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AE9FB" w14:textId="77777777" w:rsidR="00A11105" w:rsidRDefault="00133B7B" w:rsidP="00A11105">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Comparative optimism for judgements a</w:t>
      </w:r>
      <w:r w:rsidR="00A11105">
        <w:rPr>
          <w:rFonts w:ascii="Times New Roman" w:hAnsi="Times New Roman" w:cs="Times New Roman"/>
          <w:b/>
          <w:bCs/>
          <w:sz w:val="24"/>
          <w:szCs w:val="24"/>
        </w:rPr>
        <w:t>bout online identity theft</w:t>
      </w:r>
    </w:p>
    <w:p w14:paraId="4B3ED54F" w14:textId="77777777" w:rsidR="00A11105" w:rsidRDefault="00A11105" w:rsidP="00A11105">
      <w:pPr>
        <w:spacing w:after="0" w:line="480" w:lineRule="auto"/>
        <w:jc w:val="center"/>
        <w:rPr>
          <w:rFonts w:ascii="Times New Roman" w:hAnsi="Times New Roman" w:cs="Times New Roman"/>
          <w:b/>
          <w:bCs/>
          <w:sz w:val="24"/>
          <w:szCs w:val="24"/>
        </w:rPr>
      </w:pPr>
    </w:p>
    <w:p w14:paraId="1ECAB9E0" w14:textId="128C6862" w:rsidR="00CA3881" w:rsidRDefault="00A11105" w:rsidP="00A11105">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Lucy R. Betts</w:t>
      </w:r>
      <w:r w:rsidR="000033F1">
        <w:rPr>
          <w:rFonts w:ascii="Times New Roman" w:hAnsi="Times New Roman" w:cs="Times New Roman"/>
          <w:b/>
          <w:bCs/>
          <w:sz w:val="24"/>
          <w:szCs w:val="24"/>
        </w:rPr>
        <w:t>*</w:t>
      </w:r>
      <w:r w:rsidR="0001141D">
        <w:rPr>
          <w:rFonts w:ascii="Times New Roman" w:hAnsi="Times New Roman" w:cs="Times New Roman"/>
          <w:b/>
          <w:bCs/>
          <w:sz w:val="24"/>
          <w:szCs w:val="24"/>
        </w:rPr>
        <w:t>, Thom Baguley,</w:t>
      </w:r>
      <w:r w:rsidR="00B21F3F">
        <w:rPr>
          <w:rFonts w:ascii="Times New Roman" w:hAnsi="Times New Roman" w:cs="Times New Roman"/>
          <w:b/>
          <w:bCs/>
          <w:sz w:val="24"/>
          <w:szCs w:val="24"/>
        </w:rPr>
        <w:t xml:space="preserve"> Sarah E. Gardner, </w:t>
      </w:r>
      <w:r w:rsidR="0001141D">
        <w:rPr>
          <w:rFonts w:ascii="Times New Roman" w:hAnsi="Times New Roman" w:cs="Times New Roman"/>
          <w:b/>
          <w:bCs/>
          <w:sz w:val="24"/>
          <w:szCs w:val="24"/>
        </w:rPr>
        <w:t>Peter J. R. Mac</w:t>
      </w:r>
      <w:r w:rsidR="00001011">
        <w:rPr>
          <w:rFonts w:ascii="Times New Roman" w:hAnsi="Times New Roman" w:cs="Times New Roman"/>
          <w:b/>
          <w:bCs/>
          <w:sz w:val="24"/>
          <w:szCs w:val="24"/>
        </w:rPr>
        <w:t xml:space="preserve">aulay, </w:t>
      </w:r>
      <w:r w:rsidR="00B21F3F">
        <w:rPr>
          <w:rFonts w:ascii="Times New Roman" w:hAnsi="Times New Roman" w:cs="Times New Roman"/>
          <w:b/>
          <w:bCs/>
          <w:sz w:val="24"/>
          <w:szCs w:val="24"/>
        </w:rPr>
        <w:t>&amp; S</w:t>
      </w:r>
      <w:r w:rsidR="00974C12">
        <w:rPr>
          <w:rFonts w:ascii="Times New Roman" w:hAnsi="Times New Roman" w:cs="Times New Roman"/>
          <w:b/>
          <w:bCs/>
          <w:sz w:val="24"/>
          <w:szCs w:val="24"/>
        </w:rPr>
        <w:t>ondos</w:t>
      </w:r>
      <w:r w:rsidR="005A6933">
        <w:rPr>
          <w:rFonts w:ascii="Times New Roman" w:hAnsi="Times New Roman" w:cs="Times New Roman"/>
          <w:b/>
          <w:bCs/>
          <w:sz w:val="24"/>
          <w:szCs w:val="24"/>
        </w:rPr>
        <w:t xml:space="preserve"> E. Metwally </w:t>
      </w:r>
    </w:p>
    <w:p w14:paraId="3855CC0C" w14:textId="77777777" w:rsidR="00CA3881" w:rsidRDefault="00CA3881" w:rsidP="00A11105">
      <w:pPr>
        <w:spacing w:after="0" w:line="480" w:lineRule="auto"/>
        <w:jc w:val="center"/>
        <w:rPr>
          <w:rFonts w:ascii="Times New Roman" w:hAnsi="Times New Roman" w:cs="Times New Roman"/>
          <w:b/>
          <w:bCs/>
          <w:sz w:val="24"/>
          <w:szCs w:val="24"/>
        </w:rPr>
      </w:pPr>
    </w:p>
    <w:p w14:paraId="77768583" w14:textId="77777777" w:rsidR="000033F1" w:rsidRDefault="000033F1" w:rsidP="00A11105">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NTU Psychology, Nottingham Trent University, Nottingham, UK</w:t>
      </w:r>
    </w:p>
    <w:p w14:paraId="54CF2BA1" w14:textId="77777777" w:rsidR="000033F1" w:rsidRDefault="000033F1" w:rsidP="00A11105">
      <w:pPr>
        <w:spacing w:after="0" w:line="480" w:lineRule="auto"/>
        <w:jc w:val="center"/>
        <w:rPr>
          <w:rFonts w:ascii="Times New Roman" w:hAnsi="Times New Roman" w:cs="Times New Roman"/>
          <w:b/>
          <w:bCs/>
          <w:sz w:val="24"/>
          <w:szCs w:val="24"/>
        </w:rPr>
      </w:pPr>
    </w:p>
    <w:p w14:paraId="59AB628B" w14:textId="77777777" w:rsidR="000033F1" w:rsidRDefault="000033F1" w:rsidP="000033F1">
      <w:pPr>
        <w:spacing w:after="0" w:line="360" w:lineRule="auto"/>
        <w:rPr>
          <w:rFonts w:asciiTheme="majorBidi" w:hAnsiTheme="majorBidi" w:cstheme="majorBidi"/>
          <w:lang w:val="nl-NL"/>
        </w:rPr>
      </w:pPr>
    </w:p>
    <w:p w14:paraId="2AC9B0A2" w14:textId="00FD05A3" w:rsidR="000033F1" w:rsidRPr="000033F1" w:rsidRDefault="000033F1" w:rsidP="000033F1">
      <w:pPr>
        <w:spacing w:after="0" w:line="360" w:lineRule="auto"/>
        <w:rPr>
          <w:rFonts w:asciiTheme="majorBidi" w:hAnsiTheme="majorBidi" w:cstheme="majorBidi"/>
        </w:rPr>
      </w:pPr>
      <w:r w:rsidRPr="000033F1">
        <w:rPr>
          <w:rFonts w:asciiTheme="majorBidi" w:hAnsiTheme="majorBidi" w:cstheme="majorBidi"/>
          <w:lang w:val="nl-NL"/>
        </w:rPr>
        <w:t xml:space="preserve">*Corresponding author information: </w:t>
      </w:r>
      <w:r>
        <w:rPr>
          <w:rFonts w:asciiTheme="majorBidi" w:hAnsiTheme="majorBidi" w:cstheme="majorBidi"/>
          <w:lang w:val="nl-NL"/>
        </w:rPr>
        <w:t>Lucy R Betts</w:t>
      </w:r>
      <w:r w:rsidRPr="000033F1">
        <w:rPr>
          <w:rFonts w:asciiTheme="majorBidi" w:hAnsiTheme="majorBidi" w:cstheme="majorBidi"/>
          <w:lang w:val="nl-NL"/>
        </w:rPr>
        <w:t xml:space="preserve">, NTU Psychology, Nottingham Trent University, 50 Shakespeare Street, Nottingham, NG1 4FQ, UK. </w:t>
      </w:r>
      <w:r w:rsidRPr="000033F1">
        <w:rPr>
          <w:rFonts w:asciiTheme="majorBidi" w:hAnsiTheme="majorBidi" w:cstheme="majorBidi"/>
        </w:rPr>
        <w:t xml:space="preserve">Email: </w:t>
      </w:r>
      <w:r>
        <w:rPr>
          <w:rFonts w:asciiTheme="majorBidi" w:hAnsiTheme="majorBidi" w:cstheme="majorBidi"/>
        </w:rPr>
        <w:t>lucy.betts</w:t>
      </w:r>
      <w:r w:rsidRPr="000033F1">
        <w:rPr>
          <w:rFonts w:asciiTheme="majorBidi" w:hAnsiTheme="majorBidi" w:cstheme="majorBidi"/>
        </w:rPr>
        <w:t>@ntu.ac.uk. Phone: +44 115 848</w:t>
      </w:r>
      <w:r>
        <w:rPr>
          <w:rFonts w:asciiTheme="majorBidi" w:hAnsiTheme="majorBidi" w:cstheme="majorBidi"/>
        </w:rPr>
        <w:t>5558</w:t>
      </w:r>
      <w:r w:rsidRPr="000033F1">
        <w:rPr>
          <w:rFonts w:asciiTheme="majorBidi" w:hAnsiTheme="majorBidi" w:cstheme="majorBidi"/>
        </w:rPr>
        <w:t>.</w:t>
      </w:r>
    </w:p>
    <w:p w14:paraId="1F44D1C5" w14:textId="18ECF066" w:rsidR="00133B7B" w:rsidRDefault="00133B7B" w:rsidP="00A11105">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p>
    <w:p w14:paraId="0C721B25" w14:textId="26B8EC0F" w:rsidR="006818CD" w:rsidRDefault="006818CD" w:rsidP="00322282">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Abstract</w:t>
      </w:r>
    </w:p>
    <w:p w14:paraId="61BE0708" w14:textId="6432E2C9" w:rsidR="006818CD" w:rsidRPr="006B41AE" w:rsidRDefault="006818CD" w:rsidP="00322282">
      <w:pPr>
        <w:spacing w:after="0" w:line="480" w:lineRule="auto"/>
        <w:rPr>
          <w:rFonts w:ascii="Times New Roman" w:hAnsi="Times New Roman" w:cs="Times New Roman"/>
          <w:sz w:val="24"/>
          <w:szCs w:val="24"/>
        </w:rPr>
      </w:pPr>
      <w:r w:rsidRPr="006B41AE">
        <w:rPr>
          <w:rFonts w:ascii="Times New Roman" w:hAnsi="Times New Roman" w:cs="Times New Roman"/>
          <w:b/>
          <w:bCs/>
          <w:sz w:val="24"/>
          <w:szCs w:val="24"/>
        </w:rPr>
        <w:t>Objective</w:t>
      </w:r>
      <w:r w:rsidR="000122B9" w:rsidRPr="006B41AE">
        <w:rPr>
          <w:rFonts w:ascii="Times New Roman" w:hAnsi="Times New Roman" w:cs="Times New Roman"/>
          <w:b/>
          <w:bCs/>
          <w:sz w:val="24"/>
          <w:szCs w:val="24"/>
        </w:rPr>
        <w:t>s</w:t>
      </w:r>
      <w:r w:rsidRPr="006B41AE">
        <w:rPr>
          <w:rFonts w:ascii="Times New Roman" w:hAnsi="Times New Roman" w:cs="Times New Roman"/>
          <w:b/>
          <w:bCs/>
          <w:sz w:val="24"/>
          <w:szCs w:val="24"/>
        </w:rPr>
        <w:t>:</w:t>
      </w:r>
      <w:r w:rsidR="00EF4D5C" w:rsidRPr="006B41AE">
        <w:rPr>
          <w:rFonts w:ascii="Times New Roman" w:hAnsi="Times New Roman" w:cs="Times New Roman"/>
          <w:b/>
          <w:bCs/>
          <w:sz w:val="24"/>
          <w:szCs w:val="24"/>
        </w:rPr>
        <w:t xml:space="preserve"> </w:t>
      </w:r>
      <w:r w:rsidR="00557CBF" w:rsidRPr="006B41AE">
        <w:rPr>
          <w:rFonts w:ascii="Times New Roman" w:hAnsi="Times New Roman" w:cs="Times New Roman"/>
          <w:sz w:val="24"/>
          <w:szCs w:val="24"/>
        </w:rPr>
        <w:t>I</w:t>
      </w:r>
      <w:r w:rsidR="00EB27B7" w:rsidRPr="006B41AE">
        <w:rPr>
          <w:rFonts w:ascii="Times New Roman" w:hAnsi="Times New Roman" w:cs="Times New Roman"/>
          <w:sz w:val="24"/>
          <w:szCs w:val="24"/>
        </w:rPr>
        <w:t xml:space="preserve">ndividuals </w:t>
      </w:r>
      <w:del w:id="0" w:author="Betts, Lucy" w:date="2024-11-20T09:15:00Z" w16du:dateUtc="2024-11-20T09:15:00Z">
        <w:r w:rsidR="00F73948" w:rsidRPr="006B41AE" w:rsidDel="003C53E0">
          <w:rPr>
            <w:rFonts w:ascii="Times New Roman" w:hAnsi="Times New Roman" w:cs="Times New Roman"/>
            <w:sz w:val="24"/>
            <w:szCs w:val="24"/>
          </w:rPr>
          <w:delText>hold biases</w:delText>
        </w:r>
      </w:del>
      <w:ins w:id="1" w:author="Betts, Lucy" w:date="2024-11-20T09:15:00Z" w16du:dateUtc="2024-11-20T09:15:00Z">
        <w:r w:rsidR="003C53E0">
          <w:rPr>
            <w:rFonts w:ascii="Times New Roman" w:hAnsi="Times New Roman" w:cs="Times New Roman"/>
            <w:sz w:val="24"/>
            <w:szCs w:val="24"/>
          </w:rPr>
          <w:t>believe</w:t>
        </w:r>
      </w:ins>
      <w:r w:rsidR="00F73948" w:rsidRPr="006B41AE">
        <w:rPr>
          <w:rFonts w:ascii="Times New Roman" w:hAnsi="Times New Roman" w:cs="Times New Roman"/>
          <w:sz w:val="24"/>
          <w:szCs w:val="24"/>
        </w:rPr>
        <w:t xml:space="preserve"> that negative events are less likely to happen to them than others</w:t>
      </w:r>
      <w:r w:rsidR="00844696" w:rsidRPr="006B41AE">
        <w:rPr>
          <w:rFonts w:ascii="Times New Roman" w:hAnsi="Times New Roman" w:cs="Times New Roman"/>
          <w:sz w:val="24"/>
          <w:szCs w:val="24"/>
        </w:rPr>
        <w:t xml:space="preserve"> – termed optimistic bias</w:t>
      </w:r>
      <w:r w:rsidR="00F73948" w:rsidRPr="006B41AE">
        <w:rPr>
          <w:rFonts w:ascii="Times New Roman" w:hAnsi="Times New Roman" w:cs="Times New Roman"/>
          <w:sz w:val="24"/>
          <w:szCs w:val="24"/>
        </w:rPr>
        <w:t xml:space="preserve">. </w:t>
      </w:r>
      <w:r w:rsidR="00D403BC" w:rsidRPr="006B41AE">
        <w:rPr>
          <w:rFonts w:ascii="Times New Roman" w:hAnsi="Times New Roman" w:cs="Times New Roman"/>
          <w:sz w:val="24"/>
          <w:szCs w:val="24"/>
        </w:rPr>
        <w:t xml:space="preserve">The research </w:t>
      </w:r>
      <w:r w:rsidR="005E598D">
        <w:rPr>
          <w:rFonts w:ascii="Times New Roman" w:hAnsi="Times New Roman" w:cs="Times New Roman"/>
          <w:sz w:val="24"/>
          <w:szCs w:val="24"/>
        </w:rPr>
        <w:t>aimed</w:t>
      </w:r>
      <w:r w:rsidR="00D403BC" w:rsidRPr="006B41AE">
        <w:rPr>
          <w:rFonts w:ascii="Times New Roman" w:hAnsi="Times New Roman" w:cs="Times New Roman"/>
          <w:sz w:val="24"/>
          <w:szCs w:val="24"/>
        </w:rPr>
        <w:t xml:space="preserve"> to explore</w:t>
      </w:r>
      <w:del w:id="2" w:author="Betts, Lucy" w:date="2024-11-20T09:16:00Z" w16du:dateUtc="2024-11-20T09:16:00Z">
        <w:r w:rsidR="004B60C1" w:rsidRPr="006B41AE" w:rsidDel="007F7F90">
          <w:rPr>
            <w:rFonts w:ascii="Times New Roman" w:hAnsi="Times New Roman" w:cs="Times New Roman"/>
            <w:sz w:val="24"/>
            <w:szCs w:val="24"/>
          </w:rPr>
          <w:delText>:</w:delText>
        </w:r>
      </w:del>
      <w:r w:rsidR="004B60C1" w:rsidRPr="006B41AE">
        <w:rPr>
          <w:rFonts w:ascii="Times New Roman" w:hAnsi="Times New Roman" w:cs="Times New Roman"/>
          <w:sz w:val="24"/>
          <w:szCs w:val="24"/>
        </w:rPr>
        <w:t xml:space="preserve"> d</w:t>
      </w:r>
      <w:r w:rsidR="00EF4D5C" w:rsidRPr="006B41AE">
        <w:rPr>
          <w:rFonts w:ascii="Times New Roman" w:hAnsi="Times New Roman" w:cs="Times New Roman"/>
          <w:sz w:val="24"/>
          <w:szCs w:val="24"/>
        </w:rPr>
        <w:t xml:space="preserve">evelopmental </w:t>
      </w:r>
      <w:r w:rsidR="004E3EE6" w:rsidRPr="006B41AE">
        <w:rPr>
          <w:rFonts w:ascii="Times New Roman" w:hAnsi="Times New Roman" w:cs="Times New Roman"/>
          <w:sz w:val="24"/>
          <w:szCs w:val="24"/>
        </w:rPr>
        <w:t>differences in comparative optimism for online identity theft</w:t>
      </w:r>
      <w:r w:rsidR="00836C55" w:rsidRPr="006B41AE">
        <w:rPr>
          <w:rFonts w:ascii="Times New Roman" w:hAnsi="Times New Roman" w:cs="Times New Roman"/>
          <w:sz w:val="24"/>
          <w:szCs w:val="24"/>
        </w:rPr>
        <w:t xml:space="preserve"> (Study 1) </w:t>
      </w:r>
      <w:r w:rsidR="008F14BD" w:rsidRPr="006B41AE">
        <w:rPr>
          <w:rFonts w:ascii="Times New Roman" w:hAnsi="Times New Roman" w:cs="Times New Roman"/>
          <w:sz w:val="24"/>
          <w:szCs w:val="24"/>
        </w:rPr>
        <w:t xml:space="preserve">and </w:t>
      </w:r>
      <w:r w:rsidR="00292E96" w:rsidRPr="006B41AE">
        <w:rPr>
          <w:rFonts w:ascii="Times New Roman" w:hAnsi="Times New Roman" w:cs="Times New Roman"/>
          <w:sz w:val="24"/>
          <w:szCs w:val="24"/>
        </w:rPr>
        <w:t xml:space="preserve">the impact of previous experiences </w:t>
      </w:r>
      <w:r w:rsidR="00AC2486" w:rsidRPr="006B41AE">
        <w:rPr>
          <w:rFonts w:ascii="Times New Roman" w:hAnsi="Times New Roman" w:cs="Times New Roman"/>
          <w:sz w:val="24"/>
          <w:szCs w:val="24"/>
        </w:rPr>
        <w:t>of identity theft and representativeness of comparator groups</w:t>
      </w:r>
      <w:r w:rsidR="004A476A" w:rsidRPr="006B41AE">
        <w:rPr>
          <w:rFonts w:ascii="Times New Roman" w:hAnsi="Times New Roman" w:cs="Times New Roman"/>
          <w:sz w:val="24"/>
          <w:szCs w:val="24"/>
        </w:rPr>
        <w:t xml:space="preserve"> for such judgements</w:t>
      </w:r>
      <w:r w:rsidR="00AC2486" w:rsidRPr="006B41AE">
        <w:rPr>
          <w:rFonts w:ascii="Times New Roman" w:hAnsi="Times New Roman" w:cs="Times New Roman"/>
          <w:sz w:val="24"/>
          <w:szCs w:val="24"/>
        </w:rPr>
        <w:t xml:space="preserve"> </w:t>
      </w:r>
      <w:r w:rsidR="008F14BD" w:rsidRPr="006B41AE">
        <w:rPr>
          <w:rFonts w:ascii="Times New Roman" w:hAnsi="Times New Roman" w:cs="Times New Roman"/>
          <w:sz w:val="24"/>
          <w:szCs w:val="24"/>
        </w:rPr>
        <w:t>(Study 2)</w:t>
      </w:r>
      <w:r w:rsidR="004E3EE6" w:rsidRPr="006B41AE">
        <w:rPr>
          <w:rFonts w:ascii="Times New Roman" w:hAnsi="Times New Roman" w:cs="Times New Roman"/>
          <w:sz w:val="24"/>
          <w:szCs w:val="24"/>
        </w:rPr>
        <w:t>.</w:t>
      </w:r>
      <w:r w:rsidR="007C239D" w:rsidRPr="006B41AE">
        <w:rPr>
          <w:rFonts w:ascii="Times New Roman" w:hAnsi="Times New Roman" w:cs="Times New Roman"/>
          <w:sz w:val="24"/>
          <w:szCs w:val="24"/>
        </w:rPr>
        <w:t xml:space="preserve"> </w:t>
      </w:r>
    </w:p>
    <w:p w14:paraId="55AC6F09" w14:textId="4DCAAFB3" w:rsidR="006818CD" w:rsidRPr="006B41AE" w:rsidRDefault="006818CD" w:rsidP="00322282">
      <w:pPr>
        <w:spacing w:after="0" w:line="480" w:lineRule="auto"/>
        <w:rPr>
          <w:rFonts w:ascii="Times New Roman" w:hAnsi="Times New Roman" w:cs="Times New Roman"/>
          <w:b/>
          <w:bCs/>
          <w:sz w:val="24"/>
          <w:szCs w:val="24"/>
        </w:rPr>
      </w:pPr>
      <w:r w:rsidRPr="006B41AE">
        <w:rPr>
          <w:rFonts w:ascii="Times New Roman" w:hAnsi="Times New Roman" w:cs="Times New Roman"/>
          <w:b/>
          <w:bCs/>
          <w:sz w:val="24"/>
          <w:szCs w:val="24"/>
        </w:rPr>
        <w:t>Methods:</w:t>
      </w:r>
      <w:r w:rsidR="006A0C4C" w:rsidRPr="006B41AE">
        <w:rPr>
          <w:rFonts w:ascii="Times New Roman" w:hAnsi="Times New Roman" w:cs="Times New Roman"/>
          <w:b/>
          <w:bCs/>
          <w:sz w:val="24"/>
          <w:szCs w:val="24"/>
        </w:rPr>
        <w:t xml:space="preserve"> </w:t>
      </w:r>
      <w:r w:rsidR="006A0C4C" w:rsidRPr="006B41AE">
        <w:rPr>
          <w:rFonts w:ascii="Times New Roman" w:hAnsi="Times New Roman" w:cs="Times New Roman"/>
          <w:sz w:val="24"/>
          <w:szCs w:val="24"/>
        </w:rPr>
        <w:t xml:space="preserve">Study 1 </w:t>
      </w:r>
      <w:r w:rsidR="00654691" w:rsidRPr="006B41AE">
        <w:rPr>
          <w:rFonts w:ascii="Times New Roman" w:hAnsi="Times New Roman" w:cs="Times New Roman"/>
          <w:sz w:val="24"/>
          <w:szCs w:val="24"/>
        </w:rPr>
        <w:t>included</w:t>
      </w:r>
      <w:r w:rsidR="00ED5727" w:rsidRPr="006B41AE">
        <w:rPr>
          <w:rFonts w:ascii="Times New Roman" w:hAnsi="Times New Roman" w:cs="Times New Roman"/>
          <w:sz w:val="24"/>
          <w:szCs w:val="24"/>
        </w:rPr>
        <w:t xml:space="preserve"> 101</w:t>
      </w:r>
      <w:r w:rsidR="00895163" w:rsidRPr="006B41AE">
        <w:rPr>
          <w:rFonts w:ascii="Times New Roman" w:hAnsi="Times New Roman" w:cs="Times New Roman"/>
          <w:sz w:val="24"/>
          <w:szCs w:val="24"/>
        </w:rPr>
        <w:t xml:space="preserve"> </w:t>
      </w:r>
      <w:r w:rsidR="000D7C01" w:rsidRPr="006B41AE">
        <w:rPr>
          <w:rFonts w:ascii="Times New Roman" w:hAnsi="Times New Roman" w:cs="Times New Roman"/>
          <w:sz w:val="24"/>
          <w:szCs w:val="24"/>
        </w:rPr>
        <w:t xml:space="preserve">late </w:t>
      </w:r>
      <w:r w:rsidR="00895163" w:rsidRPr="006B41AE">
        <w:rPr>
          <w:rFonts w:ascii="Times New Roman" w:hAnsi="Times New Roman" w:cs="Times New Roman"/>
          <w:sz w:val="24"/>
          <w:szCs w:val="24"/>
        </w:rPr>
        <w:t>adolescents</w:t>
      </w:r>
      <w:r w:rsidR="00982557" w:rsidRPr="006B41AE">
        <w:rPr>
          <w:rFonts w:ascii="Times New Roman" w:hAnsi="Times New Roman" w:cs="Times New Roman"/>
          <w:sz w:val="24"/>
          <w:szCs w:val="24"/>
        </w:rPr>
        <w:t xml:space="preserve">, </w:t>
      </w:r>
      <w:r w:rsidR="00305108" w:rsidRPr="006B41AE">
        <w:rPr>
          <w:rFonts w:ascii="Times New Roman" w:hAnsi="Times New Roman" w:cs="Times New Roman"/>
          <w:sz w:val="24"/>
          <w:szCs w:val="24"/>
        </w:rPr>
        <w:t xml:space="preserve">226 </w:t>
      </w:r>
      <w:r w:rsidR="00982557" w:rsidRPr="006B41AE">
        <w:rPr>
          <w:rFonts w:ascii="Times New Roman" w:hAnsi="Times New Roman" w:cs="Times New Roman"/>
          <w:sz w:val="24"/>
          <w:szCs w:val="24"/>
        </w:rPr>
        <w:t>emerging adults</w:t>
      </w:r>
      <w:r w:rsidR="00F8550C" w:rsidRPr="006B41AE">
        <w:rPr>
          <w:rFonts w:ascii="Times New Roman" w:hAnsi="Times New Roman" w:cs="Times New Roman"/>
          <w:sz w:val="24"/>
          <w:szCs w:val="24"/>
        </w:rPr>
        <w:t xml:space="preserve">, </w:t>
      </w:r>
      <w:r w:rsidR="00FF64D8" w:rsidRPr="006B41AE">
        <w:rPr>
          <w:rFonts w:ascii="Times New Roman" w:hAnsi="Times New Roman" w:cs="Times New Roman"/>
          <w:sz w:val="24"/>
          <w:szCs w:val="24"/>
        </w:rPr>
        <w:t xml:space="preserve">and </w:t>
      </w:r>
      <w:r w:rsidR="00305108" w:rsidRPr="006B41AE">
        <w:rPr>
          <w:rFonts w:ascii="Times New Roman" w:hAnsi="Times New Roman" w:cs="Times New Roman"/>
          <w:sz w:val="24"/>
          <w:szCs w:val="24"/>
        </w:rPr>
        <w:t xml:space="preserve">147 </w:t>
      </w:r>
      <w:r w:rsidR="00F8550C" w:rsidRPr="006B41AE">
        <w:rPr>
          <w:rFonts w:ascii="Times New Roman" w:hAnsi="Times New Roman" w:cs="Times New Roman"/>
          <w:sz w:val="24"/>
          <w:szCs w:val="24"/>
        </w:rPr>
        <w:t>adults</w:t>
      </w:r>
      <w:ins w:id="3" w:author="Betts, Lucy" w:date="2024-11-19T10:57:00Z" w16du:dateUtc="2024-11-19T10:57:00Z">
        <w:r w:rsidR="00A53E45">
          <w:rPr>
            <w:rFonts w:ascii="Times New Roman" w:hAnsi="Times New Roman" w:cs="Times New Roman"/>
            <w:sz w:val="24"/>
            <w:szCs w:val="24"/>
          </w:rPr>
          <w:t>.</w:t>
        </w:r>
      </w:ins>
      <w:r w:rsidR="00FF64D8" w:rsidRPr="006B41AE">
        <w:rPr>
          <w:rFonts w:ascii="Times New Roman" w:hAnsi="Times New Roman" w:cs="Times New Roman"/>
          <w:sz w:val="24"/>
          <w:szCs w:val="24"/>
        </w:rPr>
        <w:t xml:space="preserve"> </w:t>
      </w:r>
      <w:del w:id="4" w:author="Betts, Lucy" w:date="2024-11-19T10:57:00Z" w16du:dateUtc="2024-11-19T10:57:00Z">
        <w:r w:rsidR="00FF64D8" w:rsidRPr="006B41AE" w:rsidDel="00A53E45">
          <w:rPr>
            <w:rFonts w:ascii="Times New Roman" w:hAnsi="Times New Roman" w:cs="Times New Roman"/>
            <w:sz w:val="24"/>
            <w:szCs w:val="24"/>
          </w:rPr>
          <w:delText>(</w:delText>
        </w:r>
        <w:r w:rsidR="00765B0E" w:rsidRPr="006B41AE" w:rsidDel="00A53E45">
          <w:rPr>
            <w:rFonts w:ascii="Times New Roman" w:hAnsi="Times New Roman" w:cs="Times New Roman"/>
            <w:sz w:val="24"/>
            <w:szCs w:val="24"/>
          </w:rPr>
          <w:delText>and</w:delText>
        </w:r>
        <w:r w:rsidR="00A413D3" w:rsidRPr="006B41AE" w:rsidDel="00A53E45">
          <w:rPr>
            <w:rFonts w:ascii="Times New Roman" w:hAnsi="Times New Roman" w:cs="Times New Roman"/>
            <w:sz w:val="24"/>
            <w:szCs w:val="24"/>
          </w:rPr>
          <w:delText xml:space="preserve"> f</w:delText>
        </w:r>
        <w:r w:rsidR="00A413D3" w:rsidRPr="006B41AE" w:rsidDel="0041775B">
          <w:rPr>
            <w:rFonts w:ascii="Times New Roman" w:hAnsi="Times New Roman" w:cs="Times New Roman"/>
            <w:sz w:val="24"/>
            <w:szCs w:val="24"/>
          </w:rPr>
          <w:delText>or</w:delText>
        </w:r>
      </w:del>
      <w:r w:rsidR="00281D89" w:rsidRPr="006B41AE">
        <w:rPr>
          <w:rFonts w:ascii="Times New Roman" w:hAnsi="Times New Roman" w:cs="Times New Roman"/>
          <w:sz w:val="24"/>
          <w:szCs w:val="24"/>
        </w:rPr>
        <w:t xml:space="preserve"> </w:t>
      </w:r>
      <w:r w:rsidR="006A0C4C" w:rsidRPr="006B41AE">
        <w:rPr>
          <w:rFonts w:ascii="Times New Roman" w:hAnsi="Times New Roman" w:cs="Times New Roman"/>
          <w:sz w:val="24"/>
          <w:szCs w:val="24"/>
        </w:rPr>
        <w:t>Study 2</w:t>
      </w:r>
      <w:ins w:id="5" w:author="Betts, Lucy" w:date="2024-11-19T10:57:00Z" w16du:dateUtc="2024-11-19T10:57:00Z">
        <w:r w:rsidR="0041775B">
          <w:rPr>
            <w:rFonts w:ascii="Times New Roman" w:hAnsi="Times New Roman" w:cs="Times New Roman"/>
            <w:sz w:val="24"/>
            <w:szCs w:val="24"/>
          </w:rPr>
          <w:t xml:space="preserve"> included</w:t>
        </w:r>
      </w:ins>
      <w:r w:rsidR="006A0C4C" w:rsidRPr="006B41AE">
        <w:rPr>
          <w:rFonts w:ascii="Times New Roman" w:hAnsi="Times New Roman" w:cs="Times New Roman"/>
          <w:sz w:val="24"/>
          <w:szCs w:val="24"/>
        </w:rPr>
        <w:t xml:space="preserve"> </w:t>
      </w:r>
      <w:r w:rsidR="00D739EC" w:rsidRPr="006B41AE">
        <w:rPr>
          <w:rFonts w:ascii="Times New Roman" w:hAnsi="Times New Roman" w:cs="Times New Roman"/>
          <w:sz w:val="24"/>
          <w:szCs w:val="24"/>
        </w:rPr>
        <w:t xml:space="preserve">313 </w:t>
      </w:r>
      <w:r w:rsidR="007737D1" w:rsidRPr="006B41AE">
        <w:rPr>
          <w:rFonts w:ascii="Times New Roman" w:hAnsi="Times New Roman" w:cs="Times New Roman"/>
          <w:sz w:val="24"/>
          <w:szCs w:val="24"/>
        </w:rPr>
        <w:t>university students</w:t>
      </w:r>
      <w:r w:rsidR="00654691" w:rsidRPr="006B41AE">
        <w:rPr>
          <w:rFonts w:ascii="Times New Roman" w:hAnsi="Times New Roman" w:cs="Times New Roman"/>
          <w:sz w:val="24"/>
          <w:szCs w:val="24"/>
        </w:rPr>
        <w:t xml:space="preserve">. In </w:t>
      </w:r>
      <w:r w:rsidR="000F7FF2" w:rsidRPr="006B41AE">
        <w:rPr>
          <w:rFonts w:ascii="Times New Roman" w:hAnsi="Times New Roman" w:cs="Times New Roman"/>
          <w:sz w:val="24"/>
          <w:szCs w:val="24"/>
        </w:rPr>
        <w:t>both studies</w:t>
      </w:r>
      <w:r w:rsidR="00654691" w:rsidRPr="006B41AE">
        <w:rPr>
          <w:rFonts w:ascii="Times New Roman" w:hAnsi="Times New Roman" w:cs="Times New Roman"/>
          <w:sz w:val="24"/>
          <w:szCs w:val="24"/>
        </w:rPr>
        <w:t xml:space="preserve"> participants provided judgements </w:t>
      </w:r>
      <w:r w:rsidR="00413F35" w:rsidRPr="006B41AE">
        <w:rPr>
          <w:rFonts w:ascii="Times New Roman" w:hAnsi="Times New Roman" w:cs="Times New Roman"/>
          <w:sz w:val="24"/>
          <w:szCs w:val="24"/>
        </w:rPr>
        <w:t>about the</w:t>
      </w:r>
      <w:r w:rsidR="00E24AF4" w:rsidRPr="006B41AE">
        <w:rPr>
          <w:rFonts w:ascii="Times New Roman" w:hAnsi="Times New Roman" w:cs="Times New Roman"/>
          <w:sz w:val="24"/>
          <w:szCs w:val="24"/>
        </w:rPr>
        <w:t xml:space="preserve"> likelihood</w:t>
      </w:r>
      <w:r w:rsidR="00413F35" w:rsidRPr="006B41AE">
        <w:rPr>
          <w:rFonts w:ascii="Times New Roman" w:hAnsi="Times New Roman" w:cs="Times New Roman"/>
          <w:sz w:val="24"/>
          <w:szCs w:val="24"/>
        </w:rPr>
        <w:t xml:space="preserve"> </w:t>
      </w:r>
      <w:r w:rsidR="00E24AF4" w:rsidRPr="006B41AE">
        <w:rPr>
          <w:rFonts w:ascii="Times New Roman" w:hAnsi="Times New Roman" w:cs="Times New Roman"/>
          <w:sz w:val="24"/>
          <w:szCs w:val="24"/>
        </w:rPr>
        <w:t xml:space="preserve">of </w:t>
      </w:r>
      <w:r w:rsidR="00413F35" w:rsidRPr="006B41AE">
        <w:rPr>
          <w:rFonts w:ascii="Times New Roman" w:hAnsi="Times New Roman" w:cs="Times New Roman"/>
          <w:sz w:val="24"/>
          <w:szCs w:val="24"/>
        </w:rPr>
        <w:t>experiencing online identity theft</w:t>
      </w:r>
      <w:r w:rsidR="00D739EC" w:rsidRPr="006B41AE">
        <w:rPr>
          <w:rFonts w:ascii="Times New Roman" w:hAnsi="Times New Roman" w:cs="Times New Roman"/>
          <w:sz w:val="24"/>
          <w:szCs w:val="24"/>
        </w:rPr>
        <w:t xml:space="preserve"> and in</w:t>
      </w:r>
      <w:r w:rsidR="00413F35" w:rsidRPr="006B41AE">
        <w:rPr>
          <w:rFonts w:ascii="Times New Roman" w:hAnsi="Times New Roman" w:cs="Times New Roman"/>
          <w:sz w:val="24"/>
          <w:szCs w:val="24"/>
        </w:rPr>
        <w:t xml:space="preserve"> Study 2 </w:t>
      </w:r>
      <w:r w:rsidR="00B96D83" w:rsidRPr="006B41AE">
        <w:rPr>
          <w:rFonts w:ascii="Times New Roman" w:hAnsi="Times New Roman" w:cs="Times New Roman"/>
          <w:sz w:val="24"/>
          <w:szCs w:val="24"/>
        </w:rPr>
        <w:t>experiences of identity theft, fear of identity theft, and</w:t>
      </w:r>
      <w:r w:rsidR="006A0C4C" w:rsidRPr="006B41AE">
        <w:rPr>
          <w:rFonts w:ascii="Times New Roman" w:hAnsi="Times New Roman" w:cs="Times New Roman"/>
          <w:sz w:val="24"/>
          <w:szCs w:val="24"/>
        </w:rPr>
        <w:t xml:space="preserve"> </w:t>
      </w:r>
      <w:r w:rsidR="006C3668" w:rsidRPr="006B41AE">
        <w:rPr>
          <w:rFonts w:ascii="Times New Roman" w:hAnsi="Times New Roman" w:cs="Times New Roman"/>
          <w:sz w:val="24"/>
          <w:szCs w:val="24"/>
        </w:rPr>
        <w:t>representativeness</w:t>
      </w:r>
      <w:r w:rsidR="00071F9D" w:rsidRPr="006B41AE">
        <w:rPr>
          <w:rFonts w:ascii="Times New Roman" w:hAnsi="Times New Roman" w:cs="Times New Roman"/>
          <w:sz w:val="24"/>
          <w:szCs w:val="24"/>
        </w:rPr>
        <w:t xml:space="preserve">. </w:t>
      </w:r>
    </w:p>
    <w:p w14:paraId="4DFA32A6" w14:textId="47745C5D" w:rsidR="006818CD" w:rsidRPr="006B41AE" w:rsidRDefault="006818CD" w:rsidP="00322282">
      <w:pPr>
        <w:spacing w:after="0" w:line="480" w:lineRule="auto"/>
        <w:rPr>
          <w:rFonts w:ascii="Times New Roman" w:hAnsi="Times New Roman" w:cs="Times New Roman"/>
          <w:sz w:val="24"/>
          <w:szCs w:val="24"/>
        </w:rPr>
      </w:pPr>
      <w:r w:rsidRPr="006B41AE">
        <w:rPr>
          <w:rFonts w:ascii="Times New Roman" w:hAnsi="Times New Roman" w:cs="Times New Roman"/>
          <w:b/>
          <w:bCs/>
          <w:sz w:val="24"/>
          <w:szCs w:val="24"/>
        </w:rPr>
        <w:t>Results:</w:t>
      </w:r>
      <w:r w:rsidR="00D44146" w:rsidRPr="006B41AE">
        <w:rPr>
          <w:rFonts w:ascii="Times New Roman" w:hAnsi="Times New Roman" w:cs="Times New Roman"/>
          <w:b/>
          <w:bCs/>
          <w:sz w:val="24"/>
          <w:szCs w:val="24"/>
        </w:rPr>
        <w:t xml:space="preserve"> </w:t>
      </w:r>
      <w:r w:rsidR="00D44146" w:rsidRPr="006B41AE">
        <w:rPr>
          <w:rFonts w:ascii="Times New Roman" w:hAnsi="Times New Roman" w:cs="Times New Roman"/>
          <w:sz w:val="24"/>
          <w:szCs w:val="24"/>
        </w:rPr>
        <w:t>Both studies provided evidence of optimistic bias</w:t>
      </w:r>
      <w:r w:rsidR="00F33FB0" w:rsidRPr="006B41AE">
        <w:rPr>
          <w:rFonts w:ascii="Times New Roman" w:hAnsi="Times New Roman" w:cs="Times New Roman"/>
          <w:sz w:val="24"/>
          <w:szCs w:val="24"/>
        </w:rPr>
        <w:t xml:space="preserve">; participants reported that they were less at risk of </w:t>
      </w:r>
      <w:ins w:id="6" w:author="Betts, Lucy" w:date="2024-11-20T09:18:00Z" w16du:dateUtc="2024-11-20T09:18:00Z">
        <w:r w:rsidR="00477132">
          <w:rPr>
            <w:rFonts w:ascii="Times New Roman" w:hAnsi="Times New Roman" w:cs="Times New Roman"/>
            <w:sz w:val="24"/>
            <w:szCs w:val="24"/>
          </w:rPr>
          <w:t xml:space="preserve">experiencing </w:t>
        </w:r>
      </w:ins>
      <w:ins w:id="7" w:author="Betts, Lucy" w:date="2024-12-02T10:43:00Z" w16du:dateUtc="2024-12-02T10:43:00Z">
        <w:r w:rsidR="00FC65F0">
          <w:rPr>
            <w:rFonts w:ascii="Times New Roman" w:hAnsi="Times New Roman" w:cs="Times New Roman"/>
            <w:sz w:val="24"/>
            <w:szCs w:val="24"/>
          </w:rPr>
          <w:t xml:space="preserve">online </w:t>
        </w:r>
      </w:ins>
      <w:r w:rsidR="00F33FB0" w:rsidRPr="006B41AE">
        <w:rPr>
          <w:rFonts w:ascii="Times New Roman" w:hAnsi="Times New Roman" w:cs="Times New Roman"/>
          <w:sz w:val="24"/>
          <w:szCs w:val="24"/>
        </w:rPr>
        <w:t>identity theft than others</w:t>
      </w:r>
      <w:r w:rsidR="00D44146" w:rsidRPr="006B41AE">
        <w:rPr>
          <w:rFonts w:ascii="Times New Roman" w:hAnsi="Times New Roman" w:cs="Times New Roman"/>
          <w:sz w:val="24"/>
          <w:szCs w:val="24"/>
        </w:rPr>
        <w:t xml:space="preserve">. </w:t>
      </w:r>
      <w:r w:rsidR="008972F1" w:rsidRPr="006B41AE">
        <w:rPr>
          <w:rFonts w:ascii="Times New Roman" w:hAnsi="Times New Roman" w:cs="Times New Roman"/>
          <w:sz w:val="24"/>
          <w:szCs w:val="24"/>
        </w:rPr>
        <w:t xml:space="preserve">There was no effect of </w:t>
      </w:r>
      <w:r w:rsidR="00ED2DCA" w:rsidRPr="006B41AE">
        <w:rPr>
          <w:rFonts w:ascii="Times New Roman" w:hAnsi="Times New Roman" w:cs="Times New Roman"/>
          <w:sz w:val="24"/>
          <w:szCs w:val="24"/>
        </w:rPr>
        <w:t xml:space="preserve">age </w:t>
      </w:r>
      <w:r w:rsidR="00413F35" w:rsidRPr="006B41AE">
        <w:rPr>
          <w:rFonts w:ascii="Times New Roman" w:hAnsi="Times New Roman" w:cs="Times New Roman"/>
          <w:sz w:val="24"/>
          <w:szCs w:val="24"/>
        </w:rPr>
        <w:t>(</w:t>
      </w:r>
      <w:r w:rsidR="00ED2DCA" w:rsidRPr="006B41AE">
        <w:rPr>
          <w:rFonts w:ascii="Times New Roman" w:hAnsi="Times New Roman" w:cs="Times New Roman"/>
          <w:sz w:val="24"/>
          <w:szCs w:val="24"/>
        </w:rPr>
        <w:t>Study 1</w:t>
      </w:r>
      <w:del w:id="8" w:author="Betts, Lucy" w:date="2024-11-20T09:17:00Z" w16du:dateUtc="2024-11-20T09:17:00Z">
        <w:r w:rsidR="00413F35" w:rsidRPr="006B41AE" w:rsidDel="00080A77">
          <w:rPr>
            <w:rFonts w:ascii="Times New Roman" w:hAnsi="Times New Roman" w:cs="Times New Roman"/>
            <w:sz w:val="24"/>
            <w:szCs w:val="24"/>
          </w:rPr>
          <w:delText>)</w:delText>
        </w:r>
      </w:del>
      <w:ins w:id="9" w:author="Betts, Lucy" w:date="2024-11-20T09:17:00Z" w16du:dateUtc="2024-11-20T09:17:00Z">
        <w:r w:rsidR="00080A77" w:rsidRPr="006B41AE">
          <w:rPr>
            <w:rFonts w:ascii="Times New Roman" w:hAnsi="Times New Roman" w:cs="Times New Roman"/>
            <w:sz w:val="24"/>
            <w:szCs w:val="24"/>
          </w:rPr>
          <w:t>),</w:t>
        </w:r>
      </w:ins>
      <w:r w:rsidR="00D857E5" w:rsidRPr="006B41AE">
        <w:rPr>
          <w:rFonts w:ascii="Times New Roman" w:hAnsi="Times New Roman" w:cs="Times New Roman"/>
          <w:sz w:val="24"/>
          <w:szCs w:val="24"/>
        </w:rPr>
        <w:t xml:space="preserve"> and</w:t>
      </w:r>
      <w:r w:rsidR="00ED2DCA" w:rsidRPr="006B41AE">
        <w:rPr>
          <w:rFonts w:ascii="Times New Roman" w:hAnsi="Times New Roman" w:cs="Times New Roman"/>
          <w:sz w:val="24"/>
          <w:szCs w:val="24"/>
        </w:rPr>
        <w:t xml:space="preserve"> judgements </w:t>
      </w:r>
      <w:r w:rsidR="0047177F" w:rsidRPr="006B41AE">
        <w:rPr>
          <w:rFonts w:ascii="Times New Roman" w:hAnsi="Times New Roman" w:cs="Times New Roman"/>
          <w:sz w:val="24"/>
          <w:szCs w:val="24"/>
        </w:rPr>
        <w:t>we</w:t>
      </w:r>
      <w:r w:rsidR="00040630" w:rsidRPr="006B41AE">
        <w:rPr>
          <w:rFonts w:ascii="Times New Roman" w:hAnsi="Times New Roman" w:cs="Times New Roman"/>
          <w:sz w:val="24"/>
          <w:szCs w:val="24"/>
        </w:rPr>
        <w:t>re not accounted for by</w:t>
      </w:r>
      <w:r w:rsidR="00781E60" w:rsidRPr="006B41AE">
        <w:rPr>
          <w:rFonts w:ascii="Times New Roman" w:hAnsi="Times New Roman" w:cs="Times New Roman"/>
          <w:sz w:val="24"/>
          <w:szCs w:val="24"/>
        </w:rPr>
        <w:t xml:space="preserve"> the target</w:t>
      </w:r>
      <w:r w:rsidR="009D3105" w:rsidRPr="006B41AE">
        <w:rPr>
          <w:rFonts w:ascii="Times New Roman" w:hAnsi="Times New Roman" w:cs="Times New Roman"/>
          <w:sz w:val="24"/>
          <w:szCs w:val="24"/>
        </w:rPr>
        <w:t>s’</w:t>
      </w:r>
      <w:r w:rsidR="00040630" w:rsidRPr="006B41AE">
        <w:rPr>
          <w:rFonts w:ascii="Times New Roman" w:hAnsi="Times New Roman" w:cs="Times New Roman"/>
          <w:sz w:val="24"/>
          <w:szCs w:val="24"/>
        </w:rPr>
        <w:t xml:space="preserve"> representativeness</w:t>
      </w:r>
      <w:r w:rsidR="00082E47" w:rsidRPr="006B41AE">
        <w:rPr>
          <w:rFonts w:ascii="Times New Roman" w:hAnsi="Times New Roman" w:cs="Times New Roman"/>
          <w:sz w:val="24"/>
          <w:szCs w:val="24"/>
        </w:rPr>
        <w:t xml:space="preserve"> of</w:t>
      </w:r>
      <w:r w:rsidR="00D42E9F" w:rsidRPr="006B41AE">
        <w:rPr>
          <w:rFonts w:ascii="Times New Roman" w:hAnsi="Times New Roman" w:cs="Times New Roman"/>
          <w:sz w:val="24"/>
          <w:szCs w:val="24"/>
        </w:rPr>
        <w:t xml:space="preserve"> the</w:t>
      </w:r>
      <w:r w:rsidR="00082E47" w:rsidRPr="006B41AE">
        <w:rPr>
          <w:rFonts w:ascii="Times New Roman" w:hAnsi="Times New Roman" w:cs="Times New Roman"/>
          <w:sz w:val="24"/>
          <w:szCs w:val="24"/>
        </w:rPr>
        <w:t xml:space="preserve"> comparator groups (Study 2)</w:t>
      </w:r>
      <w:r w:rsidR="00863B29" w:rsidRPr="006B41AE">
        <w:rPr>
          <w:rFonts w:ascii="Times New Roman" w:hAnsi="Times New Roman" w:cs="Times New Roman"/>
          <w:sz w:val="24"/>
          <w:szCs w:val="24"/>
        </w:rPr>
        <w:t>.</w:t>
      </w:r>
      <w:r w:rsidR="00040630" w:rsidRPr="006B41AE">
        <w:rPr>
          <w:rFonts w:ascii="Times New Roman" w:hAnsi="Times New Roman" w:cs="Times New Roman"/>
          <w:sz w:val="24"/>
          <w:szCs w:val="24"/>
        </w:rPr>
        <w:t xml:space="preserve"> </w:t>
      </w:r>
      <w:r w:rsidR="00863B29" w:rsidRPr="006B41AE">
        <w:rPr>
          <w:rFonts w:ascii="Times New Roman" w:hAnsi="Times New Roman" w:cs="Times New Roman"/>
          <w:sz w:val="24"/>
          <w:szCs w:val="24"/>
        </w:rPr>
        <w:t>F</w:t>
      </w:r>
      <w:r w:rsidR="0040717A" w:rsidRPr="006B41AE">
        <w:rPr>
          <w:rFonts w:ascii="Times New Roman" w:hAnsi="Times New Roman" w:cs="Times New Roman"/>
          <w:sz w:val="24"/>
          <w:szCs w:val="24"/>
        </w:rPr>
        <w:t>ear of identity theft mediated the relationship between previous experiences of identity theft and perceptions of risk for the sel</w:t>
      </w:r>
      <w:r w:rsidR="00557CBF" w:rsidRPr="006B41AE">
        <w:rPr>
          <w:rFonts w:ascii="Times New Roman" w:hAnsi="Times New Roman" w:cs="Times New Roman"/>
          <w:sz w:val="24"/>
          <w:szCs w:val="24"/>
        </w:rPr>
        <w:t>f</w:t>
      </w:r>
      <w:r w:rsidR="003269A0" w:rsidRPr="006B41AE">
        <w:rPr>
          <w:rFonts w:ascii="Times New Roman" w:hAnsi="Times New Roman" w:cs="Times New Roman"/>
          <w:sz w:val="24"/>
          <w:szCs w:val="24"/>
        </w:rPr>
        <w:t xml:space="preserve"> </w:t>
      </w:r>
      <w:r w:rsidR="00557CBF" w:rsidRPr="006B41AE">
        <w:rPr>
          <w:rFonts w:ascii="Times New Roman" w:hAnsi="Times New Roman" w:cs="Times New Roman"/>
          <w:sz w:val="24"/>
          <w:szCs w:val="24"/>
        </w:rPr>
        <w:t>(Study 2)</w:t>
      </w:r>
      <w:r w:rsidR="0040717A" w:rsidRPr="006B41AE">
        <w:rPr>
          <w:rFonts w:ascii="Times New Roman" w:hAnsi="Times New Roman" w:cs="Times New Roman"/>
          <w:sz w:val="24"/>
          <w:szCs w:val="24"/>
        </w:rPr>
        <w:t>.</w:t>
      </w:r>
      <w:r w:rsidR="0047177F" w:rsidRPr="006B41AE">
        <w:rPr>
          <w:rFonts w:ascii="Times New Roman" w:hAnsi="Times New Roman" w:cs="Times New Roman"/>
          <w:sz w:val="24"/>
          <w:szCs w:val="24"/>
        </w:rPr>
        <w:t xml:space="preserve"> </w:t>
      </w:r>
    </w:p>
    <w:p w14:paraId="32F3F2BE" w14:textId="29D52039" w:rsidR="006818CD" w:rsidRPr="006B41AE" w:rsidRDefault="006818CD" w:rsidP="00322282">
      <w:pPr>
        <w:spacing w:after="0" w:line="480" w:lineRule="auto"/>
        <w:rPr>
          <w:rFonts w:ascii="Times New Roman" w:hAnsi="Times New Roman" w:cs="Times New Roman"/>
          <w:sz w:val="24"/>
          <w:szCs w:val="24"/>
        </w:rPr>
      </w:pPr>
      <w:r w:rsidRPr="006B41AE">
        <w:rPr>
          <w:rFonts w:ascii="Times New Roman" w:hAnsi="Times New Roman" w:cs="Times New Roman"/>
          <w:b/>
          <w:bCs/>
          <w:sz w:val="24"/>
          <w:szCs w:val="24"/>
        </w:rPr>
        <w:t>Discussion:</w:t>
      </w:r>
      <w:r w:rsidR="00EB0E8A" w:rsidRPr="006B41AE">
        <w:rPr>
          <w:rFonts w:ascii="Times New Roman" w:hAnsi="Times New Roman" w:cs="Times New Roman"/>
          <w:b/>
          <w:bCs/>
          <w:sz w:val="24"/>
          <w:szCs w:val="24"/>
        </w:rPr>
        <w:t xml:space="preserve"> </w:t>
      </w:r>
      <w:r w:rsidR="00EB0E8A" w:rsidRPr="006B41AE">
        <w:rPr>
          <w:rFonts w:ascii="Times New Roman" w:hAnsi="Times New Roman" w:cs="Times New Roman"/>
          <w:sz w:val="24"/>
          <w:szCs w:val="24"/>
        </w:rPr>
        <w:t>The findings contribute to our understanding of</w:t>
      </w:r>
      <w:r w:rsidR="006B76A0" w:rsidRPr="006B41AE">
        <w:rPr>
          <w:rFonts w:ascii="Times New Roman" w:hAnsi="Times New Roman" w:cs="Times New Roman"/>
          <w:sz w:val="24"/>
          <w:szCs w:val="24"/>
        </w:rPr>
        <w:t xml:space="preserve"> </w:t>
      </w:r>
      <w:r w:rsidR="00D42E9F" w:rsidRPr="006B41AE">
        <w:rPr>
          <w:rFonts w:ascii="Times New Roman" w:hAnsi="Times New Roman" w:cs="Times New Roman"/>
          <w:sz w:val="24"/>
          <w:szCs w:val="24"/>
        </w:rPr>
        <w:t xml:space="preserve">how </w:t>
      </w:r>
      <w:r w:rsidR="006B76A0" w:rsidRPr="006B41AE">
        <w:rPr>
          <w:rFonts w:ascii="Times New Roman" w:hAnsi="Times New Roman" w:cs="Times New Roman"/>
          <w:sz w:val="24"/>
          <w:szCs w:val="24"/>
        </w:rPr>
        <w:t>online risk</w:t>
      </w:r>
      <w:r w:rsidR="00D42E9F" w:rsidRPr="006B41AE">
        <w:rPr>
          <w:rFonts w:ascii="Times New Roman" w:hAnsi="Times New Roman" w:cs="Times New Roman"/>
          <w:sz w:val="24"/>
          <w:szCs w:val="24"/>
        </w:rPr>
        <w:t>s are perceived</w:t>
      </w:r>
      <w:r w:rsidR="006B76A0" w:rsidRPr="006B41AE">
        <w:rPr>
          <w:rFonts w:ascii="Times New Roman" w:hAnsi="Times New Roman" w:cs="Times New Roman"/>
          <w:sz w:val="24"/>
          <w:szCs w:val="24"/>
        </w:rPr>
        <w:t xml:space="preserve"> and have implications for online safety messages.</w:t>
      </w:r>
    </w:p>
    <w:p w14:paraId="7B4AF26D" w14:textId="77777777" w:rsidR="00C442AB" w:rsidRPr="006B41AE" w:rsidRDefault="00C442AB">
      <w:pPr>
        <w:rPr>
          <w:rFonts w:ascii="Times New Roman" w:hAnsi="Times New Roman" w:cs="Times New Roman"/>
          <w:b/>
          <w:bCs/>
          <w:sz w:val="24"/>
          <w:szCs w:val="24"/>
        </w:rPr>
      </w:pPr>
    </w:p>
    <w:p w14:paraId="7771DD7F" w14:textId="5CE71330" w:rsidR="00E21EC0" w:rsidRPr="006B41AE" w:rsidRDefault="00C442AB">
      <w:pPr>
        <w:rPr>
          <w:rFonts w:ascii="Times New Roman" w:hAnsi="Times New Roman" w:cs="Times New Roman"/>
          <w:sz w:val="24"/>
          <w:szCs w:val="24"/>
        </w:rPr>
      </w:pPr>
      <w:r w:rsidRPr="006B41AE">
        <w:rPr>
          <w:rFonts w:ascii="Times New Roman" w:hAnsi="Times New Roman" w:cs="Times New Roman"/>
          <w:i/>
          <w:iCs/>
          <w:sz w:val="24"/>
          <w:szCs w:val="24"/>
        </w:rPr>
        <w:t xml:space="preserve">Keywords: </w:t>
      </w:r>
      <w:r w:rsidRPr="006B41AE">
        <w:rPr>
          <w:rFonts w:ascii="Times New Roman" w:hAnsi="Times New Roman" w:cs="Times New Roman"/>
          <w:sz w:val="24"/>
          <w:szCs w:val="24"/>
        </w:rPr>
        <w:t>Comparative optimism; online identity theft; online risks; risk judgments</w:t>
      </w:r>
      <w:r w:rsidR="00E21EC0" w:rsidRPr="006B41AE">
        <w:rPr>
          <w:rFonts w:ascii="Times New Roman" w:hAnsi="Times New Roman" w:cs="Times New Roman"/>
          <w:b/>
          <w:bCs/>
          <w:sz w:val="24"/>
          <w:szCs w:val="24"/>
        </w:rPr>
        <w:br w:type="page"/>
      </w:r>
    </w:p>
    <w:p w14:paraId="7FB5588E" w14:textId="07438825" w:rsidR="007508D7" w:rsidRPr="006B41AE" w:rsidRDefault="00D82142" w:rsidP="001C5612">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lastRenderedPageBreak/>
        <w:t xml:space="preserve">Identity theft </w:t>
      </w:r>
      <w:r w:rsidR="0097128A" w:rsidRPr="006B41AE">
        <w:rPr>
          <w:rFonts w:ascii="Times New Roman" w:hAnsi="Times New Roman" w:cs="Times New Roman"/>
          <w:sz w:val="24"/>
          <w:szCs w:val="24"/>
        </w:rPr>
        <w:t xml:space="preserve">refers to the theft of </w:t>
      </w:r>
      <w:r w:rsidR="00855217" w:rsidRPr="006B41AE">
        <w:rPr>
          <w:rFonts w:ascii="Times New Roman" w:hAnsi="Times New Roman" w:cs="Times New Roman"/>
          <w:sz w:val="24"/>
          <w:szCs w:val="24"/>
        </w:rPr>
        <w:t xml:space="preserve">personal information such as </w:t>
      </w:r>
      <w:r w:rsidR="00266C20" w:rsidRPr="006B41AE">
        <w:rPr>
          <w:rFonts w:ascii="Times New Roman" w:hAnsi="Times New Roman" w:cs="Times New Roman"/>
          <w:sz w:val="24"/>
          <w:szCs w:val="24"/>
        </w:rPr>
        <w:t xml:space="preserve">an individual’s </w:t>
      </w:r>
      <w:r w:rsidR="00855217" w:rsidRPr="006B41AE">
        <w:rPr>
          <w:rFonts w:ascii="Times New Roman" w:hAnsi="Times New Roman" w:cs="Times New Roman"/>
          <w:sz w:val="24"/>
          <w:szCs w:val="24"/>
        </w:rPr>
        <w:t xml:space="preserve">name, date </w:t>
      </w:r>
      <w:r w:rsidR="00391495" w:rsidRPr="006B41AE">
        <w:rPr>
          <w:rFonts w:ascii="Times New Roman" w:hAnsi="Times New Roman" w:cs="Times New Roman"/>
          <w:sz w:val="24"/>
          <w:szCs w:val="24"/>
        </w:rPr>
        <w:t>of birth,</w:t>
      </w:r>
      <w:r w:rsidR="00EA4319" w:rsidRPr="006B41AE">
        <w:rPr>
          <w:rFonts w:ascii="Times New Roman" w:hAnsi="Times New Roman" w:cs="Times New Roman"/>
          <w:sz w:val="24"/>
          <w:szCs w:val="24"/>
        </w:rPr>
        <w:t xml:space="preserve"> or</w:t>
      </w:r>
      <w:r w:rsidR="00391495" w:rsidRPr="006B41AE">
        <w:rPr>
          <w:rFonts w:ascii="Times New Roman" w:hAnsi="Times New Roman" w:cs="Times New Roman"/>
          <w:sz w:val="24"/>
          <w:szCs w:val="24"/>
        </w:rPr>
        <w:t xml:space="preserve"> credit </w:t>
      </w:r>
      <w:r w:rsidR="00A16B59" w:rsidRPr="006B41AE">
        <w:rPr>
          <w:rFonts w:ascii="Times New Roman" w:hAnsi="Times New Roman" w:cs="Times New Roman"/>
          <w:sz w:val="24"/>
          <w:szCs w:val="24"/>
        </w:rPr>
        <w:t xml:space="preserve">card </w:t>
      </w:r>
      <w:r w:rsidR="00391495" w:rsidRPr="006B41AE">
        <w:rPr>
          <w:rFonts w:ascii="Times New Roman" w:hAnsi="Times New Roman" w:cs="Times New Roman"/>
          <w:sz w:val="24"/>
          <w:szCs w:val="24"/>
        </w:rPr>
        <w:t>details (Hoar, 200</w:t>
      </w:r>
      <w:r w:rsidR="00B13B3E" w:rsidRPr="006B41AE">
        <w:rPr>
          <w:rFonts w:ascii="Times New Roman" w:hAnsi="Times New Roman" w:cs="Times New Roman"/>
          <w:sz w:val="24"/>
          <w:szCs w:val="24"/>
        </w:rPr>
        <w:t>1</w:t>
      </w:r>
      <w:r w:rsidR="00391495" w:rsidRPr="006B41AE">
        <w:rPr>
          <w:rFonts w:ascii="Times New Roman" w:hAnsi="Times New Roman" w:cs="Times New Roman"/>
          <w:sz w:val="24"/>
          <w:szCs w:val="24"/>
        </w:rPr>
        <w:t>)</w:t>
      </w:r>
      <w:r w:rsidR="00A80039" w:rsidRPr="006B41AE">
        <w:rPr>
          <w:rFonts w:ascii="Times New Roman" w:hAnsi="Times New Roman" w:cs="Times New Roman"/>
          <w:sz w:val="24"/>
          <w:szCs w:val="24"/>
        </w:rPr>
        <w:t xml:space="preserve"> </w:t>
      </w:r>
      <w:r w:rsidR="005F301F" w:rsidRPr="006B41AE">
        <w:rPr>
          <w:rFonts w:ascii="Times New Roman" w:hAnsi="Times New Roman" w:cs="Times New Roman"/>
          <w:sz w:val="24"/>
          <w:szCs w:val="24"/>
        </w:rPr>
        <w:t xml:space="preserve">which </w:t>
      </w:r>
      <w:del w:id="10" w:author="Betts, Lucy" w:date="2024-11-20T09:20:00Z" w16du:dateUtc="2024-11-20T09:20:00Z">
        <w:r w:rsidR="005F301F" w:rsidRPr="006B41AE" w:rsidDel="001E744B">
          <w:rPr>
            <w:rFonts w:ascii="Times New Roman" w:hAnsi="Times New Roman" w:cs="Times New Roman"/>
            <w:sz w:val="24"/>
            <w:szCs w:val="24"/>
          </w:rPr>
          <w:delText xml:space="preserve">are </w:delText>
        </w:r>
      </w:del>
      <w:ins w:id="11" w:author="Betts, Lucy" w:date="2024-11-20T09:20:00Z" w16du:dateUtc="2024-11-20T09:20:00Z">
        <w:r w:rsidR="001E744B">
          <w:rPr>
            <w:rFonts w:ascii="Times New Roman" w:hAnsi="Times New Roman" w:cs="Times New Roman"/>
            <w:sz w:val="24"/>
            <w:szCs w:val="24"/>
          </w:rPr>
          <w:t>is</w:t>
        </w:r>
        <w:r w:rsidR="001E744B" w:rsidRPr="006B41AE">
          <w:rPr>
            <w:rFonts w:ascii="Times New Roman" w:hAnsi="Times New Roman" w:cs="Times New Roman"/>
            <w:sz w:val="24"/>
            <w:szCs w:val="24"/>
          </w:rPr>
          <w:t xml:space="preserve"> </w:t>
        </w:r>
      </w:ins>
      <w:r w:rsidR="005F301F" w:rsidRPr="006B41AE">
        <w:rPr>
          <w:rFonts w:ascii="Times New Roman" w:hAnsi="Times New Roman" w:cs="Times New Roman"/>
          <w:sz w:val="24"/>
          <w:szCs w:val="24"/>
        </w:rPr>
        <w:t xml:space="preserve">then </w:t>
      </w:r>
      <w:r w:rsidR="00BA43FF" w:rsidRPr="006B41AE">
        <w:rPr>
          <w:rFonts w:ascii="Times New Roman" w:hAnsi="Times New Roman" w:cs="Times New Roman"/>
          <w:sz w:val="24"/>
          <w:szCs w:val="24"/>
        </w:rPr>
        <w:t xml:space="preserve">potentially </w:t>
      </w:r>
      <w:r w:rsidR="001766F6" w:rsidRPr="006B41AE">
        <w:rPr>
          <w:rFonts w:ascii="Times New Roman" w:hAnsi="Times New Roman" w:cs="Times New Roman"/>
          <w:sz w:val="24"/>
          <w:szCs w:val="24"/>
        </w:rPr>
        <w:t>used</w:t>
      </w:r>
      <w:r w:rsidR="00A80039" w:rsidRPr="006B41AE">
        <w:rPr>
          <w:rFonts w:ascii="Times New Roman" w:hAnsi="Times New Roman" w:cs="Times New Roman"/>
          <w:sz w:val="24"/>
          <w:szCs w:val="24"/>
        </w:rPr>
        <w:t xml:space="preserve"> </w:t>
      </w:r>
      <w:r w:rsidR="006A2003" w:rsidRPr="006B41AE">
        <w:rPr>
          <w:rFonts w:ascii="Times New Roman" w:hAnsi="Times New Roman" w:cs="Times New Roman"/>
          <w:sz w:val="24"/>
          <w:szCs w:val="24"/>
        </w:rPr>
        <w:t>to purchase goods or services (Anderson et al., 2008)</w:t>
      </w:r>
      <w:r w:rsidR="003862D8" w:rsidRPr="006B41AE">
        <w:rPr>
          <w:rFonts w:ascii="Times New Roman" w:hAnsi="Times New Roman" w:cs="Times New Roman"/>
          <w:sz w:val="24"/>
          <w:szCs w:val="24"/>
        </w:rPr>
        <w:t xml:space="preserve">. </w:t>
      </w:r>
      <w:r w:rsidR="006F7984" w:rsidRPr="006B41AE">
        <w:rPr>
          <w:rFonts w:ascii="Times New Roman" w:hAnsi="Times New Roman" w:cs="Times New Roman"/>
          <w:sz w:val="24"/>
          <w:szCs w:val="24"/>
        </w:rPr>
        <w:t>While t</w:t>
      </w:r>
      <w:r w:rsidR="003862D8" w:rsidRPr="006B41AE">
        <w:rPr>
          <w:rFonts w:ascii="Times New Roman" w:hAnsi="Times New Roman" w:cs="Times New Roman"/>
          <w:sz w:val="24"/>
          <w:szCs w:val="24"/>
        </w:rPr>
        <w:t xml:space="preserve">he opportunity for identity theft arises </w:t>
      </w:r>
      <w:r w:rsidR="00652235" w:rsidRPr="006B41AE">
        <w:rPr>
          <w:rFonts w:ascii="Times New Roman" w:hAnsi="Times New Roman" w:cs="Times New Roman"/>
          <w:sz w:val="24"/>
          <w:szCs w:val="24"/>
        </w:rPr>
        <w:t>when individuals share</w:t>
      </w:r>
      <w:r w:rsidR="00B5552C" w:rsidRPr="006B41AE">
        <w:rPr>
          <w:rFonts w:ascii="Times New Roman" w:hAnsi="Times New Roman" w:cs="Times New Roman"/>
          <w:sz w:val="24"/>
          <w:szCs w:val="24"/>
        </w:rPr>
        <w:t xml:space="preserve"> or make their personal information </w:t>
      </w:r>
      <w:r w:rsidR="00DE036D" w:rsidRPr="006B41AE">
        <w:rPr>
          <w:rFonts w:ascii="Times New Roman" w:hAnsi="Times New Roman" w:cs="Times New Roman"/>
          <w:sz w:val="24"/>
          <w:szCs w:val="24"/>
        </w:rPr>
        <w:t>available,</w:t>
      </w:r>
      <w:r w:rsidR="00BF2473" w:rsidRPr="006B41AE">
        <w:rPr>
          <w:rFonts w:ascii="Times New Roman" w:hAnsi="Times New Roman" w:cs="Times New Roman"/>
          <w:sz w:val="24"/>
          <w:szCs w:val="24"/>
        </w:rPr>
        <w:t xml:space="preserve"> </w:t>
      </w:r>
      <w:r w:rsidR="007F4485" w:rsidRPr="006B41AE">
        <w:rPr>
          <w:rFonts w:ascii="Times New Roman" w:hAnsi="Times New Roman" w:cs="Times New Roman"/>
          <w:sz w:val="24"/>
          <w:szCs w:val="24"/>
        </w:rPr>
        <w:t>targets of identity theft may not become aware that their</w:t>
      </w:r>
      <w:r w:rsidR="006F7984" w:rsidRPr="006B41AE">
        <w:rPr>
          <w:rFonts w:ascii="Times New Roman" w:hAnsi="Times New Roman" w:cs="Times New Roman"/>
          <w:sz w:val="24"/>
          <w:szCs w:val="24"/>
        </w:rPr>
        <w:t xml:space="preserve"> personal</w:t>
      </w:r>
      <w:r w:rsidR="007F4485" w:rsidRPr="006B41AE">
        <w:rPr>
          <w:rFonts w:ascii="Times New Roman" w:hAnsi="Times New Roman" w:cs="Times New Roman"/>
          <w:sz w:val="24"/>
          <w:szCs w:val="24"/>
        </w:rPr>
        <w:t xml:space="preserve"> information has been stolen until they </w:t>
      </w:r>
      <w:r w:rsidR="00766463" w:rsidRPr="006B41AE">
        <w:rPr>
          <w:rFonts w:ascii="Times New Roman" w:hAnsi="Times New Roman" w:cs="Times New Roman"/>
          <w:sz w:val="24"/>
          <w:szCs w:val="24"/>
        </w:rPr>
        <w:t>try to take out a loan (Hoar, 200</w:t>
      </w:r>
      <w:r w:rsidR="00B13B3E" w:rsidRPr="006B41AE">
        <w:rPr>
          <w:rFonts w:ascii="Times New Roman" w:hAnsi="Times New Roman" w:cs="Times New Roman"/>
          <w:sz w:val="24"/>
          <w:szCs w:val="24"/>
        </w:rPr>
        <w:t>1</w:t>
      </w:r>
      <w:r w:rsidR="00766463" w:rsidRPr="006B41AE">
        <w:rPr>
          <w:rFonts w:ascii="Times New Roman" w:hAnsi="Times New Roman" w:cs="Times New Roman"/>
          <w:sz w:val="24"/>
          <w:szCs w:val="24"/>
        </w:rPr>
        <w:t>).</w:t>
      </w:r>
      <w:r w:rsidR="002A3AC1" w:rsidRPr="006B41AE">
        <w:rPr>
          <w:rFonts w:ascii="Times New Roman" w:hAnsi="Times New Roman" w:cs="Times New Roman"/>
          <w:sz w:val="24"/>
          <w:szCs w:val="24"/>
        </w:rPr>
        <w:t xml:space="preserve"> </w:t>
      </w:r>
      <w:r w:rsidR="00555CC4" w:rsidRPr="006B41AE">
        <w:rPr>
          <w:rFonts w:ascii="Times New Roman" w:hAnsi="Times New Roman" w:cs="Times New Roman"/>
          <w:sz w:val="24"/>
          <w:szCs w:val="24"/>
        </w:rPr>
        <w:t>Although</w:t>
      </w:r>
      <w:r w:rsidR="00DF0620" w:rsidRPr="006B41AE">
        <w:rPr>
          <w:rFonts w:ascii="Times New Roman" w:hAnsi="Times New Roman" w:cs="Times New Roman"/>
          <w:sz w:val="24"/>
          <w:szCs w:val="24"/>
        </w:rPr>
        <w:t xml:space="preserve"> identity theft is </w:t>
      </w:r>
      <w:r w:rsidR="00FF6148" w:rsidRPr="006B41AE">
        <w:rPr>
          <w:rFonts w:ascii="Times New Roman" w:hAnsi="Times New Roman" w:cs="Times New Roman"/>
          <w:sz w:val="24"/>
          <w:szCs w:val="24"/>
        </w:rPr>
        <w:t xml:space="preserve">not a new </w:t>
      </w:r>
      <w:r w:rsidR="00DF0620" w:rsidRPr="006B41AE">
        <w:rPr>
          <w:rFonts w:ascii="Times New Roman" w:hAnsi="Times New Roman" w:cs="Times New Roman"/>
          <w:sz w:val="24"/>
          <w:szCs w:val="24"/>
        </w:rPr>
        <w:t>phenomenon, i</w:t>
      </w:r>
      <w:r w:rsidR="007E343E" w:rsidRPr="006B41AE">
        <w:rPr>
          <w:rFonts w:ascii="Times New Roman" w:hAnsi="Times New Roman" w:cs="Times New Roman"/>
          <w:sz w:val="24"/>
          <w:szCs w:val="24"/>
        </w:rPr>
        <w:t xml:space="preserve">nformation and communication technology has </w:t>
      </w:r>
      <w:r w:rsidR="00C11377" w:rsidRPr="006B41AE">
        <w:rPr>
          <w:rFonts w:ascii="Times New Roman" w:hAnsi="Times New Roman" w:cs="Times New Roman"/>
          <w:sz w:val="24"/>
          <w:szCs w:val="24"/>
        </w:rPr>
        <w:t xml:space="preserve">afforded </w:t>
      </w:r>
      <w:r w:rsidR="00FF6148" w:rsidRPr="006B41AE">
        <w:rPr>
          <w:rFonts w:ascii="Times New Roman" w:hAnsi="Times New Roman" w:cs="Times New Roman"/>
          <w:sz w:val="24"/>
          <w:szCs w:val="24"/>
        </w:rPr>
        <w:t>new opportunities</w:t>
      </w:r>
      <w:r w:rsidR="00DE036D" w:rsidRPr="006B41AE">
        <w:rPr>
          <w:rFonts w:ascii="Times New Roman" w:hAnsi="Times New Roman" w:cs="Times New Roman"/>
          <w:sz w:val="24"/>
          <w:szCs w:val="24"/>
        </w:rPr>
        <w:t xml:space="preserve"> </w:t>
      </w:r>
      <w:del w:id="12" w:author="Betts, Lucy" w:date="2024-11-20T09:20:00Z" w16du:dateUtc="2024-11-20T09:20:00Z">
        <w:r w:rsidR="00DE036D" w:rsidRPr="006B41AE" w:rsidDel="00580D7F">
          <w:rPr>
            <w:rFonts w:ascii="Times New Roman" w:hAnsi="Times New Roman" w:cs="Times New Roman"/>
            <w:sz w:val="24"/>
            <w:szCs w:val="24"/>
          </w:rPr>
          <w:delText>associated with</w:delText>
        </w:r>
      </w:del>
      <w:ins w:id="13" w:author="Betts, Lucy" w:date="2024-11-20T09:20:00Z" w16du:dateUtc="2024-11-20T09:20:00Z">
        <w:r w:rsidR="00580D7F">
          <w:rPr>
            <w:rFonts w:ascii="Times New Roman" w:hAnsi="Times New Roman" w:cs="Times New Roman"/>
            <w:sz w:val="24"/>
            <w:szCs w:val="24"/>
          </w:rPr>
          <w:t>for</w:t>
        </w:r>
      </w:ins>
      <w:r w:rsidR="00DE036D" w:rsidRPr="006B41AE">
        <w:rPr>
          <w:rFonts w:ascii="Times New Roman" w:hAnsi="Times New Roman" w:cs="Times New Roman"/>
          <w:sz w:val="24"/>
          <w:szCs w:val="24"/>
        </w:rPr>
        <w:t xml:space="preserve"> identity theft</w:t>
      </w:r>
      <w:r w:rsidR="003474B5" w:rsidRPr="006B41AE">
        <w:rPr>
          <w:rFonts w:ascii="Times New Roman" w:hAnsi="Times New Roman" w:cs="Times New Roman"/>
          <w:sz w:val="24"/>
          <w:szCs w:val="24"/>
        </w:rPr>
        <w:t xml:space="preserve"> (Anderson et al., 2008)</w:t>
      </w:r>
      <w:r w:rsidR="00DE036D" w:rsidRPr="006B41AE">
        <w:rPr>
          <w:rFonts w:ascii="Times New Roman" w:hAnsi="Times New Roman" w:cs="Times New Roman"/>
          <w:sz w:val="24"/>
          <w:szCs w:val="24"/>
        </w:rPr>
        <w:t>. For example,</w:t>
      </w:r>
      <w:r w:rsidR="003474B5" w:rsidRPr="006B41AE">
        <w:rPr>
          <w:rFonts w:ascii="Times New Roman" w:hAnsi="Times New Roman" w:cs="Times New Roman"/>
          <w:sz w:val="24"/>
          <w:szCs w:val="24"/>
        </w:rPr>
        <w:t xml:space="preserve"> </w:t>
      </w:r>
      <w:r w:rsidR="00764EFF" w:rsidRPr="006B41AE">
        <w:rPr>
          <w:rFonts w:ascii="Times New Roman" w:hAnsi="Times New Roman" w:cs="Times New Roman"/>
          <w:sz w:val="24"/>
          <w:szCs w:val="24"/>
        </w:rPr>
        <w:t xml:space="preserve">information and communication technology may </w:t>
      </w:r>
      <w:r w:rsidR="003474B5" w:rsidRPr="006B41AE">
        <w:rPr>
          <w:rFonts w:ascii="Times New Roman" w:hAnsi="Times New Roman" w:cs="Times New Roman"/>
          <w:sz w:val="24"/>
          <w:szCs w:val="24"/>
        </w:rPr>
        <w:t xml:space="preserve">increase </w:t>
      </w:r>
      <w:r w:rsidR="00D73F84" w:rsidRPr="006B41AE">
        <w:rPr>
          <w:rFonts w:ascii="Times New Roman" w:hAnsi="Times New Roman" w:cs="Times New Roman"/>
          <w:sz w:val="24"/>
          <w:szCs w:val="24"/>
        </w:rPr>
        <w:t xml:space="preserve">the </w:t>
      </w:r>
      <w:r w:rsidR="003474B5" w:rsidRPr="006B41AE">
        <w:rPr>
          <w:rFonts w:ascii="Times New Roman" w:hAnsi="Times New Roman" w:cs="Times New Roman"/>
          <w:sz w:val="24"/>
          <w:szCs w:val="24"/>
        </w:rPr>
        <w:t>risk</w:t>
      </w:r>
      <w:r w:rsidR="00B57943" w:rsidRPr="006B41AE">
        <w:rPr>
          <w:rFonts w:ascii="Times New Roman" w:hAnsi="Times New Roman" w:cs="Times New Roman"/>
          <w:sz w:val="24"/>
          <w:szCs w:val="24"/>
        </w:rPr>
        <w:t xml:space="preserve"> </w:t>
      </w:r>
      <w:r w:rsidR="00DE036D" w:rsidRPr="006B41AE">
        <w:rPr>
          <w:rFonts w:ascii="Times New Roman" w:hAnsi="Times New Roman" w:cs="Times New Roman"/>
          <w:sz w:val="24"/>
          <w:szCs w:val="24"/>
        </w:rPr>
        <w:t>of</w:t>
      </w:r>
      <w:r w:rsidR="003265D3" w:rsidRPr="006B41AE">
        <w:rPr>
          <w:rFonts w:ascii="Times New Roman" w:hAnsi="Times New Roman" w:cs="Times New Roman"/>
          <w:sz w:val="24"/>
          <w:szCs w:val="24"/>
        </w:rPr>
        <w:t xml:space="preserve"> identity theft </w:t>
      </w:r>
      <w:r w:rsidR="00D73F84" w:rsidRPr="006B41AE">
        <w:rPr>
          <w:rFonts w:ascii="Times New Roman" w:hAnsi="Times New Roman" w:cs="Times New Roman"/>
          <w:sz w:val="24"/>
          <w:szCs w:val="24"/>
        </w:rPr>
        <w:t>occurring</w:t>
      </w:r>
      <w:r w:rsidR="003265D3" w:rsidRPr="006B41AE">
        <w:rPr>
          <w:rFonts w:ascii="Times New Roman" w:hAnsi="Times New Roman" w:cs="Times New Roman"/>
          <w:sz w:val="24"/>
          <w:szCs w:val="24"/>
        </w:rPr>
        <w:t xml:space="preserve"> </w:t>
      </w:r>
      <w:r w:rsidR="00B57943" w:rsidRPr="006B41AE">
        <w:rPr>
          <w:rFonts w:ascii="Times New Roman" w:hAnsi="Times New Roman" w:cs="Times New Roman"/>
          <w:sz w:val="24"/>
          <w:szCs w:val="24"/>
        </w:rPr>
        <w:t>(Holt &amp; Turner, 2012)</w:t>
      </w:r>
      <w:r w:rsidR="003265D3" w:rsidRPr="006B41AE">
        <w:rPr>
          <w:rFonts w:ascii="Times New Roman" w:hAnsi="Times New Roman" w:cs="Times New Roman"/>
          <w:sz w:val="24"/>
          <w:szCs w:val="24"/>
        </w:rPr>
        <w:t xml:space="preserve"> and increase the potential scale of identity theft (Roberts et al.,</w:t>
      </w:r>
      <w:r w:rsidR="00B54763" w:rsidRPr="006B41AE">
        <w:rPr>
          <w:rFonts w:ascii="Times New Roman" w:hAnsi="Times New Roman" w:cs="Times New Roman"/>
          <w:sz w:val="24"/>
          <w:szCs w:val="24"/>
        </w:rPr>
        <w:t xml:space="preserve"> 2013)</w:t>
      </w:r>
      <w:r w:rsidR="00B57943" w:rsidRPr="006B41AE">
        <w:rPr>
          <w:rFonts w:ascii="Times New Roman" w:hAnsi="Times New Roman" w:cs="Times New Roman"/>
          <w:sz w:val="24"/>
          <w:szCs w:val="24"/>
        </w:rPr>
        <w:t xml:space="preserve"> </w:t>
      </w:r>
      <w:r w:rsidR="00207EFF" w:rsidRPr="006B41AE">
        <w:rPr>
          <w:rFonts w:ascii="Times New Roman" w:hAnsi="Times New Roman" w:cs="Times New Roman"/>
          <w:sz w:val="24"/>
          <w:szCs w:val="24"/>
        </w:rPr>
        <w:t>incurring costs to consumers and businesses (Lai et al., 2012)</w:t>
      </w:r>
      <w:r w:rsidR="00FF6148" w:rsidRPr="006B41AE">
        <w:rPr>
          <w:rFonts w:ascii="Times New Roman" w:hAnsi="Times New Roman" w:cs="Times New Roman"/>
          <w:sz w:val="24"/>
          <w:szCs w:val="24"/>
        </w:rPr>
        <w:t xml:space="preserve">.  </w:t>
      </w:r>
    </w:p>
    <w:p w14:paraId="21DC9C43" w14:textId="70408EBC" w:rsidR="00A313E8" w:rsidRPr="006B41AE" w:rsidRDefault="00ED6F10" w:rsidP="00693FF3">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t>E</w:t>
      </w:r>
      <w:r w:rsidR="008610D4" w:rsidRPr="006B41AE">
        <w:rPr>
          <w:rFonts w:ascii="Times New Roman" w:hAnsi="Times New Roman" w:cs="Times New Roman"/>
          <w:sz w:val="24"/>
          <w:szCs w:val="24"/>
        </w:rPr>
        <w:t xml:space="preserve">xperiencing identity theft </w:t>
      </w:r>
      <w:r w:rsidR="00DB13A3" w:rsidRPr="006B41AE">
        <w:rPr>
          <w:rFonts w:ascii="Times New Roman" w:hAnsi="Times New Roman" w:cs="Times New Roman"/>
          <w:sz w:val="24"/>
          <w:szCs w:val="24"/>
        </w:rPr>
        <w:t xml:space="preserve">can impact an individual’s </w:t>
      </w:r>
      <w:r w:rsidR="008610D4" w:rsidRPr="006B41AE">
        <w:rPr>
          <w:rFonts w:ascii="Times New Roman" w:hAnsi="Times New Roman" w:cs="Times New Roman"/>
          <w:sz w:val="24"/>
          <w:szCs w:val="24"/>
        </w:rPr>
        <w:t>physical and mental health</w:t>
      </w:r>
      <w:r w:rsidR="000D3AA2" w:rsidRPr="006B41AE">
        <w:rPr>
          <w:rFonts w:ascii="Times New Roman" w:hAnsi="Times New Roman" w:cs="Times New Roman"/>
          <w:sz w:val="24"/>
          <w:szCs w:val="24"/>
        </w:rPr>
        <w:t xml:space="preserve"> meaning that identity theft is regarded as a public health issue</w:t>
      </w:r>
      <w:r w:rsidR="008610D4" w:rsidRPr="006B41AE">
        <w:rPr>
          <w:rFonts w:ascii="Times New Roman" w:hAnsi="Times New Roman" w:cs="Times New Roman"/>
          <w:sz w:val="24"/>
          <w:szCs w:val="24"/>
        </w:rPr>
        <w:t xml:space="preserve"> (Burnes et al., 2020)</w:t>
      </w:r>
      <w:r w:rsidR="000D3AA2" w:rsidRPr="006B41AE">
        <w:rPr>
          <w:rFonts w:ascii="Times New Roman" w:hAnsi="Times New Roman" w:cs="Times New Roman"/>
          <w:sz w:val="24"/>
          <w:szCs w:val="24"/>
        </w:rPr>
        <w:t>. Moreover,</w:t>
      </w:r>
      <w:r w:rsidR="00317222" w:rsidRPr="006B41AE">
        <w:rPr>
          <w:rFonts w:ascii="Times New Roman" w:hAnsi="Times New Roman" w:cs="Times New Roman"/>
          <w:sz w:val="24"/>
          <w:szCs w:val="24"/>
        </w:rPr>
        <w:t xml:space="preserve"> </w:t>
      </w:r>
      <w:r w:rsidR="000D3AA2" w:rsidRPr="006B41AE">
        <w:rPr>
          <w:rFonts w:ascii="Times New Roman" w:hAnsi="Times New Roman" w:cs="Times New Roman"/>
          <w:sz w:val="24"/>
          <w:szCs w:val="24"/>
        </w:rPr>
        <w:t>research reports an</w:t>
      </w:r>
      <w:r w:rsidR="00E92229" w:rsidRPr="006B41AE">
        <w:rPr>
          <w:rFonts w:ascii="Times New Roman" w:hAnsi="Times New Roman" w:cs="Times New Roman"/>
          <w:sz w:val="24"/>
          <w:szCs w:val="24"/>
        </w:rPr>
        <w:t xml:space="preserve"> associat</w:t>
      </w:r>
      <w:r w:rsidR="004D6CA7" w:rsidRPr="006B41AE">
        <w:rPr>
          <w:rFonts w:ascii="Times New Roman" w:hAnsi="Times New Roman" w:cs="Times New Roman"/>
          <w:sz w:val="24"/>
          <w:szCs w:val="24"/>
        </w:rPr>
        <w:t>ion between experiencing identity theft and elevated levels of</w:t>
      </w:r>
      <w:r w:rsidR="00E92229" w:rsidRPr="006B41AE">
        <w:rPr>
          <w:rFonts w:ascii="Times New Roman" w:hAnsi="Times New Roman" w:cs="Times New Roman"/>
          <w:sz w:val="24"/>
          <w:szCs w:val="24"/>
        </w:rPr>
        <w:t xml:space="preserve"> </w:t>
      </w:r>
      <w:r w:rsidR="008610D4" w:rsidRPr="006B41AE">
        <w:rPr>
          <w:rFonts w:ascii="Times New Roman" w:hAnsi="Times New Roman" w:cs="Times New Roman"/>
          <w:sz w:val="24"/>
          <w:szCs w:val="24"/>
        </w:rPr>
        <w:t>depression and</w:t>
      </w:r>
      <w:r w:rsidR="00AB17ED" w:rsidRPr="006B41AE">
        <w:rPr>
          <w:rFonts w:ascii="Times New Roman" w:hAnsi="Times New Roman" w:cs="Times New Roman"/>
          <w:sz w:val="24"/>
          <w:szCs w:val="24"/>
        </w:rPr>
        <w:t xml:space="preserve"> subsequent</w:t>
      </w:r>
      <w:r w:rsidR="008610D4" w:rsidRPr="006B41AE">
        <w:rPr>
          <w:rFonts w:ascii="Times New Roman" w:hAnsi="Times New Roman" w:cs="Times New Roman"/>
          <w:sz w:val="24"/>
          <w:szCs w:val="24"/>
        </w:rPr>
        <w:t xml:space="preserve"> poor health (Golladay &amp; </w:t>
      </w:r>
      <w:proofErr w:type="spellStart"/>
      <w:r w:rsidR="008610D4" w:rsidRPr="006B41AE">
        <w:rPr>
          <w:rFonts w:ascii="Times New Roman" w:hAnsi="Times New Roman" w:cs="Times New Roman"/>
          <w:sz w:val="24"/>
          <w:szCs w:val="24"/>
        </w:rPr>
        <w:t>Holtfreter</w:t>
      </w:r>
      <w:proofErr w:type="spellEnd"/>
      <w:r w:rsidR="008610D4" w:rsidRPr="006B41AE">
        <w:rPr>
          <w:rFonts w:ascii="Times New Roman" w:hAnsi="Times New Roman" w:cs="Times New Roman"/>
          <w:sz w:val="24"/>
          <w:szCs w:val="24"/>
        </w:rPr>
        <w:t>, 2017).</w:t>
      </w:r>
      <w:r w:rsidR="00D42E9F" w:rsidRPr="006B41AE">
        <w:rPr>
          <w:rFonts w:ascii="Times New Roman" w:hAnsi="Times New Roman" w:cs="Times New Roman"/>
          <w:sz w:val="24"/>
          <w:szCs w:val="24"/>
        </w:rPr>
        <w:t xml:space="preserve"> A</w:t>
      </w:r>
      <w:r w:rsidR="00315A5C" w:rsidRPr="006B41AE">
        <w:rPr>
          <w:rFonts w:ascii="Times New Roman" w:hAnsi="Times New Roman" w:cs="Times New Roman"/>
          <w:sz w:val="24"/>
          <w:szCs w:val="24"/>
        </w:rPr>
        <w:t xml:space="preserve"> range of </w:t>
      </w:r>
      <w:r w:rsidR="009E04B8" w:rsidRPr="006B41AE">
        <w:rPr>
          <w:rFonts w:ascii="Times New Roman" w:hAnsi="Times New Roman" w:cs="Times New Roman"/>
          <w:sz w:val="24"/>
          <w:szCs w:val="24"/>
        </w:rPr>
        <w:t xml:space="preserve">behavioural </w:t>
      </w:r>
      <w:r w:rsidR="00D401CF">
        <w:rPr>
          <w:rFonts w:ascii="Times New Roman" w:hAnsi="Times New Roman" w:cs="Times New Roman"/>
          <w:sz w:val="24"/>
          <w:szCs w:val="24"/>
        </w:rPr>
        <w:t>risk</w:t>
      </w:r>
      <w:r w:rsidR="00731027" w:rsidRPr="006B41AE">
        <w:rPr>
          <w:rFonts w:ascii="Times New Roman" w:hAnsi="Times New Roman" w:cs="Times New Roman"/>
          <w:sz w:val="24"/>
          <w:szCs w:val="24"/>
        </w:rPr>
        <w:t xml:space="preserve"> and </w:t>
      </w:r>
      <w:r w:rsidR="00D401CF">
        <w:rPr>
          <w:rFonts w:ascii="Times New Roman" w:hAnsi="Times New Roman" w:cs="Times New Roman"/>
          <w:sz w:val="24"/>
          <w:szCs w:val="24"/>
        </w:rPr>
        <w:t>protective</w:t>
      </w:r>
      <w:r w:rsidR="00731027" w:rsidRPr="006B41AE">
        <w:rPr>
          <w:rFonts w:ascii="Times New Roman" w:hAnsi="Times New Roman" w:cs="Times New Roman"/>
          <w:sz w:val="24"/>
          <w:szCs w:val="24"/>
        </w:rPr>
        <w:t xml:space="preserve"> factors</w:t>
      </w:r>
      <w:r w:rsidR="00A313E8" w:rsidRPr="006B41AE">
        <w:rPr>
          <w:rFonts w:ascii="Times New Roman" w:hAnsi="Times New Roman" w:cs="Times New Roman"/>
          <w:sz w:val="24"/>
          <w:szCs w:val="24"/>
        </w:rPr>
        <w:t xml:space="preserve"> associated with </w:t>
      </w:r>
      <w:r w:rsidR="00BC44A1" w:rsidRPr="006B41AE">
        <w:rPr>
          <w:rFonts w:ascii="Times New Roman" w:hAnsi="Times New Roman" w:cs="Times New Roman"/>
          <w:sz w:val="24"/>
          <w:szCs w:val="24"/>
        </w:rPr>
        <w:t xml:space="preserve">the likelihood of experiencing </w:t>
      </w:r>
      <w:r w:rsidR="00A313E8" w:rsidRPr="006B41AE">
        <w:rPr>
          <w:rFonts w:ascii="Times New Roman" w:hAnsi="Times New Roman" w:cs="Times New Roman"/>
          <w:sz w:val="24"/>
          <w:szCs w:val="24"/>
        </w:rPr>
        <w:t>online identity theft</w:t>
      </w:r>
      <w:r w:rsidR="00084828" w:rsidRPr="006B41AE">
        <w:rPr>
          <w:rFonts w:ascii="Times New Roman" w:hAnsi="Times New Roman" w:cs="Times New Roman"/>
          <w:sz w:val="24"/>
          <w:szCs w:val="24"/>
        </w:rPr>
        <w:t xml:space="preserve"> have been </w:t>
      </w:r>
      <w:r w:rsidR="009E04B8" w:rsidRPr="006B41AE">
        <w:rPr>
          <w:rFonts w:ascii="Times New Roman" w:hAnsi="Times New Roman" w:cs="Times New Roman"/>
          <w:sz w:val="24"/>
          <w:szCs w:val="24"/>
        </w:rPr>
        <w:t>identified</w:t>
      </w:r>
      <w:r w:rsidR="00731027" w:rsidRPr="006B41AE">
        <w:rPr>
          <w:rFonts w:ascii="Times New Roman" w:hAnsi="Times New Roman" w:cs="Times New Roman"/>
          <w:sz w:val="24"/>
          <w:szCs w:val="24"/>
        </w:rPr>
        <w:t xml:space="preserve">. </w:t>
      </w:r>
      <w:r w:rsidR="00881815" w:rsidRPr="006B41AE">
        <w:rPr>
          <w:rFonts w:ascii="Times New Roman" w:hAnsi="Times New Roman" w:cs="Times New Roman"/>
          <w:sz w:val="24"/>
          <w:szCs w:val="24"/>
        </w:rPr>
        <w:t>For example, b</w:t>
      </w:r>
      <w:r w:rsidR="00C65024" w:rsidRPr="006B41AE">
        <w:rPr>
          <w:rFonts w:ascii="Times New Roman" w:hAnsi="Times New Roman" w:cs="Times New Roman"/>
          <w:sz w:val="24"/>
          <w:szCs w:val="24"/>
        </w:rPr>
        <w:t xml:space="preserve">ehaviours such as </w:t>
      </w:r>
      <w:r w:rsidR="00973A11" w:rsidRPr="006B41AE">
        <w:rPr>
          <w:rFonts w:ascii="Times New Roman" w:hAnsi="Times New Roman" w:cs="Times New Roman"/>
          <w:sz w:val="24"/>
          <w:szCs w:val="24"/>
        </w:rPr>
        <w:t>e</w:t>
      </w:r>
      <w:r w:rsidR="00FB40EB" w:rsidRPr="006B41AE">
        <w:rPr>
          <w:rFonts w:ascii="Times New Roman" w:hAnsi="Times New Roman" w:cs="Times New Roman"/>
          <w:sz w:val="24"/>
          <w:szCs w:val="24"/>
        </w:rPr>
        <w:t xml:space="preserve">ngaging in more online shopping activities increase the risk of </w:t>
      </w:r>
      <w:r w:rsidR="00A83B10" w:rsidRPr="006B41AE">
        <w:rPr>
          <w:rFonts w:ascii="Times New Roman" w:hAnsi="Times New Roman" w:cs="Times New Roman"/>
          <w:sz w:val="24"/>
          <w:szCs w:val="24"/>
        </w:rPr>
        <w:t xml:space="preserve">online </w:t>
      </w:r>
      <w:r w:rsidR="00FB40EB" w:rsidRPr="006B41AE">
        <w:rPr>
          <w:rFonts w:ascii="Times New Roman" w:hAnsi="Times New Roman" w:cs="Times New Roman"/>
          <w:sz w:val="24"/>
          <w:szCs w:val="24"/>
        </w:rPr>
        <w:t>identity theft</w:t>
      </w:r>
      <w:r w:rsidR="00D7689B" w:rsidRPr="006B41AE">
        <w:rPr>
          <w:rFonts w:ascii="Times New Roman" w:hAnsi="Times New Roman" w:cs="Times New Roman"/>
          <w:sz w:val="24"/>
          <w:szCs w:val="24"/>
        </w:rPr>
        <w:t xml:space="preserve"> (Burnes et al., 2020)</w:t>
      </w:r>
      <w:r w:rsidR="00FB40EB" w:rsidRPr="006B41AE">
        <w:rPr>
          <w:rFonts w:ascii="Times New Roman" w:hAnsi="Times New Roman" w:cs="Times New Roman"/>
          <w:sz w:val="24"/>
          <w:szCs w:val="24"/>
        </w:rPr>
        <w:t>.</w:t>
      </w:r>
      <w:r w:rsidR="003F3684" w:rsidRPr="006B41AE">
        <w:rPr>
          <w:rFonts w:ascii="Times New Roman" w:hAnsi="Times New Roman" w:cs="Times New Roman"/>
          <w:sz w:val="24"/>
          <w:szCs w:val="24"/>
        </w:rPr>
        <w:t xml:space="preserve"> </w:t>
      </w:r>
      <w:r w:rsidR="00A83B10" w:rsidRPr="006B41AE">
        <w:rPr>
          <w:rFonts w:ascii="Times New Roman" w:hAnsi="Times New Roman" w:cs="Times New Roman"/>
          <w:sz w:val="24"/>
          <w:szCs w:val="24"/>
        </w:rPr>
        <w:t>Conversely, not using credit cards online and avoiding risky content is likely to reduce</w:t>
      </w:r>
      <w:r w:rsidR="00473DAB" w:rsidRPr="006B41AE">
        <w:rPr>
          <w:rFonts w:ascii="Times New Roman" w:hAnsi="Times New Roman" w:cs="Times New Roman"/>
          <w:sz w:val="24"/>
          <w:szCs w:val="24"/>
        </w:rPr>
        <w:t xml:space="preserve"> the risk of experiencing</w:t>
      </w:r>
      <w:r w:rsidR="00A83B10" w:rsidRPr="006B41AE">
        <w:rPr>
          <w:rFonts w:ascii="Times New Roman" w:hAnsi="Times New Roman" w:cs="Times New Roman"/>
          <w:sz w:val="24"/>
          <w:szCs w:val="24"/>
        </w:rPr>
        <w:t xml:space="preserve"> online identity theft (Guedes et al., 2022). </w:t>
      </w:r>
      <w:r w:rsidR="00A313E8" w:rsidRPr="006B41AE">
        <w:rPr>
          <w:rFonts w:ascii="Times New Roman" w:hAnsi="Times New Roman" w:cs="Times New Roman"/>
          <w:sz w:val="24"/>
          <w:szCs w:val="24"/>
        </w:rPr>
        <w:t>Holt and Turner (2012) argue that awareness raising campaigns could provide one mechanism to reduce identity theft.</w:t>
      </w:r>
      <w:r w:rsidR="00916A54" w:rsidRPr="006B41AE">
        <w:rPr>
          <w:rFonts w:ascii="Times New Roman" w:hAnsi="Times New Roman" w:cs="Times New Roman"/>
          <w:sz w:val="24"/>
          <w:szCs w:val="24"/>
        </w:rPr>
        <w:t xml:space="preserve"> However, the effectiveness of such awareness raising campaigns depend</w:t>
      </w:r>
      <w:r w:rsidR="003A3BF2" w:rsidRPr="006B41AE">
        <w:rPr>
          <w:rFonts w:ascii="Times New Roman" w:hAnsi="Times New Roman" w:cs="Times New Roman"/>
          <w:sz w:val="24"/>
          <w:szCs w:val="24"/>
        </w:rPr>
        <w:t>s</w:t>
      </w:r>
      <w:r w:rsidR="00916A54" w:rsidRPr="006B41AE">
        <w:rPr>
          <w:rFonts w:ascii="Times New Roman" w:hAnsi="Times New Roman" w:cs="Times New Roman"/>
          <w:sz w:val="24"/>
          <w:szCs w:val="24"/>
        </w:rPr>
        <w:t xml:space="preserve"> on the</w:t>
      </w:r>
      <w:r w:rsidR="00144AD0" w:rsidRPr="006B41AE">
        <w:rPr>
          <w:rFonts w:ascii="Times New Roman" w:hAnsi="Times New Roman" w:cs="Times New Roman"/>
          <w:sz w:val="24"/>
          <w:szCs w:val="24"/>
        </w:rPr>
        <w:t xml:space="preserve"> extent to which the</w:t>
      </w:r>
      <w:r w:rsidR="00916A54" w:rsidRPr="006B41AE">
        <w:rPr>
          <w:rFonts w:ascii="Times New Roman" w:hAnsi="Times New Roman" w:cs="Times New Roman"/>
          <w:sz w:val="24"/>
          <w:szCs w:val="24"/>
        </w:rPr>
        <w:t xml:space="preserve"> target audience engag</w:t>
      </w:r>
      <w:r w:rsidR="00144AD0" w:rsidRPr="006B41AE">
        <w:rPr>
          <w:rFonts w:ascii="Times New Roman" w:hAnsi="Times New Roman" w:cs="Times New Roman"/>
          <w:sz w:val="24"/>
          <w:szCs w:val="24"/>
        </w:rPr>
        <w:t>e</w:t>
      </w:r>
      <w:r w:rsidR="00916A54" w:rsidRPr="006B41AE">
        <w:rPr>
          <w:rFonts w:ascii="Times New Roman" w:hAnsi="Times New Roman" w:cs="Times New Roman"/>
          <w:sz w:val="24"/>
          <w:szCs w:val="24"/>
        </w:rPr>
        <w:t xml:space="preserve"> with the </w:t>
      </w:r>
      <w:r w:rsidR="007C72EC" w:rsidRPr="006B41AE">
        <w:rPr>
          <w:rFonts w:ascii="Times New Roman" w:hAnsi="Times New Roman" w:cs="Times New Roman"/>
          <w:sz w:val="24"/>
          <w:szCs w:val="24"/>
        </w:rPr>
        <w:t xml:space="preserve">campaign </w:t>
      </w:r>
      <w:r w:rsidR="00916A54" w:rsidRPr="006B41AE">
        <w:rPr>
          <w:rFonts w:ascii="Times New Roman" w:hAnsi="Times New Roman" w:cs="Times New Roman"/>
          <w:sz w:val="24"/>
          <w:szCs w:val="24"/>
        </w:rPr>
        <w:t>material</w:t>
      </w:r>
      <w:r w:rsidR="007C72EC" w:rsidRPr="006B41AE">
        <w:rPr>
          <w:rFonts w:ascii="Times New Roman" w:hAnsi="Times New Roman" w:cs="Times New Roman"/>
          <w:sz w:val="24"/>
          <w:szCs w:val="24"/>
        </w:rPr>
        <w:t>s</w:t>
      </w:r>
      <w:r w:rsidR="00916A54" w:rsidRPr="006B41AE">
        <w:rPr>
          <w:rFonts w:ascii="Times New Roman" w:hAnsi="Times New Roman" w:cs="Times New Roman"/>
          <w:sz w:val="24"/>
          <w:szCs w:val="24"/>
        </w:rPr>
        <w:t xml:space="preserve"> and believ</w:t>
      </w:r>
      <w:r w:rsidR="00B267AD" w:rsidRPr="006B41AE">
        <w:rPr>
          <w:rFonts w:ascii="Times New Roman" w:hAnsi="Times New Roman" w:cs="Times New Roman"/>
          <w:sz w:val="24"/>
          <w:szCs w:val="24"/>
        </w:rPr>
        <w:t>e</w:t>
      </w:r>
      <w:r w:rsidR="00916A54" w:rsidRPr="006B41AE">
        <w:rPr>
          <w:rFonts w:ascii="Times New Roman" w:hAnsi="Times New Roman" w:cs="Times New Roman"/>
          <w:sz w:val="24"/>
          <w:szCs w:val="24"/>
        </w:rPr>
        <w:t xml:space="preserve"> that </w:t>
      </w:r>
      <w:r w:rsidR="00B267AD" w:rsidRPr="006B41AE">
        <w:rPr>
          <w:rFonts w:ascii="Times New Roman" w:hAnsi="Times New Roman" w:cs="Times New Roman"/>
          <w:sz w:val="24"/>
          <w:szCs w:val="24"/>
        </w:rPr>
        <w:t>the campaign message</w:t>
      </w:r>
      <w:r w:rsidR="00916A54" w:rsidRPr="006B41AE">
        <w:rPr>
          <w:rFonts w:ascii="Times New Roman" w:hAnsi="Times New Roman" w:cs="Times New Roman"/>
          <w:sz w:val="24"/>
          <w:szCs w:val="24"/>
        </w:rPr>
        <w:t xml:space="preserve"> is</w:t>
      </w:r>
      <w:r w:rsidR="00B267AD" w:rsidRPr="006B41AE">
        <w:rPr>
          <w:rFonts w:ascii="Times New Roman" w:hAnsi="Times New Roman" w:cs="Times New Roman"/>
          <w:sz w:val="24"/>
          <w:szCs w:val="24"/>
        </w:rPr>
        <w:t xml:space="preserve"> </w:t>
      </w:r>
      <w:r w:rsidR="0048231B" w:rsidRPr="006B41AE">
        <w:rPr>
          <w:rFonts w:ascii="Times New Roman" w:hAnsi="Times New Roman" w:cs="Times New Roman"/>
          <w:sz w:val="24"/>
          <w:szCs w:val="24"/>
        </w:rPr>
        <w:t>directly</w:t>
      </w:r>
      <w:r w:rsidR="00916A54" w:rsidRPr="006B41AE">
        <w:rPr>
          <w:rFonts w:ascii="Times New Roman" w:hAnsi="Times New Roman" w:cs="Times New Roman"/>
          <w:sz w:val="24"/>
          <w:szCs w:val="24"/>
        </w:rPr>
        <w:t xml:space="preserve"> relevant</w:t>
      </w:r>
      <w:r w:rsidR="008D53A5" w:rsidRPr="006B41AE">
        <w:rPr>
          <w:rFonts w:ascii="Times New Roman" w:hAnsi="Times New Roman" w:cs="Times New Roman"/>
          <w:sz w:val="24"/>
          <w:szCs w:val="24"/>
        </w:rPr>
        <w:t xml:space="preserve"> to them</w:t>
      </w:r>
      <w:r w:rsidR="00916A54" w:rsidRPr="006B41AE">
        <w:rPr>
          <w:rFonts w:ascii="Times New Roman" w:hAnsi="Times New Roman" w:cs="Times New Roman"/>
          <w:sz w:val="24"/>
          <w:szCs w:val="24"/>
        </w:rPr>
        <w:t xml:space="preserve"> </w:t>
      </w:r>
      <w:r w:rsidR="0024406C" w:rsidRPr="006B41AE">
        <w:rPr>
          <w:rFonts w:ascii="Times New Roman" w:hAnsi="Times New Roman" w:cs="Times New Roman"/>
          <w:sz w:val="24"/>
          <w:szCs w:val="24"/>
        </w:rPr>
        <w:t>(</w:t>
      </w:r>
      <w:proofErr w:type="spellStart"/>
      <w:r w:rsidR="00C2627D" w:rsidRPr="006B41AE">
        <w:rPr>
          <w:rFonts w:ascii="Times New Roman" w:hAnsi="Times New Roman" w:cs="Times New Roman"/>
          <w:sz w:val="24"/>
          <w:szCs w:val="24"/>
        </w:rPr>
        <w:t>Nævestad</w:t>
      </w:r>
      <w:proofErr w:type="spellEnd"/>
      <w:r w:rsidR="00C2627D" w:rsidRPr="006B41AE">
        <w:rPr>
          <w:rFonts w:ascii="Times New Roman" w:hAnsi="Times New Roman" w:cs="Times New Roman"/>
          <w:sz w:val="24"/>
          <w:szCs w:val="24"/>
        </w:rPr>
        <w:t>, 2010</w:t>
      </w:r>
      <w:r w:rsidR="0024406C" w:rsidRPr="006B41AE">
        <w:rPr>
          <w:rFonts w:ascii="Times New Roman" w:hAnsi="Times New Roman" w:cs="Times New Roman"/>
          <w:sz w:val="24"/>
          <w:szCs w:val="24"/>
        </w:rPr>
        <w:t>).</w:t>
      </w:r>
      <w:r w:rsidR="008D53A5" w:rsidRPr="006B41AE">
        <w:rPr>
          <w:rFonts w:ascii="Times New Roman" w:hAnsi="Times New Roman" w:cs="Times New Roman"/>
          <w:sz w:val="24"/>
          <w:szCs w:val="24"/>
        </w:rPr>
        <w:t xml:space="preserve"> </w:t>
      </w:r>
      <w:r w:rsidR="00D56B19" w:rsidRPr="006B41AE">
        <w:rPr>
          <w:rFonts w:ascii="Times New Roman" w:hAnsi="Times New Roman" w:cs="Times New Roman"/>
          <w:sz w:val="24"/>
          <w:szCs w:val="24"/>
        </w:rPr>
        <w:t>Relatedly</w:t>
      </w:r>
      <w:r w:rsidR="008D53A5" w:rsidRPr="006B41AE">
        <w:rPr>
          <w:rFonts w:ascii="Times New Roman" w:hAnsi="Times New Roman" w:cs="Times New Roman"/>
          <w:sz w:val="24"/>
          <w:szCs w:val="24"/>
        </w:rPr>
        <w:t xml:space="preserve">, </w:t>
      </w:r>
      <w:r w:rsidR="0048231B" w:rsidRPr="006B41AE">
        <w:rPr>
          <w:rFonts w:ascii="Times New Roman" w:hAnsi="Times New Roman" w:cs="Times New Roman"/>
          <w:sz w:val="24"/>
          <w:szCs w:val="24"/>
        </w:rPr>
        <w:t xml:space="preserve">when individuals hold </w:t>
      </w:r>
      <w:r w:rsidR="0027153A" w:rsidRPr="006B41AE">
        <w:rPr>
          <w:rFonts w:ascii="Times New Roman" w:hAnsi="Times New Roman" w:cs="Times New Roman"/>
          <w:sz w:val="24"/>
          <w:szCs w:val="24"/>
        </w:rPr>
        <w:t>an optimistic bias</w:t>
      </w:r>
      <w:r w:rsidR="00E8596A" w:rsidRPr="006B41AE">
        <w:rPr>
          <w:rFonts w:ascii="Times New Roman" w:hAnsi="Times New Roman" w:cs="Times New Roman"/>
          <w:sz w:val="24"/>
          <w:szCs w:val="24"/>
        </w:rPr>
        <w:t>,</w:t>
      </w:r>
      <w:r w:rsidR="0048231B" w:rsidRPr="006B41AE">
        <w:rPr>
          <w:rFonts w:ascii="Times New Roman" w:hAnsi="Times New Roman" w:cs="Times New Roman"/>
          <w:sz w:val="24"/>
          <w:szCs w:val="24"/>
        </w:rPr>
        <w:t xml:space="preserve"> it</w:t>
      </w:r>
      <w:r w:rsidR="0027153A" w:rsidRPr="006B41AE">
        <w:rPr>
          <w:rFonts w:ascii="Times New Roman" w:hAnsi="Times New Roman" w:cs="Times New Roman"/>
          <w:sz w:val="24"/>
          <w:szCs w:val="24"/>
        </w:rPr>
        <w:t xml:space="preserve"> can influence the success of</w:t>
      </w:r>
      <w:r w:rsidR="0048231B" w:rsidRPr="006B41AE">
        <w:rPr>
          <w:rFonts w:ascii="Times New Roman" w:hAnsi="Times New Roman" w:cs="Times New Roman"/>
          <w:sz w:val="24"/>
          <w:szCs w:val="24"/>
        </w:rPr>
        <w:t xml:space="preserve"> such</w:t>
      </w:r>
      <w:r w:rsidR="0027153A" w:rsidRPr="006B41AE">
        <w:rPr>
          <w:rFonts w:ascii="Times New Roman" w:hAnsi="Times New Roman" w:cs="Times New Roman"/>
          <w:sz w:val="24"/>
          <w:szCs w:val="24"/>
        </w:rPr>
        <w:t xml:space="preserve"> safety messages (</w:t>
      </w:r>
      <w:proofErr w:type="spellStart"/>
      <w:r w:rsidR="007176E6" w:rsidRPr="006B41AE">
        <w:rPr>
          <w:rFonts w:ascii="Times New Roman" w:hAnsi="Times New Roman" w:cs="Times New Roman"/>
          <w:sz w:val="24"/>
          <w:szCs w:val="24"/>
        </w:rPr>
        <w:t>Perrissol</w:t>
      </w:r>
      <w:proofErr w:type="spellEnd"/>
      <w:r w:rsidR="007176E6" w:rsidRPr="006B41AE">
        <w:rPr>
          <w:rFonts w:ascii="Times New Roman" w:hAnsi="Times New Roman" w:cs="Times New Roman"/>
          <w:sz w:val="24"/>
          <w:szCs w:val="24"/>
        </w:rPr>
        <w:t xml:space="preserve"> et al., 2011; </w:t>
      </w:r>
      <w:r w:rsidR="0027153A" w:rsidRPr="006B41AE">
        <w:rPr>
          <w:rFonts w:ascii="Times New Roman" w:hAnsi="Times New Roman" w:cs="Times New Roman"/>
          <w:sz w:val="24"/>
          <w:szCs w:val="24"/>
        </w:rPr>
        <w:lastRenderedPageBreak/>
        <w:t>Weinste</w:t>
      </w:r>
      <w:r w:rsidR="005945DF" w:rsidRPr="006B41AE">
        <w:rPr>
          <w:rFonts w:ascii="Times New Roman" w:hAnsi="Times New Roman" w:cs="Times New Roman"/>
          <w:sz w:val="24"/>
          <w:szCs w:val="24"/>
        </w:rPr>
        <w:t>in &amp; Klein, 1995)</w:t>
      </w:r>
      <w:r w:rsidR="00C929C7" w:rsidRPr="006B41AE">
        <w:rPr>
          <w:rFonts w:ascii="Times New Roman" w:hAnsi="Times New Roman" w:cs="Times New Roman"/>
          <w:sz w:val="24"/>
          <w:szCs w:val="24"/>
        </w:rPr>
        <w:t xml:space="preserve"> and can prevent </w:t>
      </w:r>
      <w:r w:rsidR="003A3BF2" w:rsidRPr="006B41AE">
        <w:rPr>
          <w:rFonts w:ascii="Times New Roman" w:hAnsi="Times New Roman" w:cs="Times New Roman"/>
          <w:sz w:val="24"/>
          <w:szCs w:val="24"/>
        </w:rPr>
        <w:t xml:space="preserve">individuals from </w:t>
      </w:r>
      <w:r w:rsidR="00C929C7" w:rsidRPr="006B41AE">
        <w:rPr>
          <w:rFonts w:ascii="Times New Roman" w:hAnsi="Times New Roman" w:cs="Times New Roman"/>
          <w:sz w:val="24"/>
          <w:szCs w:val="24"/>
        </w:rPr>
        <w:t>taking appropriate measures to avoid on</w:t>
      </w:r>
      <w:r w:rsidR="00966CC0" w:rsidRPr="006B41AE">
        <w:rPr>
          <w:rFonts w:ascii="Times New Roman" w:hAnsi="Times New Roman" w:cs="Times New Roman"/>
          <w:sz w:val="24"/>
          <w:szCs w:val="24"/>
        </w:rPr>
        <w:t>line risks (</w:t>
      </w:r>
      <w:proofErr w:type="spellStart"/>
      <w:r w:rsidR="00966CC0" w:rsidRPr="006B41AE">
        <w:rPr>
          <w:rFonts w:ascii="Times New Roman" w:hAnsi="Times New Roman" w:cs="Times New Roman"/>
          <w:sz w:val="24"/>
          <w:szCs w:val="24"/>
        </w:rPr>
        <w:t>Alnifie</w:t>
      </w:r>
      <w:proofErr w:type="spellEnd"/>
      <w:r w:rsidR="00966CC0" w:rsidRPr="006B41AE">
        <w:rPr>
          <w:rFonts w:ascii="Times New Roman" w:hAnsi="Times New Roman" w:cs="Times New Roman"/>
          <w:sz w:val="24"/>
          <w:szCs w:val="24"/>
        </w:rPr>
        <w:t xml:space="preserve"> &amp; Kim, 2023).</w:t>
      </w:r>
      <w:r w:rsidR="006C62AD" w:rsidRPr="006B41AE">
        <w:rPr>
          <w:rFonts w:ascii="Times New Roman" w:hAnsi="Times New Roman" w:cs="Times New Roman"/>
          <w:sz w:val="24"/>
          <w:szCs w:val="24"/>
        </w:rPr>
        <w:t xml:space="preserve">  </w:t>
      </w:r>
    </w:p>
    <w:p w14:paraId="65E9FE11" w14:textId="0E54977A" w:rsidR="006157D7" w:rsidRPr="006B41AE" w:rsidRDefault="006157D7" w:rsidP="00D03F38">
      <w:pPr>
        <w:spacing w:after="0" w:line="480" w:lineRule="auto"/>
        <w:rPr>
          <w:rFonts w:ascii="Times New Roman" w:hAnsi="Times New Roman" w:cs="Times New Roman"/>
          <w:b/>
          <w:bCs/>
          <w:sz w:val="24"/>
          <w:szCs w:val="24"/>
        </w:rPr>
      </w:pPr>
      <w:r w:rsidRPr="006B41AE">
        <w:rPr>
          <w:rFonts w:ascii="Times New Roman" w:hAnsi="Times New Roman" w:cs="Times New Roman"/>
          <w:b/>
          <w:bCs/>
          <w:sz w:val="24"/>
          <w:szCs w:val="24"/>
        </w:rPr>
        <w:t xml:space="preserve">Comparative optimism </w:t>
      </w:r>
    </w:p>
    <w:p w14:paraId="4E3B1645" w14:textId="6D6364FC" w:rsidR="005B2C51" w:rsidRPr="006B41AE" w:rsidRDefault="005B2C51" w:rsidP="005B2C51">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t xml:space="preserve">Despite the impacts associated with experiencing online identity theft and the likelihood of experiencing other online harms, individuals may adopt a range </w:t>
      </w:r>
      <w:ins w:id="14" w:author="Betts, Lucy" w:date="2024-11-20T09:23:00Z" w16du:dateUtc="2024-11-20T09:23:00Z">
        <w:r w:rsidR="00C73C70">
          <w:rPr>
            <w:rFonts w:ascii="Times New Roman" w:hAnsi="Times New Roman" w:cs="Times New Roman"/>
            <w:sz w:val="24"/>
            <w:szCs w:val="24"/>
          </w:rPr>
          <w:t xml:space="preserve">of </w:t>
        </w:r>
      </w:ins>
      <w:r w:rsidRPr="006B41AE">
        <w:rPr>
          <w:rFonts w:ascii="Times New Roman" w:hAnsi="Times New Roman" w:cs="Times New Roman"/>
          <w:sz w:val="24"/>
          <w:szCs w:val="24"/>
        </w:rPr>
        <w:t>protective psychological strategies to mitigate against this risk (Betts et al., 202</w:t>
      </w:r>
      <w:r w:rsidR="00243C3C" w:rsidRPr="006B41AE">
        <w:rPr>
          <w:rFonts w:ascii="Times New Roman" w:hAnsi="Times New Roman" w:cs="Times New Roman"/>
          <w:sz w:val="24"/>
          <w:szCs w:val="24"/>
        </w:rPr>
        <w:t>4</w:t>
      </w:r>
      <w:r w:rsidRPr="006B41AE">
        <w:rPr>
          <w:rFonts w:ascii="Times New Roman" w:hAnsi="Times New Roman" w:cs="Times New Roman"/>
          <w:sz w:val="24"/>
          <w:szCs w:val="24"/>
        </w:rPr>
        <w:t xml:space="preserve">). Such strategies include thinking that other users are more at risk (Conway &amp; Hadlington, 2021), </w:t>
      </w:r>
      <w:del w:id="15" w:author="Betts, Lucy" w:date="2024-11-20T09:24:00Z" w16du:dateUtc="2024-11-20T09:24:00Z">
        <w:r w:rsidRPr="006B41AE" w:rsidDel="00CC5A13">
          <w:rPr>
            <w:rFonts w:ascii="Times New Roman" w:hAnsi="Times New Roman" w:cs="Times New Roman"/>
            <w:sz w:val="24"/>
            <w:szCs w:val="24"/>
          </w:rPr>
          <w:delText xml:space="preserve">perceiving that </w:delText>
        </w:r>
        <w:r w:rsidR="0002585A" w:rsidRPr="006B41AE" w:rsidDel="00CC5A13">
          <w:rPr>
            <w:rFonts w:ascii="Times New Roman" w:hAnsi="Times New Roman" w:cs="Times New Roman"/>
            <w:sz w:val="24"/>
            <w:szCs w:val="24"/>
          </w:rPr>
          <w:delText>individuals</w:delText>
        </w:r>
        <w:r w:rsidRPr="006B41AE" w:rsidDel="00CC5A13">
          <w:rPr>
            <w:rFonts w:ascii="Times New Roman" w:hAnsi="Times New Roman" w:cs="Times New Roman"/>
            <w:sz w:val="24"/>
            <w:szCs w:val="24"/>
          </w:rPr>
          <w:delText xml:space="preserve"> are</w:delText>
        </w:r>
      </w:del>
      <w:ins w:id="16" w:author="Betts, Lucy" w:date="2024-11-20T09:24:00Z" w16du:dateUtc="2024-11-20T09:24:00Z">
        <w:r w:rsidR="00CC5A13">
          <w:rPr>
            <w:rFonts w:ascii="Times New Roman" w:hAnsi="Times New Roman" w:cs="Times New Roman"/>
            <w:sz w:val="24"/>
            <w:szCs w:val="24"/>
          </w:rPr>
          <w:t>believing that th</w:t>
        </w:r>
        <w:r w:rsidR="00FA5668">
          <w:rPr>
            <w:rFonts w:ascii="Times New Roman" w:hAnsi="Times New Roman" w:cs="Times New Roman"/>
            <w:sz w:val="24"/>
            <w:szCs w:val="24"/>
          </w:rPr>
          <w:t>e</w:t>
        </w:r>
        <w:r w:rsidR="00CC5A13">
          <w:rPr>
            <w:rFonts w:ascii="Times New Roman" w:hAnsi="Times New Roman" w:cs="Times New Roman"/>
            <w:sz w:val="24"/>
            <w:szCs w:val="24"/>
          </w:rPr>
          <w:t xml:space="preserve"> self is</w:t>
        </w:r>
      </w:ins>
      <w:r w:rsidRPr="006B41AE">
        <w:rPr>
          <w:rFonts w:ascii="Times New Roman" w:hAnsi="Times New Roman" w:cs="Times New Roman"/>
          <w:sz w:val="24"/>
          <w:szCs w:val="24"/>
        </w:rPr>
        <w:t xml:space="preserve"> more skilled to manage the situation than others (Marceda Bach et al., 2020), and downplaying potential risks (Blank &amp; Lutz, 2018).  </w:t>
      </w:r>
      <w:r w:rsidR="00F37BF3" w:rsidRPr="006B41AE">
        <w:rPr>
          <w:rFonts w:ascii="Times New Roman" w:hAnsi="Times New Roman" w:cs="Times New Roman"/>
          <w:sz w:val="24"/>
          <w:szCs w:val="24"/>
        </w:rPr>
        <w:t>Together, these strategies are</w:t>
      </w:r>
      <w:r w:rsidRPr="006B41AE">
        <w:rPr>
          <w:rFonts w:ascii="Times New Roman" w:hAnsi="Times New Roman" w:cs="Times New Roman"/>
          <w:sz w:val="24"/>
          <w:szCs w:val="24"/>
        </w:rPr>
        <w:t xml:space="preserve"> akin to comparative optimism. </w:t>
      </w:r>
    </w:p>
    <w:p w14:paraId="11B459AC" w14:textId="7F5AB01E" w:rsidR="00BD24E5" w:rsidRPr="006B41AE" w:rsidRDefault="00FC36BD" w:rsidP="00FC36BD">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t xml:space="preserve">Comparative optimism refers to </w:t>
      </w:r>
      <w:r w:rsidR="00E30D02" w:rsidRPr="006B41AE">
        <w:rPr>
          <w:rFonts w:ascii="Times New Roman" w:hAnsi="Times New Roman" w:cs="Times New Roman"/>
          <w:sz w:val="24"/>
          <w:szCs w:val="24"/>
        </w:rPr>
        <w:t xml:space="preserve">the tendency to believe that positive events are more likely to happen to the self and </w:t>
      </w:r>
      <w:r w:rsidR="00BC538C" w:rsidRPr="006B41AE">
        <w:rPr>
          <w:rFonts w:ascii="Times New Roman" w:hAnsi="Times New Roman" w:cs="Times New Roman"/>
          <w:sz w:val="24"/>
          <w:szCs w:val="24"/>
        </w:rPr>
        <w:t xml:space="preserve">that </w:t>
      </w:r>
      <w:r w:rsidR="00E30D02" w:rsidRPr="006B41AE">
        <w:rPr>
          <w:rFonts w:ascii="Times New Roman" w:hAnsi="Times New Roman" w:cs="Times New Roman"/>
          <w:sz w:val="24"/>
          <w:szCs w:val="24"/>
        </w:rPr>
        <w:t xml:space="preserve">negative events are less likely to happen to the </w:t>
      </w:r>
      <w:r w:rsidR="001070F7" w:rsidRPr="006B41AE">
        <w:rPr>
          <w:rFonts w:ascii="Times New Roman" w:hAnsi="Times New Roman" w:cs="Times New Roman"/>
          <w:sz w:val="24"/>
          <w:szCs w:val="24"/>
        </w:rPr>
        <w:t>self when compared to others</w:t>
      </w:r>
      <w:r w:rsidR="00552C59" w:rsidRPr="006B41AE">
        <w:rPr>
          <w:rFonts w:ascii="Times New Roman" w:hAnsi="Times New Roman" w:cs="Times New Roman"/>
          <w:sz w:val="24"/>
          <w:szCs w:val="24"/>
        </w:rPr>
        <w:t xml:space="preserve"> (Chambers &amp; </w:t>
      </w:r>
      <w:proofErr w:type="spellStart"/>
      <w:r w:rsidR="00552C59" w:rsidRPr="006B41AE">
        <w:rPr>
          <w:rFonts w:ascii="Times New Roman" w:hAnsi="Times New Roman" w:cs="Times New Roman"/>
          <w:sz w:val="24"/>
          <w:szCs w:val="24"/>
        </w:rPr>
        <w:t>Winschitl</w:t>
      </w:r>
      <w:proofErr w:type="spellEnd"/>
      <w:r w:rsidR="00552C59" w:rsidRPr="006B41AE">
        <w:rPr>
          <w:rFonts w:ascii="Times New Roman" w:hAnsi="Times New Roman" w:cs="Times New Roman"/>
          <w:sz w:val="24"/>
          <w:szCs w:val="24"/>
        </w:rPr>
        <w:t xml:space="preserve">, 2004; Jefferson et al., 2017; Weinstein, 1980; </w:t>
      </w:r>
      <w:proofErr w:type="spellStart"/>
      <w:r w:rsidR="00552C59" w:rsidRPr="006B41AE">
        <w:rPr>
          <w:rFonts w:ascii="Times New Roman" w:hAnsi="Times New Roman" w:cs="Times New Roman"/>
          <w:sz w:val="24"/>
          <w:szCs w:val="24"/>
        </w:rPr>
        <w:t>Winschitl</w:t>
      </w:r>
      <w:proofErr w:type="spellEnd"/>
      <w:r w:rsidR="00552C59" w:rsidRPr="006B41AE">
        <w:rPr>
          <w:rFonts w:ascii="Times New Roman" w:hAnsi="Times New Roman" w:cs="Times New Roman"/>
          <w:sz w:val="24"/>
          <w:szCs w:val="24"/>
        </w:rPr>
        <w:t xml:space="preserve"> &amp; Stuart, 2015)</w:t>
      </w:r>
      <w:r w:rsidR="001070F7" w:rsidRPr="006B41AE">
        <w:rPr>
          <w:rFonts w:ascii="Times New Roman" w:hAnsi="Times New Roman" w:cs="Times New Roman"/>
          <w:sz w:val="24"/>
          <w:szCs w:val="24"/>
        </w:rPr>
        <w:t xml:space="preserve">. </w:t>
      </w:r>
      <w:r w:rsidR="00EE2C9E" w:rsidRPr="006B41AE">
        <w:rPr>
          <w:rFonts w:ascii="Times New Roman" w:hAnsi="Times New Roman" w:cs="Times New Roman"/>
          <w:sz w:val="24"/>
          <w:szCs w:val="24"/>
        </w:rPr>
        <w:t xml:space="preserve">Rather than view comparative optimism through a motivational lens, </w:t>
      </w:r>
      <w:r w:rsidR="00655714" w:rsidRPr="006B41AE">
        <w:rPr>
          <w:rFonts w:ascii="Times New Roman" w:hAnsi="Times New Roman" w:cs="Times New Roman"/>
          <w:sz w:val="24"/>
          <w:szCs w:val="24"/>
        </w:rPr>
        <w:t xml:space="preserve">Chambers and </w:t>
      </w:r>
      <w:proofErr w:type="spellStart"/>
      <w:r w:rsidR="00655714" w:rsidRPr="006B41AE">
        <w:rPr>
          <w:rFonts w:ascii="Times New Roman" w:hAnsi="Times New Roman" w:cs="Times New Roman"/>
          <w:sz w:val="24"/>
          <w:szCs w:val="24"/>
        </w:rPr>
        <w:t>Winschitl</w:t>
      </w:r>
      <w:proofErr w:type="spellEnd"/>
      <w:r w:rsidR="00655714" w:rsidRPr="006B41AE">
        <w:rPr>
          <w:rFonts w:ascii="Times New Roman" w:hAnsi="Times New Roman" w:cs="Times New Roman"/>
          <w:sz w:val="24"/>
          <w:szCs w:val="24"/>
        </w:rPr>
        <w:t xml:space="preserve"> (2004) </w:t>
      </w:r>
      <w:r w:rsidR="002A75DD" w:rsidRPr="006B41AE">
        <w:rPr>
          <w:rFonts w:ascii="Times New Roman" w:hAnsi="Times New Roman" w:cs="Times New Roman"/>
          <w:sz w:val="24"/>
          <w:szCs w:val="24"/>
        </w:rPr>
        <w:t>proposed a</w:t>
      </w:r>
      <w:r w:rsidR="00B45817" w:rsidRPr="006B41AE">
        <w:rPr>
          <w:rFonts w:ascii="Times New Roman" w:hAnsi="Times New Roman" w:cs="Times New Roman"/>
          <w:sz w:val="24"/>
          <w:szCs w:val="24"/>
        </w:rPr>
        <w:t xml:space="preserve"> three-stage</w:t>
      </w:r>
      <w:r w:rsidR="002A75DD" w:rsidRPr="006B41AE">
        <w:rPr>
          <w:rFonts w:ascii="Times New Roman" w:hAnsi="Times New Roman" w:cs="Times New Roman"/>
          <w:sz w:val="24"/>
          <w:szCs w:val="24"/>
        </w:rPr>
        <w:t xml:space="preserve"> </w:t>
      </w:r>
      <w:r w:rsidR="00EE2C9E" w:rsidRPr="006B41AE">
        <w:rPr>
          <w:rFonts w:ascii="Times New Roman" w:hAnsi="Times New Roman" w:cs="Times New Roman"/>
          <w:sz w:val="24"/>
          <w:szCs w:val="24"/>
        </w:rPr>
        <w:t xml:space="preserve">theoretical </w:t>
      </w:r>
      <w:r w:rsidR="003C7D43" w:rsidRPr="006B41AE">
        <w:rPr>
          <w:rFonts w:ascii="Times New Roman" w:hAnsi="Times New Roman" w:cs="Times New Roman"/>
          <w:sz w:val="24"/>
          <w:szCs w:val="24"/>
        </w:rPr>
        <w:t>framework</w:t>
      </w:r>
      <w:r w:rsidR="006D22F4" w:rsidRPr="006B41AE">
        <w:rPr>
          <w:rFonts w:ascii="Times New Roman" w:hAnsi="Times New Roman" w:cs="Times New Roman"/>
          <w:sz w:val="24"/>
          <w:szCs w:val="24"/>
        </w:rPr>
        <w:t xml:space="preserve"> that accounts for comparative optimism </w:t>
      </w:r>
      <w:r w:rsidR="00B17333" w:rsidRPr="006B41AE">
        <w:rPr>
          <w:rFonts w:ascii="Times New Roman" w:hAnsi="Times New Roman" w:cs="Times New Roman"/>
          <w:sz w:val="24"/>
          <w:szCs w:val="24"/>
        </w:rPr>
        <w:t xml:space="preserve">beliefs </w:t>
      </w:r>
      <w:r w:rsidR="006D22F4" w:rsidRPr="006B41AE">
        <w:rPr>
          <w:rFonts w:ascii="Times New Roman" w:hAnsi="Times New Roman" w:cs="Times New Roman"/>
          <w:sz w:val="24"/>
          <w:szCs w:val="24"/>
        </w:rPr>
        <w:t xml:space="preserve">through proposing that the bias arises from </w:t>
      </w:r>
      <w:r w:rsidR="00DE7CBD" w:rsidRPr="006B41AE">
        <w:rPr>
          <w:rFonts w:ascii="Times New Roman" w:hAnsi="Times New Roman" w:cs="Times New Roman"/>
          <w:sz w:val="24"/>
          <w:szCs w:val="24"/>
        </w:rPr>
        <w:t xml:space="preserve">judgment processes and information processing limitations. </w:t>
      </w:r>
      <w:r w:rsidR="00B45817" w:rsidRPr="006B41AE">
        <w:rPr>
          <w:rFonts w:ascii="Times New Roman" w:hAnsi="Times New Roman" w:cs="Times New Roman"/>
          <w:sz w:val="24"/>
          <w:szCs w:val="24"/>
        </w:rPr>
        <w:t xml:space="preserve">In the first stage, </w:t>
      </w:r>
      <w:r w:rsidR="001660F8" w:rsidRPr="006B41AE">
        <w:rPr>
          <w:rFonts w:ascii="Times New Roman" w:hAnsi="Times New Roman" w:cs="Times New Roman"/>
          <w:sz w:val="24"/>
          <w:szCs w:val="24"/>
        </w:rPr>
        <w:t>information recruitment, individuals draw on memo</w:t>
      </w:r>
      <w:ins w:id="17" w:author="Betts, Lucy" w:date="2024-12-02T10:43:00Z" w16du:dateUtc="2024-12-02T10:43:00Z">
        <w:r w:rsidR="00932603">
          <w:rPr>
            <w:rFonts w:ascii="Times New Roman" w:hAnsi="Times New Roman" w:cs="Times New Roman"/>
            <w:sz w:val="24"/>
            <w:szCs w:val="24"/>
          </w:rPr>
          <w:t>ries</w:t>
        </w:r>
      </w:ins>
      <w:del w:id="18" w:author="Betts, Lucy" w:date="2024-12-02T10:43:00Z" w16du:dateUtc="2024-12-02T10:43:00Z">
        <w:r w:rsidR="001660F8" w:rsidRPr="006B41AE" w:rsidDel="00932603">
          <w:rPr>
            <w:rFonts w:ascii="Times New Roman" w:hAnsi="Times New Roman" w:cs="Times New Roman"/>
            <w:sz w:val="24"/>
            <w:szCs w:val="24"/>
          </w:rPr>
          <w:delText>ry</w:delText>
        </w:r>
      </w:del>
      <w:r w:rsidR="001660F8" w:rsidRPr="006B41AE">
        <w:rPr>
          <w:rFonts w:ascii="Times New Roman" w:hAnsi="Times New Roman" w:cs="Times New Roman"/>
          <w:sz w:val="24"/>
          <w:szCs w:val="24"/>
        </w:rPr>
        <w:t xml:space="preserve"> or information from the environment </w:t>
      </w:r>
      <w:r w:rsidR="00555C61" w:rsidRPr="006B41AE">
        <w:rPr>
          <w:rFonts w:ascii="Times New Roman" w:hAnsi="Times New Roman" w:cs="Times New Roman"/>
          <w:sz w:val="24"/>
          <w:szCs w:val="24"/>
        </w:rPr>
        <w:t>that relates to judgements about the individual and the reference group</w:t>
      </w:r>
      <w:r w:rsidR="00F72EEE" w:rsidRPr="006B41AE">
        <w:rPr>
          <w:rFonts w:ascii="Times New Roman" w:hAnsi="Times New Roman" w:cs="Times New Roman"/>
          <w:sz w:val="24"/>
          <w:szCs w:val="24"/>
        </w:rPr>
        <w:t xml:space="preserve"> for the specific topic</w:t>
      </w:r>
      <w:r w:rsidR="00555C61" w:rsidRPr="006B41AE">
        <w:rPr>
          <w:rFonts w:ascii="Times New Roman" w:hAnsi="Times New Roman" w:cs="Times New Roman"/>
          <w:sz w:val="24"/>
          <w:szCs w:val="24"/>
        </w:rPr>
        <w:t>.</w:t>
      </w:r>
      <w:r w:rsidR="00057E4F" w:rsidRPr="006B41AE">
        <w:rPr>
          <w:rFonts w:ascii="Times New Roman" w:hAnsi="Times New Roman" w:cs="Times New Roman"/>
          <w:sz w:val="24"/>
          <w:szCs w:val="24"/>
        </w:rPr>
        <w:t xml:space="preserve"> The second stage, absolute evaluation, </w:t>
      </w:r>
      <w:r w:rsidR="00F610AF" w:rsidRPr="006B41AE">
        <w:rPr>
          <w:rFonts w:ascii="Times New Roman" w:hAnsi="Times New Roman" w:cs="Times New Roman"/>
          <w:sz w:val="24"/>
          <w:szCs w:val="24"/>
        </w:rPr>
        <w:t xml:space="preserve">involves </w:t>
      </w:r>
      <w:r w:rsidR="00A12ACD" w:rsidRPr="006B41AE">
        <w:rPr>
          <w:rFonts w:ascii="Times New Roman" w:hAnsi="Times New Roman" w:cs="Times New Roman"/>
          <w:sz w:val="24"/>
          <w:szCs w:val="24"/>
        </w:rPr>
        <w:t xml:space="preserve">individuals using </w:t>
      </w:r>
      <w:r w:rsidR="00F610AF" w:rsidRPr="006B41AE">
        <w:rPr>
          <w:rFonts w:ascii="Times New Roman" w:hAnsi="Times New Roman" w:cs="Times New Roman"/>
          <w:sz w:val="24"/>
          <w:szCs w:val="24"/>
        </w:rPr>
        <w:t xml:space="preserve">the information retrieved at stage one </w:t>
      </w:r>
      <w:r w:rsidR="00A12ACD" w:rsidRPr="006B41AE">
        <w:rPr>
          <w:rFonts w:ascii="Times New Roman" w:hAnsi="Times New Roman" w:cs="Times New Roman"/>
          <w:sz w:val="24"/>
          <w:szCs w:val="24"/>
        </w:rPr>
        <w:t>to</w:t>
      </w:r>
      <w:r w:rsidR="00F610AF" w:rsidRPr="006B41AE">
        <w:rPr>
          <w:rFonts w:ascii="Times New Roman" w:hAnsi="Times New Roman" w:cs="Times New Roman"/>
          <w:sz w:val="24"/>
          <w:szCs w:val="24"/>
        </w:rPr>
        <w:t xml:space="preserve"> evaluate</w:t>
      </w:r>
      <w:r w:rsidR="002C64E6" w:rsidRPr="006B41AE">
        <w:rPr>
          <w:rFonts w:ascii="Times New Roman" w:hAnsi="Times New Roman" w:cs="Times New Roman"/>
          <w:sz w:val="24"/>
          <w:szCs w:val="24"/>
        </w:rPr>
        <w:t xml:space="preserve"> the </w:t>
      </w:r>
      <w:proofErr w:type="spellStart"/>
      <w:r w:rsidR="00395177" w:rsidRPr="006B41AE">
        <w:rPr>
          <w:rFonts w:ascii="Times New Roman" w:hAnsi="Times New Roman" w:cs="Times New Roman"/>
          <w:sz w:val="24"/>
          <w:szCs w:val="24"/>
        </w:rPr>
        <w:t>diagnosticity</w:t>
      </w:r>
      <w:proofErr w:type="spellEnd"/>
      <w:r w:rsidR="000E6BED" w:rsidRPr="006B41AE">
        <w:rPr>
          <w:rFonts w:ascii="Times New Roman" w:hAnsi="Times New Roman" w:cs="Times New Roman"/>
          <w:sz w:val="24"/>
          <w:szCs w:val="24"/>
        </w:rPr>
        <w:t xml:space="preserve"> and implications</w:t>
      </w:r>
      <w:r w:rsidR="00F610AF" w:rsidRPr="006B41AE">
        <w:rPr>
          <w:rFonts w:ascii="Times New Roman" w:hAnsi="Times New Roman" w:cs="Times New Roman"/>
          <w:sz w:val="24"/>
          <w:szCs w:val="24"/>
        </w:rPr>
        <w:t xml:space="preserve"> </w:t>
      </w:r>
      <w:r w:rsidR="00EC3A23" w:rsidRPr="006B41AE">
        <w:rPr>
          <w:rFonts w:ascii="Times New Roman" w:hAnsi="Times New Roman" w:cs="Times New Roman"/>
          <w:sz w:val="24"/>
          <w:szCs w:val="24"/>
        </w:rPr>
        <w:t xml:space="preserve">for the target and the reference group. </w:t>
      </w:r>
      <w:r w:rsidR="00F44276" w:rsidRPr="006B41AE">
        <w:rPr>
          <w:rFonts w:ascii="Times New Roman" w:hAnsi="Times New Roman" w:cs="Times New Roman"/>
          <w:sz w:val="24"/>
          <w:szCs w:val="24"/>
        </w:rPr>
        <w:t xml:space="preserve">The final stage, </w:t>
      </w:r>
      <w:r w:rsidR="001C4499" w:rsidRPr="006B41AE">
        <w:rPr>
          <w:rFonts w:ascii="Times New Roman" w:hAnsi="Times New Roman" w:cs="Times New Roman"/>
          <w:sz w:val="24"/>
          <w:szCs w:val="24"/>
        </w:rPr>
        <w:t>comparative-judgement formation, involves the individual</w:t>
      </w:r>
      <w:r w:rsidR="00BD24E5" w:rsidRPr="006B41AE">
        <w:rPr>
          <w:rFonts w:ascii="Times New Roman" w:hAnsi="Times New Roman" w:cs="Times New Roman"/>
          <w:sz w:val="24"/>
          <w:szCs w:val="24"/>
        </w:rPr>
        <w:t xml:space="preserve"> forming a comparative judgement</w:t>
      </w:r>
      <w:r w:rsidR="00D854A6" w:rsidRPr="006B41AE">
        <w:rPr>
          <w:rFonts w:ascii="Times New Roman" w:hAnsi="Times New Roman" w:cs="Times New Roman"/>
          <w:sz w:val="24"/>
          <w:szCs w:val="24"/>
        </w:rPr>
        <w:t xml:space="preserve"> about the topic</w:t>
      </w:r>
      <w:r w:rsidR="00BD24E5" w:rsidRPr="006B41AE">
        <w:rPr>
          <w:rFonts w:ascii="Times New Roman" w:hAnsi="Times New Roman" w:cs="Times New Roman"/>
          <w:sz w:val="24"/>
          <w:szCs w:val="24"/>
        </w:rPr>
        <w:t>.</w:t>
      </w:r>
    </w:p>
    <w:p w14:paraId="153021E2" w14:textId="1BFC6A45" w:rsidR="006A78F8" w:rsidRPr="006B41AE" w:rsidRDefault="000E2A3A" w:rsidP="00FC36BD">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t>Researchers have reported evidence of individuals holding optimistic beliefs across a range of behaviours and judgements, including the likelihood of</w:t>
      </w:r>
      <w:r w:rsidR="008A4D7E" w:rsidRPr="006B41AE">
        <w:rPr>
          <w:rFonts w:ascii="Times New Roman" w:hAnsi="Times New Roman" w:cs="Times New Roman"/>
          <w:sz w:val="24"/>
          <w:szCs w:val="24"/>
        </w:rPr>
        <w:t xml:space="preserve"> experiencing</w:t>
      </w:r>
      <w:r w:rsidR="00324EDC" w:rsidRPr="006B41AE">
        <w:rPr>
          <w:rFonts w:ascii="Times New Roman" w:hAnsi="Times New Roman" w:cs="Times New Roman"/>
          <w:sz w:val="24"/>
          <w:szCs w:val="24"/>
        </w:rPr>
        <w:t>: (a)</w:t>
      </w:r>
      <w:r w:rsidRPr="006B41AE">
        <w:rPr>
          <w:rFonts w:ascii="Times New Roman" w:hAnsi="Times New Roman" w:cs="Times New Roman"/>
          <w:sz w:val="24"/>
          <w:szCs w:val="24"/>
        </w:rPr>
        <w:t xml:space="preserve"> Covid-19 </w:t>
      </w:r>
      <w:r w:rsidRPr="006B41AE">
        <w:rPr>
          <w:rFonts w:ascii="Times New Roman" w:hAnsi="Times New Roman" w:cs="Times New Roman"/>
          <w:sz w:val="24"/>
          <w:szCs w:val="24"/>
        </w:rPr>
        <w:lastRenderedPageBreak/>
        <w:t xml:space="preserve">in the short-term (Asimakopoulou et al., 2020), </w:t>
      </w:r>
      <w:r w:rsidR="00324EDC" w:rsidRPr="006B41AE">
        <w:rPr>
          <w:rFonts w:ascii="Times New Roman" w:hAnsi="Times New Roman" w:cs="Times New Roman"/>
          <w:sz w:val="24"/>
          <w:szCs w:val="24"/>
        </w:rPr>
        <w:t xml:space="preserve">(b) </w:t>
      </w:r>
      <w:r w:rsidRPr="006B41AE">
        <w:rPr>
          <w:rFonts w:ascii="Times New Roman" w:hAnsi="Times New Roman" w:cs="Times New Roman"/>
          <w:sz w:val="24"/>
          <w:szCs w:val="24"/>
        </w:rPr>
        <w:t>financial risks associated with Covid-19 (Van der Meer et al., 2023)</w:t>
      </w:r>
      <w:r w:rsidR="00D87E85" w:rsidRPr="006B41AE">
        <w:rPr>
          <w:rFonts w:ascii="Times New Roman" w:hAnsi="Times New Roman" w:cs="Times New Roman"/>
          <w:sz w:val="24"/>
          <w:szCs w:val="24"/>
        </w:rPr>
        <w:t>,</w:t>
      </w:r>
      <w:r w:rsidRPr="006B41AE">
        <w:rPr>
          <w:rFonts w:ascii="Times New Roman" w:hAnsi="Times New Roman" w:cs="Times New Roman"/>
          <w:sz w:val="24"/>
          <w:szCs w:val="24"/>
        </w:rPr>
        <w:t xml:space="preserve"> and </w:t>
      </w:r>
      <w:r w:rsidR="00324EDC" w:rsidRPr="006B41AE">
        <w:rPr>
          <w:rFonts w:ascii="Times New Roman" w:hAnsi="Times New Roman" w:cs="Times New Roman"/>
          <w:sz w:val="24"/>
          <w:szCs w:val="24"/>
        </w:rPr>
        <w:t xml:space="preserve">(c) </w:t>
      </w:r>
      <w:r w:rsidRPr="006B41AE">
        <w:rPr>
          <w:rFonts w:ascii="Times New Roman" w:hAnsi="Times New Roman" w:cs="Times New Roman"/>
          <w:sz w:val="24"/>
          <w:szCs w:val="24"/>
        </w:rPr>
        <w:t>food safety-risk</w:t>
      </w:r>
      <w:r w:rsidR="008A4D7E" w:rsidRPr="006B41AE">
        <w:rPr>
          <w:rFonts w:ascii="Times New Roman" w:hAnsi="Times New Roman" w:cs="Times New Roman"/>
          <w:sz w:val="24"/>
          <w:szCs w:val="24"/>
        </w:rPr>
        <w:t>s</w:t>
      </w:r>
      <w:r w:rsidRPr="006B41AE">
        <w:rPr>
          <w:rFonts w:ascii="Times New Roman" w:hAnsi="Times New Roman" w:cs="Times New Roman"/>
          <w:sz w:val="24"/>
          <w:szCs w:val="24"/>
        </w:rPr>
        <w:t xml:space="preserve"> (Evans et al., 2020). </w:t>
      </w:r>
      <w:r w:rsidR="009F28C0" w:rsidRPr="006B41AE">
        <w:rPr>
          <w:rFonts w:ascii="Times New Roman" w:hAnsi="Times New Roman" w:cs="Times New Roman"/>
          <w:sz w:val="24"/>
          <w:szCs w:val="24"/>
        </w:rPr>
        <w:t>There is</w:t>
      </w:r>
      <w:r w:rsidR="00B733B2" w:rsidRPr="006B41AE">
        <w:rPr>
          <w:rFonts w:ascii="Times New Roman" w:hAnsi="Times New Roman" w:cs="Times New Roman"/>
          <w:sz w:val="24"/>
          <w:szCs w:val="24"/>
        </w:rPr>
        <w:t xml:space="preserve"> also</w:t>
      </w:r>
      <w:r w:rsidR="009F28C0" w:rsidRPr="006B41AE">
        <w:rPr>
          <w:rFonts w:ascii="Times New Roman" w:hAnsi="Times New Roman" w:cs="Times New Roman"/>
          <w:sz w:val="24"/>
          <w:szCs w:val="24"/>
        </w:rPr>
        <w:t xml:space="preserve"> evidence that</w:t>
      </w:r>
      <w:r w:rsidR="00B733B2" w:rsidRPr="006B41AE">
        <w:rPr>
          <w:rFonts w:ascii="Times New Roman" w:hAnsi="Times New Roman" w:cs="Times New Roman"/>
          <w:sz w:val="24"/>
          <w:szCs w:val="24"/>
        </w:rPr>
        <w:t xml:space="preserve"> holding</w:t>
      </w:r>
      <w:r w:rsidR="009F28C0" w:rsidRPr="006B41AE">
        <w:rPr>
          <w:rFonts w:ascii="Times New Roman" w:hAnsi="Times New Roman" w:cs="Times New Roman"/>
          <w:sz w:val="24"/>
          <w:szCs w:val="24"/>
        </w:rPr>
        <w:t xml:space="preserve"> such optimistic beliefs have positive impacts for </w:t>
      </w:r>
      <w:r w:rsidR="00B733B2" w:rsidRPr="006B41AE">
        <w:rPr>
          <w:rFonts w:ascii="Times New Roman" w:hAnsi="Times New Roman" w:cs="Times New Roman"/>
          <w:sz w:val="24"/>
          <w:szCs w:val="24"/>
        </w:rPr>
        <w:t xml:space="preserve">an individual’s </w:t>
      </w:r>
      <w:r w:rsidR="009F28C0" w:rsidRPr="006B41AE">
        <w:rPr>
          <w:rFonts w:ascii="Times New Roman" w:hAnsi="Times New Roman" w:cs="Times New Roman"/>
          <w:sz w:val="24"/>
          <w:szCs w:val="24"/>
        </w:rPr>
        <w:t>well-being, functioning, resilience, and prosocial behaviour (Bortolotti, 20</w:t>
      </w:r>
      <w:r w:rsidR="006C3F59" w:rsidRPr="006B41AE">
        <w:rPr>
          <w:rFonts w:ascii="Times New Roman" w:hAnsi="Times New Roman" w:cs="Times New Roman"/>
          <w:sz w:val="24"/>
          <w:szCs w:val="24"/>
        </w:rPr>
        <w:t>18)</w:t>
      </w:r>
      <w:r w:rsidR="00326D42" w:rsidRPr="006B41AE">
        <w:rPr>
          <w:rFonts w:ascii="Times New Roman" w:hAnsi="Times New Roman" w:cs="Times New Roman"/>
          <w:sz w:val="24"/>
          <w:szCs w:val="24"/>
        </w:rPr>
        <w:t>. Moreover, holding optimistic beliefs</w:t>
      </w:r>
      <w:r w:rsidR="00276D68" w:rsidRPr="006B41AE">
        <w:rPr>
          <w:rFonts w:ascii="Times New Roman" w:hAnsi="Times New Roman" w:cs="Times New Roman"/>
          <w:sz w:val="24"/>
          <w:szCs w:val="24"/>
        </w:rPr>
        <w:t xml:space="preserve"> is also associated with im</w:t>
      </w:r>
      <w:r w:rsidR="006C3F59" w:rsidRPr="006B41AE">
        <w:rPr>
          <w:rFonts w:ascii="Times New Roman" w:hAnsi="Times New Roman" w:cs="Times New Roman"/>
          <w:sz w:val="24"/>
          <w:szCs w:val="24"/>
        </w:rPr>
        <w:t>proved subjective well-being</w:t>
      </w:r>
      <w:r w:rsidR="002C4B9F" w:rsidRPr="006B41AE">
        <w:rPr>
          <w:rFonts w:ascii="Times New Roman" w:hAnsi="Times New Roman" w:cs="Times New Roman"/>
          <w:sz w:val="24"/>
          <w:szCs w:val="24"/>
        </w:rPr>
        <w:t xml:space="preserve">, positive coping styles and interpersonal relationships, engagement with </w:t>
      </w:r>
      <w:r w:rsidR="0061462E" w:rsidRPr="006B41AE">
        <w:rPr>
          <w:rFonts w:ascii="Times New Roman" w:hAnsi="Times New Roman" w:cs="Times New Roman"/>
          <w:sz w:val="24"/>
          <w:szCs w:val="24"/>
        </w:rPr>
        <w:t xml:space="preserve">health protection </w:t>
      </w:r>
      <w:r w:rsidR="00ED599A" w:rsidRPr="006B41AE">
        <w:rPr>
          <w:rFonts w:ascii="Times New Roman" w:hAnsi="Times New Roman" w:cs="Times New Roman"/>
          <w:sz w:val="24"/>
          <w:szCs w:val="24"/>
        </w:rPr>
        <w:t>behaviours</w:t>
      </w:r>
      <w:r w:rsidR="0061462E" w:rsidRPr="006B41AE">
        <w:rPr>
          <w:rFonts w:ascii="Times New Roman" w:hAnsi="Times New Roman" w:cs="Times New Roman"/>
          <w:sz w:val="24"/>
          <w:szCs w:val="24"/>
        </w:rPr>
        <w:t xml:space="preserve">, persistence in education, and higher income when faced with adversity (Carver et al., 2010).  </w:t>
      </w:r>
    </w:p>
    <w:p w14:paraId="09C85A5E" w14:textId="2318A12E" w:rsidR="00742A3F" w:rsidRPr="006B41AE" w:rsidRDefault="00D42E9F" w:rsidP="00FC36BD">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t>We</w:t>
      </w:r>
      <w:r w:rsidR="00E07505" w:rsidRPr="006B41AE">
        <w:rPr>
          <w:rFonts w:ascii="Times New Roman" w:hAnsi="Times New Roman" w:cs="Times New Roman"/>
          <w:sz w:val="24"/>
          <w:szCs w:val="24"/>
        </w:rPr>
        <w:t xml:space="preserve"> use t</w:t>
      </w:r>
      <w:r w:rsidR="005D2F07" w:rsidRPr="006B41AE">
        <w:rPr>
          <w:rFonts w:ascii="Times New Roman" w:hAnsi="Times New Roman" w:cs="Times New Roman"/>
          <w:sz w:val="24"/>
          <w:szCs w:val="24"/>
        </w:rPr>
        <w:t xml:space="preserve">he term comparative optimism rather than the third person effect </w:t>
      </w:r>
      <w:r w:rsidR="00F66CFB" w:rsidRPr="006B41AE">
        <w:rPr>
          <w:rFonts w:ascii="Times New Roman" w:hAnsi="Times New Roman" w:cs="Times New Roman"/>
          <w:sz w:val="24"/>
          <w:szCs w:val="24"/>
        </w:rPr>
        <w:t xml:space="preserve">based on the recommendations </w:t>
      </w:r>
      <w:del w:id="19" w:author="Betts, Lucy" w:date="2024-12-02T10:44:00Z" w16du:dateUtc="2024-12-02T10:44:00Z">
        <w:r w:rsidR="00F66CFB" w:rsidRPr="006B41AE" w:rsidDel="00932603">
          <w:rPr>
            <w:rFonts w:ascii="Times New Roman" w:hAnsi="Times New Roman" w:cs="Times New Roman"/>
            <w:sz w:val="24"/>
            <w:szCs w:val="24"/>
          </w:rPr>
          <w:delText xml:space="preserve">by </w:delText>
        </w:r>
      </w:del>
      <w:ins w:id="20" w:author="Betts, Lucy" w:date="2024-12-02T10:44:00Z" w16du:dateUtc="2024-12-02T10:44:00Z">
        <w:r w:rsidR="00932603">
          <w:rPr>
            <w:rFonts w:ascii="Times New Roman" w:hAnsi="Times New Roman" w:cs="Times New Roman"/>
            <w:sz w:val="24"/>
            <w:szCs w:val="24"/>
          </w:rPr>
          <w:t>of</w:t>
        </w:r>
        <w:r w:rsidR="00932603" w:rsidRPr="006B41AE">
          <w:rPr>
            <w:rFonts w:ascii="Times New Roman" w:hAnsi="Times New Roman" w:cs="Times New Roman"/>
            <w:sz w:val="24"/>
            <w:szCs w:val="24"/>
          </w:rPr>
          <w:t xml:space="preserve"> </w:t>
        </w:r>
      </w:ins>
      <w:r w:rsidR="00F66CFB" w:rsidRPr="006B41AE">
        <w:rPr>
          <w:rFonts w:ascii="Times New Roman" w:hAnsi="Times New Roman" w:cs="Times New Roman"/>
          <w:sz w:val="24"/>
          <w:szCs w:val="24"/>
        </w:rPr>
        <w:t>Metzger et al. (2015)</w:t>
      </w:r>
      <w:r w:rsidR="00DD18A6" w:rsidRPr="006B41AE">
        <w:rPr>
          <w:rFonts w:ascii="Times New Roman" w:hAnsi="Times New Roman" w:cs="Times New Roman"/>
          <w:sz w:val="24"/>
          <w:szCs w:val="24"/>
        </w:rPr>
        <w:t>.</w:t>
      </w:r>
      <w:r w:rsidR="00D30551" w:rsidRPr="006B41AE">
        <w:rPr>
          <w:rFonts w:ascii="Times New Roman" w:hAnsi="Times New Roman" w:cs="Times New Roman"/>
          <w:sz w:val="24"/>
          <w:szCs w:val="24"/>
        </w:rPr>
        <w:t xml:space="preserve"> </w:t>
      </w:r>
      <w:r w:rsidR="00F66CFB" w:rsidRPr="006B41AE">
        <w:rPr>
          <w:rFonts w:ascii="Times New Roman" w:hAnsi="Times New Roman" w:cs="Times New Roman"/>
          <w:sz w:val="24"/>
          <w:szCs w:val="24"/>
        </w:rPr>
        <w:t xml:space="preserve"> </w:t>
      </w:r>
      <w:r w:rsidR="00942AFF" w:rsidRPr="006B41AE">
        <w:rPr>
          <w:rFonts w:ascii="Times New Roman" w:hAnsi="Times New Roman" w:cs="Times New Roman"/>
          <w:sz w:val="24"/>
          <w:szCs w:val="24"/>
        </w:rPr>
        <w:t xml:space="preserve">Metzger et al. </w:t>
      </w:r>
      <w:r w:rsidR="00CE7AA1" w:rsidRPr="006B41AE">
        <w:rPr>
          <w:rFonts w:ascii="Times New Roman" w:hAnsi="Times New Roman" w:cs="Times New Roman"/>
          <w:sz w:val="24"/>
          <w:szCs w:val="24"/>
        </w:rPr>
        <w:t xml:space="preserve">recommend adopting the term comparative optimism to reflect that individuals may hold either positive or negative </w:t>
      </w:r>
      <w:r w:rsidR="00E07505" w:rsidRPr="006B41AE">
        <w:rPr>
          <w:rFonts w:ascii="Times New Roman" w:hAnsi="Times New Roman" w:cs="Times New Roman"/>
          <w:sz w:val="24"/>
          <w:szCs w:val="24"/>
        </w:rPr>
        <w:t xml:space="preserve">beliefs about the likelihood of </w:t>
      </w:r>
      <w:del w:id="21" w:author="Betts, Lucy" w:date="2024-11-20T09:27:00Z" w16du:dateUtc="2024-11-20T09:27:00Z">
        <w:r w:rsidR="00E07505" w:rsidRPr="006B41AE" w:rsidDel="00247D7C">
          <w:rPr>
            <w:rFonts w:ascii="Times New Roman" w:hAnsi="Times New Roman" w:cs="Times New Roman"/>
            <w:sz w:val="24"/>
            <w:szCs w:val="24"/>
          </w:rPr>
          <w:delText xml:space="preserve">an </w:delText>
        </w:r>
      </w:del>
      <w:r w:rsidR="00C70A2D" w:rsidRPr="006B41AE">
        <w:rPr>
          <w:rFonts w:ascii="Times New Roman" w:hAnsi="Times New Roman" w:cs="Times New Roman"/>
          <w:sz w:val="24"/>
          <w:szCs w:val="24"/>
        </w:rPr>
        <w:t xml:space="preserve">experiencing an event </w:t>
      </w:r>
      <w:r w:rsidR="00251C37" w:rsidRPr="006B41AE">
        <w:rPr>
          <w:rFonts w:ascii="Times New Roman" w:hAnsi="Times New Roman" w:cs="Times New Roman"/>
          <w:sz w:val="24"/>
          <w:szCs w:val="24"/>
        </w:rPr>
        <w:t>as</w:t>
      </w:r>
      <w:r w:rsidR="00851664" w:rsidRPr="006B41AE">
        <w:rPr>
          <w:rFonts w:ascii="Times New Roman" w:hAnsi="Times New Roman" w:cs="Times New Roman"/>
          <w:sz w:val="24"/>
          <w:szCs w:val="24"/>
        </w:rPr>
        <w:t xml:space="preserve"> comparative optimism</w:t>
      </w:r>
      <w:r w:rsidR="00AF5742" w:rsidRPr="006B41AE">
        <w:rPr>
          <w:rFonts w:ascii="Times New Roman" w:hAnsi="Times New Roman" w:cs="Times New Roman"/>
          <w:sz w:val="24"/>
          <w:szCs w:val="24"/>
        </w:rPr>
        <w:t xml:space="preserve"> </w:t>
      </w:r>
      <w:r w:rsidR="00D312E8" w:rsidRPr="006B41AE">
        <w:rPr>
          <w:rFonts w:ascii="Times New Roman" w:hAnsi="Times New Roman" w:cs="Times New Roman"/>
          <w:sz w:val="24"/>
          <w:szCs w:val="24"/>
        </w:rPr>
        <w:t>is a more appropriate term to “</w:t>
      </w:r>
      <w:r w:rsidR="00D312E8" w:rsidRPr="006B41AE">
        <w:rPr>
          <w:rFonts w:ascii="Times New Roman" w:hAnsi="Times New Roman" w:cs="Times New Roman"/>
          <w:i/>
          <w:iCs/>
          <w:sz w:val="24"/>
          <w:szCs w:val="24"/>
        </w:rPr>
        <w:t xml:space="preserve">explain one’s ability to </w:t>
      </w:r>
      <w:r w:rsidR="00581DBB" w:rsidRPr="006B41AE">
        <w:rPr>
          <w:rFonts w:ascii="Times New Roman" w:hAnsi="Times New Roman" w:cs="Times New Roman"/>
          <w:i/>
          <w:iCs/>
          <w:sz w:val="24"/>
          <w:szCs w:val="24"/>
        </w:rPr>
        <w:t xml:space="preserve">avoid experiencing direct risks and negative events” </w:t>
      </w:r>
      <w:r w:rsidR="00581DBB" w:rsidRPr="006B41AE">
        <w:rPr>
          <w:rFonts w:ascii="Times New Roman" w:hAnsi="Times New Roman" w:cs="Times New Roman"/>
          <w:sz w:val="24"/>
          <w:szCs w:val="24"/>
        </w:rPr>
        <w:t>(p. 511)</w:t>
      </w:r>
      <w:r w:rsidR="00AF5742" w:rsidRPr="006B41AE">
        <w:rPr>
          <w:rFonts w:ascii="Times New Roman" w:hAnsi="Times New Roman" w:cs="Times New Roman"/>
          <w:sz w:val="24"/>
          <w:szCs w:val="24"/>
        </w:rPr>
        <w:t>.</w:t>
      </w:r>
      <w:r w:rsidR="00A74AB7" w:rsidRPr="006B41AE">
        <w:rPr>
          <w:rFonts w:ascii="Times New Roman" w:hAnsi="Times New Roman" w:cs="Times New Roman"/>
          <w:sz w:val="24"/>
          <w:szCs w:val="24"/>
        </w:rPr>
        <w:t xml:space="preserve"> </w:t>
      </w:r>
      <w:r w:rsidR="004601A5" w:rsidRPr="006B41AE">
        <w:rPr>
          <w:rFonts w:ascii="Times New Roman" w:hAnsi="Times New Roman" w:cs="Times New Roman"/>
          <w:sz w:val="24"/>
          <w:szCs w:val="24"/>
        </w:rPr>
        <w:t>Therefore,</w:t>
      </w:r>
      <w:r w:rsidR="007F362A" w:rsidRPr="006B41AE">
        <w:rPr>
          <w:rFonts w:ascii="Times New Roman" w:hAnsi="Times New Roman" w:cs="Times New Roman"/>
          <w:sz w:val="24"/>
          <w:szCs w:val="24"/>
        </w:rPr>
        <w:t xml:space="preserve"> applied to the current studies,</w:t>
      </w:r>
      <w:r w:rsidR="004601A5" w:rsidRPr="006B41AE">
        <w:rPr>
          <w:rFonts w:ascii="Times New Roman" w:hAnsi="Times New Roman" w:cs="Times New Roman"/>
          <w:sz w:val="24"/>
          <w:szCs w:val="24"/>
        </w:rPr>
        <w:t xml:space="preserve"> comparative optimism</w:t>
      </w:r>
      <w:r w:rsidR="00394AE5" w:rsidRPr="006B41AE">
        <w:rPr>
          <w:rFonts w:ascii="Times New Roman" w:hAnsi="Times New Roman" w:cs="Times New Roman"/>
          <w:sz w:val="24"/>
          <w:szCs w:val="24"/>
        </w:rPr>
        <w:t xml:space="preserve"> </w:t>
      </w:r>
      <w:r w:rsidR="004601A5" w:rsidRPr="006B41AE">
        <w:rPr>
          <w:rFonts w:ascii="Times New Roman" w:hAnsi="Times New Roman" w:cs="Times New Roman"/>
          <w:sz w:val="24"/>
          <w:szCs w:val="24"/>
        </w:rPr>
        <w:t>would reflect individuals</w:t>
      </w:r>
      <w:r w:rsidR="007F362A" w:rsidRPr="006B41AE">
        <w:rPr>
          <w:rFonts w:ascii="Times New Roman" w:hAnsi="Times New Roman" w:cs="Times New Roman"/>
          <w:sz w:val="24"/>
          <w:szCs w:val="24"/>
        </w:rPr>
        <w:t>’</w:t>
      </w:r>
      <w:r w:rsidR="004601A5" w:rsidRPr="006B41AE">
        <w:rPr>
          <w:rFonts w:ascii="Times New Roman" w:hAnsi="Times New Roman" w:cs="Times New Roman"/>
          <w:sz w:val="24"/>
          <w:szCs w:val="24"/>
        </w:rPr>
        <w:t xml:space="preserve"> belief</w:t>
      </w:r>
      <w:r w:rsidR="007F362A" w:rsidRPr="006B41AE">
        <w:rPr>
          <w:rFonts w:ascii="Times New Roman" w:hAnsi="Times New Roman" w:cs="Times New Roman"/>
          <w:sz w:val="24"/>
          <w:szCs w:val="24"/>
        </w:rPr>
        <w:t>s</w:t>
      </w:r>
      <w:r w:rsidR="00F43C5A">
        <w:rPr>
          <w:rFonts w:ascii="Times New Roman" w:hAnsi="Times New Roman" w:cs="Times New Roman"/>
          <w:sz w:val="24"/>
          <w:szCs w:val="24"/>
        </w:rPr>
        <w:t xml:space="preserve"> about the extent to which </w:t>
      </w:r>
      <w:r w:rsidR="004601A5" w:rsidRPr="006B41AE">
        <w:rPr>
          <w:rFonts w:ascii="Times New Roman" w:hAnsi="Times New Roman" w:cs="Times New Roman"/>
          <w:sz w:val="24"/>
          <w:szCs w:val="24"/>
        </w:rPr>
        <w:t>they would or would not experience</w:t>
      </w:r>
      <w:ins w:id="22" w:author="Betts, Lucy" w:date="2024-11-20T09:27:00Z" w16du:dateUtc="2024-11-20T09:27:00Z">
        <w:r w:rsidR="00AA0288">
          <w:rPr>
            <w:rFonts w:ascii="Times New Roman" w:hAnsi="Times New Roman" w:cs="Times New Roman"/>
            <w:sz w:val="24"/>
            <w:szCs w:val="24"/>
          </w:rPr>
          <w:t xml:space="preserve"> online</w:t>
        </w:r>
      </w:ins>
      <w:r w:rsidR="004601A5" w:rsidRPr="006B41AE">
        <w:rPr>
          <w:rFonts w:ascii="Times New Roman" w:hAnsi="Times New Roman" w:cs="Times New Roman"/>
          <w:sz w:val="24"/>
          <w:szCs w:val="24"/>
        </w:rPr>
        <w:t xml:space="preserve"> identity theft </w:t>
      </w:r>
      <w:r w:rsidR="00394AE5" w:rsidRPr="006B41AE">
        <w:rPr>
          <w:rFonts w:ascii="Times New Roman" w:hAnsi="Times New Roman" w:cs="Times New Roman"/>
          <w:sz w:val="24"/>
          <w:szCs w:val="24"/>
        </w:rPr>
        <w:t>compared to others.</w:t>
      </w:r>
      <w:r w:rsidR="00AF5742" w:rsidRPr="006B41AE">
        <w:rPr>
          <w:rFonts w:ascii="Times New Roman" w:hAnsi="Times New Roman" w:cs="Times New Roman"/>
          <w:sz w:val="24"/>
          <w:szCs w:val="24"/>
        </w:rPr>
        <w:t xml:space="preserve"> </w:t>
      </w:r>
      <w:r w:rsidR="00581DBB" w:rsidRPr="006B41AE">
        <w:rPr>
          <w:rFonts w:ascii="Times New Roman" w:hAnsi="Times New Roman" w:cs="Times New Roman"/>
          <w:sz w:val="24"/>
          <w:szCs w:val="24"/>
        </w:rPr>
        <w:t>Conversely f</w:t>
      </w:r>
      <w:r w:rsidR="00E1021D" w:rsidRPr="006B41AE">
        <w:rPr>
          <w:rFonts w:ascii="Times New Roman" w:hAnsi="Times New Roman" w:cs="Times New Roman"/>
          <w:sz w:val="24"/>
          <w:szCs w:val="24"/>
        </w:rPr>
        <w:t>ollowing Metzger et al.’s (2015) approach, t</w:t>
      </w:r>
      <w:r w:rsidR="00A00018" w:rsidRPr="006B41AE">
        <w:rPr>
          <w:rFonts w:ascii="Times New Roman" w:hAnsi="Times New Roman" w:cs="Times New Roman"/>
          <w:sz w:val="24"/>
          <w:szCs w:val="24"/>
        </w:rPr>
        <w:t>he third person effect would</w:t>
      </w:r>
      <w:r w:rsidR="00CA25F8" w:rsidRPr="006B41AE">
        <w:rPr>
          <w:rFonts w:ascii="Times New Roman" w:hAnsi="Times New Roman" w:cs="Times New Roman"/>
          <w:sz w:val="24"/>
          <w:szCs w:val="24"/>
        </w:rPr>
        <w:t xml:space="preserve"> in this case</w:t>
      </w:r>
      <w:r w:rsidR="00A00018" w:rsidRPr="006B41AE">
        <w:rPr>
          <w:rFonts w:ascii="Times New Roman" w:hAnsi="Times New Roman" w:cs="Times New Roman"/>
          <w:sz w:val="24"/>
          <w:szCs w:val="24"/>
        </w:rPr>
        <w:t xml:space="preserve"> refer </w:t>
      </w:r>
      <w:r w:rsidR="00E1021D" w:rsidRPr="006B41AE">
        <w:rPr>
          <w:rFonts w:ascii="Times New Roman" w:hAnsi="Times New Roman" w:cs="Times New Roman"/>
          <w:sz w:val="24"/>
          <w:szCs w:val="24"/>
        </w:rPr>
        <w:t xml:space="preserve">to beliefs about the effectiveness of media messages </w:t>
      </w:r>
      <w:r w:rsidR="0058359A" w:rsidRPr="006B41AE">
        <w:rPr>
          <w:rFonts w:ascii="Times New Roman" w:hAnsi="Times New Roman" w:cs="Times New Roman"/>
          <w:sz w:val="24"/>
          <w:szCs w:val="24"/>
        </w:rPr>
        <w:t xml:space="preserve">about </w:t>
      </w:r>
      <w:ins w:id="23" w:author="Betts, Lucy" w:date="2024-11-20T09:28:00Z" w16du:dateUtc="2024-11-20T09:28:00Z">
        <w:r w:rsidR="00A50DCB">
          <w:rPr>
            <w:rFonts w:ascii="Times New Roman" w:hAnsi="Times New Roman" w:cs="Times New Roman"/>
            <w:sz w:val="24"/>
            <w:szCs w:val="24"/>
          </w:rPr>
          <w:t xml:space="preserve">online </w:t>
        </w:r>
      </w:ins>
      <w:r w:rsidR="0058359A" w:rsidRPr="006B41AE">
        <w:rPr>
          <w:rFonts w:ascii="Times New Roman" w:hAnsi="Times New Roman" w:cs="Times New Roman"/>
          <w:sz w:val="24"/>
          <w:szCs w:val="24"/>
        </w:rPr>
        <w:t xml:space="preserve">identity theft </w:t>
      </w:r>
      <w:r w:rsidR="00E1021D" w:rsidRPr="006B41AE">
        <w:rPr>
          <w:rFonts w:ascii="Times New Roman" w:hAnsi="Times New Roman" w:cs="Times New Roman"/>
          <w:sz w:val="24"/>
          <w:szCs w:val="24"/>
        </w:rPr>
        <w:t xml:space="preserve">for the self and others. </w:t>
      </w:r>
      <w:r w:rsidR="007F362A" w:rsidRPr="006B41AE">
        <w:rPr>
          <w:rFonts w:ascii="Times New Roman" w:hAnsi="Times New Roman" w:cs="Times New Roman"/>
          <w:sz w:val="24"/>
          <w:szCs w:val="24"/>
        </w:rPr>
        <w:t>Consequently</w:t>
      </w:r>
      <w:r w:rsidR="00F66CFB" w:rsidRPr="006B41AE">
        <w:rPr>
          <w:rFonts w:ascii="Times New Roman" w:hAnsi="Times New Roman" w:cs="Times New Roman"/>
          <w:sz w:val="24"/>
          <w:szCs w:val="24"/>
        </w:rPr>
        <w:t xml:space="preserve">, as the current </w:t>
      </w:r>
      <w:r w:rsidR="00D5168B" w:rsidRPr="006B41AE">
        <w:rPr>
          <w:rFonts w:ascii="Times New Roman" w:hAnsi="Times New Roman" w:cs="Times New Roman"/>
          <w:sz w:val="24"/>
          <w:szCs w:val="24"/>
        </w:rPr>
        <w:t>research focused on the perceived likelihood of experiencing</w:t>
      </w:r>
      <w:ins w:id="24" w:author="Betts, Lucy" w:date="2024-11-20T09:28:00Z" w16du:dateUtc="2024-11-20T09:28:00Z">
        <w:r w:rsidR="00A50DCB">
          <w:rPr>
            <w:rFonts w:ascii="Times New Roman" w:hAnsi="Times New Roman" w:cs="Times New Roman"/>
            <w:sz w:val="24"/>
            <w:szCs w:val="24"/>
          </w:rPr>
          <w:t xml:space="preserve"> online</w:t>
        </w:r>
      </w:ins>
      <w:r w:rsidR="00D5168B" w:rsidRPr="006B41AE">
        <w:rPr>
          <w:rFonts w:ascii="Times New Roman" w:hAnsi="Times New Roman" w:cs="Times New Roman"/>
          <w:sz w:val="24"/>
          <w:szCs w:val="24"/>
        </w:rPr>
        <w:t xml:space="preserve"> identity theft we </w:t>
      </w:r>
      <w:r w:rsidR="00684DE1" w:rsidRPr="006B41AE">
        <w:rPr>
          <w:rFonts w:ascii="Times New Roman" w:hAnsi="Times New Roman" w:cs="Times New Roman"/>
          <w:sz w:val="24"/>
          <w:szCs w:val="24"/>
        </w:rPr>
        <w:t>used the term comparative optimism.</w:t>
      </w:r>
      <w:r w:rsidR="00E1021D" w:rsidRPr="006B41AE">
        <w:rPr>
          <w:rFonts w:ascii="Times New Roman" w:hAnsi="Times New Roman" w:cs="Times New Roman"/>
          <w:sz w:val="24"/>
          <w:szCs w:val="24"/>
        </w:rPr>
        <w:t xml:space="preserve"> </w:t>
      </w:r>
    </w:p>
    <w:p w14:paraId="6CD3336C" w14:textId="73DF0677" w:rsidR="006157D7" w:rsidRPr="006B41AE" w:rsidRDefault="006157D7" w:rsidP="006157D7">
      <w:pPr>
        <w:spacing w:after="0" w:line="480" w:lineRule="auto"/>
        <w:rPr>
          <w:rFonts w:ascii="Times New Roman" w:hAnsi="Times New Roman" w:cs="Times New Roman"/>
          <w:b/>
          <w:bCs/>
          <w:sz w:val="24"/>
          <w:szCs w:val="24"/>
        </w:rPr>
      </w:pPr>
      <w:r w:rsidRPr="006B41AE">
        <w:rPr>
          <w:rFonts w:ascii="Times New Roman" w:hAnsi="Times New Roman" w:cs="Times New Roman"/>
          <w:b/>
          <w:bCs/>
          <w:sz w:val="24"/>
          <w:szCs w:val="24"/>
        </w:rPr>
        <w:t>Comparative optimism and</w:t>
      </w:r>
      <w:r w:rsidR="00D94FA6">
        <w:rPr>
          <w:rFonts w:ascii="Times New Roman" w:hAnsi="Times New Roman" w:cs="Times New Roman"/>
          <w:b/>
          <w:bCs/>
          <w:sz w:val="24"/>
          <w:szCs w:val="24"/>
        </w:rPr>
        <w:t xml:space="preserve"> online</w:t>
      </w:r>
      <w:r w:rsidRPr="006B41AE">
        <w:rPr>
          <w:rFonts w:ascii="Times New Roman" w:hAnsi="Times New Roman" w:cs="Times New Roman"/>
          <w:b/>
          <w:bCs/>
          <w:sz w:val="24"/>
          <w:szCs w:val="24"/>
        </w:rPr>
        <w:t xml:space="preserve"> identity theft</w:t>
      </w:r>
    </w:p>
    <w:p w14:paraId="745BCB0B" w14:textId="15792362" w:rsidR="00531026" w:rsidRPr="006B41AE" w:rsidRDefault="00742A3F" w:rsidP="00966CC0">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t xml:space="preserve">Relating to online behaviours and comparative optimism, Hewitt and White (2022) define cyber optimistic bias as the </w:t>
      </w:r>
      <w:r w:rsidR="00BC7D8D" w:rsidRPr="006B41AE">
        <w:rPr>
          <w:rFonts w:ascii="Times New Roman" w:hAnsi="Times New Roman" w:cs="Times New Roman"/>
          <w:sz w:val="24"/>
          <w:szCs w:val="24"/>
        </w:rPr>
        <w:t>tendency to be “</w:t>
      </w:r>
      <w:proofErr w:type="gramStart"/>
      <w:r w:rsidR="00BC7D8D" w:rsidRPr="006B41AE">
        <w:rPr>
          <w:rFonts w:ascii="Times New Roman" w:hAnsi="Times New Roman" w:cs="Times New Roman"/>
          <w:i/>
          <w:iCs/>
          <w:sz w:val="24"/>
          <w:szCs w:val="24"/>
        </w:rPr>
        <w:t>over confident</w:t>
      </w:r>
      <w:proofErr w:type="gramEnd"/>
      <w:r w:rsidR="00BC7D8D" w:rsidRPr="006B41AE">
        <w:rPr>
          <w:rFonts w:ascii="Times New Roman" w:hAnsi="Times New Roman" w:cs="Times New Roman"/>
          <w:i/>
          <w:iCs/>
          <w:sz w:val="24"/>
          <w:szCs w:val="24"/>
        </w:rPr>
        <w:t xml:space="preserve"> in being protected, hence, be less of a victim</w:t>
      </w:r>
      <w:r w:rsidR="00BC7D8D" w:rsidRPr="006B41AE">
        <w:rPr>
          <w:rFonts w:ascii="Times New Roman" w:hAnsi="Times New Roman" w:cs="Times New Roman"/>
          <w:sz w:val="24"/>
          <w:szCs w:val="24"/>
        </w:rPr>
        <w:t>” (p</w:t>
      </w:r>
      <w:r w:rsidR="00251C37" w:rsidRPr="006B41AE">
        <w:rPr>
          <w:rFonts w:ascii="Times New Roman" w:hAnsi="Times New Roman" w:cs="Times New Roman"/>
          <w:sz w:val="24"/>
          <w:szCs w:val="24"/>
        </w:rPr>
        <w:t xml:space="preserve">. </w:t>
      </w:r>
      <w:r w:rsidR="00BC7D8D" w:rsidRPr="006B41AE">
        <w:rPr>
          <w:rFonts w:ascii="Times New Roman" w:hAnsi="Times New Roman" w:cs="Times New Roman"/>
          <w:sz w:val="24"/>
          <w:szCs w:val="24"/>
        </w:rPr>
        <w:t xml:space="preserve">50). </w:t>
      </w:r>
      <w:r w:rsidR="00966CC0" w:rsidRPr="006B41AE">
        <w:rPr>
          <w:rFonts w:ascii="Times New Roman" w:hAnsi="Times New Roman" w:cs="Times New Roman"/>
          <w:sz w:val="24"/>
          <w:szCs w:val="24"/>
        </w:rPr>
        <w:t xml:space="preserve">A recent meta-analysis </w:t>
      </w:r>
      <w:r w:rsidR="00A24388" w:rsidRPr="006B41AE">
        <w:rPr>
          <w:rFonts w:ascii="Times New Roman" w:hAnsi="Times New Roman" w:cs="Times New Roman"/>
          <w:sz w:val="24"/>
          <w:szCs w:val="24"/>
        </w:rPr>
        <w:t xml:space="preserve">identified that holding an optimistic bias </w:t>
      </w:r>
      <w:r w:rsidR="00C216DC" w:rsidRPr="006B41AE">
        <w:rPr>
          <w:rFonts w:ascii="Times New Roman" w:hAnsi="Times New Roman" w:cs="Times New Roman"/>
          <w:sz w:val="24"/>
          <w:szCs w:val="24"/>
        </w:rPr>
        <w:t xml:space="preserve">for online </w:t>
      </w:r>
      <w:r w:rsidR="006B7095" w:rsidRPr="006B41AE">
        <w:rPr>
          <w:rFonts w:ascii="Times New Roman" w:hAnsi="Times New Roman" w:cs="Times New Roman"/>
          <w:sz w:val="24"/>
          <w:szCs w:val="24"/>
        </w:rPr>
        <w:t xml:space="preserve">security </w:t>
      </w:r>
      <w:r w:rsidR="00C1000C" w:rsidRPr="006B41AE">
        <w:rPr>
          <w:rFonts w:ascii="Times New Roman" w:hAnsi="Times New Roman" w:cs="Times New Roman"/>
          <w:sz w:val="24"/>
          <w:szCs w:val="24"/>
        </w:rPr>
        <w:t>negatively impacted cyber security</w:t>
      </w:r>
      <w:r w:rsidR="003611D2" w:rsidRPr="006B41AE">
        <w:rPr>
          <w:rFonts w:ascii="Times New Roman" w:hAnsi="Times New Roman" w:cs="Times New Roman"/>
          <w:sz w:val="24"/>
          <w:szCs w:val="24"/>
        </w:rPr>
        <w:t xml:space="preserve"> behaviour</w:t>
      </w:r>
      <w:r w:rsidR="006B7095" w:rsidRPr="006B41AE">
        <w:rPr>
          <w:rFonts w:ascii="Times New Roman" w:hAnsi="Times New Roman" w:cs="Times New Roman"/>
          <w:sz w:val="24"/>
          <w:szCs w:val="24"/>
        </w:rPr>
        <w:t>s (</w:t>
      </w:r>
      <w:proofErr w:type="spellStart"/>
      <w:r w:rsidR="006B7095" w:rsidRPr="006B41AE">
        <w:rPr>
          <w:rFonts w:ascii="Times New Roman" w:hAnsi="Times New Roman" w:cs="Times New Roman"/>
          <w:sz w:val="24"/>
          <w:szCs w:val="24"/>
        </w:rPr>
        <w:t>Alnifie</w:t>
      </w:r>
      <w:proofErr w:type="spellEnd"/>
      <w:r w:rsidR="006B7095" w:rsidRPr="006B41AE">
        <w:rPr>
          <w:rFonts w:ascii="Times New Roman" w:hAnsi="Times New Roman" w:cs="Times New Roman"/>
          <w:sz w:val="24"/>
          <w:szCs w:val="24"/>
        </w:rPr>
        <w:t xml:space="preserve"> &amp; Kim, 2023). Specifically,</w:t>
      </w:r>
      <w:r w:rsidR="00C1000C" w:rsidRPr="006B41AE">
        <w:rPr>
          <w:rFonts w:ascii="Times New Roman" w:hAnsi="Times New Roman" w:cs="Times New Roman"/>
          <w:sz w:val="24"/>
          <w:szCs w:val="24"/>
        </w:rPr>
        <w:t xml:space="preserve"> </w:t>
      </w:r>
      <w:r w:rsidR="001C05CF" w:rsidRPr="006B41AE">
        <w:rPr>
          <w:rFonts w:ascii="Times New Roman" w:hAnsi="Times New Roman" w:cs="Times New Roman"/>
          <w:sz w:val="24"/>
          <w:szCs w:val="24"/>
        </w:rPr>
        <w:t xml:space="preserve">holding greater optimistic beliefs for </w:t>
      </w:r>
      <w:r w:rsidR="00C74DC8" w:rsidRPr="006B41AE">
        <w:rPr>
          <w:rFonts w:ascii="Times New Roman" w:hAnsi="Times New Roman" w:cs="Times New Roman"/>
          <w:sz w:val="24"/>
          <w:szCs w:val="24"/>
        </w:rPr>
        <w:t xml:space="preserve">online security was associated with a </w:t>
      </w:r>
      <w:r w:rsidR="00C74DC8" w:rsidRPr="006B41AE">
        <w:rPr>
          <w:rFonts w:ascii="Times New Roman" w:hAnsi="Times New Roman" w:cs="Times New Roman"/>
          <w:sz w:val="24"/>
          <w:szCs w:val="24"/>
        </w:rPr>
        <w:lastRenderedPageBreak/>
        <w:t xml:space="preserve">greater </w:t>
      </w:r>
      <w:r w:rsidR="00877D02" w:rsidRPr="006B41AE">
        <w:rPr>
          <w:rFonts w:ascii="Times New Roman" w:hAnsi="Times New Roman" w:cs="Times New Roman"/>
          <w:sz w:val="24"/>
          <w:szCs w:val="24"/>
        </w:rPr>
        <w:t>likelihood</w:t>
      </w:r>
      <w:r w:rsidR="00C1000C" w:rsidRPr="006B41AE">
        <w:rPr>
          <w:rFonts w:ascii="Times New Roman" w:hAnsi="Times New Roman" w:cs="Times New Roman"/>
          <w:sz w:val="24"/>
          <w:szCs w:val="24"/>
        </w:rPr>
        <w:t xml:space="preserve"> to share passwords, </w:t>
      </w:r>
      <w:r w:rsidR="00CA2ACB" w:rsidRPr="006B41AE">
        <w:rPr>
          <w:rFonts w:ascii="Times New Roman" w:hAnsi="Times New Roman" w:cs="Times New Roman"/>
          <w:sz w:val="24"/>
          <w:szCs w:val="24"/>
        </w:rPr>
        <w:t>not tak</w:t>
      </w:r>
      <w:ins w:id="25" w:author="Betts, Lucy" w:date="2024-11-20T09:41:00Z" w16du:dateUtc="2024-11-20T09:41:00Z">
        <w:r w:rsidR="000868B0">
          <w:rPr>
            <w:rFonts w:ascii="Times New Roman" w:hAnsi="Times New Roman" w:cs="Times New Roman"/>
            <w:sz w:val="24"/>
            <w:szCs w:val="24"/>
          </w:rPr>
          <w:t>ing</w:t>
        </w:r>
      </w:ins>
      <w:del w:id="26" w:author="Betts, Lucy" w:date="2024-11-20T09:41:00Z" w16du:dateUtc="2024-11-20T09:41:00Z">
        <w:r w:rsidR="00CA2ACB" w:rsidRPr="006B41AE" w:rsidDel="000868B0">
          <w:rPr>
            <w:rFonts w:ascii="Times New Roman" w:hAnsi="Times New Roman" w:cs="Times New Roman"/>
            <w:sz w:val="24"/>
            <w:szCs w:val="24"/>
          </w:rPr>
          <w:delText>e</w:delText>
        </w:r>
      </w:del>
      <w:r w:rsidR="00CA2ACB" w:rsidRPr="006B41AE">
        <w:rPr>
          <w:rFonts w:ascii="Times New Roman" w:hAnsi="Times New Roman" w:cs="Times New Roman"/>
          <w:sz w:val="24"/>
          <w:szCs w:val="24"/>
        </w:rPr>
        <w:t xml:space="preserve"> preventive measures, ignor</w:t>
      </w:r>
      <w:ins w:id="27" w:author="Betts, Lucy" w:date="2024-11-20T09:42:00Z" w16du:dateUtc="2024-11-20T09:42:00Z">
        <w:r w:rsidR="00C85EF2">
          <w:rPr>
            <w:rFonts w:ascii="Times New Roman" w:hAnsi="Times New Roman" w:cs="Times New Roman"/>
            <w:sz w:val="24"/>
            <w:szCs w:val="24"/>
          </w:rPr>
          <w:t>ing</w:t>
        </w:r>
      </w:ins>
      <w:del w:id="28" w:author="Betts, Lucy" w:date="2024-11-20T09:42:00Z" w16du:dateUtc="2024-11-20T09:42:00Z">
        <w:r w:rsidR="008F70AA" w:rsidRPr="006B41AE" w:rsidDel="00C85EF2">
          <w:rPr>
            <w:rFonts w:ascii="Times New Roman" w:hAnsi="Times New Roman" w:cs="Times New Roman"/>
            <w:sz w:val="24"/>
            <w:szCs w:val="24"/>
          </w:rPr>
          <w:delText>e</w:delText>
        </w:r>
      </w:del>
      <w:r w:rsidR="00CA2ACB" w:rsidRPr="006B41AE">
        <w:rPr>
          <w:rFonts w:ascii="Times New Roman" w:hAnsi="Times New Roman" w:cs="Times New Roman"/>
          <w:sz w:val="24"/>
          <w:szCs w:val="24"/>
        </w:rPr>
        <w:t xml:space="preserve"> security </w:t>
      </w:r>
      <w:r w:rsidR="00E33679" w:rsidRPr="006B41AE">
        <w:rPr>
          <w:rFonts w:ascii="Times New Roman" w:hAnsi="Times New Roman" w:cs="Times New Roman"/>
          <w:sz w:val="24"/>
          <w:szCs w:val="24"/>
        </w:rPr>
        <w:t xml:space="preserve">breaches, </w:t>
      </w:r>
      <w:del w:id="29" w:author="Betts, Lucy" w:date="2024-11-20T09:42:00Z" w16du:dateUtc="2024-11-20T09:42:00Z">
        <w:r w:rsidR="00E33679" w:rsidRPr="006B41AE" w:rsidDel="00C85EF2">
          <w:rPr>
            <w:rFonts w:ascii="Times New Roman" w:hAnsi="Times New Roman" w:cs="Times New Roman"/>
            <w:sz w:val="24"/>
            <w:szCs w:val="24"/>
          </w:rPr>
          <w:delText>hav</w:delText>
        </w:r>
        <w:r w:rsidR="008F70AA" w:rsidRPr="006B41AE" w:rsidDel="00C85EF2">
          <w:rPr>
            <w:rFonts w:ascii="Times New Roman" w:hAnsi="Times New Roman" w:cs="Times New Roman"/>
            <w:sz w:val="24"/>
            <w:szCs w:val="24"/>
          </w:rPr>
          <w:delText>e</w:delText>
        </w:r>
        <w:r w:rsidR="00E33679" w:rsidRPr="006B41AE" w:rsidDel="00C85EF2">
          <w:rPr>
            <w:rFonts w:ascii="Times New Roman" w:hAnsi="Times New Roman" w:cs="Times New Roman"/>
            <w:sz w:val="24"/>
            <w:szCs w:val="24"/>
          </w:rPr>
          <w:delText xml:space="preserve"> </w:delText>
        </w:r>
      </w:del>
      <w:ins w:id="30" w:author="Betts, Lucy" w:date="2024-11-20T09:42:00Z" w16du:dateUtc="2024-11-20T09:42:00Z">
        <w:r w:rsidR="00C85EF2" w:rsidRPr="006B41AE">
          <w:rPr>
            <w:rFonts w:ascii="Times New Roman" w:hAnsi="Times New Roman" w:cs="Times New Roman"/>
            <w:sz w:val="24"/>
            <w:szCs w:val="24"/>
          </w:rPr>
          <w:t>hav</w:t>
        </w:r>
        <w:r w:rsidR="00C85EF2">
          <w:rPr>
            <w:rFonts w:ascii="Times New Roman" w:hAnsi="Times New Roman" w:cs="Times New Roman"/>
            <w:sz w:val="24"/>
            <w:szCs w:val="24"/>
          </w:rPr>
          <w:t>ing</w:t>
        </w:r>
        <w:r w:rsidR="00C85EF2" w:rsidRPr="006B41AE">
          <w:rPr>
            <w:rFonts w:ascii="Times New Roman" w:hAnsi="Times New Roman" w:cs="Times New Roman"/>
            <w:sz w:val="24"/>
            <w:szCs w:val="24"/>
          </w:rPr>
          <w:t xml:space="preserve"> </w:t>
        </w:r>
      </w:ins>
      <w:r w:rsidR="00E33679" w:rsidRPr="006B41AE">
        <w:rPr>
          <w:rFonts w:ascii="Times New Roman" w:hAnsi="Times New Roman" w:cs="Times New Roman"/>
          <w:sz w:val="24"/>
          <w:szCs w:val="24"/>
        </w:rPr>
        <w:t xml:space="preserve">a biased view of cyber threats, and </w:t>
      </w:r>
      <w:r w:rsidR="00531026" w:rsidRPr="006B41AE">
        <w:rPr>
          <w:rFonts w:ascii="Times New Roman" w:hAnsi="Times New Roman" w:cs="Times New Roman"/>
          <w:sz w:val="24"/>
          <w:szCs w:val="24"/>
        </w:rPr>
        <w:t>be</w:t>
      </w:r>
      <w:ins w:id="31" w:author="Betts, Lucy" w:date="2024-11-20T09:42:00Z" w16du:dateUtc="2024-11-20T09:42:00Z">
        <w:r w:rsidR="00C85EF2">
          <w:rPr>
            <w:rFonts w:ascii="Times New Roman" w:hAnsi="Times New Roman" w:cs="Times New Roman"/>
            <w:sz w:val="24"/>
            <w:szCs w:val="24"/>
          </w:rPr>
          <w:t>ing</w:t>
        </w:r>
      </w:ins>
      <w:r w:rsidR="00531026" w:rsidRPr="006B41AE">
        <w:rPr>
          <w:rFonts w:ascii="Times New Roman" w:hAnsi="Times New Roman" w:cs="Times New Roman"/>
          <w:sz w:val="24"/>
          <w:szCs w:val="24"/>
        </w:rPr>
        <w:t xml:space="preserve"> overconfident in cybersecurity abilities.</w:t>
      </w:r>
      <w:r w:rsidR="00052A76" w:rsidRPr="006B41AE">
        <w:rPr>
          <w:rFonts w:ascii="Times New Roman" w:hAnsi="Times New Roman" w:cs="Times New Roman"/>
          <w:sz w:val="24"/>
          <w:szCs w:val="24"/>
        </w:rPr>
        <w:t xml:space="preserve"> </w:t>
      </w:r>
      <w:proofErr w:type="spellStart"/>
      <w:r w:rsidR="00052A76" w:rsidRPr="006B41AE">
        <w:rPr>
          <w:rFonts w:ascii="Times New Roman" w:hAnsi="Times New Roman" w:cs="Times New Roman"/>
          <w:sz w:val="24"/>
          <w:szCs w:val="24"/>
        </w:rPr>
        <w:t>Alnifie</w:t>
      </w:r>
      <w:proofErr w:type="spellEnd"/>
      <w:r w:rsidR="00052A76" w:rsidRPr="006B41AE">
        <w:rPr>
          <w:rFonts w:ascii="Times New Roman" w:hAnsi="Times New Roman" w:cs="Times New Roman"/>
          <w:sz w:val="24"/>
          <w:szCs w:val="24"/>
        </w:rPr>
        <w:t xml:space="preserve"> and Kim argue that </w:t>
      </w:r>
      <w:r w:rsidR="007F2B51" w:rsidRPr="006B41AE">
        <w:rPr>
          <w:rFonts w:ascii="Times New Roman" w:hAnsi="Times New Roman" w:cs="Times New Roman"/>
          <w:sz w:val="24"/>
          <w:szCs w:val="24"/>
        </w:rPr>
        <w:t>underpinning these behaviours is a</w:t>
      </w:r>
      <w:r w:rsidR="00FD7825" w:rsidRPr="006B41AE">
        <w:rPr>
          <w:rFonts w:ascii="Times New Roman" w:hAnsi="Times New Roman" w:cs="Times New Roman"/>
          <w:sz w:val="24"/>
          <w:szCs w:val="24"/>
        </w:rPr>
        <w:t xml:space="preserve"> belief that individuals “</w:t>
      </w:r>
      <w:r w:rsidR="00FD7825" w:rsidRPr="006B41AE">
        <w:rPr>
          <w:rFonts w:ascii="Times New Roman" w:hAnsi="Times New Roman" w:cs="Times New Roman"/>
          <w:i/>
          <w:iCs/>
          <w:sz w:val="24"/>
          <w:szCs w:val="24"/>
        </w:rPr>
        <w:t xml:space="preserve">are immune to cyberattacks even when others have been demonstrated to </w:t>
      </w:r>
      <w:r w:rsidR="00D8702D" w:rsidRPr="006B41AE">
        <w:rPr>
          <w:rFonts w:ascii="Times New Roman" w:hAnsi="Times New Roman" w:cs="Times New Roman"/>
          <w:i/>
          <w:iCs/>
          <w:sz w:val="24"/>
          <w:szCs w:val="24"/>
        </w:rPr>
        <w:t xml:space="preserve">be </w:t>
      </w:r>
      <w:r w:rsidR="002B565A" w:rsidRPr="006B41AE">
        <w:rPr>
          <w:rFonts w:ascii="Times New Roman" w:hAnsi="Times New Roman" w:cs="Times New Roman"/>
          <w:i/>
          <w:iCs/>
          <w:sz w:val="24"/>
          <w:szCs w:val="24"/>
        </w:rPr>
        <w:t>vulnerable because</w:t>
      </w:r>
      <w:r w:rsidR="00D8702D" w:rsidRPr="006B41AE">
        <w:rPr>
          <w:rFonts w:ascii="Times New Roman" w:hAnsi="Times New Roman" w:cs="Times New Roman"/>
          <w:i/>
          <w:iCs/>
          <w:sz w:val="24"/>
          <w:szCs w:val="24"/>
        </w:rPr>
        <w:t xml:space="preserve"> these people under</w:t>
      </w:r>
      <w:r w:rsidR="002C71A8" w:rsidRPr="006B41AE">
        <w:rPr>
          <w:rFonts w:ascii="Times New Roman" w:hAnsi="Times New Roman" w:cs="Times New Roman"/>
          <w:i/>
          <w:iCs/>
          <w:sz w:val="24"/>
          <w:szCs w:val="24"/>
        </w:rPr>
        <w:t>estimate the risk</w:t>
      </w:r>
      <w:r w:rsidR="00D8702D" w:rsidRPr="006B41AE">
        <w:rPr>
          <w:rFonts w:ascii="Times New Roman" w:hAnsi="Times New Roman" w:cs="Times New Roman"/>
          <w:i/>
          <w:iCs/>
          <w:sz w:val="24"/>
          <w:szCs w:val="24"/>
        </w:rPr>
        <w:t>”</w:t>
      </w:r>
      <w:r w:rsidR="00D8702D" w:rsidRPr="006B41AE">
        <w:rPr>
          <w:rFonts w:ascii="Times New Roman" w:hAnsi="Times New Roman" w:cs="Times New Roman"/>
          <w:sz w:val="24"/>
          <w:szCs w:val="24"/>
        </w:rPr>
        <w:t xml:space="preserve"> (p</w:t>
      </w:r>
      <w:r w:rsidR="00251C37" w:rsidRPr="006B41AE">
        <w:rPr>
          <w:rFonts w:ascii="Times New Roman" w:hAnsi="Times New Roman" w:cs="Times New Roman"/>
          <w:sz w:val="24"/>
          <w:szCs w:val="24"/>
        </w:rPr>
        <w:t xml:space="preserve">. </w:t>
      </w:r>
      <w:r w:rsidR="00D8702D" w:rsidRPr="006B41AE">
        <w:rPr>
          <w:rFonts w:ascii="Times New Roman" w:hAnsi="Times New Roman" w:cs="Times New Roman"/>
          <w:sz w:val="24"/>
          <w:szCs w:val="24"/>
        </w:rPr>
        <w:t>97).</w:t>
      </w:r>
      <w:r w:rsidR="00150B24" w:rsidRPr="006B41AE">
        <w:rPr>
          <w:rFonts w:ascii="Times New Roman" w:hAnsi="Times New Roman" w:cs="Times New Roman"/>
          <w:sz w:val="24"/>
          <w:szCs w:val="24"/>
        </w:rPr>
        <w:t xml:space="preserve"> Relatedly,</w:t>
      </w:r>
      <w:r w:rsidR="006F770A" w:rsidRPr="006B41AE">
        <w:rPr>
          <w:rFonts w:ascii="Times New Roman" w:hAnsi="Times New Roman" w:cs="Times New Roman"/>
          <w:sz w:val="24"/>
          <w:szCs w:val="24"/>
        </w:rPr>
        <w:t xml:space="preserve"> individuals also hold comparative optimistic beliefs for the likelihood of experiencing ph</w:t>
      </w:r>
      <w:r w:rsidR="000F3118" w:rsidRPr="006B41AE">
        <w:rPr>
          <w:rFonts w:ascii="Times New Roman" w:hAnsi="Times New Roman" w:cs="Times New Roman"/>
          <w:sz w:val="24"/>
          <w:szCs w:val="24"/>
        </w:rPr>
        <w:t xml:space="preserve">ishing </w:t>
      </w:r>
      <w:r w:rsidR="00850FDB" w:rsidRPr="006B41AE">
        <w:rPr>
          <w:rFonts w:ascii="Times New Roman" w:hAnsi="Times New Roman" w:cs="Times New Roman"/>
          <w:sz w:val="24"/>
          <w:szCs w:val="24"/>
        </w:rPr>
        <w:t>(Lei et al., 2023)</w:t>
      </w:r>
      <w:r w:rsidR="00ED2459" w:rsidRPr="006B41AE">
        <w:rPr>
          <w:rFonts w:ascii="Times New Roman" w:hAnsi="Times New Roman" w:cs="Times New Roman"/>
          <w:sz w:val="24"/>
          <w:szCs w:val="24"/>
        </w:rPr>
        <w:t>, online privacy risks (Cho et al., 2010),</w:t>
      </w:r>
      <w:r w:rsidR="00850FDB" w:rsidRPr="006B41AE">
        <w:rPr>
          <w:rFonts w:ascii="Times New Roman" w:hAnsi="Times New Roman" w:cs="Times New Roman"/>
          <w:sz w:val="24"/>
          <w:szCs w:val="24"/>
        </w:rPr>
        <w:t xml:space="preserve"> and risks associated with </w:t>
      </w:r>
      <w:r w:rsidR="00542413" w:rsidRPr="006B41AE">
        <w:rPr>
          <w:rFonts w:ascii="Times New Roman" w:hAnsi="Times New Roman" w:cs="Times New Roman"/>
          <w:sz w:val="24"/>
          <w:szCs w:val="24"/>
        </w:rPr>
        <w:t>Facebook use (Lev-On, 2017).</w:t>
      </w:r>
      <w:r w:rsidR="00444BA6" w:rsidRPr="006B41AE">
        <w:rPr>
          <w:rFonts w:ascii="Times New Roman" w:hAnsi="Times New Roman" w:cs="Times New Roman"/>
          <w:sz w:val="24"/>
          <w:szCs w:val="24"/>
        </w:rPr>
        <w:t xml:space="preserve"> </w:t>
      </w:r>
      <w:r w:rsidR="004F6D71" w:rsidRPr="006B41AE">
        <w:rPr>
          <w:rFonts w:ascii="Times New Roman" w:hAnsi="Times New Roman" w:cs="Times New Roman"/>
          <w:sz w:val="24"/>
          <w:szCs w:val="24"/>
        </w:rPr>
        <w:t>Further, Schaupp and Carter (2010) argue tha</w:t>
      </w:r>
      <w:r w:rsidR="00765C7C" w:rsidRPr="006B41AE">
        <w:rPr>
          <w:rFonts w:ascii="Times New Roman" w:hAnsi="Times New Roman" w:cs="Times New Roman"/>
          <w:sz w:val="24"/>
          <w:szCs w:val="24"/>
        </w:rPr>
        <w:t xml:space="preserve">t holding comparative optimistic beliefs about abilities to complete </w:t>
      </w:r>
      <w:r w:rsidR="00C2028F" w:rsidRPr="006B41AE">
        <w:rPr>
          <w:rFonts w:ascii="Times New Roman" w:hAnsi="Times New Roman" w:cs="Times New Roman"/>
          <w:sz w:val="24"/>
          <w:szCs w:val="24"/>
        </w:rPr>
        <w:t>e-filing</w:t>
      </w:r>
      <w:r w:rsidR="005573DF" w:rsidRPr="006B41AE">
        <w:rPr>
          <w:rFonts w:ascii="Times New Roman" w:hAnsi="Times New Roman" w:cs="Times New Roman"/>
          <w:sz w:val="24"/>
          <w:szCs w:val="24"/>
        </w:rPr>
        <w:t xml:space="preserve"> of income </w:t>
      </w:r>
      <w:del w:id="32" w:author="Betts, Lucy" w:date="2024-11-19T11:00:00Z" w16du:dateUtc="2024-11-19T11:00:00Z">
        <w:r w:rsidR="005573DF" w:rsidRPr="006B41AE" w:rsidDel="0041775B">
          <w:rPr>
            <w:rFonts w:ascii="Times New Roman" w:hAnsi="Times New Roman" w:cs="Times New Roman"/>
            <w:sz w:val="24"/>
            <w:szCs w:val="24"/>
          </w:rPr>
          <w:delText>task</w:delText>
        </w:r>
        <w:r w:rsidR="00B93228" w:rsidRPr="006B41AE" w:rsidDel="0041775B">
          <w:rPr>
            <w:rFonts w:ascii="Times New Roman" w:hAnsi="Times New Roman" w:cs="Times New Roman"/>
            <w:sz w:val="24"/>
            <w:szCs w:val="24"/>
          </w:rPr>
          <w:delText xml:space="preserve"> </w:delText>
        </w:r>
      </w:del>
      <w:ins w:id="33" w:author="Betts, Lucy" w:date="2024-11-19T11:00:00Z" w16du:dateUtc="2024-11-19T11:00:00Z">
        <w:r w:rsidR="0041775B" w:rsidRPr="006B41AE">
          <w:rPr>
            <w:rFonts w:ascii="Times New Roman" w:hAnsi="Times New Roman" w:cs="Times New Roman"/>
            <w:sz w:val="24"/>
            <w:szCs w:val="24"/>
          </w:rPr>
          <w:t>ta</w:t>
        </w:r>
        <w:r w:rsidR="0041775B">
          <w:rPr>
            <w:rFonts w:ascii="Times New Roman" w:hAnsi="Times New Roman" w:cs="Times New Roman"/>
            <w:sz w:val="24"/>
            <w:szCs w:val="24"/>
          </w:rPr>
          <w:t>x</w:t>
        </w:r>
        <w:r w:rsidR="0041775B" w:rsidRPr="006B41AE">
          <w:rPr>
            <w:rFonts w:ascii="Times New Roman" w:hAnsi="Times New Roman" w:cs="Times New Roman"/>
            <w:sz w:val="24"/>
            <w:szCs w:val="24"/>
          </w:rPr>
          <w:t xml:space="preserve"> </w:t>
        </w:r>
      </w:ins>
      <w:r w:rsidR="00B93228" w:rsidRPr="006B41AE">
        <w:rPr>
          <w:rFonts w:ascii="Times New Roman" w:hAnsi="Times New Roman" w:cs="Times New Roman"/>
          <w:sz w:val="24"/>
          <w:szCs w:val="24"/>
        </w:rPr>
        <w:t>returns</w:t>
      </w:r>
      <w:r w:rsidR="00C2028F" w:rsidRPr="006B41AE">
        <w:rPr>
          <w:rFonts w:ascii="Times New Roman" w:hAnsi="Times New Roman" w:cs="Times New Roman"/>
          <w:sz w:val="24"/>
          <w:szCs w:val="24"/>
        </w:rPr>
        <w:t xml:space="preserve"> is indicative of individuals</w:t>
      </w:r>
      <w:r w:rsidR="00F22435" w:rsidRPr="006B41AE">
        <w:rPr>
          <w:rFonts w:ascii="Times New Roman" w:hAnsi="Times New Roman" w:cs="Times New Roman"/>
          <w:sz w:val="24"/>
          <w:szCs w:val="24"/>
        </w:rPr>
        <w:t xml:space="preserve"> being more willing to use e-file systems despite </w:t>
      </w:r>
      <w:r w:rsidR="00771FFB" w:rsidRPr="006B41AE">
        <w:rPr>
          <w:rFonts w:ascii="Times New Roman" w:hAnsi="Times New Roman" w:cs="Times New Roman"/>
          <w:sz w:val="24"/>
          <w:szCs w:val="24"/>
        </w:rPr>
        <w:t xml:space="preserve">the </w:t>
      </w:r>
      <w:r w:rsidR="00F22435" w:rsidRPr="006B41AE">
        <w:rPr>
          <w:rFonts w:ascii="Times New Roman" w:hAnsi="Times New Roman" w:cs="Times New Roman"/>
          <w:sz w:val="24"/>
          <w:szCs w:val="24"/>
        </w:rPr>
        <w:t>potential risk</w:t>
      </w:r>
      <w:r w:rsidR="00E72FBE" w:rsidRPr="006B41AE">
        <w:rPr>
          <w:rFonts w:ascii="Times New Roman" w:hAnsi="Times New Roman" w:cs="Times New Roman"/>
          <w:sz w:val="24"/>
          <w:szCs w:val="24"/>
        </w:rPr>
        <w:t>s.</w:t>
      </w:r>
      <w:r w:rsidR="00B904F4" w:rsidRPr="006B41AE">
        <w:rPr>
          <w:rFonts w:ascii="Times New Roman" w:hAnsi="Times New Roman" w:cs="Times New Roman"/>
          <w:sz w:val="24"/>
          <w:szCs w:val="24"/>
        </w:rPr>
        <w:t xml:space="preserve"> However,</w:t>
      </w:r>
      <w:r w:rsidR="00B64BAB" w:rsidRPr="006B41AE">
        <w:rPr>
          <w:rFonts w:ascii="Times New Roman" w:hAnsi="Times New Roman" w:cs="Times New Roman"/>
          <w:sz w:val="24"/>
          <w:szCs w:val="24"/>
        </w:rPr>
        <w:t xml:space="preserve"> while researchers have explored comparative optimism and privacy concerns </w:t>
      </w:r>
      <w:r w:rsidR="00507467" w:rsidRPr="006B41AE">
        <w:rPr>
          <w:rFonts w:ascii="Times New Roman" w:hAnsi="Times New Roman" w:cs="Times New Roman"/>
          <w:sz w:val="24"/>
          <w:szCs w:val="24"/>
        </w:rPr>
        <w:t xml:space="preserve">more generally </w:t>
      </w:r>
      <w:r w:rsidR="00B64BAB" w:rsidRPr="006B41AE">
        <w:rPr>
          <w:rFonts w:ascii="Times New Roman" w:hAnsi="Times New Roman" w:cs="Times New Roman"/>
          <w:sz w:val="24"/>
          <w:szCs w:val="24"/>
        </w:rPr>
        <w:t>(e.g., B</w:t>
      </w:r>
      <w:r w:rsidR="00775359" w:rsidRPr="006B41AE">
        <w:rPr>
          <w:rFonts w:ascii="Times New Roman" w:hAnsi="Times New Roman" w:cs="Times New Roman"/>
          <w:sz w:val="24"/>
          <w:szCs w:val="24"/>
        </w:rPr>
        <w:t>aek et al., 2014</w:t>
      </w:r>
      <w:r w:rsidR="00535015" w:rsidRPr="006B41AE">
        <w:rPr>
          <w:rFonts w:ascii="Times New Roman" w:hAnsi="Times New Roman" w:cs="Times New Roman"/>
          <w:sz w:val="24"/>
          <w:szCs w:val="24"/>
        </w:rPr>
        <w:t>;</w:t>
      </w:r>
      <w:r w:rsidR="004C79DE" w:rsidRPr="006B41AE">
        <w:rPr>
          <w:rFonts w:ascii="Times New Roman" w:hAnsi="Times New Roman" w:cs="Times New Roman"/>
          <w:sz w:val="24"/>
          <w:szCs w:val="24"/>
        </w:rPr>
        <w:t xml:space="preserve"> Cho et al., 2023;</w:t>
      </w:r>
      <w:r w:rsidR="00535015" w:rsidRPr="006B41AE">
        <w:rPr>
          <w:rFonts w:ascii="Times New Roman" w:hAnsi="Times New Roman" w:cs="Times New Roman"/>
          <w:sz w:val="24"/>
          <w:szCs w:val="24"/>
        </w:rPr>
        <w:t xml:space="preserve"> Metzger &amp; Suh, 2017</w:t>
      </w:r>
      <w:r w:rsidR="00775359" w:rsidRPr="006B41AE">
        <w:rPr>
          <w:rFonts w:ascii="Times New Roman" w:hAnsi="Times New Roman" w:cs="Times New Roman"/>
          <w:sz w:val="24"/>
          <w:szCs w:val="24"/>
        </w:rPr>
        <w:t>)</w:t>
      </w:r>
      <w:r w:rsidR="00B64BAB" w:rsidRPr="006B41AE">
        <w:rPr>
          <w:rFonts w:ascii="Times New Roman" w:hAnsi="Times New Roman" w:cs="Times New Roman"/>
          <w:sz w:val="24"/>
          <w:szCs w:val="24"/>
        </w:rPr>
        <w:t>, the extent to which individuals hold comp</w:t>
      </w:r>
      <w:r w:rsidR="00B904F4" w:rsidRPr="006B41AE">
        <w:rPr>
          <w:rFonts w:ascii="Times New Roman" w:hAnsi="Times New Roman" w:cs="Times New Roman"/>
          <w:sz w:val="24"/>
          <w:szCs w:val="24"/>
        </w:rPr>
        <w:t>arative optimis</w:t>
      </w:r>
      <w:r w:rsidR="00B64BAB" w:rsidRPr="006B41AE">
        <w:rPr>
          <w:rFonts w:ascii="Times New Roman" w:hAnsi="Times New Roman" w:cs="Times New Roman"/>
          <w:sz w:val="24"/>
          <w:szCs w:val="24"/>
        </w:rPr>
        <w:t>tic beliefs</w:t>
      </w:r>
      <w:r w:rsidR="00B904F4" w:rsidRPr="006B41AE">
        <w:rPr>
          <w:rFonts w:ascii="Times New Roman" w:hAnsi="Times New Roman" w:cs="Times New Roman"/>
          <w:sz w:val="24"/>
          <w:szCs w:val="24"/>
        </w:rPr>
        <w:t xml:space="preserve"> for </w:t>
      </w:r>
      <w:r w:rsidR="00C22744">
        <w:rPr>
          <w:rFonts w:ascii="Times New Roman" w:hAnsi="Times New Roman" w:cs="Times New Roman"/>
          <w:sz w:val="24"/>
          <w:szCs w:val="24"/>
        </w:rPr>
        <w:t xml:space="preserve">experiencing </w:t>
      </w:r>
      <w:r w:rsidR="00B904F4" w:rsidRPr="006B41AE">
        <w:rPr>
          <w:rFonts w:ascii="Times New Roman" w:hAnsi="Times New Roman" w:cs="Times New Roman"/>
          <w:sz w:val="24"/>
          <w:szCs w:val="24"/>
        </w:rPr>
        <w:t>online identity theft</w:t>
      </w:r>
      <w:r w:rsidR="00B64BAB" w:rsidRPr="006B41AE">
        <w:rPr>
          <w:rFonts w:ascii="Times New Roman" w:hAnsi="Times New Roman" w:cs="Times New Roman"/>
          <w:sz w:val="24"/>
          <w:szCs w:val="24"/>
        </w:rPr>
        <w:t xml:space="preserve"> remains largely unclear</w:t>
      </w:r>
      <w:r w:rsidR="00B904F4" w:rsidRPr="006B41AE">
        <w:rPr>
          <w:rFonts w:ascii="Times New Roman" w:hAnsi="Times New Roman" w:cs="Times New Roman"/>
          <w:sz w:val="24"/>
          <w:szCs w:val="24"/>
        </w:rPr>
        <w:t xml:space="preserve">. </w:t>
      </w:r>
      <w:del w:id="34" w:author="Betts, Lucy" w:date="2024-11-20T09:43:00Z" w16du:dateUtc="2024-11-20T09:43:00Z">
        <w:r w:rsidR="00B904F4" w:rsidRPr="006B41AE" w:rsidDel="00F76DED">
          <w:rPr>
            <w:rFonts w:ascii="Times New Roman" w:hAnsi="Times New Roman" w:cs="Times New Roman"/>
            <w:sz w:val="24"/>
            <w:szCs w:val="24"/>
          </w:rPr>
          <w:delText xml:space="preserve"> </w:delText>
        </w:r>
      </w:del>
      <w:r w:rsidR="00B904F4" w:rsidRPr="006B41AE">
        <w:rPr>
          <w:rFonts w:ascii="Times New Roman" w:hAnsi="Times New Roman" w:cs="Times New Roman"/>
          <w:sz w:val="24"/>
          <w:szCs w:val="24"/>
        </w:rPr>
        <w:t>Therefore, the current studies address th</w:t>
      </w:r>
      <w:r w:rsidR="00A43B39" w:rsidRPr="006B41AE">
        <w:rPr>
          <w:rFonts w:ascii="Times New Roman" w:hAnsi="Times New Roman" w:cs="Times New Roman"/>
          <w:sz w:val="24"/>
          <w:szCs w:val="24"/>
        </w:rPr>
        <w:t>is</w:t>
      </w:r>
      <w:r w:rsidR="00B904F4" w:rsidRPr="006B41AE">
        <w:rPr>
          <w:rFonts w:ascii="Times New Roman" w:hAnsi="Times New Roman" w:cs="Times New Roman"/>
          <w:sz w:val="24"/>
          <w:szCs w:val="24"/>
        </w:rPr>
        <w:t xml:space="preserve"> issue.</w:t>
      </w:r>
    </w:p>
    <w:p w14:paraId="49E2B518" w14:textId="77777777" w:rsidR="00106B5D" w:rsidRPr="006B41AE" w:rsidRDefault="00106B5D" w:rsidP="00106B5D">
      <w:pPr>
        <w:spacing w:after="0" w:line="480" w:lineRule="auto"/>
        <w:rPr>
          <w:rFonts w:ascii="Times New Roman" w:hAnsi="Times New Roman" w:cs="Times New Roman"/>
          <w:b/>
          <w:bCs/>
          <w:sz w:val="24"/>
          <w:szCs w:val="24"/>
        </w:rPr>
      </w:pPr>
      <w:r w:rsidRPr="006B41AE">
        <w:rPr>
          <w:rFonts w:ascii="Times New Roman" w:hAnsi="Times New Roman" w:cs="Times New Roman"/>
          <w:b/>
          <w:bCs/>
          <w:sz w:val="24"/>
          <w:szCs w:val="24"/>
        </w:rPr>
        <w:t>Comparator optimism and comparator groups</w:t>
      </w:r>
    </w:p>
    <w:p w14:paraId="4F31E3A0" w14:textId="6341DD3B" w:rsidR="000F725F" w:rsidRPr="006B41AE" w:rsidRDefault="001F7C64" w:rsidP="00A73788">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t>Previous research has highlighted the importance of</w:t>
      </w:r>
      <w:r w:rsidR="000927E9" w:rsidRPr="006B41AE">
        <w:rPr>
          <w:rFonts w:ascii="Times New Roman" w:hAnsi="Times New Roman" w:cs="Times New Roman"/>
          <w:sz w:val="24"/>
          <w:szCs w:val="24"/>
        </w:rPr>
        <w:t xml:space="preserve"> who</w:t>
      </w:r>
      <w:r w:rsidRPr="006B41AE">
        <w:rPr>
          <w:rFonts w:ascii="Times New Roman" w:hAnsi="Times New Roman" w:cs="Times New Roman"/>
          <w:sz w:val="24"/>
          <w:szCs w:val="24"/>
        </w:rPr>
        <w:t xml:space="preserve"> the comparator groups </w:t>
      </w:r>
      <w:r w:rsidR="000927E9" w:rsidRPr="006B41AE">
        <w:rPr>
          <w:rFonts w:ascii="Times New Roman" w:hAnsi="Times New Roman" w:cs="Times New Roman"/>
          <w:sz w:val="24"/>
          <w:szCs w:val="24"/>
        </w:rPr>
        <w:t xml:space="preserve">are </w:t>
      </w:r>
      <w:r w:rsidRPr="006B41AE">
        <w:rPr>
          <w:rFonts w:ascii="Times New Roman" w:hAnsi="Times New Roman" w:cs="Times New Roman"/>
          <w:sz w:val="24"/>
          <w:szCs w:val="24"/>
        </w:rPr>
        <w:t>for making optimistic judgements</w:t>
      </w:r>
      <w:r w:rsidR="00EA4321" w:rsidRPr="006B41AE">
        <w:rPr>
          <w:rFonts w:ascii="Times New Roman" w:hAnsi="Times New Roman" w:cs="Times New Roman"/>
          <w:sz w:val="24"/>
          <w:szCs w:val="24"/>
        </w:rPr>
        <w:t>, with variation</w:t>
      </w:r>
      <w:ins w:id="35" w:author="Betts, Lucy" w:date="2024-12-02T11:30:00Z" w16du:dateUtc="2024-12-02T11:30:00Z">
        <w:r w:rsidR="0094493D">
          <w:rPr>
            <w:rFonts w:ascii="Times New Roman" w:hAnsi="Times New Roman" w:cs="Times New Roman"/>
            <w:sz w:val="24"/>
            <w:szCs w:val="24"/>
          </w:rPr>
          <w:t>s</w:t>
        </w:r>
      </w:ins>
      <w:r w:rsidR="00EA4321" w:rsidRPr="006B41AE">
        <w:rPr>
          <w:rFonts w:ascii="Times New Roman" w:hAnsi="Times New Roman" w:cs="Times New Roman"/>
          <w:sz w:val="24"/>
          <w:szCs w:val="24"/>
        </w:rPr>
        <w:t xml:space="preserve"> reported according to the social closeness </w:t>
      </w:r>
      <w:r w:rsidR="00D87DEC" w:rsidRPr="006B41AE">
        <w:rPr>
          <w:rFonts w:ascii="Times New Roman" w:hAnsi="Times New Roman" w:cs="Times New Roman"/>
          <w:sz w:val="24"/>
          <w:szCs w:val="24"/>
        </w:rPr>
        <w:t xml:space="preserve">(Perloff &amp; Fetzer, 1996) </w:t>
      </w:r>
      <w:r w:rsidR="00EA4321" w:rsidRPr="006B41AE">
        <w:rPr>
          <w:rFonts w:ascii="Times New Roman" w:hAnsi="Times New Roman" w:cs="Times New Roman"/>
          <w:sz w:val="24"/>
          <w:szCs w:val="24"/>
        </w:rPr>
        <w:t>and age of the comparator group</w:t>
      </w:r>
      <w:ins w:id="36" w:author="Betts, Lucy" w:date="2024-12-02T11:30:00Z" w16du:dateUtc="2024-12-02T11:30:00Z">
        <w:r w:rsidR="00ED6C81">
          <w:rPr>
            <w:rFonts w:ascii="Times New Roman" w:hAnsi="Times New Roman" w:cs="Times New Roman"/>
            <w:sz w:val="24"/>
            <w:szCs w:val="24"/>
          </w:rPr>
          <w:t>s</w:t>
        </w:r>
      </w:ins>
      <w:r w:rsidR="00EE0852" w:rsidRPr="006B41AE">
        <w:rPr>
          <w:rFonts w:ascii="Times New Roman" w:hAnsi="Times New Roman" w:cs="Times New Roman"/>
          <w:sz w:val="24"/>
          <w:szCs w:val="24"/>
        </w:rPr>
        <w:t xml:space="preserve"> </w:t>
      </w:r>
      <w:r w:rsidR="00065DAF" w:rsidRPr="006B41AE">
        <w:rPr>
          <w:rFonts w:ascii="Times New Roman" w:hAnsi="Times New Roman" w:cs="Times New Roman"/>
          <w:sz w:val="24"/>
          <w:szCs w:val="24"/>
        </w:rPr>
        <w:t>(Scharrer</w:t>
      </w:r>
      <w:r w:rsidR="004D58E0" w:rsidRPr="006B41AE">
        <w:rPr>
          <w:rFonts w:ascii="Times New Roman" w:hAnsi="Times New Roman" w:cs="Times New Roman"/>
          <w:sz w:val="24"/>
          <w:szCs w:val="24"/>
        </w:rPr>
        <w:t>, 2002</w:t>
      </w:r>
      <w:r w:rsidR="00065DAF" w:rsidRPr="006B41AE">
        <w:rPr>
          <w:rFonts w:ascii="Times New Roman" w:hAnsi="Times New Roman" w:cs="Times New Roman"/>
          <w:sz w:val="24"/>
          <w:szCs w:val="24"/>
        </w:rPr>
        <w:t>)</w:t>
      </w:r>
      <w:r w:rsidR="00EA4321" w:rsidRPr="006B41AE">
        <w:rPr>
          <w:rFonts w:ascii="Times New Roman" w:hAnsi="Times New Roman" w:cs="Times New Roman"/>
          <w:sz w:val="24"/>
          <w:szCs w:val="24"/>
        </w:rPr>
        <w:t xml:space="preserve">. </w:t>
      </w:r>
      <w:r w:rsidR="00D87DEC" w:rsidRPr="006B41AE">
        <w:rPr>
          <w:rFonts w:ascii="Times New Roman" w:hAnsi="Times New Roman" w:cs="Times New Roman"/>
          <w:sz w:val="24"/>
          <w:szCs w:val="24"/>
        </w:rPr>
        <w:t>G</w:t>
      </w:r>
      <w:r w:rsidR="00EA4321" w:rsidRPr="006B41AE">
        <w:rPr>
          <w:rFonts w:ascii="Times New Roman" w:hAnsi="Times New Roman" w:cs="Times New Roman"/>
          <w:sz w:val="24"/>
          <w:szCs w:val="24"/>
        </w:rPr>
        <w:t>roups that are more socially close to the individual</w:t>
      </w:r>
      <w:r w:rsidR="00E03A8D" w:rsidRPr="006B41AE">
        <w:rPr>
          <w:rFonts w:ascii="Times New Roman" w:hAnsi="Times New Roman" w:cs="Times New Roman"/>
          <w:sz w:val="24"/>
          <w:szCs w:val="24"/>
        </w:rPr>
        <w:t xml:space="preserve"> making the judgement</w:t>
      </w:r>
      <w:r w:rsidR="00535DA5" w:rsidRPr="006B41AE">
        <w:rPr>
          <w:rFonts w:ascii="Times New Roman" w:hAnsi="Times New Roman" w:cs="Times New Roman"/>
          <w:sz w:val="24"/>
          <w:szCs w:val="24"/>
        </w:rPr>
        <w:t>,</w:t>
      </w:r>
      <w:r w:rsidR="00EA4321" w:rsidRPr="006B41AE">
        <w:rPr>
          <w:rFonts w:ascii="Times New Roman" w:hAnsi="Times New Roman" w:cs="Times New Roman"/>
          <w:sz w:val="24"/>
          <w:szCs w:val="24"/>
        </w:rPr>
        <w:t xml:space="preserve"> such as friends</w:t>
      </w:r>
      <w:r w:rsidR="00E03A8D" w:rsidRPr="006B41AE">
        <w:rPr>
          <w:rFonts w:ascii="Times New Roman" w:hAnsi="Times New Roman" w:cs="Times New Roman"/>
          <w:sz w:val="24"/>
          <w:szCs w:val="24"/>
        </w:rPr>
        <w:t>,</w:t>
      </w:r>
      <w:r w:rsidR="003C4397" w:rsidRPr="006B41AE">
        <w:rPr>
          <w:rFonts w:ascii="Times New Roman" w:hAnsi="Times New Roman" w:cs="Times New Roman"/>
          <w:sz w:val="24"/>
          <w:szCs w:val="24"/>
        </w:rPr>
        <w:t xml:space="preserve"> may be judged to be less at risk than other more socially distant groups</w:t>
      </w:r>
      <w:r w:rsidR="00701501" w:rsidRPr="006B41AE">
        <w:rPr>
          <w:rFonts w:ascii="Times New Roman" w:hAnsi="Times New Roman" w:cs="Times New Roman"/>
          <w:sz w:val="24"/>
          <w:szCs w:val="24"/>
        </w:rPr>
        <w:t xml:space="preserve"> for </w:t>
      </w:r>
      <w:r w:rsidR="00C70CDE" w:rsidRPr="006B41AE">
        <w:rPr>
          <w:rFonts w:ascii="Times New Roman" w:hAnsi="Times New Roman" w:cs="Times New Roman"/>
          <w:sz w:val="24"/>
          <w:szCs w:val="24"/>
        </w:rPr>
        <w:t>two</w:t>
      </w:r>
      <w:r w:rsidR="00DD7580" w:rsidRPr="006B41AE">
        <w:rPr>
          <w:rFonts w:ascii="Times New Roman" w:hAnsi="Times New Roman" w:cs="Times New Roman"/>
          <w:sz w:val="24"/>
          <w:szCs w:val="24"/>
        </w:rPr>
        <w:t xml:space="preserve"> </w:t>
      </w:r>
      <w:r w:rsidR="007B6858" w:rsidRPr="006B41AE">
        <w:rPr>
          <w:rFonts w:ascii="Times New Roman" w:hAnsi="Times New Roman" w:cs="Times New Roman"/>
          <w:sz w:val="24"/>
          <w:szCs w:val="24"/>
        </w:rPr>
        <w:t>reasons. First, the</w:t>
      </w:r>
      <w:r w:rsidR="003C4397" w:rsidRPr="006B41AE">
        <w:rPr>
          <w:rFonts w:ascii="Times New Roman" w:hAnsi="Times New Roman" w:cs="Times New Roman"/>
          <w:sz w:val="24"/>
          <w:szCs w:val="24"/>
        </w:rPr>
        <w:t xml:space="preserve"> behaviour of socially close groups such as friends may </w:t>
      </w:r>
      <w:proofErr w:type="gramStart"/>
      <w:r w:rsidR="003C4397" w:rsidRPr="006B41AE">
        <w:rPr>
          <w:rFonts w:ascii="Times New Roman" w:hAnsi="Times New Roman" w:cs="Times New Roman"/>
          <w:sz w:val="24"/>
          <w:szCs w:val="24"/>
        </w:rPr>
        <w:t>reflect back</w:t>
      </w:r>
      <w:proofErr w:type="gramEnd"/>
      <w:r w:rsidR="003C4397" w:rsidRPr="006B41AE">
        <w:rPr>
          <w:rFonts w:ascii="Times New Roman" w:hAnsi="Times New Roman" w:cs="Times New Roman"/>
          <w:sz w:val="24"/>
          <w:szCs w:val="24"/>
        </w:rPr>
        <w:t xml:space="preserve"> on the individual providing the rating (Pahl et al., 2009)</w:t>
      </w:r>
      <w:r w:rsidR="00352E20" w:rsidRPr="006B41AE">
        <w:rPr>
          <w:rFonts w:ascii="Times New Roman" w:hAnsi="Times New Roman" w:cs="Times New Roman"/>
          <w:sz w:val="24"/>
          <w:szCs w:val="24"/>
        </w:rPr>
        <w:t>.</w:t>
      </w:r>
      <w:r w:rsidR="003C4397" w:rsidRPr="006B41AE">
        <w:rPr>
          <w:rFonts w:ascii="Times New Roman" w:hAnsi="Times New Roman" w:cs="Times New Roman"/>
          <w:sz w:val="24"/>
          <w:szCs w:val="24"/>
        </w:rPr>
        <w:t xml:space="preserve"> </w:t>
      </w:r>
      <w:r w:rsidR="00352E20" w:rsidRPr="006B41AE">
        <w:rPr>
          <w:rFonts w:ascii="Times New Roman" w:hAnsi="Times New Roman" w:cs="Times New Roman"/>
          <w:sz w:val="24"/>
          <w:szCs w:val="24"/>
        </w:rPr>
        <w:t>S</w:t>
      </w:r>
      <w:r w:rsidR="0067736D" w:rsidRPr="006B41AE">
        <w:rPr>
          <w:rFonts w:ascii="Times New Roman" w:hAnsi="Times New Roman" w:cs="Times New Roman"/>
          <w:sz w:val="24"/>
          <w:szCs w:val="24"/>
        </w:rPr>
        <w:t>econd</w:t>
      </w:r>
      <w:ins w:id="37" w:author="Betts, Lucy" w:date="2024-12-02T10:44:00Z" w16du:dateUtc="2024-12-02T10:44:00Z">
        <w:r w:rsidR="00AF43E7">
          <w:rPr>
            <w:rFonts w:ascii="Times New Roman" w:hAnsi="Times New Roman" w:cs="Times New Roman"/>
            <w:sz w:val="24"/>
            <w:szCs w:val="24"/>
          </w:rPr>
          <w:t>,</w:t>
        </w:r>
      </w:ins>
      <w:r w:rsidR="0067736D" w:rsidRPr="006B41AE">
        <w:rPr>
          <w:rFonts w:ascii="Times New Roman" w:hAnsi="Times New Roman" w:cs="Times New Roman"/>
          <w:sz w:val="24"/>
          <w:szCs w:val="24"/>
        </w:rPr>
        <w:t xml:space="preserve"> </w:t>
      </w:r>
      <w:r w:rsidR="00C16112" w:rsidRPr="006B41AE">
        <w:rPr>
          <w:rFonts w:ascii="Times New Roman" w:hAnsi="Times New Roman" w:cs="Times New Roman"/>
          <w:sz w:val="24"/>
          <w:szCs w:val="24"/>
        </w:rPr>
        <w:t>with socially</w:t>
      </w:r>
      <w:r w:rsidR="00E162B1" w:rsidRPr="006B41AE">
        <w:rPr>
          <w:rFonts w:ascii="Times New Roman" w:hAnsi="Times New Roman" w:cs="Times New Roman"/>
          <w:sz w:val="24"/>
          <w:szCs w:val="24"/>
        </w:rPr>
        <w:t xml:space="preserve"> close</w:t>
      </w:r>
      <w:r w:rsidR="00C16112" w:rsidRPr="006B41AE">
        <w:rPr>
          <w:rFonts w:ascii="Times New Roman" w:hAnsi="Times New Roman" w:cs="Times New Roman"/>
          <w:sz w:val="24"/>
          <w:szCs w:val="24"/>
        </w:rPr>
        <w:t xml:space="preserve"> groups</w:t>
      </w:r>
      <w:r w:rsidR="00961D00" w:rsidRPr="006B41AE">
        <w:rPr>
          <w:rFonts w:ascii="Times New Roman" w:hAnsi="Times New Roman" w:cs="Times New Roman"/>
          <w:sz w:val="24"/>
          <w:szCs w:val="24"/>
        </w:rPr>
        <w:t xml:space="preserve"> </w:t>
      </w:r>
      <w:r w:rsidR="00C16112" w:rsidRPr="006B41AE">
        <w:rPr>
          <w:rFonts w:ascii="Times New Roman" w:hAnsi="Times New Roman" w:cs="Times New Roman"/>
          <w:sz w:val="24"/>
          <w:szCs w:val="24"/>
        </w:rPr>
        <w:t>individuals likely</w:t>
      </w:r>
      <w:r w:rsidR="009560B4" w:rsidRPr="006B41AE">
        <w:rPr>
          <w:rFonts w:ascii="Times New Roman" w:hAnsi="Times New Roman" w:cs="Times New Roman"/>
          <w:sz w:val="24"/>
          <w:szCs w:val="24"/>
        </w:rPr>
        <w:t xml:space="preserve"> draw on </w:t>
      </w:r>
      <w:r w:rsidR="00FB553C" w:rsidRPr="006B41AE">
        <w:rPr>
          <w:rFonts w:ascii="Times New Roman" w:hAnsi="Times New Roman" w:cs="Times New Roman"/>
          <w:sz w:val="24"/>
          <w:szCs w:val="24"/>
        </w:rPr>
        <w:t xml:space="preserve">a </w:t>
      </w:r>
      <w:r w:rsidR="000763A6" w:rsidRPr="006B41AE">
        <w:rPr>
          <w:rFonts w:ascii="Times New Roman" w:hAnsi="Times New Roman" w:cs="Times New Roman"/>
          <w:sz w:val="24"/>
          <w:szCs w:val="24"/>
        </w:rPr>
        <w:t xml:space="preserve">common group membership </w:t>
      </w:r>
      <w:r w:rsidR="009560B4" w:rsidRPr="006B41AE">
        <w:rPr>
          <w:rFonts w:ascii="Times New Roman" w:hAnsi="Times New Roman" w:cs="Times New Roman"/>
          <w:sz w:val="24"/>
          <w:szCs w:val="24"/>
        </w:rPr>
        <w:t xml:space="preserve">to inform their judgements </w:t>
      </w:r>
      <w:r w:rsidR="000763A6" w:rsidRPr="006B41AE">
        <w:rPr>
          <w:rFonts w:ascii="Times New Roman" w:hAnsi="Times New Roman" w:cs="Times New Roman"/>
          <w:sz w:val="24"/>
          <w:szCs w:val="24"/>
        </w:rPr>
        <w:t>(Paradise &amp; Sullivan, 2012)</w:t>
      </w:r>
      <w:r w:rsidR="003C4397" w:rsidRPr="006B41AE">
        <w:rPr>
          <w:rFonts w:ascii="Times New Roman" w:hAnsi="Times New Roman" w:cs="Times New Roman"/>
          <w:sz w:val="24"/>
          <w:szCs w:val="24"/>
        </w:rPr>
        <w:t>.</w:t>
      </w:r>
      <w:r w:rsidR="00A73788" w:rsidRPr="006B41AE">
        <w:rPr>
          <w:rFonts w:ascii="Times New Roman" w:hAnsi="Times New Roman" w:cs="Times New Roman"/>
          <w:sz w:val="24"/>
          <w:szCs w:val="24"/>
        </w:rPr>
        <w:t xml:space="preserve"> </w:t>
      </w:r>
      <w:r w:rsidR="004D58E0" w:rsidRPr="006B41AE">
        <w:rPr>
          <w:rFonts w:ascii="Times New Roman" w:hAnsi="Times New Roman" w:cs="Times New Roman"/>
          <w:sz w:val="24"/>
          <w:szCs w:val="24"/>
        </w:rPr>
        <w:t>Comparator g</w:t>
      </w:r>
      <w:r w:rsidR="00065DAF" w:rsidRPr="006B41AE">
        <w:rPr>
          <w:rFonts w:ascii="Times New Roman" w:hAnsi="Times New Roman" w:cs="Times New Roman"/>
          <w:sz w:val="24"/>
          <w:szCs w:val="24"/>
        </w:rPr>
        <w:t xml:space="preserve">roups that </w:t>
      </w:r>
      <w:r w:rsidR="004D58E0" w:rsidRPr="006B41AE">
        <w:rPr>
          <w:rFonts w:ascii="Times New Roman" w:hAnsi="Times New Roman" w:cs="Times New Roman"/>
          <w:sz w:val="24"/>
          <w:szCs w:val="24"/>
        </w:rPr>
        <w:t>are younger</w:t>
      </w:r>
      <w:r w:rsidR="002749B0" w:rsidRPr="006B41AE">
        <w:rPr>
          <w:rFonts w:ascii="Times New Roman" w:hAnsi="Times New Roman" w:cs="Times New Roman"/>
          <w:sz w:val="24"/>
          <w:szCs w:val="24"/>
        </w:rPr>
        <w:t xml:space="preserve"> than the self</w:t>
      </w:r>
      <w:r w:rsidR="004D58E0" w:rsidRPr="006B41AE">
        <w:rPr>
          <w:rFonts w:ascii="Times New Roman" w:hAnsi="Times New Roman" w:cs="Times New Roman"/>
          <w:sz w:val="24"/>
          <w:szCs w:val="24"/>
        </w:rPr>
        <w:t xml:space="preserve"> may be judged to be at greater risk</w:t>
      </w:r>
      <w:r w:rsidR="00D07111" w:rsidRPr="006B41AE">
        <w:rPr>
          <w:rFonts w:ascii="Times New Roman" w:hAnsi="Times New Roman" w:cs="Times New Roman"/>
          <w:sz w:val="24"/>
          <w:szCs w:val="24"/>
        </w:rPr>
        <w:t xml:space="preserve"> of experiencing harm</w:t>
      </w:r>
      <w:r w:rsidR="004D58E0" w:rsidRPr="006B41AE">
        <w:rPr>
          <w:rFonts w:ascii="Times New Roman" w:hAnsi="Times New Roman" w:cs="Times New Roman"/>
          <w:sz w:val="24"/>
          <w:szCs w:val="24"/>
        </w:rPr>
        <w:t xml:space="preserve"> because of </w:t>
      </w:r>
      <w:r w:rsidR="002749B0" w:rsidRPr="006B41AE">
        <w:rPr>
          <w:rFonts w:ascii="Times New Roman" w:hAnsi="Times New Roman" w:cs="Times New Roman"/>
          <w:sz w:val="24"/>
          <w:szCs w:val="24"/>
        </w:rPr>
        <w:t xml:space="preserve">a belief that with age comes wisdom (Scharrer &amp; Leone, 2008). </w:t>
      </w:r>
      <w:r w:rsidR="0061461C" w:rsidRPr="006B41AE">
        <w:rPr>
          <w:rFonts w:ascii="Times New Roman" w:hAnsi="Times New Roman" w:cs="Times New Roman"/>
          <w:sz w:val="24"/>
          <w:szCs w:val="24"/>
        </w:rPr>
        <w:t xml:space="preserve">Indeed, in our </w:t>
      </w:r>
      <w:r w:rsidR="0061461C" w:rsidRPr="006B41AE">
        <w:rPr>
          <w:rFonts w:ascii="Times New Roman" w:hAnsi="Times New Roman" w:cs="Times New Roman"/>
          <w:sz w:val="24"/>
          <w:szCs w:val="24"/>
        </w:rPr>
        <w:lastRenderedPageBreak/>
        <w:t xml:space="preserve">previous research we found that strangers and those younger than the self were judged to be most at risk of experiencing cyberbullying (Betts et al., 2019). </w:t>
      </w:r>
      <w:r w:rsidR="00A73788" w:rsidRPr="006B41AE">
        <w:rPr>
          <w:rFonts w:ascii="Times New Roman" w:hAnsi="Times New Roman" w:cs="Times New Roman"/>
          <w:sz w:val="24"/>
          <w:szCs w:val="24"/>
        </w:rPr>
        <w:t>However, w</w:t>
      </w:r>
      <w:r w:rsidR="000F725F" w:rsidRPr="006B41AE">
        <w:rPr>
          <w:rFonts w:ascii="Times New Roman" w:hAnsi="Times New Roman" w:cs="Times New Roman"/>
          <w:sz w:val="24"/>
          <w:szCs w:val="24"/>
        </w:rPr>
        <w:t>hen looking at social comparisons, there is some suggestion that</w:t>
      </w:r>
      <w:r w:rsidR="00AD0306" w:rsidRPr="006B41AE">
        <w:rPr>
          <w:rFonts w:ascii="Times New Roman" w:hAnsi="Times New Roman" w:cs="Times New Roman"/>
          <w:sz w:val="24"/>
          <w:szCs w:val="24"/>
        </w:rPr>
        <w:t xml:space="preserve"> the scales used in previous research lack systematic measurement (Chen &amp; Atkin, 2021). Therefore, in the current studies, we varied comparator group</w:t>
      </w:r>
      <w:r w:rsidR="00984D7F" w:rsidRPr="006B41AE">
        <w:rPr>
          <w:rFonts w:ascii="Times New Roman" w:hAnsi="Times New Roman" w:cs="Times New Roman"/>
          <w:sz w:val="24"/>
          <w:szCs w:val="24"/>
        </w:rPr>
        <w:t>s</w:t>
      </w:r>
      <w:r w:rsidR="00AD0306" w:rsidRPr="006B41AE">
        <w:rPr>
          <w:rFonts w:ascii="Times New Roman" w:hAnsi="Times New Roman" w:cs="Times New Roman"/>
          <w:sz w:val="24"/>
          <w:szCs w:val="24"/>
        </w:rPr>
        <w:t xml:space="preserve"> according to social distance</w:t>
      </w:r>
      <w:r w:rsidR="00244D2D" w:rsidRPr="006B41AE">
        <w:rPr>
          <w:rFonts w:ascii="Times New Roman" w:hAnsi="Times New Roman" w:cs="Times New Roman"/>
          <w:sz w:val="24"/>
          <w:szCs w:val="24"/>
        </w:rPr>
        <w:t xml:space="preserve"> and age</w:t>
      </w:r>
      <w:r w:rsidR="00AD0306" w:rsidRPr="006B41AE">
        <w:rPr>
          <w:rFonts w:ascii="Times New Roman" w:hAnsi="Times New Roman" w:cs="Times New Roman"/>
          <w:sz w:val="24"/>
          <w:szCs w:val="24"/>
        </w:rPr>
        <w:t>.</w:t>
      </w:r>
    </w:p>
    <w:p w14:paraId="22069286" w14:textId="6D295D8B" w:rsidR="008E2B5C" w:rsidRPr="006B41AE" w:rsidRDefault="008E2B5C" w:rsidP="008E2B5C">
      <w:pPr>
        <w:spacing w:after="0" w:line="480" w:lineRule="auto"/>
        <w:rPr>
          <w:rFonts w:ascii="Times New Roman" w:hAnsi="Times New Roman" w:cs="Times New Roman"/>
          <w:b/>
          <w:bCs/>
          <w:sz w:val="24"/>
          <w:szCs w:val="24"/>
        </w:rPr>
      </w:pPr>
      <w:r w:rsidRPr="006B41AE">
        <w:rPr>
          <w:rFonts w:ascii="Times New Roman" w:hAnsi="Times New Roman" w:cs="Times New Roman"/>
          <w:b/>
          <w:bCs/>
          <w:sz w:val="24"/>
          <w:szCs w:val="24"/>
        </w:rPr>
        <w:t>Comparative optimism and gender differences</w:t>
      </w:r>
    </w:p>
    <w:p w14:paraId="0879413A" w14:textId="55B81BA6" w:rsidR="008E2B5C" w:rsidRPr="006B41AE" w:rsidRDefault="008E2B5C" w:rsidP="00A47079">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t>There is evidence of a complex pattern of gender differences in experiences of comparative optimism</w:t>
      </w:r>
      <w:r w:rsidR="008278AE" w:rsidRPr="006B41AE">
        <w:rPr>
          <w:rFonts w:ascii="Times New Roman" w:hAnsi="Times New Roman" w:cs="Times New Roman"/>
          <w:sz w:val="24"/>
          <w:szCs w:val="24"/>
        </w:rPr>
        <w:t xml:space="preserve"> that vary according to topic</w:t>
      </w:r>
      <w:r w:rsidRPr="006B41AE">
        <w:rPr>
          <w:rFonts w:ascii="Times New Roman" w:hAnsi="Times New Roman" w:cs="Times New Roman"/>
          <w:sz w:val="24"/>
          <w:szCs w:val="24"/>
        </w:rPr>
        <w:t>. For example, some studies have reported that males tend to hold more optimistic beliefs</w:t>
      </w:r>
      <w:r w:rsidR="00BA0F95" w:rsidRPr="006B41AE">
        <w:rPr>
          <w:rFonts w:ascii="Times New Roman" w:hAnsi="Times New Roman" w:cs="Times New Roman"/>
          <w:sz w:val="24"/>
          <w:szCs w:val="24"/>
        </w:rPr>
        <w:t xml:space="preserve"> (e.g., for </w:t>
      </w:r>
      <w:r w:rsidR="001819ED" w:rsidRPr="006B41AE">
        <w:rPr>
          <w:rFonts w:ascii="Times New Roman" w:hAnsi="Times New Roman" w:cs="Times New Roman"/>
          <w:sz w:val="24"/>
          <w:szCs w:val="24"/>
        </w:rPr>
        <w:t xml:space="preserve">the </w:t>
      </w:r>
      <w:r w:rsidR="00BA0F95" w:rsidRPr="006B41AE">
        <w:rPr>
          <w:rFonts w:ascii="Times New Roman" w:hAnsi="Times New Roman" w:cs="Times New Roman"/>
          <w:sz w:val="24"/>
          <w:szCs w:val="24"/>
        </w:rPr>
        <w:t xml:space="preserve">long-term risk of </w:t>
      </w:r>
      <w:r w:rsidR="00643251" w:rsidRPr="006B41AE">
        <w:rPr>
          <w:rFonts w:ascii="Times New Roman" w:hAnsi="Times New Roman" w:cs="Times New Roman"/>
          <w:sz w:val="24"/>
          <w:szCs w:val="24"/>
        </w:rPr>
        <w:t xml:space="preserve">catching </w:t>
      </w:r>
      <w:r w:rsidR="00BA0F95" w:rsidRPr="006B41AE">
        <w:rPr>
          <w:rFonts w:ascii="Times New Roman" w:hAnsi="Times New Roman" w:cs="Times New Roman"/>
          <w:sz w:val="24"/>
          <w:szCs w:val="24"/>
        </w:rPr>
        <w:t>Co</w:t>
      </w:r>
      <w:r w:rsidR="00643251" w:rsidRPr="006B41AE">
        <w:rPr>
          <w:rFonts w:ascii="Times New Roman" w:hAnsi="Times New Roman" w:cs="Times New Roman"/>
          <w:sz w:val="24"/>
          <w:szCs w:val="24"/>
        </w:rPr>
        <w:t>vid-19</w:t>
      </w:r>
      <w:r w:rsidR="00B57DB6" w:rsidRPr="006B41AE">
        <w:rPr>
          <w:rFonts w:ascii="Times New Roman" w:hAnsi="Times New Roman" w:cs="Times New Roman"/>
          <w:sz w:val="24"/>
          <w:szCs w:val="24"/>
        </w:rPr>
        <w:t>,</w:t>
      </w:r>
      <w:r w:rsidR="00643251" w:rsidRPr="006B41AE">
        <w:rPr>
          <w:rFonts w:ascii="Times New Roman" w:hAnsi="Times New Roman" w:cs="Times New Roman"/>
          <w:sz w:val="24"/>
          <w:szCs w:val="24"/>
        </w:rPr>
        <w:t xml:space="preserve"> </w:t>
      </w:r>
      <w:r w:rsidR="00BA0F95" w:rsidRPr="006B41AE">
        <w:rPr>
          <w:rFonts w:ascii="Times New Roman" w:hAnsi="Times New Roman" w:cs="Times New Roman"/>
          <w:sz w:val="24"/>
          <w:szCs w:val="24"/>
        </w:rPr>
        <w:t>Asimakopoulou et al., 2020</w:t>
      </w:r>
      <w:r w:rsidR="00BD671E" w:rsidRPr="006B41AE">
        <w:rPr>
          <w:rFonts w:ascii="Times New Roman" w:hAnsi="Times New Roman" w:cs="Times New Roman"/>
          <w:sz w:val="24"/>
          <w:szCs w:val="24"/>
        </w:rPr>
        <w:t xml:space="preserve">; </w:t>
      </w:r>
      <w:r w:rsidR="00FF55C5" w:rsidRPr="006B41AE">
        <w:rPr>
          <w:rFonts w:ascii="Times New Roman" w:hAnsi="Times New Roman" w:cs="Times New Roman"/>
          <w:sz w:val="24"/>
          <w:szCs w:val="24"/>
        </w:rPr>
        <w:t xml:space="preserve">for the </w:t>
      </w:r>
      <w:r w:rsidR="000350B9" w:rsidRPr="006B41AE">
        <w:rPr>
          <w:rFonts w:ascii="Times New Roman" w:hAnsi="Times New Roman" w:cs="Times New Roman"/>
          <w:sz w:val="24"/>
          <w:szCs w:val="24"/>
        </w:rPr>
        <w:t>likelihood of</w:t>
      </w:r>
      <w:r w:rsidR="00D85A5D" w:rsidRPr="006B41AE">
        <w:rPr>
          <w:rFonts w:ascii="Times New Roman" w:hAnsi="Times New Roman" w:cs="Times New Roman"/>
          <w:sz w:val="24"/>
          <w:szCs w:val="24"/>
        </w:rPr>
        <w:t xml:space="preserve"> </w:t>
      </w:r>
      <w:r w:rsidR="00FF55C5" w:rsidRPr="006B41AE">
        <w:rPr>
          <w:rFonts w:ascii="Times New Roman" w:hAnsi="Times New Roman" w:cs="Times New Roman"/>
          <w:sz w:val="24"/>
          <w:szCs w:val="24"/>
        </w:rPr>
        <w:t xml:space="preserve">experiencing </w:t>
      </w:r>
      <w:r w:rsidR="00D85A5D" w:rsidRPr="006B41AE">
        <w:rPr>
          <w:rFonts w:ascii="Times New Roman" w:hAnsi="Times New Roman" w:cs="Times New Roman"/>
          <w:sz w:val="24"/>
          <w:szCs w:val="24"/>
        </w:rPr>
        <w:t>a happy marriage</w:t>
      </w:r>
      <w:r w:rsidR="00BD671E" w:rsidRPr="006B41AE">
        <w:rPr>
          <w:rFonts w:ascii="Times New Roman" w:hAnsi="Times New Roman" w:cs="Times New Roman"/>
          <w:sz w:val="24"/>
          <w:szCs w:val="24"/>
        </w:rPr>
        <w:t xml:space="preserve">, </w:t>
      </w:r>
      <w:r w:rsidR="00C05083" w:rsidRPr="006B41AE">
        <w:rPr>
          <w:rFonts w:ascii="Times New Roman" w:hAnsi="Times New Roman" w:cs="Times New Roman"/>
          <w:sz w:val="24"/>
          <w:szCs w:val="24"/>
        </w:rPr>
        <w:t>Helweg</w:t>
      </w:r>
      <w:r w:rsidR="007745FF" w:rsidRPr="006B41AE">
        <w:rPr>
          <w:rFonts w:ascii="Times New Roman" w:hAnsi="Times New Roman" w:cs="Times New Roman"/>
          <w:sz w:val="24"/>
          <w:szCs w:val="24"/>
        </w:rPr>
        <w:t>-</w:t>
      </w:r>
      <w:proofErr w:type="spellStart"/>
      <w:r w:rsidR="007745FF" w:rsidRPr="006B41AE">
        <w:rPr>
          <w:rFonts w:ascii="Times New Roman" w:hAnsi="Times New Roman" w:cs="Times New Roman"/>
          <w:sz w:val="24"/>
          <w:szCs w:val="24"/>
        </w:rPr>
        <w:t>Laresen</w:t>
      </w:r>
      <w:proofErr w:type="spellEnd"/>
      <w:r w:rsidR="007745FF" w:rsidRPr="006B41AE">
        <w:rPr>
          <w:rFonts w:ascii="Times New Roman" w:hAnsi="Times New Roman" w:cs="Times New Roman"/>
          <w:sz w:val="24"/>
          <w:szCs w:val="24"/>
        </w:rPr>
        <w:t xml:space="preserve"> et al., 2011</w:t>
      </w:r>
      <w:r w:rsidR="00BA0F95" w:rsidRPr="006B41AE">
        <w:rPr>
          <w:rFonts w:ascii="Times New Roman" w:hAnsi="Times New Roman" w:cs="Times New Roman"/>
          <w:sz w:val="24"/>
          <w:szCs w:val="24"/>
        </w:rPr>
        <w:t>)</w:t>
      </w:r>
      <w:r w:rsidRPr="006B41AE">
        <w:rPr>
          <w:rFonts w:ascii="Times New Roman" w:hAnsi="Times New Roman" w:cs="Times New Roman"/>
          <w:sz w:val="24"/>
          <w:szCs w:val="24"/>
        </w:rPr>
        <w:t xml:space="preserve"> whereas other </w:t>
      </w:r>
      <w:r w:rsidR="00DD7EF9" w:rsidRPr="006B41AE">
        <w:rPr>
          <w:rFonts w:ascii="Times New Roman" w:hAnsi="Times New Roman" w:cs="Times New Roman"/>
          <w:sz w:val="24"/>
          <w:szCs w:val="24"/>
        </w:rPr>
        <w:t xml:space="preserve">studies </w:t>
      </w:r>
      <w:r w:rsidRPr="006B41AE">
        <w:rPr>
          <w:rFonts w:ascii="Times New Roman" w:hAnsi="Times New Roman" w:cs="Times New Roman"/>
          <w:sz w:val="24"/>
          <w:szCs w:val="24"/>
        </w:rPr>
        <w:t xml:space="preserve">have reported </w:t>
      </w:r>
      <w:r w:rsidR="00251C37" w:rsidRPr="006B41AE">
        <w:rPr>
          <w:rFonts w:ascii="Times New Roman" w:hAnsi="Times New Roman" w:cs="Times New Roman"/>
          <w:sz w:val="24"/>
          <w:szCs w:val="24"/>
        </w:rPr>
        <w:t xml:space="preserve">that </w:t>
      </w:r>
      <w:r w:rsidRPr="006B41AE">
        <w:rPr>
          <w:rFonts w:ascii="Times New Roman" w:hAnsi="Times New Roman" w:cs="Times New Roman"/>
          <w:sz w:val="24"/>
          <w:szCs w:val="24"/>
        </w:rPr>
        <w:t>females hold more optimistic beliefs</w:t>
      </w:r>
      <w:r w:rsidR="00A47079" w:rsidRPr="006B41AE">
        <w:rPr>
          <w:rFonts w:ascii="Times New Roman" w:hAnsi="Times New Roman" w:cs="Times New Roman"/>
          <w:sz w:val="24"/>
          <w:szCs w:val="24"/>
        </w:rPr>
        <w:t xml:space="preserve"> (</w:t>
      </w:r>
      <w:r w:rsidR="00BE7FF6" w:rsidRPr="006B41AE">
        <w:rPr>
          <w:rFonts w:ascii="Times New Roman" w:hAnsi="Times New Roman" w:cs="Times New Roman"/>
          <w:sz w:val="24"/>
          <w:szCs w:val="24"/>
        </w:rPr>
        <w:t>e.g., for positive and negative events</w:t>
      </w:r>
      <w:r w:rsidR="00451F60" w:rsidRPr="006B41AE">
        <w:rPr>
          <w:rFonts w:ascii="Times New Roman" w:hAnsi="Times New Roman" w:cs="Times New Roman"/>
          <w:sz w:val="24"/>
          <w:szCs w:val="24"/>
        </w:rPr>
        <w:t xml:space="preserve">, </w:t>
      </w:r>
      <w:proofErr w:type="spellStart"/>
      <w:r w:rsidR="00C83D5F" w:rsidRPr="006B41AE">
        <w:rPr>
          <w:rFonts w:ascii="Times New Roman" w:hAnsi="Times New Roman" w:cs="Times New Roman"/>
          <w:sz w:val="24"/>
          <w:szCs w:val="24"/>
        </w:rPr>
        <w:t>Dricu</w:t>
      </w:r>
      <w:proofErr w:type="spellEnd"/>
      <w:r w:rsidR="00C83D5F" w:rsidRPr="006B41AE">
        <w:rPr>
          <w:rFonts w:ascii="Times New Roman" w:hAnsi="Times New Roman" w:cs="Times New Roman"/>
          <w:sz w:val="24"/>
          <w:szCs w:val="24"/>
        </w:rPr>
        <w:t xml:space="preserve"> et al., 20</w:t>
      </w:r>
      <w:r w:rsidR="00A3210F" w:rsidRPr="006B41AE">
        <w:rPr>
          <w:rFonts w:ascii="Times New Roman" w:hAnsi="Times New Roman" w:cs="Times New Roman"/>
          <w:sz w:val="24"/>
          <w:szCs w:val="24"/>
        </w:rPr>
        <w:t>22)</w:t>
      </w:r>
      <w:r w:rsidRPr="006B41AE">
        <w:rPr>
          <w:rFonts w:ascii="Times New Roman" w:hAnsi="Times New Roman" w:cs="Times New Roman"/>
          <w:sz w:val="24"/>
          <w:szCs w:val="24"/>
        </w:rPr>
        <w:t xml:space="preserve">. When focusing </w:t>
      </w:r>
      <w:r w:rsidR="00516A1C" w:rsidRPr="006B41AE">
        <w:rPr>
          <w:rFonts w:ascii="Times New Roman" w:hAnsi="Times New Roman" w:cs="Times New Roman"/>
          <w:sz w:val="24"/>
          <w:szCs w:val="24"/>
        </w:rPr>
        <w:t xml:space="preserve">on </w:t>
      </w:r>
      <w:r w:rsidRPr="006B41AE">
        <w:rPr>
          <w:rFonts w:ascii="Times New Roman" w:hAnsi="Times New Roman" w:cs="Times New Roman"/>
          <w:sz w:val="24"/>
          <w:szCs w:val="24"/>
        </w:rPr>
        <w:t xml:space="preserve">online harms, there is evidence that males hold more optimistic beliefs about the likelihood of experiencing cyberbullying </w:t>
      </w:r>
      <w:r w:rsidR="00FF55C5" w:rsidRPr="006B41AE">
        <w:rPr>
          <w:rFonts w:ascii="Times New Roman" w:hAnsi="Times New Roman" w:cs="Times New Roman"/>
          <w:sz w:val="24"/>
          <w:szCs w:val="24"/>
        </w:rPr>
        <w:t xml:space="preserve">compared to females </w:t>
      </w:r>
      <w:r w:rsidRPr="006B41AE">
        <w:rPr>
          <w:rFonts w:ascii="Times New Roman" w:hAnsi="Times New Roman" w:cs="Times New Roman"/>
          <w:sz w:val="24"/>
          <w:szCs w:val="24"/>
        </w:rPr>
        <w:t xml:space="preserve">(Betts et al., 2019). </w:t>
      </w:r>
      <w:r w:rsidR="0038511A" w:rsidRPr="006B41AE">
        <w:rPr>
          <w:rFonts w:ascii="Times New Roman" w:hAnsi="Times New Roman" w:cs="Times New Roman"/>
          <w:sz w:val="24"/>
          <w:szCs w:val="24"/>
        </w:rPr>
        <w:t xml:space="preserve">Although these beliefs could reflect the </w:t>
      </w:r>
      <w:r w:rsidR="00804DE4" w:rsidRPr="006B41AE">
        <w:rPr>
          <w:rFonts w:ascii="Times New Roman" w:hAnsi="Times New Roman" w:cs="Times New Roman"/>
          <w:sz w:val="24"/>
          <w:szCs w:val="24"/>
        </w:rPr>
        <w:t xml:space="preserve">actual </w:t>
      </w:r>
      <w:r w:rsidR="0038511A" w:rsidRPr="006B41AE">
        <w:rPr>
          <w:rFonts w:ascii="Times New Roman" w:hAnsi="Times New Roman" w:cs="Times New Roman"/>
          <w:sz w:val="24"/>
          <w:szCs w:val="24"/>
        </w:rPr>
        <w:t>likelihood of</w:t>
      </w:r>
      <w:r w:rsidR="008828FE" w:rsidRPr="006B41AE">
        <w:rPr>
          <w:rFonts w:ascii="Times New Roman" w:hAnsi="Times New Roman" w:cs="Times New Roman"/>
          <w:sz w:val="24"/>
          <w:szCs w:val="24"/>
        </w:rPr>
        <w:t xml:space="preserve"> </w:t>
      </w:r>
      <w:r w:rsidR="00F72CBE" w:rsidRPr="006B41AE">
        <w:rPr>
          <w:rFonts w:ascii="Times New Roman" w:hAnsi="Times New Roman" w:cs="Times New Roman"/>
          <w:sz w:val="24"/>
          <w:szCs w:val="24"/>
        </w:rPr>
        <w:t>experiencing</w:t>
      </w:r>
      <w:r w:rsidR="008828FE" w:rsidRPr="006B41AE">
        <w:rPr>
          <w:rFonts w:ascii="Times New Roman" w:hAnsi="Times New Roman" w:cs="Times New Roman"/>
          <w:sz w:val="24"/>
          <w:szCs w:val="24"/>
        </w:rPr>
        <w:t xml:space="preserve"> the online harm</w:t>
      </w:r>
      <w:r w:rsidR="008D7E74" w:rsidRPr="006B41AE">
        <w:rPr>
          <w:rFonts w:ascii="Times New Roman" w:hAnsi="Times New Roman" w:cs="Times New Roman"/>
          <w:sz w:val="24"/>
          <w:szCs w:val="24"/>
        </w:rPr>
        <w:t xml:space="preserve"> (Betts et al., 2019)</w:t>
      </w:r>
      <w:r w:rsidR="00EB01D4" w:rsidRPr="006B41AE">
        <w:rPr>
          <w:rFonts w:ascii="Times New Roman" w:hAnsi="Times New Roman" w:cs="Times New Roman"/>
          <w:sz w:val="24"/>
          <w:szCs w:val="24"/>
        </w:rPr>
        <w:t xml:space="preserve">, when considering the likelihood of </w:t>
      </w:r>
      <w:r w:rsidR="0038511A" w:rsidRPr="006B41AE">
        <w:rPr>
          <w:rFonts w:ascii="Times New Roman" w:hAnsi="Times New Roman" w:cs="Times New Roman"/>
          <w:sz w:val="24"/>
          <w:szCs w:val="24"/>
        </w:rPr>
        <w:t>experiencing</w:t>
      </w:r>
      <w:r w:rsidR="00EB01D4" w:rsidRPr="006B41AE">
        <w:rPr>
          <w:rFonts w:ascii="Times New Roman" w:hAnsi="Times New Roman" w:cs="Times New Roman"/>
          <w:sz w:val="24"/>
          <w:szCs w:val="24"/>
        </w:rPr>
        <w:t xml:space="preserve"> </w:t>
      </w:r>
      <w:r w:rsidR="0038511A" w:rsidRPr="006B41AE">
        <w:rPr>
          <w:rFonts w:ascii="Times New Roman" w:hAnsi="Times New Roman" w:cs="Times New Roman"/>
          <w:sz w:val="24"/>
          <w:szCs w:val="24"/>
        </w:rPr>
        <w:t>identity</w:t>
      </w:r>
      <w:r w:rsidR="00EB01D4" w:rsidRPr="006B41AE">
        <w:rPr>
          <w:rFonts w:ascii="Times New Roman" w:hAnsi="Times New Roman" w:cs="Times New Roman"/>
          <w:sz w:val="24"/>
          <w:szCs w:val="24"/>
        </w:rPr>
        <w:t xml:space="preserve"> theft, </w:t>
      </w:r>
      <w:r w:rsidR="008828FE" w:rsidRPr="006B41AE">
        <w:rPr>
          <w:rFonts w:ascii="Times New Roman" w:hAnsi="Times New Roman" w:cs="Times New Roman"/>
          <w:sz w:val="24"/>
          <w:szCs w:val="24"/>
        </w:rPr>
        <w:t>m</w:t>
      </w:r>
      <w:r w:rsidRPr="006B41AE">
        <w:rPr>
          <w:rFonts w:ascii="Times New Roman" w:hAnsi="Times New Roman" w:cs="Times New Roman"/>
          <w:sz w:val="24"/>
          <w:szCs w:val="24"/>
        </w:rPr>
        <w:t>ales are less likely to experience identity theft (Guedes et al., 2022)</w:t>
      </w:r>
      <w:r w:rsidR="00015418" w:rsidRPr="006B41AE">
        <w:rPr>
          <w:rFonts w:ascii="Times New Roman" w:hAnsi="Times New Roman" w:cs="Times New Roman"/>
          <w:sz w:val="24"/>
          <w:szCs w:val="24"/>
        </w:rPr>
        <w:t xml:space="preserve"> and are less resilient against identity theft </w:t>
      </w:r>
      <w:r w:rsidR="00D978D5" w:rsidRPr="006B41AE">
        <w:rPr>
          <w:rFonts w:ascii="Times New Roman" w:hAnsi="Times New Roman" w:cs="Times New Roman"/>
          <w:sz w:val="24"/>
          <w:szCs w:val="24"/>
        </w:rPr>
        <w:t xml:space="preserve">(Holt &amp; Turner, 2012) </w:t>
      </w:r>
      <w:r w:rsidR="00015418" w:rsidRPr="006B41AE">
        <w:rPr>
          <w:rFonts w:ascii="Times New Roman" w:hAnsi="Times New Roman" w:cs="Times New Roman"/>
          <w:sz w:val="24"/>
          <w:szCs w:val="24"/>
        </w:rPr>
        <w:t>than females</w:t>
      </w:r>
      <w:r w:rsidRPr="006B41AE">
        <w:rPr>
          <w:rFonts w:ascii="Times New Roman" w:hAnsi="Times New Roman" w:cs="Times New Roman"/>
          <w:sz w:val="24"/>
          <w:szCs w:val="24"/>
        </w:rPr>
        <w:t xml:space="preserve">. </w:t>
      </w:r>
      <w:r w:rsidR="00F36754" w:rsidRPr="006B41AE">
        <w:rPr>
          <w:rFonts w:ascii="Times New Roman" w:hAnsi="Times New Roman" w:cs="Times New Roman"/>
          <w:sz w:val="24"/>
          <w:szCs w:val="24"/>
        </w:rPr>
        <w:t>However, given the non-contact nature of online identity t</w:t>
      </w:r>
      <w:r w:rsidR="00EB1B6A" w:rsidRPr="006B41AE">
        <w:rPr>
          <w:rFonts w:ascii="Times New Roman" w:hAnsi="Times New Roman" w:cs="Times New Roman"/>
          <w:sz w:val="24"/>
          <w:szCs w:val="24"/>
        </w:rPr>
        <w:t>heft, Roberts et al. (2013) argue that gender may be less relevant</w:t>
      </w:r>
      <w:r w:rsidR="00334813" w:rsidRPr="006B41AE">
        <w:rPr>
          <w:rFonts w:ascii="Times New Roman" w:hAnsi="Times New Roman" w:cs="Times New Roman"/>
          <w:sz w:val="24"/>
          <w:szCs w:val="24"/>
        </w:rPr>
        <w:t xml:space="preserve"> than </w:t>
      </w:r>
      <w:r w:rsidR="00251C37" w:rsidRPr="006B41AE">
        <w:rPr>
          <w:rFonts w:ascii="Times New Roman" w:hAnsi="Times New Roman" w:cs="Times New Roman"/>
          <w:sz w:val="24"/>
          <w:szCs w:val="24"/>
        </w:rPr>
        <w:t xml:space="preserve">for </w:t>
      </w:r>
      <w:r w:rsidR="00334813" w:rsidRPr="006B41AE">
        <w:rPr>
          <w:rFonts w:ascii="Times New Roman" w:hAnsi="Times New Roman" w:cs="Times New Roman"/>
          <w:sz w:val="24"/>
          <w:szCs w:val="24"/>
        </w:rPr>
        <w:t>other crimes</w:t>
      </w:r>
      <w:r w:rsidR="00EB1B6A" w:rsidRPr="006B41AE">
        <w:rPr>
          <w:rFonts w:ascii="Times New Roman" w:hAnsi="Times New Roman" w:cs="Times New Roman"/>
          <w:sz w:val="24"/>
          <w:szCs w:val="24"/>
        </w:rPr>
        <w:t xml:space="preserve">. </w:t>
      </w:r>
      <w:r w:rsidRPr="006B41AE">
        <w:rPr>
          <w:rFonts w:ascii="Times New Roman" w:hAnsi="Times New Roman" w:cs="Times New Roman"/>
          <w:sz w:val="24"/>
          <w:szCs w:val="24"/>
        </w:rPr>
        <w:t>Therefore, in the current studies, gender difference</w:t>
      </w:r>
      <w:r w:rsidR="00845150" w:rsidRPr="006B41AE">
        <w:rPr>
          <w:rFonts w:ascii="Times New Roman" w:hAnsi="Times New Roman" w:cs="Times New Roman"/>
          <w:sz w:val="24"/>
          <w:szCs w:val="24"/>
        </w:rPr>
        <w:t>s</w:t>
      </w:r>
      <w:r w:rsidRPr="006B41AE">
        <w:rPr>
          <w:rFonts w:ascii="Times New Roman" w:hAnsi="Times New Roman" w:cs="Times New Roman"/>
          <w:sz w:val="24"/>
          <w:szCs w:val="24"/>
        </w:rPr>
        <w:t xml:space="preserve"> in optimistic beliefs about the likelihood of</w:t>
      </w:r>
      <w:r w:rsidR="00A14626" w:rsidRPr="006B41AE">
        <w:rPr>
          <w:rFonts w:ascii="Times New Roman" w:hAnsi="Times New Roman" w:cs="Times New Roman"/>
          <w:sz w:val="24"/>
          <w:szCs w:val="24"/>
        </w:rPr>
        <w:t xml:space="preserve"> experiencing</w:t>
      </w:r>
      <w:r w:rsidRPr="006B41AE">
        <w:rPr>
          <w:rFonts w:ascii="Times New Roman" w:hAnsi="Times New Roman" w:cs="Times New Roman"/>
          <w:sz w:val="24"/>
          <w:szCs w:val="24"/>
        </w:rPr>
        <w:t xml:space="preserve"> </w:t>
      </w:r>
      <w:ins w:id="38" w:author="Betts, Lucy" w:date="2024-11-20T09:46:00Z" w16du:dateUtc="2024-11-20T09:46:00Z">
        <w:r w:rsidR="00811FD5">
          <w:rPr>
            <w:rFonts w:ascii="Times New Roman" w:hAnsi="Times New Roman" w:cs="Times New Roman"/>
            <w:sz w:val="24"/>
            <w:szCs w:val="24"/>
          </w:rPr>
          <w:t xml:space="preserve">online </w:t>
        </w:r>
      </w:ins>
      <w:r w:rsidRPr="006B41AE">
        <w:rPr>
          <w:rFonts w:ascii="Times New Roman" w:hAnsi="Times New Roman" w:cs="Times New Roman"/>
          <w:sz w:val="24"/>
          <w:szCs w:val="24"/>
        </w:rPr>
        <w:t>identity theft were examined.</w:t>
      </w:r>
    </w:p>
    <w:p w14:paraId="61942A19" w14:textId="0BEEADAE" w:rsidR="00B12E7D" w:rsidRPr="006B41AE" w:rsidRDefault="00B12E7D" w:rsidP="00B12E7D">
      <w:pPr>
        <w:spacing w:after="0" w:line="480" w:lineRule="auto"/>
        <w:rPr>
          <w:rFonts w:ascii="Times New Roman" w:hAnsi="Times New Roman" w:cs="Times New Roman"/>
          <w:b/>
          <w:bCs/>
          <w:sz w:val="24"/>
          <w:szCs w:val="24"/>
        </w:rPr>
      </w:pPr>
      <w:r w:rsidRPr="006B41AE">
        <w:rPr>
          <w:rFonts w:ascii="Times New Roman" w:hAnsi="Times New Roman" w:cs="Times New Roman"/>
          <w:b/>
          <w:bCs/>
          <w:sz w:val="24"/>
          <w:szCs w:val="24"/>
        </w:rPr>
        <w:t>The current studies</w:t>
      </w:r>
    </w:p>
    <w:p w14:paraId="478482D7" w14:textId="432F8B1C" w:rsidR="004D0F71" w:rsidRPr="006B41AE" w:rsidRDefault="00376755" w:rsidP="006A4E83">
      <w:pPr>
        <w:spacing w:after="0" w:line="480" w:lineRule="auto"/>
        <w:ind w:firstLine="567"/>
        <w:rPr>
          <w:rFonts w:ascii="Times New Roman" w:hAnsi="Times New Roman" w:cs="Times New Roman"/>
          <w:b/>
          <w:bCs/>
          <w:sz w:val="24"/>
          <w:szCs w:val="24"/>
        </w:rPr>
      </w:pPr>
      <w:r w:rsidRPr="006B41AE">
        <w:rPr>
          <w:rFonts w:ascii="Times New Roman" w:hAnsi="Times New Roman" w:cs="Times New Roman"/>
          <w:sz w:val="24"/>
          <w:szCs w:val="24"/>
        </w:rPr>
        <w:t xml:space="preserve">Given the raise in </w:t>
      </w:r>
      <w:r w:rsidR="00B31D00" w:rsidRPr="006B41AE">
        <w:rPr>
          <w:rFonts w:ascii="Times New Roman" w:hAnsi="Times New Roman" w:cs="Times New Roman"/>
          <w:sz w:val="24"/>
          <w:szCs w:val="24"/>
        </w:rPr>
        <w:t>technology use</w:t>
      </w:r>
      <w:r w:rsidR="00C83724" w:rsidRPr="006B41AE">
        <w:rPr>
          <w:rFonts w:ascii="Times New Roman" w:hAnsi="Times New Roman" w:cs="Times New Roman"/>
          <w:sz w:val="24"/>
          <w:szCs w:val="24"/>
        </w:rPr>
        <w:t xml:space="preserve"> and concerns over possible identity theft</w:t>
      </w:r>
      <w:r w:rsidR="0059245C" w:rsidRPr="006B41AE">
        <w:rPr>
          <w:rFonts w:ascii="Times New Roman" w:hAnsi="Times New Roman" w:cs="Times New Roman"/>
          <w:sz w:val="24"/>
          <w:szCs w:val="24"/>
        </w:rPr>
        <w:t xml:space="preserve"> (</w:t>
      </w:r>
      <w:r w:rsidR="008D1315" w:rsidRPr="006B41AE">
        <w:rPr>
          <w:rFonts w:ascii="Times New Roman" w:hAnsi="Times New Roman" w:cs="Times New Roman"/>
          <w:sz w:val="24"/>
          <w:szCs w:val="24"/>
        </w:rPr>
        <w:t>Anderson et al., 2008; Burnes et al., 2020</w:t>
      </w:r>
      <w:r w:rsidR="0059245C" w:rsidRPr="006B41AE">
        <w:rPr>
          <w:rFonts w:ascii="Times New Roman" w:hAnsi="Times New Roman" w:cs="Times New Roman"/>
          <w:sz w:val="24"/>
          <w:szCs w:val="24"/>
        </w:rPr>
        <w:t>)</w:t>
      </w:r>
      <w:r w:rsidR="00C83724" w:rsidRPr="006B41AE">
        <w:rPr>
          <w:rFonts w:ascii="Times New Roman" w:hAnsi="Times New Roman" w:cs="Times New Roman"/>
          <w:sz w:val="24"/>
          <w:szCs w:val="24"/>
        </w:rPr>
        <w:t>, the current studies explored: (</w:t>
      </w:r>
      <w:r w:rsidR="006C6920" w:rsidRPr="006B41AE">
        <w:rPr>
          <w:rFonts w:ascii="Times New Roman" w:hAnsi="Times New Roman" w:cs="Times New Roman"/>
          <w:sz w:val="24"/>
          <w:szCs w:val="24"/>
        </w:rPr>
        <w:t xml:space="preserve">a) developmental differences in </w:t>
      </w:r>
      <w:r w:rsidR="00633480" w:rsidRPr="006B41AE">
        <w:rPr>
          <w:rFonts w:ascii="Times New Roman" w:hAnsi="Times New Roman" w:cs="Times New Roman"/>
          <w:sz w:val="24"/>
          <w:szCs w:val="24"/>
        </w:rPr>
        <w:t xml:space="preserve">optimistic judgements about </w:t>
      </w:r>
      <w:r w:rsidR="006C6920" w:rsidRPr="006B41AE">
        <w:rPr>
          <w:rFonts w:ascii="Times New Roman" w:hAnsi="Times New Roman" w:cs="Times New Roman"/>
          <w:sz w:val="24"/>
          <w:szCs w:val="24"/>
        </w:rPr>
        <w:t xml:space="preserve">the likelihood of </w:t>
      </w:r>
      <w:r w:rsidR="003923D2" w:rsidRPr="006B41AE">
        <w:rPr>
          <w:rFonts w:ascii="Times New Roman" w:hAnsi="Times New Roman" w:cs="Times New Roman"/>
          <w:sz w:val="24"/>
          <w:szCs w:val="24"/>
        </w:rPr>
        <w:t xml:space="preserve">experiencing </w:t>
      </w:r>
      <w:ins w:id="39" w:author="Betts, Lucy" w:date="2024-11-20T09:46:00Z" w16du:dateUtc="2024-11-20T09:46:00Z">
        <w:r w:rsidR="00134978">
          <w:rPr>
            <w:rFonts w:ascii="Times New Roman" w:hAnsi="Times New Roman" w:cs="Times New Roman"/>
            <w:sz w:val="24"/>
            <w:szCs w:val="24"/>
          </w:rPr>
          <w:t xml:space="preserve">online </w:t>
        </w:r>
      </w:ins>
      <w:r w:rsidR="006C6920" w:rsidRPr="006B41AE">
        <w:rPr>
          <w:rFonts w:ascii="Times New Roman" w:hAnsi="Times New Roman" w:cs="Times New Roman"/>
          <w:sz w:val="24"/>
          <w:szCs w:val="24"/>
        </w:rPr>
        <w:t>identity theft (Study 1)</w:t>
      </w:r>
      <w:r w:rsidR="00B12E7D" w:rsidRPr="006B41AE">
        <w:rPr>
          <w:rFonts w:ascii="Times New Roman" w:hAnsi="Times New Roman" w:cs="Times New Roman"/>
          <w:sz w:val="24"/>
          <w:szCs w:val="24"/>
        </w:rPr>
        <w:t xml:space="preserve"> </w:t>
      </w:r>
      <w:r w:rsidR="006A58AA" w:rsidRPr="006B41AE">
        <w:rPr>
          <w:rFonts w:ascii="Times New Roman" w:hAnsi="Times New Roman" w:cs="Times New Roman"/>
          <w:sz w:val="24"/>
          <w:szCs w:val="24"/>
        </w:rPr>
        <w:t xml:space="preserve">and </w:t>
      </w:r>
      <w:r w:rsidR="006A58AA" w:rsidRPr="006B41AE">
        <w:rPr>
          <w:rFonts w:ascii="Times New Roman" w:hAnsi="Times New Roman" w:cs="Times New Roman"/>
          <w:sz w:val="24"/>
          <w:szCs w:val="24"/>
        </w:rPr>
        <w:lastRenderedPageBreak/>
        <w:t xml:space="preserve">the impact of previous experiences of </w:t>
      </w:r>
      <w:ins w:id="40" w:author="Betts, Lucy" w:date="2024-11-20T09:46:00Z" w16du:dateUtc="2024-11-20T09:46:00Z">
        <w:r w:rsidR="00134978">
          <w:rPr>
            <w:rFonts w:ascii="Times New Roman" w:hAnsi="Times New Roman" w:cs="Times New Roman"/>
            <w:sz w:val="24"/>
            <w:szCs w:val="24"/>
          </w:rPr>
          <w:t xml:space="preserve">online </w:t>
        </w:r>
      </w:ins>
      <w:r w:rsidR="006A58AA" w:rsidRPr="006B41AE">
        <w:rPr>
          <w:rFonts w:ascii="Times New Roman" w:hAnsi="Times New Roman" w:cs="Times New Roman"/>
          <w:sz w:val="24"/>
          <w:szCs w:val="24"/>
        </w:rPr>
        <w:t>identity theft and representativeness of comparator groups</w:t>
      </w:r>
      <w:r w:rsidR="00AE1164" w:rsidRPr="006B41AE">
        <w:rPr>
          <w:rFonts w:ascii="Times New Roman" w:hAnsi="Times New Roman" w:cs="Times New Roman"/>
          <w:sz w:val="24"/>
          <w:szCs w:val="24"/>
        </w:rPr>
        <w:t xml:space="preserve"> for</w:t>
      </w:r>
      <w:r w:rsidR="00A76DC2" w:rsidRPr="006B41AE">
        <w:rPr>
          <w:rFonts w:ascii="Times New Roman" w:hAnsi="Times New Roman" w:cs="Times New Roman"/>
          <w:sz w:val="24"/>
          <w:szCs w:val="24"/>
        </w:rPr>
        <w:t xml:space="preserve"> </w:t>
      </w:r>
      <w:r w:rsidR="00633480" w:rsidRPr="006B41AE">
        <w:rPr>
          <w:rFonts w:ascii="Times New Roman" w:hAnsi="Times New Roman" w:cs="Times New Roman"/>
          <w:sz w:val="24"/>
          <w:szCs w:val="24"/>
        </w:rPr>
        <w:t>optimistic judgements about the likelihood of experiencing</w:t>
      </w:r>
      <w:ins w:id="41" w:author="Betts, Lucy" w:date="2024-11-20T09:46:00Z" w16du:dateUtc="2024-11-20T09:46:00Z">
        <w:r w:rsidR="00134978">
          <w:rPr>
            <w:rFonts w:ascii="Times New Roman" w:hAnsi="Times New Roman" w:cs="Times New Roman"/>
            <w:sz w:val="24"/>
            <w:szCs w:val="24"/>
          </w:rPr>
          <w:t xml:space="preserve"> </w:t>
        </w:r>
      </w:ins>
      <w:ins w:id="42" w:author="Betts, Lucy" w:date="2024-11-20T09:47:00Z" w16du:dateUtc="2024-11-20T09:47:00Z">
        <w:r w:rsidR="00134978">
          <w:rPr>
            <w:rFonts w:ascii="Times New Roman" w:hAnsi="Times New Roman" w:cs="Times New Roman"/>
            <w:sz w:val="24"/>
            <w:szCs w:val="24"/>
          </w:rPr>
          <w:t>online</w:t>
        </w:r>
      </w:ins>
      <w:r w:rsidR="00633480" w:rsidRPr="006B41AE">
        <w:rPr>
          <w:rFonts w:ascii="Times New Roman" w:hAnsi="Times New Roman" w:cs="Times New Roman"/>
          <w:sz w:val="24"/>
          <w:szCs w:val="24"/>
        </w:rPr>
        <w:t xml:space="preserve"> identity theft</w:t>
      </w:r>
      <w:r w:rsidR="006A58AA" w:rsidRPr="006B41AE">
        <w:rPr>
          <w:rFonts w:ascii="Times New Roman" w:hAnsi="Times New Roman" w:cs="Times New Roman"/>
          <w:sz w:val="24"/>
          <w:szCs w:val="24"/>
        </w:rPr>
        <w:t xml:space="preserve"> (Study </w:t>
      </w:r>
      <w:r w:rsidR="00B12E7D" w:rsidRPr="006B41AE">
        <w:rPr>
          <w:rFonts w:ascii="Times New Roman" w:hAnsi="Times New Roman" w:cs="Times New Roman"/>
          <w:sz w:val="24"/>
          <w:szCs w:val="24"/>
        </w:rPr>
        <w:t>2</w:t>
      </w:r>
      <w:r w:rsidR="006A58AA" w:rsidRPr="006B41AE">
        <w:rPr>
          <w:rFonts w:ascii="Times New Roman" w:hAnsi="Times New Roman" w:cs="Times New Roman"/>
          <w:sz w:val="24"/>
          <w:szCs w:val="24"/>
        </w:rPr>
        <w:t>)</w:t>
      </w:r>
      <w:r w:rsidR="009F38AB" w:rsidRPr="006B41AE">
        <w:rPr>
          <w:rFonts w:ascii="Times New Roman" w:hAnsi="Times New Roman" w:cs="Times New Roman"/>
          <w:sz w:val="24"/>
          <w:szCs w:val="24"/>
        </w:rPr>
        <w:t>.</w:t>
      </w:r>
      <w:ins w:id="43" w:author="Betts, Lucy" w:date="2024-11-19T15:22:00Z" w16du:dateUtc="2024-11-19T15:22:00Z">
        <w:r w:rsidR="007A1DA0">
          <w:rPr>
            <w:rFonts w:ascii="Times New Roman" w:hAnsi="Times New Roman" w:cs="Times New Roman"/>
            <w:sz w:val="24"/>
            <w:szCs w:val="24"/>
          </w:rPr>
          <w:t xml:space="preserve"> The data reported </w:t>
        </w:r>
        <w:r w:rsidR="00950452">
          <w:rPr>
            <w:rFonts w:ascii="Times New Roman" w:hAnsi="Times New Roman" w:cs="Times New Roman"/>
            <w:sz w:val="24"/>
            <w:szCs w:val="24"/>
          </w:rPr>
          <w:t>in the current studies was collected as</w:t>
        </w:r>
      </w:ins>
      <w:ins w:id="44" w:author="Betts, Lucy" w:date="2024-11-19T15:24:00Z" w16du:dateUtc="2024-11-19T15:24:00Z">
        <w:r w:rsidR="003A791D">
          <w:rPr>
            <w:rFonts w:ascii="Times New Roman" w:hAnsi="Times New Roman" w:cs="Times New Roman"/>
            <w:sz w:val="24"/>
            <w:szCs w:val="24"/>
          </w:rPr>
          <w:t xml:space="preserve"> part of </w:t>
        </w:r>
      </w:ins>
      <w:ins w:id="45" w:author="Betts, Lucy" w:date="2024-11-19T15:25:00Z" w16du:dateUtc="2024-11-19T15:25:00Z">
        <w:r w:rsidR="003A791D">
          <w:rPr>
            <w:rFonts w:ascii="Times New Roman" w:hAnsi="Times New Roman" w:cs="Times New Roman"/>
            <w:sz w:val="24"/>
            <w:szCs w:val="24"/>
          </w:rPr>
          <w:t>extensive online questionnaires</w:t>
        </w:r>
      </w:ins>
      <w:ins w:id="46" w:author="Betts, Lucy" w:date="2024-11-19T15:22:00Z" w16du:dateUtc="2024-11-19T15:22:00Z">
        <w:r w:rsidR="00950452">
          <w:rPr>
            <w:rFonts w:ascii="Times New Roman" w:hAnsi="Times New Roman" w:cs="Times New Roman"/>
            <w:sz w:val="24"/>
            <w:szCs w:val="24"/>
          </w:rPr>
          <w:t xml:space="preserve"> </w:t>
        </w:r>
      </w:ins>
      <w:moveToRangeStart w:id="47" w:author="Betts, Lucy" w:date="2024-11-19T15:22:00Z" w:name="move182922190"/>
      <w:moveTo w:id="48" w:author="Betts, Lucy" w:date="2024-11-19T15:22:00Z" w16du:dateUtc="2024-11-19T15:22:00Z">
        <w:del w:id="49" w:author="Betts, Lucy" w:date="2024-11-19T15:23:00Z" w16du:dateUtc="2024-11-19T15:23:00Z">
          <w:r w:rsidR="00950452" w:rsidRPr="006B41AE" w:rsidDel="00950452">
            <w:rPr>
              <w:rFonts w:ascii="Times New Roman" w:hAnsi="Times New Roman" w:cs="Times New Roman"/>
              <w:sz w:val="24"/>
              <w:szCs w:val="24"/>
            </w:rPr>
            <w:delText xml:space="preserve">Three samples of participants were recruited with late adolescents, emerging adults, and adults recruited as </w:delText>
          </w:r>
        </w:del>
        <w:del w:id="50" w:author="Betts, Lucy" w:date="2024-11-19T15:30:00Z" w16du:dateUtc="2024-11-19T15:30:00Z">
          <w:r w:rsidR="00950452" w:rsidRPr="006B41AE" w:rsidDel="002176F6">
            <w:rPr>
              <w:rFonts w:ascii="Times New Roman" w:hAnsi="Times New Roman" w:cs="Times New Roman"/>
              <w:sz w:val="24"/>
              <w:szCs w:val="24"/>
            </w:rPr>
            <w:delText>part of a larger study</w:delText>
          </w:r>
        </w:del>
        <w:del w:id="51" w:author="Betts, Lucy" w:date="2024-11-19T15:23:00Z" w16du:dateUtc="2024-11-19T15:23:00Z">
          <w:r w:rsidR="00950452" w:rsidRPr="006B41AE" w:rsidDel="00950452">
            <w:rPr>
              <w:rFonts w:ascii="Times New Roman" w:hAnsi="Times New Roman" w:cs="Times New Roman"/>
              <w:sz w:val="24"/>
              <w:szCs w:val="24"/>
            </w:rPr>
            <w:delText xml:space="preserve"> on online risks including cyberbullying (Betts et al., 2019)</w:delText>
          </w:r>
        </w:del>
        <w:del w:id="52" w:author="Betts, Lucy" w:date="2024-11-19T15:30:00Z" w16du:dateUtc="2024-11-19T15:30:00Z">
          <w:r w:rsidR="00950452" w:rsidRPr="006B41AE" w:rsidDel="002176F6">
            <w:rPr>
              <w:rFonts w:ascii="Times New Roman" w:hAnsi="Times New Roman" w:cs="Times New Roman"/>
              <w:sz w:val="24"/>
              <w:szCs w:val="24"/>
            </w:rPr>
            <w:delText xml:space="preserve"> </w:delText>
          </w:r>
        </w:del>
        <w:del w:id="53" w:author="Betts, Lucy" w:date="2024-11-19T15:25:00Z" w16du:dateUtc="2024-11-19T15:25:00Z">
          <w:r w:rsidR="00950452" w:rsidRPr="006B41AE" w:rsidDel="00444656">
            <w:rPr>
              <w:rFonts w:ascii="Times New Roman" w:hAnsi="Times New Roman" w:cs="Times New Roman"/>
              <w:sz w:val="24"/>
              <w:szCs w:val="24"/>
            </w:rPr>
            <w:delText>running</w:delText>
          </w:r>
        </w:del>
      </w:moveTo>
      <w:ins w:id="54" w:author="Betts, Lucy" w:date="2024-11-19T15:25:00Z" w16du:dateUtc="2024-11-19T15:25:00Z">
        <w:r w:rsidR="00444656">
          <w:rPr>
            <w:rFonts w:ascii="Times New Roman" w:hAnsi="Times New Roman" w:cs="Times New Roman"/>
            <w:sz w:val="24"/>
            <w:szCs w:val="24"/>
          </w:rPr>
          <w:t>administered</w:t>
        </w:r>
      </w:ins>
      <w:ins w:id="55" w:author="Betts, Lucy" w:date="2024-11-19T15:27:00Z" w16du:dateUtc="2024-11-19T15:27:00Z">
        <w:r w:rsidR="0097714C">
          <w:rPr>
            <w:rFonts w:ascii="Times New Roman" w:hAnsi="Times New Roman" w:cs="Times New Roman"/>
            <w:sz w:val="24"/>
            <w:szCs w:val="24"/>
          </w:rPr>
          <w:t xml:space="preserve"> to participants</w:t>
        </w:r>
      </w:ins>
      <w:moveTo w:id="56" w:author="Betts, Lucy" w:date="2024-11-19T15:22:00Z" w16du:dateUtc="2024-11-19T15:22:00Z">
        <w:r w:rsidR="00950452" w:rsidRPr="006B41AE">
          <w:rPr>
            <w:rFonts w:ascii="Times New Roman" w:hAnsi="Times New Roman" w:cs="Times New Roman"/>
            <w:sz w:val="24"/>
            <w:szCs w:val="24"/>
          </w:rPr>
          <w:t xml:space="preserve"> from 2014 to 2016</w:t>
        </w:r>
      </w:moveTo>
      <w:ins w:id="57" w:author="Betts, Lucy" w:date="2024-11-19T15:23:00Z" w16du:dateUtc="2024-11-19T15:23:00Z">
        <w:r w:rsidR="00950452">
          <w:rPr>
            <w:rFonts w:ascii="Times New Roman" w:hAnsi="Times New Roman" w:cs="Times New Roman"/>
            <w:sz w:val="24"/>
            <w:szCs w:val="24"/>
          </w:rPr>
          <w:t xml:space="preserve"> (Study 1) </w:t>
        </w:r>
      </w:ins>
      <w:ins w:id="58" w:author="Betts, Lucy" w:date="2024-11-19T15:25:00Z" w16du:dateUtc="2024-11-19T15:25:00Z">
        <w:r w:rsidR="00444656">
          <w:rPr>
            <w:rFonts w:ascii="Times New Roman" w:hAnsi="Times New Roman" w:cs="Times New Roman"/>
            <w:sz w:val="24"/>
            <w:szCs w:val="24"/>
          </w:rPr>
          <w:t xml:space="preserve">and </w:t>
        </w:r>
        <w:r w:rsidR="00444656" w:rsidRPr="006B41AE">
          <w:rPr>
            <w:rFonts w:ascii="Times New Roman" w:hAnsi="Times New Roman" w:cs="Times New Roman"/>
            <w:sz w:val="24"/>
            <w:szCs w:val="24"/>
          </w:rPr>
          <w:t>during 2021-2023</w:t>
        </w:r>
        <w:r w:rsidR="00444656">
          <w:rPr>
            <w:rFonts w:ascii="Times New Roman" w:hAnsi="Times New Roman" w:cs="Times New Roman"/>
            <w:sz w:val="24"/>
            <w:szCs w:val="24"/>
          </w:rPr>
          <w:t xml:space="preserve"> (Study 2).</w:t>
        </w:r>
        <w:r w:rsidR="00AC76B6">
          <w:rPr>
            <w:rFonts w:ascii="Times New Roman" w:hAnsi="Times New Roman" w:cs="Times New Roman"/>
            <w:sz w:val="24"/>
            <w:szCs w:val="24"/>
          </w:rPr>
          <w:t xml:space="preserve">  At both times, </w:t>
        </w:r>
      </w:ins>
      <w:ins w:id="59" w:author="Betts, Lucy" w:date="2024-11-19T15:26:00Z" w16du:dateUtc="2024-11-19T15:26:00Z">
        <w:r w:rsidR="00AC76B6">
          <w:rPr>
            <w:rFonts w:ascii="Times New Roman" w:hAnsi="Times New Roman" w:cs="Times New Roman"/>
            <w:sz w:val="24"/>
            <w:szCs w:val="24"/>
          </w:rPr>
          <w:t xml:space="preserve">a range of measures relating to online risks including cyberbullying (Betts et al., 2019) </w:t>
        </w:r>
      </w:ins>
      <w:ins w:id="60" w:author="Betts, Lucy" w:date="2024-11-19T15:27:00Z" w16du:dateUtc="2024-11-19T15:27:00Z">
        <w:r w:rsidR="0097714C">
          <w:rPr>
            <w:rFonts w:ascii="Times New Roman" w:hAnsi="Times New Roman" w:cs="Times New Roman"/>
            <w:sz w:val="24"/>
            <w:szCs w:val="24"/>
          </w:rPr>
          <w:t xml:space="preserve">and online identity theft </w:t>
        </w:r>
      </w:ins>
      <w:ins w:id="61" w:author="Betts, Lucy" w:date="2024-11-19T15:26:00Z" w16du:dateUtc="2024-11-19T15:26:00Z">
        <w:r w:rsidR="00AC76B6">
          <w:rPr>
            <w:rFonts w:ascii="Times New Roman" w:hAnsi="Times New Roman" w:cs="Times New Roman"/>
            <w:sz w:val="24"/>
            <w:szCs w:val="24"/>
          </w:rPr>
          <w:t xml:space="preserve">were administered to </w:t>
        </w:r>
      </w:ins>
      <w:ins w:id="62" w:author="Betts, Lucy" w:date="2024-11-20T09:47:00Z" w16du:dateUtc="2024-11-20T09:47:00Z">
        <w:r w:rsidR="006A4E83">
          <w:rPr>
            <w:rFonts w:ascii="Times New Roman" w:hAnsi="Times New Roman" w:cs="Times New Roman"/>
            <w:sz w:val="24"/>
            <w:szCs w:val="24"/>
          </w:rPr>
          <w:t xml:space="preserve">participants to </w:t>
        </w:r>
      </w:ins>
      <w:ins w:id="63" w:author="Betts, Lucy" w:date="2024-11-19T15:26:00Z" w16du:dateUtc="2024-11-19T15:26:00Z">
        <w:r w:rsidR="00AC76B6">
          <w:rPr>
            <w:rFonts w:ascii="Times New Roman" w:hAnsi="Times New Roman" w:cs="Times New Roman"/>
            <w:sz w:val="24"/>
            <w:szCs w:val="24"/>
          </w:rPr>
          <w:t>answer discrete</w:t>
        </w:r>
      </w:ins>
      <w:ins w:id="64" w:author="Betts, Lucy" w:date="2024-11-19T15:28:00Z" w16du:dateUtc="2024-11-19T15:28:00Z">
        <w:r w:rsidR="008102E0">
          <w:rPr>
            <w:rFonts w:ascii="Times New Roman" w:hAnsi="Times New Roman" w:cs="Times New Roman"/>
            <w:sz w:val="24"/>
            <w:szCs w:val="24"/>
          </w:rPr>
          <w:t xml:space="preserve"> and different</w:t>
        </w:r>
      </w:ins>
      <w:ins w:id="65" w:author="Betts, Lucy" w:date="2024-11-19T15:26:00Z" w16du:dateUtc="2024-11-19T15:26:00Z">
        <w:r w:rsidR="00AC76B6">
          <w:rPr>
            <w:rFonts w:ascii="Times New Roman" w:hAnsi="Times New Roman" w:cs="Times New Roman"/>
            <w:sz w:val="24"/>
            <w:szCs w:val="24"/>
          </w:rPr>
          <w:t xml:space="preserve"> research questions.</w:t>
        </w:r>
      </w:ins>
      <w:moveTo w:id="66" w:author="Betts, Lucy" w:date="2024-11-19T15:22:00Z" w16du:dateUtc="2024-11-19T15:22:00Z">
        <w:del w:id="67" w:author="Betts, Lucy" w:date="2024-11-19T15:26:00Z" w16du:dateUtc="2024-11-19T15:26:00Z">
          <w:r w:rsidR="00950452" w:rsidRPr="006B41AE" w:rsidDel="00115A6B">
            <w:rPr>
              <w:rFonts w:ascii="Times New Roman" w:hAnsi="Times New Roman" w:cs="Times New Roman"/>
              <w:sz w:val="24"/>
              <w:szCs w:val="24"/>
            </w:rPr>
            <w:delText xml:space="preserve">. </w:delText>
          </w:r>
        </w:del>
        <w:del w:id="68" w:author="Betts, Lucy" w:date="2024-11-19T15:28:00Z" w16du:dateUtc="2024-11-19T15:28:00Z">
          <w:r w:rsidR="00950452" w:rsidRPr="006B41AE" w:rsidDel="00EA799E">
            <w:rPr>
              <w:rFonts w:ascii="Times New Roman" w:hAnsi="Times New Roman" w:cs="Times New Roman"/>
              <w:sz w:val="24"/>
              <w:szCs w:val="24"/>
            </w:rPr>
            <w:delText xml:space="preserve"> As part of the data collection measures on comparative optimism beliefs for the experiencing online identity theft were included; </w:delText>
          </w:r>
        </w:del>
      </w:moveTo>
      <w:ins w:id="69" w:author="Betts, Lucy" w:date="2024-11-19T15:28:00Z" w16du:dateUtc="2024-11-19T15:28:00Z">
        <w:r w:rsidR="00EA799E">
          <w:rPr>
            <w:rFonts w:ascii="Times New Roman" w:hAnsi="Times New Roman" w:cs="Times New Roman"/>
            <w:sz w:val="24"/>
            <w:szCs w:val="24"/>
          </w:rPr>
          <w:t xml:space="preserve"> </w:t>
        </w:r>
      </w:ins>
      <w:moveTo w:id="70" w:author="Betts, Lucy" w:date="2024-11-19T15:22:00Z" w16du:dateUtc="2024-11-19T15:22:00Z">
        <w:del w:id="71" w:author="Betts, Lucy" w:date="2024-11-19T15:28:00Z" w16du:dateUtc="2024-11-19T15:28:00Z">
          <w:r w:rsidR="00950452" w:rsidRPr="006B41AE" w:rsidDel="00EA799E">
            <w:rPr>
              <w:rFonts w:ascii="Times New Roman" w:hAnsi="Times New Roman" w:cs="Times New Roman"/>
              <w:sz w:val="24"/>
              <w:szCs w:val="24"/>
            </w:rPr>
            <w:delText>t</w:delText>
          </w:r>
        </w:del>
      </w:moveTo>
      <w:ins w:id="72" w:author="Betts, Lucy" w:date="2024-11-19T15:28:00Z" w16du:dateUtc="2024-11-19T15:28:00Z">
        <w:r w:rsidR="00EA799E">
          <w:rPr>
            <w:rFonts w:ascii="Times New Roman" w:hAnsi="Times New Roman" w:cs="Times New Roman"/>
            <w:sz w:val="24"/>
            <w:szCs w:val="24"/>
          </w:rPr>
          <w:t>T</w:t>
        </w:r>
      </w:ins>
      <w:moveTo w:id="73" w:author="Betts, Lucy" w:date="2024-11-19T15:22:00Z" w16du:dateUtc="2024-11-19T15:22:00Z">
        <w:r w:rsidR="00950452" w:rsidRPr="006B41AE">
          <w:rPr>
            <w:rFonts w:ascii="Times New Roman" w:hAnsi="Times New Roman" w:cs="Times New Roman"/>
            <w:sz w:val="24"/>
            <w:szCs w:val="24"/>
          </w:rPr>
          <w:t>hese data have not been reported previously</w:t>
        </w:r>
      </w:moveTo>
      <w:ins w:id="74" w:author="Betts, Lucy" w:date="2024-12-02T10:44:00Z" w16du:dateUtc="2024-12-02T10:44:00Z">
        <w:r w:rsidR="00AF43E7">
          <w:rPr>
            <w:rFonts w:ascii="Times New Roman" w:hAnsi="Times New Roman" w:cs="Times New Roman"/>
            <w:sz w:val="24"/>
            <w:szCs w:val="24"/>
          </w:rPr>
          <w:t xml:space="preserve"> to answer the current research questions</w:t>
        </w:r>
      </w:ins>
      <w:moveTo w:id="75" w:author="Betts, Lucy" w:date="2024-11-19T15:22:00Z" w16du:dateUtc="2024-11-19T15:22:00Z">
        <w:r w:rsidR="00950452" w:rsidRPr="006B41AE">
          <w:rPr>
            <w:rFonts w:ascii="Times New Roman" w:hAnsi="Times New Roman" w:cs="Times New Roman"/>
            <w:sz w:val="24"/>
            <w:szCs w:val="24"/>
          </w:rPr>
          <w:t>.</w:t>
        </w:r>
      </w:moveTo>
      <w:moveToRangeEnd w:id="47"/>
    </w:p>
    <w:p w14:paraId="1C976EAA" w14:textId="36BD645C" w:rsidR="00A14AED" w:rsidRPr="006B41AE" w:rsidRDefault="00A14AED" w:rsidP="00D03F38">
      <w:pPr>
        <w:spacing w:after="0" w:line="480" w:lineRule="auto"/>
        <w:rPr>
          <w:rFonts w:ascii="Times New Roman" w:hAnsi="Times New Roman" w:cs="Times New Roman"/>
          <w:b/>
          <w:bCs/>
          <w:sz w:val="24"/>
          <w:szCs w:val="24"/>
        </w:rPr>
      </w:pPr>
      <w:r w:rsidRPr="006B41AE">
        <w:rPr>
          <w:rFonts w:ascii="Times New Roman" w:hAnsi="Times New Roman" w:cs="Times New Roman"/>
          <w:b/>
          <w:bCs/>
          <w:sz w:val="24"/>
          <w:szCs w:val="24"/>
        </w:rPr>
        <w:t>Study 1:</w:t>
      </w:r>
      <w:r w:rsidR="00316CDB" w:rsidRPr="006B41AE">
        <w:rPr>
          <w:rFonts w:ascii="Times New Roman" w:hAnsi="Times New Roman" w:cs="Times New Roman"/>
          <w:b/>
          <w:bCs/>
          <w:sz w:val="24"/>
          <w:szCs w:val="24"/>
        </w:rPr>
        <w:t xml:space="preserve"> Developmental </w:t>
      </w:r>
      <w:r w:rsidR="006C6920" w:rsidRPr="006B41AE">
        <w:rPr>
          <w:rFonts w:ascii="Times New Roman" w:hAnsi="Times New Roman" w:cs="Times New Roman"/>
          <w:b/>
          <w:bCs/>
          <w:sz w:val="24"/>
          <w:szCs w:val="24"/>
        </w:rPr>
        <w:t>differences in</w:t>
      </w:r>
      <w:r w:rsidR="004D0F71" w:rsidRPr="006B41AE">
        <w:rPr>
          <w:rFonts w:ascii="Times New Roman" w:hAnsi="Times New Roman" w:cs="Times New Roman"/>
          <w:b/>
          <w:bCs/>
          <w:sz w:val="24"/>
          <w:szCs w:val="24"/>
        </w:rPr>
        <w:t xml:space="preserve"> optimistic judgements about</w:t>
      </w:r>
      <w:r w:rsidR="006C6920" w:rsidRPr="006B41AE">
        <w:rPr>
          <w:rFonts w:ascii="Times New Roman" w:hAnsi="Times New Roman" w:cs="Times New Roman"/>
          <w:b/>
          <w:bCs/>
          <w:sz w:val="24"/>
          <w:szCs w:val="24"/>
        </w:rPr>
        <w:t xml:space="preserve"> </w:t>
      </w:r>
      <w:r w:rsidR="00850399" w:rsidRPr="006B41AE">
        <w:rPr>
          <w:rFonts w:ascii="Times New Roman" w:hAnsi="Times New Roman" w:cs="Times New Roman"/>
          <w:b/>
          <w:bCs/>
          <w:sz w:val="24"/>
          <w:szCs w:val="24"/>
        </w:rPr>
        <w:t>t</w:t>
      </w:r>
      <w:r w:rsidR="00316CDB" w:rsidRPr="006B41AE">
        <w:rPr>
          <w:rFonts w:ascii="Times New Roman" w:hAnsi="Times New Roman" w:cs="Times New Roman"/>
          <w:b/>
          <w:bCs/>
          <w:sz w:val="24"/>
          <w:szCs w:val="24"/>
        </w:rPr>
        <w:t xml:space="preserve">he likelihood of </w:t>
      </w:r>
      <w:ins w:id="76" w:author="Betts, Lucy" w:date="2024-11-20T09:47:00Z" w16du:dateUtc="2024-11-20T09:47:00Z">
        <w:r w:rsidR="006A4E83">
          <w:rPr>
            <w:rFonts w:ascii="Times New Roman" w:hAnsi="Times New Roman" w:cs="Times New Roman"/>
            <w:b/>
            <w:bCs/>
            <w:sz w:val="24"/>
            <w:szCs w:val="24"/>
          </w:rPr>
          <w:t xml:space="preserve">experiencing online </w:t>
        </w:r>
      </w:ins>
      <w:r w:rsidR="00316CDB" w:rsidRPr="006B41AE">
        <w:rPr>
          <w:rFonts w:ascii="Times New Roman" w:hAnsi="Times New Roman" w:cs="Times New Roman"/>
          <w:b/>
          <w:bCs/>
          <w:sz w:val="24"/>
          <w:szCs w:val="24"/>
        </w:rPr>
        <w:t>identity theft</w:t>
      </w:r>
    </w:p>
    <w:p w14:paraId="058ADB09" w14:textId="3F86B777" w:rsidR="003B2E85" w:rsidRPr="006B41AE" w:rsidRDefault="00B319BA" w:rsidP="00AE576E">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t>Developmental differences across adulthood</w:t>
      </w:r>
      <w:r w:rsidR="00850399" w:rsidRPr="006B41AE">
        <w:rPr>
          <w:rFonts w:ascii="Times New Roman" w:hAnsi="Times New Roman" w:cs="Times New Roman"/>
          <w:sz w:val="24"/>
          <w:szCs w:val="24"/>
        </w:rPr>
        <w:t xml:space="preserve"> have been reported</w:t>
      </w:r>
      <w:r w:rsidRPr="006B41AE">
        <w:rPr>
          <w:rFonts w:ascii="Times New Roman" w:hAnsi="Times New Roman" w:cs="Times New Roman"/>
          <w:sz w:val="24"/>
          <w:szCs w:val="24"/>
        </w:rPr>
        <w:t xml:space="preserve"> regarding perceptions of onlin</w:t>
      </w:r>
      <w:r w:rsidR="00D75013" w:rsidRPr="006B41AE">
        <w:rPr>
          <w:rFonts w:ascii="Times New Roman" w:hAnsi="Times New Roman" w:cs="Times New Roman"/>
          <w:sz w:val="24"/>
          <w:szCs w:val="24"/>
        </w:rPr>
        <w:t xml:space="preserve">e risk related to personal information and privacy </w:t>
      </w:r>
      <w:r w:rsidR="00F02C7F" w:rsidRPr="006B41AE">
        <w:rPr>
          <w:rFonts w:ascii="Times New Roman" w:hAnsi="Times New Roman" w:cs="Times New Roman"/>
          <w:sz w:val="24"/>
          <w:szCs w:val="24"/>
        </w:rPr>
        <w:t>violations</w:t>
      </w:r>
      <w:r w:rsidR="00D75013" w:rsidRPr="006B41AE">
        <w:rPr>
          <w:rFonts w:ascii="Times New Roman" w:hAnsi="Times New Roman" w:cs="Times New Roman"/>
          <w:sz w:val="24"/>
          <w:szCs w:val="24"/>
        </w:rPr>
        <w:t xml:space="preserve"> (</w:t>
      </w:r>
      <w:r w:rsidR="0005008C" w:rsidRPr="006B41AE">
        <w:rPr>
          <w:rFonts w:ascii="Times New Roman" w:hAnsi="Times New Roman" w:cs="Times New Roman"/>
          <w:sz w:val="24"/>
          <w:szCs w:val="24"/>
        </w:rPr>
        <w:t>Steijn et al., 2016).</w:t>
      </w:r>
      <w:r w:rsidR="002F0A57" w:rsidRPr="006B41AE">
        <w:rPr>
          <w:rFonts w:ascii="Times New Roman" w:hAnsi="Times New Roman" w:cs="Times New Roman"/>
          <w:sz w:val="24"/>
          <w:szCs w:val="24"/>
        </w:rPr>
        <w:t xml:space="preserve"> </w:t>
      </w:r>
      <w:r w:rsidR="00842816" w:rsidRPr="006B41AE">
        <w:rPr>
          <w:rFonts w:ascii="Times New Roman" w:hAnsi="Times New Roman" w:cs="Times New Roman"/>
          <w:sz w:val="24"/>
          <w:szCs w:val="24"/>
        </w:rPr>
        <w:t xml:space="preserve">Specifically, older </w:t>
      </w:r>
      <w:r w:rsidR="00B72DB6" w:rsidRPr="006B41AE">
        <w:rPr>
          <w:rFonts w:ascii="Times New Roman" w:hAnsi="Times New Roman" w:cs="Times New Roman"/>
          <w:sz w:val="24"/>
          <w:szCs w:val="24"/>
        </w:rPr>
        <w:t xml:space="preserve">individuals </w:t>
      </w:r>
      <w:r w:rsidR="00516F15" w:rsidRPr="006B41AE">
        <w:rPr>
          <w:rFonts w:ascii="Times New Roman" w:hAnsi="Times New Roman" w:cs="Times New Roman"/>
          <w:sz w:val="24"/>
          <w:szCs w:val="24"/>
        </w:rPr>
        <w:t xml:space="preserve">were found to </w:t>
      </w:r>
      <w:r w:rsidR="005F20AE" w:rsidRPr="006B41AE">
        <w:rPr>
          <w:rFonts w:ascii="Times New Roman" w:hAnsi="Times New Roman" w:cs="Times New Roman"/>
          <w:sz w:val="24"/>
          <w:szCs w:val="24"/>
        </w:rPr>
        <w:t>h</w:t>
      </w:r>
      <w:r w:rsidR="00516F15" w:rsidRPr="006B41AE">
        <w:rPr>
          <w:rFonts w:ascii="Times New Roman" w:hAnsi="Times New Roman" w:cs="Times New Roman"/>
          <w:sz w:val="24"/>
          <w:szCs w:val="24"/>
        </w:rPr>
        <w:t>o</w:t>
      </w:r>
      <w:r w:rsidR="005F20AE" w:rsidRPr="006B41AE">
        <w:rPr>
          <w:rFonts w:ascii="Times New Roman" w:hAnsi="Times New Roman" w:cs="Times New Roman"/>
          <w:sz w:val="24"/>
          <w:szCs w:val="24"/>
        </w:rPr>
        <w:t>ld different pr</w:t>
      </w:r>
      <w:r w:rsidR="003B2E85" w:rsidRPr="006B41AE">
        <w:rPr>
          <w:rFonts w:ascii="Times New Roman" w:hAnsi="Times New Roman" w:cs="Times New Roman"/>
          <w:sz w:val="24"/>
          <w:szCs w:val="24"/>
        </w:rPr>
        <w:t>ivacy conceptions</w:t>
      </w:r>
      <w:r w:rsidR="009A63AA" w:rsidRPr="006B41AE">
        <w:rPr>
          <w:rFonts w:ascii="Times New Roman" w:hAnsi="Times New Roman" w:cs="Times New Roman"/>
          <w:sz w:val="24"/>
          <w:szCs w:val="24"/>
        </w:rPr>
        <w:t xml:space="preserve"> than adolescents</w:t>
      </w:r>
      <w:r w:rsidR="003B2E85" w:rsidRPr="006B41AE">
        <w:rPr>
          <w:rFonts w:ascii="Times New Roman" w:hAnsi="Times New Roman" w:cs="Times New Roman"/>
          <w:sz w:val="24"/>
          <w:szCs w:val="24"/>
        </w:rPr>
        <w:t xml:space="preserve"> and these, in turn, predicted privacy concerns.</w:t>
      </w:r>
      <w:r w:rsidR="00B73000" w:rsidRPr="006B41AE">
        <w:rPr>
          <w:rFonts w:ascii="Times New Roman" w:hAnsi="Times New Roman" w:cs="Times New Roman"/>
          <w:sz w:val="24"/>
          <w:szCs w:val="24"/>
        </w:rPr>
        <w:t xml:space="preserve"> One possible explanation </w:t>
      </w:r>
      <w:r w:rsidR="001843AD" w:rsidRPr="006B41AE">
        <w:rPr>
          <w:rFonts w:ascii="Times New Roman" w:hAnsi="Times New Roman" w:cs="Times New Roman"/>
          <w:sz w:val="24"/>
          <w:szCs w:val="24"/>
        </w:rPr>
        <w:t>for such</w:t>
      </w:r>
      <w:r w:rsidR="00B73000" w:rsidRPr="006B41AE">
        <w:rPr>
          <w:rFonts w:ascii="Times New Roman" w:hAnsi="Times New Roman" w:cs="Times New Roman"/>
          <w:sz w:val="24"/>
          <w:szCs w:val="24"/>
        </w:rPr>
        <w:t xml:space="preserve"> developmental differences </w:t>
      </w:r>
      <w:r w:rsidR="0025613A" w:rsidRPr="006B41AE">
        <w:rPr>
          <w:rFonts w:ascii="Times New Roman" w:hAnsi="Times New Roman" w:cs="Times New Roman"/>
          <w:sz w:val="24"/>
          <w:szCs w:val="24"/>
        </w:rPr>
        <w:t xml:space="preserve">is how conceptualisations of privacy change with age. For example, </w:t>
      </w:r>
      <w:r w:rsidR="002A5114" w:rsidRPr="006B41AE">
        <w:rPr>
          <w:rFonts w:ascii="Times New Roman" w:hAnsi="Times New Roman" w:cs="Times New Roman"/>
          <w:sz w:val="24"/>
          <w:szCs w:val="24"/>
        </w:rPr>
        <w:t xml:space="preserve">adolescents </w:t>
      </w:r>
      <w:r w:rsidR="00FD4EEC" w:rsidRPr="006B41AE">
        <w:rPr>
          <w:rFonts w:ascii="Times New Roman" w:hAnsi="Times New Roman" w:cs="Times New Roman"/>
          <w:sz w:val="24"/>
          <w:szCs w:val="24"/>
        </w:rPr>
        <w:t xml:space="preserve">typically associate privacy with relationships whereas adults tend to associate privacy with </w:t>
      </w:r>
      <w:r w:rsidR="00FD6FE9" w:rsidRPr="006B41AE">
        <w:rPr>
          <w:rFonts w:ascii="Times New Roman" w:hAnsi="Times New Roman" w:cs="Times New Roman"/>
          <w:sz w:val="24"/>
          <w:szCs w:val="24"/>
        </w:rPr>
        <w:t>data collection by the government, profiling, and identity theft (</w:t>
      </w:r>
      <w:proofErr w:type="spellStart"/>
      <w:r w:rsidR="00FD6FE9" w:rsidRPr="006B41AE">
        <w:rPr>
          <w:rFonts w:ascii="Times New Roman" w:hAnsi="Times New Roman" w:cs="Times New Roman"/>
          <w:sz w:val="24"/>
          <w:szCs w:val="24"/>
        </w:rPr>
        <w:t>Stejin</w:t>
      </w:r>
      <w:proofErr w:type="spellEnd"/>
      <w:r w:rsidR="00FD6FE9" w:rsidRPr="006B41AE">
        <w:rPr>
          <w:rFonts w:ascii="Times New Roman" w:hAnsi="Times New Roman" w:cs="Times New Roman"/>
          <w:sz w:val="24"/>
          <w:szCs w:val="24"/>
        </w:rPr>
        <w:t xml:space="preserve"> &amp; Vedder, 2015).</w:t>
      </w:r>
      <w:r w:rsidR="00135A9A" w:rsidRPr="006B41AE">
        <w:rPr>
          <w:rFonts w:ascii="Times New Roman" w:hAnsi="Times New Roman" w:cs="Times New Roman"/>
          <w:sz w:val="24"/>
          <w:szCs w:val="24"/>
        </w:rPr>
        <w:t xml:space="preserve"> </w:t>
      </w:r>
      <w:proofErr w:type="spellStart"/>
      <w:r w:rsidR="00135A9A" w:rsidRPr="006B41AE">
        <w:rPr>
          <w:rFonts w:ascii="Times New Roman" w:hAnsi="Times New Roman" w:cs="Times New Roman"/>
          <w:sz w:val="24"/>
          <w:szCs w:val="24"/>
        </w:rPr>
        <w:t>Stejin</w:t>
      </w:r>
      <w:proofErr w:type="spellEnd"/>
      <w:r w:rsidR="00135A9A" w:rsidRPr="006B41AE">
        <w:rPr>
          <w:rFonts w:ascii="Times New Roman" w:hAnsi="Times New Roman" w:cs="Times New Roman"/>
          <w:sz w:val="24"/>
          <w:szCs w:val="24"/>
        </w:rPr>
        <w:t xml:space="preserve"> and Vedder argue that this variation in privacy concerns likely reflects</w:t>
      </w:r>
      <w:r w:rsidR="003B0162" w:rsidRPr="006B41AE">
        <w:rPr>
          <w:rFonts w:ascii="Times New Roman" w:hAnsi="Times New Roman" w:cs="Times New Roman"/>
          <w:sz w:val="24"/>
          <w:szCs w:val="24"/>
        </w:rPr>
        <w:t xml:space="preserve"> developmental life stages </w:t>
      </w:r>
      <w:r w:rsidR="00FE6987" w:rsidRPr="006B41AE">
        <w:rPr>
          <w:rFonts w:ascii="Times New Roman" w:hAnsi="Times New Roman" w:cs="Times New Roman"/>
          <w:sz w:val="24"/>
          <w:szCs w:val="24"/>
        </w:rPr>
        <w:t xml:space="preserve">and social needs rather than </w:t>
      </w:r>
      <w:r w:rsidR="00C51F5F" w:rsidRPr="006B41AE">
        <w:rPr>
          <w:rFonts w:ascii="Times New Roman" w:hAnsi="Times New Roman" w:cs="Times New Roman"/>
          <w:sz w:val="24"/>
          <w:szCs w:val="24"/>
        </w:rPr>
        <w:t>a generational difference</w:t>
      </w:r>
      <w:r w:rsidR="001F3391" w:rsidRPr="006B41AE">
        <w:rPr>
          <w:rFonts w:ascii="Times New Roman" w:hAnsi="Times New Roman" w:cs="Times New Roman"/>
          <w:sz w:val="24"/>
          <w:szCs w:val="24"/>
        </w:rPr>
        <w:t>.</w:t>
      </w:r>
      <w:r w:rsidR="003B0162" w:rsidRPr="006B41AE">
        <w:rPr>
          <w:rFonts w:ascii="Times New Roman" w:hAnsi="Times New Roman" w:cs="Times New Roman"/>
          <w:sz w:val="24"/>
          <w:szCs w:val="24"/>
        </w:rPr>
        <w:t xml:space="preserve"> </w:t>
      </w:r>
    </w:p>
    <w:p w14:paraId="55604F10" w14:textId="3260C56C" w:rsidR="00AE576E" w:rsidRPr="006B41AE" w:rsidRDefault="00024DC1" w:rsidP="00AE576E">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t xml:space="preserve">Focusing on comparative optimism, </w:t>
      </w:r>
      <w:r w:rsidR="00EE5CD7" w:rsidRPr="006B41AE">
        <w:rPr>
          <w:rFonts w:ascii="Times New Roman" w:hAnsi="Times New Roman" w:cs="Times New Roman"/>
          <w:sz w:val="24"/>
          <w:szCs w:val="24"/>
        </w:rPr>
        <w:t>the extent to which age differences have been reported in judgements varies across t</w:t>
      </w:r>
      <w:r w:rsidR="00F92A5D" w:rsidRPr="006B41AE">
        <w:rPr>
          <w:rFonts w:ascii="Times New Roman" w:hAnsi="Times New Roman" w:cs="Times New Roman"/>
          <w:sz w:val="24"/>
          <w:szCs w:val="24"/>
        </w:rPr>
        <w:t xml:space="preserve">opics. For example, </w:t>
      </w:r>
      <w:r w:rsidR="00DA7043" w:rsidRPr="006B41AE">
        <w:rPr>
          <w:rFonts w:ascii="Times New Roman" w:hAnsi="Times New Roman" w:cs="Times New Roman"/>
          <w:sz w:val="24"/>
          <w:szCs w:val="24"/>
        </w:rPr>
        <w:t xml:space="preserve">one study </w:t>
      </w:r>
      <w:r w:rsidR="00F92A5D" w:rsidRPr="006B41AE">
        <w:rPr>
          <w:rFonts w:ascii="Times New Roman" w:hAnsi="Times New Roman" w:cs="Times New Roman"/>
          <w:sz w:val="24"/>
          <w:szCs w:val="24"/>
        </w:rPr>
        <w:t xml:space="preserve">reported that </w:t>
      </w:r>
      <w:r w:rsidR="00C3481C" w:rsidRPr="006B41AE">
        <w:rPr>
          <w:rFonts w:ascii="Times New Roman" w:hAnsi="Times New Roman" w:cs="Times New Roman"/>
          <w:sz w:val="24"/>
          <w:szCs w:val="24"/>
        </w:rPr>
        <w:t xml:space="preserve">optimism </w:t>
      </w:r>
      <w:r w:rsidR="00851148" w:rsidRPr="006B41AE">
        <w:rPr>
          <w:rFonts w:ascii="Times New Roman" w:hAnsi="Times New Roman" w:cs="Times New Roman"/>
          <w:sz w:val="24"/>
          <w:szCs w:val="24"/>
        </w:rPr>
        <w:t>judgements on the life ori</w:t>
      </w:r>
      <w:r w:rsidR="001B764A" w:rsidRPr="006B41AE">
        <w:rPr>
          <w:rFonts w:ascii="Times New Roman" w:hAnsi="Times New Roman" w:cs="Times New Roman"/>
          <w:sz w:val="24"/>
          <w:szCs w:val="24"/>
        </w:rPr>
        <w:t xml:space="preserve">entation test </w:t>
      </w:r>
      <w:r w:rsidR="00C3481C" w:rsidRPr="006B41AE">
        <w:rPr>
          <w:rFonts w:ascii="Times New Roman" w:hAnsi="Times New Roman" w:cs="Times New Roman"/>
          <w:sz w:val="24"/>
          <w:szCs w:val="24"/>
        </w:rPr>
        <w:t>increase between the age</w:t>
      </w:r>
      <w:r w:rsidR="00851148" w:rsidRPr="006B41AE">
        <w:rPr>
          <w:rFonts w:ascii="Times New Roman" w:hAnsi="Times New Roman" w:cs="Times New Roman"/>
          <w:sz w:val="24"/>
          <w:szCs w:val="24"/>
        </w:rPr>
        <w:t xml:space="preserve"> of 50 and 70 and then decrease</w:t>
      </w:r>
      <w:del w:id="77" w:author="Betts, Lucy" w:date="2024-12-02T10:44:00Z" w16du:dateUtc="2024-12-02T10:44:00Z">
        <w:r w:rsidR="00851148" w:rsidRPr="006B41AE" w:rsidDel="00AF43E7">
          <w:rPr>
            <w:rFonts w:ascii="Times New Roman" w:hAnsi="Times New Roman" w:cs="Times New Roman"/>
            <w:sz w:val="24"/>
            <w:szCs w:val="24"/>
          </w:rPr>
          <w:delText>s</w:delText>
        </w:r>
      </w:del>
      <w:r w:rsidR="00851148" w:rsidRPr="006B41AE">
        <w:rPr>
          <w:rFonts w:ascii="Times New Roman" w:hAnsi="Times New Roman" w:cs="Times New Roman"/>
          <w:sz w:val="24"/>
          <w:szCs w:val="24"/>
        </w:rPr>
        <w:t xml:space="preserve"> </w:t>
      </w:r>
      <w:r w:rsidR="005074E5" w:rsidRPr="006B41AE">
        <w:rPr>
          <w:rFonts w:ascii="Times New Roman" w:hAnsi="Times New Roman" w:cs="Times New Roman"/>
          <w:sz w:val="24"/>
          <w:szCs w:val="24"/>
        </w:rPr>
        <w:t>after the age of 70 (</w:t>
      </w:r>
      <w:proofErr w:type="spellStart"/>
      <w:r w:rsidR="005074E5" w:rsidRPr="006B41AE">
        <w:rPr>
          <w:rFonts w:ascii="Times New Roman" w:hAnsi="Times New Roman" w:cs="Times New Roman"/>
          <w:sz w:val="24"/>
          <w:szCs w:val="24"/>
        </w:rPr>
        <w:t>Chopik</w:t>
      </w:r>
      <w:proofErr w:type="spellEnd"/>
      <w:r w:rsidR="005074E5" w:rsidRPr="006B41AE">
        <w:rPr>
          <w:rFonts w:ascii="Times New Roman" w:hAnsi="Times New Roman" w:cs="Times New Roman"/>
          <w:sz w:val="24"/>
          <w:szCs w:val="24"/>
        </w:rPr>
        <w:t xml:space="preserve"> et al., 2015)</w:t>
      </w:r>
      <w:r w:rsidR="00AE576E" w:rsidRPr="006B41AE">
        <w:rPr>
          <w:rFonts w:ascii="Times New Roman" w:hAnsi="Times New Roman" w:cs="Times New Roman"/>
          <w:sz w:val="24"/>
          <w:szCs w:val="24"/>
        </w:rPr>
        <w:t xml:space="preserve">. </w:t>
      </w:r>
      <w:r w:rsidR="00AC2B32" w:rsidRPr="006B41AE">
        <w:rPr>
          <w:rFonts w:ascii="Times New Roman" w:hAnsi="Times New Roman" w:cs="Times New Roman"/>
          <w:sz w:val="24"/>
          <w:szCs w:val="24"/>
        </w:rPr>
        <w:t>However, more recent research suggests that</w:t>
      </w:r>
      <w:r w:rsidR="006260A9" w:rsidRPr="006B41AE">
        <w:rPr>
          <w:rFonts w:ascii="Times New Roman" w:hAnsi="Times New Roman" w:cs="Times New Roman"/>
          <w:sz w:val="24"/>
          <w:szCs w:val="24"/>
        </w:rPr>
        <w:t xml:space="preserve"> y</w:t>
      </w:r>
      <w:r w:rsidR="00846FB5" w:rsidRPr="006B41AE">
        <w:rPr>
          <w:rFonts w:ascii="Times New Roman" w:hAnsi="Times New Roman" w:cs="Times New Roman"/>
          <w:sz w:val="24"/>
          <w:szCs w:val="24"/>
        </w:rPr>
        <w:t xml:space="preserve">oung adults tend to hold more optimistic beliefs </w:t>
      </w:r>
      <w:r w:rsidR="00100B70" w:rsidRPr="006B41AE">
        <w:rPr>
          <w:rFonts w:ascii="Times New Roman" w:hAnsi="Times New Roman" w:cs="Times New Roman"/>
          <w:sz w:val="24"/>
          <w:szCs w:val="24"/>
        </w:rPr>
        <w:t>about their risk</w:t>
      </w:r>
      <w:r w:rsidR="0050578A" w:rsidRPr="006B41AE">
        <w:rPr>
          <w:rFonts w:ascii="Times New Roman" w:hAnsi="Times New Roman" w:cs="Times New Roman"/>
          <w:sz w:val="24"/>
          <w:szCs w:val="24"/>
        </w:rPr>
        <w:t xml:space="preserve"> </w:t>
      </w:r>
      <w:r w:rsidR="00CA7405" w:rsidRPr="006B41AE">
        <w:rPr>
          <w:rFonts w:ascii="Times New Roman" w:hAnsi="Times New Roman" w:cs="Times New Roman"/>
          <w:sz w:val="24"/>
          <w:szCs w:val="24"/>
        </w:rPr>
        <w:t xml:space="preserve">of </w:t>
      </w:r>
      <w:r w:rsidR="004F772E" w:rsidRPr="006B41AE">
        <w:rPr>
          <w:rFonts w:ascii="Times New Roman" w:hAnsi="Times New Roman" w:cs="Times New Roman"/>
          <w:sz w:val="24"/>
          <w:szCs w:val="24"/>
        </w:rPr>
        <w:t xml:space="preserve">experiencing </w:t>
      </w:r>
      <w:r w:rsidR="006678C8" w:rsidRPr="006B41AE">
        <w:rPr>
          <w:rFonts w:ascii="Times New Roman" w:hAnsi="Times New Roman" w:cs="Times New Roman"/>
          <w:sz w:val="24"/>
          <w:szCs w:val="24"/>
        </w:rPr>
        <w:t xml:space="preserve">accidents in the household </w:t>
      </w:r>
      <w:r w:rsidR="00846FB5" w:rsidRPr="006B41AE">
        <w:rPr>
          <w:rFonts w:ascii="Times New Roman" w:hAnsi="Times New Roman" w:cs="Times New Roman"/>
          <w:sz w:val="24"/>
          <w:szCs w:val="24"/>
        </w:rPr>
        <w:t>compared to older adults (</w:t>
      </w:r>
      <w:r w:rsidR="00100B70" w:rsidRPr="006B41AE">
        <w:rPr>
          <w:rFonts w:ascii="Times New Roman" w:hAnsi="Times New Roman" w:cs="Times New Roman"/>
          <w:sz w:val="24"/>
          <w:szCs w:val="24"/>
        </w:rPr>
        <w:t xml:space="preserve">Morgan et al., 2019). </w:t>
      </w:r>
      <w:r w:rsidR="006678C8" w:rsidRPr="006B41AE">
        <w:rPr>
          <w:rFonts w:ascii="Times New Roman" w:hAnsi="Times New Roman" w:cs="Times New Roman"/>
          <w:sz w:val="24"/>
          <w:szCs w:val="24"/>
        </w:rPr>
        <w:t xml:space="preserve">Relating to online </w:t>
      </w:r>
      <w:r w:rsidR="006678C8" w:rsidRPr="006B41AE">
        <w:rPr>
          <w:rFonts w:ascii="Times New Roman" w:hAnsi="Times New Roman" w:cs="Times New Roman"/>
          <w:sz w:val="24"/>
          <w:szCs w:val="24"/>
        </w:rPr>
        <w:lastRenderedPageBreak/>
        <w:t>risks, t</w:t>
      </w:r>
      <w:r w:rsidR="00F85CAD" w:rsidRPr="006B41AE">
        <w:rPr>
          <w:rFonts w:ascii="Times New Roman" w:hAnsi="Times New Roman" w:cs="Times New Roman"/>
          <w:sz w:val="24"/>
          <w:szCs w:val="24"/>
        </w:rPr>
        <w:t xml:space="preserve">here is also a common misperception that certain age groups, including the very young or the very elderly are at greatest risk of experiencing online harms (Conway &amp; Hadlington, 2021). </w:t>
      </w:r>
      <w:r w:rsidR="00AE576E" w:rsidRPr="006B41AE">
        <w:rPr>
          <w:rFonts w:ascii="Times New Roman" w:hAnsi="Times New Roman" w:cs="Times New Roman"/>
          <w:sz w:val="24"/>
          <w:szCs w:val="24"/>
        </w:rPr>
        <w:t xml:space="preserve">Given this variation in optimistic judgements according to age and </w:t>
      </w:r>
      <w:r w:rsidR="00186B1E" w:rsidRPr="006B41AE">
        <w:rPr>
          <w:rFonts w:ascii="Times New Roman" w:hAnsi="Times New Roman" w:cs="Times New Roman"/>
          <w:sz w:val="24"/>
          <w:szCs w:val="24"/>
        </w:rPr>
        <w:t xml:space="preserve">the developmental differences reported for </w:t>
      </w:r>
      <w:r w:rsidR="00BD202D" w:rsidRPr="006B41AE">
        <w:rPr>
          <w:rFonts w:ascii="Times New Roman" w:hAnsi="Times New Roman" w:cs="Times New Roman"/>
          <w:sz w:val="24"/>
          <w:szCs w:val="24"/>
        </w:rPr>
        <w:t>privacy violations</w:t>
      </w:r>
      <w:r w:rsidR="008E5920" w:rsidRPr="006B41AE">
        <w:rPr>
          <w:rFonts w:ascii="Times New Roman" w:hAnsi="Times New Roman" w:cs="Times New Roman"/>
          <w:sz w:val="24"/>
          <w:szCs w:val="24"/>
        </w:rPr>
        <w:t xml:space="preserve"> with adolescents, young adults, and </w:t>
      </w:r>
      <w:r w:rsidR="0060454B" w:rsidRPr="006B41AE">
        <w:rPr>
          <w:rFonts w:ascii="Times New Roman" w:hAnsi="Times New Roman" w:cs="Times New Roman"/>
          <w:sz w:val="24"/>
          <w:szCs w:val="24"/>
        </w:rPr>
        <w:t>adults holding different beliefs</w:t>
      </w:r>
      <w:r w:rsidR="00BD202D" w:rsidRPr="006B41AE">
        <w:rPr>
          <w:rFonts w:ascii="Times New Roman" w:hAnsi="Times New Roman" w:cs="Times New Roman"/>
          <w:sz w:val="24"/>
          <w:szCs w:val="24"/>
        </w:rPr>
        <w:t xml:space="preserve"> (Steijn et al., 2016)</w:t>
      </w:r>
      <w:r w:rsidR="00AE576E" w:rsidRPr="006B41AE">
        <w:rPr>
          <w:rFonts w:ascii="Times New Roman" w:hAnsi="Times New Roman" w:cs="Times New Roman"/>
          <w:sz w:val="24"/>
          <w:szCs w:val="24"/>
        </w:rPr>
        <w:t xml:space="preserve">, </w:t>
      </w:r>
      <w:r w:rsidR="0017600C" w:rsidRPr="006B41AE">
        <w:rPr>
          <w:rFonts w:ascii="Times New Roman" w:hAnsi="Times New Roman" w:cs="Times New Roman"/>
          <w:sz w:val="24"/>
          <w:szCs w:val="24"/>
        </w:rPr>
        <w:t>Study 1 explored age differences</w:t>
      </w:r>
      <w:r w:rsidR="003079B2" w:rsidRPr="006B41AE">
        <w:rPr>
          <w:rFonts w:ascii="Times New Roman" w:hAnsi="Times New Roman" w:cs="Times New Roman"/>
          <w:sz w:val="24"/>
          <w:szCs w:val="24"/>
        </w:rPr>
        <w:t xml:space="preserve"> in optimistic beliefs for </w:t>
      </w:r>
      <w:ins w:id="78" w:author="Betts, Lucy" w:date="2024-11-20T09:49:00Z" w16du:dateUtc="2024-11-20T09:49:00Z">
        <w:r w:rsidR="004421F3">
          <w:rPr>
            <w:rFonts w:ascii="Times New Roman" w:hAnsi="Times New Roman" w:cs="Times New Roman"/>
            <w:sz w:val="24"/>
            <w:szCs w:val="24"/>
          </w:rPr>
          <w:t xml:space="preserve">experiencing online </w:t>
        </w:r>
      </w:ins>
      <w:r w:rsidR="003079B2" w:rsidRPr="006B41AE">
        <w:rPr>
          <w:rFonts w:ascii="Times New Roman" w:hAnsi="Times New Roman" w:cs="Times New Roman"/>
          <w:sz w:val="24"/>
          <w:szCs w:val="24"/>
        </w:rPr>
        <w:t>identity theft in three samples to reflect three different age groups: late adolescents, emerging adults, and adults</w:t>
      </w:r>
      <w:r w:rsidR="00AE576E" w:rsidRPr="006B41AE">
        <w:rPr>
          <w:rFonts w:ascii="Times New Roman" w:hAnsi="Times New Roman" w:cs="Times New Roman"/>
          <w:sz w:val="24"/>
          <w:szCs w:val="24"/>
        </w:rPr>
        <w:t>.</w:t>
      </w:r>
    </w:p>
    <w:p w14:paraId="1DD6F7CC" w14:textId="4C754E76" w:rsidR="00ED2BE4" w:rsidRPr="006B41AE" w:rsidRDefault="00ED2BE4" w:rsidP="003923D2">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t>The aim of Study 1 was to explore</w:t>
      </w:r>
      <w:r w:rsidR="00304F8C" w:rsidRPr="006B41AE">
        <w:rPr>
          <w:rFonts w:ascii="Times New Roman" w:hAnsi="Times New Roman" w:cs="Times New Roman"/>
          <w:sz w:val="24"/>
          <w:szCs w:val="24"/>
        </w:rPr>
        <w:t>: (a)</w:t>
      </w:r>
      <w:r w:rsidRPr="006B41AE">
        <w:rPr>
          <w:rFonts w:ascii="Times New Roman" w:hAnsi="Times New Roman" w:cs="Times New Roman"/>
          <w:sz w:val="24"/>
          <w:szCs w:val="24"/>
        </w:rPr>
        <w:t xml:space="preserve"> the developmental differences in perceptions of </w:t>
      </w:r>
      <w:r w:rsidR="00304F8C" w:rsidRPr="006B41AE">
        <w:rPr>
          <w:rFonts w:ascii="Times New Roman" w:hAnsi="Times New Roman" w:cs="Times New Roman"/>
          <w:sz w:val="24"/>
          <w:szCs w:val="24"/>
        </w:rPr>
        <w:t xml:space="preserve">the </w:t>
      </w:r>
      <w:r w:rsidRPr="006B41AE">
        <w:rPr>
          <w:rFonts w:ascii="Times New Roman" w:hAnsi="Times New Roman" w:cs="Times New Roman"/>
          <w:sz w:val="24"/>
          <w:szCs w:val="24"/>
        </w:rPr>
        <w:t xml:space="preserve">likelihood of </w:t>
      </w:r>
      <w:r w:rsidR="00922B90" w:rsidRPr="006B41AE">
        <w:rPr>
          <w:rFonts w:ascii="Times New Roman" w:hAnsi="Times New Roman" w:cs="Times New Roman"/>
          <w:sz w:val="24"/>
          <w:szCs w:val="24"/>
        </w:rPr>
        <w:t xml:space="preserve">experiencing </w:t>
      </w:r>
      <w:ins w:id="79" w:author="Betts, Lucy" w:date="2024-11-20T09:49:00Z" w16du:dateUtc="2024-11-20T09:49:00Z">
        <w:r w:rsidR="004421F3">
          <w:rPr>
            <w:rFonts w:ascii="Times New Roman" w:hAnsi="Times New Roman" w:cs="Times New Roman"/>
            <w:sz w:val="24"/>
            <w:szCs w:val="24"/>
          </w:rPr>
          <w:t xml:space="preserve">online </w:t>
        </w:r>
      </w:ins>
      <w:r w:rsidR="00922B90" w:rsidRPr="006B41AE">
        <w:rPr>
          <w:rFonts w:ascii="Times New Roman" w:hAnsi="Times New Roman" w:cs="Times New Roman"/>
          <w:sz w:val="24"/>
          <w:szCs w:val="24"/>
        </w:rPr>
        <w:t>identity theft</w:t>
      </w:r>
      <w:r w:rsidR="00645528" w:rsidRPr="006B41AE">
        <w:rPr>
          <w:rFonts w:ascii="Times New Roman" w:hAnsi="Times New Roman" w:cs="Times New Roman"/>
          <w:sz w:val="24"/>
          <w:szCs w:val="24"/>
        </w:rPr>
        <w:t xml:space="preserve"> and </w:t>
      </w:r>
      <w:r w:rsidR="00304F8C" w:rsidRPr="006B41AE">
        <w:rPr>
          <w:rFonts w:ascii="Times New Roman" w:hAnsi="Times New Roman" w:cs="Times New Roman"/>
          <w:sz w:val="24"/>
          <w:szCs w:val="24"/>
        </w:rPr>
        <w:t xml:space="preserve">(b) </w:t>
      </w:r>
      <w:r w:rsidR="00645528" w:rsidRPr="006B41AE">
        <w:rPr>
          <w:rFonts w:ascii="Times New Roman" w:hAnsi="Times New Roman" w:cs="Times New Roman"/>
          <w:sz w:val="24"/>
          <w:szCs w:val="24"/>
        </w:rPr>
        <w:t>whether there was variation in comparative optimism beliefs</w:t>
      </w:r>
      <w:r w:rsidR="00A14626" w:rsidRPr="006B41AE">
        <w:rPr>
          <w:rFonts w:ascii="Times New Roman" w:hAnsi="Times New Roman" w:cs="Times New Roman"/>
          <w:sz w:val="24"/>
          <w:szCs w:val="24"/>
        </w:rPr>
        <w:t xml:space="preserve"> for experiencing</w:t>
      </w:r>
      <w:ins w:id="80" w:author="Betts, Lucy" w:date="2024-11-20T09:49:00Z" w16du:dateUtc="2024-11-20T09:49:00Z">
        <w:r w:rsidR="006E3F5C">
          <w:rPr>
            <w:rFonts w:ascii="Times New Roman" w:hAnsi="Times New Roman" w:cs="Times New Roman"/>
            <w:sz w:val="24"/>
            <w:szCs w:val="24"/>
          </w:rPr>
          <w:t xml:space="preserve"> online</w:t>
        </w:r>
      </w:ins>
      <w:r w:rsidR="00A14626" w:rsidRPr="006B41AE">
        <w:rPr>
          <w:rFonts w:ascii="Times New Roman" w:hAnsi="Times New Roman" w:cs="Times New Roman"/>
          <w:sz w:val="24"/>
          <w:szCs w:val="24"/>
        </w:rPr>
        <w:t xml:space="preserve"> identity theft</w:t>
      </w:r>
      <w:r w:rsidR="00645528" w:rsidRPr="006B41AE">
        <w:rPr>
          <w:rFonts w:ascii="Times New Roman" w:hAnsi="Times New Roman" w:cs="Times New Roman"/>
          <w:sz w:val="24"/>
          <w:szCs w:val="24"/>
        </w:rPr>
        <w:t xml:space="preserve"> according to </w:t>
      </w:r>
      <w:r w:rsidR="00E91873" w:rsidRPr="006B41AE">
        <w:rPr>
          <w:rFonts w:ascii="Times New Roman" w:hAnsi="Times New Roman" w:cs="Times New Roman"/>
          <w:sz w:val="24"/>
          <w:szCs w:val="24"/>
        </w:rPr>
        <w:t>gender and the nature of the comparator group</w:t>
      </w:r>
      <w:r w:rsidR="00922B90" w:rsidRPr="006B41AE">
        <w:rPr>
          <w:rFonts w:ascii="Times New Roman" w:hAnsi="Times New Roman" w:cs="Times New Roman"/>
          <w:sz w:val="24"/>
          <w:szCs w:val="24"/>
        </w:rPr>
        <w:t>.</w:t>
      </w:r>
      <w:r w:rsidR="009441F0" w:rsidRPr="006B41AE">
        <w:rPr>
          <w:rFonts w:ascii="Times New Roman" w:hAnsi="Times New Roman" w:cs="Times New Roman"/>
          <w:sz w:val="24"/>
          <w:szCs w:val="24"/>
        </w:rPr>
        <w:t xml:space="preserve"> </w:t>
      </w:r>
      <w:r w:rsidR="0041587C" w:rsidRPr="006B41AE">
        <w:rPr>
          <w:rFonts w:ascii="Times New Roman" w:hAnsi="Times New Roman" w:cs="Times New Roman"/>
          <w:sz w:val="24"/>
          <w:szCs w:val="24"/>
        </w:rPr>
        <w:t>The following hypotheses were tested:</w:t>
      </w:r>
    </w:p>
    <w:p w14:paraId="482A064F" w14:textId="6E243C79" w:rsidR="0041587C" w:rsidRPr="006B41AE" w:rsidRDefault="00C14849" w:rsidP="00C02659">
      <w:pPr>
        <w:spacing w:after="0" w:line="480" w:lineRule="auto"/>
        <w:ind w:left="567"/>
        <w:rPr>
          <w:rFonts w:ascii="Times New Roman" w:hAnsi="Times New Roman" w:cs="Times New Roman"/>
          <w:sz w:val="24"/>
          <w:szCs w:val="24"/>
        </w:rPr>
      </w:pPr>
      <w:r w:rsidRPr="006B41AE">
        <w:rPr>
          <w:rFonts w:ascii="Times New Roman" w:hAnsi="Times New Roman" w:cs="Times New Roman"/>
          <w:sz w:val="24"/>
          <w:szCs w:val="24"/>
        </w:rPr>
        <w:t>H1: individuals will hold comparative optimi</w:t>
      </w:r>
      <w:r w:rsidR="00767267" w:rsidRPr="006B41AE">
        <w:rPr>
          <w:rFonts w:ascii="Times New Roman" w:hAnsi="Times New Roman" w:cs="Times New Roman"/>
          <w:sz w:val="24"/>
          <w:szCs w:val="24"/>
        </w:rPr>
        <w:t>sm</w:t>
      </w:r>
      <w:r w:rsidRPr="006B41AE">
        <w:rPr>
          <w:rFonts w:ascii="Times New Roman" w:hAnsi="Times New Roman" w:cs="Times New Roman"/>
          <w:sz w:val="24"/>
          <w:szCs w:val="24"/>
        </w:rPr>
        <w:t xml:space="preserve"> beliefs for </w:t>
      </w:r>
      <w:r w:rsidR="00C02659" w:rsidRPr="006B41AE">
        <w:rPr>
          <w:rFonts w:ascii="Times New Roman" w:hAnsi="Times New Roman" w:cs="Times New Roman"/>
          <w:sz w:val="24"/>
          <w:szCs w:val="24"/>
        </w:rPr>
        <w:t xml:space="preserve">the relative risk of </w:t>
      </w:r>
      <w:r w:rsidRPr="006B41AE">
        <w:rPr>
          <w:rFonts w:ascii="Times New Roman" w:hAnsi="Times New Roman" w:cs="Times New Roman"/>
          <w:sz w:val="24"/>
          <w:szCs w:val="24"/>
        </w:rPr>
        <w:t>experiencing</w:t>
      </w:r>
      <w:ins w:id="81" w:author="Betts, Lucy" w:date="2024-11-20T09:49:00Z" w16du:dateUtc="2024-11-20T09:49:00Z">
        <w:r w:rsidR="006E3F5C">
          <w:rPr>
            <w:rFonts w:ascii="Times New Roman" w:hAnsi="Times New Roman" w:cs="Times New Roman"/>
            <w:sz w:val="24"/>
            <w:szCs w:val="24"/>
          </w:rPr>
          <w:t xml:space="preserve"> online</w:t>
        </w:r>
      </w:ins>
      <w:r w:rsidRPr="006B41AE">
        <w:rPr>
          <w:rFonts w:ascii="Times New Roman" w:hAnsi="Times New Roman" w:cs="Times New Roman"/>
          <w:sz w:val="24"/>
          <w:szCs w:val="24"/>
        </w:rPr>
        <w:t xml:space="preserve"> identity theft</w:t>
      </w:r>
      <w:r w:rsidR="00645528" w:rsidRPr="006B41AE">
        <w:rPr>
          <w:rFonts w:ascii="Times New Roman" w:hAnsi="Times New Roman" w:cs="Times New Roman"/>
          <w:sz w:val="24"/>
          <w:szCs w:val="24"/>
        </w:rPr>
        <w:t>.</w:t>
      </w:r>
    </w:p>
    <w:p w14:paraId="382923AA" w14:textId="4BEC981C" w:rsidR="00C14849" w:rsidRPr="006B41AE" w:rsidRDefault="00C14849" w:rsidP="00A12B7C">
      <w:pPr>
        <w:spacing w:after="0" w:line="480" w:lineRule="auto"/>
        <w:ind w:left="567"/>
        <w:rPr>
          <w:rFonts w:ascii="Times New Roman" w:hAnsi="Times New Roman" w:cs="Times New Roman"/>
          <w:sz w:val="24"/>
          <w:szCs w:val="24"/>
        </w:rPr>
      </w:pPr>
      <w:r w:rsidRPr="006B41AE">
        <w:rPr>
          <w:rFonts w:ascii="Times New Roman" w:hAnsi="Times New Roman" w:cs="Times New Roman"/>
          <w:sz w:val="24"/>
          <w:szCs w:val="24"/>
        </w:rPr>
        <w:t xml:space="preserve">H2: </w:t>
      </w:r>
      <w:r w:rsidR="00C02659" w:rsidRPr="006B41AE">
        <w:rPr>
          <w:rFonts w:ascii="Times New Roman" w:hAnsi="Times New Roman" w:cs="Times New Roman"/>
          <w:sz w:val="24"/>
          <w:szCs w:val="24"/>
        </w:rPr>
        <w:t xml:space="preserve">there will be differences </w:t>
      </w:r>
      <w:r w:rsidR="00637F68" w:rsidRPr="006B41AE">
        <w:rPr>
          <w:rFonts w:ascii="Times New Roman" w:hAnsi="Times New Roman" w:cs="Times New Roman"/>
          <w:sz w:val="24"/>
          <w:szCs w:val="24"/>
        </w:rPr>
        <w:t>in comparative</w:t>
      </w:r>
      <w:r w:rsidR="00E03BBB" w:rsidRPr="006B41AE">
        <w:rPr>
          <w:rFonts w:ascii="Times New Roman" w:hAnsi="Times New Roman" w:cs="Times New Roman"/>
          <w:sz w:val="24"/>
          <w:szCs w:val="24"/>
        </w:rPr>
        <w:t xml:space="preserve"> </w:t>
      </w:r>
      <w:r w:rsidR="007C5134" w:rsidRPr="006B41AE">
        <w:rPr>
          <w:rFonts w:ascii="Times New Roman" w:hAnsi="Times New Roman" w:cs="Times New Roman"/>
          <w:sz w:val="24"/>
          <w:szCs w:val="24"/>
        </w:rPr>
        <w:t>optimi</w:t>
      </w:r>
      <w:r w:rsidR="00767267" w:rsidRPr="006B41AE">
        <w:rPr>
          <w:rFonts w:ascii="Times New Roman" w:hAnsi="Times New Roman" w:cs="Times New Roman"/>
          <w:sz w:val="24"/>
          <w:szCs w:val="24"/>
        </w:rPr>
        <w:t>sm</w:t>
      </w:r>
      <w:r w:rsidR="007C5134" w:rsidRPr="006B41AE">
        <w:rPr>
          <w:rFonts w:ascii="Times New Roman" w:hAnsi="Times New Roman" w:cs="Times New Roman"/>
          <w:sz w:val="24"/>
          <w:szCs w:val="24"/>
        </w:rPr>
        <w:t xml:space="preserve"> beliefs for</w:t>
      </w:r>
      <w:r w:rsidR="00A12B7C" w:rsidRPr="006B41AE">
        <w:rPr>
          <w:rFonts w:ascii="Times New Roman" w:hAnsi="Times New Roman" w:cs="Times New Roman"/>
          <w:sz w:val="24"/>
          <w:szCs w:val="24"/>
        </w:rPr>
        <w:t xml:space="preserve"> </w:t>
      </w:r>
      <w:ins w:id="82" w:author="Betts, Lucy" w:date="2024-11-20T09:49:00Z" w16du:dateUtc="2024-11-20T09:49:00Z">
        <w:r w:rsidR="006E3F5C">
          <w:rPr>
            <w:rFonts w:ascii="Times New Roman" w:hAnsi="Times New Roman" w:cs="Times New Roman"/>
            <w:sz w:val="24"/>
            <w:szCs w:val="24"/>
          </w:rPr>
          <w:t xml:space="preserve">experiencing online </w:t>
        </w:r>
      </w:ins>
      <w:r w:rsidR="00A12B7C" w:rsidRPr="006B41AE">
        <w:rPr>
          <w:rFonts w:ascii="Times New Roman" w:hAnsi="Times New Roman" w:cs="Times New Roman"/>
          <w:sz w:val="24"/>
          <w:szCs w:val="24"/>
        </w:rPr>
        <w:t>identity theft according to age</w:t>
      </w:r>
      <w:r w:rsidR="00645528" w:rsidRPr="006B41AE">
        <w:rPr>
          <w:rFonts w:ascii="Times New Roman" w:hAnsi="Times New Roman" w:cs="Times New Roman"/>
          <w:sz w:val="24"/>
          <w:szCs w:val="24"/>
        </w:rPr>
        <w:t>.</w:t>
      </w:r>
    </w:p>
    <w:p w14:paraId="285188FE" w14:textId="6D61FC8A" w:rsidR="00A12B7C" w:rsidRPr="006B41AE" w:rsidRDefault="00A12B7C" w:rsidP="00A12B7C">
      <w:pPr>
        <w:spacing w:after="0" w:line="480" w:lineRule="auto"/>
        <w:ind w:left="567"/>
        <w:rPr>
          <w:rFonts w:ascii="Times New Roman" w:hAnsi="Times New Roman" w:cs="Times New Roman"/>
          <w:sz w:val="24"/>
          <w:szCs w:val="24"/>
        </w:rPr>
      </w:pPr>
      <w:r w:rsidRPr="006B41AE">
        <w:rPr>
          <w:rFonts w:ascii="Times New Roman" w:hAnsi="Times New Roman" w:cs="Times New Roman"/>
          <w:sz w:val="24"/>
          <w:szCs w:val="24"/>
        </w:rPr>
        <w:t>H3:</w:t>
      </w:r>
      <w:r w:rsidR="007700DA" w:rsidRPr="006B41AE">
        <w:rPr>
          <w:rFonts w:ascii="Times New Roman" w:hAnsi="Times New Roman" w:cs="Times New Roman"/>
          <w:sz w:val="24"/>
          <w:szCs w:val="24"/>
        </w:rPr>
        <w:t xml:space="preserve"> there will be variation </w:t>
      </w:r>
      <w:r w:rsidR="00637F68" w:rsidRPr="006B41AE">
        <w:rPr>
          <w:rFonts w:ascii="Times New Roman" w:hAnsi="Times New Roman" w:cs="Times New Roman"/>
          <w:sz w:val="24"/>
          <w:szCs w:val="24"/>
        </w:rPr>
        <w:t>in</w:t>
      </w:r>
      <w:r w:rsidR="003A5D3E" w:rsidRPr="006B41AE">
        <w:rPr>
          <w:rFonts w:ascii="Times New Roman" w:hAnsi="Times New Roman" w:cs="Times New Roman"/>
          <w:sz w:val="24"/>
          <w:szCs w:val="24"/>
        </w:rPr>
        <w:t xml:space="preserve"> the likelihood of experiencing </w:t>
      </w:r>
      <w:r w:rsidR="00315165" w:rsidRPr="006B41AE">
        <w:rPr>
          <w:rFonts w:ascii="Times New Roman" w:hAnsi="Times New Roman" w:cs="Times New Roman"/>
          <w:sz w:val="24"/>
          <w:szCs w:val="24"/>
        </w:rPr>
        <w:t>online identity theft</w:t>
      </w:r>
      <w:r w:rsidR="00637F68" w:rsidRPr="006B41AE">
        <w:rPr>
          <w:rFonts w:ascii="Times New Roman" w:hAnsi="Times New Roman" w:cs="Times New Roman"/>
          <w:sz w:val="24"/>
          <w:szCs w:val="24"/>
        </w:rPr>
        <w:t xml:space="preserve"> </w:t>
      </w:r>
      <w:r w:rsidR="001712F0" w:rsidRPr="006B41AE">
        <w:rPr>
          <w:rFonts w:ascii="Times New Roman" w:hAnsi="Times New Roman" w:cs="Times New Roman"/>
          <w:sz w:val="24"/>
          <w:szCs w:val="24"/>
        </w:rPr>
        <w:t>according to comparator group. It is expected that those groups that are socially distant and younger than the participants will be judged</w:t>
      </w:r>
      <w:r w:rsidR="000C3B40" w:rsidRPr="006B41AE">
        <w:rPr>
          <w:rFonts w:ascii="Times New Roman" w:hAnsi="Times New Roman" w:cs="Times New Roman"/>
          <w:sz w:val="24"/>
          <w:szCs w:val="24"/>
        </w:rPr>
        <w:t xml:space="preserve"> to be more at risk.</w:t>
      </w:r>
    </w:p>
    <w:p w14:paraId="7CCD609D" w14:textId="4EA93C39" w:rsidR="000C3B40" w:rsidRPr="006B41AE" w:rsidRDefault="000C3B40" w:rsidP="00A12B7C">
      <w:pPr>
        <w:spacing w:after="0" w:line="480" w:lineRule="auto"/>
        <w:ind w:left="567"/>
        <w:rPr>
          <w:rFonts w:ascii="Times New Roman" w:hAnsi="Times New Roman" w:cs="Times New Roman"/>
          <w:sz w:val="24"/>
          <w:szCs w:val="24"/>
        </w:rPr>
      </w:pPr>
      <w:r w:rsidRPr="006B41AE">
        <w:rPr>
          <w:rFonts w:ascii="Times New Roman" w:hAnsi="Times New Roman" w:cs="Times New Roman"/>
          <w:sz w:val="24"/>
          <w:szCs w:val="24"/>
        </w:rPr>
        <w:t xml:space="preserve">H4: there will be gender differences </w:t>
      </w:r>
      <w:r w:rsidR="00637F68" w:rsidRPr="006B41AE">
        <w:rPr>
          <w:rFonts w:ascii="Times New Roman" w:hAnsi="Times New Roman" w:cs="Times New Roman"/>
          <w:sz w:val="24"/>
          <w:szCs w:val="24"/>
        </w:rPr>
        <w:t>in comparative</w:t>
      </w:r>
      <w:r w:rsidRPr="006B41AE">
        <w:rPr>
          <w:rFonts w:ascii="Times New Roman" w:hAnsi="Times New Roman" w:cs="Times New Roman"/>
          <w:sz w:val="24"/>
          <w:szCs w:val="24"/>
        </w:rPr>
        <w:t xml:space="preserve"> optimism beliefs for</w:t>
      </w:r>
      <w:ins w:id="83" w:author="Betts, Lucy" w:date="2024-11-20T09:50:00Z" w16du:dateUtc="2024-11-20T09:50:00Z">
        <w:r w:rsidR="003226FA">
          <w:rPr>
            <w:rFonts w:ascii="Times New Roman" w:hAnsi="Times New Roman" w:cs="Times New Roman"/>
            <w:sz w:val="24"/>
            <w:szCs w:val="24"/>
          </w:rPr>
          <w:t xml:space="preserve"> experiencing online</w:t>
        </w:r>
      </w:ins>
      <w:r w:rsidRPr="006B41AE">
        <w:rPr>
          <w:rFonts w:ascii="Times New Roman" w:hAnsi="Times New Roman" w:cs="Times New Roman"/>
          <w:sz w:val="24"/>
          <w:szCs w:val="24"/>
        </w:rPr>
        <w:t xml:space="preserve"> identity theft</w:t>
      </w:r>
      <w:r w:rsidR="00645528" w:rsidRPr="006B41AE">
        <w:rPr>
          <w:rFonts w:ascii="Times New Roman" w:hAnsi="Times New Roman" w:cs="Times New Roman"/>
          <w:sz w:val="24"/>
          <w:szCs w:val="24"/>
        </w:rPr>
        <w:t>.</w:t>
      </w:r>
    </w:p>
    <w:p w14:paraId="42D9785D" w14:textId="4E0293B0" w:rsidR="00E91873" w:rsidRPr="006B41AE" w:rsidRDefault="00E91873" w:rsidP="00D03F38">
      <w:pPr>
        <w:spacing w:after="0" w:line="480" w:lineRule="auto"/>
        <w:rPr>
          <w:rFonts w:ascii="Times New Roman" w:hAnsi="Times New Roman" w:cs="Times New Roman"/>
          <w:b/>
          <w:bCs/>
          <w:sz w:val="24"/>
          <w:szCs w:val="24"/>
        </w:rPr>
      </w:pPr>
      <w:r w:rsidRPr="006B41AE">
        <w:rPr>
          <w:rFonts w:ascii="Times New Roman" w:hAnsi="Times New Roman" w:cs="Times New Roman"/>
          <w:b/>
          <w:bCs/>
          <w:sz w:val="24"/>
          <w:szCs w:val="24"/>
        </w:rPr>
        <w:t>Method</w:t>
      </w:r>
    </w:p>
    <w:p w14:paraId="678F804F" w14:textId="2A4F64C4" w:rsidR="009441F0" w:rsidRPr="006B41AE" w:rsidRDefault="009441F0" w:rsidP="00D03F38">
      <w:pPr>
        <w:spacing w:after="0" w:line="480" w:lineRule="auto"/>
        <w:rPr>
          <w:rFonts w:ascii="Times New Roman" w:hAnsi="Times New Roman" w:cs="Times New Roman"/>
          <w:b/>
          <w:bCs/>
          <w:i/>
          <w:iCs/>
          <w:sz w:val="24"/>
          <w:szCs w:val="24"/>
        </w:rPr>
      </w:pPr>
      <w:r w:rsidRPr="006B41AE">
        <w:rPr>
          <w:rFonts w:ascii="Times New Roman" w:hAnsi="Times New Roman" w:cs="Times New Roman"/>
          <w:b/>
          <w:bCs/>
          <w:i/>
          <w:iCs/>
          <w:sz w:val="24"/>
          <w:szCs w:val="24"/>
        </w:rPr>
        <w:t>Participants</w:t>
      </w:r>
    </w:p>
    <w:p w14:paraId="3DB6EBE0" w14:textId="341FA176" w:rsidR="00D720EB" w:rsidRPr="006B41AE" w:rsidDel="00950452" w:rsidRDefault="007F76AB" w:rsidP="00D720EB">
      <w:pPr>
        <w:spacing w:after="0" w:line="480" w:lineRule="auto"/>
        <w:ind w:firstLine="567"/>
        <w:rPr>
          <w:moveFrom w:id="84" w:author="Betts, Lucy" w:date="2024-11-19T15:22:00Z" w16du:dateUtc="2024-11-19T15:22:00Z"/>
          <w:rFonts w:ascii="Times New Roman" w:hAnsi="Times New Roman" w:cs="Times New Roman"/>
          <w:sz w:val="24"/>
          <w:szCs w:val="24"/>
        </w:rPr>
      </w:pPr>
      <w:moveFromRangeStart w:id="85" w:author="Betts, Lucy" w:date="2024-11-19T15:22:00Z" w:name="move182922190"/>
      <w:moveFrom w:id="86" w:author="Betts, Lucy" w:date="2024-11-19T15:22:00Z" w16du:dateUtc="2024-11-19T15:22:00Z">
        <w:r w:rsidRPr="006B41AE" w:rsidDel="00950452">
          <w:rPr>
            <w:rFonts w:ascii="Times New Roman" w:hAnsi="Times New Roman" w:cs="Times New Roman"/>
            <w:sz w:val="24"/>
            <w:szCs w:val="24"/>
          </w:rPr>
          <w:t>Three samples of participants</w:t>
        </w:r>
        <w:r w:rsidR="00BA2898" w:rsidRPr="006B41AE" w:rsidDel="00950452">
          <w:rPr>
            <w:rFonts w:ascii="Times New Roman" w:hAnsi="Times New Roman" w:cs="Times New Roman"/>
            <w:sz w:val="24"/>
            <w:szCs w:val="24"/>
          </w:rPr>
          <w:t xml:space="preserve"> were recruited with</w:t>
        </w:r>
        <w:r w:rsidRPr="006B41AE" w:rsidDel="00950452">
          <w:rPr>
            <w:rFonts w:ascii="Times New Roman" w:hAnsi="Times New Roman" w:cs="Times New Roman"/>
            <w:sz w:val="24"/>
            <w:szCs w:val="24"/>
          </w:rPr>
          <w:t xml:space="preserve"> </w:t>
        </w:r>
        <w:r w:rsidR="00BA2898" w:rsidRPr="006B41AE" w:rsidDel="00950452">
          <w:rPr>
            <w:rFonts w:ascii="Times New Roman" w:hAnsi="Times New Roman" w:cs="Times New Roman"/>
            <w:sz w:val="24"/>
            <w:szCs w:val="24"/>
          </w:rPr>
          <w:t>lat</w:t>
        </w:r>
        <w:r w:rsidR="004341C8" w:rsidRPr="006B41AE" w:rsidDel="00950452">
          <w:rPr>
            <w:rFonts w:ascii="Times New Roman" w:hAnsi="Times New Roman" w:cs="Times New Roman"/>
            <w:sz w:val="24"/>
            <w:szCs w:val="24"/>
          </w:rPr>
          <w:t xml:space="preserve">e adolescents, emerging adults, and adults </w:t>
        </w:r>
        <w:r w:rsidRPr="006B41AE" w:rsidDel="00950452">
          <w:rPr>
            <w:rFonts w:ascii="Times New Roman" w:hAnsi="Times New Roman" w:cs="Times New Roman"/>
            <w:sz w:val="24"/>
            <w:szCs w:val="24"/>
          </w:rPr>
          <w:t>recruited</w:t>
        </w:r>
        <w:r w:rsidR="00D720EB" w:rsidRPr="006B41AE" w:rsidDel="00950452">
          <w:rPr>
            <w:rFonts w:ascii="Times New Roman" w:hAnsi="Times New Roman" w:cs="Times New Roman"/>
            <w:sz w:val="24"/>
            <w:szCs w:val="24"/>
          </w:rPr>
          <w:t xml:space="preserve"> </w:t>
        </w:r>
        <w:r w:rsidR="00101DE1" w:rsidRPr="006B41AE" w:rsidDel="00950452">
          <w:rPr>
            <w:rFonts w:ascii="Times New Roman" w:hAnsi="Times New Roman" w:cs="Times New Roman"/>
            <w:sz w:val="24"/>
            <w:szCs w:val="24"/>
          </w:rPr>
          <w:t>as part of a larger study</w:t>
        </w:r>
        <w:r w:rsidR="00B71B79" w:rsidRPr="006B41AE" w:rsidDel="00950452">
          <w:rPr>
            <w:rFonts w:ascii="Times New Roman" w:hAnsi="Times New Roman" w:cs="Times New Roman"/>
            <w:sz w:val="24"/>
            <w:szCs w:val="24"/>
          </w:rPr>
          <w:t xml:space="preserve"> on online risks</w:t>
        </w:r>
        <w:r w:rsidR="004D3B23" w:rsidRPr="006B41AE" w:rsidDel="00950452">
          <w:rPr>
            <w:rFonts w:ascii="Times New Roman" w:hAnsi="Times New Roman" w:cs="Times New Roman"/>
            <w:sz w:val="24"/>
            <w:szCs w:val="24"/>
          </w:rPr>
          <w:t xml:space="preserve"> </w:t>
        </w:r>
        <w:r w:rsidR="004056A9" w:rsidRPr="006B41AE" w:rsidDel="00950452">
          <w:rPr>
            <w:rFonts w:ascii="Times New Roman" w:hAnsi="Times New Roman" w:cs="Times New Roman"/>
            <w:sz w:val="24"/>
            <w:szCs w:val="24"/>
          </w:rPr>
          <w:t xml:space="preserve">including cyberbullying </w:t>
        </w:r>
        <w:r w:rsidR="00FD019C" w:rsidRPr="006B41AE" w:rsidDel="00950452">
          <w:rPr>
            <w:rFonts w:ascii="Times New Roman" w:hAnsi="Times New Roman" w:cs="Times New Roman"/>
            <w:sz w:val="24"/>
            <w:szCs w:val="24"/>
          </w:rPr>
          <w:t>(Betts et al., 2019)</w:t>
        </w:r>
        <w:r w:rsidR="00F22046" w:rsidRPr="006B41AE" w:rsidDel="00950452">
          <w:rPr>
            <w:rFonts w:ascii="Times New Roman" w:hAnsi="Times New Roman" w:cs="Times New Roman"/>
            <w:sz w:val="24"/>
            <w:szCs w:val="24"/>
          </w:rPr>
          <w:t xml:space="preserve"> running from 2014 to 2016</w:t>
        </w:r>
        <w:r w:rsidR="004D3B23" w:rsidRPr="006B41AE" w:rsidDel="00950452">
          <w:rPr>
            <w:rFonts w:ascii="Times New Roman" w:hAnsi="Times New Roman" w:cs="Times New Roman"/>
            <w:sz w:val="24"/>
            <w:szCs w:val="24"/>
          </w:rPr>
          <w:t>.  As part of the data collection</w:t>
        </w:r>
        <w:r w:rsidR="000D76D6" w:rsidRPr="006B41AE" w:rsidDel="00950452">
          <w:rPr>
            <w:rFonts w:ascii="Times New Roman" w:hAnsi="Times New Roman" w:cs="Times New Roman"/>
            <w:sz w:val="24"/>
            <w:szCs w:val="24"/>
          </w:rPr>
          <w:t xml:space="preserve"> measures on comparative optimism beliefs for the experiencing online identity theft</w:t>
        </w:r>
        <w:r w:rsidR="007F3806" w:rsidRPr="006B41AE" w:rsidDel="00950452">
          <w:rPr>
            <w:rFonts w:ascii="Times New Roman" w:hAnsi="Times New Roman" w:cs="Times New Roman"/>
            <w:sz w:val="24"/>
            <w:szCs w:val="24"/>
          </w:rPr>
          <w:t xml:space="preserve"> were included</w:t>
        </w:r>
        <w:r w:rsidR="0081588D" w:rsidRPr="006B41AE" w:rsidDel="00950452">
          <w:rPr>
            <w:rFonts w:ascii="Times New Roman" w:hAnsi="Times New Roman" w:cs="Times New Roman"/>
            <w:sz w:val="24"/>
            <w:szCs w:val="24"/>
          </w:rPr>
          <w:t>;</w:t>
        </w:r>
        <w:r w:rsidR="00FD019C" w:rsidRPr="006B41AE" w:rsidDel="00950452">
          <w:rPr>
            <w:rFonts w:ascii="Times New Roman" w:hAnsi="Times New Roman" w:cs="Times New Roman"/>
            <w:sz w:val="24"/>
            <w:szCs w:val="24"/>
          </w:rPr>
          <w:t xml:space="preserve"> </w:t>
        </w:r>
        <w:r w:rsidR="0081588D" w:rsidRPr="006B41AE" w:rsidDel="00950452">
          <w:rPr>
            <w:rFonts w:ascii="Times New Roman" w:hAnsi="Times New Roman" w:cs="Times New Roman"/>
            <w:sz w:val="24"/>
            <w:szCs w:val="24"/>
          </w:rPr>
          <w:t>t</w:t>
        </w:r>
        <w:r w:rsidR="00FD019C" w:rsidRPr="006B41AE" w:rsidDel="00950452">
          <w:rPr>
            <w:rFonts w:ascii="Times New Roman" w:hAnsi="Times New Roman" w:cs="Times New Roman"/>
            <w:sz w:val="24"/>
            <w:szCs w:val="24"/>
          </w:rPr>
          <w:t>hese data have not been reported previously.</w:t>
        </w:r>
      </w:moveFrom>
    </w:p>
    <w:moveFromRangeEnd w:id="85"/>
    <w:p w14:paraId="3D2CADEA" w14:textId="3036C0BD" w:rsidR="009441F0" w:rsidRPr="006B41AE" w:rsidRDefault="00683663" w:rsidP="00D720EB">
      <w:pPr>
        <w:spacing w:after="0" w:line="480" w:lineRule="auto"/>
        <w:ind w:firstLine="567"/>
        <w:rPr>
          <w:rFonts w:ascii="Times New Roman" w:hAnsi="Times New Roman" w:cs="Times New Roman"/>
          <w:sz w:val="24"/>
          <w:szCs w:val="24"/>
        </w:rPr>
      </w:pPr>
      <w:r w:rsidRPr="006B41AE">
        <w:rPr>
          <w:rFonts w:ascii="Times New Roman" w:hAnsi="Times New Roman" w:cs="Times New Roman"/>
          <w:b/>
          <w:bCs/>
          <w:sz w:val="24"/>
          <w:szCs w:val="24"/>
        </w:rPr>
        <w:t>Late adolescents</w:t>
      </w:r>
      <w:r w:rsidR="00726D2E" w:rsidRPr="006B41AE">
        <w:rPr>
          <w:rFonts w:ascii="Times New Roman" w:hAnsi="Times New Roman" w:cs="Times New Roman"/>
          <w:b/>
          <w:bCs/>
          <w:sz w:val="24"/>
          <w:szCs w:val="24"/>
        </w:rPr>
        <w:t>.</w:t>
      </w:r>
      <w:r w:rsidR="00BF5D99" w:rsidRPr="006B41AE">
        <w:rPr>
          <w:rFonts w:ascii="Times New Roman" w:hAnsi="Times New Roman" w:cs="Times New Roman"/>
          <w:sz w:val="24"/>
          <w:szCs w:val="24"/>
        </w:rPr>
        <w:t xml:space="preserve"> </w:t>
      </w:r>
      <w:r w:rsidR="00091ACD" w:rsidRPr="006B41AE">
        <w:rPr>
          <w:rFonts w:ascii="Times New Roman" w:hAnsi="Times New Roman" w:cs="Times New Roman"/>
          <w:sz w:val="24"/>
          <w:szCs w:val="24"/>
        </w:rPr>
        <w:t xml:space="preserve">In total, </w:t>
      </w:r>
      <w:r w:rsidR="0080404D" w:rsidRPr="006B41AE">
        <w:rPr>
          <w:rFonts w:ascii="Times New Roman" w:hAnsi="Times New Roman" w:cs="Times New Roman"/>
          <w:sz w:val="24"/>
          <w:szCs w:val="24"/>
        </w:rPr>
        <w:t>1</w:t>
      </w:r>
      <w:r w:rsidR="00D876CD" w:rsidRPr="006B41AE">
        <w:rPr>
          <w:rFonts w:ascii="Times New Roman" w:hAnsi="Times New Roman" w:cs="Times New Roman"/>
          <w:sz w:val="24"/>
          <w:szCs w:val="24"/>
        </w:rPr>
        <w:t>01</w:t>
      </w:r>
      <w:r w:rsidR="00277EFE" w:rsidRPr="006B41AE">
        <w:rPr>
          <w:rFonts w:ascii="Times New Roman" w:hAnsi="Times New Roman" w:cs="Times New Roman"/>
          <w:sz w:val="24"/>
          <w:szCs w:val="24"/>
        </w:rPr>
        <w:t xml:space="preserve"> </w:t>
      </w:r>
      <w:r w:rsidR="00BA6AA3" w:rsidRPr="006B41AE">
        <w:rPr>
          <w:rFonts w:ascii="Times New Roman" w:hAnsi="Times New Roman" w:cs="Times New Roman"/>
          <w:sz w:val="24"/>
          <w:szCs w:val="24"/>
        </w:rPr>
        <w:t xml:space="preserve">(53 male, 37 </w:t>
      </w:r>
      <w:proofErr w:type="gramStart"/>
      <w:r w:rsidR="00BA6AA3" w:rsidRPr="006B41AE">
        <w:rPr>
          <w:rFonts w:ascii="Times New Roman" w:hAnsi="Times New Roman" w:cs="Times New Roman"/>
          <w:sz w:val="24"/>
          <w:szCs w:val="24"/>
        </w:rPr>
        <w:t>female</w:t>
      </w:r>
      <w:proofErr w:type="gramEnd"/>
      <w:r w:rsidR="00BA6AA3" w:rsidRPr="006B41AE">
        <w:rPr>
          <w:rFonts w:ascii="Times New Roman" w:hAnsi="Times New Roman" w:cs="Times New Roman"/>
          <w:sz w:val="24"/>
          <w:szCs w:val="24"/>
        </w:rPr>
        <w:t>, 11 gender not reported)</w:t>
      </w:r>
      <w:r w:rsidR="00BF5D99" w:rsidRPr="006B41AE">
        <w:rPr>
          <w:rFonts w:ascii="Times New Roman" w:hAnsi="Times New Roman" w:cs="Times New Roman"/>
          <w:sz w:val="24"/>
          <w:szCs w:val="24"/>
        </w:rPr>
        <w:t xml:space="preserve"> </w:t>
      </w:r>
      <w:r w:rsidR="003C5C97" w:rsidRPr="006B41AE">
        <w:rPr>
          <w:rFonts w:ascii="Times New Roman" w:hAnsi="Times New Roman" w:cs="Times New Roman"/>
          <w:sz w:val="24"/>
          <w:szCs w:val="24"/>
        </w:rPr>
        <w:t xml:space="preserve">late adolescents </w:t>
      </w:r>
      <w:r w:rsidR="00BA6AA3" w:rsidRPr="006B41AE">
        <w:rPr>
          <w:rFonts w:ascii="Times New Roman" w:hAnsi="Times New Roman" w:cs="Times New Roman"/>
          <w:sz w:val="24"/>
          <w:szCs w:val="24"/>
        </w:rPr>
        <w:t>aged betwe</w:t>
      </w:r>
      <w:r w:rsidR="00F47363" w:rsidRPr="006B41AE">
        <w:rPr>
          <w:rFonts w:ascii="Times New Roman" w:hAnsi="Times New Roman" w:cs="Times New Roman"/>
          <w:sz w:val="24"/>
          <w:szCs w:val="24"/>
        </w:rPr>
        <w:t>en 16 and 18 (mean age =</w:t>
      </w:r>
      <w:r w:rsidR="0053418F" w:rsidRPr="006B41AE">
        <w:rPr>
          <w:rFonts w:ascii="Times New Roman" w:hAnsi="Times New Roman" w:cs="Times New Roman"/>
          <w:sz w:val="24"/>
          <w:szCs w:val="24"/>
        </w:rPr>
        <w:t xml:space="preserve"> 16.88</w:t>
      </w:r>
      <w:r w:rsidR="00527B7A" w:rsidRPr="006B41AE">
        <w:rPr>
          <w:rFonts w:ascii="Times New Roman" w:hAnsi="Times New Roman" w:cs="Times New Roman"/>
          <w:sz w:val="24"/>
          <w:szCs w:val="24"/>
        </w:rPr>
        <w:t>,</w:t>
      </w:r>
      <w:r w:rsidR="00F47363" w:rsidRPr="006B41AE">
        <w:rPr>
          <w:rFonts w:ascii="Times New Roman" w:hAnsi="Times New Roman" w:cs="Times New Roman"/>
          <w:sz w:val="24"/>
          <w:szCs w:val="24"/>
        </w:rPr>
        <w:t xml:space="preserve"> SD age = </w:t>
      </w:r>
      <w:r w:rsidR="007129C1" w:rsidRPr="006B41AE">
        <w:rPr>
          <w:rFonts w:ascii="Times New Roman" w:hAnsi="Times New Roman" w:cs="Times New Roman"/>
          <w:sz w:val="24"/>
          <w:szCs w:val="24"/>
        </w:rPr>
        <w:t>.45</w:t>
      </w:r>
      <w:r w:rsidR="00F47363" w:rsidRPr="006B41AE">
        <w:rPr>
          <w:rFonts w:ascii="Times New Roman" w:hAnsi="Times New Roman" w:cs="Times New Roman"/>
          <w:sz w:val="24"/>
          <w:szCs w:val="24"/>
        </w:rPr>
        <w:t xml:space="preserve">) were recruited from </w:t>
      </w:r>
      <w:r w:rsidR="00F47363" w:rsidRPr="006B41AE">
        <w:rPr>
          <w:rFonts w:ascii="Times New Roman" w:hAnsi="Times New Roman" w:cs="Times New Roman"/>
          <w:sz w:val="24"/>
          <w:szCs w:val="24"/>
        </w:rPr>
        <w:lastRenderedPageBreak/>
        <w:t>three colleges</w:t>
      </w:r>
      <w:r w:rsidR="00F45555" w:rsidRPr="006B41AE">
        <w:rPr>
          <w:rFonts w:ascii="Times New Roman" w:hAnsi="Times New Roman" w:cs="Times New Roman"/>
          <w:sz w:val="24"/>
          <w:szCs w:val="24"/>
        </w:rPr>
        <w:t xml:space="preserve"> across the UK</w:t>
      </w:r>
      <w:r w:rsidR="0017745F" w:rsidRPr="006B41AE">
        <w:rPr>
          <w:rFonts w:ascii="Times New Roman" w:hAnsi="Times New Roman" w:cs="Times New Roman"/>
          <w:sz w:val="24"/>
          <w:szCs w:val="24"/>
        </w:rPr>
        <w:t xml:space="preserve"> through initially con</w:t>
      </w:r>
      <w:r w:rsidR="00D25574" w:rsidRPr="006B41AE">
        <w:rPr>
          <w:rFonts w:ascii="Times New Roman" w:hAnsi="Times New Roman" w:cs="Times New Roman"/>
          <w:sz w:val="24"/>
          <w:szCs w:val="24"/>
        </w:rPr>
        <w:t>tacting</w:t>
      </w:r>
      <w:r w:rsidR="0017745F" w:rsidRPr="006B41AE">
        <w:rPr>
          <w:rFonts w:ascii="Times New Roman" w:hAnsi="Times New Roman" w:cs="Times New Roman"/>
          <w:sz w:val="24"/>
          <w:szCs w:val="24"/>
        </w:rPr>
        <w:t xml:space="preserve"> principals </w:t>
      </w:r>
      <w:ins w:id="87" w:author="Betts, Lucy" w:date="2024-11-20T09:53:00Z" w16du:dateUtc="2024-11-20T09:53:00Z">
        <w:r w:rsidR="00FB2D76">
          <w:rPr>
            <w:rFonts w:ascii="Times New Roman" w:hAnsi="Times New Roman" w:cs="Times New Roman"/>
            <w:sz w:val="24"/>
            <w:szCs w:val="24"/>
          </w:rPr>
          <w:t xml:space="preserve">and inviting them </w:t>
        </w:r>
      </w:ins>
      <w:r w:rsidR="0017745F" w:rsidRPr="006B41AE">
        <w:rPr>
          <w:rFonts w:ascii="Times New Roman" w:hAnsi="Times New Roman" w:cs="Times New Roman"/>
          <w:sz w:val="24"/>
          <w:szCs w:val="24"/>
        </w:rPr>
        <w:t>to consider whether their students could participate in the research</w:t>
      </w:r>
      <w:r w:rsidR="00F45555" w:rsidRPr="006B41AE">
        <w:rPr>
          <w:rFonts w:ascii="Times New Roman" w:hAnsi="Times New Roman" w:cs="Times New Roman"/>
          <w:sz w:val="24"/>
          <w:szCs w:val="24"/>
        </w:rPr>
        <w:t>.</w:t>
      </w:r>
      <w:r w:rsidR="004A482E" w:rsidRPr="006B41AE">
        <w:rPr>
          <w:rFonts w:ascii="Times New Roman" w:hAnsi="Times New Roman" w:cs="Times New Roman"/>
          <w:sz w:val="24"/>
          <w:szCs w:val="24"/>
        </w:rPr>
        <w:t xml:space="preserve"> </w:t>
      </w:r>
    </w:p>
    <w:p w14:paraId="1BF42244" w14:textId="71ABD4B5" w:rsidR="0008685F" w:rsidRPr="006B41AE" w:rsidRDefault="00D3096A" w:rsidP="0008685F">
      <w:pPr>
        <w:spacing w:after="0" w:line="480" w:lineRule="auto"/>
        <w:ind w:firstLine="567"/>
        <w:rPr>
          <w:rFonts w:ascii="Times New Roman" w:hAnsi="Times New Roman" w:cs="Times New Roman"/>
          <w:sz w:val="24"/>
          <w:szCs w:val="24"/>
        </w:rPr>
      </w:pPr>
      <w:r w:rsidRPr="006B41AE">
        <w:rPr>
          <w:rFonts w:ascii="Times New Roman" w:hAnsi="Times New Roman" w:cs="Times New Roman"/>
          <w:b/>
          <w:bCs/>
          <w:sz w:val="24"/>
          <w:szCs w:val="24"/>
        </w:rPr>
        <w:t>Emerging adults</w:t>
      </w:r>
      <w:r w:rsidR="00091ACD" w:rsidRPr="006B41AE">
        <w:rPr>
          <w:rFonts w:ascii="Times New Roman" w:hAnsi="Times New Roman" w:cs="Times New Roman"/>
          <w:b/>
          <w:bCs/>
          <w:sz w:val="24"/>
          <w:szCs w:val="24"/>
        </w:rPr>
        <w:t>.</w:t>
      </w:r>
      <w:r w:rsidR="007F76AB" w:rsidRPr="006B41AE">
        <w:rPr>
          <w:rFonts w:ascii="Times New Roman" w:hAnsi="Times New Roman" w:cs="Times New Roman"/>
          <w:sz w:val="24"/>
          <w:szCs w:val="24"/>
        </w:rPr>
        <w:t xml:space="preserve"> </w:t>
      </w:r>
      <w:r w:rsidR="00D712D8" w:rsidRPr="006B41AE">
        <w:rPr>
          <w:rFonts w:ascii="Times New Roman" w:hAnsi="Times New Roman" w:cs="Times New Roman"/>
          <w:sz w:val="24"/>
          <w:szCs w:val="24"/>
        </w:rPr>
        <w:t>Initially, 23</w:t>
      </w:r>
      <w:r w:rsidR="009149D9" w:rsidRPr="006B41AE">
        <w:rPr>
          <w:rFonts w:ascii="Times New Roman" w:hAnsi="Times New Roman" w:cs="Times New Roman"/>
          <w:sz w:val="24"/>
          <w:szCs w:val="24"/>
        </w:rPr>
        <w:t>7</w:t>
      </w:r>
      <w:r w:rsidR="00D712D8" w:rsidRPr="006B41AE">
        <w:rPr>
          <w:rFonts w:ascii="Times New Roman" w:hAnsi="Times New Roman" w:cs="Times New Roman"/>
          <w:sz w:val="24"/>
          <w:szCs w:val="24"/>
        </w:rPr>
        <w:t xml:space="preserve"> university students completed </w:t>
      </w:r>
      <w:r w:rsidR="00585633" w:rsidRPr="006B41AE">
        <w:rPr>
          <w:rFonts w:ascii="Times New Roman" w:hAnsi="Times New Roman" w:cs="Times New Roman"/>
          <w:sz w:val="24"/>
          <w:szCs w:val="24"/>
        </w:rPr>
        <w:t xml:space="preserve">the </w:t>
      </w:r>
      <w:r w:rsidR="00D712D8" w:rsidRPr="006B41AE">
        <w:rPr>
          <w:rFonts w:ascii="Times New Roman" w:hAnsi="Times New Roman" w:cs="Times New Roman"/>
          <w:sz w:val="24"/>
          <w:szCs w:val="24"/>
        </w:rPr>
        <w:t xml:space="preserve">survey as part of a larger project. </w:t>
      </w:r>
      <w:del w:id="88" w:author="Betts, Lucy" w:date="2024-11-20T09:54:00Z" w16du:dateUtc="2024-11-20T09:54:00Z">
        <w:r w:rsidR="00D712D8" w:rsidRPr="006B41AE" w:rsidDel="00AB5FB4">
          <w:rPr>
            <w:rFonts w:ascii="Times New Roman" w:hAnsi="Times New Roman" w:cs="Times New Roman"/>
            <w:sz w:val="24"/>
            <w:szCs w:val="24"/>
          </w:rPr>
          <w:delText xml:space="preserve"> </w:delText>
        </w:r>
      </w:del>
      <w:r w:rsidR="00D712D8" w:rsidRPr="006B41AE">
        <w:rPr>
          <w:rFonts w:ascii="Times New Roman" w:hAnsi="Times New Roman" w:cs="Times New Roman"/>
          <w:sz w:val="24"/>
          <w:szCs w:val="24"/>
        </w:rPr>
        <w:t xml:space="preserve">Data was excluded from participants who were over 24 (n = </w:t>
      </w:r>
      <w:r w:rsidR="001323D4" w:rsidRPr="006B41AE">
        <w:rPr>
          <w:rFonts w:ascii="Times New Roman" w:hAnsi="Times New Roman" w:cs="Times New Roman"/>
          <w:sz w:val="24"/>
          <w:szCs w:val="24"/>
        </w:rPr>
        <w:t>10</w:t>
      </w:r>
      <w:r w:rsidR="005123C7" w:rsidRPr="006B41AE">
        <w:rPr>
          <w:rFonts w:ascii="Times New Roman" w:hAnsi="Times New Roman" w:cs="Times New Roman"/>
          <w:sz w:val="24"/>
          <w:szCs w:val="24"/>
        </w:rPr>
        <w:t>) and who only completed the consent statements (n = 1)</w:t>
      </w:r>
      <w:r w:rsidR="00D712D8" w:rsidRPr="006B41AE">
        <w:rPr>
          <w:rFonts w:ascii="Times New Roman" w:hAnsi="Times New Roman" w:cs="Times New Roman"/>
          <w:sz w:val="24"/>
          <w:szCs w:val="24"/>
        </w:rPr>
        <w:t>.</w:t>
      </w:r>
      <w:r w:rsidR="005123C7" w:rsidRPr="006B41AE">
        <w:rPr>
          <w:rFonts w:ascii="Times New Roman" w:hAnsi="Times New Roman" w:cs="Times New Roman"/>
          <w:sz w:val="24"/>
          <w:szCs w:val="24"/>
        </w:rPr>
        <w:t xml:space="preserve"> The final sample </w:t>
      </w:r>
      <w:r w:rsidR="00756209" w:rsidRPr="006B41AE">
        <w:rPr>
          <w:rFonts w:ascii="Times New Roman" w:hAnsi="Times New Roman" w:cs="Times New Roman"/>
          <w:sz w:val="24"/>
          <w:szCs w:val="24"/>
        </w:rPr>
        <w:t xml:space="preserve">was </w:t>
      </w:r>
      <w:r w:rsidR="003C5C97" w:rsidRPr="006B41AE">
        <w:rPr>
          <w:rFonts w:ascii="Times New Roman" w:hAnsi="Times New Roman" w:cs="Times New Roman"/>
          <w:sz w:val="24"/>
          <w:szCs w:val="24"/>
        </w:rPr>
        <w:t>22</w:t>
      </w:r>
      <w:r w:rsidR="005419A0" w:rsidRPr="006B41AE">
        <w:rPr>
          <w:rFonts w:ascii="Times New Roman" w:hAnsi="Times New Roman" w:cs="Times New Roman"/>
          <w:sz w:val="24"/>
          <w:szCs w:val="24"/>
        </w:rPr>
        <w:t>6</w:t>
      </w:r>
      <w:r w:rsidR="003C5C97" w:rsidRPr="006B41AE">
        <w:rPr>
          <w:rFonts w:ascii="Times New Roman" w:hAnsi="Times New Roman" w:cs="Times New Roman"/>
          <w:sz w:val="24"/>
          <w:szCs w:val="24"/>
        </w:rPr>
        <w:t xml:space="preserve"> (17 male, 209 female) emerging adults aged between 18 and 24 (mean age = </w:t>
      </w:r>
      <w:r w:rsidR="007129C1" w:rsidRPr="006B41AE">
        <w:rPr>
          <w:rFonts w:ascii="Times New Roman" w:hAnsi="Times New Roman" w:cs="Times New Roman"/>
          <w:sz w:val="24"/>
          <w:szCs w:val="24"/>
        </w:rPr>
        <w:t>19.32</w:t>
      </w:r>
      <w:r w:rsidR="00421A65" w:rsidRPr="006B41AE">
        <w:rPr>
          <w:rFonts w:ascii="Times New Roman" w:hAnsi="Times New Roman" w:cs="Times New Roman"/>
          <w:sz w:val="24"/>
          <w:szCs w:val="24"/>
        </w:rPr>
        <w:t xml:space="preserve">, SD age = </w:t>
      </w:r>
      <w:r w:rsidR="001511F1" w:rsidRPr="006B41AE">
        <w:rPr>
          <w:rFonts w:ascii="Times New Roman" w:hAnsi="Times New Roman" w:cs="Times New Roman"/>
          <w:sz w:val="24"/>
          <w:szCs w:val="24"/>
        </w:rPr>
        <w:t>1.29</w:t>
      </w:r>
      <w:r w:rsidR="00421A65" w:rsidRPr="006B41AE">
        <w:rPr>
          <w:rFonts w:ascii="Times New Roman" w:hAnsi="Times New Roman" w:cs="Times New Roman"/>
          <w:sz w:val="24"/>
          <w:szCs w:val="24"/>
        </w:rPr>
        <w:t>)</w:t>
      </w:r>
      <w:r w:rsidR="00A83DBB" w:rsidRPr="006B41AE">
        <w:rPr>
          <w:rFonts w:ascii="Times New Roman" w:hAnsi="Times New Roman" w:cs="Times New Roman"/>
          <w:sz w:val="24"/>
          <w:szCs w:val="24"/>
        </w:rPr>
        <w:t>. The emerging adult sample was recruited through a</w:t>
      </w:r>
      <w:r w:rsidR="00377CBA" w:rsidRPr="006B41AE">
        <w:rPr>
          <w:rFonts w:ascii="Times New Roman" w:hAnsi="Times New Roman" w:cs="Times New Roman"/>
          <w:sz w:val="24"/>
          <w:szCs w:val="24"/>
        </w:rPr>
        <w:t>dvertising the study on an online</w:t>
      </w:r>
      <w:r w:rsidR="00A83DBB" w:rsidRPr="006B41AE">
        <w:rPr>
          <w:rFonts w:ascii="Times New Roman" w:hAnsi="Times New Roman" w:cs="Times New Roman"/>
          <w:sz w:val="24"/>
          <w:szCs w:val="24"/>
        </w:rPr>
        <w:t xml:space="preserve"> </w:t>
      </w:r>
      <w:r w:rsidR="00437AA3" w:rsidRPr="006B41AE">
        <w:rPr>
          <w:rFonts w:ascii="Times New Roman" w:hAnsi="Times New Roman" w:cs="Times New Roman"/>
          <w:sz w:val="24"/>
          <w:szCs w:val="24"/>
        </w:rPr>
        <w:t>departmental research recruitment system at one</w:t>
      </w:r>
      <w:r w:rsidR="003C5C97" w:rsidRPr="006B41AE">
        <w:rPr>
          <w:rFonts w:ascii="Times New Roman" w:hAnsi="Times New Roman" w:cs="Times New Roman"/>
          <w:sz w:val="24"/>
          <w:szCs w:val="24"/>
        </w:rPr>
        <w:t xml:space="preserve"> University.</w:t>
      </w:r>
      <w:r w:rsidR="00421A65" w:rsidRPr="006B41AE">
        <w:rPr>
          <w:rFonts w:ascii="Times New Roman" w:hAnsi="Times New Roman" w:cs="Times New Roman"/>
          <w:sz w:val="24"/>
          <w:szCs w:val="24"/>
        </w:rPr>
        <w:t xml:space="preserve">  </w:t>
      </w:r>
    </w:p>
    <w:p w14:paraId="277EE9D4" w14:textId="1A090035" w:rsidR="00A64E1C" w:rsidRPr="006B41AE" w:rsidRDefault="00D3096A" w:rsidP="00A64E1C">
      <w:pPr>
        <w:spacing w:after="0" w:line="480" w:lineRule="auto"/>
        <w:ind w:firstLine="567"/>
        <w:rPr>
          <w:rFonts w:ascii="Times New Roman" w:hAnsi="Times New Roman" w:cs="Times New Roman"/>
          <w:sz w:val="24"/>
          <w:szCs w:val="24"/>
        </w:rPr>
      </w:pPr>
      <w:r w:rsidRPr="006B41AE">
        <w:rPr>
          <w:rFonts w:ascii="Times New Roman" w:hAnsi="Times New Roman" w:cs="Times New Roman"/>
          <w:b/>
          <w:bCs/>
          <w:sz w:val="24"/>
          <w:szCs w:val="24"/>
        </w:rPr>
        <w:t>Adults</w:t>
      </w:r>
      <w:r w:rsidR="0008685F" w:rsidRPr="006B41AE">
        <w:rPr>
          <w:rFonts w:ascii="Times New Roman" w:hAnsi="Times New Roman" w:cs="Times New Roman"/>
          <w:b/>
          <w:bCs/>
          <w:sz w:val="24"/>
          <w:szCs w:val="24"/>
        </w:rPr>
        <w:t>.</w:t>
      </w:r>
      <w:r w:rsidR="00756209" w:rsidRPr="006B41AE">
        <w:rPr>
          <w:rFonts w:ascii="Times New Roman" w:hAnsi="Times New Roman" w:cs="Times New Roman"/>
          <w:sz w:val="24"/>
          <w:szCs w:val="24"/>
        </w:rPr>
        <w:t xml:space="preserve"> Data was gathered from </w:t>
      </w:r>
      <w:r w:rsidR="00223F53" w:rsidRPr="006B41AE">
        <w:rPr>
          <w:rFonts w:ascii="Times New Roman" w:hAnsi="Times New Roman" w:cs="Times New Roman"/>
          <w:sz w:val="24"/>
          <w:szCs w:val="24"/>
        </w:rPr>
        <w:t xml:space="preserve">264 adults as part of </w:t>
      </w:r>
      <w:r w:rsidR="00A55E41" w:rsidRPr="006B41AE">
        <w:rPr>
          <w:rFonts w:ascii="Times New Roman" w:hAnsi="Times New Roman" w:cs="Times New Roman"/>
          <w:sz w:val="24"/>
          <w:szCs w:val="24"/>
        </w:rPr>
        <w:t xml:space="preserve">the </w:t>
      </w:r>
      <w:r w:rsidR="00223F53" w:rsidRPr="006B41AE">
        <w:rPr>
          <w:rFonts w:ascii="Times New Roman" w:hAnsi="Times New Roman" w:cs="Times New Roman"/>
          <w:sz w:val="24"/>
          <w:szCs w:val="24"/>
        </w:rPr>
        <w:t>larger project on online risks. For this analysis, only the data for those</w:t>
      </w:r>
      <w:r w:rsidR="00EE1C6B" w:rsidRPr="006B41AE">
        <w:rPr>
          <w:rFonts w:ascii="Times New Roman" w:hAnsi="Times New Roman" w:cs="Times New Roman"/>
          <w:sz w:val="24"/>
          <w:szCs w:val="24"/>
        </w:rPr>
        <w:t xml:space="preserve"> a</w:t>
      </w:r>
      <w:r w:rsidR="0019382C" w:rsidRPr="006B41AE">
        <w:rPr>
          <w:rFonts w:ascii="Times New Roman" w:hAnsi="Times New Roman" w:cs="Times New Roman"/>
          <w:sz w:val="24"/>
          <w:szCs w:val="24"/>
        </w:rPr>
        <w:t>ged</w:t>
      </w:r>
      <w:r w:rsidR="00223F53" w:rsidRPr="006B41AE">
        <w:rPr>
          <w:rFonts w:ascii="Times New Roman" w:hAnsi="Times New Roman" w:cs="Times New Roman"/>
          <w:sz w:val="24"/>
          <w:szCs w:val="24"/>
        </w:rPr>
        <w:t xml:space="preserve"> 25 and over were included yielding a sample of </w:t>
      </w:r>
      <w:r w:rsidR="00A528DD" w:rsidRPr="006B41AE">
        <w:rPr>
          <w:rFonts w:ascii="Times New Roman" w:hAnsi="Times New Roman" w:cs="Times New Roman"/>
          <w:sz w:val="24"/>
          <w:szCs w:val="24"/>
        </w:rPr>
        <w:t xml:space="preserve">147 (45 male, 97 </w:t>
      </w:r>
      <w:proofErr w:type="gramStart"/>
      <w:r w:rsidR="00A528DD" w:rsidRPr="006B41AE">
        <w:rPr>
          <w:rFonts w:ascii="Times New Roman" w:hAnsi="Times New Roman" w:cs="Times New Roman"/>
          <w:sz w:val="24"/>
          <w:szCs w:val="24"/>
        </w:rPr>
        <w:t>female</w:t>
      </w:r>
      <w:proofErr w:type="gramEnd"/>
      <w:r w:rsidR="00A528DD" w:rsidRPr="006B41AE">
        <w:rPr>
          <w:rFonts w:ascii="Times New Roman" w:hAnsi="Times New Roman" w:cs="Times New Roman"/>
          <w:sz w:val="24"/>
          <w:szCs w:val="24"/>
        </w:rPr>
        <w:t>, 5</w:t>
      </w:r>
      <w:r w:rsidR="00643815" w:rsidRPr="006B41AE">
        <w:rPr>
          <w:rFonts w:ascii="Times New Roman" w:hAnsi="Times New Roman" w:cs="Times New Roman"/>
          <w:sz w:val="24"/>
          <w:szCs w:val="24"/>
        </w:rPr>
        <w:t xml:space="preserve"> gender not reported) adults aged between 25 and 74 (mean age =</w:t>
      </w:r>
      <w:r w:rsidR="0095104A" w:rsidRPr="006B41AE">
        <w:rPr>
          <w:rFonts w:ascii="Times New Roman" w:hAnsi="Times New Roman" w:cs="Times New Roman"/>
          <w:sz w:val="24"/>
          <w:szCs w:val="24"/>
        </w:rPr>
        <w:t xml:space="preserve"> 33</w:t>
      </w:r>
      <w:r w:rsidR="0053418F" w:rsidRPr="006B41AE">
        <w:rPr>
          <w:rFonts w:ascii="Times New Roman" w:hAnsi="Times New Roman" w:cs="Times New Roman"/>
          <w:sz w:val="24"/>
          <w:szCs w:val="24"/>
        </w:rPr>
        <w:t>.24</w:t>
      </w:r>
      <w:r w:rsidR="00643815" w:rsidRPr="006B41AE">
        <w:rPr>
          <w:rFonts w:ascii="Times New Roman" w:hAnsi="Times New Roman" w:cs="Times New Roman"/>
          <w:sz w:val="24"/>
          <w:szCs w:val="24"/>
        </w:rPr>
        <w:t>, SD =</w:t>
      </w:r>
      <w:r w:rsidR="0053418F" w:rsidRPr="006B41AE">
        <w:rPr>
          <w:rFonts w:ascii="Times New Roman" w:hAnsi="Times New Roman" w:cs="Times New Roman"/>
          <w:sz w:val="24"/>
          <w:szCs w:val="24"/>
        </w:rPr>
        <w:t xml:space="preserve"> 9.77</w:t>
      </w:r>
      <w:r w:rsidR="00643815" w:rsidRPr="006B41AE">
        <w:rPr>
          <w:rFonts w:ascii="Times New Roman" w:hAnsi="Times New Roman" w:cs="Times New Roman"/>
          <w:sz w:val="24"/>
          <w:szCs w:val="24"/>
        </w:rPr>
        <w:t>).</w:t>
      </w:r>
      <w:r w:rsidR="00FE3D07" w:rsidRPr="006B41AE">
        <w:rPr>
          <w:rFonts w:ascii="Times New Roman" w:hAnsi="Times New Roman" w:cs="Times New Roman"/>
          <w:sz w:val="24"/>
          <w:szCs w:val="24"/>
        </w:rPr>
        <w:t xml:space="preserve"> </w:t>
      </w:r>
      <w:r w:rsidR="00A83DBB" w:rsidRPr="006B41AE">
        <w:rPr>
          <w:rFonts w:ascii="Times New Roman" w:hAnsi="Times New Roman" w:cs="Times New Roman"/>
          <w:sz w:val="24"/>
          <w:szCs w:val="24"/>
        </w:rPr>
        <w:t>The</w:t>
      </w:r>
      <w:r w:rsidR="005B51CE" w:rsidRPr="006B41AE">
        <w:rPr>
          <w:rFonts w:ascii="Times New Roman" w:hAnsi="Times New Roman" w:cs="Times New Roman"/>
          <w:sz w:val="24"/>
          <w:szCs w:val="24"/>
        </w:rPr>
        <w:t xml:space="preserve"> sample for the</w:t>
      </w:r>
      <w:r w:rsidR="00A83DBB" w:rsidRPr="006B41AE">
        <w:rPr>
          <w:rFonts w:ascii="Times New Roman" w:hAnsi="Times New Roman" w:cs="Times New Roman"/>
          <w:sz w:val="24"/>
          <w:szCs w:val="24"/>
        </w:rPr>
        <w:t xml:space="preserve"> adult group was recruited through advertisements</w:t>
      </w:r>
      <w:r w:rsidR="00D12529" w:rsidRPr="006B41AE">
        <w:rPr>
          <w:rFonts w:ascii="Times New Roman" w:hAnsi="Times New Roman" w:cs="Times New Roman"/>
          <w:sz w:val="24"/>
          <w:szCs w:val="24"/>
        </w:rPr>
        <w:t xml:space="preserve"> placed on nine online forums</w:t>
      </w:r>
      <w:r w:rsidR="00231E46" w:rsidRPr="006B41AE">
        <w:rPr>
          <w:rFonts w:ascii="Times New Roman" w:hAnsi="Times New Roman" w:cs="Times New Roman"/>
          <w:sz w:val="24"/>
          <w:szCs w:val="24"/>
        </w:rPr>
        <w:t>, with the permission of the forum moderato</w:t>
      </w:r>
      <w:r w:rsidR="00D12529" w:rsidRPr="006B41AE">
        <w:rPr>
          <w:rFonts w:ascii="Times New Roman" w:hAnsi="Times New Roman" w:cs="Times New Roman"/>
          <w:sz w:val="24"/>
          <w:szCs w:val="24"/>
        </w:rPr>
        <w:t>r</w:t>
      </w:r>
      <w:r w:rsidR="005B51CE" w:rsidRPr="006B41AE">
        <w:rPr>
          <w:rFonts w:ascii="Times New Roman" w:hAnsi="Times New Roman" w:cs="Times New Roman"/>
          <w:sz w:val="24"/>
          <w:szCs w:val="24"/>
        </w:rPr>
        <w:t>.</w:t>
      </w:r>
      <w:r w:rsidR="00A64E1C" w:rsidRPr="006B41AE">
        <w:rPr>
          <w:rFonts w:ascii="Times New Roman" w:hAnsi="Times New Roman" w:cs="Times New Roman"/>
          <w:sz w:val="24"/>
          <w:szCs w:val="24"/>
        </w:rPr>
        <w:t xml:space="preserve"> </w:t>
      </w:r>
    </w:p>
    <w:p w14:paraId="1A5A9BBB" w14:textId="0D3F70B4" w:rsidR="00A64E1C" w:rsidRPr="006B41AE" w:rsidRDefault="00A64E1C" w:rsidP="00A64E1C">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t xml:space="preserve">The missing data across the samples for variables of interest was ≤ </w:t>
      </w:r>
      <w:r w:rsidR="00B8729C" w:rsidRPr="006B41AE">
        <w:rPr>
          <w:rFonts w:ascii="Times New Roman" w:hAnsi="Times New Roman" w:cs="Times New Roman"/>
          <w:sz w:val="24"/>
          <w:szCs w:val="24"/>
        </w:rPr>
        <w:t>1.4%</w:t>
      </w:r>
      <w:r w:rsidRPr="006B41AE">
        <w:rPr>
          <w:rFonts w:ascii="Times New Roman" w:hAnsi="Times New Roman" w:cs="Times New Roman"/>
          <w:sz w:val="24"/>
          <w:szCs w:val="24"/>
        </w:rPr>
        <w:t xml:space="preserve"> and</w:t>
      </w:r>
      <w:r w:rsidR="003F2DF1" w:rsidRPr="006B41AE">
        <w:rPr>
          <w:rFonts w:ascii="Times New Roman" w:hAnsi="Times New Roman" w:cs="Times New Roman"/>
          <w:sz w:val="24"/>
          <w:szCs w:val="24"/>
        </w:rPr>
        <w:t xml:space="preserve"> no departure from </w:t>
      </w:r>
      <w:r w:rsidR="00BA3B6D" w:rsidRPr="006B41AE">
        <w:rPr>
          <w:rFonts w:ascii="Times New Roman" w:hAnsi="Times New Roman" w:cs="Times New Roman"/>
          <w:sz w:val="24"/>
          <w:szCs w:val="24"/>
        </w:rPr>
        <w:t>the</w:t>
      </w:r>
      <w:r w:rsidRPr="006B41AE">
        <w:rPr>
          <w:rFonts w:ascii="Times New Roman" w:hAnsi="Times New Roman" w:cs="Times New Roman"/>
          <w:sz w:val="24"/>
          <w:szCs w:val="24"/>
        </w:rPr>
        <w:t xml:space="preserve"> missing completely at random</w:t>
      </w:r>
      <w:r w:rsidR="00BA3B6D" w:rsidRPr="006B41AE">
        <w:rPr>
          <w:rFonts w:ascii="Times New Roman" w:hAnsi="Times New Roman" w:cs="Times New Roman"/>
          <w:sz w:val="24"/>
          <w:szCs w:val="24"/>
        </w:rPr>
        <w:t xml:space="preserve"> assumption was detected</w:t>
      </w:r>
      <w:r w:rsidRPr="006B41AE">
        <w:rPr>
          <w:rFonts w:ascii="Times New Roman" w:hAnsi="Times New Roman" w:cs="Times New Roman"/>
          <w:sz w:val="24"/>
          <w:szCs w:val="24"/>
        </w:rPr>
        <w:t xml:space="preserve">, </w:t>
      </w:r>
      <w:r w:rsidRPr="006B41AE">
        <w:rPr>
          <w:rFonts w:ascii="Times New Roman" w:hAnsi="Times New Roman" w:cs="Times New Roman"/>
          <w:i/>
          <w:iCs/>
          <w:sz w:val="24"/>
          <w:szCs w:val="24"/>
        </w:rPr>
        <w:t>Little’s MCAR χ</w:t>
      </w:r>
      <w:r w:rsidRPr="006B41AE">
        <w:rPr>
          <w:rFonts w:ascii="Times New Roman" w:hAnsi="Times New Roman" w:cs="Times New Roman"/>
          <w:i/>
          <w:iCs/>
          <w:sz w:val="24"/>
          <w:szCs w:val="24"/>
          <w:vertAlign w:val="superscript"/>
        </w:rPr>
        <w:t>2</w:t>
      </w:r>
      <w:r w:rsidRPr="006B41AE">
        <w:rPr>
          <w:rFonts w:ascii="Times New Roman" w:hAnsi="Times New Roman" w:cs="Times New Roman"/>
          <w:i/>
          <w:iCs/>
          <w:sz w:val="24"/>
          <w:szCs w:val="24"/>
        </w:rPr>
        <w:t xml:space="preserve"> </w:t>
      </w:r>
      <w:r w:rsidRPr="006B41AE">
        <w:rPr>
          <w:rFonts w:ascii="Times New Roman" w:hAnsi="Times New Roman" w:cs="Times New Roman"/>
          <w:sz w:val="24"/>
          <w:szCs w:val="24"/>
        </w:rPr>
        <w:t>(19) = 15.1</w:t>
      </w:r>
      <w:r w:rsidR="00B8729C" w:rsidRPr="006B41AE">
        <w:rPr>
          <w:rFonts w:ascii="Times New Roman" w:hAnsi="Times New Roman" w:cs="Times New Roman"/>
          <w:sz w:val="24"/>
          <w:szCs w:val="24"/>
        </w:rPr>
        <w:t>8</w:t>
      </w:r>
      <w:r w:rsidRPr="006B41AE">
        <w:rPr>
          <w:rFonts w:ascii="Times New Roman" w:hAnsi="Times New Roman" w:cs="Times New Roman"/>
          <w:sz w:val="24"/>
          <w:szCs w:val="24"/>
        </w:rPr>
        <w:t xml:space="preserve">, </w:t>
      </w:r>
      <w:r w:rsidRPr="006B41AE">
        <w:rPr>
          <w:rFonts w:ascii="Times New Roman" w:hAnsi="Times New Roman" w:cs="Times New Roman"/>
          <w:i/>
          <w:iCs/>
          <w:sz w:val="24"/>
          <w:szCs w:val="24"/>
        </w:rPr>
        <w:t xml:space="preserve">p </w:t>
      </w:r>
      <w:r w:rsidRPr="006B41AE">
        <w:rPr>
          <w:rFonts w:ascii="Times New Roman" w:hAnsi="Times New Roman" w:cs="Times New Roman"/>
          <w:sz w:val="24"/>
          <w:szCs w:val="24"/>
        </w:rPr>
        <w:t>= .</w:t>
      </w:r>
      <w:r w:rsidR="00110573" w:rsidRPr="006B41AE">
        <w:rPr>
          <w:rFonts w:ascii="Times New Roman" w:hAnsi="Times New Roman" w:cs="Times New Roman"/>
          <w:sz w:val="24"/>
          <w:szCs w:val="24"/>
        </w:rPr>
        <w:t>711</w:t>
      </w:r>
      <w:r w:rsidRPr="006B41AE">
        <w:rPr>
          <w:rFonts w:ascii="Times New Roman" w:hAnsi="Times New Roman" w:cs="Times New Roman"/>
          <w:sz w:val="24"/>
          <w:szCs w:val="24"/>
        </w:rPr>
        <w:t>.</w:t>
      </w:r>
    </w:p>
    <w:p w14:paraId="01CF83B9" w14:textId="77777777" w:rsidR="001A4DCD" w:rsidRPr="006B41AE" w:rsidRDefault="00BB77E9" w:rsidP="00D03F38">
      <w:pPr>
        <w:spacing w:after="0" w:line="480" w:lineRule="auto"/>
        <w:rPr>
          <w:rFonts w:ascii="Times New Roman" w:hAnsi="Times New Roman" w:cs="Times New Roman"/>
          <w:i/>
          <w:iCs/>
          <w:sz w:val="24"/>
          <w:szCs w:val="24"/>
        </w:rPr>
      </w:pPr>
      <w:r w:rsidRPr="006B41AE">
        <w:rPr>
          <w:rFonts w:ascii="Times New Roman" w:hAnsi="Times New Roman" w:cs="Times New Roman"/>
          <w:b/>
          <w:bCs/>
          <w:i/>
          <w:iCs/>
          <w:sz w:val="24"/>
          <w:szCs w:val="24"/>
        </w:rPr>
        <w:t>Measure</w:t>
      </w:r>
      <w:r w:rsidRPr="006B41AE">
        <w:rPr>
          <w:rFonts w:ascii="Times New Roman" w:hAnsi="Times New Roman" w:cs="Times New Roman"/>
          <w:i/>
          <w:iCs/>
          <w:sz w:val="24"/>
          <w:szCs w:val="24"/>
        </w:rPr>
        <w:t xml:space="preserve"> </w:t>
      </w:r>
    </w:p>
    <w:p w14:paraId="5DF05CB8" w14:textId="21F67379" w:rsidR="00755142" w:rsidRPr="006B41AE" w:rsidRDefault="004B78FE" w:rsidP="009D3FFD">
      <w:pPr>
        <w:spacing w:after="0" w:line="480" w:lineRule="auto"/>
        <w:ind w:firstLine="567"/>
        <w:rPr>
          <w:rFonts w:ascii="Times New Roman" w:hAnsi="Times New Roman" w:cs="Times New Roman"/>
          <w:sz w:val="24"/>
          <w:szCs w:val="24"/>
        </w:rPr>
      </w:pPr>
      <w:r w:rsidRPr="006B41AE">
        <w:rPr>
          <w:rFonts w:ascii="Times New Roman" w:hAnsi="Times New Roman" w:cs="Times New Roman"/>
          <w:b/>
          <w:bCs/>
          <w:sz w:val="24"/>
          <w:szCs w:val="24"/>
        </w:rPr>
        <w:t>Online identity theft.</w:t>
      </w:r>
      <w:r w:rsidRPr="006B41AE">
        <w:rPr>
          <w:rFonts w:ascii="Times New Roman" w:hAnsi="Times New Roman" w:cs="Times New Roman"/>
          <w:sz w:val="24"/>
          <w:szCs w:val="24"/>
        </w:rPr>
        <w:t xml:space="preserve"> </w:t>
      </w:r>
      <w:r w:rsidR="00BB77E9" w:rsidRPr="006B41AE">
        <w:rPr>
          <w:rFonts w:ascii="Times New Roman" w:hAnsi="Times New Roman" w:cs="Times New Roman"/>
          <w:sz w:val="24"/>
          <w:szCs w:val="24"/>
        </w:rPr>
        <w:t xml:space="preserve">To assess participants’ </w:t>
      </w:r>
      <w:r w:rsidR="008646EC" w:rsidRPr="006B41AE">
        <w:rPr>
          <w:rFonts w:ascii="Times New Roman" w:hAnsi="Times New Roman" w:cs="Times New Roman"/>
          <w:sz w:val="24"/>
          <w:szCs w:val="24"/>
        </w:rPr>
        <w:t>perceptions of the likelihood of experiencing</w:t>
      </w:r>
      <w:r w:rsidR="00C340B7" w:rsidRPr="006B41AE">
        <w:rPr>
          <w:rFonts w:ascii="Times New Roman" w:hAnsi="Times New Roman" w:cs="Times New Roman"/>
          <w:sz w:val="24"/>
          <w:szCs w:val="24"/>
        </w:rPr>
        <w:t xml:space="preserve"> online identity theft, </w:t>
      </w:r>
      <w:r w:rsidR="00D25574" w:rsidRPr="006B41AE">
        <w:rPr>
          <w:rFonts w:ascii="Times New Roman" w:hAnsi="Times New Roman" w:cs="Times New Roman"/>
          <w:sz w:val="24"/>
          <w:szCs w:val="24"/>
        </w:rPr>
        <w:t>they</w:t>
      </w:r>
      <w:r w:rsidR="00C340B7" w:rsidRPr="006B41AE">
        <w:rPr>
          <w:rFonts w:ascii="Times New Roman" w:hAnsi="Times New Roman" w:cs="Times New Roman"/>
          <w:sz w:val="24"/>
          <w:szCs w:val="24"/>
        </w:rPr>
        <w:t xml:space="preserve"> were asked “</w:t>
      </w:r>
      <w:r w:rsidR="001E091F" w:rsidRPr="006B41AE">
        <w:rPr>
          <w:rFonts w:ascii="Times New Roman" w:hAnsi="Times New Roman" w:cs="Times New Roman"/>
          <w:sz w:val="24"/>
          <w:szCs w:val="24"/>
        </w:rPr>
        <w:t xml:space="preserve">For each person or group below, please </w:t>
      </w:r>
      <w:r w:rsidR="00C340B7" w:rsidRPr="006B41AE">
        <w:rPr>
          <w:rFonts w:ascii="Times New Roman" w:hAnsi="Times New Roman" w:cs="Times New Roman"/>
          <w:sz w:val="24"/>
          <w:szCs w:val="24"/>
        </w:rPr>
        <w:t xml:space="preserve">indicate how likely you think it is that </w:t>
      </w:r>
      <w:r w:rsidR="001E091F" w:rsidRPr="006B41AE">
        <w:rPr>
          <w:rFonts w:ascii="Times New Roman" w:hAnsi="Times New Roman" w:cs="Times New Roman"/>
          <w:sz w:val="24"/>
          <w:szCs w:val="24"/>
        </w:rPr>
        <w:t>their personal information will be stolen over the internet”</w:t>
      </w:r>
      <w:r w:rsidR="00777358" w:rsidRPr="006B41AE">
        <w:rPr>
          <w:rFonts w:ascii="Times New Roman" w:hAnsi="Times New Roman" w:cs="Times New Roman"/>
          <w:sz w:val="24"/>
          <w:szCs w:val="24"/>
        </w:rPr>
        <w:t>. Participants responded</w:t>
      </w:r>
      <w:r w:rsidR="00A10CFE" w:rsidRPr="006B41AE">
        <w:rPr>
          <w:rFonts w:ascii="Times New Roman" w:hAnsi="Times New Roman" w:cs="Times New Roman"/>
          <w:sz w:val="24"/>
          <w:szCs w:val="24"/>
        </w:rPr>
        <w:t xml:space="preserve"> using</w:t>
      </w:r>
      <w:r w:rsidR="00777358" w:rsidRPr="006B41AE">
        <w:rPr>
          <w:rFonts w:ascii="Times New Roman" w:hAnsi="Times New Roman" w:cs="Times New Roman"/>
          <w:sz w:val="24"/>
          <w:szCs w:val="24"/>
        </w:rPr>
        <w:t xml:space="preserve"> a</w:t>
      </w:r>
      <w:r w:rsidR="00A10CFE" w:rsidRPr="006B41AE">
        <w:rPr>
          <w:rFonts w:ascii="Times New Roman" w:hAnsi="Times New Roman" w:cs="Times New Roman"/>
          <w:sz w:val="24"/>
          <w:szCs w:val="24"/>
        </w:rPr>
        <w:t xml:space="preserve"> </w:t>
      </w:r>
      <w:r w:rsidR="003F2DF1" w:rsidRPr="006B41AE">
        <w:rPr>
          <w:rFonts w:ascii="Times New Roman" w:hAnsi="Times New Roman" w:cs="Times New Roman"/>
          <w:sz w:val="24"/>
          <w:szCs w:val="24"/>
        </w:rPr>
        <w:t>7-point rating</w:t>
      </w:r>
      <w:r w:rsidR="00A10CFE" w:rsidRPr="006B41AE">
        <w:rPr>
          <w:rFonts w:ascii="Times New Roman" w:hAnsi="Times New Roman" w:cs="Times New Roman"/>
          <w:sz w:val="24"/>
          <w:szCs w:val="24"/>
        </w:rPr>
        <w:t xml:space="preserve"> scale ranging from 1 (</w:t>
      </w:r>
      <w:r w:rsidR="00A10CFE" w:rsidRPr="006B41AE">
        <w:rPr>
          <w:rFonts w:ascii="Times New Roman" w:hAnsi="Times New Roman" w:cs="Times New Roman"/>
          <w:i/>
          <w:iCs/>
          <w:sz w:val="24"/>
          <w:szCs w:val="24"/>
        </w:rPr>
        <w:t>very unlikely</w:t>
      </w:r>
      <w:r w:rsidR="00A10CFE" w:rsidRPr="006B41AE">
        <w:rPr>
          <w:rFonts w:ascii="Times New Roman" w:hAnsi="Times New Roman" w:cs="Times New Roman"/>
          <w:sz w:val="24"/>
          <w:szCs w:val="24"/>
        </w:rPr>
        <w:t>) to 7 (</w:t>
      </w:r>
      <w:r w:rsidR="00A10CFE" w:rsidRPr="006B41AE">
        <w:rPr>
          <w:rFonts w:ascii="Times New Roman" w:hAnsi="Times New Roman" w:cs="Times New Roman"/>
          <w:i/>
          <w:iCs/>
          <w:sz w:val="24"/>
          <w:szCs w:val="24"/>
        </w:rPr>
        <w:t>very likely</w:t>
      </w:r>
      <w:r w:rsidR="00A10CFE" w:rsidRPr="006B41AE">
        <w:rPr>
          <w:rFonts w:ascii="Times New Roman" w:hAnsi="Times New Roman" w:cs="Times New Roman"/>
          <w:sz w:val="24"/>
          <w:szCs w:val="24"/>
        </w:rPr>
        <w:t>)</w:t>
      </w:r>
      <w:r w:rsidR="00F4543E" w:rsidRPr="006B41AE">
        <w:rPr>
          <w:rFonts w:ascii="Times New Roman" w:hAnsi="Times New Roman" w:cs="Times New Roman"/>
          <w:sz w:val="24"/>
          <w:szCs w:val="24"/>
        </w:rPr>
        <w:t xml:space="preserve">, with higher scores indicating a greater perceived risk of </w:t>
      </w:r>
      <w:ins w:id="89" w:author="Betts, Lucy" w:date="2024-11-20T09:55:00Z" w16du:dateUtc="2024-11-20T09:55:00Z">
        <w:r w:rsidR="00434957">
          <w:rPr>
            <w:rFonts w:ascii="Times New Roman" w:hAnsi="Times New Roman" w:cs="Times New Roman"/>
            <w:sz w:val="24"/>
            <w:szCs w:val="24"/>
          </w:rPr>
          <w:t xml:space="preserve">experiencing </w:t>
        </w:r>
      </w:ins>
      <w:r w:rsidR="00F4543E" w:rsidRPr="006B41AE">
        <w:rPr>
          <w:rFonts w:ascii="Times New Roman" w:hAnsi="Times New Roman" w:cs="Times New Roman"/>
          <w:sz w:val="24"/>
          <w:szCs w:val="24"/>
        </w:rPr>
        <w:t>online identity theft. Participants were asked to provide</w:t>
      </w:r>
      <w:r w:rsidR="00E73C0B" w:rsidRPr="006B41AE">
        <w:rPr>
          <w:rFonts w:ascii="Times New Roman" w:hAnsi="Times New Roman" w:cs="Times New Roman"/>
          <w:sz w:val="24"/>
          <w:szCs w:val="24"/>
        </w:rPr>
        <w:t xml:space="preserve"> reports separately for</w:t>
      </w:r>
      <w:r w:rsidR="0096163A" w:rsidRPr="006B41AE">
        <w:rPr>
          <w:rFonts w:ascii="Times New Roman" w:hAnsi="Times New Roman" w:cs="Times New Roman"/>
          <w:sz w:val="24"/>
          <w:szCs w:val="24"/>
        </w:rPr>
        <w:t>:</w:t>
      </w:r>
      <w:r w:rsidR="00E73C0B" w:rsidRPr="006B41AE">
        <w:rPr>
          <w:rFonts w:ascii="Times New Roman" w:hAnsi="Times New Roman" w:cs="Times New Roman"/>
          <w:sz w:val="24"/>
          <w:szCs w:val="24"/>
        </w:rPr>
        <w:t xml:space="preserve"> “you”, “your friends”, “other students [forum users] </w:t>
      </w:r>
      <w:r w:rsidR="00C20678" w:rsidRPr="006B41AE">
        <w:rPr>
          <w:rFonts w:ascii="Times New Roman" w:hAnsi="Times New Roman" w:cs="Times New Roman"/>
          <w:sz w:val="24"/>
          <w:szCs w:val="24"/>
        </w:rPr>
        <w:t>younger than you”, “other students [forum users] the same age as you</w:t>
      </w:r>
      <w:r w:rsidR="0063508E" w:rsidRPr="006B41AE">
        <w:rPr>
          <w:rFonts w:ascii="Times New Roman" w:hAnsi="Times New Roman" w:cs="Times New Roman"/>
          <w:sz w:val="24"/>
          <w:szCs w:val="24"/>
        </w:rPr>
        <w:t>”, “</w:t>
      </w:r>
      <w:r w:rsidR="00C20678" w:rsidRPr="006B41AE">
        <w:rPr>
          <w:rFonts w:ascii="Times New Roman" w:hAnsi="Times New Roman" w:cs="Times New Roman"/>
          <w:sz w:val="24"/>
          <w:szCs w:val="24"/>
        </w:rPr>
        <w:t>people older than you”</w:t>
      </w:r>
      <w:r w:rsidR="00B84E54" w:rsidRPr="006B41AE">
        <w:rPr>
          <w:rFonts w:ascii="Times New Roman" w:hAnsi="Times New Roman" w:cs="Times New Roman"/>
          <w:sz w:val="24"/>
          <w:szCs w:val="24"/>
        </w:rPr>
        <w:t>,</w:t>
      </w:r>
      <w:r w:rsidR="00C20678" w:rsidRPr="006B41AE">
        <w:rPr>
          <w:rFonts w:ascii="Times New Roman" w:hAnsi="Times New Roman" w:cs="Times New Roman"/>
          <w:sz w:val="24"/>
          <w:szCs w:val="24"/>
        </w:rPr>
        <w:t xml:space="preserve"> and “</w:t>
      </w:r>
      <w:r w:rsidR="00B84E54" w:rsidRPr="006B41AE">
        <w:rPr>
          <w:rFonts w:ascii="Times New Roman" w:hAnsi="Times New Roman" w:cs="Times New Roman"/>
          <w:sz w:val="24"/>
          <w:szCs w:val="24"/>
        </w:rPr>
        <w:t>strangers”.</w:t>
      </w:r>
    </w:p>
    <w:p w14:paraId="313A3ABA" w14:textId="202DFB25" w:rsidR="00BB77E9" w:rsidRPr="006B41AE" w:rsidRDefault="00231E46" w:rsidP="00D03F38">
      <w:pPr>
        <w:spacing w:after="0" w:line="480" w:lineRule="auto"/>
        <w:rPr>
          <w:rFonts w:ascii="Times New Roman" w:hAnsi="Times New Roman" w:cs="Times New Roman"/>
          <w:b/>
          <w:bCs/>
          <w:i/>
          <w:iCs/>
          <w:sz w:val="24"/>
          <w:szCs w:val="24"/>
        </w:rPr>
      </w:pPr>
      <w:r w:rsidRPr="006B41AE">
        <w:rPr>
          <w:rFonts w:ascii="Times New Roman" w:hAnsi="Times New Roman" w:cs="Times New Roman"/>
          <w:b/>
          <w:bCs/>
          <w:i/>
          <w:iCs/>
          <w:sz w:val="24"/>
          <w:szCs w:val="24"/>
        </w:rPr>
        <w:lastRenderedPageBreak/>
        <w:t>Procedure</w:t>
      </w:r>
    </w:p>
    <w:p w14:paraId="02625559" w14:textId="1436841C" w:rsidR="00022CA5" w:rsidRPr="006B41AE" w:rsidRDefault="00022CA5" w:rsidP="00022CA5">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t xml:space="preserve">Ethical approval for a larger study on online risk was granted from the College of Business, Law, and Social Sciences Research Ethics Committee (2014/28). All participants </w:t>
      </w:r>
      <w:r w:rsidR="00566C1B" w:rsidRPr="006B41AE">
        <w:rPr>
          <w:rFonts w:ascii="Times New Roman" w:hAnsi="Times New Roman" w:cs="Times New Roman"/>
          <w:sz w:val="24"/>
          <w:szCs w:val="24"/>
        </w:rPr>
        <w:t>received information about the study</w:t>
      </w:r>
      <w:r w:rsidR="000B4487" w:rsidRPr="006B41AE">
        <w:rPr>
          <w:rFonts w:ascii="Times New Roman" w:hAnsi="Times New Roman" w:cs="Times New Roman"/>
          <w:sz w:val="24"/>
          <w:szCs w:val="24"/>
        </w:rPr>
        <w:t xml:space="preserve"> via a sample specific information sheet</w:t>
      </w:r>
      <w:r w:rsidR="00566C1B" w:rsidRPr="006B41AE">
        <w:rPr>
          <w:rFonts w:ascii="Times New Roman" w:hAnsi="Times New Roman" w:cs="Times New Roman"/>
          <w:sz w:val="24"/>
          <w:szCs w:val="24"/>
        </w:rPr>
        <w:t xml:space="preserve"> and </w:t>
      </w:r>
      <w:r w:rsidRPr="006B41AE">
        <w:rPr>
          <w:rFonts w:ascii="Times New Roman" w:hAnsi="Times New Roman" w:cs="Times New Roman"/>
          <w:sz w:val="24"/>
          <w:szCs w:val="24"/>
        </w:rPr>
        <w:t>were informed that the results be anonymous, that individual responses would be kept confidential, and that the data may be used for publications. However, there was variation in how informed consent was managed</w:t>
      </w:r>
      <w:r w:rsidR="009771A2" w:rsidRPr="006B41AE">
        <w:rPr>
          <w:rFonts w:ascii="Times New Roman" w:hAnsi="Times New Roman" w:cs="Times New Roman"/>
          <w:sz w:val="24"/>
          <w:szCs w:val="24"/>
        </w:rPr>
        <w:t xml:space="preserve"> and the</w:t>
      </w:r>
      <w:r w:rsidR="00566C1B" w:rsidRPr="006B41AE">
        <w:rPr>
          <w:rFonts w:ascii="Times New Roman" w:hAnsi="Times New Roman" w:cs="Times New Roman"/>
          <w:sz w:val="24"/>
          <w:szCs w:val="24"/>
        </w:rPr>
        <w:t xml:space="preserve"> nature of data collection</w:t>
      </w:r>
      <w:r w:rsidRPr="006B41AE">
        <w:rPr>
          <w:rFonts w:ascii="Times New Roman" w:hAnsi="Times New Roman" w:cs="Times New Roman"/>
          <w:sz w:val="24"/>
          <w:szCs w:val="24"/>
        </w:rPr>
        <w:t xml:space="preserve"> according to sample.</w:t>
      </w:r>
    </w:p>
    <w:p w14:paraId="4A87AFDF" w14:textId="0DDD9595" w:rsidR="00CD3992" w:rsidRPr="006B41AE" w:rsidRDefault="009771A2" w:rsidP="00CD3992">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t>For l</w:t>
      </w:r>
      <w:r w:rsidR="00231E46" w:rsidRPr="006B41AE">
        <w:rPr>
          <w:rFonts w:ascii="Times New Roman" w:hAnsi="Times New Roman" w:cs="Times New Roman"/>
          <w:sz w:val="24"/>
          <w:szCs w:val="24"/>
        </w:rPr>
        <w:t>ate adolescents</w:t>
      </w:r>
      <w:r w:rsidR="005E4867" w:rsidRPr="006B41AE">
        <w:rPr>
          <w:rFonts w:ascii="Times New Roman" w:hAnsi="Times New Roman" w:cs="Times New Roman"/>
          <w:sz w:val="24"/>
          <w:szCs w:val="24"/>
        </w:rPr>
        <w:t xml:space="preserve"> informed</w:t>
      </w:r>
      <w:r w:rsidR="00231E46" w:rsidRPr="006B41AE">
        <w:rPr>
          <w:rFonts w:ascii="Times New Roman" w:hAnsi="Times New Roman" w:cs="Times New Roman"/>
          <w:sz w:val="24"/>
          <w:szCs w:val="24"/>
        </w:rPr>
        <w:t xml:space="preserve"> </w:t>
      </w:r>
      <w:r w:rsidRPr="006B41AE">
        <w:rPr>
          <w:rFonts w:ascii="Times New Roman" w:hAnsi="Times New Roman" w:cs="Times New Roman"/>
          <w:sz w:val="24"/>
          <w:szCs w:val="24"/>
        </w:rPr>
        <w:t>c</w:t>
      </w:r>
      <w:r w:rsidR="00231E46" w:rsidRPr="006B41AE">
        <w:rPr>
          <w:rFonts w:ascii="Times New Roman" w:hAnsi="Times New Roman" w:cs="Times New Roman"/>
          <w:sz w:val="24"/>
          <w:szCs w:val="24"/>
        </w:rPr>
        <w:t>onsent for the research was</w:t>
      </w:r>
      <w:r w:rsidR="00E10457" w:rsidRPr="006B41AE">
        <w:rPr>
          <w:rFonts w:ascii="Times New Roman" w:hAnsi="Times New Roman" w:cs="Times New Roman"/>
          <w:sz w:val="24"/>
          <w:szCs w:val="24"/>
        </w:rPr>
        <w:t xml:space="preserve"> initially given by the principals at the </w:t>
      </w:r>
      <w:r w:rsidR="00EB75FC" w:rsidRPr="006B41AE">
        <w:rPr>
          <w:rFonts w:ascii="Times New Roman" w:hAnsi="Times New Roman" w:cs="Times New Roman"/>
          <w:sz w:val="24"/>
          <w:szCs w:val="24"/>
        </w:rPr>
        <w:t xml:space="preserve">three </w:t>
      </w:r>
      <w:r w:rsidR="00E10457" w:rsidRPr="006B41AE">
        <w:rPr>
          <w:rFonts w:ascii="Times New Roman" w:hAnsi="Times New Roman" w:cs="Times New Roman"/>
          <w:sz w:val="24"/>
          <w:szCs w:val="24"/>
        </w:rPr>
        <w:t xml:space="preserve">colleges </w:t>
      </w:r>
      <w:r w:rsidR="00EB75FC" w:rsidRPr="006B41AE">
        <w:rPr>
          <w:rFonts w:ascii="Times New Roman" w:hAnsi="Times New Roman" w:cs="Times New Roman"/>
          <w:sz w:val="24"/>
          <w:szCs w:val="24"/>
        </w:rPr>
        <w:t>that the</w:t>
      </w:r>
      <w:r w:rsidR="00C00DB5" w:rsidRPr="006B41AE">
        <w:rPr>
          <w:rFonts w:ascii="Times New Roman" w:hAnsi="Times New Roman" w:cs="Times New Roman"/>
          <w:sz w:val="24"/>
          <w:szCs w:val="24"/>
        </w:rPr>
        <w:t xml:space="preserve"> late adolescents</w:t>
      </w:r>
      <w:r w:rsidR="00EB75FC" w:rsidRPr="006B41AE">
        <w:rPr>
          <w:rFonts w:ascii="Times New Roman" w:hAnsi="Times New Roman" w:cs="Times New Roman"/>
          <w:sz w:val="24"/>
          <w:szCs w:val="24"/>
        </w:rPr>
        <w:t xml:space="preserve"> attended. Letters were </w:t>
      </w:r>
      <w:r w:rsidR="006A0C88" w:rsidRPr="006B41AE">
        <w:rPr>
          <w:rFonts w:ascii="Times New Roman" w:hAnsi="Times New Roman" w:cs="Times New Roman"/>
          <w:sz w:val="24"/>
          <w:szCs w:val="24"/>
        </w:rPr>
        <w:t xml:space="preserve">then </w:t>
      </w:r>
      <w:r w:rsidR="00EB75FC" w:rsidRPr="006B41AE">
        <w:rPr>
          <w:rFonts w:ascii="Times New Roman" w:hAnsi="Times New Roman" w:cs="Times New Roman"/>
          <w:sz w:val="24"/>
          <w:szCs w:val="24"/>
        </w:rPr>
        <w:t>sent to parent</w:t>
      </w:r>
      <w:r w:rsidR="0082791D" w:rsidRPr="006B41AE">
        <w:rPr>
          <w:rFonts w:ascii="Times New Roman" w:hAnsi="Times New Roman" w:cs="Times New Roman"/>
          <w:sz w:val="24"/>
          <w:szCs w:val="24"/>
        </w:rPr>
        <w:t>s</w:t>
      </w:r>
      <w:r w:rsidR="00EB75FC" w:rsidRPr="006B41AE">
        <w:rPr>
          <w:rFonts w:ascii="Times New Roman" w:hAnsi="Times New Roman" w:cs="Times New Roman"/>
          <w:sz w:val="24"/>
          <w:szCs w:val="24"/>
        </w:rPr>
        <w:t xml:space="preserve">/guardians of eligible </w:t>
      </w:r>
      <w:del w:id="90" w:author="Betts, Lucy" w:date="2024-11-20T09:56:00Z" w16du:dateUtc="2024-11-20T09:56:00Z">
        <w:r w:rsidR="00EB75FC" w:rsidRPr="006B41AE" w:rsidDel="00D33F97">
          <w:rPr>
            <w:rFonts w:ascii="Times New Roman" w:hAnsi="Times New Roman" w:cs="Times New Roman"/>
            <w:sz w:val="24"/>
            <w:szCs w:val="24"/>
          </w:rPr>
          <w:delText>participants</w:delText>
        </w:r>
      </w:del>
      <w:ins w:id="91" w:author="Betts, Lucy" w:date="2024-11-20T09:56:00Z" w16du:dateUtc="2024-11-20T09:56:00Z">
        <w:r w:rsidR="00D33F97">
          <w:rPr>
            <w:rFonts w:ascii="Times New Roman" w:hAnsi="Times New Roman" w:cs="Times New Roman"/>
            <w:sz w:val="24"/>
            <w:szCs w:val="24"/>
          </w:rPr>
          <w:t>students</w:t>
        </w:r>
      </w:ins>
      <w:r w:rsidR="00E12432" w:rsidRPr="006B41AE">
        <w:rPr>
          <w:rFonts w:ascii="Times New Roman" w:hAnsi="Times New Roman" w:cs="Times New Roman"/>
          <w:sz w:val="24"/>
          <w:szCs w:val="24"/>
        </w:rPr>
        <w:t>, with parents/guardians asked to notify the college if they did not want their child(ren) to participate.</w:t>
      </w:r>
      <w:r w:rsidR="00FB2C14" w:rsidRPr="006B41AE">
        <w:rPr>
          <w:rFonts w:ascii="Times New Roman" w:hAnsi="Times New Roman" w:cs="Times New Roman"/>
          <w:sz w:val="24"/>
          <w:szCs w:val="24"/>
        </w:rPr>
        <w:t xml:space="preserve"> </w:t>
      </w:r>
      <w:r w:rsidR="00C85A2A" w:rsidRPr="006B41AE">
        <w:rPr>
          <w:rFonts w:ascii="Times New Roman" w:hAnsi="Times New Roman" w:cs="Times New Roman"/>
          <w:sz w:val="24"/>
          <w:szCs w:val="24"/>
        </w:rPr>
        <w:t xml:space="preserve">For those late adolescents who were not removed from the </w:t>
      </w:r>
      <w:r w:rsidR="00864D5C" w:rsidRPr="006B41AE">
        <w:rPr>
          <w:rFonts w:ascii="Times New Roman" w:hAnsi="Times New Roman" w:cs="Times New Roman"/>
          <w:sz w:val="24"/>
          <w:szCs w:val="24"/>
        </w:rPr>
        <w:t>sample</w:t>
      </w:r>
      <w:r w:rsidR="000C573D" w:rsidRPr="006B41AE">
        <w:rPr>
          <w:rFonts w:ascii="Times New Roman" w:hAnsi="Times New Roman" w:cs="Times New Roman"/>
          <w:sz w:val="24"/>
          <w:szCs w:val="24"/>
        </w:rPr>
        <w:t xml:space="preserve"> by their parent/guardian</w:t>
      </w:r>
      <w:r w:rsidR="00864D5C" w:rsidRPr="006B41AE">
        <w:rPr>
          <w:rFonts w:ascii="Times New Roman" w:hAnsi="Times New Roman" w:cs="Times New Roman"/>
          <w:sz w:val="24"/>
          <w:szCs w:val="24"/>
        </w:rPr>
        <w:t xml:space="preserve">, they received information about the study and </w:t>
      </w:r>
      <w:r w:rsidR="00FB2C14" w:rsidRPr="006B41AE">
        <w:rPr>
          <w:rFonts w:ascii="Times New Roman" w:hAnsi="Times New Roman" w:cs="Times New Roman"/>
          <w:sz w:val="24"/>
          <w:szCs w:val="24"/>
        </w:rPr>
        <w:t>were also asked to give</w:t>
      </w:r>
      <w:r w:rsidR="00F145E1" w:rsidRPr="006B41AE">
        <w:rPr>
          <w:rFonts w:ascii="Times New Roman" w:hAnsi="Times New Roman" w:cs="Times New Roman"/>
          <w:sz w:val="24"/>
          <w:szCs w:val="24"/>
        </w:rPr>
        <w:t xml:space="preserve"> their</w:t>
      </w:r>
      <w:r w:rsidR="00864D5C" w:rsidRPr="006B41AE">
        <w:rPr>
          <w:rFonts w:ascii="Times New Roman" w:hAnsi="Times New Roman" w:cs="Times New Roman"/>
          <w:sz w:val="24"/>
          <w:szCs w:val="24"/>
        </w:rPr>
        <w:t xml:space="preserve"> informed</w:t>
      </w:r>
      <w:r w:rsidR="00F145E1" w:rsidRPr="006B41AE">
        <w:rPr>
          <w:rFonts w:ascii="Times New Roman" w:hAnsi="Times New Roman" w:cs="Times New Roman"/>
          <w:sz w:val="24"/>
          <w:szCs w:val="24"/>
        </w:rPr>
        <w:t xml:space="preserve"> consent either in writing or through selecting compulsory </w:t>
      </w:r>
      <w:r w:rsidR="00D42AC5" w:rsidRPr="006B41AE">
        <w:rPr>
          <w:rFonts w:ascii="Times New Roman" w:hAnsi="Times New Roman" w:cs="Times New Roman"/>
          <w:sz w:val="24"/>
          <w:szCs w:val="24"/>
        </w:rPr>
        <w:t>check boxes</w:t>
      </w:r>
      <w:r w:rsidR="00F145E1" w:rsidRPr="006B41AE">
        <w:rPr>
          <w:rFonts w:ascii="Times New Roman" w:hAnsi="Times New Roman" w:cs="Times New Roman"/>
          <w:sz w:val="24"/>
          <w:szCs w:val="24"/>
        </w:rPr>
        <w:t xml:space="preserve"> according to whether they</w:t>
      </w:r>
      <w:r w:rsidR="00B145BD" w:rsidRPr="006B41AE">
        <w:rPr>
          <w:rFonts w:ascii="Times New Roman" w:hAnsi="Times New Roman" w:cs="Times New Roman"/>
          <w:sz w:val="24"/>
          <w:szCs w:val="24"/>
        </w:rPr>
        <w:t xml:space="preserve"> completed a paper-based or electronic survey, respectively.</w:t>
      </w:r>
    </w:p>
    <w:p w14:paraId="74EF2DB7" w14:textId="0AB6DF08" w:rsidR="00CD3992" w:rsidRPr="006B41AE" w:rsidRDefault="008157F1" w:rsidP="00CD3992">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t>After</w:t>
      </w:r>
      <w:r w:rsidR="0051131B" w:rsidRPr="006B41AE">
        <w:rPr>
          <w:rFonts w:ascii="Times New Roman" w:hAnsi="Times New Roman" w:cs="Times New Roman"/>
          <w:sz w:val="24"/>
          <w:szCs w:val="24"/>
        </w:rPr>
        <w:t xml:space="preserve"> emerging adult</w:t>
      </w:r>
      <w:r w:rsidR="00CD3992" w:rsidRPr="006B41AE">
        <w:rPr>
          <w:rFonts w:ascii="Times New Roman" w:hAnsi="Times New Roman" w:cs="Times New Roman"/>
          <w:sz w:val="24"/>
          <w:szCs w:val="24"/>
        </w:rPr>
        <w:t xml:space="preserve"> </w:t>
      </w:r>
      <w:r w:rsidRPr="006B41AE">
        <w:rPr>
          <w:rFonts w:ascii="Times New Roman" w:hAnsi="Times New Roman" w:cs="Times New Roman"/>
          <w:sz w:val="24"/>
          <w:szCs w:val="24"/>
        </w:rPr>
        <w:t>participants had signed up to complete the study via the online recruitment system</w:t>
      </w:r>
      <w:r w:rsidR="00AD1346" w:rsidRPr="006B41AE">
        <w:rPr>
          <w:rFonts w:ascii="Times New Roman" w:hAnsi="Times New Roman" w:cs="Times New Roman"/>
          <w:sz w:val="24"/>
          <w:szCs w:val="24"/>
        </w:rPr>
        <w:t xml:space="preserve">, </w:t>
      </w:r>
      <w:r w:rsidR="00C603C4" w:rsidRPr="006B41AE">
        <w:rPr>
          <w:rFonts w:ascii="Times New Roman" w:hAnsi="Times New Roman" w:cs="Times New Roman"/>
          <w:sz w:val="24"/>
          <w:szCs w:val="24"/>
        </w:rPr>
        <w:t xml:space="preserve">they were presented with an information sheet and </w:t>
      </w:r>
      <w:r w:rsidR="00AD1346" w:rsidRPr="006B41AE">
        <w:rPr>
          <w:rFonts w:ascii="Times New Roman" w:hAnsi="Times New Roman" w:cs="Times New Roman"/>
          <w:sz w:val="24"/>
          <w:szCs w:val="24"/>
        </w:rPr>
        <w:t xml:space="preserve">were asked to give their </w:t>
      </w:r>
      <w:r w:rsidR="00C76D86" w:rsidRPr="006B41AE">
        <w:rPr>
          <w:rFonts w:ascii="Times New Roman" w:hAnsi="Times New Roman" w:cs="Times New Roman"/>
          <w:sz w:val="24"/>
          <w:szCs w:val="24"/>
        </w:rPr>
        <w:t xml:space="preserve">informed </w:t>
      </w:r>
      <w:r w:rsidR="00AD1346" w:rsidRPr="006B41AE">
        <w:rPr>
          <w:rFonts w:ascii="Times New Roman" w:hAnsi="Times New Roman" w:cs="Times New Roman"/>
          <w:sz w:val="24"/>
          <w:szCs w:val="24"/>
        </w:rPr>
        <w:t xml:space="preserve">consent through selecting compulsory check boxes before completing an electronic </w:t>
      </w:r>
      <w:r w:rsidR="00F775D3" w:rsidRPr="006B41AE">
        <w:rPr>
          <w:rFonts w:ascii="Times New Roman" w:hAnsi="Times New Roman" w:cs="Times New Roman"/>
          <w:sz w:val="24"/>
          <w:szCs w:val="24"/>
        </w:rPr>
        <w:t>version of the survey</w:t>
      </w:r>
      <w:ins w:id="92" w:author="Betts, Lucy" w:date="2024-11-19T11:11:00Z" w16du:dateUtc="2024-11-19T11:11:00Z">
        <w:r w:rsidR="00EB0D3A">
          <w:rPr>
            <w:rFonts w:ascii="Times New Roman" w:hAnsi="Times New Roman" w:cs="Times New Roman"/>
            <w:sz w:val="24"/>
            <w:szCs w:val="24"/>
          </w:rPr>
          <w:t xml:space="preserve"> that was hosted on a separate system</w:t>
        </w:r>
      </w:ins>
      <w:r w:rsidR="00F775D3" w:rsidRPr="006B41AE">
        <w:rPr>
          <w:rFonts w:ascii="Times New Roman" w:hAnsi="Times New Roman" w:cs="Times New Roman"/>
          <w:sz w:val="24"/>
          <w:szCs w:val="24"/>
        </w:rPr>
        <w:t>. The</w:t>
      </w:r>
      <w:r w:rsidR="00FE6A78" w:rsidRPr="006B41AE">
        <w:rPr>
          <w:rFonts w:ascii="Times New Roman" w:hAnsi="Times New Roman" w:cs="Times New Roman"/>
          <w:sz w:val="24"/>
          <w:szCs w:val="24"/>
        </w:rPr>
        <w:t xml:space="preserve"> emerging adult</w:t>
      </w:r>
      <w:r w:rsidR="00F775D3" w:rsidRPr="006B41AE">
        <w:rPr>
          <w:rFonts w:ascii="Times New Roman" w:hAnsi="Times New Roman" w:cs="Times New Roman"/>
          <w:sz w:val="24"/>
          <w:szCs w:val="24"/>
        </w:rPr>
        <w:t xml:space="preserve"> participants received study credits to compensate them for their time</w:t>
      </w:r>
      <w:ins w:id="93" w:author="Betts, Lucy" w:date="2024-11-19T11:10:00Z" w16du:dateUtc="2024-11-19T11:10:00Z">
        <w:r w:rsidR="00046DF6">
          <w:rPr>
            <w:rFonts w:ascii="Times New Roman" w:hAnsi="Times New Roman" w:cs="Times New Roman"/>
            <w:sz w:val="24"/>
            <w:szCs w:val="24"/>
          </w:rPr>
          <w:t xml:space="preserve"> which were allocated through the </w:t>
        </w:r>
        <w:r w:rsidR="00166387">
          <w:rPr>
            <w:rFonts w:ascii="Times New Roman" w:hAnsi="Times New Roman" w:cs="Times New Roman"/>
            <w:sz w:val="24"/>
            <w:szCs w:val="24"/>
          </w:rPr>
          <w:t>sign-up</w:t>
        </w:r>
        <w:r w:rsidR="002A55DC">
          <w:rPr>
            <w:rFonts w:ascii="Times New Roman" w:hAnsi="Times New Roman" w:cs="Times New Roman"/>
            <w:sz w:val="24"/>
            <w:szCs w:val="24"/>
          </w:rPr>
          <w:t xml:space="preserve"> system</w:t>
        </w:r>
      </w:ins>
      <w:ins w:id="94" w:author="Betts, Lucy" w:date="2024-11-19T11:06:00Z" w16du:dateUtc="2024-11-19T11:06:00Z">
        <w:r w:rsidR="00D74636">
          <w:rPr>
            <w:rFonts w:ascii="Times New Roman" w:hAnsi="Times New Roman" w:cs="Times New Roman"/>
            <w:sz w:val="24"/>
            <w:szCs w:val="24"/>
          </w:rPr>
          <w:t>.</w:t>
        </w:r>
      </w:ins>
      <w:del w:id="95" w:author="Betts, Lucy" w:date="2024-11-19T11:08:00Z" w16du:dateUtc="2024-11-19T11:08:00Z">
        <w:r w:rsidR="00F775D3" w:rsidRPr="006B41AE" w:rsidDel="000B61A1">
          <w:rPr>
            <w:rFonts w:ascii="Times New Roman" w:hAnsi="Times New Roman" w:cs="Times New Roman"/>
            <w:sz w:val="24"/>
            <w:szCs w:val="24"/>
          </w:rPr>
          <w:delText>.</w:delText>
        </w:r>
      </w:del>
    </w:p>
    <w:p w14:paraId="17CB2CD7" w14:textId="2F185C5A" w:rsidR="0077481A" w:rsidRDefault="00395C51" w:rsidP="00CD3992">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t xml:space="preserve"> </w:t>
      </w:r>
      <w:r w:rsidR="000C5ED2" w:rsidRPr="006B41AE">
        <w:rPr>
          <w:rFonts w:ascii="Times New Roman" w:hAnsi="Times New Roman" w:cs="Times New Roman"/>
          <w:sz w:val="24"/>
          <w:szCs w:val="24"/>
        </w:rPr>
        <w:t>T</w:t>
      </w:r>
      <w:r w:rsidRPr="006B41AE">
        <w:rPr>
          <w:rFonts w:ascii="Times New Roman" w:hAnsi="Times New Roman" w:cs="Times New Roman"/>
          <w:sz w:val="24"/>
          <w:szCs w:val="24"/>
        </w:rPr>
        <w:t>he</w:t>
      </w:r>
      <w:r w:rsidR="00785E8B" w:rsidRPr="006B41AE">
        <w:rPr>
          <w:rFonts w:ascii="Times New Roman" w:hAnsi="Times New Roman" w:cs="Times New Roman"/>
          <w:sz w:val="24"/>
          <w:szCs w:val="24"/>
        </w:rPr>
        <w:t xml:space="preserve"> adult</w:t>
      </w:r>
      <w:r w:rsidRPr="006B41AE">
        <w:rPr>
          <w:rFonts w:ascii="Times New Roman" w:hAnsi="Times New Roman" w:cs="Times New Roman"/>
          <w:sz w:val="24"/>
          <w:szCs w:val="24"/>
        </w:rPr>
        <w:t xml:space="preserve"> sample</w:t>
      </w:r>
      <w:r w:rsidR="00785E8B" w:rsidRPr="006B41AE">
        <w:rPr>
          <w:rFonts w:ascii="Times New Roman" w:hAnsi="Times New Roman" w:cs="Times New Roman"/>
          <w:sz w:val="24"/>
          <w:szCs w:val="24"/>
        </w:rPr>
        <w:t xml:space="preserve"> were </w:t>
      </w:r>
      <w:r w:rsidR="00B121AF" w:rsidRPr="006B41AE">
        <w:rPr>
          <w:rFonts w:ascii="Times New Roman" w:hAnsi="Times New Roman" w:cs="Times New Roman"/>
          <w:sz w:val="24"/>
          <w:szCs w:val="24"/>
        </w:rPr>
        <w:t xml:space="preserve">given an information sheet and </w:t>
      </w:r>
      <w:r w:rsidR="00785E8B" w:rsidRPr="006B41AE">
        <w:rPr>
          <w:rFonts w:ascii="Times New Roman" w:hAnsi="Times New Roman" w:cs="Times New Roman"/>
          <w:sz w:val="24"/>
          <w:szCs w:val="24"/>
        </w:rPr>
        <w:t>asked to give their</w:t>
      </w:r>
      <w:r w:rsidR="000C5ED2" w:rsidRPr="006B41AE">
        <w:rPr>
          <w:rFonts w:ascii="Times New Roman" w:hAnsi="Times New Roman" w:cs="Times New Roman"/>
          <w:sz w:val="24"/>
          <w:szCs w:val="24"/>
        </w:rPr>
        <w:t xml:space="preserve"> informed</w:t>
      </w:r>
      <w:r w:rsidR="00785E8B" w:rsidRPr="006B41AE">
        <w:rPr>
          <w:rFonts w:ascii="Times New Roman" w:hAnsi="Times New Roman" w:cs="Times New Roman"/>
          <w:sz w:val="24"/>
          <w:szCs w:val="24"/>
        </w:rPr>
        <w:t xml:space="preserve"> consent through selecting compulsory check boxes before completing an electronic version of the survey.</w:t>
      </w:r>
    </w:p>
    <w:p w14:paraId="128E2171" w14:textId="77777777" w:rsidR="007E5C67" w:rsidRPr="006B41AE" w:rsidRDefault="007E5C67" w:rsidP="00CD3992">
      <w:pPr>
        <w:spacing w:after="0" w:line="480" w:lineRule="auto"/>
        <w:ind w:firstLine="567"/>
        <w:rPr>
          <w:rFonts w:ascii="Times New Roman" w:hAnsi="Times New Roman" w:cs="Times New Roman"/>
          <w:sz w:val="24"/>
          <w:szCs w:val="24"/>
        </w:rPr>
      </w:pPr>
    </w:p>
    <w:p w14:paraId="6AE47759" w14:textId="0FD3BD3D" w:rsidR="003677AF" w:rsidRPr="006B41AE" w:rsidRDefault="003677AF" w:rsidP="00D03F38">
      <w:pPr>
        <w:spacing w:after="0" w:line="480" w:lineRule="auto"/>
        <w:rPr>
          <w:rFonts w:ascii="Times New Roman" w:hAnsi="Times New Roman" w:cs="Times New Roman"/>
          <w:b/>
          <w:bCs/>
          <w:sz w:val="24"/>
          <w:szCs w:val="24"/>
        </w:rPr>
      </w:pPr>
      <w:r w:rsidRPr="006B41AE">
        <w:rPr>
          <w:rFonts w:ascii="Times New Roman" w:hAnsi="Times New Roman" w:cs="Times New Roman"/>
          <w:b/>
          <w:bCs/>
          <w:sz w:val="24"/>
          <w:szCs w:val="24"/>
        </w:rPr>
        <w:lastRenderedPageBreak/>
        <w:t>Results</w:t>
      </w:r>
    </w:p>
    <w:p w14:paraId="4DC0BC29" w14:textId="67F53476" w:rsidR="00EE5577" w:rsidRPr="006B41AE" w:rsidRDefault="00C664D2" w:rsidP="00EE5577">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t>The descriptive statistics show that there was variation in reports of</w:t>
      </w:r>
      <w:r w:rsidR="00C7349C" w:rsidRPr="006B41AE">
        <w:rPr>
          <w:rFonts w:ascii="Times New Roman" w:hAnsi="Times New Roman" w:cs="Times New Roman"/>
          <w:sz w:val="24"/>
          <w:szCs w:val="24"/>
        </w:rPr>
        <w:t xml:space="preserve"> perceptions of </w:t>
      </w:r>
      <w:r w:rsidR="00BA1DEA" w:rsidRPr="006B41AE">
        <w:rPr>
          <w:rFonts w:ascii="Times New Roman" w:hAnsi="Times New Roman" w:cs="Times New Roman"/>
          <w:sz w:val="24"/>
          <w:szCs w:val="24"/>
        </w:rPr>
        <w:t xml:space="preserve">the likelihood of </w:t>
      </w:r>
      <w:r w:rsidR="00C7349C" w:rsidRPr="006B41AE">
        <w:rPr>
          <w:rFonts w:ascii="Times New Roman" w:hAnsi="Times New Roman" w:cs="Times New Roman"/>
          <w:sz w:val="24"/>
          <w:szCs w:val="24"/>
        </w:rPr>
        <w:t>experiencing online identity theft according to comparator group, gender, and sample (see Table 1). Therefore, t</w:t>
      </w:r>
      <w:r w:rsidR="002308CB" w:rsidRPr="006B41AE">
        <w:rPr>
          <w:rFonts w:ascii="Times New Roman" w:hAnsi="Times New Roman" w:cs="Times New Roman"/>
          <w:sz w:val="24"/>
          <w:szCs w:val="24"/>
        </w:rPr>
        <w:t xml:space="preserve">o examine perceptions of the likelihood of </w:t>
      </w:r>
      <w:ins w:id="96" w:author="Betts, Lucy" w:date="2024-11-20T09:57:00Z" w16du:dateUtc="2024-11-20T09:57:00Z">
        <w:r w:rsidR="00AC5F65">
          <w:rPr>
            <w:rFonts w:ascii="Times New Roman" w:hAnsi="Times New Roman" w:cs="Times New Roman"/>
            <w:sz w:val="24"/>
            <w:szCs w:val="24"/>
          </w:rPr>
          <w:t xml:space="preserve">experiencing online </w:t>
        </w:r>
      </w:ins>
      <w:r w:rsidR="002308CB" w:rsidRPr="006B41AE">
        <w:rPr>
          <w:rFonts w:ascii="Times New Roman" w:hAnsi="Times New Roman" w:cs="Times New Roman"/>
          <w:sz w:val="24"/>
          <w:szCs w:val="24"/>
        </w:rPr>
        <w:t>identity theft across gender, sample</w:t>
      </w:r>
      <w:r w:rsidR="0077481A" w:rsidRPr="006B41AE">
        <w:rPr>
          <w:rFonts w:ascii="Times New Roman" w:hAnsi="Times New Roman" w:cs="Times New Roman"/>
          <w:sz w:val="24"/>
          <w:szCs w:val="24"/>
        </w:rPr>
        <w:t>,</w:t>
      </w:r>
      <w:r w:rsidR="002308CB" w:rsidRPr="006B41AE">
        <w:rPr>
          <w:rFonts w:ascii="Times New Roman" w:hAnsi="Times New Roman" w:cs="Times New Roman"/>
          <w:sz w:val="24"/>
          <w:szCs w:val="24"/>
        </w:rPr>
        <w:t xml:space="preserve"> and comparator group a </w:t>
      </w:r>
      <w:r w:rsidR="00BE3851" w:rsidRPr="006B41AE">
        <w:rPr>
          <w:rFonts w:ascii="Times New Roman" w:hAnsi="Times New Roman" w:cs="Times New Roman"/>
          <w:sz w:val="24"/>
          <w:szCs w:val="24"/>
        </w:rPr>
        <w:t>2 x 3 x 6 (gender x sample x comparator group) mixed ANOVA was performed</w:t>
      </w:r>
      <w:r w:rsidR="00660295" w:rsidRPr="006B41AE">
        <w:rPr>
          <w:rFonts w:ascii="Times New Roman" w:hAnsi="Times New Roman" w:cs="Times New Roman"/>
          <w:sz w:val="24"/>
          <w:szCs w:val="24"/>
        </w:rPr>
        <w:t xml:space="preserve"> to test H1, H2, H3, and H4</w:t>
      </w:r>
      <w:r w:rsidR="00BE3851" w:rsidRPr="006B41AE">
        <w:rPr>
          <w:rFonts w:ascii="Times New Roman" w:hAnsi="Times New Roman" w:cs="Times New Roman"/>
          <w:sz w:val="24"/>
          <w:szCs w:val="24"/>
        </w:rPr>
        <w:t xml:space="preserve">. Gender and </w:t>
      </w:r>
      <w:r w:rsidR="001E2205" w:rsidRPr="006B41AE">
        <w:rPr>
          <w:rFonts w:ascii="Times New Roman" w:hAnsi="Times New Roman" w:cs="Times New Roman"/>
          <w:sz w:val="24"/>
          <w:szCs w:val="24"/>
        </w:rPr>
        <w:t>sample were independent measures and comparator group was repeated measures (with violations of Sphericity dealt with using the Greenhouse-Geisser correction).</w:t>
      </w:r>
      <w:r w:rsidR="00D44446" w:rsidRPr="006B41AE">
        <w:rPr>
          <w:rFonts w:ascii="Times New Roman" w:hAnsi="Times New Roman" w:cs="Times New Roman"/>
          <w:sz w:val="24"/>
          <w:szCs w:val="24"/>
        </w:rPr>
        <w:t xml:space="preserve">  </w:t>
      </w:r>
    </w:p>
    <w:p w14:paraId="2E60E9B9" w14:textId="77777777" w:rsidR="00137D8B" w:rsidRPr="006B41AE" w:rsidRDefault="00137D8B" w:rsidP="00137D8B">
      <w:pPr>
        <w:pStyle w:val="BodyTextIndent"/>
        <w:ind w:left="0"/>
        <w:jc w:val="center"/>
      </w:pPr>
      <w:r w:rsidRPr="006B41AE">
        <w:t>--------------------------</w:t>
      </w:r>
    </w:p>
    <w:p w14:paraId="56F33739" w14:textId="77777777" w:rsidR="00137D8B" w:rsidRPr="006B41AE" w:rsidRDefault="00137D8B" w:rsidP="00137D8B">
      <w:pPr>
        <w:pStyle w:val="BodyTextIndent"/>
        <w:ind w:left="0"/>
        <w:jc w:val="center"/>
      </w:pPr>
      <w:r w:rsidRPr="006B41AE">
        <w:t>Insert Table 1 about here</w:t>
      </w:r>
    </w:p>
    <w:p w14:paraId="4B9A5774" w14:textId="77777777" w:rsidR="00137D8B" w:rsidRPr="006B41AE" w:rsidRDefault="00137D8B" w:rsidP="00137D8B">
      <w:pPr>
        <w:spacing w:after="0" w:line="480" w:lineRule="auto"/>
        <w:jc w:val="center"/>
        <w:rPr>
          <w:rFonts w:ascii="Times New Roman" w:hAnsi="Times New Roman" w:cs="Times New Roman"/>
          <w:b/>
          <w:sz w:val="24"/>
          <w:szCs w:val="24"/>
        </w:rPr>
      </w:pPr>
      <w:r w:rsidRPr="006B41AE">
        <w:t>-------------------------------</w:t>
      </w:r>
    </w:p>
    <w:p w14:paraId="6A1A699C" w14:textId="517FC7A7" w:rsidR="00701E1F" w:rsidRPr="006B41AE" w:rsidRDefault="00D44446" w:rsidP="00701E1F">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t xml:space="preserve">As reported in Table 2, there were </w:t>
      </w:r>
      <w:r w:rsidR="00EE5577" w:rsidRPr="006B41AE">
        <w:rPr>
          <w:rFonts w:ascii="Times New Roman" w:hAnsi="Times New Roman" w:cs="Times New Roman"/>
          <w:sz w:val="24"/>
          <w:szCs w:val="24"/>
        </w:rPr>
        <w:t>several</w:t>
      </w:r>
      <w:r w:rsidRPr="006B41AE">
        <w:rPr>
          <w:rFonts w:ascii="Times New Roman" w:hAnsi="Times New Roman" w:cs="Times New Roman"/>
          <w:sz w:val="24"/>
          <w:szCs w:val="24"/>
        </w:rPr>
        <w:t xml:space="preserve"> significant main effects and interactions.</w:t>
      </w:r>
      <w:r w:rsidR="00E7258E" w:rsidRPr="006B41AE">
        <w:rPr>
          <w:rFonts w:ascii="Times New Roman" w:hAnsi="Times New Roman" w:cs="Times New Roman"/>
          <w:sz w:val="24"/>
          <w:szCs w:val="24"/>
        </w:rPr>
        <w:t xml:space="preserve">  There were signifi</w:t>
      </w:r>
      <w:r w:rsidR="00790E7B" w:rsidRPr="006B41AE">
        <w:rPr>
          <w:rFonts w:ascii="Times New Roman" w:hAnsi="Times New Roman" w:cs="Times New Roman"/>
          <w:sz w:val="24"/>
          <w:szCs w:val="24"/>
        </w:rPr>
        <w:t>cant main effect</w:t>
      </w:r>
      <w:r w:rsidR="00E97BD7" w:rsidRPr="006B41AE">
        <w:rPr>
          <w:rFonts w:ascii="Times New Roman" w:hAnsi="Times New Roman" w:cs="Times New Roman"/>
          <w:sz w:val="24"/>
          <w:szCs w:val="24"/>
        </w:rPr>
        <w:t>s</w:t>
      </w:r>
      <w:r w:rsidR="00790E7B" w:rsidRPr="006B41AE">
        <w:rPr>
          <w:rFonts w:ascii="Times New Roman" w:hAnsi="Times New Roman" w:cs="Times New Roman"/>
          <w:sz w:val="24"/>
          <w:szCs w:val="24"/>
        </w:rPr>
        <w:t xml:space="preserve"> of comparator group</w:t>
      </w:r>
      <w:r w:rsidR="003B2874" w:rsidRPr="006B41AE">
        <w:rPr>
          <w:rFonts w:ascii="Times New Roman" w:hAnsi="Times New Roman" w:cs="Times New Roman"/>
          <w:sz w:val="24"/>
          <w:szCs w:val="24"/>
        </w:rPr>
        <w:t xml:space="preserve"> and gender</w:t>
      </w:r>
      <w:r w:rsidR="00F27364" w:rsidRPr="006B41AE">
        <w:rPr>
          <w:rFonts w:ascii="Times New Roman" w:hAnsi="Times New Roman" w:cs="Times New Roman"/>
          <w:sz w:val="24"/>
          <w:szCs w:val="24"/>
        </w:rPr>
        <w:t xml:space="preserve"> which provided support for H3 and H4 respectively</w:t>
      </w:r>
      <w:r w:rsidR="00790E7B" w:rsidRPr="006B41AE">
        <w:rPr>
          <w:rFonts w:ascii="Times New Roman" w:hAnsi="Times New Roman" w:cs="Times New Roman"/>
          <w:sz w:val="24"/>
          <w:szCs w:val="24"/>
        </w:rPr>
        <w:t xml:space="preserve">. </w:t>
      </w:r>
      <w:r w:rsidR="00BD3DDB" w:rsidRPr="006B41AE">
        <w:rPr>
          <w:rFonts w:ascii="Times New Roman" w:hAnsi="Times New Roman" w:cs="Times New Roman"/>
          <w:sz w:val="24"/>
          <w:szCs w:val="24"/>
        </w:rPr>
        <w:t xml:space="preserve">Pairwise comparisons with a Bonferroni correction revealed that </w:t>
      </w:r>
      <w:r w:rsidR="00A309FD" w:rsidRPr="006B41AE">
        <w:rPr>
          <w:rFonts w:ascii="Times New Roman" w:hAnsi="Times New Roman" w:cs="Times New Roman"/>
          <w:sz w:val="24"/>
          <w:szCs w:val="24"/>
        </w:rPr>
        <w:t>the self was rated as significantly less likely to experience online identity theft than all other comparator groups (</w:t>
      </w:r>
      <w:r w:rsidR="00391609" w:rsidRPr="006B41AE">
        <w:rPr>
          <w:rFonts w:ascii="Times New Roman" w:hAnsi="Times New Roman" w:cs="Times New Roman"/>
          <w:i/>
          <w:iCs/>
          <w:sz w:val="24"/>
          <w:szCs w:val="24"/>
        </w:rPr>
        <w:t>p</w:t>
      </w:r>
      <w:r w:rsidR="00EE5577" w:rsidRPr="006B41AE">
        <w:rPr>
          <w:rFonts w:ascii="Times New Roman" w:hAnsi="Times New Roman" w:cs="Times New Roman"/>
          <w:i/>
          <w:iCs/>
          <w:sz w:val="24"/>
          <w:szCs w:val="24"/>
        </w:rPr>
        <w:t xml:space="preserve"> </w:t>
      </w:r>
      <w:r w:rsidR="00391609" w:rsidRPr="006B41AE">
        <w:rPr>
          <w:rFonts w:ascii="Times New Roman" w:hAnsi="Times New Roman" w:cs="Times New Roman"/>
          <w:sz w:val="24"/>
          <w:szCs w:val="24"/>
        </w:rPr>
        <w:t>&lt;</w:t>
      </w:r>
      <w:ins w:id="97" w:author="Betts, Lucy" w:date="2024-12-02T10:45:00Z" w16du:dateUtc="2024-12-02T10:45:00Z">
        <w:r w:rsidR="00AF43E7">
          <w:rPr>
            <w:rFonts w:ascii="Times New Roman" w:hAnsi="Times New Roman" w:cs="Times New Roman"/>
            <w:sz w:val="24"/>
            <w:szCs w:val="24"/>
          </w:rPr>
          <w:t xml:space="preserve"> </w:t>
        </w:r>
      </w:ins>
      <w:r w:rsidR="00391609" w:rsidRPr="006B41AE">
        <w:rPr>
          <w:rFonts w:ascii="Times New Roman" w:hAnsi="Times New Roman" w:cs="Times New Roman"/>
          <w:sz w:val="24"/>
          <w:szCs w:val="24"/>
        </w:rPr>
        <w:t xml:space="preserve">.001). Those </w:t>
      </w:r>
      <w:r w:rsidR="006B31ED" w:rsidRPr="006B41AE">
        <w:rPr>
          <w:rFonts w:ascii="Times New Roman" w:hAnsi="Times New Roman" w:cs="Times New Roman"/>
          <w:sz w:val="24"/>
          <w:szCs w:val="24"/>
        </w:rPr>
        <w:t xml:space="preserve">younger than participants were </w:t>
      </w:r>
      <w:r w:rsidR="00391609" w:rsidRPr="006B41AE">
        <w:rPr>
          <w:rFonts w:ascii="Times New Roman" w:hAnsi="Times New Roman" w:cs="Times New Roman"/>
          <w:sz w:val="24"/>
          <w:szCs w:val="24"/>
        </w:rPr>
        <w:t xml:space="preserve">rated to be at the greatest risk </w:t>
      </w:r>
      <w:ins w:id="98" w:author="Betts, Lucy" w:date="2024-11-20T09:58:00Z" w16du:dateUtc="2024-11-20T09:58:00Z">
        <w:r w:rsidR="003B170F">
          <w:rPr>
            <w:rFonts w:ascii="Times New Roman" w:hAnsi="Times New Roman" w:cs="Times New Roman"/>
            <w:sz w:val="24"/>
            <w:szCs w:val="24"/>
          </w:rPr>
          <w:t xml:space="preserve">of experiencing online identity theft </w:t>
        </w:r>
      </w:ins>
      <w:r w:rsidR="00391609" w:rsidRPr="006B41AE">
        <w:rPr>
          <w:rFonts w:ascii="Times New Roman" w:hAnsi="Times New Roman" w:cs="Times New Roman"/>
          <w:sz w:val="24"/>
          <w:szCs w:val="24"/>
        </w:rPr>
        <w:t>than all other compar</w:t>
      </w:r>
      <w:r w:rsidR="00942D19" w:rsidRPr="006B41AE">
        <w:rPr>
          <w:rFonts w:ascii="Times New Roman" w:hAnsi="Times New Roman" w:cs="Times New Roman"/>
          <w:sz w:val="24"/>
          <w:szCs w:val="24"/>
        </w:rPr>
        <w:t>a</w:t>
      </w:r>
      <w:r w:rsidR="00391609" w:rsidRPr="006B41AE">
        <w:rPr>
          <w:rFonts w:ascii="Times New Roman" w:hAnsi="Times New Roman" w:cs="Times New Roman"/>
          <w:sz w:val="24"/>
          <w:szCs w:val="24"/>
        </w:rPr>
        <w:t>tor groups (</w:t>
      </w:r>
      <w:r w:rsidR="00391609" w:rsidRPr="006B41AE">
        <w:rPr>
          <w:rFonts w:ascii="Times New Roman" w:hAnsi="Times New Roman" w:cs="Times New Roman"/>
          <w:i/>
          <w:iCs/>
          <w:sz w:val="24"/>
          <w:szCs w:val="24"/>
        </w:rPr>
        <w:t>p</w:t>
      </w:r>
      <w:r w:rsidR="00391609" w:rsidRPr="006B41AE">
        <w:rPr>
          <w:rFonts w:ascii="Times New Roman" w:hAnsi="Times New Roman" w:cs="Times New Roman"/>
          <w:sz w:val="24"/>
          <w:szCs w:val="24"/>
        </w:rPr>
        <w:t xml:space="preserve"> ≤ .</w:t>
      </w:r>
      <w:r w:rsidR="00942D19" w:rsidRPr="006B41AE">
        <w:rPr>
          <w:rFonts w:ascii="Times New Roman" w:hAnsi="Times New Roman" w:cs="Times New Roman"/>
          <w:sz w:val="24"/>
          <w:szCs w:val="24"/>
        </w:rPr>
        <w:t>040)</w:t>
      </w:r>
      <w:r w:rsidR="006B31ED" w:rsidRPr="006B41AE">
        <w:rPr>
          <w:rFonts w:ascii="Times New Roman" w:hAnsi="Times New Roman" w:cs="Times New Roman"/>
          <w:sz w:val="24"/>
          <w:szCs w:val="24"/>
        </w:rPr>
        <w:t>.</w:t>
      </w:r>
      <w:r w:rsidR="00D951D0" w:rsidRPr="006B41AE">
        <w:rPr>
          <w:rFonts w:ascii="Times New Roman" w:hAnsi="Times New Roman" w:cs="Times New Roman"/>
          <w:sz w:val="24"/>
          <w:szCs w:val="24"/>
        </w:rPr>
        <w:t xml:space="preserve"> </w:t>
      </w:r>
      <w:r w:rsidR="00BD3DDB" w:rsidRPr="006B41AE">
        <w:rPr>
          <w:rFonts w:ascii="Times New Roman" w:hAnsi="Times New Roman" w:cs="Times New Roman"/>
          <w:sz w:val="24"/>
          <w:szCs w:val="24"/>
        </w:rPr>
        <w:t>Females (</w:t>
      </w:r>
      <w:r w:rsidR="00BD3DDB" w:rsidRPr="006B41AE">
        <w:rPr>
          <w:rFonts w:ascii="Times New Roman" w:hAnsi="Times New Roman" w:cs="Times New Roman"/>
          <w:i/>
          <w:iCs/>
          <w:sz w:val="24"/>
          <w:szCs w:val="24"/>
        </w:rPr>
        <w:t>M</w:t>
      </w:r>
      <w:r w:rsidR="00BD3DDB" w:rsidRPr="006B41AE">
        <w:rPr>
          <w:rFonts w:ascii="Times New Roman" w:hAnsi="Times New Roman" w:cs="Times New Roman"/>
          <w:sz w:val="24"/>
          <w:szCs w:val="24"/>
        </w:rPr>
        <w:t xml:space="preserve"> = 4.13) provided higher ratings of the likelihood of experiencing online identity theft compared to males (</w:t>
      </w:r>
      <w:r w:rsidR="00BD3DDB" w:rsidRPr="006B41AE">
        <w:rPr>
          <w:rFonts w:ascii="Times New Roman" w:hAnsi="Times New Roman" w:cs="Times New Roman"/>
          <w:i/>
          <w:iCs/>
          <w:sz w:val="24"/>
          <w:szCs w:val="24"/>
        </w:rPr>
        <w:t>M</w:t>
      </w:r>
      <w:r w:rsidR="00BD3DDB" w:rsidRPr="006B41AE">
        <w:rPr>
          <w:rFonts w:ascii="Times New Roman" w:hAnsi="Times New Roman" w:cs="Times New Roman"/>
          <w:sz w:val="24"/>
          <w:szCs w:val="24"/>
        </w:rPr>
        <w:t xml:space="preserve"> = 3.70).</w:t>
      </w:r>
      <w:r w:rsidR="00BC6521" w:rsidRPr="006B41AE">
        <w:rPr>
          <w:rFonts w:ascii="Times New Roman" w:hAnsi="Times New Roman" w:cs="Times New Roman"/>
          <w:sz w:val="24"/>
          <w:szCs w:val="24"/>
        </w:rPr>
        <w:t xml:space="preserve">  </w:t>
      </w:r>
    </w:p>
    <w:p w14:paraId="78271FDF" w14:textId="77777777" w:rsidR="00137D8B" w:rsidRPr="006B41AE" w:rsidRDefault="00137D8B" w:rsidP="00137D8B">
      <w:pPr>
        <w:pStyle w:val="BodyTextIndent"/>
        <w:ind w:left="0"/>
        <w:jc w:val="center"/>
      </w:pPr>
      <w:r w:rsidRPr="006B41AE">
        <w:t>--------------------------</w:t>
      </w:r>
    </w:p>
    <w:p w14:paraId="0FFEA095" w14:textId="4D0F9144" w:rsidR="00137D8B" w:rsidRPr="006B41AE" w:rsidRDefault="00137D8B" w:rsidP="00137D8B">
      <w:pPr>
        <w:pStyle w:val="BodyTextIndent"/>
        <w:ind w:left="0"/>
        <w:jc w:val="center"/>
      </w:pPr>
      <w:r w:rsidRPr="006B41AE">
        <w:t>Insert Table 2 about here</w:t>
      </w:r>
    </w:p>
    <w:p w14:paraId="36631D44" w14:textId="77777777" w:rsidR="00137D8B" w:rsidRPr="006B41AE" w:rsidRDefault="00137D8B" w:rsidP="00137D8B">
      <w:pPr>
        <w:spacing w:after="0" w:line="480" w:lineRule="auto"/>
        <w:jc w:val="center"/>
        <w:rPr>
          <w:rFonts w:ascii="Times New Roman" w:hAnsi="Times New Roman" w:cs="Times New Roman"/>
          <w:b/>
          <w:sz w:val="24"/>
          <w:szCs w:val="24"/>
        </w:rPr>
      </w:pPr>
      <w:r w:rsidRPr="006B41AE">
        <w:t>-------------------------------</w:t>
      </w:r>
    </w:p>
    <w:p w14:paraId="1E2AD12C" w14:textId="54093C12" w:rsidR="00F9473B" w:rsidRPr="006B41AE" w:rsidRDefault="00790E7B" w:rsidP="00701E1F">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t>A significant two</w:t>
      </w:r>
      <w:r w:rsidR="005E2FAD" w:rsidRPr="006B41AE">
        <w:rPr>
          <w:rFonts w:ascii="Times New Roman" w:hAnsi="Times New Roman" w:cs="Times New Roman"/>
          <w:sz w:val="24"/>
          <w:szCs w:val="24"/>
        </w:rPr>
        <w:t>-way</w:t>
      </w:r>
      <w:r w:rsidRPr="006B41AE">
        <w:rPr>
          <w:rFonts w:ascii="Times New Roman" w:hAnsi="Times New Roman" w:cs="Times New Roman"/>
          <w:sz w:val="24"/>
          <w:szCs w:val="24"/>
        </w:rPr>
        <w:t xml:space="preserve"> interaction emerged between </w:t>
      </w:r>
      <w:r w:rsidR="00B439DF" w:rsidRPr="006B41AE">
        <w:rPr>
          <w:rFonts w:ascii="Times New Roman" w:hAnsi="Times New Roman" w:cs="Times New Roman"/>
          <w:sz w:val="24"/>
          <w:szCs w:val="24"/>
        </w:rPr>
        <w:t xml:space="preserve">comparator group and sample. </w:t>
      </w:r>
      <w:r w:rsidR="005E2FAD" w:rsidRPr="006B41AE">
        <w:rPr>
          <w:rFonts w:ascii="Times New Roman" w:hAnsi="Times New Roman" w:cs="Times New Roman"/>
          <w:sz w:val="24"/>
          <w:szCs w:val="24"/>
        </w:rPr>
        <w:t xml:space="preserve">The two-way interaction was explored using the profile ratings with 95% confidence intervals (see Figure 1). </w:t>
      </w:r>
      <w:r w:rsidR="00616E97" w:rsidRPr="006B41AE">
        <w:rPr>
          <w:rFonts w:ascii="Times New Roman" w:hAnsi="Times New Roman" w:cs="Times New Roman"/>
          <w:sz w:val="24"/>
          <w:szCs w:val="24"/>
        </w:rPr>
        <w:t xml:space="preserve">Figure 1 suggests that </w:t>
      </w:r>
      <w:r w:rsidR="00BC13BD" w:rsidRPr="006B41AE">
        <w:rPr>
          <w:rFonts w:ascii="Times New Roman" w:hAnsi="Times New Roman" w:cs="Times New Roman"/>
          <w:sz w:val="24"/>
          <w:szCs w:val="24"/>
        </w:rPr>
        <w:t xml:space="preserve">while </w:t>
      </w:r>
      <w:r w:rsidR="00616E97" w:rsidRPr="006B41AE">
        <w:rPr>
          <w:rFonts w:ascii="Times New Roman" w:hAnsi="Times New Roman" w:cs="Times New Roman"/>
          <w:sz w:val="24"/>
          <w:szCs w:val="24"/>
        </w:rPr>
        <w:t>across all three samples, there were similar notable peaks for</w:t>
      </w:r>
      <w:r w:rsidR="005C5D3F" w:rsidRPr="006B41AE">
        <w:rPr>
          <w:rFonts w:ascii="Times New Roman" w:hAnsi="Times New Roman" w:cs="Times New Roman"/>
          <w:sz w:val="24"/>
          <w:szCs w:val="24"/>
        </w:rPr>
        <w:t xml:space="preserve"> those younger than the participant and strangers</w:t>
      </w:r>
      <w:r w:rsidR="00C67492" w:rsidRPr="006B41AE">
        <w:rPr>
          <w:rFonts w:ascii="Times New Roman" w:hAnsi="Times New Roman" w:cs="Times New Roman"/>
          <w:sz w:val="24"/>
          <w:szCs w:val="24"/>
        </w:rPr>
        <w:t xml:space="preserve"> providing support for H1</w:t>
      </w:r>
      <w:r w:rsidR="00BC13BD" w:rsidRPr="006B41AE">
        <w:rPr>
          <w:rFonts w:ascii="Times New Roman" w:hAnsi="Times New Roman" w:cs="Times New Roman"/>
          <w:sz w:val="24"/>
          <w:szCs w:val="24"/>
        </w:rPr>
        <w:t xml:space="preserve">, </w:t>
      </w:r>
      <w:r w:rsidR="00227E63" w:rsidRPr="006B41AE">
        <w:rPr>
          <w:rFonts w:ascii="Times New Roman" w:hAnsi="Times New Roman" w:cs="Times New Roman"/>
          <w:sz w:val="24"/>
          <w:szCs w:val="24"/>
        </w:rPr>
        <w:lastRenderedPageBreak/>
        <w:t>no one sample rated all groups consistently higher than the others</w:t>
      </w:r>
      <w:r w:rsidR="00C67492" w:rsidRPr="006B41AE">
        <w:rPr>
          <w:rFonts w:ascii="Times New Roman" w:hAnsi="Times New Roman" w:cs="Times New Roman"/>
          <w:sz w:val="24"/>
          <w:szCs w:val="24"/>
        </w:rPr>
        <w:t xml:space="preserve">. </w:t>
      </w:r>
      <w:r w:rsidR="001D65ED" w:rsidRPr="006B41AE">
        <w:rPr>
          <w:rFonts w:ascii="Times New Roman" w:hAnsi="Times New Roman" w:cs="Times New Roman"/>
          <w:sz w:val="24"/>
          <w:szCs w:val="24"/>
        </w:rPr>
        <w:t>T</w:t>
      </w:r>
      <w:r w:rsidR="00D06067" w:rsidRPr="006B41AE">
        <w:rPr>
          <w:rFonts w:ascii="Times New Roman" w:hAnsi="Times New Roman" w:cs="Times New Roman"/>
          <w:sz w:val="24"/>
          <w:szCs w:val="24"/>
        </w:rPr>
        <w:t>he overlapping conf</w:t>
      </w:r>
      <w:r w:rsidR="00D55895" w:rsidRPr="006B41AE">
        <w:rPr>
          <w:rFonts w:ascii="Times New Roman" w:hAnsi="Times New Roman" w:cs="Times New Roman"/>
          <w:sz w:val="24"/>
          <w:szCs w:val="24"/>
        </w:rPr>
        <w:t>idence intervals</w:t>
      </w:r>
      <w:r w:rsidR="00FB2A9E" w:rsidRPr="006B41AE">
        <w:rPr>
          <w:rFonts w:ascii="Times New Roman" w:hAnsi="Times New Roman" w:cs="Times New Roman"/>
          <w:sz w:val="24"/>
          <w:szCs w:val="24"/>
        </w:rPr>
        <w:t xml:space="preserve"> (Baguley, 2012)</w:t>
      </w:r>
      <w:r w:rsidR="00D55895" w:rsidRPr="006B41AE">
        <w:rPr>
          <w:rFonts w:ascii="Times New Roman" w:hAnsi="Times New Roman" w:cs="Times New Roman"/>
          <w:sz w:val="24"/>
          <w:szCs w:val="24"/>
        </w:rPr>
        <w:t xml:space="preserve"> suggest that the differences </w:t>
      </w:r>
      <w:r w:rsidR="00FB2A9E" w:rsidRPr="006B41AE">
        <w:rPr>
          <w:rFonts w:ascii="Times New Roman" w:hAnsi="Times New Roman" w:cs="Times New Roman"/>
          <w:sz w:val="24"/>
          <w:szCs w:val="24"/>
        </w:rPr>
        <w:t xml:space="preserve">between samples for each comparator group were not significant. </w:t>
      </w:r>
    </w:p>
    <w:p w14:paraId="4B715CD5" w14:textId="77777777" w:rsidR="00720A3E" w:rsidRPr="006B41AE" w:rsidRDefault="00720A3E" w:rsidP="00720A3E">
      <w:pPr>
        <w:pStyle w:val="BodyTextIndent"/>
        <w:ind w:left="0"/>
        <w:jc w:val="center"/>
      </w:pPr>
      <w:r w:rsidRPr="006B41AE">
        <w:t>--------------------------</w:t>
      </w:r>
    </w:p>
    <w:p w14:paraId="57032202" w14:textId="50F82643" w:rsidR="00720A3E" w:rsidRPr="006B41AE" w:rsidRDefault="00720A3E" w:rsidP="00720A3E">
      <w:pPr>
        <w:pStyle w:val="BodyTextIndent"/>
        <w:ind w:left="0"/>
        <w:jc w:val="center"/>
      </w:pPr>
      <w:r w:rsidRPr="006B41AE">
        <w:t>Insert Figure 1 about here</w:t>
      </w:r>
    </w:p>
    <w:p w14:paraId="271E2B56" w14:textId="6856A208" w:rsidR="00720A3E" w:rsidRPr="006B41AE" w:rsidRDefault="00720A3E" w:rsidP="00720A3E">
      <w:pPr>
        <w:spacing w:after="0" w:line="480" w:lineRule="auto"/>
        <w:jc w:val="center"/>
        <w:rPr>
          <w:rFonts w:ascii="Times New Roman" w:hAnsi="Times New Roman" w:cs="Times New Roman"/>
          <w:b/>
          <w:sz w:val="24"/>
          <w:szCs w:val="24"/>
        </w:rPr>
      </w:pPr>
      <w:r w:rsidRPr="006B41AE">
        <w:t>-------------------------------</w:t>
      </w:r>
    </w:p>
    <w:p w14:paraId="7DEEEBB4" w14:textId="789CA88D" w:rsidR="0066253D" w:rsidRPr="006B41AE" w:rsidRDefault="00B439DF" w:rsidP="00701E1F">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t xml:space="preserve">There was also a significant </w:t>
      </w:r>
      <w:r w:rsidR="006C4311" w:rsidRPr="006B41AE">
        <w:rPr>
          <w:rFonts w:ascii="Times New Roman" w:hAnsi="Times New Roman" w:cs="Times New Roman"/>
          <w:sz w:val="24"/>
          <w:szCs w:val="24"/>
        </w:rPr>
        <w:t xml:space="preserve">two-way </w:t>
      </w:r>
      <w:r w:rsidRPr="006B41AE">
        <w:rPr>
          <w:rFonts w:ascii="Times New Roman" w:hAnsi="Times New Roman" w:cs="Times New Roman"/>
          <w:sz w:val="24"/>
          <w:szCs w:val="24"/>
        </w:rPr>
        <w:t xml:space="preserve">interaction between </w:t>
      </w:r>
      <w:r w:rsidR="00BB4837" w:rsidRPr="006B41AE">
        <w:rPr>
          <w:rFonts w:ascii="Times New Roman" w:hAnsi="Times New Roman" w:cs="Times New Roman"/>
          <w:sz w:val="24"/>
          <w:szCs w:val="24"/>
        </w:rPr>
        <w:t xml:space="preserve">comparator group and </w:t>
      </w:r>
      <w:r w:rsidR="00E82C82" w:rsidRPr="006B41AE">
        <w:rPr>
          <w:rFonts w:ascii="Times New Roman" w:hAnsi="Times New Roman" w:cs="Times New Roman"/>
          <w:sz w:val="24"/>
          <w:szCs w:val="24"/>
        </w:rPr>
        <w:t xml:space="preserve">participant </w:t>
      </w:r>
      <w:r w:rsidR="00BB4837" w:rsidRPr="006B41AE">
        <w:rPr>
          <w:rFonts w:ascii="Times New Roman" w:hAnsi="Times New Roman" w:cs="Times New Roman"/>
          <w:sz w:val="24"/>
          <w:szCs w:val="24"/>
        </w:rPr>
        <w:t>gender</w:t>
      </w:r>
      <w:r w:rsidR="00E54B7D" w:rsidRPr="006B41AE">
        <w:rPr>
          <w:rFonts w:ascii="Times New Roman" w:hAnsi="Times New Roman" w:cs="Times New Roman"/>
          <w:sz w:val="24"/>
          <w:szCs w:val="24"/>
        </w:rPr>
        <w:t xml:space="preserve"> </w:t>
      </w:r>
      <w:r w:rsidR="002938FD" w:rsidRPr="006B41AE">
        <w:rPr>
          <w:rFonts w:ascii="Times New Roman" w:hAnsi="Times New Roman" w:cs="Times New Roman"/>
          <w:sz w:val="24"/>
          <w:szCs w:val="24"/>
        </w:rPr>
        <w:t>which</w:t>
      </w:r>
      <w:r w:rsidR="00882A2E" w:rsidRPr="006B41AE">
        <w:rPr>
          <w:rFonts w:ascii="Times New Roman" w:hAnsi="Times New Roman" w:cs="Times New Roman"/>
          <w:sz w:val="24"/>
          <w:szCs w:val="24"/>
        </w:rPr>
        <w:t xml:space="preserve"> was explored using the profile ratings with 95% confidence interval</w:t>
      </w:r>
      <w:r w:rsidR="00436224" w:rsidRPr="006B41AE">
        <w:rPr>
          <w:rFonts w:ascii="Times New Roman" w:hAnsi="Times New Roman" w:cs="Times New Roman"/>
          <w:sz w:val="24"/>
          <w:szCs w:val="24"/>
        </w:rPr>
        <w:t>s</w:t>
      </w:r>
      <w:r w:rsidR="00882A2E" w:rsidRPr="006B41AE">
        <w:rPr>
          <w:rFonts w:ascii="Times New Roman" w:hAnsi="Times New Roman" w:cs="Times New Roman"/>
          <w:sz w:val="24"/>
          <w:szCs w:val="24"/>
        </w:rPr>
        <w:t xml:space="preserve"> </w:t>
      </w:r>
      <w:r w:rsidR="00E54B7D" w:rsidRPr="006B41AE">
        <w:rPr>
          <w:rFonts w:ascii="Times New Roman" w:hAnsi="Times New Roman" w:cs="Times New Roman"/>
          <w:sz w:val="24"/>
          <w:szCs w:val="24"/>
        </w:rPr>
        <w:t>(see Figure 2)</w:t>
      </w:r>
      <w:r w:rsidR="00BB4837" w:rsidRPr="006B41AE">
        <w:rPr>
          <w:rFonts w:ascii="Times New Roman" w:hAnsi="Times New Roman" w:cs="Times New Roman"/>
          <w:sz w:val="24"/>
          <w:szCs w:val="24"/>
        </w:rPr>
        <w:t>.</w:t>
      </w:r>
      <w:r w:rsidR="00B64889" w:rsidRPr="006B41AE">
        <w:rPr>
          <w:rFonts w:ascii="Times New Roman" w:hAnsi="Times New Roman" w:cs="Times New Roman"/>
          <w:sz w:val="24"/>
          <w:szCs w:val="24"/>
        </w:rPr>
        <w:t xml:space="preserve"> </w:t>
      </w:r>
      <w:r w:rsidR="00E54B7D" w:rsidRPr="006B41AE">
        <w:rPr>
          <w:rFonts w:ascii="Times New Roman" w:hAnsi="Times New Roman" w:cs="Times New Roman"/>
          <w:sz w:val="24"/>
          <w:szCs w:val="24"/>
        </w:rPr>
        <w:t>As shown in Figure 2, t</w:t>
      </w:r>
      <w:r w:rsidR="004963B4" w:rsidRPr="006B41AE">
        <w:rPr>
          <w:rFonts w:ascii="Times New Roman" w:hAnsi="Times New Roman" w:cs="Times New Roman"/>
          <w:sz w:val="24"/>
          <w:szCs w:val="24"/>
        </w:rPr>
        <w:t xml:space="preserve">he </w:t>
      </w:r>
      <w:r w:rsidR="008B2113" w:rsidRPr="006B41AE">
        <w:rPr>
          <w:rFonts w:ascii="Times New Roman" w:hAnsi="Times New Roman" w:cs="Times New Roman"/>
          <w:sz w:val="24"/>
          <w:szCs w:val="24"/>
        </w:rPr>
        <w:t>lack of overlapping confidence intervals</w:t>
      </w:r>
      <w:r w:rsidR="000444C2" w:rsidRPr="006B41AE">
        <w:rPr>
          <w:rFonts w:ascii="Times New Roman" w:hAnsi="Times New Roman" w:cs="Times New Roman"/>
          <w:sz w:val="24"/>
          <w:szCs w:val="24"/>
        </w:rPr>
        <w:t xml:space="preserve"> (Baguley, 2012)</w:t>
      </w:r>
      <w:r w:rsidR="008B2113" w:rsidRPr="006B41AE">
        <w:rPr>
          <w:rFonts w:ascii="Times New Roman" w:hAnsi="Times New Roman" w:cs="Times New Roman"/>
          <w:sz w:val="24"/>
          <w:szCs w:val="24"/>
        </w:rPr>
        <w:t xml:space="preserve"> for the self, friends, and people the same age suggests that</w:t>
      </w:r>
      <w:r w:rsidR="00510619" w:rsidRPr="006B41AE">
        <w:rPr>
          <w:rFonts w:ascii="Times New Roman" w:hAnsi="Times New Roman" w:cs="Times New Roman"/>
          <w:sz w:val="24"/>
          <w:szCs w:val="24"/>
        </w:rPr>
        <w:t xml:space="preserve"> there were significant gender differences in the perceptions of the likelihood of </w:t>
      </w:r>
      <w:r w:rsidR="00811E36" w:rsidRPr="006B41AE">
        <w:rPr>
          <w:rFonts w:ascii="Times New Roman" w:hAnsi="Times New Roman" w:cs="Times New Roman"/>
          <w:sz w:val="24"/>
          <w:szCs w:val="24"/>
        </w:rPr>
        <w:t xml:space="preserve">experiencing </w:t>
      </w:r>
      <w:r w:rsidR="00510619" w:rsidRPr="006B41AE">
        <w:rPr>
          <w:rFonts w:ascii="Times New Roman" w:hAnsi="Times New Roman" w:cs="Times New Roman"/>
          <w:sz w:val="24"/>
          <w:szCs w:val="24"/>
        </w:rPr>
        <w:t>online identity theft for these comparator groups, with females</w:t>
      </w:r>
      <w:r w:rsidR="008E6F56" w:rsidRPr="006B41AE">
        <w:rPr>
          <w:rFonts w:ascii="Times New Roman" w:hAnsi="Times New Roman" w:cs="Times New Roman"/>
          <w:sz w:val="24"/>
          <w:szCs w:val="24"/>
        </w:rPr>
        <w:t xml:space="preserve"> providing higher ratings</w:t>
      </w:r>
      <w:r w:rsidR="00374DFF" w:rsidRPr="006B41AE">
        <w:rPr>
          <w:rFonts w:ascii="Times New Roman" w:hAnsi="Times New Roman" w:cs="Times New Roman"/>
          <w:sz w:val="24"/>
          <w:szCs w:val="24"/>
        </w:rPr>
        <w:t xml:space="preserve"> for the self, friends, and same age than males</w:t>
      </w:r>
      <w:r w:rsidR="00510619" w:rsidRPr="006B41AE">
        <w:rPr>
          <w:rFonts w:ascii="Times New Roman" w:hAnsi="Times New Roman" w:cs="Times New Roman"/>
          <w:sz w:val="24"/>
          <w:szCs w:val="24"/>
        </w:rPr>
        <w:t>.</w:t>
      </w:r>
    </w:p>
    <w:p w14:paraId="3B264C0A" w14:textId="77777777" w:rsidR="00720A3E" w:rsidRPr="006B41AE" w:rsidRDefault="00720A3E" w:rsidP="00720A3E">
      <w:pPr>
        <w:pStyle w:val="BodyTextIndent"/>
        <w:ind w:left="0"/>
        <w:jc w:val="center"/>
      </w:pPr>
      <w:r w:rsidRPr="006B41AE">
        <w:t>--------------------------</w:t>
      </w:r>
    </w:p>
    <w:p w14:paraId="473FFF23" w14:textId="6003FA74" w:rsidR="00720A3E" w:rsidRPr="006B41AE" w:rsidRDefault="00720A3E" w:rsidP="00720A3E">
      <w:pPr>
        <w:pStyle w:val="BodyTextIndent"/>
        <w:ind w:left="0"/>
        <w:jc w:val="center"/>
      </w:pPr>
      <w:r w:rsidRPr="006B41AE">
        <w:t>Insert Figure 2 about here</w:t>
      </w:r>
    </w:p>
    <w:p w14:paraId="7D2BC3F1" w14:textId="77777777" w:rsidR="00720A3E" w:rsidRPr="006B41AE" w:rsidRDefault="00720A3E" w:rsidP="00720A3E">
      <w:pPr>
        <w:spacing w:after="0" w:line="480" w:lineRule="auto"/>
        <w:jc w:val="center"/>
        <w:rPr>
          <w:rFonts w:ascii="Times New Roman" w:hAnsi="Times New Roman" w:cs="Times New Roman"/>
          <w:b/>
          <w:sz w:val="24"/>
          <w:szCs w:val="24"/>
        </w:rPr>
      </w:pPr>
      <w:r w:rsidRPr="006B41AE">
        <w:t>-------------------------------</w:t>
      </w:r>
    </w:p>
    <w:p w14:paraId="643F27C5" w14:textId="0FA8CE3A" w:rsidR="00084DFC" w:rsidRPr="006B41AE" w:rsidRDefault="00084DFC" w:rsidP="00D03F38">
      <w:pPr>
        <w:spacing w:after="0" w:line="480" w:lineRule="auto"/>
        <w:rPr>
          <w:rFonts w:ascii="Times New Roman" w:hAnsi="Times New Roman" w:cs="Times New Roman"/>
          <w:b/>
          <w:bCs/>
          <w:sz w:val="24"/>
          <w:szCs w:val="24"/>
        </w:rPr>
      </w:pPr>
      <w:r w:rsidRPr="006B41AE">
        <w:rPr>
          <w:rFonts w:ascii="Times New Roman" w:hAnsi="Times New Roman" w:cs="Times New Roman"/>
          <w:b/>
          <w:bCs/>
          <w:sz w:val="24"/>
          <w:szCs w:val="24"/>
        </w:rPr>
        <w:t>Discussion</w:t>
      </w:r>
    </w:p>
    <w:p w14:paraId="7263DD38" w14:textId="6508F999" w:rsidR="00D32A3B" w:rsidRPr="006B41AE" w:rsidRDefault="00084DFC" w:rsidP="00CA4EA9">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t xml:space="preserve">There were significant differences in the </w:t>
      </w:r>
      <w:r w:rsidR="00DD4609" w:rsidRPr="006B41AE">
        <w:rPr>
          <w:rFonts w:ascii="Times New Roman" w:hAnsi="Times New Roman" w:cs="Times New Roman"/>
          <w:sz w:val="24"/>
          <w:szCs w:val="24"/>
        </w:rPr>
        <w:t xml:space="preserve">reported </w:t>
      </w:r>
      <w:r w:rsidRPr="006B41AE">
        <w:rPr>
          <w:rFonts w:ascii="Times New Roman" w:hAnsi="Times New Roman" w:cs="Times New Roman"/>
          <w:sz w:val="24"/>
          <w:szCs w:val="24"/>
        </w:rPr>
        <w:t xml:space="preserve">likelihood of experiencing online identity theft, providing </w:t>
      </w:r>
      <w:r w:rsidR="003F0D20" w:rsidRPr="006B41AE">
        <w:rPr>
          <w:rFonts w:ascii="Times New Roman" w:hAnsi="Times New Roman" w:cs="Times New Roman"/>
          <w:sz w:val="24"/>
          <w:szCs w:val="24"/>
        </w:rPr>
        <w:t>e</w:t>
      </w:r>
      <w:r w:rsidRPr="006B41AE">
        <w:rPr>
          <w:rFonts w:ascii="Times New Roman" w:hAnsi="Times New Roman" w:cs="Times New Roman"/>
          <w:sz w:val="24"/>
          <w:szCs w:val="24"/>
        </w:rPr>
        <w:t xml:space="preserve">vidence that </w:t>
      </w:r>
      <w:r w:rsidR="00EC1242" w:rsidRPr="006B41AE">
        <w:rPr>
          <w:rFonts w:ascii="Times New Roman" w:hAnsi="Times New Roman" w:cs="Times New Roman"/>
          <w:sz w:val="24"/>
          <w:szCs w:val="24"/>
        </w:rPr>
        <w:t>our participants held comparative optimistic beliefs</w:t>
      </w:r>
      <w:r w:rsidR="003F0D20" w:rsidRPr="006B41AE">
        <w:rPr>
          <w:rFonts w:ascii="Times New Roman" w:hAnsi="Times New Roman" w:cs="Times New Roman"/>
          <w:sz w:val="24"/>
          <w:szCs w:val="24"/>
        </w:rPr>
        <w:t xml:space="preserve"> (H1)</w:t>
      </w:r>
      <w:r w:rsidR="00EC1242" w:rsidRPr="006B41AE">
        <w:rPr>
          <w:rFonts w:ascii="Times New Roman" w:hAnsi="Times New Roman" w:cs="Times New Roman"/>
          <w:sz w:val="24"/>
          <w:szCs w:val="24"/>
        </w:rPr>
        <w:t xml:space="preserve">. </w:t>
      </w:r>
      <w:r w:rsidR="003F0D20" w:rsidRPr="006B41AE">
        <w:rPr>
          <w:rFonts w:ascii="Times New Roman" w:hAnsi="Times New Roman" w:cs="Times New Roman"/>
          <w:sz w:val="24"/>
          <w:szCs w:val="24"/>
        </w:rPr>
        <w:t>In support of H</w:t>
      </w:r>
      <w:r w:rsidR="00D32A3B" w:rsidRPr="006B41AE">
        <w:rPr>
          <w:rFonts w:ascii="Times New Roman" w:hAnsi="Times New Roman" w:cs="Times New Roman"/>
          <w:sz w:val="24"/>
          <w:szCs w:val="24"/>
        </w:rPr>
        <w:t>3</w:t>
      </w:r>
      <w:r w:rsidR="00EC1242" w:rsidRPr="006B41AE">
        <w:rPr>
          <w:rFonts w:ascii="Times New Roman" w:hAnsi="Times New Roman" w:cs="Times New Roman"/>
          <w:sz w:val="24"/>
          <w:szCs w:val="24"/>
        </w:rPr>
        <w:t>, th</w:t>
      </w:r>
      <w:r w:rsidR="00E833E7" w:rsidRPr="006B41AE">
        <w:rPr>
          <w:rFonts w:ascii="Times New Roman" w:hAnsi="Times New Roman" w:cs="Times New Roman"/>
          <w:sz w:val="24"/>
          <w:szCs w:val="24"/>
        </w:rPr>
        <w:t>e self was</w:t>
      </w:r>
      <w:r w:rsidR="00EC1242" w:rsidRPr="006B41AE">
        <w:rPr>
          <w:rFonts w:ascii="Times New Roman" w:hAnsi="Times New Roman" w:cs="Times New Roman"/>
          <w:sz w:val="24"/>
          <w:szCs w:val="24"/>
        </w:rPr>
        <w:t xml:space="preserve"> consistently judged to be</w:t>
      </w:r>
      <w:r w:rsidR="00F922DE" w:rsidRPr="006B41AE">
        <w:rPr>
          <w:rFonts w:ascii="Times New Roman" w:hAnsi="Times New Roman" w:cs="Times New Roman"/>
          <w:sz w:val="24"/>
          <w:szCs w:val="24"/>
        </w:rPr>
        <w:t xml:space="preserve"> at the lowest risk of experiencing online identity theft </w:t>
      </w:r>
      <w:r w:rsidR="00EC1242" w:rsidRPr="006B41AE">
        <w:rPr>
          <w:rFonts w:ascii="Times New Roman" w:hAnsi="Times New Roman" w:cs="Times New Roman"/>
          <w:sz w:val="24"/>
          <w:szCs w:val="24"/>
        </w:rPr>
        <w:t xml:space="preserve">and those consistently judged to be at greatest risk </w:t>
      </w:r>
      <w:r w:rsidR="0094729B" w:rsidRPr="006B41AE">
        <w:rPr>
          <w:rFonts w:ascii="Times New Roman" w:hAnsi="Times New Roman" w:cs="Times New Roman"/>
          <w:sz w:val="24"/>
          <w:szCs w:val="24"/>
        </w:rPr>
        <w:t xml:space="preserve">of experiencing online identify theft </w:t>
      </w:r>
      <w:r w:rsidR="00EC1242" w:rsidRPr="006B41AE">
        <w:rPr>
          <w:rFonts w:ascii="Times New Roman" w:hAnsi="Times New Roman" w:cs="Times New Roman"/>
          <w:sz w:val="24"/>
          <w:szCs w:val="24"/>
        </w:rPr>
        <w:t>were those younger than the participants. This result</w:t>
      </w:r>
      <w:r w:rsidR="00CC63E0" w:rsidRPr="006B41AE">
        <w:rPr>
          <w:rFonts w:ascii="Times New Roman" w:hAnsi="Times New Roman" w:cs="Times New Roman"/>
          <w:sz w:val="24"/>
          <w:szCs w:val="24"/>
        </w:rPr>
        <w:t xml:space="preserve"> </w:t>
      </w:r>
      <w:r w:rsidR="00AD1C80" w:rsidRPr="006B41AE">
        <w:rPr>
          <w:rFonts w:ascii="Times New Roman" w:hAnsi="Times New Roman" w:cs="Times New Roman"/>
          <w:sz w:val="24"/>
          <w:szCs w:val="24"/>
        </w:rPr>
        <w:t xml:space="preserve">provides support for </w:t>
      </w:r>
      <w:r w:rsidR="00044949" w:rsidRPr="006B41AE">
        <w:rPr>
          <w:rFonts w:ascii="Times New Roman" w:hAnsi="Times New Roman" w:cs="Times New Roman"/>
          <w:sz w:val="24"/>
          <w:szCs w:val="24"/>
        </w:rPr>
        <w:t xml:space="preserve">the previous research which </w:t>
      </w:r>
      <w:del w:id="99" w:author="Betts, Lucy" w:date="2024-11-20T10:00:00Z" w16du:dateUtc="2024-11-20T10:00:00Z">
        <w:r w:rsidR="00044949" w:rsidRPr="006B41AE" w:rsidDel="00C85092">
          <w:rPr>
            <w:rFonts w:ascii="Times New Roman" w:hAnsi="Times New Roman" w:cs="Times New Roman"/>
            <w:sz w:val="24"/>
            <w:szCs w:val="24"/>
          </w:rPr>
          <w:delText xml:space="preserve">have </w:delText>
        </w:r>
      </w:del>
      <w:ins w:id="100" w:author="Betts, Lucy" w:date="2024-11-20T10:00:00Z" w16du:dateUtc="2024-11-20T10:00:00Z">
        <w:r w:rsidR="00C85092" w:rsidRPr="006B41AE">
          <w:rPr>
            <w:rFonts w:ascii="Times New Roman" w:hAnsi="Times New Roman" w:cs="Times New Roman"/>
            <w:sz w:val="24"/>
            <w:szCs w:val="24"/>
          </w:rPr>
          <w:t>ha</w:t>
        </w:r>
        <w:r w:rsidR="00C85092">
          <w:rPr>
            <w:rFonts w:ascii="Times New Roman" w:hAnsi="Times New Roman" w:cs="Times New Roman"/>
            <w:sz w:val="24"/>
            <w:szCs w:val="24"/>
          </w:rPr>
          <w:t>s</w:t>
        </w:r>
        <w:r w:rsidR="00C85092" w:rsidRPr="006B41AE">
          <w:rPr>
            <w:rFonts w:ascii="Times New Roman" w:hAnsi="Times New Roman" w:cs="Times New Roman"/>
            <w:sz w:val="24"/>
            <w:szCs w:val="24"/>
          </w:rPr>
          <w:t xml:space="preserve"> </w:t>
        </w:r>
      </w:ins>
      <w:r w:rsidR="00044949" w:rsidRPr="006B41AE">
        <w:rPr>
          <w:rFonts w:ascii="Times New Roman" w:hAnsi="Times New Roman" w:cs="Times New Roman"/>
          <w:sz w:val="24"/>
          <w:szCs w:val="24"/>
        </w:rPr>
        <w:t>reported that those younger than the self are judged to be at most risk (Betts et al., 2019; Scharrer &amp; Leone, 2008)</w:t>
      </w:r>
      <w:r w:rsidR="00AD1C80" w:rsidRPr="006B41AE">
        <w:rPr>
          <w:rFonts w:ascii="Times New Roman" w:hAnsi="Times New Roman" w:cs="Times New Roman"/>
          <w:sz w:val="24"/>
          <w:szCs w:val="24"/>
        </w:rPr>
        <w:t xml:space="preserve">.  </w:t>
      </w:r>
    </w:p>
    <w:p w14:paraId="069ADB27" w14:textId="75762933" w:rsidR="003B2FFF" w:rsidRPr="006B41AE" w:rsidRDefault="00D32A3B" w:rsidP="00341E23">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t>T</w:t>
      </w:r>
      <w:r w:rsidR="00AD1C80" w:rsidRPr="006B41AE">
        <w:rPr>
          <w:rFonts w:ascii="Times New Roman" w:hAnsi="Times New Roman" w:cs="Times New Roman"/>
          <w:sz w:val="24"/>
          <w:szCs w:val="24"/>
        </w:rPr>
        <w:t>he</w:t>
      </w:r>
      <w:r w:rsidR="003B2FFF" w:rsidRPr="006B41AE">
        <w:rPr>
          <w:rFonts w:ascii="Times New Roman" w:hAnsi="Times New Roman" w:cs="Times New Roman"/>
          <w:sz w:val="24"/>
          <w:szCs w:val="24"/>
        </w:rPr>
        <w:t xml:space="preserve"> overall</w:t>
      </w:r>
      <w:r w:rsidR="00AD1C80" w:rsidRPr="006B41AE">
        <w:rPr>
          <w:rFonts w:ascii="Times New Roman" w:hAnsi="Times New Roman" w:cs="Times New Roman"/>
          <w:sz w:val="24"/>
          <w:szCs w:val="24"/>
        </w:rPr>
        <w:t xml:space="preserve"> </w:t>
      </w:r>
      <w:r w:rsidR="00641663" w:rsidRPr="006B41AE">
        <w:rPr>
          <w:rFonts w:ascii="Times New Roman" w:hAnsi="Times New Roman" w:cs="Times New Roman"/>
          <w:sz w:val="24"/>
          <w:szCs w:val="24"/>
        </w:rPr>
        <w:t xml:space="preserve">similarity in profiles </w:t>
      </w:r>
      <w:r w:rsidR="00EC0A31" w:rsidRPr="006B41AE">
        <w:rPr>
          <w:rFonts w:ascii="Times New Roman" w:hAnsi="Times New Roman" w:cs="Times New Roman"/>
          <w:sz w:val="24"/>
          <w:szCs w:val="24"/>
        </w:rPr>
        <w:t>across the three</w:t>
      </w:r>
      <w:r w:rsidR="00641663" w:rsidRPr="006B41AE">
        <w:rPr>
          <w:rFonts w:ascii="Times New Roman" w:hAnsi="Times New Roman" w:cs="Times New Roman"/>
          <w:sz w:val="24"/>
          <w:szCs w:val="24"/>
        </w:rPr>
        <w:t xml:space="preserve"> samples</w:t>
      </w:r>
      <w:r w:rsidR="009423A5" w:rsidRPr="006B41AE">
        <w:rPr>
          <w:rFonts w:ascii="Times New Roman" w:hAnsi="Times New Roman" w:cs="Times New Roman"/>
          <w:sz w:val="24"/>
          <w:szCs w:val="24"/>
        </w:rPr>
        <w:t>,</w:t>
      </w:r>
      <w:r w:rsidR="00BA43A5" w:rsidRPr="006B41AE">
        <w:rPr>
          <w:rFonts w:ascii="Times New Roman" w:hAnsi="Times New Roman" w:cs="Times New Roman"/>
          <w:sz w:val="24"/>
          <w:szCs w:val="24"/>
        </w:rPr>
        <w:t xml:space="preserve"> did not support H2</w:t>
      </w:r>
      <w:r w:rsidR="009423A5" w:rsidRPr="006B41AE">
        <w:rPr>
          <w:rFonts w:ascii="Times New Roman" w:hAnsi="Times New Roman" w:cs="Times New Roman"/>
          <w:sz w:val="24"/>
          <w:szCs w:val="24"/>
        </w:rPr>
        <w:t xml:space="preserve"> and,</w:t>
      </w:r>
      <w:r w:rsidR="00EC0A31" w:rsidRPr="006B41AE">
        <w:rPr>
          <w:rFonts w:ascii="Times New Roman" w:hAnsi="Times New Roman" w:cs="Times New Roman"/>
          <w:sz w:val="24"/>
          <w:szCs w:val="24"/>
        </w:rPr>
        <w:t xml:space="preserve"> suggests that there is little evidence of developmental differences in judgements about the </w:t>
      </w:r>
      <w:r w:rsidR="00EC0A31" w:rsidRPr="006B41AE">
        <w:rPr>
          <w:rFonts w:ascii="Times New Roman" w:hAnsi="Times New Roman" w:cs="Times New Roman"/>
          <w:sz w:val="24"/>
          <w:szCs w:val="24"/>
        </w:rPr>
        <w:lastRenderedPageBreak/>
        <w:t>likelihood of experiencing online identity theft</w:t>
      </w:r>
      <w:r w:rsidR="00641663" w:rsidRPr="006B41AE">
        <w:rPr>
          <w:rFonts w:ascii="Times New Roman" w:hAnsi="Times New Roman" w:cs="Times New Roman"/>
          <w:sz w:val="24"/>
          <w:szCs w:val="24"/>
        </w:rPr>
        <w:t>.</w:t>
      </w:r>
      <w:r w:rsidR="00073DE3" w:rsidRPr="006B41AE">
        <w:rPr>
          <w:rFonts w:ascii="Times New Roman" w:hAnsi="Times New Roman" w:cs="Times New Roman"/>
          <w:sz w:val="24"/>
          <w:szCs w:val="24"/>
        </w:rPr>
        <w:t xml:space="preserve"> </w:t>
      </w:r>
      <w:proofErr w:type="spellStart"/>
      <w:r w:rsidR="009423A5" w:rsidRPr="006B41AE">
        <w:rPr>
          <w:rFonts w:ascii="Times New Roman" w:hAnsi="Times New Roman" w:cs="Times New Roman"/>
          <w:sz w:val="24"/>
          <w:szCs w:val="24"/>
        </w:rPr>
        <w:t>St</w:t>
      </w:r>
      <w:r w:rsidR="0002004B" w:rsidRPr="006B41AE">
        <w:rPr>
          <w:rFonts w:ascii="Times New Roman" w:hAnsi="Times New Roman" w:cs="Times New Roman"/>
          <w:sz w:val="24"/>
          <w:szCs w:val="24"/>
        </w:rPr>
        <w:t>ejin</w:t>
      </w:r>
      <w:proofErr w:type="spellEnd"/>
      <w:r w:rsidR="0002004B" w:rsidRPr="006B41AE">
        <w:rPr>
          <w:rFonts w:ascii="Times New Roman" w:hAnsi="Times New Roman" w:cs="Times New Roman"/>
          <w:sz w:val="24"/>
          <w:szCs w:val="24"/>
        </w:rPr>
        <w:t xml:space="preserve"> and Vedder (2015) argued that developmental differences in privacy</w:t>
      </w:r>
      <w:r w:rsidR="003B7F8E" w:rsidRPr="006B41AE">
        <w:rPr>
          <w:rFonts w:ascii="Times New Roman" w:hAnsi="Times New Roman" w:cs="Times New Roman"/>
          <w:sz w:val="24"/>
          <w:szCs w:val="24"/>
        </w:rPr>
        <w:t xml:space="preserve"> conceptions reflected life stage</w:t>
      </w:r>
      <w:r w:rsidR="00FF62A2" w:rsidRPr="006B41AE">
        <w:rPr>
          <w:rFonts w:ascii="Times New Roman" w:hAnsi="Times New Roman" w:cs="Times New Roman"/>
          <w:sz w:val="24"/>
          <w:szCs w:val="24"/>
        </w:rPr>
        <w:t xml:space="preserve"> and social relationships. As our </w:t>
      </w:r>
      <w:r w:rsidR="00C136D9" w:rsidRPr="006B41AE">
        <w:rPr>
          <w:rFonts w:ascii="Times New Roman" w:hAnsi="Times New Roman" w:cs="Times New Roman"/>
          <w:sz w:val="24"/>
          <w:szCs w:val="24"/>
        </w:rPr>
        <w:t>sample of late adolescents were older than the adolescent</w:t>
      </w:r>
      <w:r w:rsidR="0092701E" w:rsidRPr="006B41AE">
        <w:rPr>
          <w:rFonts w:ascii="Times New Roman" w:hAnsi="Times New Roman" w:cs="Times New Roman"/>
          <w:sz w:val="24"/>
          <w:szCs w:val="24"/>
        </w:rPr>
        <w:t xml:space="preserve"> sample that </w:t>
      </w:r>
      <w:proofErr w:type="spellStart"/>
      <w:r w:rsidR="0092701E" w:rsidRPr="006B41AE">
        <w:rPr>
          <w:rFonts w:ascii="Times New Roman" w:hAnsi="Times New Roman" w:cs="Times New Roman"/>
          <w:sz w:val="24"/>
          <w:szCs w:val="24"/>
        </w:rPr>
        <w:t>Stejin</w:t>
      </w:r>
      <w:proofErr w:type="spellEnd"/>
      <w:r w:rsidR="0092701E" w:rsidRPr="006B41AE">
        <w:rPr>
          <w:rFonts w:ascii="Times New Roman" w:hAnsi="Times New Roman" w:cs="Times New Roman"/>
          <w:sz w:val="24"/>
          <w:szCs w:val="24"/>
        </w:rPr>
        <w:t xml:space="preserve"> and Vedder worked with, our findings may reflect that the participants in our study had already transitioned in</w:t>
      </w:r>
      <w:r w:rsidR="009E36F2" w:rsidRPr="006B41AE">
        <w:rPr>
          <w:rFonts w:ascii="Times New Roman" w:hAnsi="Times New Roman" w:cs="Times New Roman"/>
          <w:sz w:val="24"/>
          <w:szCs w:val="24"/>
        </w:rPr>
        <w:t xml:space="preserve">to the developmental period where </w:t>
      </w:r>
      <w:r w:rsidR="002F0387" w:rsidRPr="006B41AE">
        <w:rPr>
          <w:rFonts w:ascii="Times New Roman" w:hAnsi="Times New Roman" w:cs="Times New Roman"/>
          <w:sz w:val="24"/>
          <w:szCs w:val="24"/>
        </w:rPr>
        <w:t>privacy</w:t>
      </w:r>
      <w:r w:rsidR="00A30A10" w:rsidRPr="006B41AE">
        <w:rPr>
          <w:rFonts w:ascii="Times New Roman" w:hAnsi="Times New Roman" w:cs="Times New Roman"/>
          <w:sz w:val="24"/>
          <w:szCs w:val="24"/>
        </w:rPr>
        <w:t xml:space="preserve"> conceptualisations change.</w:t>
      </w:r>
      <w:r w:rsidR="00341E23" w:rsidRPr="006B41AE">
        <w:rPr>
          <w:rFonts w:ascii="Times New Roman" w:hAnsi="Times New Roman" w:cs="Times New Roman"/>
          <w:sz w:val="24"/>
          <w:szCs w:val="24"/>
        </w:rPr>
        <w:t xml:space="preserve"> Further, p</w:t>
      </w:r>
      <w:r w:rsidR="008F4FE7" w:rsidRPr="006B41AE">
        <w:rPr>
          <w:rFonts w:ascii="Times New Roman" w:hAnsi="Times New Roman" w:cs="Times New Roman"/>
          <w:sz w:val="24"/>
          <w:szCs w:val="24"/>
        </w:rPr>
        <w:t>revious research has suggested that students tend to show a stronger optimistic bias than non-s</w:t>
      </w:r>
      <w:r w:rsidR="009D0125" w:rsidRPr="006B41AE">
        <w:rPr>
          <w:rFonts w:ascii="Times New Roman" w:hAnsi="Times New Roman" w:cs="Times New Roman"/>
          <w:sz w:val="24"/>
          <w:szCs w:val="24"/>
        </w:rPr>
        <w:t>tudents (Paul et al., 2000)</w:t>
      </w:r>
      <w:r w:rsidR="0017031C" w:rsidRPr="006B41AE">
        <w:rPr>
          <w:rFonts w:ascii="Times New Roman" w:hAnsi="Times New Roman" w:cs="Times New Roman"/>
          <w:sz w:val="24"/>
          <w:szCs w:val="24"/>
        </w:rPr>
        <w:t xml:space="preserve"> and that </w:t>
      </w:r>
      <w:r w:rsidR="009E6C5E" w:rsidRPr="006B41AE">
        <w:rPr>
          <w:rFonts w:ascii="Times New Roman" w:hAnsi="Times New Roman" w:cs="Times New Roman"/>
          <w:sz w:val="24"/>
          <w:szCs w:val="24"/>
        </w:rPr>
        <w:t>findings may be underscored by</w:t>
      </w:r>
      <w:ins w:id="101" w:author="Betts, Lucy" w:date="2024-11-20T10:01:00Z" w16du:dateUtc="2024-11-20T10:01:00Z">
        <w:r w:rsidR="00E37B4D">
          <w:rPr>
            <w:rFonts w:ascii="Times New Roman" w:hAnsi="Times New Roman" w:cs="Times New Roman"/>
            <w:sz w:val="24"/>
            <w:szCs w:val="24"/>
          </w:rPr>
          <w:t xml:space="preserve"> the</w:t>
        </w:r>
      </w:ins>
      <w:r w:rsidR="009E6C5E" w:rsidRPr="006B41AE">
        <w:rPr>
          <w:rFonts w:ascii="Times New Roman" w:hAnsi="Times New Roman" w:cs="Times New Roman"/>
          <w:sz w:val="24"/>
          <w:szCs w:val="24"/>
        </w:rPr>
        <w:t xml:space="preserve"> students’ knowledge of online activities (Lev-On, 2017). However, although in the current study we did not ask individuals about their status as a student, </w:t>
      </w:r>
      <w:r w:rsidR="00FD7418" w:rsidRPr="006B41AE">
        <w:rPr>
          <w:rFonts w:ascii="Times New Roman" w:hAnsi="Times New Roman" w:cs="Times New Roman"/>
          <w:sz w:val="24"/>
          <w:szCs w:val="24"/>
        </w:rPr>
        <w:t xml:space="preserve">we did not find differences in comparative optimism judgements for </w:t>
      </w:r>
      <w:ins w:id="102" w:author="Betts, Lucy" w:date="2024-11-20T10:02:00Z" w16du:dateUtc="2024-11-20T10:02:00Z">
        <w:r w:rsidR="004B6033">
          <w:rPr>
            <w:rFonts w:ascii="Times New Roman" w:hAnsi="Times New Roman" w:cs="Times New Roman"/>
            <w:sz w:val="24"/>
            <w:szCs w:val="24"/>
          </w:rPr>
          <w:t xml:space="preserve">experiencing </w:t>
        </w:r>
      </w:ins>
      <w:r w:rsidR="00341E23" w:rsidRPr="006B41AE">
        <w:rPr>
          <w:rFonts w:ascii="Times New Roman" w:hAnsi="Times New Roman" w:cs="Times New Roman"/>
          <w:sz w:val="24"/>
          <w:szCs w:val="24"/>
        </w:rPr>
        <w:t xml:space="preserve">online </w:t>
      </w:r>
      <w:r w:rsidR="00FD7418" w:rsidRPr="006B41AE">
        <w:rPr>
          <w:rFonts w:ascii="Times New Roman" w:hAnsi="Times New Roman" w:cs="Times New Roman"/>
          <w:sz w:val="24"/>
          <w:szCs w:val="24"/>
        </w:rPr>
        <w:t xml:space="preserve">identity theft between </w:t>
      </w:r>
      <w:r w:rsidR="00D3730A" w:rsidRPr="006B41AE">
        <w:rPr>
          <w:rFonts w:ascii="Times New Roman" w:hAnsi="Times New Roman" w:cs="Times New Roman"/>
          <w:sz w:val="24"/>
          <w:szCs w:val="24"/>
        </w:rPr>
        <w:t>the adult sample and the late adolescent and emerging adult samples that were recruited through educational establishments.</w:t>
      </w:r>
      <w:ins w:id="103" w:author="Betts, Lucy" w:date="2024-11-20T08:59:00Z" w16du:dateUtc="2024-11-20T08:59:00Z">
        <w:r w:rsidR="0026526D">
          <w:rPr>
            <w:rFonts w:ascii="Times New Roman" w:hAnsi="Times New Roman" w:cs="Times New Roman"/>
            <w:sz w:val="24"/>
            <w:szCs w:val="24"/>
          </w:rPr>
          <w:t xml:space="preserve"> Further, </w:t>
        </w:r>
        <w:r w:rsidR="00843BC4">
          <w:rPr>
            <w:rFonts w:ascii="Times New Roman" w:hAnsi="Times New Roman" w:cs="Times New Roman"/>
            <w:sz w:val="24"/>
            <w:szCs w:val="24"/>
          </w:rPr>
          <w:t xml:space="preserve">we defined </w:t>
        </w:r>
      </w:ins>
      <w:ins w:id="104" w:author="Betts, Lucy" w:date="2024-11-20T09:00:00Z" w16du:dateUtc="2024-11-20T09:00:00Z">
        <w:r w:rsidR="00625AAF">
          <w:rPr>
            <w:rFonts w:ascii="Times New Roman" w:hAnsi="Times New Roman" w:cs="Times New Roman"/>
            <w:sz w:val="24"/>
            <w:szCs w:val="24"/>
          </w:rPr>
          <w:t>emerging</w:t>
        </w:r>
      </w:ins>
      <w:ins w:id="105" w:author="Betts, Lucy" w:date="2024-11-20T08:59:00Z" w16du:dateUtc="2024-11-20T08:59:00Z">
        <w:r w:rsidR="00843BC4">
          <w:rPr>
            <w:rFonts w:ascii="Times New Roman" w:hAnsi="Times New Roman" w:cs="Times New Roman"/>
            <w:sz w:val="24"/>
            <w:szCs w:val="24"/>
          </w:rPr>
          <w:t xml:space="preserve"> adulthood according to edu</w:t>
        </w:r>
      </w:ins>
      <w:ins w:id="106" w:author="Betts, Lucy" w:date="2024-11-20T09:00:00Z" w16du:dateUtc="2024-11-20T09:00:00Z">
        <w:r w:rsidR="00843BC4">
          <w:rPr>
            <w:rFonts w:ascii="Times New Roman" w:hAnsi="Times New Roman" w:cs="Times New Roman"/>
            <w:sz w:val="24"/>
            <w:szCs w:val="24"/>
          </w:rPr>
          <w:t xml:space="preserve">cational level and, as such, there were a small number of participants aged 18 in the </w:t>
        </w:r>
        <w:r w:rsidR="00625AAF">
          <w:rPr>
            <w:rFonts w:ascii="Times New Roman" w:hAnsi="Times New Roman" w:cs="Times New Roman"/>
            <w:sz w:val="24"/>
            <w:szCs w:val="24"/>
          </w:rPr>
          <w:t>late adolescent sample</w:t>
        </w:r>
      </w:ins>
      <w:ins w:id="107" w:author="Betts, Lucy" w:date="2024-11-20T09:01:00Z" w16du:dateUtc="2024-11-20T09:01:00Z">
        <w:r w:rsidR="00BC0B44">
          <w:rPr>
            <w:rFonts w:ascii="Times New Roman" w:hAnsi="Times New Roman" w:cs="Times New Roman"/>
            <w:sz w:val="24"/>
            <w:szCs w:val="24"/>
          </w:rPr>
          <w:t>. Consequently, there co</w:t>
        </w:r>
        <w:r w:rsidR="000366DB">
          <w:rPr>
            <w:rFonts w:ascii="Times New Roman" w:hAnsi="Times New Roman" w:cs="Times New Roman"/>
            <w:sz w:val="24"/>
            <w:szCs w:val="24"/>
          </w:rPr>
          <w:t>uld have been some overlap as Arnett (2000</w:t>
        </w:r>
      </w:ins>
      <w:ins w:id="108" w:author="Betts, Lucy" w:date="2024-11-20T09:02:00Z" w16du:dateUtc="2024-11-20T09:02:00Z">
        <w:r w:rsidR="000366DB">
          <w:rPr>
            <w:rFonts w:ascii="Times New Roman" w:hAnsi="Times New Roman" w:cs="Times New Roman"/>
            <w:sz w:val="24"/>
            <w:szCs w:val="24"/>
          </w:rPr>
          <w:t xml:space="preserve">) describes emerging adulthood to be </w:t>
        </w:r>
        <w:r w:rsidR="000C25DA">
          <w:rPr>
            <w:rFonts w:ascii="Times New Roman" w:hAnsi="Times New Roman" w:cs="Times New Roman"/>
            <w:sz w:val="24"/>
            <w:szCs w:val="24"/>
          </w:rPr>
          <w:t xml:space="preserve">between the ages of 18 and 25 </w:t>
        </w:r>
        <w:r w:rsidR="004241A2">
          <w:rPr>
            <w:rFonts w:ascii="Times New Roman" w:hAnsi="Times New Roman" w:cs="Times New Roman"/>
            <w:sz w:val="24"/>
            <w:szCs w:val="24"/>
          </w:rPr>
          <w:t xml:space="preserve">to </w:t>
        </w:r>
        <w:r w:rsidR="000C25DA">
          <w:rPr>
            <w:rFonts w:ascii="Times New Roman" w:hAnsi="Times New Roman" w:cs="Times New Roman"/>
            <w:sz w:val="24"/>
            <w:szCs w:val="24"/>
          </w:rPr>
          <w:t>reflect of the periods of change and social exploration</w:t>
        </w:r>
      </w:ins>
      <w:ins w:id="109" w:author="Betts, Lucy" w:date="2024-11-20T09:03:00Z" w16du:dateUtc="2024-11-20T09:03:00Z">
        <w:r w:rsidR="004241A2">
          <w:rPr>
            <w:rFonts w:ascii="Times New Roman" w:hAnsi="Times New Roman" w:cs="Times New Roman"/>
            <w:sz w:val="24"/>
            <w:szCs w:val="24"/>
          </w:rPr>
          <w:t xml:space="preserve"> during this time. </w:t>
        </w:r>
      </w:ins>
    </w:p>
    <w:p w14:paraId="09718EAC" w14:textId="4005744E" w:rsidR="00084DFC" w:rsidRPr="006B41AE" w:rsidRDefault="003B2FFF" w:rsidP="00CA4EA9">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t>In support of H4, t</w:t>
      </w:r>
      <w:r w:rsidR="000B0844" w:rsidRPr="006B41AE">
        <w:rPr>
          <w:rFonts w:ascii="Times New Roman" w:hAnsi="Times New Roman" w:cs="Times New Roman"/>
          <w:sz w:val="24"/>
          <w:szCs w:val="24"/>
        </w:rPr>
        <w:t>he findings indicate that females were more likely to report a greater likelihood of experiencing online identity theft</w:t>
      </w:r>
      <w:r w:rsidR="00D3730A" w:rsidRPr="006B41AE">
        <w:rPr>
          <w:rFonts w:ascii="Times New Roman" w:hAnsi="Times New Roman" w:cs="Times New Roman"/>
          <w:sz w:val="24"/>
          <w:szCs w:val="24"/>
        </w:rPr>
        <w:t>.</w:t>
      </w:r>
      <w:r w:rsidR="0050428F" w:rsidRPr="006B41AE">
        <w:rPr>
          <w:rFonts w:ascii="Times New Roman" w:hAnsi="Times New Roman" w:cs="Times New Roman"/>
          <w:sz w:val="24"/>
          <w:szCs w:val="24"/>
        </w:rPr>
        <w:t xml:space="preserve"> This finding may refle</w:t>
      </w:r>
      <w:r w:rsidR="006F51D6" w:rsidRPr="006B41AE">
        <w:rPr>
          <w:rFonts w:ascii="Times New Roman" w:hAnsi="Times New Roman" w:cs="Times New Roman"/>
          <w:sz w:val="24"/>
          <w:szCs w:val="24"/>
        </w:rPr>
        <w:t xml:space="preserve">ct that females are more likely to experience identity theft than males (Guedes et al., 2022). </w:t>
      </w:r>
      <w:r w:rsidR="005135E2" w:rsidRPr="006B41AE">
        <w:rPr>
          <w:rFonts w:ascii="Times New Roman" w:hAnsi="Times New Roman" w:cs="Times New Roman"/>
          <w:sz w:val="24"/>
          <w:szCs w:val="24"/>
        </w:rPr>
        <w:t xml:space="preserve">However, in Study 1, we did not ask participants to report their previous experience of </w:t>
      </w:r>
      <w:del w:id="110" w:author="Betts, Lucy" w:date="2024-12-02T10:45:00Z" w16du:dateUtc="2024-12-02T10:45:00Z">
        <w:r w:rsidR="005135E2" w:rsidRPr="006B41AE" w:rsidDel="00934452">
          <w:rPr>
            <w:rFonts w:ascii="Times New Roman" w:hAnsi="Times New Roman" w:cs="Times New Roman"/>
            <w:sz w:val="24"/>
            <w:szCs w:val="24"/>
          </w:rPr>
          <w:delText xml:space="preserve">online </w:delText>
        </w:r>
      </w:del>
      <w:r w:rsidR="005135E2" w:rsidRPr="006B41AE">
        <w:rPr>
          <w:rFonts w:ascii="Times New Roman" w:hAnsi="Times New Roman" w:cs="Times New Roman"/>
          <w:sz w:val="24"/>
          <w:szCs w:val="24"/>
        </w:rPr>
        <w:t>identity theft.  Understanding participants</w:t>
      </w:r>
      <w:r w:rsidR="00BF36E9" w:rsidRPr="006B41AE">
        <w:rPr>
          <w:rFonts w:ascii="Times New Roman" w:hAnsi="Times New Roman" w:cs="Times New Roman"/>
          <w:sz w:val="24"/>
          <w:szCs w:val="24"/>
        </w:rPr>
        <w:t>’</w:t>
      </w:r>
      <w:r w:rsidR="005135E2" w:rsidRPr="006B41AE">
        <w:rPr>
          <w:rFonts w:ascii="Times New Roman" w:hAnsi="Times New Roman" w:cs="Times New Roman"/>
          <w:sz w:val="24"/>
          <w:szCs w:val="24"/>
        </w:rPr>
        <w:t xml:space="preserve"> previous experience of the topic, when </w:t>
      </w:r>
      <w:r w:rsidR="00EA1531" w:rsidRPr="006B41AE">
        <w:rPr>
          <w:rFonts w:ascii="Times New Roman" w:hAnsi="Times New Roman" w:cs="Times New Roman"/>
          <w:sz w:val="24"/>
          <w:szCs w:val="24"/>
        </w:rPr>
        <w:t>exploring comparative optimism is important because</w:t>
      </w:r>
      <w:r w:rsidR="00295C56" w:rsidRPr="006B41AE">
        <w:rPr>
          <w:rFonts w:ascii="Times New Roman" w:hAnsi="Times New Roman" w:cs="Times New Roman"/>
          <w:sz w:val="24"/>
          <w:szCs w:val="24"/>
        </w:rPr>
        <w:t xml:space="preserve"> the results may be reflect</w:t>
      </w:r>
      <w:r w:rsidR="003C38FF" w:rsidRPr="006B41AE">
        <w:rPr>
          <w:rFonts w:ascii="Times New Roman" w:hAnsi="Times New Roman" w:cs="Times New Roman"/>
          <w:sz w:val="24"/>
          <w:szCs w:val="24"/>
        </w:rPr>
        <w:t xml:space="preserve">ive of minority under sampling (Shepperd et al., 2013). Shepperd et al. argue that due to the potentially low frequency of an event </w:t>
      </w:r>
      <w:r w:rsidR="007B7CFB" w:rsidRPr="006B41AE">
        <w:rPr>
          <w:rFonts w:ascii="Times New Roman" w:hAnsi="Times New Roman" w:cs="Times New Roman"/>
          <w:sz w:val="24"/>
          <w:szCs w:val="24"/>
        </w:rPr>
        <w:t xml:space="preserve">occurring, it is possible that only a small proportion of the sample have experienced the </w:t>
      </w:r>
      <w:r w:rsidR="007B7CFB" w:rsidRPr="006B41AE">
        <w:rPr>
          <w:rFonts w:ascii="Times New Roman" w:hAnsi="Times New Roman" w:cs="Times New Roman"/>
          <w:sz w:val="24"/>
          <w:szCs w:val="24"/>
        </w:rPr>
        <w:lastRenderedPageBreak/>
        <w:t>event which may, in turn, affect their judgements.</w:t>
      </w:r>
      <w:r w:rsidR="004D146B" w:rsidRPr="006B41AE">
        <w:rPr>
          <w:rFonts w:ascii="Times New Roman" w:hAnsi="Times New Roman" w:cs="Times New Roman"/>
          <w:sz w:val="24"/>
          <w:szCs w:val="24"/>
        </w:rPr>
        <w:t xml:space="preserve"> Therefore, </w:t>
      </w:r>
      <w:r w:rsidR="004F06AD" w:rsidRPr="006B41AE">
        <w:rPr>
          <w:rFonts w:ascii="Times New Roman" w:hAnsi="Times New Roman" w:cs="Times New Roman"/>
          <w:sz w:val="24"/>
          <w:szCs w:val="24"/>
        </w:rPr>
        <w:t>Study 2 was designed to address this issue.</w:t>
      </w:r>
    </w:p>
    <w:p w14:paraId="7BB9DB08" w14:textId="4E06820E" w:rsidR="00CF0CCE" w:rsidRPr="006B41AE" w:rsidRDefault="00CF0CCE" w:rsidP="00CA4EA9">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t xml:space="preserve">Although there </w:t>
      </w:r>
      <w:r w:rsidR="00434DBE" w:rsidRPr="006B41AE">
        <w:rPr>
          <w:rFonts w:ascii="Times New Roman" w:hAnsi="Times New Roman" w:cs="Times New Roman"/>
          <w:sz w:val="24"/>
          <w:szCs w:val="24"/>
        </w:rPr>
        <w:t>was evidence of a tendency for individuals to hold comparative optimistic beliefs about the likelihood of experiencing online identity theft</w:t>
      </w:r>
      <w:r w:rsidR="009C179B" w:rsidRPr="006B41AE">
        <w:rPr>
          <w:rFonts w:ascii="Times New Roman" w:hAnsi="Times New Roman" w:cs="Times New Roman"/>
          <w:sz w:val="24"/>
          <w:szCs w:val="24"/>
        </w:rPr>
        <w:t xml:space="preserve">, </w:t>
      </w:r>
      <w:r w:rsidR="0088555F" w:rsidRPr="006B41AE">
        <w:rPr>
          <w:rFonts w:ascii="Times New Roman" w:hAnsi="Times New Roman" w:cs="Times New Roman"/>
          <w:sz w:val="24"/>
          <w:szCs w:val="24"/>
        </w:rPr>
        <w:t xml:space="preserve">a further </w:t>
      </w:r>
      <w:r w:rsidR="009C179B" w:rsidRPr="006B41AE">
        <w:rPr>
          <w:rFonts w:ascii="Times New Roman" w:hAnsi="Times New Roman" w:cs="Times New Roman"/>
          <w:sz w:val="24"/>
          <w:szCs w:val="24"/>
        </w:rPr>
        <w:t xml:space="preserve">limitation of Study 1 is that </w:t>
      </w:r>
      <w:r w:rsidR="006B3AEA" w:rsidRPr="006B41AE">
        <w:rPr>
          <w:rFonts w:ascii="Times New Roman" w:hAnsi="Times New Roman" w:cs="Times New Roman"/>
          <w:sz w:val="24"/>
          <w:szCs w:val="24"/>
        </w:rPr>
        <w:t>it is not clear how representative</w:t>
      </w:r>
      <w:r w:rsidR="003979B0" w:rsidRPr="006B41AE">
        <w:rPr>
          <w:rFonts w:ascii="Times New Roman" w:hAnsi="Times New Roman" w:cs="Times New Roman"/>
          <w:sz w:val="24"/>
          <w:szCs w:val="24"/>
        </w:rPr>
        <w:t xml:space="preserve"> of the group the individual participants thought</w:t>
      </w:r>
      <w:r w:rsidR="006B3AEA" w:rsidRPr="006B41AE">
        <w:rPr>
          <w:rFonts w:ascii="Times New Roman" w:hAnsi="Times New Roman" w:cs="Times New Roman"/>
          <w:sz w:val="24"/>
          <w:szCs w:val="24"/>
        </w:rPr>
        <w:t xml:space="preserve"> of </w:t>
      </w:r>
      <w:r w:rsidR="002854EC" w:rsidRPr="006B41AE">
        <w:rPr>
          <w:rFonts w:ascii="Times New Roman" w:hAnsi="Times New Roman" w:cs="Times New Roman"/>
          <w:sz w:val="24"/>
          <w:szCs w:val="24"/>
        </w:rPr>
        <w:t xml:space="preserve">was </w:t>
      </w:r>
      <w:r w:rsidR="0089589C" w:rsidRPr="006B41AE">
        <w:rPr>
          <w:rFonts w:ascii="Times New Roman" w:hAnsi="Times New Roman" w:cs="Times New Roman"/>
          <w:sz w:val="24"/>
          <w:szCs w:val="24"/>
        </w:rPr>
        <w:t xml:space="preserve">when </w:t>
      </w:r>
      <w:r w:rsidR="002854EC" w:rsidRPr="006B41AE">
        <w:rPr>
          <w:rFonts w:ascii="Times New Roman" w:hAnsi="Times New Roman" w:cs="Times New Roman"/>
          <w:sz w:val="24"/>
          <w:szCs w:val="24"/>
        </w:rPr>
        <w:t xml:space="preserve">they </w:t>
      </w:r>
      <w:r w:rsidR="0089589C" w:rsidRPr="006B41AE">
        <w:rPr>
          <w:rFonts w:ascii="Times New Roman" w:hAnsi="Times New Roman" w:cs="Times New Roman"/>
          <w:sz w:val="24"/>
          <w:szCs w:val="24"/>
        </w:rPr>
        <w:t>complet</w:t>
      </w:r>
      <w:r w:rsidR="002854EC" w:rsidRPr="006B41AE">
        <w:rPr>
          <w:rFonts w:ascii="Times New Roman" w:hAnsi="Times New Roman" w:cs="Times New Roman"/>
          <w:sz w:val="24"/>
          <w:szCs w:val="24"/>
        </w:rPr>
        <w:t>ed</w:t>
      </w:r>
      <w:r w:rsidR="0089589C" w:rsidRPr="006B41AE">
        <w:rPr>
          <w:rFonts w:ascii="Times New Roman" w:hAnsi="Times New Roman" w:cs="Times New Roman"/>
          <w:sz w:val="24"/>
          <w:szCs w:val="24"/>
        </w:rPr>
        <w:t xml:space="preserve"> the measures.</w:t>
      </w:r>
      <w:r w:rsidR="00EC4239" w:rsidRPr="006B41AE">
        <w:rPr>
          <w:rFonts w:ascii="Times New Roman" w:hAnsi="Times New Roman" w:cs="Times New Roman"/>
          <w:sz w:val="24"/>
          <w:szCs w:val="24"/>
        </w:rPr>
        <w:t xml:space="preserve"> </w:t>
      </w:r>
      <w:r w:rsidR="0089589C" w:rsidRPr="006B41AE">
        <w:rPr>
          <w:rFonts w:ascii="Times New Roman" w:hAnsi="Times New Roman" w:cs="Times New Roman"/>
          <w:sz w:val="24"/>
          <w:szCs w:val="24"/>
        </w:rPr>
        <w:t xml:space="preserve">It has also been suggested that previous research lacks systematic measurement in terms of the comparison groups (Chen &amp; Atkin, 2021). </w:t>
      </w:r>
      <w:r w:rsidR="0055356B" w:rsidRPr="006B41AE">
        <w:rPr>
          <w:rFonts w:ascii="Times New Roman" w:hAnsi="Times New Roman" w:cs="Times New Roman"/>
          <w:sz w:val="24"/>
          <w:szCs w:val="24"/>
        </w:rPr>
        <w:t>Therefore, Study 2 was also designed to a</w:t>
      </w:r>
      <w:r w:rsidR="00AA40F7" w:rsidRPr="006B41AE">
        <w:rPr>
          <w:rFonts w:ascii="Times New Roman" w:hAnsi="Times New Roman" w:cs="Times New Roman"/>
          <w:sz w:val="24"/>
          <w:szCs w:val="24"/>
        </w:rPr>
        <w:t>ddress th</w:t>
      </w:r>
      <w:r w:rsidR="005238F4" w:rsidRPr="006B41AE">
        <w:rPr>
          <w:rFonts w:ascii="Times New Roman" w:hAnsi="Times New Roman" w:cs="Times New Roman"/>
          <w:sz w:val="24"/>
          <w:szCs w:val="24"/>
        </w:rPr>
        <w:t>e</w:t>
      </w:r>
      <w:r w:rsidR="00AA40F7" w:rsidRPr="006B41AE">
        <w:rPr>
          <w:rFonts w:ascii="Times New Roman" w:hAnsi="Times New Roman" w:cs="Times New Roman"/>
          <w:sz w:val="24"/>
          <w:szCs w:val="24"/>
        </w:rPr>
        <w:t>s</w:t>
      </w:r>
      <w:r w:rsidR="005238F4" w:rsidRPr="006B41AE">
        <w:rPr>
          <w:rFonts w:ascii="Times New Roman" w:hAnsi="Times New Roman" w:cs="Times New Roman"/>
          <w:sz w:val="24"/>
          <w:szCs w:val="24"/>
        </w:rPr>
        <w:t>e</w:t>
      </w:r>
      <w:r w:rsidR="00AA40F7" w:rsidRPr="006B41AE">
        <w:rPr>
          <w:rFonts w:ascii="Times New Roman" w:hAnsi="Times New Roman" w:cs="Times New Roman"/>
          <w:sz w:val="24"/>
          <w:szCs w:val="24"/>
        </w:rPr>
        <w:t xml:space="preserve"> issue</w:t>
      </w:r>
      <w:r w:rsidR="005238F4" w:rsidRPr="006B41AE">
        <w:rPr>
          <w:rFonts w:ascii="Times New Roman" w:hAnsi="Times New Roman" w:cs="Times New Roman"/>
          <w:sz w:val="24"/>
          <w:szCs w:val="24"/>
        </w:rPr>
        <w:t>s</w:t>
      </w:r>
      <w:r w:rsidR="00AA40F7" w:rsidRPr="006B41AE">
        <w:rPr>
          <w:rFonts w:ascii="Times New Roman" w:hAnsi="Times New Roman" w:cs="Times New Roman"/>
          <w:sz w:val="24"/>
          <w:szCs w:val="24"/>
        </w:rPr>
        <w:t xml:space="preserve"> while serving as a reliability check</w:t>
      </w:r>
      <w:r w:rsidR="00481B6B" w:rsidRPr="006B41AE">
        <w:rPr>
          <w:rFonts w:ascii="Times New Roman" w:hAnsi="Times New Roman" w:cs="Times New Roman"/>
          <w:sz w:val="24"/>
          <w:szCs w:val="24"/>
        </w:rPr>
        <w:t xml:space="preserve"> (Plucker &amp; Makel, 2021)</w:t>
      </w:r>
      <w:r w:rsidR="00AA40F7" w:rsidRPr="006B41AE">
        <w:rPr>
          <w:rFonts w:ascii="Times New Roman" w:hAnsi="Times New Roman" w:cs="Times New Roman"/>
          <w:sz w:val="24"/>
          <w:szCs w:val="24"/>
        </w:rPr>
        <w:t xml:space="preserve"> for the overall find</w:t>
      </w:r>
      <w:r w:rsidR="00481B6B" w:rsidRPr="006B41AE">
        <w:rPr>
          <w:rFonts w:ascii="Times New Roman" w:hAnsi="Times New Roman" w:cs="Times New Roman"/>
          <w:sz w:val="24"/>
          <w:szCs w:val="24"/>
        </w:rPr>
        <w:t>ings for Study 1.</w:t>
      </w:r>
    </w:p>
    <w:p w14:paraId="0FFA1324" w14:textId="20A00FF8" w:rsidR="00FE04BE" w:rsidRPr="006B41AE" w:rsidRDefault="000A07DC" w:rsidP="00D03F38">
      <w:pPr>
        <w:spacing w:after="0" w:line="480" w:lineRule="auto"/>
        <w:rPr>
          <w:rFonts w:ascii="Times New Roman" w:hAnsi="Times New Roman" w:cs="Times New Roman"/>
          <w:b/>
          <w:bCs/>
          <w:sz w:val="24"/>
          <w:szCs w:val="24"/>
        </w:rPr>
      </w:pPr>
      <w:r w:rsidRPr="006B41AE">
        <w:rPr>
          <w:rFonts w:ascii="Times New Roman" w:hAnsi="Times New Roman" w:cs="Times New Roman"/>
          <w:b/>
          <w:bCs/>
          <w:sz w:val="24"/>
          <w:szCs w:val="24"/>
        </w:rPr>
        <w:t xml:space="preserve"> </w:t>
      </w:r>
    </w:p>
    <w:p w14:paraId="7BC3D84D" w14:textId="7F06F16D" w:rsidR="00FE04BE" w:rsidRPr="006B41AE" w:rsidRDefault="00FE04BE" w:rsidP="00D03F38">
      <w:pPr>
        <w:spacing w:after="0" w:line="480" w:lineRule="auto"/>
        <w:rPr>
          <w:rFonts w:ascii="Times New Roman" w:hAnsi="Times New Roman" w:cs="Times New Roman"/>
          <w:b/>
          <w:bCs/>
          <w:sz w:val="24"/>
          <w:szCs w:val="24"/>
        </w:rPr>
      </w:pPr>
      <w:r w:rsidRPr="006B41AE">
        <w:rPr>
          <w:rFonts w:ascii="Times New Roman" w:hAnsi="Times New Roman" w:cs="Times New Roman"/>
          <w:b/>
          <w:bCs/>
          <w:sz w:val="24"/>
          <w:szCs w:val="24"/>
        </w:rPr>
        <w:t xml:space="preserve">Study </w:t>
      </w:r>
      <w:r w:rsidR="0088730E" w:rsidRPr="006B41AE">
        <w:rPr>
          <w:rFonts w:ascii="Times New Roman" w:hAnsi="Times New Roman" w:cs="Times New Roman"/>
          <w:b/>
          <w:bCs/>
          <w:sz w:val="24"/>
          <w:szCs w:val="24"/>
        </w:rPr>
        <w:t>2</w:t>
      </w:r>
      <w:r w:rsidRPr="006B41AE">
        <w:rPr>
          <w:rFonts w:ascii="Times New Roman" w:hAnsi="Times New Roman" w:cs="Times New Roman"/>
          <w:b/>
          <w:bCs/>
          <w:sz w:val="24"/>
          <w:szCs w:val="24"/>
        </w:rPr>
        <w:t xml:space="preserve"> </w:t>
      </w:r>
      <w:r w:rsidR="009D31E4" w:rsidRPr="006B41AE">
        <w:rPr>
          <w:rFonts w:ascii="Times New Roman" w:hAnsi="Times New Roman" w:cs="Times New Roman"/>
          <w:b/>
          <w:bCs/>
          <w:sz w:val="24"/>
          <w:szCs w:val="24"/>
        </w:rPr>
        <w:t>The i</w:t>
      </w:r>
      <w:r w:rsidR="001C53A8" w:rsidRPr="006B41AE">
        <w:rPr>
          <w:rFonts w:ascii="Times New Roman" w:hAnsi="Times New Roman" w:cs="Times New Roman"/>
          <w:b/>
          <w:bCs/>
          <w:sz w:val="24"/>
          <w:szCs w:val="24"/>
        </w:rPr>
        <w:t>mpact of previous experiences of identity theft and representativeness of comparator groups</w:t>
      </w:r>
    </w:p>
    <w:p w14:paraId="1CB60CF9" w14:textId="39DD1EE0" w:rsidR="00DD096A" w:rsidRPr="006B41AE" w:rsidRDefault="00BE6895" w:rsidP="00DD096A">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t>Previous research has shown that c</w:t>
      </w:r>
      <w:r w:rsidR="00DD096A" w:rsidRPr="006B41AE">
        <w:rPr>
          <w:rFonts w:ascii="Times New Roman" w:hAnsi="Times New Roman" w:cs="Times New Roman"/>
          <w:sz w:val="24"/>
          <w:szCs w:val="24"/>
        </w:rPr>
        <w:t>omparative optimism judgements may be influenced by</w:t>
      </w:r>
      <w:ins w:id="111" w:author="Betts, Lucy" w:date="2024-12-02T10:46:00Z" w16du:dateUtc="2024-12-02T10:46:00Z">
        <w:r w:rsidR="00934452">
          <w:rPr>
            <w:rFonts w:ascii="Times New Roman" w:hAnsi="Times New Roman" w:cs="Times New Roman"/>
            <w:sz w:val="24"/>
            <w:szCs w:val="24"/>
          </w:rPr>
          <w:t>,</w:t>
        </w:r>
      </w:ins>
      <w:r w:rsidR="00DD096A" w:rsidRPr="006B41AE">
        <w:rPr>
          <w:rFonts w:ascii="Times New Roman" w:hAnsi="Times New Roman" w:cs="Times New Roman"/>
          <w:sz w:val="24"/>
          <w:szCs w:val="24"/>
        </w:rPr>
        <w:t xml:space="preserve"> not only who the comparator group</w:t>
      </w:r>
      <w:ins w:id="112" w:author="Betts, Lucy" w:date="2024-11-20T10:07:00Z" w16du:dateUtc="2024-11-20T10:07:00Z">
        <w:r w:rsidR="00241C1C">
          <w:rPr>
            <w:rFonts w:ascii="Times New Roman" w:hAnsi="Times New Roman" w:cs="Times New Roman"/>
            <w:sz w:val="24"/>
            <w:szCs w:val="24"/>
          </w:rPr>
          <w:t>s</w:t>
        </w:r>
      </w:ins>
      <w:r w:rsidR="00DD096A" w:rsidRPr="006B41AE">
        <w:rPr>
          <w:rFonts w:ascii="Times New Roman" w:hAnsi="Times New Roman" w:cs="Times New Roman"/>
          <w:sz w:val="24"/>
          <w:szCs w:val="24"/>
        </w:rPr>
        <w:t xml:space="preserve"> </w:t>
      </w:r>
      <w:del w:id="113" w:author="Betts, Lucy" w:date="2024-11-20T10:07:00Z" w16du:dateUtc="2024-11-20T10:07:00Z">
        <w:r w:rsidR="00DD096A" w:rsidRPr="006B41AE" w:rsidDel="00241C1C">
          <w:rPr>
            <w:rFonts w:ascii="Times New Roman" w:hAnsi="Times New Roman" w:cs="Times New Roman"/>
            <w:sz w:val="24"/>
            <w:szCs w:val="24"/>
          </w:rPr>
          <w:delText>is</w:delText>
        </w:r>
      </w:del>
      <w:ins w:id="114" w:author="Betts, Lucy" w:date="2024-11-20T10:07:00Z" w16du:dateUtc="2024-11-20T10:07:00Z">
        <w:r w:rsidR="00241C1C">
          <w:rPr>
            <w:rFonts w:ascii="Times New Roman" w:hAnsi="Times New Roman" w:cs="Times New Roman"/>
            <w:sz w:val="24"/>
            <w:szCs w:val="24"/>
          </w:rPr>
          <w:t>are</w:t>
        </w:r>
      </w:ins>
      <w:r w:rsidR="00DD096A" w:rsidRPr="006B41AE">
        <w:rPr>
          <w:rFonts w:ascii="Times New Roman" w:hAnsi="Times New Roman" w:cs="Times New Roman"/>
          <w:sz w:val="24"/>
          <w:szCs w:val="24"/>
        </w:rPr>
        <w:t xml:space="preserve"> and how socially close they are to the participant (Perloff &amp; Fetzer, 1986) but also</w:t>
      </w:r>
      <w:ins w:id="115" w:author="Betts, Lucy" w:date="2024-12-02T10:46:00Z" w16du:dateUtc="2024-12-02T10:46:00Z">
        <w:r w:rsidR="00934452">
          <w:rPr>
            <w:rFonts w:ascii="Times New Roman" w:hAnsi="Times New Roman" w:cs="Times New Roman"/>
            <w:sz w:val="24"/>
            <w:szCs w:val="24"/>
          </w:rPr>
          <w:t>,</w:t>
        </w:r>
      </w:ins>
      <w:r w:rsidR="00DD096A" w:rsidRPr="006B41AE">
        <w:rPr>
          <w:rFonts w:ascii="Times New Roman" w:hAnsi="Times New Roman" w:cs="Times New Roman"/>
          <w:sz w:val="24"/>
          <w:szCs w:val="24"/>
        </w:rPr>
        <w:t xml:space="preserve"> the size of the comparator group (Price et al., 2006). Specifically, as group size increases so t</w:t>
      </w:r>
      <w:r w:rsidR="004D36E4" w:rsidRPr="006B41AE">
        <w:rPr>
          <w:rFonts w:ascii="Times New Roman" w:hAnsi="Times New Roman" w:cs="Times New Roman"/>
          <w:sz w:val="24"/>
          <w:szCs w:val="24"/>
        </w:rPr>
        <w:t>o</w:t>
      </w:r>
      <w:r w:rsidR="00DD096A" w:rsidRPr="006B41AE">
        <w:rPr>
          <w:rFonts w:ascii="Times New Roman" w:hAnsi="Times New Roman" w:cs="Times New Roman"/>
          <w:sz w:val="24"/>
          <w:szCs w:val="24"/>
        </w:rPr>
        <w:t>o does the effect of comparative optimism judgements for the self (Price et al., 2006). Relatedly, it is often not clear in previous research the extent to which the individual the participant thinks about</w:t>
      </w:r>
      <w:r w:rsidR="00CF4D87" w:rsidRPr="006B41AE">
        <w:rPr>
          <w:rFonts w:ascii="Times New Roman" w:hAnsi="Times New Roman" w:cs="Times New Roman"/>
          <w:sz w:val="24"/>
          <w:szCs w:val="24"/>
        </w:rPr>
        <w:t xml:space="preserve"> when completing measures of comparat</w:t>
      </w:r>
      <w:r w:rsidR="00547189" w:rsidRPr="006B41AE">
        <w:rPr>
          <w:rFonts w:ascii="Times New Roman" w:hAnsi="Times New Roman" w:cs="Times New Roman"/>
          <w:sz w:val="24"/>
          <w:szCs w:val="24"/>
        </w:rPr>
        <w:t>ive optimism</w:t>
      </w:r>
      <w:r w:rsidR="00DD096A" w:rsidRPr="006B41AE">
        <w:rPr>
          <w:rFonts w:ascii="Times New Roman" w:hAnsi="Times New Roman" w:cs="Times New Roman"/>
          <w:sz w:val="24"/>
          <w:szCs w:val="24"/>
        </w:rPr>
        <w:t xml:space="preserve"> is representative of the group</w:t>
      </w:r>
      <w:r w:rsidR="00D33002" w:rsidRPr="006B41AE">
        <w:rPr>
          <w:rFonts w:ascii="Times New Roman" w:hAnsi="Times New Roman" w:cs="Times New Roman"/>
          <w:sz w:val="24"/>
          <w:szCs w:val="24"/>
        </w:rPr>
        <w:t xml:space="preserve"> participants are being asked about</w:t>
      </w:r>
      <w:r w:rsidR="00DD096A" w:rsidRPr="006B41AE">
        <w:rPr>
          <w:rFonts w:ascii="Times New Roman" w:hAnsi="Times New Roman" w:cs="Times New Roman"/>
          <w:sz w:val="24"/>
          <w:szCs w:val="24"/>
        </w:rPr>
        <w:t xml:space="preserve">. For example, when participants are asked to report </w:t>
      </w:r>
      <w:r w:rsidR="00547189" w:rsidRPr="006B41AE">
        <w:rPr>
          <w:rFonts w:ascii="Times New Roman" w:hAnsi="Times New Roman" w:cs="Times New Roman"/>
          <w:sz w:val="24"/>
          <w:szCs w:val="24"/>
        </w:rPr>
        <w:t>t</w:t>
      </w:r>
      <w:r w:rsidR="00DD096A" w:rsidRPr="006B41AE">
        <w:rPr>
          <w:rFonts w:ascii="Times New Roman" w:hAnsi="Times New Roman" w:cs="Times New Roman"/>
          <w:sz w:val="24"/>
          <w:szCs w:val="24"/>
        </w:rPr>
        <w:t>he likelihood of a</w:t>
      </w:r>
      <w:ins w:id="116" w:author="Betts, Lucy" w:date="2024-12-02T10:46:00Z" w16du:dateUtc="2024-12-02T10:46:00Z">
        <w:r w:rsidR="00740D1C">
          <w:rPr>
            <w:rFonts w:ascii="Times New Roman" w:hAnsi="Times New Roman" w:cs="Times New Roman"/>
            <w:sz w:val="24"/>
            <w:szCs w:val="24"/>
          </w:rPr>
          <w:t>n individual from a particular</w:t>
        </w:r>
      </w:ins>
      <w:r w:rsidR="00DD096A" w:rsidRPr="006B41AE">
        <w:rPr>
          <w:rFonts w:ascii="Times New Roman" w:hAnsi="Times New Roman" w:cs="Times New Roman"/>
          <w:sz w:val="24"/>
          <w:szCs w:val="24"/>
        </w:rPr>
        <w:t xml:space="preserve"> group experiencing an event, it is not always clear the extent to which participants believe</w:t>
      </w:r>
      <w:ins w:id="117" w:author="Betts, Lucy" w:date="2024-12-02T11:59:00Z" w16du:dateUtc="2024-12-02T11:59:00Z">
        <w:r w:rsidR="00C475D8">
          <w:rPr>
            <w:rFonts w:ascii="Times New Roman" w:hAnsi="Times New Roman" w:cs="Times New Roman"/>
            <w:sz w:val="24"/>
            <w:szCs w:val="24"/>
          </w:rPr>
          <w:t xml:space="preserve"> that</w:t>
        </w:r>
      </w:ins>
      <w:r w:rsidR="00DD096A" w:rsidRPr="006B41AE">
        <w:rPr>
          <w:rFonts w:ascii="Times New Roman" w:hAnsi="Times New Roman" w:cs="Times New Roman"/>
          <w:sz w:val="24"/>
          <w:szCs w:val="24"/>
        </w:rPr>
        <w:t xml:space="preserve"> the individual </w:t>
      </w:r>
      <w:r w:rsidR="00547189" w:rsidRPr="006B41AE">
        <w:rPr>
          <w:rFonts w:ascii="Times New Roman" w:hAnsi="Times New Roman" w:cs="Times New Roman"/>
          <w:sz w:val="24"/>
          <w:szCs w:val="24"/>
        </w:rPr>
        <w:t>is</w:t>
      </w:r>
      <w:r w:rsidR="00DD096A" w:rsidRPr="006B41AE">
        <w:rPr>
          <w:rFonts w:ascii="Times New Roman" w:hAnsi="Times New Roman" w:cs="Times New Roman"/>
          <w:sz w:val="24"/>
          <w:szCs w:val="24"/>
        </w:rPr>
        <w:t xml:space="preserve"> representative of the group. Therefore, in Study 2, we addressed these limitations by</w:t>
      </w:r>
      <w:r w:rsidR="00547189" w:rsidRPr="006B41AE">
        <w:rPr>
          <w:rFonts w:ascii="Times New Roman" w:hAnsi="Times New Roman" w:cs="Times New Roman"/>
          <w:sz w:val="24"/>
          <w:szCs w:val="24"/>
        </w:rPr>
        <w:t>:</w:t>
      </w:r>
      <w:r w:rsidR="00DD096A" w:rsidRPr="006B41AE">
        <w:rPr>
          <w:rFonts w:ascii="Times New Roman" w:hAnsi="Times New Roman" w:cs="Times New Roman"/>
          <w:sz w:val="24"/>
          <w:szCs w:val="24"/>
        </w:rPr>
        <w:t xml:space="preserve"> (a) extending the number of comparator groups and (b) including a measure </w:t>
      </w:r>
      <w:r w:rsidR="00007D58" w:rsidRPr="006B41AE">
        <w:rPr>
          <w:rFonts w:ascii="Times New Roman" w:hAnsi="Times New Roman" w:cs="Times New Roman"/>
          <w:sz w:val="24"/>
          <w:szCs w:val="24"/>
        </w:rPr>
        <w:t xml:space="preserve">to assess the </w:t>
      </w:r>
      <w:r w:rsidR="00DD096A" w:rsidRPr="006B41AE">
        <w:rPr>
          <w:rFonts w:ascii="Times New Roman" w:hAnsi="Times New Roman" w:cs="Times New Roman"/>
          <w:sz w:val="24"/>
          <w:szCs w:val="24"/>
        </w:rPr>
        <w:t xml:space="preserve">extent to which </w:t>
      </w:r>
      <w:r w:rsidR="00007D58" w:rsidRPr="006B41AE">
        <w:rPr>
          <w:rFonts w:ascii="Times New Roman" w:hAnsi="Times New Roman" w:cs="Times New Roman"/>
          <w:sz w:val="24"/>
          <w:szCs w:val="24"/>
        </w:rPr>
        <w:t xml:space="preserve">an </w:t>
      </w:r>
      <w:r w:rsidR="00DD096A" w:rsidRPr="006B41AE">
        <w:rPr>
          <w:rFonts w:ascii="Times New Roman" w:hAnsi="Times New Roman" w:cs="Times New Roman"/>
          <w:sz w:val="24"/>
          <w:szCs w:val="24"/>
        </w:rPr>
        <w:t xml:space="preserve">individual </w:t>
      </w:r>
      <w:r w:rsidR="00007D58" w:rsidRPr="006B41AE">
        <w:rPr>
          <w:rFonts w:ascii="Times New Roman" w:hAnsi="Times New Roman" w:cs="Times New Roman"/>
          <w:sz w:val="24"/>
          <w:szCs w:val="24"/>
        </w:rPr>
        <w:t>is</w:t>
      </w:r>
      <w:r w:rsidR="00DD096A" w:rsidRPr="006B41AE">
        <w:rPr>
          <w:rFonts w:ascii="Times New Roman" w:hAnsi="Times New Roman" w:cs="Times New Roman"/>
          <w:sz w:val="24"/>
          <w:szCs w:val="24"/>
        </w:rPr>
        <w:t xml:space="preserve"> a representative member of the comparator group. </w:t>
      </w:r>
    </w:p>
    <w:p w14:paraId="5BE67814" w14:textId="2FD7E289" w:rsidR="0087532F" w:rsidRPr="006B41AE" w:rsidRDefault="0015039A" w:rsidP="002D03AE">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lastRenderedPageBreak/>
        <w:t>Given the lack of developmental differences</w:t>
      </w:r>
      <w:r w:rsidR="00EF193C" w:rsidRPr="006B41AE">
        <w:rPr>
          <w:rFonts w:ascii="Times New Roman" w:hAnsi="Times New Roman" w:cs="Times New Roman"/>
          <w:sz w:val="24"/>
          <w:szCs w:val="24"/>
        </w:rPr>
        <w:t xml:space="preserve"> for judgements about the likelihood of experiencing online </w:t>
      </w:r>
      <w:del w:id="118" w:author="Betts, Lucy" w:date="2024-11-20T10:08:00Z" w16du:dateUtc="2024-11-20T10:08:00Z">
        <w:r w:rsidR="00EF193C" w:rsidRPr="006B41AE" w:rsidDel="00DC4555">
          <w:rPr>
            <w:rFonts w:ascii="Times New Roman" w:hAnsi="Times New Roman" w:cs="Times New Roman"/>
            <w:sz w:val="24"/>
            <w:szCs w:val="24"/>
          </w:rPr>
          <w:delText>risk</w:delText>
        </w:r>
        <w:r w:rsidRPr="006B41AE" w:rsidDel="00DC4555">
          <w:rPr>
            <w:rFonts w:ascii="Times New Roman" w:hAnsi="Times New Roman" w:cs="Times New Roman"/>
            <w:sz w:val="24"/>
            <w:szCs w:val="24"/>
          </w:rPr>
          <w:delText xml:space="preserve"> </w:delText>
        </w:r>
      </w:del>
      <w:ins w:id="119" w:author="Betts, Lucy" w:date="2024-11-20T10:08:00Z" w16du:dateUtc="2024-11-20T10:08:00Z">
        <w:r w:rsidR="00DC4555">
          <w:rPr>
            <w:rFonts w:ascii="Times New Roman" w:hAnsi="Times New Roman" w:cs="Times New Roman"/>
            <w:sz w:val="24"/>
            <w:szCs w:val="24"/>
          </w:rPr>
          <w:t xml:space="preserve">identity theft </w:t>
        </w:r>
      </w:ins>
      <w:r w:rsidR="00EF193C" w:rsidRPr="006B41AE">
        <w:rPr>
          <w:rFonts w:ascii="Times New Roman" w:hAnsi="Times New Roman" w:cs="Times New Roman"/>
          <w:sz w:val="24"/>
          <w:szCs w:val="24"/>
        </w:rPr>
        <w:t xml:space="preserve">evident </w:t>
      </w:r>
      <w:r w:rsidR="00DB42A9" w:rsidRPr="006B41AE">
        <w:rPr>
          <w:rFonts w:ascii="Times New Roman" w:hAnsi="Times New Roman" w:cs="Times New Roman"/>
          <w:sz w:val="24"/>
          <w:szCs w:val="24"/>
        </w:rPr>
        <w:t>in Study 1</w:t>
      </w:r>
      <w:r w:rsidRPr="006B41AE">
        <w:rPr>
          <w:rFonts w:ascii="Times New Roman" w:hAnsi="Times New Roman" w:cs="Times New Roman"/>
          <w:sz w:val="24"/>
          <w:szCs w:val="24"/>
        </w:rPr>
        <w:t xml:space="preserve">, Study 2 focused </w:t>
      </w:r>
      <w:r w:rsidR="00F91AE1" w:rsidRPr="006B41AE">
        <w:rPr>
          <w:rFonts w:ascii="Times New Roman" w:hAnsi="Times New Roman" w:cs="Times New Roman"/>
          <w:sz w:val="24"/>
          <w:szCs w:val="24"/>
        </w:rPr>
        <w:t xml:space="preserve">exclusively </w:t>
      </w:r>
      <w:r w:rsidRPr="006B41AE">
        <w:rPr>
          <w:rFonts w:ascii="Times New Roman" w:hAnsi="Times New Roman" w:cs="Times New Roman"/>
          <w:sz w:val="24"/>
          <w:szCs w:val="24"/>
        </w:rPr>
        <w:t>on emerging adults</w:t>
      </w:r>
      <w:ins w:id="120" w:author="Betts, Lucy" w:date="2024-11-20T10:09:00Z" w16du:dateUtc="2024-11-20T10:09:00Z">
        <w:r w:rsidR="00C1747D">
          <w:rPr>
            <w:rFonts w:ascii="Times New Roman" w:hAnsi="Times New Roman" w:cs="Times New Roman"/>
            <w:sz w:val="24"/>
            <w:szCs w:val="24"/>
          </w:rPr>
          <w:t xml:space="preserve"> defined through their status as university students</w:t>
        </w:r>
      </w:ins>
      <w:r w:rsidR="008C37C1" w:rsidRPr="006B41AE">
        <w:rPr>
          <w:rFonts w:ascii="Times New Roman" w:hAnsi="Times New Roman" w:cs="Times New Roman"/>
          <w:sz w:val="24"/>
          <w:szCs w:val="24"/>
        </w:rPr>
        <w:t xml:space="preserve">. Focusing on emerging adults </w:t>
      </w:r>
      <w:r w:rsidR="00A2084E" w:rsidRPr="006B41AE">
        <w:rPr>
          <w:rFonts w:ascii="Times New Roman" w:hAnsi="Times New Roman" w:cs="Times New Roman"/>
          <w:sz w:val="24"/>
          <w:szCs w:val="24"/>
        </w:rPr>
        <w:t>wa</w:t>
      </w:r>
      <w:r w:rsidR="008C37C1" w:rsidRPr="006B41AE">
        <w:rPr>
          <w:rFonts w:ascii="Times New Roman" w:hAnsi="Times New Roman" w:cs="Times New Roman"/>
          <w:sz w:val="24"/>
          <w:szCs w:val="24"/>
        </w:rPr>
        <w:t xml:space="preserve">s appropriate </w:t>
      </w:r>
      <w:r w:rsidR="00713F21" w:rsidRPr="006B41AE">
        <w:rPr>
          <w:rFonts w:ascii="Times New Roman" w:hAnsi="Times New Roman" w:cs="Times New Roman"/>
          <w:sz w:val="24"/>
          <w:szCs w:val="24"/>
        </w:rPr>
        <w:t>as this age group has a</w:t>
      </w:r>
      <w:r w:rsidRPr="006B41AE">
        <w:rPr>
          <w:rFonts w:ascii="Times New Roman" w:hAnsi="Times New Roman" w:cs="Times New Roman"/>
          <w:sz w:val="24"/>
          <w:szCs w:val="24"/>
        </w:rPr>
        <w:t xml:space="preserve"> higher reported prevalence of identity theft (Holt &amp; Turner, 2012)</w:t>
      </w:r>
      <w:r w:rsidR="00FA61CA" w:rsidRPr="006B41AE">
        <w:rPr>
          <w:rFonts w:ascii="Times New Roman" w:hAnsi="Times New Roman" w:cs="Times New Roman"/>
          <w:sz w:val="24"/>
          <w:szCs w:val="24"/>
        </w:rPr>
        <w:t xml:space="preserve"> which addresses a</w:t>
      </w:r>
      <w:r w:rsidR="00E74230" w:rsidRPr="006B41AE">
        <w:rPr>
          <w:rFonts w:ascii="Times New Roman" w:hAnsi="Times New Roman" w:cs="Times New Roman"/>
          <w:sz w:val="24"/>
          <w:szCs w:val="24"/>
        </w:rPr>
        <w:t xml:space="preserve"> </w:t>
      </w:r>
      <w:r w:rsidR="009471A3" w:rsidRPr="006B41AE">
        <w:rPr>
          <w:rFonts w:ascii="Times New Roman" w:hAnsi="Times New Roman" w:cs="Times New Roman"/>
          <w:sz w:val="24"/>
          <w:szCs w:val="24"/>
        </w:rPr>
        <w:t xml:space="preserve">limitation of Study 1 </w:t>
      </w:r>
      <w:r w:rsidR="008A610E" w:rsidRPr="006B41AE">
        <w:rPr>
          <w:rFonts w:ascii="Times New Roman" w:hAnsi="Times New Roman" w:cs="Times New Roman"/>
          <w:sz w:val="24"/>
          <w:szCs w:val="24"/>
        </w:rPr>
        <w:t>pertaining to</w:t>
      </w:r>
      <w:r w:rsidR="009471A3" w:rsidRPr="006B41AE">
        <w:rPr>
          <w:rFonts w:ascii="Times New Roman" w:hAnsi="Times New Roman" w:cs="Times New Roman"/>
          <w:sz w:val="24"/>
          <w:szCs w:val="24"/>
        </w:rPr>
        <w:t xml:space="preserve"> whether </w:t>
      </w:r>
      <w:del w:id="121" w:author="Betts, Lucy" w:date="2024-12-02T10:47:00Z" w16du:dateUtc="2024-12-02T10:47:00Z">
        <w:r w:rsidR="009471A3" w:rsidRPr="006B41AE" w:rsidDel="001106CF">
          <w:rPr>
            <w:rFonts w:ascii="Times New Roman" w:hAnsi="Times New Roman" w:cs="Times New Roman"/>
            <w:sz w:val="24"/>
            <w:szCs w:val="24"/>
          </w:rPr>
          <w:delText xml:space="preserve">online </w:delText>
        </w:r>
      </w:del>
      <w:r w:rsidR="009471A3" w:rsidRPr="006B41AE">
        <w:rPr>
          <w:rFonts w:ascii="Times New Roman" w:hAnsi="Times New Roman" w:cs="Times New Roman"/>
          <w:sz w:val="24"/>
          <w:szCs w:val="24"/>
        </w:rPr>
        <w:t>identity theft has happened to participants (Harris &amp; Hahn, 2011).</w:t>
      </w:r>
      <w:r w:rsidR="00006537" w:rsidRPr="006B41AE">
        <w:rPr>
          <w:rFonts w:ascii="Times New Roman" w:hAnsi="Times New Roman" w:cs="Times New Roman"/>
          <w:sz w:val="24"/>
          <w:szCs w:val="24"/>
        </w:rPr>
        <w:t xml:space="preserve"> Specifically, p</w:t>
      </w:r>
      <w:r w:rsidR="009471A3" w:rsidRPr="006B41AE">
        <w:rPr>
          <w:rFonts w:ascii="Times New Roman" w:hAnsi="Times New Roman" w:cs="Times New Roman"/>
          <w:sz w:val="24"/>
          <w:szCs w:val="24"/>
        </w:rPr>
        <w:t xml:space="preserve">revious research has suggested that prior experiences of online privacy risks reduce an individual’s optimistic bias for future online privacy risks (Cho et al., 2010). </w:t>
      </w:r>
      <w:r w:rsidR="00641F27" w:rsidRPr="006B41AE">
        <w:rPr>
          <w:rFonts w:ascii="Times New Roman" w:hAnsi="Times New Roman" w:cs="Times New Roman"/>
          <w:sz w:val="24"/>
          <w:szCs w:val="24"/>
        </w:rPr>
        <w:t xml:space="preserve">Moreover, </w:t>
      </w:r>
      <w:r w:rsidR="009471A3" w:rsidRPr="006B41AE">
        <w:rPr>
          <w:rFonts w:ascii="Times New Roman" w:hAnsi="Times New Roman" w:cs="Times New Roman"/>
          <w:sz w:val="24"/>
          <w:szCs w:val="24"/>
        </w:rPr>
        <w:t xml:space="preserve">Sheppherd et al. (2013) also </w:t>
      </w:r>
      <w:proofErr w:type="gramStart"/>
      <w:r w:rsidR="009471A3" w:rsidRPr="006B41AE">
        <w:rPr>
          <w:rFonts w:ascii="Times New Roman" w:hAnsi="Times New Roman" w:cs="Times New Roman"/>
          <w:sz w:val="24"/>
          <w:szCs w:val="24"/>
        </w:rPr>
        <w:t>caution</w:t>
      </w:r>
      <w:proofErr w:type="gramEnd"/>
      <w:r w:rsidR="009471A3" w:rsidRPr="006B41AE">
        <w:rPr>
          <w:rFonts w:ascii="Times New Roman" w:hAnsi="Times New Roman" w:cs="Times New Roman"/>
          <w:sz w:val="24"/>
          <w:szCs w:val="24"/>
        </w:rPr>
        <w:t xml:space="preserve"> against minority under sampling</w:t>
      </w:r>
      <w:r w:rsidR="00641F27" w:rsidRPr="006B41AE">
        <w:rPr>
          <w:rFonts w:ascii="Times New Roman" w:hAnsi="Times New Roman" w:cs="Times New Roman"/>
          <w:sz w:val="24"/>
          <w:szCs w:val="24"/>
        </w:rPr>
        <w:t xml:space="preserve"> when exploring optimistic judgements</w:t>
      </w:r>
      <w:r w:rsidR="009471A3" w:rsidRPr="006B41AE">
        <w:rPr>
          <w:rFonts w:ascii="Times New Roman" w:hAnsi="Times New Roman" w:cs="Times New Roman"/>
          <w:sz w:val="24"/>
          <w:szCs w:val="24"/>
        </w:rPr>
        <w:t xml:space="preserve"> - an artefact that may occur if only a very small proportion of the sample have experienced the event in question and a disproportionally large amount of the sample have not experienced the event. Therefore, in Study 2, participants were asked to report their experiences of identity theft.</w:t>
      </w:r>
    </w:p>
    <w:p w14:paraId="21DC9BBD" w14:textId="2C255919" w:rsidR="0087532F" w:rsidRPr="006B41AE" w:rsidRDefault="00A81484" w:rsidP="002D03AE">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t xml:space="preserve">As well as potentially influencing optimistic judgements about </w:t>
      </w:r>
      <w:r w:rsidR="000544A2" w:rsidRPr="006B41AE">
        <w:rPr>
          <w:rFonts w:ascii="Times New Roman" w:hAnsi="Times New Roman" w:cs="Times New Roman"/>
          <w:sz w:val="24"/>
          <w:szCs w:val="24"/>
        </w:rPr>
        <w:t xml:space="preserve">the likelihood of experiencing </w:t>
      </w:r>
      <w:r w:rsidRPr="006B41AE">
        <w:rPr>
          <w:rFonts w:ascii="Times New Roman" w:hAnsi="Times New Roman" w:cs="Times New Roman"/>
          <w:sz w:val="24"/>
          <w:szCs w:val="24"/>
        </w:rPr>
        <w:t xml:space="preserve">online identity theft, </w:t>
      </w:r>
      <w:r w:rsidR="000544A2" w:rsidRPr="006B41AE">
        <w:rPr>
          <w:rFonts w:ascii="Times New Roman" w:hAnsi="Times New Roman" w:cs="Times New Roman"/>
          <w:sz w:val="24"/>
          <w:szCs w:val="24"/>
        </w:rPr>
        <w:t xml:space="preserve">previous experiences of identity theft may </w:t>
      </w:r>
      <w:r w:rsidR="00C626F4" w:rsidRPr="006B41AE">
        <w:rPr>
          <w:rFonts w:ascii="Times New Roman" w:hAnsi="Times New Roman" w:cs="Times New Roman"/>
          <w:sz w:val="24"/>
          <w:szCs w:val="24"/>
        </w:rPr>
        <w:t xml:space="preserve">also be associated with </w:t>
      </w:r>
      <w:r w:rsidR="004F39F5" w:rsidRPr="006B41AE">
        <w:rPr>
          <w:rFonts w:ascii="Times New Roman" w:hAnsi="Times New Roman" w:cs="Times New Roman"/>
          <w:sz w:val="24"/>
          <w:szCs w:val="24"/>
        </w:rPr>
        <w:t>behavioural changes</w:t>
      </w:r>
      <w:r w:rsidR="000C586A" w:rsidRPr="006B41AE">
        <w:rPr>
          <w:rFonts w:ascii="Times New Roman" w:hAnsi="Times New Roman" w:cs="Times New Roman"/>
          <w:sz w:val="24"/>
          <w:szCs w:val="24"/>
        </w:rPr>
        <w:t xml:space="preserve"> and fear</w:t>
      </w:r>
      <w:r w:rsidR="004F39F5" w:rsidRPr="006B41AE">
        <w:rPr>
          <w:rFonts w:ascii="Times New Roman" w:hAnsi="Times New Roman" w:cs="Times New Roman"/>
          <w:sz w:val="24"/>
          <w:szCs w:val="24"/>
        </w:rPr>
        <w:t>. For example, Anderson et al. (2008) proposed that an individual’s level of concern about protecting their personal data, and avoiding identity theft, may prompt individuals to avoid online transactions. Fear of identity theft</w:t>
      </w:r>
      <w:r w:rsidR="00D52D6B" w:rsidRPr="006B41AE">
        <w:rPr>
          <w:rFonts w:ascii="Times New Roman" w:hAnsi="Times New Roman" w:cs="Times New Roman"/>
          <w:sz w:val="24"/>
          <w:szCs w:val="24"/>
        </w:rPr>
        <w:t xml:space="preserve"> also significantly </w:t>
      </w:r>
      <w:r w:rsidR="004F39F5" w:rsidRPr="006B41AE">
        <w:rPr>
          <w:rFonts w:ascii="Times New Roman" w:hAnsi="Times New Roman" w:cs="Times New Roman"/>
          <w:sz w:val="24"/>
          <w:szCs w:val="24"/>
        </w:rPr>
        <w:t>impact</w:t>
      </w:r>
      <w:r w:rsidR="00D52D6B" w:rsidRPr="006B41AE">
        <w:rPr>
          <w:rFonts w:ascii="Times New Roman" w:hAnsi="Times New Roman" w:cs="Times New Roman"/>
          <w:sz w:val="24"/>
          <w:szCs w:val="24"/>
        </w:rPr>
        <w:t>s</w:t>
      </w:r>
      <w:r w:rsidR="004F39F5" w:rsidRPr="006B41AE">
        <w:rPr>
          <w:rFonts w:ascii="Times New Roman" w:hAnsi="Times New Roman" w:cs="Times New Roman"/>
          <w:sz w:val="24"/>
          <w:szCs w:val="24"/>
        </w:rPr>
        <w:t xml:space="preserve"> on</w:t>
      </w:r>
      <w:r w:rsidR="00D52D6B" w:rsidRPr="006B41AE">
        <w:rPr>
          <w:rFonts w:ascii="Times New Roman" w:hAnsi="Times New Roman" w:cs="Times New Roman"/>
          <w:sz w:val="24"/>
          <w:szCs w:val="24"/>
        </w:rPr>
        <w:t>line</w:t>
      </w:r>
      <w:r w:rsidR="004F39F5" w:rsidRPr="006B41AE">
        <w:rPr>
          <w:rFonts w:ascii="Times New Roman" w:hAnsi="Times New Roman" w:cs="Times New Roman"/>
          <w:sz w:val="24"/>
          <w:szCs w:val="24"/>
        </w:rPr>
        <w:t xml:space="preserve"> purchasing behaviour (Jordan et al., 2018) </w:t>
      </w:r>
      <w:r w:rsidR="00CA4FDD" w:rsidRPr="006B41AE">
        <w:rPr>
          <w:rFonts w:ascii="Times New Roman" w:hAnsi="Times New Roman" w:cs="Times New Roman"/>
          <w:sz w:val="24"/>
          <w:szCs w:val="24"/>
        </w:rPr>
        <w:t>and the propensity to engage in online tr</w:t>
      </w:r>
      <w:r w:rsidR="00966000" w:rsidRPr="006B41AE">
        <w:rPr>
          <w:rFonts w:ascii="Times New Roman" w:hAnsi="Times New Roman" w:cs="Times New Roman"/>
          <w:sz w:val="24"/>
          <w:szCs w:val="24"/>
        </w:rPr>
        <w:t>ansaction</w:t>
      </w:r>
      <w:r w:rsidR="00325285" w:rsidRPr="006B41AE">
        <w:rPr>
          <w:rFonts w:ascii="Times New Roman" w:hAnsi="Times New Roman" w:cs="Times New Roman"/>
          <w:sz w:val="24"/>
          <w:szCs w:val="24"/>
        </w:rPr>
        <w:t>s</w:t>
      </w:r>
      <w:r w:rsidR="00966000" w:rsidRPr="006B41AE">
        <w:rPr>
          <w:rFonts w:ascii="Times New Roman" w:hAnsi="Times New Roman" w:cs="Times New Roman"/>
          <w:sz w:val="24"/>
          <w:szCs w:val="24"/>
        </w:rPr>
        <w:t xml:space="preserve"> (Jibril et al., 2020; Walsh et al., 2019) </w:t>
      </w:r>
      <w:r w:rsidR="004F39F5" w:rsidRPr="006B41AE">
        <w:rPr>
          <w:rFonts w:ascii="Times New Roman" w:hAnsi="Times New Roman" w:cs="Times New Roman"/>
          <w:sz w:val="24"/>
          <w:szCs w:val="24"/>
        </w:rPr>
        <w:t>with those who fear identity theft being less likely to engage in online purchasing</w:t>
      </w:r>
      <w:r w:rsidR="00966000" w:rsidRPr="006B41AE">
        <w:rPr>
          <w:rFonts w:ascii="Times New Roman" w:hAnsi="Times New Roman" w:cs="Times New Roman"/>
          <w:sz w:val="24"/>
          <w:szCs w:val="24"/>
        </w:rPr>
        <w:t xml:space="preserve"> and online transaction</w:t>
      </w:r>
      <w:r w:rsidR="00593EB5" w:rsidRPr="006B41AE">
        <w:rPr>
          <w:rFonts w:ascii="Times New Roman" w:hAnsi="Times New Roman" w:cs="Times New Roman"/>
          <w:sz w:val="24"/>
          <w:szCs w:val="24"/>
        </w:rPr>
        <w:t>s</w:t>
      </w:r>
      <w:r w:rsidR="004F39F5" w:rsidRPr="006B41AE">
        <w:rPr>
          <w:rFonts w:ascii="Times New Roman" w:hAnsi="Times New Roman" w:cs="Times New Roman"/>
          <w:sz w:val="24"/>
          <w:szCs w:val="24"/>
        </w:rPr>
        <w:t xml:space="preserve">. </w:t>
      </w:r>
      <w:r w:rsidR="00BB74B6" w:rsidRPr="006B41AE">
        <w:rPr>
          <w:rFonts w:ascii="Times New Roman" w:hAnsi="Times New Roman" w:cs="Times New Roman"/>
          <w:sz w:val="24"/>
          <w:szCs w:val="24"/>
        </w:rPr>
        <w:t>Together,</w:t>
      </w:r>
      <w:r w:rsidR="004F39F5" w:rsidRPr="006B41AE">
        <w:rPr>
          <w:rFonts w:ascii="Times New Roman" w:hAnsi="Times New Roman" w:cs="Times New Roman"/>
          <w:sz w:val="24"/>
          <w:szCs w:val="24"/>
        </w:rPr>
        <w:t xml:space="preserve"> this unwillingness to engage with online purchasing because of a fear of identity theft can negatively impact e-commerce (Walsh et al., 2019). </w:t>
      </w:r>
      <w:r w:rsidR="002A3D7C" w:rsidRPr="006B41AE">
        <w:rPr>
          <w:rFonts w:ascii="Times New Roman" w:hAnsi="Times New Roman" w:cs="Times New Roman"/>
          <w:sz w:val="24"/>
          <w:szCs w:val="24"/>
        </w:rPr>
        <w:t xml:space="preserve">Therefore, in Study 2, we explored: (a) the relationship between previous experiences of online identity theft and </w:t>
      </w:r>
      <w:r w:rsidR="00341F91" w:rsidRPr="006B41AE">
        <w:rPr>
          <w:rFonts w:ascii="Times New Roman" w:hAnsi="Times New Roman" w:cs="Times New Roman"/>
          <w:sz w:val="24"/>
          <w:szCs w:val="24"/>
        </w:rPr>
        <w:t>optimistic beliefs about the likelihood of experiencing online identity theft and</w:t>
      </w:r>
      <w:r w:rsidR="002A3D7C" w:rsidRPr="006B41AE">
        <w:rPr>
          <w:rFonts w:ascii="Times New Roman" w:hAnsi="Times New Roman" w:cs="Times New Roman"/>
          <w:sz w:val="24"/>
          <w:szCs w:val="24"/>
        </w:rPr>
        <w:t xml:space="preserve"> (b)</w:t>
      </w:r>
      <w:r w:rsidR="00341F91" w:rsidRPr="006B41AE">
        <w:rPr>
          <w:rFonts w:ascii="Times New Roman" w:hAnsi="Times New Roman" w:cs="Times New Roman"/>
          <w:sz w:val="24"/>
          <w:szCs w:val="24"/>
        </w:rPr>
        <w:t xml:space="preserve"> whether fear of identity theft mediated this relationship.</w:t>
      </w:r>
    </w:p>
    <w:p w14:paraId="265A7358" w14:textId="70AA5648" w:rsidR="001952BB" w:rsidRPr="006B41AE" w:rsidRDefault="00493050" w:rsidP="001952BB">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lastRenderedPageBreak/>
        <w:t>W</w:t>
      </w:r>
      <w:r w:rsidR="001952BB" w:rsidRPr="006B41AE">
        <w:rPr>
          <w:rFonts w:ascii="Times New Roman" w:hAnsi="Times New Roman" w:cs="Times New Roman"/>
          <w:sz w:val="24"/>
          <w:szCs w:val="24"/>
        </w:rPr>
        <w:t xml:space="preserve">hile serving as a reliability check (Plucker &amp; Makel, 2021) for Study 1, Study 2 extended </w:t>
      </w:r>
      <w:r w:rsidRPr="006B41AE">
        <w:rPr>
          <w:rFonts w:ascii="Times New Roman" w:hAnsi="Times New Roman" w:cs="Times New Roman"/>
          <w:sz w:val="24"/>
          <w:szCs w:val="24"/>
        </w:rPr>
        <w:t xml:space="preserve">the </w:t>
      </w:r>
      <w:r w:rsidR="001952BB" w:rsidRPr="006B41AE">
        <w:rPr>
          <w:rFonts w:ascii="Times New Roman" w:hAnsi="Times New Roman" w:cs="Times New Roman"/>
          <w:sz w:val="24"/>
          <w:szCs w:val="24"/>
        </w:rPr>
        <w:t>current research by</w:t>
      </w:r>
      <w:r w:rsidR="00E16290" w:rsidRPr="006B41AE">
        <w:rPr>
          <w:rFonts w:ascii="Times New Roman" w:hAnsi="Times New Roman" w:cs="Times New Roman"/>
          <w:sz w:val="24"/>
          <w:szCs w:val="24"/>
        </w:rPr>
        <w:t>: (a)</w:t>
      </w:r>
      <w:r w:rsidR="001952BB" w:rsidRPr="006B41AE">
        <w:rPr>
          <w:rFonts w:ascii="Times New Roman" w:hAnsi="Times New Roman" w:cs="Times New Roman"/>
          <w:sz w:val="24"/>
          <w:szCs w:val="24"/>
        </w:rPr>
        <w:t xml:space="preserve"> </w:t>
      </w:r>
      <w:r w:rsidR="00AF6333" w:rsidRPr="006B41AE">
        <w:rPr>
          <w:rFonts w:ascii="Times New Roman" w:hAnsi="Times New Roman" w:cs="Times New Roman"/>
          <w:sz w:val="24"/>
          <w:szCs w:val="24"/>
        </w:rPr>
        <w:t xml:space="preserve">increasing the number </w:t>
      </w:r>
      <w:r w:rsidR="00E16290" w:rsidRPr="006B41AE">
        <w:rPr>
          <w:rFonts w:ascii="Times New Roman" w:hAnsi="Times New Roman" w:cs="Times New Roman"/>
          <w:sz w:val="24"/>
          <w:szCs w:val="24"/>
        </w:rPr>
        <w:t xml:space="preserve">of comparator groups, (b) assessing the representativeness of </w:t>
      </w:r>
      <w:r w:rsidR="00E31B4D" w:rsidRPr="006B41AE">
        <w:rPr>
          <w:rFonts w:ascii="Times New Roman" w:hAnsi="Times New Roman" w:cs="Times New Roman"/>
          <w:sz w:val="24"/>
          <w:szCs w:val="24"/>
        </w:rPr>
        <w:t xml:space="preserve">the </w:t>
      </w:r>
      <w:r w:rsidR="00203CE2" w:rsidRPr="006B41AE">
        <w:rPr>
          <w:rFonts w:ascii="Times New Roman" w:hAnsi="Times New Roman" w:cs="Times New Roman"/>
          <w:sz w:val="24"/>
          <w:szCs w:val="24"/>
        </w:rPr>
        <w:t>individual</w:t>
      </w:r>
      <w:r w:rsidR="00A30457" w:rsidRPr="006B41AE">
        <w:rPr>
          <w:rFonts w:ascii="Times New Roman" w:hAnsi="Times New Roman" w:cs="Times New Roman"/>
          <w:sz w:val="24"/>
          <w:szCs w:val="24"/>
        </w:rPr>
        <w:t xml:space="preserve"> </w:t>
      </w:r>
      <w:r w:rsidR="00E115C2" w:rsidRPr="006B41AE">
        <w:rPr>
          <w:rFonts w:ascii="Times New Roman" w:hAnsi="Times New Roman" w:cs="Times New Roman"/>
          <w:sz w:val="24"/>
          <w:szCs w:val="24"/>
        </w:rPr>
        <w:t>participants</w:t>
      </w:r>
      <w:r w:rsidR="00203CE2" w:rsidRPr="006B41AE">
        <w:rPr>
          <w:rFonts w:ascii="Times New Roman" w:hAnsi="Times New Roman" w:cs="Times New Roman"/>
          <w:sz w:val="24"/>
          <w:szCs w:val="24"/>
        </w:rPr>
        <w:t xml:space="preserve"> </w:t>
      </w:r>
      <w:r w:rsidR="00E31B4D" w:rsidRPr="006B41AE">
        <w:rPr>
          <w:rFonts w:ascii="Times New Roman" w:hAnsi="Times New Roman" w:cs="Times New Roman"/>
          <w:sz w:val="24"/>
          <w:szCs w:val="24"/>
        </w:rPr>
        <w:t xml:space="preserve">selected </w:t>
      </w:r>
      <w:r w:rsidR="00203CE2" w:rsidRPr="006B41AE">
        <w:rPr>
          <w:rFonts w:ascii="Times New Roman" w:hAnsi="Times New Roman" w:cs="Times New Roman"/>
          <w:sz w:val="24"/>
          <w:szCs w:val="24"/>
        </w:rPr>
        <w:t>for each</w:t>
      </w:r>
      <w:r w:rsidR="00DC5AD8" w:rsidRPr="006B41AE">
        <w:rPr>
          <w:rFonts w:ascii="Times New Roman" w:hAnsi="Times New Roman" w:cs="Times New Roman"/>
          <w:sz w:val="24"/>
          <w:szCs w:val="24"/>
        </w:rPr>
        <w:t xml:space="preserve"> group when making judgements</w:t>
      </w:r>
      <w:r w:rsidR="00933E56" w:rsidRPr="006B41AE">
        <w:rPr>
          <w:rFonts w:ascii="Times New Roman" w:hAnsi="Times New Roman" w:cs="Times New Roman"/>
          <w:sz w:val="24"/>
          <w:szCs w:val="24"/>
        </w:rPr>
        <w:t>,</w:t>
      </w:r>
      <w:r w:rsidR="00E31B4D" w:rsidRPr="006B41AE">
        <w:rPr>
          <w:rFonts w:ascii="Times New Roman" w:hAnsi="Times New Roman" w:cs="Times New Roman"/>
          <w:sz w:val="24"/>
          <w:szCs w:val="24"/>
        </w:rPr>
        <w:t xml:space="preserve"> and</w:t>
      </w:r>
      <w:r w:rsidR="00933E56" w:rsidRPr="006B41AE">
        <w:rPr>
          <w:rFonts w:ascii="Times New Roman" w:hAnsi="Times New Roman" w:cs="Times New Roman"/>
          <w:sz w:val="24"/>
          <w:szCs w:val="24"/>
        </w:rPr>
        <w:t xml:space="preserve"> (c) ex</w:t>
      </w:r>
      <w:r w:rsidR="00B24234" w:rsidRPr="006B41AE">
        <w:rPr>
          <w:rFonts w:ascii="Times New Roman" w:hAnsi="Times New Roman" w:cs="Times New Roman"/>
          <w:sz w:val="24"/>
          <w:szCs w:val="24"/>
        </w:rPr>
        <w:t xml:space="preserve">ploring the relationship between previous experiences of identity theft </w:t>
      </w:r>
      <w:r w:rsidR="00AF6333" w:rsidRPr="006B41AE">
        <w:rPr>
          <w:rFonts w:ascii="Times New Roman" w:hAnsi="Times New Roman" w:cs="Times New Roman"/>
          <w:sz w:val="24"/>
          <w:szCs w:val="24"/>
        </w:rPr>
        <w:t xml:space="preserve">and </w:t>
      </w:r>
      <w:r w:rsidR="00B24234" w:rsidRPr="006B41AE">
        <w:rPr>
          <w:rFonts w:ascii="Times New Roman" w:hAnsi="Times New Roman" w:cs="Times New Roman"/>
          <w:sz w:val="24"/>
          <w:szCs w:val="24"/>
        </w:rPr>
        <w:t>optimistic belief</w:t>
      </w:r>
      <w:r w:rsidR="00726424" w:rsidRPr="006B41AE">
        <w:rPr>
          <w:rFonts w:ascii="Times New Roman" w:hAnsi="Times New Roman" w:cs="Times New Roman"/>
          <w:sz w:val="24"/>
          <w:szCs w:val="24"/>
        </w:rPr>
        <w:t>s about the likelihood of experiencing identity theft, and fear of identity theft as a potential mediator</w:t>
      </w:r>
      <w:r w:rsidR="00EB6FE1" w:rsidRPr="006B41AE">
        <w:rPr>
          <w:rFonts w:ascii="Times New Roman" w:hAnsi="Times New Roman" w:cs="Times New Roman"/>
          <w:sz w:val="24"/>
          <w:szCs w:val="24"/>
        </w:rPr>
        <w:t xml:space="preserve">. </w:t>
      </w:r>
      <w:r w:rsidR="001952BB" w:rsidRPr="006B41AE">
        <w:rPr>
          <w:rFonts w:ascii="Times New Roman" w:hAnsi="Times New Roman" w:cs="Times New Roman"/>
          <w:sz w:val="24"/>
          <w:szCs w:val="24"/>
        </w:rPr>
        <w:t>The following hypotheses were tested:</w:t>
      </w:r>
    </w:p>
    <w:p w14:paraId="7707CD0F" w14:textId="428331F8" w:rsidR="001952BB" w:rsidRPr="006B41AE" w:rsidRDefault="001952BB" w:rsidP="001952BB">
      <w:pPr>
        <w:spacing w:after="0" w:line="480" w:lineRule="auto"/>
        <w:ind w:left="567"/>
        <w:rPr>
          <w:rFonts w:ascii="Times New Roman" w:hAnsi="Times New Roman" w:cs="Times New Roman"/>
          <w:sz w:val="24"/>
          <w:szCs w:val="24"/>
        </w:rPr>
      </w:pPr>
      <w:r w:rsidRPr="006B41AE">
        <w:rPr>
          <w:rFonts w:ascii="Times New Roman" w:hAnsi="Times New Roman" w:cs="Times New Roman"/>
          <w:sz w:val="24"/>
          <w:szCs w:val="24"/>
        </w:rPr>
        <w:t xml:space="preserve">H1: emerging adults will hold comparative optimism beliefs for the relative risk of experiencing </w:t>
      </w:r>
      <w:ins w:id="122" w:author="Betts, Lucy" w:date="2024-11-20T10:12:00Z" w16du:dateUtc="2024-11-20T10:12:00Z">
        <w:r w:rsidR="00224818">
          <w:rPr>
            <w:rFonts w:ascii="Times New Roman" w:hAnsi="Times New Roman" w:cs="Times New Roman"/>
            <w:sz w:val="24"/>
            <w:szCs w:val="24"/>
          </w:rPr>
          <w:t xml:space="preserve">online </w:t>
        </w:r>
      </w:ins>
      <w:r w:rsidRPr="006B41AE">
        <w:rPr>
          <w:rFonts w:ascii="Times New Roman" w:hAnsi="Times New Roman" w:cs="Times New Roman"/>
          <w:sz w:val="24"/>
          <w:szCs w:val="24"/>
        </w:rPr>
        <w:t>identity theft</w:t>
      </w:r>
      <w:r w:rsidR="007C7BC3" w:rsidRPr="006B41AE">
        <w:rPr>
          <w:rFonts w:ascii="Times New Roman" w:hAnsi="Times New Roman" w:cs="Times New Roman"/>
          <w:sz w:val="24"/>
          <w:szCs w:val="24"/>
        </w:rPr>
        <w:t>.</w:t>
      </w:r>
    </w:p>
    <w:p w14:paraId="0152AD57" w14:textId="7092D3CA" w:rsidR="001952BB" w:rsidRPr="006B41AE" w:rsidRDefault="001952BB" w:rsidP="001952BB">
      <w:pPr>
        <w:spacing w:after="0" w:line="480" w:lineRule="auto"/>
        <w:ind w:left="567"/>
        <w:rPr>
          <w:rFonts w:ascii="Times New Roman" w:hAnsi="Times New Roman" w:cs="Times New Roman"/>
          <w:sz w:val="24"/>
          <w:szCs w:val="24"/>
        </w:rPr>
      </w:pPr>
      <w:r w:rsidRPr="006B41AE">
        <w:rPr>
          <w:rFonts w:ascii="Times New Roman" w:hAnsi="Times New Roman" w:cs="Times New Roman"/>
          <w:sz w:val="24"/>
          <w:szCs w:val="24"/>
        </w:rPr>
        <w:t>H2: there will be variation in</w:t>
      </w:r>
      <w:r w:rsidR="00315165" w:rsidRPr="006B41AE">
        <w:rPr>
          <w:rFonts w:ascii="Times New Roman" w:hAnsi="Times New Roman" w:cs="Times New Roman"/>
          <w:sz w:val="24"/>
          <w:szCs w:val="24"/>
        </w:rPr>
        <w:t xml:space="preserve"> the likelihood of experiencing online identity theft </w:t>
      </w:r>
      <w:r w:rsidRPr="006B41AE">
        <w:rPr>
          <w:rFonts w:ascii="Times New Roman" w:hAnsi="Times New Roman" w:cs="Times New Roman"/>
          <w:sz w:val="24"/>
          <w:szCs w:val="24"/>
        </w:rPr>
        <w:t>according to comparator group. It is expected that those groups that are socially distant and younger than the participants will be judged to be more at risk</w:t>
      </w:r>
      <w:r w:rsidR="007C7BC3" w:rsidRPr="006B41AE">
        <w:rPr>
          <w:rFonts w:ascii="Times New Roman" w:hAnsi="Times New Roman" w:cs="Times New Roman"/>
          <w:sz w:val="24"/>
          <w:szCs w:val="24"/>
        </w:rPr>
        <w:t>.</w:t>
      </w:r>
    </w:p>
    <w:p w14:paraId="5BD0A3DE" w14:textId="17ABD82C" w:rsidR="001952BB" w:rsidRPr="006B41AE" w:rsidRDefault="001952BB" w:rsidP="001952BB">
      <w:pPr>
        <w:spacing w:after="0" w:line="480" w:lineRule="auto"/>
        <w:ind w:left="567"/>
        <w:rPr>
          <w:rFonts w:ascii="Times New Roman" w:hAnsi="Times New Roman" w:cs="Times New Roman"/>
          <w:sz w:val="24"/>
          <w:szCs w:val="24"/>
        </w:rPr>
      </w:pPr>
      <w:r w:rsidRPr="006B41AE">
        <w:rPr>
          <w:rFonts w:ascii="Times New Roman" w:hAnsi="Times New Roman" w:cs="Times New Roman"/>
          <w:sz w:val="24"/>
          <w:szCs w:val="24"/>
        </w:rPr>
        <w:t xml:space="preserve">H3: there will be gender differences in comparative optimism beliefs for </w:t>
      </w:r>
      <w:ins w:id="123" w:author="Betts, Lucy" w:date="2024-11-20T10:12:00Z" w16du:dateUtc="2024-11-20T10:12:00Z">
        <w:r w:rsidR="00115A0A">
          <w:rPr>
            <w:rFonts w:ascii="Times New Roman" w:hAnsi="Times New Roman" w:cs="Times New Roman"/>
            <w:sz w:val="24"/>
            <w:szCs w:val="24"/>
          </w:rPr>
          <w:t xml:space="preserve">experiencing online </w:t>
        </w:r>
      </w:ins>
      <w:r w:rsidRPr="006B41AE">
        <w:rPr>
          <w:rFonts w:ascii="Times New Roman" w:hAnsi="Times New Roman" w:cs="Times New Roman"/>
          <w:sz w:val="24"/>
          <w:szCs w:val="24"/>
        </w:rPr>
        <w:t>identity theft</w:t>
      </w:r>
      <w:r w:rsidR="007C7BC3" w:rsidRPr="006B41AE">
        <w:rPr>
          <w:rFonts w:ascii="Times New Roman" w:hAnsi="Times New Roman" w:cs="Times New Roman"/>
          <w:sz w:val="24"/>
          <w:szCs w:val="24"/>
        </w:rPr>
        <w:t>.</w:t>
      </w:r>
    </w:p>
    <w:p w14:paraId="6E2B5D81" w14:textId="53199D23" w:rsidR="001952BB" w:rsidRPr="006B41AE" w:rsidRDefault="001952BB" w:rsidP="001952BB">
      <w:pPr>
        <w:spacing w:after="0" w:line="480" w:lineRule="auto"/>
        <w:ind w:left="567"/>
        <w:rPr>
          <w:rFonts w:ascii="Times New Roman" w:hAnsi="Times New Roman" w:cs="Times New Roman"/>
          <w:sz w:val="24"/>
          <w:szCs w:val="24"/>
        </w:rPr>
      </w:pPr>
      <w:r w:rsidRPr="006B41AE">
        <w:rPr>
          <w:rFonts w:ascii="Times New Roman" w:hAnsi="Times New Roman" w:cs="Times New Roman"/>
          <w:sz w:val="24"/>
          <w:szCs w:val="24"/>
        </w:rPr>
        <w:t xml:space="preserve">H4: </w:t>
      </w:r>
      <w:r w:rsidR="00F93A7E" w:rsidRPr="006B41AE">
        <w:rPr>
          <w:rFonts w:ascii="Times New Roman" w:hAnsi="Times New Roman" w:cs="Times New Roman"/>
          <w:sz w:val="24"/>
          <w:szCs w:val="24"/>
        </w:rPr>
        <w:t>fear</w:t>
      </w:r>
      <w:r w:rsidR="00E51582" w:rsidRPr="006B41AE">
        <w:rPr>
          <w:rFonts w:ascii="Times New Roman" w:hAnsi="Times New Roman" w:cs="Times New Roman"/>
          <w:sz w:val="24"/>
          <w:szCs w:val="24"/>
        </w:rPr>
        <w:t xml:space="preserve"> </w:t>
      </w:r>
      <w:r w:rsidR="00725F97" w:rsidRPr="006B41AE">
        <w:rPr>
          <w:rFonts w:ascii="Times New Roman" w:hAnsi="Times New Roman" w:cs="Times New Roman"/>
          <w:sz w:val="24"/>
          <w:szCs w:val="24"/>
        </w:rPr>
        <w:t xml:space="preserve">of </w:t>
      </w:r>
      <w:del w:id="124" w:author="Betts, Lucy" w:date="2024-12-02T10:47:00Z" w16du:dateUtc="2024-12-02T10:47:00Z">
        <w:r w:rsidR="00725F97" w:rsidRPr="006B41AE" w:rsidDel="001106CF">
          <w:rPr>
            <w:rFonts w:ascii="Times New Roman" w:hAnsi="Times New Roman" w:cs="Times New Roman"/>
            <w:sz w:val="24"/>
            <w:szCs w:val="24"/>
          </w:rPr>
          <w:delText xml:space="preserve">online </w:delText>
        </w:r>
      </w:del>
      <w:r w:rsidR="00725F97" w:rsidRPr="006B41AE">
        <w:rPr>
          <w:rFonts w:ascii="Times New Roman" w:hAnsi="Times New Roman" w:cs="Times New Roman"/>
          <w:sz w:val="24"/>
          <w:szCs w:val="24"/>
        </w:rPr>
        <w:t xml:space="preserve">identity theft </w:t>
      </w:r>
      <w:r w:rsidR="00E51582" w:rsidRPr="006B41AE">
        <w:rPr>
          <w:rFonts w:ascii="Times New Roman" w:hAnsi="Times New Roman" w:cs="Times New Roman"/>
          <w:sz w:val="24"/>
          <w:szCs w:val="24"/>
        </w:rPr>
        <w:t xml:space="preserve">will mediate the relationship between </w:t>
      </w:r>
      <w:r w:rsidR="00F93A7E" w:rsidRPr="006B41AE">
        <w:rPr>
          <w:rFonts w:ascii="Times New Roman" w:hAnsi="Times New Roman" w:cs="Times New Roman"/>
          <w:sz w:val="24"/>
          <w:szCs w:val="24"/>
        </w:rPr>
        <w:t>previous experiences of</w:t>
      </w:r>
      <w:r w:rsidR="00B77D35" w:rsidRPr="006B41AE">
        <w:rPr>
          <w:rFonts w:ascii="Times New Roman" w:hAnsi="Times New Roman" w:cs="Times New Roman"/>
          <w:sz w:val="24"/>
          <w:szCs w:val="24"/>
        </w:rPr>
        <w:t xml:space="preserve"> identity theft </w:t>
      </w:r>
      <w:r w:rsidR="00F93A7E" w:rsidRPr="006B41AE">
        <w:rPr>
          <w:rFonts w:ascii="Times New Roman" w:hAnsi="Times New Roman" w:cs="Times New Roman"/>
          <w:sz w:val="24"/>
          <w:szCs w:val="24"/>
        </w:rPr>
        <w:t>and judgements about the likelihood of</w:t>
      </w:r>
      <w:r w:rsidR="00B77D35" w:rsidRPr="006B41AE">
        <w:rPr>
          <w:rFonts w:ascii="Times New Roman" w:hAnsi="Times New Roman" w:cs="Times New Roman"/>
          <w:sz w:val="24"/>
          <w:szCs w:val="24"/>
        </w:rPr>
        <w:t xml:space="preserve"> the </w:t>
      </w:r>
      <w:proofErr w:type="spellStart"/>
      <w:r w:rsidR="00B77D35" w:rsidRPr="006B41AE">
        <w:rPr>
          <w:rFonts w:ascii="Times New Roman" w:hAnsi="Times New Roman" w:cs="Times New Roman"/>
          <w:sz w:val="24"/>
          <w:szCs w:val="24"/>
        </w:rPr>
        <w:t>self</w:t>
      </w:r>
      <w:r w:rsidR="00F93A7E" w:rsidRPr="006B41AE">
        <w:rPr>
          <w:rFonts w:ascii="Times New Roman" w:hAnsi="Times New Roman" w:cs="Times New Roman"/>
          <w:sz w:val="24"/>
          <w:szCs w:val="24"/>
        </w:rPr>
        <w:t xml:space="preserve"> experiencing</w:t>
      </w:r>
      <w:proofErr w:type="spellEnd"/>
      <w:ins w:id="125" w:author="Betts, Lucy" w:date="2024-11-20T10:13:00Z" w16du:dateUtc="2024-11-20T10:13:00Z">
        <w:r w:rsidR="00115A0A">
          <w:rPr>
            <w:rFonts w:ascii="Times New Roman" w:hAnsi="Times New Roman" w:cs="Times New Roman"/>
            <w:sz w:val="24"/>
            <w:szCs w:val="24"/>
          </w:rPr>
          <w:t xml:space="preserve"> </w:t>
        </w:r>
        <w:r w:rsidR="002D6CA3">
          <w:rPr>
            <w:rFonts w:ascii="Times New Roman" w:hAnsi="Times New Roman" w:cs="Times New Roman"/>
            <w:sz w:val="24"/>
            <w:szCs w:val="24"/>
          </w:rPr>
          <w:t>online</w:t>
        </w:r>
      </w:ins>
      <w:r w:rsidR="00F93A7E" w:rsidRPr="006B41AE">
        <w:rPr>
          <w:rFonts w:ascii="Times New Roman" w:hAnsi="Times New Roman" w:cs="Times New Roman"/>
          <w:sz w:val="24"/>
          <w:szCs w:val="24"/>
        </w:rPr>
        <w:t xml:space="preserve"> identity theft</w:t>
      </w:r>
      <w:r w:rsidR="007C7BC3" w:rsidRPr="006B41AE">
        <w:rPr>
          <w:rFonts w:ascii="Times New Roman" w:hAnsi="Times New Roman" w:cs="Times New Roman"/>
          <w:sz w:val="24"/>
          <w:szCs w:val="24"/>
        </w:rPr>
        <w:t>.</w:t>
      </w:r>
    </w:p>
    <w:p w14:paraId="04B1E171" w14:textId="351B9A50" w:rsidR="00B77D35" w:rsidRPr="006B41AE" w:rsidRDefault="00B77D35" w:rsidP="00B77D35">
      <w:pPr>
        <w:spacing w:after="0" w:line="480" w:lineRule="auto"/>
        <w:ind w:left="567"/>
        <w:rPr>
          <w:rFonts w:ascii="Times New Roman" w:hAnsi="Times New Roman" w:cs="Times New Roman"/>
          <w:sz w:val="24"/>
          <w:szCs w:val="24"/>
        </w:rPr>
      </w:pPr>
      <w:r w:rsidRPr="006B41AE">
        <w:rPr>
          <w:rFonts w:ascii="Times New Roman" w:hAnsi="Times New Roman" w:cs="Times New Roman"/>
          <w:sz w:val="24"/>
          <w:szCs w:val="24"/>
        </w:rPr>
        <w:t xml:space="preserve">H5: </w:t>
      </w:r>
      <w:r w:rsidR="00F93A7E" w:rsidRPr="006B41AE">
        <w:rPr>
          <w:rFonts w:ascii="Times New Roman" w:hAnsi="Times New Roman" w:cs="Times New Roman"/>
          <w:sz w:val="24"/>
          <w:szCs w:val="24"/>
        </w:rPr>
        <w:t xml:space="preserve">fear </w:t>
      </w:r>
      <w:r w:rsidR="00D9646B" w:rsidRPr="006B41AE">
        <w:rPr>
          <w:rFonts w:ascii="Times New Roman" w:hAnsi="Times New Roman" w:cs="Times New Roman"/>
          <w:sz w:val="24"/>
          <w:szCs w:val="24"/>
        </w:rPr>
        <w:t xml:space="preserve">of </w:t>
      </w:r>
      <w:del w:id="126" w:author="Betts, Lucy" w:date="2024-12-02T10:47:00Z" w16du:dateUtc="2024-12-02T10:47:00Z">
        <w:r w:rsidR="00D9646B" w:rsidRPr="006B41AE" w:rsidDel="001106CF">
          <w:rPr>
            <w:rFonts w:ascii="Times New Roman" w:hAnsi="Times New Roman" w:cs="Times New Roman"/>
            <w:sz w:val="24"/>
            <w:szCs w:val="24"/>
          </w:rPr>
          <w:delText xml:space="preserve">online </w:delText>
        </w:r>
      </w:del>
      <w:r w:rsidR="00D9646B" w:rsidRPr="006B41AE">
        <w:rPr>
          <w:rFonts w:ascii="Times New Roman" w:hAnsi="Times New Roman" w:cs="Times New Roman"/>
          <w:sz w:val="24"/>
          <w:szCs w:val="24"/>
        </w:rPr>
        <w:t xml:space="preserve">identity theft </w:t>
      </w:r>
      <w:r w:rsidR="00F93A7E" w:rsidRPr="006B41AE">
        <w:rPr>
          <w:rFonts w:ascii="Times New Roman" w:hAnsi="Times New Roman" w:cs="Times New Roman"/>
          <w:sz w:val="24"/>
          <w:szCs w:val="24"/>
        </w:rPr>
        <w:t xml:space="preserve">will mediate the relationship between previous experiences of identity theft </w:t>
      </w:r>
      <w:r w:rsidR="00AF6101" w:rsidRPr="006B41AE">
        <w:rPr>
          <w:rFonts w:ascii="Times New Roman" w:hAnsi="Times New Roman" w:cs="Times New Roman"/>
          <w:sz w:val="24"/>
          <w:szCs w:val="24"/>
        </w:rPr>
        <w:t xml:space="preserve">and </w:t>
      </w:r>
      <w:r w:rsidR="00DA675C" w:rsidRPr="006B41AE">
        <w:rPr>
          <w:rFonts w:ascii="Times New Roman" w:hAnsi="Times New Roman" w:cs="Times New Roman"/>
          <w:sz w:val="24"/>
          <w:szCs w:val="24"/>
        </w:rPr>
        <w:t>comparative optimism beliefs</w:t>
      </w:r>
      <w:r w:rsidR="00C677C6" w:rsidRPr="006B41AE">
        <w:rPr>
          <w:rFonts w:ascii="Times New Roman" w:hAnsi="Times New Roman" w:cs="Times New Roman"/>
          <w:sz w:val="24"/>
          <w:szCs w:val="24"/>
        </w:rPr>
        <w:t xml:space="preserve"> for experiencing </w:t>
      </w:r>
      <w:ins w:id="127" w:author="Betts, Lucy" w:date="2024-11-20T10:13:00Z" w16du:dateUtc="2024-11-20T10:13:00Z">
        <w:r w:rsidR="002D6CA3">
          <w:rPr>
            <w:rFonts w:ascii="Times New Roman" w:hAnsi="Times New Roman" w:cs="Times New Roman"/>
            <w:sz w:val="24"/>
            <w:szCs w:val="24"/>
          </w:rPr>
          <w:t xml:space="preserve">online </w:t>
        </w:r>
      </w:ins>
      <w:r w:rsidR="00C677C6" w:rsidRPr="006B41AE">
        <w:rPr>
          <w:rFonts w:ascii="Times New Roman" w:hAnsi="Times New Roman" w:cs="Times New Roman"/>
          <w:sz w:val="24"/>
          <w:szCs w:val="24"/>
        </w:rPr>
        <w:t>identity theft</w:t>
      </w:r>
      <w:r w:rsidR="007C7BC3" w:rsidRPr="006B41AE">
        <w:rPr>
          <w:rFonts w:ascii="Times New Roman" w:hAnsi="Times New Roman" w:cs="Times New Roman"/>
          <w:sz w:val="24"/>
          <w:szCs w:val="24"/>
        </w:rPr>
        <w:t>.</w:t>
      </w:r>
    </w:p>
    <w:p w14:paraId="11C90EC5" w14:textId="3520DB31" w:rsidR="00C95AA1" w:rsidRPr="006B41AE" w:rsidRDefault="0088730E" w:rsidP="00D03F38">
      <w:pPr>
        <w:spacing w:after="0" w:line="480" w:lineRule="auto"/>
        <w:rPr>
          <w:rFonts w:ascii="Times New Roman" w:hAnsi="Times New Roman" w:cs="Times New Roman"/>
          <w:b/>
          <w:bCs/>
          <w:sz w:val="24"/>
          <w:szCs w:val="24"/>
        </w:rPr>
      </w:pPr>
      <w:r w:rsidRPr="006B41AE">
        <w:rPr>
          <w:rFonts w:ascii="Times New Roman" w:hAnsi="Times New Roman" w:cs="Times New Roman"/>
          <w:b/>
          <w:bCs/>
          <w:sz w:val="24"/>
          <w:szCs w:val="24"/>
        </w:rPr>
        <w:t>Method</w:t>
      </w:r>
    </w:p>
    <w:p w14:paraId="2B532050" w14:textId="77777777" w:rsidR="00C95AA1" w:rsidRPr="006B41AE" w:rsidRDefault="00C95AA1" w:rsidP="00D03F38">
      <w:pPr>
        <w:spacing w:after="0" w:line="480" w:lineRule="auto"/>
        <w:rPr>
          <w:rFonts w:ascii="Times New Roman" w:hAnsi="Times New Roman" w:cs="Times New Roman"/>
          <w:b/>
          <w:bCs/>
          <w:i/>
          <w:iCs/>
          <w:sz w:val="24"/>
          <w:szCs w:val="24"/>
        </w:rPr>
      </w:pPr>
      <w:r w:rsidRPr="006B41AE">
        <w:rPr>
          <w:rFonts w:ascii="Times New Roman" w:hAnsi="Times New Roman" w:cs="Times New Roman"/>
          <w:b/>
          <w:bCs/>
          <w:i/>
          <w:iCs/>
          <w:sz w:val="24"/>
          <w:szCs w:val="24"/>
        </w:rPr>
        <w:t>Participants</w:t>
      </w:r>
    </w:p>
    <w:p w14:paraId="4FFEAF27" w14:textId="4F859E70" w:rsidR="00BE5662" w:rsidRPr="006B41AE" w:rsidRDefault="00163970" w:rsidP="00D03F38">
      <w:pPr>
        <w:spacing w:after="0" w:line="480" w:lineRule="auto"/>
        <w:rPr>
          <w:rFonts w:ascii="Times New Roman" w:hAnsi="Times New Roman" w:cs="Times New Roman"/>
          <w:sz w:val="24"/>
          <w:szCs w:val="24"/>
        </w:rPr>
      </w:pPr>
      <w:r w:rsidRPr="006B41AE">
        <w:rPr>
          <w:rFonts w:ascii="Times New Roman" w:hAnsi="Times New Roman" w:cs="Times New Roman"/>
          <w:sz w:val="24"/>
          <w:szCs w:val="24"/>
        </w:rPr>
        <w:t xml:space="preserve">Initially, </w:t>
      </w:r>
      <w:r w:rsidR="00F078CC" w:rsidRPr="006B41AE">
        <w:rPr>
          <w:rFonts w:ascii="Times New Roman" w:hAnsi="Times New Roman" w:cs="Times New Roman"/>
          <w:sz w:val="24"/>
          <w:szCs w:val="24"/>
        </w:rPr>
        <w:t>329</w:t>
      </w:r>
      <w:r w:rsidRPr="006B41AE">
        <w:rPr>
          <w:rFonts w:ascii="Times New Roman" w:hAnsi="Times New Roman" w:cs="Times New Roman"/>
          <w:sz w:val="24"/>
          <w:szCs w:val="24"/>
        </w:rPr>
        <w:t xml:space="preserve"> university students completed </w:t>
      </w:r>
      <w:r w:rsidR="004A025F">
        <w:rPr>
          <w:rFonts w:ascii="Times New Roman" w:hAnsi="Times New Roman" w:cs="Times New Roman"/>
          <w:sz w:val="24"/>
          <w:szCs w:val="24"/>
        </w:rPr>
        <w:t>the online</w:t>
      </w:r>
      <w:r w:rsidRPr="006B41AE">
        <w:rPr>
          <w:rFonts w:ascii="Times New Roman" w:hAnsi="Times New Roman" w:cs="Times New Roman"/>
          <w:sz w:val="24"/>
          <w:szCs w:val="24"/>
        </w:rPr>
        <w:t xml:space="preserve"> survey</w:t>
      </w:r>
      <w:del w:id="128" w:author="Betts, Lucy" w:date="2024-11-19T15:24:00Z" w16du:dateUtc="2024-11-19T15:24:00Z">
        <w:r w:rsidRPr="006B41AE" w:rsidDel="00950452">
          <w:rPr>
            <w:rFonts w:ascii="Times New Roman" w:hAnsi="Times New Roman" w:cs="Times New Roman"/>
            <w:sz w:val="24"/>
            <w:szCs w:val="24"/>
          </w:rPr>
          <w:delText xml:space="preserve"> as part of a larger project</w:delText>
        </w:r>
        <w:r w:rsidR="008557AE" w:rsidRPr="006B41AE" w:rsidDel="00950452">
          <w:rPr>
            <w:rFonts w:ascii="Times New Roman" w:hAnsi="Times New Roman" w:cs="Times New Roman"/>
            <w:sz w:val="24"/>
            <w:szCs w:val="24"/>
          </w:rPr>
          <w:delText xml:space="preserve"> during </w:delText>
        </w:r>
        <w:r w:rsidR="00905491" w:rsidRPr="006B41AE" w:rsidDel="00950452">
          <w:rPr>
            <w:rFonts w:ascii="Times New Roman" w:hAnsi="Times New Roman" w:cs="Times New Roman"/>
            <w:sz w:val="24"/>
            <w:szCs w:val="24"/>
          </w:rPr>
          <w:delText>2021-</w:delText>
        </w:r>
        <w:r w:rsidR="008557AE" w:rsidRPr="006B41AE" w:rsidDel="00950452">
          <w:rPr>
            <w:rFonts w:ascii="Times New Roman" w:hAnsi="Times New Roman" w:cs="Times New Roman"/>
            <w:sz w:val="24"/>
            <w:szCs w:val="24"/>
          </w:rPr>
          <w:delText>202</w:delText>
        </w:r>
        <w:r w:rsidR="008565C5" w:rsidRPr="006B41AE" w:rsidDel="00950452">
          <w:rPr>
            <w:rFonts w:ascii="Times New Roman" w:hAnsi="Times New Roman" w:cs="Times New Roman"/>
            <w:sz w:val="24"/>
            <w:szCs w:val="24"/>
          </w:rPr>
          <w:delText>3</w:delText>
        </w:r>
      </w:del>
      <w:r w:rsidRPr="006B41AE">
        <w:rPr>
          <w:rFonts w:ascii="Times New Roman" w:hAnsi="Times New Roman" w:cs="Times New Roman"/>
          <w:sz w:val="24"/>
          <w:szCs w:val="24"/>
        </w:rPr>
        <w:t xml:space="preserve">. Data was excluded from participants </w:t>
      </w:r>
      <w:r w:rsidR="00C2774F" w:rsidRPr="006B41AE">
        <w:rPr>
          <w:rFonts w:ascii="Times New Roman" w:hAnsi="Times New Roman" w:cs="Times New Roman"/>
          <w:sz w:val="24"/>
          <w:szCs w:val="24"/>
        </w:rPr>
        <w:t xml:space="preserve">who </w:t>
      </w:r>
      <w:r w:rsidR="00393688" w:rsidRPr="006B41AE">
        <w:rPr>
          <w:rFonts w:ascii="Times New Roman" w:hAnsi="Times New Roman" w:cs="Times New Roman"/>
          <w:sz w:val="24"/>
          <w:szCs w:val="24"/>
        </w:rPr>
        <w:t xml:space="preserve">did not complete </w:t>
      </w:r>
      <w:r w:rsidR="005F403C" w:rsidRPr="006B41AE">
        <w:rPr>
          <w:rFonts w:ascii="Times New Roman" w:hAnsi="Times New Roman" w:cs="Times New Roman"/>
          <w:sz w:val="24"/>
          <w:szCs w:val="24"/>
        </w:rPr>
        <w:t>all</w:t>
      </w:r>
      <w:r w:rsidR="00393688" w:rsidRPr="006B41AE">
        <w:rPr>
          <w:rFonts w:ascii="Times New Roman" w:hAnsi="Times New Roman" w:cs="Times New Roman"/>
          <w:sz w:val="24"/>
          <w:szCs w:val="24"/>
        </w:rPr>
        <w:t xml:space="preserve"> the consent statements </w:t>
      </w:r>
      <w:r w:rsidR="006532DD" w:rsidRPr="006B41AE">
        <w:rPr>
          <w:rFonts w:ascii="Times New Roman" w:hAnsi="Times New Roman" w:cs="Times New Roman"/>
          <w:sz w:val="24"/>
          <w:szCs w:val="24"/>
        </w:rPr>
        <w:t>or</w:t>
      </w:r>
      <w:r w:rsidR="00497DCC" w:rsidRPr="006B41AE">
        <w:rPr>
          <w:rFonts w:ascii="Times New Roman" w:hAnsi="Times New Roman" w:cs="Times New Roman"/>
          <w:sz w:val="24"/>
          <w:szCs w:val="24"/>
        </w:rPr>
        <w:t xml:space="preserve"> who only provided demographic information </w:t>
      </w:r>
      <w:r w:rsidR="006532DD" w:rsidRPr="006B41AE">
        <w:rPr>
          <w:rFonts w:ascii="Times New Roman" w:hAnsi="Times New Roman" w:cs="Times New Roman"/>
          <w:sz w:val="24"/>
          <w:szCs w:val="24"/>
        </w:rPr>
        <w:t>(n = 16)</w:t>
      </w:r>
      <w:r w:rsidRPr="006B41AE">
        <w:rPr>
          <w:rFonts w:ascii="Times New Roman" w:hAnsi="Times New Roman" w:cs="Times New Roman"/>
          <w:sz w:val="24"/>
          <w:szCs w:val="24"/>
        </w:rPr>
        <w:t xml:space="preserve">. </w:t>
      </w:r>
      <w:r w:rsidR="002B25CE" w:rsidRPr="006B41AE">
        <w:rPr>
          <w:rFonts w:ascii="Times New Roman" w:hAnsi="Times New Roman" w:cs="Times New Roman"/>
          <w:sz w:val="24"/>
          <w:szCs w:val="24"/>
        </w:rPr>
        <w:t xml:space="preserve">This resulted in a sample of </w:t>
      </w:r>
      <w:r w:rsidR="00B62BAA" w:rsidRPr="006B41AE">
        <w:rPr>
          <w:rFonts w:ascii="Times New Roman" w:hAnsi="Times New Roman" w:cs="Times New Roman"/>
          <w:sz w:val="24"/>
          <w:szCs w:val="24"/>
        </w:rPr>
        <w:t>31</w:t>
      </w:r>
      <w:r w:rsidRPr="006B41AE">
        <w:rPr>
          <w:rFonts w:ascii="Times New Roman" w:hAnsi="Times New Roman" w:cs="Times New Roman"/>
          <w:sz w:val="24"/>
          <w:szCs w:val="24"/>
        </w:rPr>
        <w:t>3</w:t>
      </w:r>
      <w:r w:rsidR="00B62BAA" w:rsidRPr="006B41AE">
        <w:rPr>
          <w:rFonts w:ascii="Times New Roman" w:hAnsi="Times New Roman" w:cs="Times New Roman"/>
          <w:sz w:val="24"/>
          <w:szCs w:val="24"/>
        </w:rPr>
        <w:t xml:space="preserve"> (55 male, </w:t>
      </w:r>
      <w:r w:rsidR="00D44C69" w:rsidRPr="006B41AE">
        <w:rPr>
          <w:rFonts w:ascii="Times New Roman" w:hAnsi="Times New Roman" w:cs="Times New Roman"/>
          <w:sz w:val="24"/>
          <w:szCs w:val="24"/>
        </w:rPr>
        <w:t>25</w:t>
      </w:r>
      <w:r w:rsidRPr="006B41AE">
        <w:rPr>
          <w:rFonts w:ascii="Times New Roman" w:hAnsi="Times New Roman" w:cs="Times New Roman"/>
          <w:sz w:val="24"/>
          <w:szCs w:val="24"/>
        </w:rPr>
        <w:t>4</w:t>
      </w:r>
      <w:r w:rsidR="00D44C69" w:rsidRPr="006B41AE">
        <w:rPr>
          <w:rFonts w:ascii="Times New Roman" w:hAnsi="Times New Roman" w:cs="Times New Roman"/>
          <w:sz w:val="24"/>
          <w:szCs w:val="24"/>
        </w:rPr>
        <w:t xml:space="preserve"> female, 3 non-binary, and 1 </w:t>
      </w:r>
      <w:r w:rsidR="009E7F03" w:rsidRPr="006B41AE">
        <w:rPr>
          <w:rFonts w:ascii="Times New Roman" w:hAnsi="Times New Roman" w:cs="Times New Roman"/>
          <w:sz w:val="24"/>
          <w:szCs w:val="24"/>
        </w:rPr>
        <w:t>unlabelled</w:t>
      </w:r>
      <w:r w:rsidR="00D44C69" w:rsidRPr="006B41AE">
        <w:rPr>
          <w:rFonts w:ascii="Times New Roman" w:hAnsi="Times New Roman" w:cs="Times New Roman"/>
          <w:sz w:val="24"/>
          <w:szCs w:val="24"/>
        </w:rPr>
        <w:t>) university students</w:t>
      </w:r>
      <w:r w:rsidR="009E7F03" w:rsidRPr="006B41AE">
        <w:rPr>
          <w:rFonts w:ascii="Times New Roman" w:hAnsi="Times New Roman" w:cs="Times New Roman"/>
          <w:sz w:val="24"/>
          <w:szCs w:val="24"/>
        </w:rPr>
        <w:t xml:space="preserve"> aged </w:t>
      </w:r>
      <w:r w:rsidR="004C7B66" w:rsidRPr="006B41AE">
        <w:rPr>
          <w:rFonts w:ascii="Times New Roman" w:hAnsi="Times New Roman" w:cs="Times New Roman"/>
          <w:sz w:val="24"/>
          <w:szCs w:val="24"/>
        </w:rPr>
        <w:t xml:space="preserve">18 to 53 (mean age = 21.81, SD = 5.12) </w:t>
      </w:r>
      <w:r w:rsidR="00BE06BD" w:rsidRPr="006B41AE">
        <w:rPr>
          <w:rFonts w:ascii="Times New Roman" w:hAnsi="Times New Roman" w:cs="Times New Roman"/>
          <w:sz w:val="24"/>
          <w:szCs w:val="24"/>
        </w:rPr>
        <w:t xml:space="preserve">who </w:t>
      </w:r>
      <w:r w:rsidR="004C7B66" w:rsidRPr="006B41AE">
        <w:rPr>
          <w:rFonts w:ascii="Times New Roman" w:hAnsi="Times New Roman" w:cs="Times New Roman"/>
          <w:sz w:val="24"/>
          <w:szCs w:val="24"/>
        </w:rPr>
        <w:t>were recruited from two universities in the UK</w:t>
      </w:r>
      <w:r w:rsidR="007A08BF" w:rsidRPr="006B41AE">
        <w:rPr>
          <w:rFonts w:ascii="Times New Roman" w:hAnsi="Times New Roman" w:cs="Times New Roman"/>
          <w:sz w:val="24"/>
          <w:szCs w:val="24"/>
        </w:rPr>
        <w:t>.</w:t>
      </w:r>
      <w:r w:rsidR="00487A5C" w:rsidRPr="006B41AE">
        <w:rPr>
          <w:rFonts w:ascii="Times New Roman" w:hAnsi="Times New Roman" w:cs="Times New Roman"/>
          <w:sz w:val="24"/>
          <w:szCs w:val="24"/>
        </w:rPr>
        <w:t xml:space="preserve"> The missing data for variables of </w:t>
      </w:r>
      <w:r w:rsidR="00487A5C" w:rsidRPr="006B41AE">
        <w:rPr>
          <w:rFonts w:ascii="Times New Roman" w:hAnsi="Times New Roman" w:cs="Times New Roman"/>
          <w:sz w:val="24"/>
          <w:szCs w:val="24"/>
        </w:rPr>
        <w:lastRenderedPageBreak/>
        <w:t xml:space="preserve">interest was </w:t>
      </w:r>
      <w:r w:rsidR="00B02CC7" w:rsidRPr="006B41AE">
        <w:rPr>
          <w:rFonts w:ascii="Times New Roman" w:hAnsi="Times New Roman" w:cs="Times New Roman"/>
          <w:sz w:val="24"/>
          <w:szCs w:val="24"/>
        </w:rPr>
        <w:t>≤ 11.1</w:t>
      </w:r>
      <w:r w:rsidR="00B8729C" w:rsidRPr="006B41AE">
        <w:rPr>
          <w:rFonts w:ascii="Times New Roman" w:hAnsi="Times New Roman" w:cs="Times New Roman"/>
          <w:sz w:val="24"/>
          <w:szCs w:val="24"/>
        </w:rPr>
        <w:t xml:space="preserve">% </w:t>
      </w:r>
      <w:r w:rsidR="00C40ED7" w:rsidRPr="006B41AE">
        <w:rPr>
          <w:rFonts w:ascii="Times New Roman" w:hAnsi="Times New Roman" w:cs="Times New Roman"/>
          <w:sz w:val="24"/>
          <w:szCs w:val="24"/>
        </w:rPr>
        <w:t xml:space="preserve">and </w:t>
      </w:r>
      <w:r w:rsidR="00035511" w:rsidRPr="006B41AE">
        <w:rPr>
          <w:rFonts w:ascii="Times New Roman" w:hAnsi="Times New Roman" w:cs="Times New Roman"/>
          <w:sz w:val="24"/>
          <w:szCs w:val="24"/>
        </w:rPr>
        <w:t xml:space="preserve">no departure from the </w:t>
      </w:r>
      <w:r w:rsidR="00B02CC7" w:rsidRPr="006B41AE">
        <w:rPr>
          <w:rFonts w:ascii="Times New Roman" w:hAnsi="Times New Roman" w:cs="Times New Roman"/>
          <w:sz w:val="24"/>
          <w:szCs w:val="24"/>
        </w:rPr>
        <w:t>missing completely at random</w:t>
      </w:r>
      <w:r w:rsidR="00035511" w:rsidRPr="006B41AE">
        <w:rPr>
          <w:rFonts w:ascii="Times New Roman" w:hAnsi="Times New Roman" w:cs="Times New Roman"/>
          <w:sz w:val="24"/>
          <w:szCs w:val="24"/>
        </w:rPr>
        <w:t xml:space="preserve"> assumption was detected</w:t>
      </w:r>
      <w:r w:rsidR="00B02CC7" w:rsidRPr="006B41AE">
        <w:rPr>
          <w:rFonts w:ascii="Times New Roman" w:hAnsi="Times New Roman" w:cs="Times New Roman"/>
          <w:sz w:val="24"/>
          <w:szCs w:val="24"/>
        </w:rPr>
        <w:t xml:space="preserve">, </w:t>
      </w:r>
      <w:r w:rsidR="000F4AAB" w:rsidRPr="006B41AE">
        <w:rPr>
          <w:rFonts w:ascii="Times New Roman" w:hAnsi="Times New Roman" w:cs="Times New Roman"/>
          <w:i/>
          <w:iCs/>
          <w:sz w:val="24"/>
          <w:szCs w:val="24"/>
        </w:rPr>
        <w:t>Little’s MCAR χ</w:t>
      </w:r>
      <w:r w:rsidR="000F4AAB" w:rsidRPr="006B41AE">
        <w:rPr>
          <w:rFonts w:ascii="Times New Roman" w:hAnsi="Times New Roman" w:cs="Times New Roman"/>
          <w:i/>
          <w:iCs/>
          <w:sz w:val="24"/>
          <w:szCs w:val="24"/>
          <w:vertAlign w:val="superscript"/>
        </w:rPr>
        <w:t>2</w:t>
      </w:r>
      <w:r w:rsidR="000F4AAB" w:rsidRPr="006B41AE">
        <w:rPr>
          <w:rFonts w:ascii="Times New Roman" w:hAnsi="Times New Roman" w:cs="Times New Roman"/>
          <w:i/>
          <w:iCs/>
          <w:sz w:val="24"/>
          <w:szCs w:val="24"/>
        </w:rPr>
        <w:t xml:space="preserve"> </w:t>
      </w:r>
      <w:r w:rsidR="000F4AAB" w:rsidRPr="006B41AE">
        <w:rPr>
          <w:rFonts w:ascii="Times New Roman" w:hAnsi="Times New Roman" w:cs="Times New Roman"/>
          <w:sz w:val="24"/>
          <w:szCs w:val="24"/>
        </w:rPr>
        <w:t>(</w:t>
      </w:r>
      <w:r w:rsidR="00AC474A" w:rsidRPr="006B41AE">
        <w:rPr>
          <w:rFonts w:ascii="Times New Roman" w:hAnsi="Times New Roman" w:cs="Times New Roman"/>
          <w:sz w:val="24"/>
          <w:szCs w:val="24"/>
        </w:rPr>
        <w:t xml:space="preserve">19) </w:t>
      </w:r>
      <w:r w:rsidR="000F4AAB" w:rsidRPr="006B41AE">
        <w:rPr>
          <w:rFonts w:ascii="Times New Roman" w:hAnsi="Times New Roman" w:cs="Times New Roman"/>
          <w:sz w:val="24"/>
          <w:szCs w:val="24"/>
        </w:rPr>
        <w:t>= 15.61</w:t>
      </w:r>
      <w:r w:rsidR="00AC474A" w:rsidRPr="006B41AE">
        <w:rPr>
          <w:rFonts w:ascii="Times New Roman" w:hAnsi="Times New Roman" w:cs="Times New Roman"/>
          <w:sz w:val="24"/>
          <w:szCs w:val="24"/>
        </w:rPr>
        <w:t xml:space="preserve">, </w:t>
      </w:r>
      <w:r w:rsidR="00AC474A" w:rsidRPr="006B41AE">
        <w:rPr>
          <w:rFonts w:ascii="Times New Roman" w:hAnsi="Times New Roman" w:cs="Times New Roman"/>
          <w:i/>
          <w:iCs/>
          <w:sz w:val="24"/>
          <w:szCs w:val="24"/>
        </w:rPr>
        <w:t xml:space="preserve">p </w:t>
      </w:r>
      <w:r w:rsidR="00AC474A" w:rsidRPr="006B41AE">
        <w:rPr>
          <w:rFonts w:ascii="Times New Roman" w:hAnsi="Times New Roman" w:cs="Times New Roman"/>
          <w:sz w:val="24"/>
          <w:szCs w:val="24"/>
        </w:rPr>
        <w:t>= .683.</w:t>
      </w:r>
    </w:p>
    <w:p w14:paraId="3C743A53" w14:textId="77777777" w:rsidR="00BE5662" w:rsidRPr="006B41AE" w:rsidRDefault="00BE5662" w:rsidP="00D03F38">
      <w:pPr>
        <w:spacing w:after="0" w:line="480" w:lineRule="auto"/>
        <w:rPr>
          <w:rFonts w:ascii="Times New Roman" w:hAnsi="Times New Roman" w:cs="Times New Roman"/>
          <w:b/>
          <w:bCs/>
          <w:i/>
          <w:iCs/>
          <w:sz w:val="24"/>
          <w:szCs w:val="24"/>
        </w:rPr>
      </w:pPr>
      <w:r w:rsidRPr="006B41AE">
        <w:rPr>
          <w:rFonts w:ascii="Times New Roman" w:hAnsi="Times New Roman" w:cs="Times New Roman"/>
          <w:b/>
          <w:bCs/>
          <w:i/>
          <w:iCs/>
          <w:sz w:val="24"/>
          <w:szCs w:val="24"/>
        </w:rPr>
        <w:t>Measures</w:t>
      </w:r>
    </w:p>
    <w:p w14:paraId="42B3C0C4" w14:textId="5C23FED5" w:rsidR="0088730E" w:rsidRPr="006B41AE" w:rsidRDefault="00BE5662" w:rsidP="0088730E">
      <w:pPr>
        <w:spacing w:after="0" w:line="480" w:lineRule="auto"/>
        <w:ind w:firstLine="567"/>
        <w:rPr>
          <w:rFonts w:ascii="Times New Roman" w:hAnsi="Times New Roman" w:cs="Times New Roman"/>
          <w:sz w:val="24"/>
          <w:szCs w:val="24"/>
        </w:rPr>
      </w:pPr>
      <w:r w:rsidRPr="006B41AE">
        <w:rPr>
          <w:rFonts w:ascii="Times New Roman" w:hAnsi="Times New Roman" w:cs="Times New Roman"/>
          <w:b/>
          <w:bCs/>
          <w:sz w:val="24"/>
          <w:szCs w:val="24"/>
        </w:rPr>
        <w:t>Online identity theft.</w:t>
      </w:r>
      <w:r w:rsidRPr="006B41AE">
        <w:rPr>
          <w:rFonts w:ascii="Times New Roman" w:hAnsi="Times New Roman" w:cs="Times New Roman"/>
          <w:sz w:val="24"/>
          <w:szCs w:val="24"/>
        </w:rPr>
        <w:t xml:space="preserve"> </w:t>
      </w:r>
      <w:r w:rsidR="0088730E" w:rsidRPr="006B41AE">
        <w:rPr>
          <w:rFonts w:ascii="Times New Roman" w:hAnsi="Times New Roman" w:cs="Times New Roman"/>
          <w:sz w:val="24"/>
          <w:szCs w:val="24"/>
        </w:rPr>
        <w:t>The likelihood of experiencing online identity theft was assessed using a variation of the measure used in Study 1. In this study, we extended the number of comparator groups to include</w:t>
      </w:r>
      <w:r w:rsidR="003B333E" w:rsidRPr="006B41AE">
        <w:rPr>
          <w:rFonts w:ascii="Times New Roman" w:hAnsi="Times New Roman" w:cs="Times New Roman"/>
          <w:sz w:val="24"/>
          <w:szCs w:val="24"/>
        </w:rPr>
        <w:t>:</w:t>
      </w:r>
      <w:r w:rsidR="0088730E" w:rsidRPr="006B41AE">
        <w:rPr>
          <w:rFonts w:ascii="Times New Roman" w:hAnsi="Times New Roman" w:cs="Times New Roman"/>
          <w:sz w:val="24"/>
          <w:szCs w:val="24"/>
        </w:rPr>
        <w:t xml:space="preserve"> “your enemies”, “people you don’t like”, </w:t>
      </w:r>
      <w:r w:rsidR="003B333E" w:rsidRPr="006B41AE">
        <w:rPr>
          <w:rFonts w:ascii="Times New Roman" w:hAnsi="Times New Roman" w:cs="Times New Roman"/>
          <w:sz w:val="24"/>
          <w:szCs w:val="24"/>
        </w:rPr>
        <w:t>and “</w:t>
      </w:r>
      <w:r w:rsidR="0088730E" w:rsidRPr="006B41AE">
        <w:rPr>
          <w:rFonts w:ascii="Times New Roman" w:hAnsi="Times New Roman" w:cs="Times New Roman"/>
          <w:sz w:val="24"/>
          <w:szCs w:val="24"/>
        </w:rPr>
        <w:t>family”.  Participants were again asked to rate the various comparator groups: “For each person or group below, please indicate how likely you think it is that their personal information will be stolen over the internet” using a</w:t>
      </w:r>
      <w:r w:rsidR="00035511" w:rsidRPr="006B41AE">
        <w:rPr>
          <w:rFonts w:ascii="Times New Roman" w:hAnsi="Times New Roman" w:cs="Times New Roman"/>
          <w:sz w:val="24"/>
          <w:szCs w:val="24"/>
        </w:rPr>
        <w:t xml:space="preserve"> 7</w:t>
      </w:r>
      <w:r w:rsidR="0088730E" w:rsidRPr="006B41AE">
        <w:rPr>
          <w:rFonts w:ascii="Times New Roman" w:hAnsi="Times New Roman" w:cs="Times New Roman"/>
          <w:sz w:val="24"/>
          <w:szCs w:val="24"/>
        </w:rPr>
        <w:t xml:space="preserve">-point </w:t>
      </w:r>
      <w:r w:rsidR="003F2DF1" w:rsidRPr="006B41AE">
        <w:rPr>
          <w:rFonts w:ascii="Times New Roman" w:hAnsi="Times New Roman" w:cs="Times New Roman"/>
          <w:sz w:val="24"/>
          <w:szCs w:val="24"/>
        </w:rPr>
        <w:t>ra</w:t>
      </w:r>
      <w:r w:rsidR="0088730E" w:rsidRPr="006B41AE">
        <w:rPr>
          <w:rFonts w:ascii="Times New Roman" w:hAnsi="Times New Roman" w:cs="Times New Roman"/>
          <w:sz w:val="24"/>
          <w:szCs w:val="24"/>
        </w:rPr>
        <w:t>t</w:t>
      </w:r>
      <w:r w:rsidR="003F2DF1" w:rsidRPr="006B41AE">
        <w:rPr>
          <w:rFonts w:ascii="Times New Roman" w:hAnsi="Times New Roman" w:cs="Times New Roman"/>
          <w:sz w:val="24"/>
          <w:szCs w:val="24"/>
        </w:rPr>
        <w:t>ing</w:t>
      </w:r>
      <w:r w:rsidR="0088730E" w:rsidRPr="006B41AE">
        <w:rPr>
          <w:rFonts w:ascii="Times New Roman" w:hAnsi="Times New Roman" w:cs="Times New Roman"/>
          <w:sz w:val="24"/>
          <w:szCs w:val="24"/>
        </w:rPr>
        <w:t xml:space="preserve"> scale ranging from 1 (</w:t>
      </w:r>
      <w:r w:rsidR="0088730E" w:rsidRPr="006B41AE">
        <w:rPr>
          <w:rFonts w:ascii="Times New Roman" w:hAnsi="Times New Roman" w:cs="Times New Roman"/>
          <w:i/>
          <w:iCs/>
          <w:sz w:val="24"/>
          <w:szCs w:val="24"/>
        </w:rPr>
        <w:t>very unlikely</w:t>
      </w:r>
      <w:r w:rsidR="0088730E" w:rsidRPr="006B41AE">
        <w:rPr>
          <w:rFonts w:ascii="Times New Roman" w:hAnsi="Times New Roman" w:cs="Times New Roman"/>
          <w:sz w:val="24"/>
          <w:szCs w:val="24"/>
        </w:rPr>
        <w:t>) to 7 (</w:t>
      </w:r>
      <w:r w:rsidR="0088730E" w:rsidRPr="006B41AE">
        <w:rPr>
          <w:rFonts w:ascii="Times New Roman" w:hAnsi="Times New Roman" w:cs="Times New Roman"/>
          <w:i/>
          <w:iCs/>
          <w:sz w:val="24"/>
          <w:szCs w:val="24"/>
        </w:rPr>
        <w:t>very likely</w:t>
      </w:r>
      <w:r w:rsidR="0088730E" w:rsidRPr="006B41AE">
        <w:rPr>
          <w:rFonts w:ascii="Times New Roman" w:hAnsi="Times New Roman" w:cs="Times New Roman"/>
          <w:sz w:val="24"/>
          <w:szCs w:val="24"/>
        </w:rPr>
        <w:t xml:space="preserve">). </w:t>
      </w:r>
      <w:r w:rsidR="00C91BB3">
        <w:rPr>
          <w:rFonts w:ascii="Times New Roman" w:hAnsi="Times New Roman" w:cs="Times New Roman"/>
          <w:sz w:val="24"/>
          <w:szCs w:val="24"/>
        </w:rPr>
        <w:t xml:space="preserve">For all comparator groups, </w:t>
      </w:r>
      <w:ins w:id="129" w:author="Betts, Lucy" w:date="2024-12-02T10:55:00Z" w16du:dateUtc="2024-12-02T10:55:00Z">
        <w:r w:rsidR="00E52A15">
          <w:rPr>
            <w:rFonts w:ascii="Times New Roman" w:hAnsi="Times New Roman" w:cs="Times New Roman"/>
            <w:sz w:val="24"/>
            <w:szCs w:val="24"/>
          </w:rPr>
          <w:t>participants were asked</w:t>
        </w:r>
        <w:r w:rsidR="00DB4C39">
          <w:rPr>
            <w:rFonts w:ascii="Times New Roman" w:hAnsi="Times New Roman" w:cs="Times New Roman"/>
            <w:sz w:val="24"/>
            <w:szCs w:val="24"/>
          </w:rPr>
          <w:t xml:space="preserve"> “</w:t>
        </w:r>
        <w:r w:rsidR="00DB4C39" w:rsidRPr="00DB4C39">
          <w:rPr>
            <w:rFonts w:ascii="Times New Roman" w:hAnsi="Times New Roman" w:cs="Times New Roman"/>
            <w:sz w:val="24"/>
            <w:szCs w:val="24"/>
          </w:rPr>
          <w:t>How representative of the group is this individual</w:t>
        </w:r>
      </w:ins>
      <w:ins w:id="130" w:author="Betts, Lucy" w:date="2024-12-02T10:56:00Z" w16du:dateUtc="2024-12-02T10:56:00Z">
        <w:r w:rsidR="00DB4C39">
          <w:rPr>
            <w:rFonts w:ascii="Times New Roman" w:hAnsi="Times New Roman" w:cs="Times New Roman"/>
            <w:sz w:val="24"/>
            <w:szCs w:val="24"/>
          </w:rPr>
          <w:t xml:space="preserve">?” and provided ratings using a </w:t>
        </w:r>
      </w:ins>
      <w:ins w:id="131" w:author="Betts, Lucy" w:date="2024-12-02T10:57:00Z" w16du:dateUtc="2024-12-02T10:57:00Z">
        <w:r w:rsidR="00C241AE">
          <w:rPr>
            <w:rFonts w:ascii="Times New Roman" w:hAnsi="Times New Roman" w:cs="Times New Roman"/>
            <w:sz w:val="24"/>
            <w:szCs w:val="24"/>
          </w:rPr>
          <w:t>4</w:t>
        </w:r>
      </w:ins>
      <w:ins w:id="132" w:author="Betts, Lucy" w:date="2024-12-02T10:56:00Z" w16du:dateUtc="2024-12-02T10:56:00Z">
        <w:r w:rsidR="00DB4C39">
          <w:rPr>
            <w:rFonts w:ascii="Times New Roman" w:hAnsi="Times New Roman" w:cs="Times New Roman"/>
            <w:sz w:val="24"/>
            <w:szCs w:val="24"/>
          </w:rPr>
          <w:t>-point ra</w:t>
        </w:r>
        <w:r w:rsidR="0056695B">
          <w:rPr>
            <w:rFonts w:ascii="Times New Roman" w:hAnsi="Times New Roman" w:cs="Times New Roman"/>
            <w:sz w:val="24"/>
            <w:szCs w:val="24"/>
          </w:rPr>
          <w:t>ting scale ranging from 1 (</w:t>
        </w:r>
      </w:ins>
      <w:ins w:id="133" w:author="Betts, Lucy" w:date="2024-12-02T10:57:00Z" w16du:dateUtc="2024-12-02T10:57:00Z">
        <w:r w:rsidR="0056695B">
          <w:rPr>
            <w:rFonts w:ascii="Times New Roman" w:hAnsi="Times New Roman" w:cs="Times New Roman"/>
            <w:i/>
            <w:iCs/>
            <w:sz w:val="24"/>
            <w:szCs w:val="24"/>
          </w:rPr>
          <w:t>n</w:t>
        </w:r>
      </w:ins>
      <w:ins w:id="134" w:author="Betts, Lucy" w:date="2024-12-02T10:56:00Z" w16du:dateUtc="2024-12-02T10:56:00Z">
        <w:r w:rsidR="0056695B">
          <w:rPr>
            <w:rFonts w:ascii="Times New Roman" w:hAnsi="Times New Roman" w:cs="Times New Roman"/>
            <w:i/>
            <w:iCs/>
            <w:sz w:val="24"/>
            <w:szCs w:val="24"/>
          </w:rPr>
          <w:t>ot at all</w:t>
        </w:r>
        <w:r w:rsidR="0056695B">
          <w:rPr>
            <w:rFonts w:ascii="Times New Roman" w:hAnsi="Times New Roman" w:cs="Times New Roman"/>
            <w:sz w:val="24"/>
            <w:szCs w:val="24"/>
          </w:rPr>
          <w:t xml:space="preserve">) to </w:t>
        </w:r>
      </w:ins>
      <w:ins w:id="135" w:author="Betts, Lucy" w:date="2024-12-02T10:57:00Z" w16du:dateUtc="2024-12-02T10:57:00Z">
        <w:r w:rsidR="00C241AE">
          <w:rPr>
            <w:rFonts w:ascii="Times New Roman" w:hAnsi="Times New Roman" w:cs="Times New Roman"/>
            <w:sz w:val="24"/>
            <w:szCs w:val="24"/>
          </w:rPr>
          <w:t>4</w:t>
        </w:r>
        <w:r w:rsidR="0056695B">
          <w:rPr>
            <w:rFonts w:ascii="Times New Roman" w:hAnsi="Times New Roman" w:cs="Times New Roman"/>
            <w:sz w:val="24"/>
            <w:szCs w:val="24"/>
          </w:rPr>
          <w:t xml:space="preserve"> (</w:t>
        </w:r>
        <w:r w:rsidR="00C241AE">
          <w:rPr>
            <w:rFonts w:ascii="Times New Roman" w:hAnsi="Times New Roman" w:cs="Times New Roman"/>
            <w:i/>
            <w:iCs/>
            <w:sz w:val="24"/>
            <w:szCs w:val="24"/>
          </w:rPr>
          <w:t>a lot</w:t>
        </w:r>
        <w:r w:rsidR="00C241AE">
          <w:rPr>
            <w:rFonts w:ascii="Times New Roman" w:hAnsi="Times New Roman" w:cs="Times New Roman"/>
            <w:sz w:val="24"/>
            <w:szCs w:val="24"/>
          </w:rPr>
          <w:t xml:space="preserve">). </w:t>
        </w:r>
      </w:ins>
      <w:ins w:id="136" w:author="Betts, Lucy" w:date="2024-12-02T10:56:00Z" w16du:dateUtc="2024-12-02T10:56:00Z">
        <w:r w:rsidR="00DB4C39">
          <w:rPr>
            <w:rFonts w:ascii="Times New Roman" w:hAnsi="Times New Roman" w:cs="Times New Roman"/>
            <w:sz w:val="24"/>
            <w:szCs w:val="24"/>
          </w:rPr>
          <w:t xml:space="preserve"> </w:t>
        </w:r>
      </w:ins>
      <w:r w:rsidR="0088730E" w:rsidRPr="006B41AE">
        <w:rPr>
          <w:rFonts w:ascii="Times New Roman" w:hAnsi="Times New Roman" w:cs="Times New Roman"/>
          <w:sz w:val="24"/>
          <w:szCs w:val="24"/>
        </w:rPr>
        <w:t>High scores indicated a greater perceived risk of online identity theft</w:t>
      </w:r>
      <w:ins w:id="137" w:author="Betts, Lucy" w:date="2024-12-02T10:55:00Z" w16du:dateUtc="2024-12-02T10:55:00Z">
        <w:r w:rsidR="00E52A15">
          <w:rPr>
            <w:rFonts w:ascii="Times New Roman" w:hAnsi="Times New Roman" w:cs="Times New Roman"/>
            <w:sz w:val="24"/>
            <w:szCs w:val="24"/>
          </w:rPr>
          <w:t xml:space="preserve"> and greater </w:t>
        </w:r>
      </w:ins>
      <w:ins w:id="138" w:author="Betts, Lucy" w:date="2024-12-02T10:57:00Z" w16du:dateUtc="2024-12-02T10:57:00Z">
        <w:r w:rsidR="00C241AE">
          <w:rPr>
            <w:rFonts w:ascii="Times New Roman" w:hAnsi="Times New Roman" w:cs="Times New Roman"/>
            <w:sz w:val="24"/>
            <w:szCs w:val="24"/>
          </w:rPr>
          <w:t>representativeness</w:t>
        </w:r>
        <w:r w:rsidR="00C276DB">
          <w:rPr>
            <w:rFonts w:ascii="Times New Roman" w:hAnsi="Times New Roman" w:cs="Times New Roman"/>
            <w:sz w:val="24"/>
            <w:szCs w:val="24"/>
          </w:rPr>
          <w:t xml:space="preserve"> </w:t>
        </w:r>
      </w:ins>
      <w:ins w:id="139" w:author="Betts, Lucy" w:date="2024-12-02T10:58:00Z" w16du:dateUtc="2024-12-02T10:58:00Z">
        <w:r w:rsidR="00C276DB">
          <w:rPr>
            <w:rFonts w:ascii="Times New Roman" w:hAnsi="Times New Roman" w:cs="Times New Roman"/>
            <w:sz w:val="24"/>
            <w:szCs w:val="24"/>
          </w:rPr>
          <w:t>of the group</w:t>
        </w:r>
      </w:ins>
      <w:r w:rsidR="0088730E" w:rsidRPr="006B41AE">
        <w:rPr>
          <w:rFonts w:ascii="Times New Roman" w:hAnsi="Times New Roman" w:cs="Times New Roman"/>
          <w:sz w:val="24"/>
          <w:szCs w:val="24"/>
        </w:rPr>
        <w:t>.</w:t>
      </w:r>
      <w:ins w:id="140" w:author="Betts, Lucy" w:date="2024-12-02T10:55:00Z" w16du:dateUtc="2024-12-02T10:55:00Z">
        <w:r w:rsidR="00E52A15">
          <w:rPr>
            <w:rFonts w:ascii="Times New Roman" w:hAnsi="Times New Roman" w:cs="Times New Roman"/>
            <w:sz w:val="24"/>
            <w:szCs w:val="24"/>
          </w:rPr>
          <w:t xml:space="preserve"> </w:t>
        </w:r>
      </w:ins>
    </w:p>
    <w:p w14:paraId="3736183B" w14:textId="416EA022" w:rsidR="005C5B5E" w:rsidRPr="006B41AE" w:rsidRDefault="0088730E" w:rsidP="005C5B5E">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t>A single indicator of comparative optimism beliefs was calculated following Joshi and Carter</w:t>
      </w:r>
      <w:r w:rsidR="00CA1BC5" w:rsidRPr="006B41AE">
        <w:rPr>
          <w:rFonts w:ascii="Times New Roman" w:hAnsi="Times New Roman" w:cs="Times New Roman"/>
          <w:sz w:val="24"/>
          <w:szCs w:val="24"/>
        </w:rPr>
        <w:t>’s</w:t>
      </w:r>
      <w:r w:rsidRPr="006B41AE">
        <w:rPr>
          <w:rFonts w:ascii="Times New Roman" w:hAnsi="Times New Roman" w:cs="Times New Roman"/>
          <w:sz w:val="24"/>
          <w:szCs w:val="24"/>
        </w:rPr>
        <w:t xml:space="preserve"> (2013)</w:t>
      </w:r>
      <w:r w:rsidR="00CA1BC5" w:rsidRPr="006B41AE">
        <w:rPr>
          <w:rFonts w:ascii="Times New Roman" w:hAnsi="Times New Roman" w:cs="Times New Roman"/>
          <w:sz w:val="24"/>
          <w:szCs w:val="24"/>
        </w:rPr>
        <w:t xml:space="preserve"> approach</w:t>
      </w:r>
      <w:r w:rsidRPr="006B41AE">
        <w:rPr>
          <w:rFonts w:ascii="Times New Roman" w:hAnsi="Times New Roman" w:cs="Times New Roman"/>
          <w:sz w:val="24"/>
          <w:szCs w:val="24"/>
        </w:rPr>
        <w:t xml:space="preserve">, with the ratings for the </w:t>
      </w:r>
      <w:proofErr w:type="spellStart"/>
      <w:r w:rsidRPr="006B41AE">
        <w:rPr>
          <w:rFonts w:ascii="Times New Roman" w:hAnsi="Times New Roman" w:cs="Times New Roman"/>
          <w:sz w:val="24"/>
          <w:szCs w:val="24"/>
        </w:rPr>
        <w:t>self subtracted</w:t>
      </w:r>
      <w:proofErr w:type="spellEnd"/>
      <w:r w:rsidRPr="006B41AE">
        <w:rPr>
          <w:rFonts w:ascii="Times New Roman" w:hAnsi="Times New Roman" w:cs="Times New Roman"/>
          <w:sz w:val="24"/>
          <w:szCs w:val="24"/>
        </w:rPr>
        <w:t xml:space="preserve"> from the average of the ratings for the eight other comparator groups. A</w:t>
      </w:r>
      <w:r w:rsidR="00451EE1" w:rsidRPr="006B41AE">
        <w:rPr>
          <w:rFonts w:ascii="Times New Roman" w:hAnsi="Times New Roman" w:cs="Times New Roman"/>
          <w:sz w:val="24"/>
          <w:szCs w:val="24"/>
        </w:rPr>
        <w:t xml:space="preserve"> negative</w:t>
      </w:r>
      <w:r w:rsidRPr="006B41AE">
        <w:rPr>
          <w:rFonts w:ascii="Times New Roman" w:hAnsi="Times New Roman" w:cs="Times New Roman"/>
          <w:sz w:val="24"/>
          <w:szCs w:val="24"/>
        </w:rPr>
        <w:t xml:space="preserve"> score </w:t>
      </w:r>
      <w:r w:rsidR="00451EE1" w:rsidRPr="006B41AE">
        <w:rPr>
          <w:rFonts w:ascii="Times New Roman" w:hAnsi="Times New Roman" w:cs="Times New Roman"/>
          <w:sz w:val="24"/>
          <w:szCs w:val="24"/>
        </w:rPr>
        <w:t>i</w:t>
      </w:r>
      <w:r w:rsidRPr="006B41AE">
        <w:rPr>
          <w:rFonts w:ascii="Times New Roman" w:hAnsi="Times New Roman" w:cs="Times New Roman"/>
          <w:sz w:val="24"/>
          <w:szCs w:val="24"/>
        </w:rPr>
        <w:t>ndicated that</w:t>
      </w:r>
      <w:r w:rsidR="00451EE1" w:rsidRPr="006B41AE">
        <w:rPr>
          <w:rFonts w:ascii="Times New Roman" w:hAnsi="Times New Roman" w:cs="Times New Roman"/>
          <w:sz w:val="24"/>
          <w:szCs w:val="24"/>
        </w:rPr>
        <w:t xml:space="preserve"> participants thought that the chance of the </w:t>
      </w:r>
      <w:proofErr w:type="spellStart"/>
      <w:r w:rsidR="00451EE1" w:rsidRPr="006B41AE">
        <w:rPr>
          <w:rFonts w:ascii="Times New Roman" w:hAnsi="Times New Roman" w:cs="Times New Roman"/>
          <w:sz w:val="24"/>
          <w:szCs w:val="24"/>
        </w:rPr>
        <w:t>s</w:t>
      </w:r>
      <w:r w:rsidR="00643713" w:rsidRPr="006B41AE">
        <w:rPr>
          <w:rFonts w:ascii="Times New Roman" w:hAnsi="Times New Roman" w:cs="Times New Roman"/>
          <w:sz w:val="24"/>
          <w:szCs w:val="24"/>
        </w:rPr>
        <w:t>elf experiencing</w:t>
      </w:r>
      <w:proofErr w:type="spellEnd"/>
      <w:r w:rsidR="00643713" w:rsidRPr="006B41AE">
        <w:rPr>
          <w:rFonts w:ascii="Times New Roman" w:hAnsi="Times New Roman" w:cs="Times New Roman"/>
          <w:sz w:val="24"/>
          <w:szCs w:val="24"/>
        </w:rPr>
        <w:t xml:space="preserve"> </w:t>
      </w:r>
      <w:ins w:id="141" w:author="Betts, Lucy" w:date="2024-12-02T10:47:00Z" w16du:dateUtc="2024-12-02T10:47:00Z">
        <w:r w:rsidR="00AE19EA">
          <w:rPr>
            <w:rFonts w:ascii="Times New Roman" w:hAnsi="Times New Roman" w:cs="Times New Roman"/>
            <w:sz w:val="24"/>
            <w:szCs w:val="24"/>
          </w:rPr>
          <w:t xml:space="preserve">online </w:t>
        </w:r>
      </w:ins>
      <w:r w:rsidR="00A7776C" w:rsidRPr="006B41AE">
        <w:rPr>
          <w:rFonts w:ascii="Times New Roman" w:hAnsi="Times New Roman" w:cs="Times New Roman"/>
          <w:sz w:val="24"/>
          <w:szCs w:val="24"/>
        </w:rPr>
        <w:t xml:space="preserve">identity theft was more </w:t>
      </w:r>
      <w:r w:rsidR="008164ED" w:rsidRPr="006B41AE">
        <w:rPr>
          <w:rFonts w:ascii="Times New Roman" w:hAnsi="Times New Roman" w:cs="Times New Roman"/>
          <w:sz w:val="24"/>
          <w:szCs w:val="24"/>
        </w:rPr>
        <w:t xml:space="preserve">likely than the chance of others experiencing </w:t>
      </w:r>
      <w:ins w:id="142" w:author="Betts, Lucy" w:date="2024-12-02T10:47:00Z" w16du:dateUtc="2024-12-02T10:47:00Z">
        <w:r w:rsidR="00AE19EA">
          <w:rPr>
            <w:rFonts w:ascii="Times New Roman" w:hAnsi="Times New Roman" w:cs="Times New Roman"/>
            <w:sz w:val="24"/>
            <w:szCs w:val="24"/>
          </w:rPr>
          <w:t>online</w:t>
        </w:r>
      </w:ins>
      <w:ins w:id="143" w:author="Betts, Lucy" w:date="2024-12-02T10:48:00Z" w16du:dateUtc="2024-12-02T10:48:00Z">
        <w:r w:rsidR="00AE19EA">
          <w:rPr>
            <w:rFonts w:ascii="Times New Roman" w:hAnsi="Times New Roman" w:cs="Times New Roman"/>
            <w:sz w:val="24"/>
            <w:szCs w:val="24"/>
          </w:rPr>
          <w:t xml:space="preserve"> </w:t>
        </w:r>
      </w:ins>
      <w:r w:rsidR="008164ED" w:rsidRPr="006B41AE">
        <w:rPr>
          <w:rFonts w:ascii="Times New Roman" w:hAnsi="Times New Roman" w:cs="Times New Roman"/>
          <w:sz w:val="24"/>
          <w:szCs w:val="24"/>
        </w:rPr>
        <w:t>identity theft.</w:t>
      </w:r>
    </w:p>
    <w:p w14:paraId="12B58FBD" w14:textId="412AF955" w:rsidR="005C5B5E" w:rsidRPr="006B41AE" w:rsidRDefault="00DA7FCE" w:rsidP="005C5B5E">
      <w:pPr>
        <w:spacing w:after="0" w:line="480" w:lineRule="auto"/>
        <w:ind w:firstLine="567"/>
        <w:rPr>
          <w:rFonts w:ascii="Times New Roman" w:hAnsi="Times New Roman" w:cs="Times New Roman"/>
          <w:i/>
          <w:iCs/>
          <w:sz w:val="24"/>
          <w:szCs w:val="24"/>
        </w:rPr>
      </w:pPr>
      <w:r w:rsidRPr="006B41AE">
        <w:rPr>
          <w:rFonts w:ascii="Times New Roman" w:hAnsi="Times New Roman" w:cs="Times New Roman"/>
          <w:b/>
          <w:bCs/>
          <w:sz w:val="24"/>
          <w:szCs w:val="24"/>
        </w:rPr>
        <w:t>Experiences of identity theft.</w:t>
      </w:r>
      <w:r w:rsidRPr="006B41AE">
        <w:rPr>
          <w:rFonts w:ascii="Times New Roman" w:hAnsi="Times New Roman" w:cs="Times New Roman"/>
          <w:sz w:val="24"/>
          <w:szCs w:val="24"/>
        </w:rPr>
        <w:t xml:space="preserve"> </w:t>
      </w:r>
      <w:r w:rsidR="00984450" w:rsidRPr="006B41AE">
        <w:rPr>
          <w:rFonts w:ascii="Times New Roman" w:hAnsi="Times New Roman" w:cs="Times New Roman"/>
          <w:sz w:val="24"/>
          <w:szCs w:val="24"/>
        </w:rPr>
        <w:t xml:space="preserve">Four items from </w:t>
      </w:r>
      <w:r w:rsidR="005E717F" w:rsidRPr="006B41AE">
        <w:rPr>
          <w:rFonts w:ascii="Times New Roman" w:hAnsi="Times New Roman" w:cs="Times New Roman"/>
          <w:sz w:val="24"/>
          <w:szCs w:val="24"/>
        </w:rPr>
        <w:t>Lai et al.</w:t>
      </w:r>
      <w:r w:rsidR="00984450" w:rsidRPr="006B41AE">
        <w:rPr>
          <w:rFonts w:ascii="Times New Roman" w:hAnsi="Times New Roman" w:cs="Times New Roman"/>
          <w:sz w:val="24"/>
          <w:szCs w:val="24"/>
        </w:rPr>
        <w:t>’s</w:t>
      </w:r>
      <w:r w:rsidR="005E717F" w:rsidRPr="006B41AE">
        <w:rPr>
          <w:rFonts w:ascii="Times New Roman" w:hAnsi="Times New Roman" w:cs="Times New Roman"/>
          <w:sz w:val="24"/>
          <w:szCs w:val="24"/>
        </w:rPr>
        <w:t xml:space="preserve"> (2012)</w:t>
      </w:r>
      <w:r w:rsidR="00984450" w:rsidRPr="006B41AE">
        <w:rPr>
          <w:rFonts w:ascii="Times New Roman" w:hAnsi="Times New Roman" w:cs="Times New Roman"/>
          <w:sz w:val="24"/>
          <w:szCs w:val="24"/>
        </w:rPr>
        <w:t xml:space="preserve"> identity theft scale were used to assess participants’ experiences of identity theft (e.g., “</w:t>
      </w:r>
      <w:r w:rsidR="009156EF" w:rsidRPr="006B41AE">
        <w:rPr>
          <w:rFonts w:ascii="Times New Roman" w:hAnsi="Times New Roman" w:cs="Times New Roman"/>
          <w:sz w:val="24"/>
          <w:szCs w:val="24"/>
        </w:rPr>
        <w:t xml:space="preserve">Somebody used my identity to apply for credit cards or open bank accounts”). Participants responded to the items using a </w:t>
      </w:r>
      <w:r w:rsidR="00DC49A9" w:rsidRPr="006B41AE">
        <w:rPr>
          <w:rFonts w:ascii="Times New Roman" w:hAnsi="Times New Roman" w:cs="Times New Roman"/>
          <w:sz w:val="24"/>
          <w:szCs w:val="24"/>
        </w:rPr>
        <w:t xml:space="preserve">7-point scale ranging from </w:t>
      </w:r>
      <w:r w:rsidR="00A641EE" w:rsidRPr="006B41AE">
        <w:rPr>
          <w:rFonts w:ascii="Times New Roman" w:hAnsi="Times New Roman" w:cs="Times New Roman"/>
          <w:sz w:val="24"/>
          <w:szCs w:val="24"/>
        </w:rPr>
        <w:t>1 (</w:t>
      </w:r>
      <w:r w:rsidR="00A641EE" w:rsidRPr="006B41AE">
        <w:rPr>
          <w:rFonts w:ascii="Times New Roman" w:hAnsi="Times New Roman" w:cs="Times New Roman"/>
          <w:i/>
          <w:iCs/>
          <w:sz w:val="24"/>
          <w:szCs w:val="24"/>
        </w:rPr>
        <w:t>never</w:t>
      </w:r>
      <w:r w:rsidR="00A641EE" w:rsidRPr="006B41AE">
        <w:rPr>
          <w:rFonts w:ascii="Times New Roman" w:hAnsi="Times New Roman" w:cs="Times New Roman"/>
          <w:sz w:val="24"/>
          <w:szCs w:val="24"/>
        </w:rPr>
        <w:t>) to 7 (</w:t>
      </w:r>
      <w:r w:rsidR="00CD6FB4" w:rsidRPr="006B41AE">
        <w:rPr>
          <w:rFonts w:ascii="Times New Roman" w:hAnsi="Times New Roman" w:cs="Times New Roman"/>
          <w:sz w:val="24"/>
          <w:szCs w:val="24"/>
        </w:rPr>
        <w:t>v</w:t>
      </w:r>
      <w:r w:rsidR="00CD6FB4" w:rsidRPr="006B41AE">
        <w:rPr>
          <w:rFonts w:ascii="Times New Roman" w:hAnsi="Times New Roman" w:cs="Times New Roman"/>
          <w:i/>
          <w:iCs/>
          <w:sz w:val="24"/>
          <w:szCs w:val="24"/>
        </w:rPr>
        <w:t>ery often</w:t>
      </w:r>
      <w:r w:rsidR="00CD6FB4" w:rsidRPr="006B41AE">
        <w:rPr>
          <w:rFonts w:ascii="Times New Roman" w:hAnsi="Times New Roman" w:cs="Times New Roman"/>
          <w:sz w:val="24"/>
          <w:szCs w:val="24"/>
        </w:rPr>
        <w:t>)</w:t>
      </w:r>
      <w:r w:rsidR="00F12559" w:rsidRPr="006B41AE">
        <w:rPr>
          <w:rFonts w:ascii="Times New Roman" w:hAnsi="Times New Roman" w:cs="Times New Roman"/>
          <w:sz w:val="24"/>
          <w:szCs w:val="24"/>
        </w:rPr>
        <w:t xml:space="preserve">. Items were summed such that high scores indicated greater experiences of identity theft. Given the number of items, the scale demonstrated acceptable internal consistency, </w:t>
      </w:r>
      <w:r w:rsidR="0052071D" w:rsidRPr="006B41AE">
        <w:rPr>
          <w:rFonts w:ascii="Times New Roman" w:hAnsi="Times New Roman" w:cs="Times New Roman"/>
          <w:sz w:val="24"/>
          <w:szCs w:val="24"/>
        </w:rPr>
        <w:t>α = .65.</w:t>
      </w:r>
    </w:p>
    <w:p w14:paraId="78264E5E" w14:textId="0395D7F6" w:rsidR="00564CD2" w:rsidRPr="006B41AE" w:rsidRDefault="005E717F" w:rsidP="005C5B5E">
      <w:pPr>
        <w:spacing w:after="0" w:line="480" w:lineRule="auto"/>
        <w:ind w:firstLine="567"/>
        <w:rPr>
          <w:rFonts w:ascii="Times New Roman" w:hAnsi="Times New Roman" w:cs="Times New Roman"/>
          <w:sz w:val="24"/>
          <w:szCs w:val="24"/>
        </w:rPr>
      </w:pPr>
      <w:r w:rsidRPr="006B41AE">
        <w:rPr>
          <w:rFonts w:ascii="Times New Roman" w:hAnsi="Times New Roman" w:cs="Times New Roman"/>
          <w:b/>
          <w:bCs/>
          <w:sz w:val="24"/>
          <w:szCs w:val="24"/>
        </w:rPr>
        <w:lastRenderedPageBreak/>
        <w:t>Fear of identity theft</w:t>
      </w:r>
      <w:r w:rsidR="00B638DE" w:rsidRPr="006B41AE">
        <w:rPr>
          <w:rFonts w:ascii="Times New Roman" w:hAnsi="Times New Roman" w:cs="Times New Roman"/>
          <w:b/>
          <w:bCs/>
          <w:sz w:val="24"/>
          <w:szCs w:val="24"/>
        </w:rPr>
        <w:t xml:space="preserve">. </w:t>
      </w:r>
      <w:r w:rsidR="00B638DE" w:rsidRPr="006B41AE">
        <w:rPr>
          <w:rFonts w:ascii="Times New Roman" w:hAnsi="Times New Roman" w:cs="Times New Roman"/>
          <w:sz w:val="24"/>
          <w:szCs w:val="24"/>
        </w:rPr>
        <w:t>The 12-item fear of identity theft scale</w:t>
      </w:r>
      <w:r w:rsidRPr="006B41AE">
        <w:rPr>
          <w:rFonts w:ascii="Times New Roman" w:hAnsi="Times New Roman" w:cs="Times New Roman"/>
          <w:sz w:val="24"/>
          <w:szCs w:val="24"/>
        </w:rPr>
        <w:t xml:space="preserve"> (Hille et al., 2015)</w:t>
      </w:r>
      <w:r w:rsidR="002B4630" w:rsidRPr="006B41AE">
        <w:rPr>
          <w:rFonts w:ascii="Times New Roman" w:hAnsi="Times New Roman" w:cs="Times New Roman"/>
          <w:sz w:val="24"/>
          <w:szCs w:val="24"/>
        </w:rPr>
        <w:t xml:space="preserve"> was used to assess participants’ fear of identity theft</w:t>
      </w:r>
      <w:r w:rsidR="00A62064" w:rsidRPr="006B41AE">
        <w:rPr>
          <w:rFonts w:ascii="Times New Roman" w:hAnsi="Times New Roman" w:cs="Times New Roman"/>
          <w:sz w:val="24"/>
          <w:szCs w:val="24"/>
        </w:rPr>
        <w:t>. Together the items assess fear of financial losses (e.g., “</w:t>
      </w:r>
      <w:r w:rsidR="00A62064" w:rsidRPr="006B41AE">
        <w:rPr>
          <w:rFonts w:ascii="Times New Roman" w:hAnsi="Times New Roman" w:cs="Times New Roman"/>
          <w:i/>
          <w:iCs/>
          <w:sz w:val="24"/>
          <w:szCs w:val="24"/>
        </w:rPr>
        <w:t>I am afraid that somebody could steal my money while I am transferring it online”</w:t>
      </w:r>
      <w:r w:rsidR="00FC7E26" w:rsidRPr="006B41AE">
        <w:rPr>
          <w:rFonts w:ascii="Times New Roman" w:hAnsi="Times New Roman" w:cs="Times New Roman"/>
          <w:sz w:val="24"/>
          <w:szCs w:val="24"/>
        </w:rPr>
        <w:t xml:space="preserve">) and fear of reputational damage (e.g., </w:t>
      </w:r>
      <w:r w:rsidR="00FC7E26" w:rsidRPr="006B41AE">
        <w:rPr>
          <w:rFonts w:ascii="Times New Roman" w:hAnsi="Times New Roman" w:cs="Times New Roman"/>
          <w:i/>
          <w:iCs/>
          <w:sz w:val="24"/>
          <w:szCs w:val="24"/>
        </w:rPr>
        <w:t xml:space="preserve">“I am frightened of somebody using my personal data on the Internet to </w:t>
      </w:r>
      <w:r w:rsidR="009961E5" w:rsidRPr="006B41AE">
        <w:rPr>
          <w:rFonts w:ascii="Times New Roman" w:hAnsi="Times New Roman" w:cs="Times New Roman"/>
          <w:i/>
          <w:iCs/>
          <w:sz w:val="24"/>
          <w:szCs w:val="24"/>
        </w:rPr>
        <w:t>run me down</w:t>
      </w:r>
      <w:r w:rsidR="009961E5" w:rsidRPr="006B41AE">
        <w:rPr>
          <w:rFonts w:ascii="Times New Roman" w:hAnsi="Times New Roman" w:cs="Times New Roman"/>
          <w:sz w:val="24"/>
          <w:szCs w:val="24"/>
        </w:rPr>
        <w:t>”).</w:t>
      </w:r>
      <w:r w:rsidR="00D65E67" w:rsidRPr="006B41AE">
        <w:rPr>
          <w:rFonts w:ascii="Times New Roman" w:hAnsi="Times New Roman" w:cs="Times New Roman"/>
          <w:sz w:val="24"/>
          <w:szCs w:val="24"/>
        </w:rPr>
        <w:t xml:space="preserve"> Participants indicated their agreement with the items using a 5-point scale ranging from 1 (</w:t>
      </w:r>
      <w:r w:rsidR="00D65E67" w:rsidRPr="006B41AE">
        <w:rPr>
          <w:rFonts w:ascii="Times New Roman" w:hAnsi="Times New Roman" w:cs="Times New Roman"/>
          <w:i/>
          <w:iCs/>
          <w:sz w:val="24"/>
          <w:szCs w:val="24"/>
        </w:rPr>
        <w:t>strongly disagree</w:t>
      </w:r>
      <w:r w:rsidR="00D65E67" w:rsidRPr="006B41AE">
        <w:rPr>
          <w:rFonts w:ascii="Times New Roman" w:hAnsi="Times New Roman" w:cs="Times New Roman"/>
          <w:sz w:val="24"/>
          <w:szCs w:val="24"/>
        </w:rPr>
        <w:t>) to 5 (</w:t>
      </w:r>
      <w:r w:rsidR="00D65E67" w:rsidRPr="006B41AE">
        <w:rPr>
          <w:rFonts w:ascii="Times New Roman" w:hAnsi="Times New Roman" w:cs="Times New Roman"/>
          <w:i/>
          <w:iCs/>
          <w:sz w:val="24"/>
          <w:szCs w:val="24"/>
        </w:rPr>
        <w:t>strongly agree</w:t>
      </w:r>
      <w:r w:rsidR="00D65E67" w:rsidRPr="006B41AE">
        <w:rPr>
          <w:rFonts w:ascii="Times New Roman" w:hAnsi="Times New Roman" w:cs="Times New Roman"/>
          <w:sz w:val="24"/>
          <w:szCs w:val="24"/>
        </w:rPr>
        <w:t xml:space="preserve">).  Items were summed such that high scores indicated great fear of identity theft. The scale demonstrated </w:t>
      </w:r>
      <w:r w:rsidR="00A95682" w:rsidRPr="006B41AE">
        <w:rPr>
          <w:rFonts w:ascii="Times New Roman" w:hAnsi="Times New Roman" w:cs="Times New Roman"/>
          <w:sz w:val="24"/>
          <w:szCs w:val="24"/>
        </w:rPr>
        <w:t>excellent internal consistency,</w:t>
      </w:r>
      <w:r w:rsidR="009175AE" w:rsidRPr="006B41AE">
        <w:rPr>
          <w:rFonts w:ascii="Times New Roman" w:hAnsi="Times New Roman" w:cs="Times New Roman"/>
          <w:sz w:val="24"/>
          <w:szCs w:val="24"/>
        </w:rPr>
        <w:t xml:space="preserve"> α = .95.</w:t>
      </w:r>
    </w:p>
    <w:p w14:paraId="7DE2D577" w14:textId="77777777" w:rsidR="002B464D" w:rsidRPr="006B41AE" w:rsidRDefault="002B464D" w:rsidP="00D03F38">
      <w:pPr>
        <w:spacing w:after="0" w:line="480" w:lineRule="auto"/>
        <w:rPr>
          <w:rFonts w:ascii="Times New Roman" w:hAnsi="Times New Roman" w:cs="Times New Roman"/>
          <w:b/>
          <w:bCs/>
          <w:sz w:val="24"/>
          <w:szCs w:val="24"/>
        </w:rPr>
      </w:pPr>
      <w:r w:rsidRPr="006B41AE">
        <w:rPr>
          <w:rFonts w:ascii="Times New Roman" w:hAnsi="Times New Roman" w:cs="Times New Roman"/>
          <w:b/>
          <w:bCs/>
          <w:sz w:val="24"/>
          <w:szCs w:val="24"/>
        </w:rPr>
        <w:t>Procedure</w:t>
      </w:r>
    </w:p>
    <w:p w14:paraId="4BE3A977" w14:textId="0B8BA4CC" w:rsidR="00DC39DA" w:rsidRPr="006B41AE" w:rsidRDefault="005C5B5E" w:rsidP="00606341">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t xml:space="preserve">As with the data collection for the emerging adults in Study 1, </w:t>
      </w:r>
      <w:r w:rsidR="00606341" w:rsidRPr="006B41AE">
        <w:rPr>
          <w:rFonts w:ascii="Times New Roman" w:hAnsi="Times New Roman" w:cs="Times New Roman"/>
          <w:sz w:val="24"/>
          <w:szCs w:val="24"/>
        </w:rPr>
        <w:t>the study was advertised through the departmental research recruitment systems at the respective universities. Again, after potential participants had signed up to complete the study via the online recruitment system, they were provided with an information sheet about the study and were asked to give their consent through selecting compulsory check boxes before completing an electronic version of the survey</w:t>
      </w:r>
      <w:ins w:id="144" w:author="Betts, Lucy" w:date="2024-11-19T11:12:00Z" w16du:dateUtc="2024-11-19T11:12:00Z">
        <w:r w:rsidR="00131334">
          <w:rPr>
            <w:rFonts w:ascii="Times New Roman" w:hAnsi="Times New Roman" w:cs="Times New Roman"/>
            <w:sz w:val="24"/>
            <w:szCs w:val="24"/>
          </w:rPr>
          <w:t xml:space="preserve"> that was hosted on a separate system</w:t>
        </w:r>
      </w:ins>
      <w:r w:rsidR="00606341" w:rsidRPr="006B41AE">
        <w:rPr>
          <w:rFonts w:ascii="Times New Roman" w:hAnsi="Times New Roman" w:cs="Times New Roman"/>
          <w:sz w:val="24"/>
          <w:szCs w:val="24"/>
        </w:rPr>
        <w:t>. The participants received study credits to compensate them for their time</w:t>
      </w:r>
      <w:ins w:id="145" w:author="Betts, Lucy" w:date="2024-11-19T11:09:00Z" w16du:dateUtc="2024-11-19T11:09:00Z">
        <w:r w:rsidR="00046DF6">
          <w:rPr>
            <w:rFonts w:ascii="Times New Roman" w:hAnsi="Times New Roman" w:cs="Times New Roman"/>
            <w:sz w:val="24"/>
            <w:szCs w:val="24"/>
          </w:rPr>
          <w:t xml:space="preserve"> which were automatically allocated after participation</w:t>
        </w:r>
      </w:ins>
      <w:r w:rsidR="00606341" w:rsidRPr="006B41AE">
        <w:rPr>
          <w:rFonts w:ascii="Times New Roman" w:hAnsi="Times New Roman" w:cs="Times New Roman"/>
          <w:sz w:val="24"/>
          <w:szCs w:val="24"/>
        </w:rPr>
        <w:t>. Ethical approval was granted from the College of Business, Law, and Social Sciences Research Ethics Committee (</w:t>
      </w:r>
      <w:r w:rsidR="00606341" w:rsidRPr="006B41AE">
        <w:rPr>
          <w:rFonts w:ascii="Times New Roman" w:hAnsi="Times New Roman" w:cs="Times New Roman"/>
          <w:color w:val="242424"/>
          <w:sz w:val="24"/>
          <w:szCs w:val="24"/>
          <w:shd w:val="clear" w:color="auto" w:fill="FFFFFF"/>
        </w:rPr>
        <w:t>2022/292). Participants were again informed that the results would be anonymous, that individual responses would be kept confidential, and that data may be used for publications.</w:t>
      </w:r>
    </w:p>
    <w:p w14:paraId="639A7FD6" w14:textId="77777777" w:rsidR="003721D3" w:rsidRPr="006B41AE" w:rsidRDefault="003721D3" w:rsidP="00D03F38">
      <w:pPr>
        <w:spacing w:after="0" w:line="480" w:lineRule="auto"/>
        <w:rPr>
          <w:rFonts w:ascii="Times New Roman" w:hAnsi="Times New Roman" w:cs="Times New Roman"/>
          <w:b/>
          <w:bCs/>
          <w:sz w:val="24"/>
          <w:szCs w:val="24"/>
        </w:rPr>
      </w:pPr>
      <w:r w:rsidRPr="006B41AE">
        <w:rPr>
          <w:rFonts w:ascii="Times New Roman" w:hAnsi="Times New Roman" w:cs="Times New Roman"/>
          <w:b/>
          <w:bCs/>
          <w:sz w:val="24"/>
          <w:szCs w:val="24"/>
        </w:rPr>
        <w:t>Results</w:t>
      </w:r>
    </w:p>
    <w:p w14:paraId="24FB0581" w14:textId="5FE67723" w:rsidR="00C677C6" w:rsidRPr="006B41AE" w:rsidRDefault="00C677C6" w:rsidP="00D03F38">
      <w:pPr>
        <w:spacing w:after="0" w:line="480" w:lineRule="auto"/>
        <w:rPr>
          <w:rFonts w:ascii="Times New Roman" w:hAnsi="Times New Roman" w:cs="Times New Roman"/>
          <w:b/>
          <w:bCs/>
          <w:i/>
          <w:iCs/>
          <w:sz w:val="24"/>
          <w:szCs w:val="24"/>
        </w:rPr>
      </w:pPr>
      <w:r w:rsidRPr="006B41AE">
        <w:rPr>
          <w:rFonts w:ascii="Times New Roman" w:hAnsi="Times New Roman" w:cs="Times New Roman"/>
          <w:b/>
          <w:bCs/>
          <w:i/>
          <w:iCs/>
          <w:sz w:val="24"/>
          <w:szCs w:val="24"/>
        </w:rPr>
        <w:t>Comparative optimism and identity theft</w:t>
      </w:r>
    </w:p>
    <w:p w14:paraId="4C95DE9C" w14:textId="24D3A18E" w:rsidR="00A75CEF" w:rsidRPr="006B41AE" w:rsidRDefault="00C677C6" w:rsidP="00A75CEF">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t xml:space="preserve">Consistent with the findings </w:t>
      </w:r>
      <w:r w:rsidR="00792F5D" w:rsidRPr="006B41AE">
        <w:rPr>
          <w:rFonts w:ascii="Times New Roman" w:hAnsi="Times New Roman" w:cs="Times New Roman"/>
          <w:sz w:val="24"/>
          <w:szCs w:val="24"/>
        </w:rPr>
        <w:t>of</w:t>
      </w:r>
      <w:r w:rsidR="003721D3" w:rsidRPr="006B41AE">
        <w:rPr>
          <w:rFonts w:ascii="Times New Roman" w:hAnsi="Times New Roman" w:cs="Times New Roman"/>
          <w:sz w:val="24"/>
          <w:szCs w:val="24"/>
        </w:rPr>
        <w:t xml:space="preserve"> Study 1,</w:t>
      </w:r>
      <w:r w:rsidR="007C0320" w:rsidRPr="006B41AE">
        <w:rPr>
          <w:rFonts w:ascii="Times New Roman" w:hAnsi="Times New Roman" w:cs="Times New Roman"/>
          <w:sz w:val="24"/>
          <w:szCs w:val="24"/>
        </w:rPr>
        <w:t xml:space="preserve"> the descriptive statistics again show</w:t>
      </w:r>
      <w:r w:rsidR="00560319" w:rsidRPr="006B41AE">
        <w:rPr>
          <w:rFonts w:ascii="Times New Roman" w:hAnsi="Times New Roman" w:cs="Times New Roman"/>
          <w:sz w:val="24"/>
          <w:szCs w:val="24"/>
        </w:rPr>
        <w:t>ed</w:t>
      </w:r>
      <w:r w:rsidR="007C0320" w:rsidRPr="006B41AE">
        <w:rPr>
          <w:rFonts w:ascii="Times New Roman" w:hAnsi="Times New Roman" w:cs="Times New Roman"/>
          <w:sz w:val="24"/>
          <w:szCs w:val="24"/>
        </w:rPr>
        <w:t xml:space="preserve"> that there was variation in the reports of experiencing online identity theft according to comparator group and gender (see Table 3).</w:t>
      </w:r>
      <w:r w:rsidR="002E5894" w:rsidRPr="006B41AE">
        <w:rPr>
          <w:rFonts w:ascii="Times New Roman" w:hAnsi="Times New Roman" w:cs="Times New Roman"/>
          <w:sz w:val="24"/>
          <w:szCs w:val="24"/>
        </w:rPr>
        <w:t xml:space="preserve"> </w:t>
      </w:r>
      <w:r w:rsidR="00CB5B25" w:rsidRPr="006B41AE">
        <w:rPr>
          <w:rFonts w:ascii="Times New Roman" w:hAnsi="Times New Roman" w:cs="Times New Roman"/>
          <w:sz w:val="24"/>
          <w:szCs w:val="24"/>
        </w:rPr>
        <w:t>T</w:t>
      </w:r>
      <w:r w:rsidR="002E5894" w:rsidRPr="006B41AE">
        <w:rPr>
          <w:rFonts w:ascii="Times New Roman" w:hAnsi="Times New Roman" w:cs="Times New Roman"/>
          <w:sz w:val="24"/>
          <w:szCs w:val="24"/>
        </w:rPr>
        <w:t>o examine perceptions of likelihood of</w:t>
      </w:r>
      <w:ins w:id="146" w:author="Betts, Lucy" w:date="2024-11-20T10:16:00Z" w16du:dateUtc="2024-11-20T10:16:00Z">
        <w:r w:rsidR="00F248CB">
          <w:rPr>
            <w:rFonts w:ascii="Times New Roman" w:hAnsi="Times New Roman" w:cs="Times New Roman"/>
            <w:sz w:val="24"/>
            <w:szCs w:val="24"/>
          </w:rPr>
          <w:t xml:space="preserve"> </w:t>
        </w:r>
        <w:r w:rsidR="00F248CB">
          <w:rPr>
            <w:rFonts w:ascii="Times New Roman" w:hAnsi="Times New Roman" w:cs="Times New Roman"/>
            <w:sz w:val="24"/>
            <w:szCs w:val="24"/>
          </w:rPr>
          <w:lastRenderedPageBreak/>
          <w:t>experiencing online</w:t>
        </w:r>
      </w:ins>
      <w:r w:rsidR="002E5894" w:rsidRPr="006B41AE">
        <w:rPr>
          <w:rFonts w:ascii="Times New Roman" w:hAnsi="Times New Roman" w:cs="Times New Roman"/>
          <w:sz w:val="24"/>
          <w:szCs w:val="24"/>
        </w:rPr>
        <w:t xml:space="preserve"> identity theft across gender and comparator group a 2 x 9 (gender x comparator group) mixed ANOVA was performed</w:t>
      </w:r>
      <w:r w:rsidR="007B2BAC" w:rsidRPr="006B41AE">
        <w:rPr>
          <w:rFonts w:ascii="Times New Roman" w:hAnsi="Times New Roman" w:cs="Times New Roman"/>
          <w:sz w:val="24"/>
          <w:szCs w:val="24"/>
        </w:rPr>
        <w:t xml:space="preserve"> to test H1, H2, and H3</w:t>
      </w:r>
      <w:r w:rsidR="002E5894" w:rsidRPr="006B41AE">
        <w:rPr>
          <w:rFonts w:ascii="Times New Roman" w:hAnsi="Times New Roman" w:cs="Times New Roman"/>
          <w:sz w:val="24"/>
          <w:szCs w:val="24"/>
        </w:rPr>
        <w:t xml:space="preserve">. Gender was independent measures and comparator group was repeated measures (with violations of sphericity dealt with using the Greenhouse-Geisser correction).  </w:t>
      </w:r>
    </w:p>
    <w:p w14:paraId="2377186D" w14:textId="627D8DE6" w:rsidR="00AB57D9" w:rsidRPr="006B41AE" w:rsidRDefault="00682D62" w:rsidP="00A75CEF">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t>Again,</w:t>
      </w:r>
      <w:r w:rsidR="00AB57D9" w:rsidRPr="006B41AE">
        <w:rPr>
          <w:rFonts w:ascii="Times New Roman" w:hAnsi="Times New Roman" w:cs="Times New Roman"/>
          <w:sz w:val="24"/>
          <w:szCs w:val="24"/>
        </w:rPr>
        <w:t xml:space="preserve"> there was evidence of a significant main effect of comparator group (see Table </w:t>
      </w:r>
      <w:r w:rsidR="00834349" w:rsidRPr="006B41AE">
        <w:rPr>
          <w:rFonts w:ascii="Times New Roman" w:hAnsi="Times New Roman" w:cs="Times New Roman"/>
          <w:sz w:val="24"/>
          <w:szCs w:val="24"/>
        </w:rPr>
        <w:t>2</w:t>
      </w:r>
      <w:r w:rsidR="00AB57D9" w:rsidRPr="006B41AE">
        <w:rPr>
          <w:rFonts w:ascii="Times New Roman" w:hAnsi="Times New Roman" w:cs="Times New Roman"/>
          <w:sz w:val="24"/>
          <w:szCs w:val="24"/>
        </w:rPr>
        <w:t>)</w:t>
      </w:r>
      <w:r w:rsidR="00784573" w:rsidRPr="006B41AE">
        <w:rPr>
          <w:rFonts w:ascii="Times New Roman" w:hAnsi="Times New Roman" w:cs="Times New Roman"/>
          <w:sz w:val="24"/>
          <w:szCs w:val="24"/>
        </w:rPr>
        <w:t xml:space="preserve"> providing support for H1 and H2</w:t>
      </w:r>
      <w:r w:rsidR="00AB57D9" w:rsidRPr="006B41AE">
        <w:rPr>
          <w:rFonts w:ascii="Times New Roman" w:hAnsi="Times New Roman" w:cs="Times New Roman"/>
          <w:sz w:val="24"/>
          <w:szCs w:val="24"/>
        </w:rPr>
        <w:t>. However, unlike</w:t>
      </w:r>
      <w:r w:rsidR="005B3F7F" w:rsidRPr="006B41AE">
        <w:rPr>
          <w:rFonts w:ascii="Times New Roman" w:hAnsi="Times New Roman" w:cs="Times New Roman"/>
          <w:sz w:val="24"/>
          <w:szCs w:val="24"/>
        </w:rPr>
        <w:t xml:space="preserve"> the</w:t>
      </w:r>
      <w:r w:rsidR="00AB57D9" w:rsidRPr="006B41AE">
        <w:rPr>
          <w:rFonts w:ascii="Times New Roman" w:hAnsi="Times New Roman" w:cs="Times New Roman"/>
          <w:sz w:val="24"/>
          <w:szCs w:val="24"/>
        </w:rPr>
        <w:t xml:space="preserve"> findings </w:t>
      </w:r>
      <w:r w:rsidR="00437D41" w:rsidRPr="006B41AE">
        <w:rPr>
          <w:rFonts w:ascii="Times New Roman" w:hAnsi="Times New Roman" w:cs="Times New Roman"/>
          <w:sz w:val="24"/>
          <w:szCs w:val="24"/>
        </w:rPr>
        <w:t xml:space="preserve">of </w:t>
      </w:r>
      <w:r w:rsidR="00AB57D9" w:rsidRPr="006B41AE">
        <w:rPr>
          <w:rFonts w:ascii="Times New Roman" w:hAnsi="Times New Roman" w:cs="Times New Roman"/>
          <w:sz w:val="24"/>
          <w:szCs w:val="24"/>
        </w:rPr>
        <w:t>Study 1, the</w:t>
      </w:r>
      <w:r w:rsidR="0023016A" w:rsidRPr="006B41AE">
        <w:rPr>
          <w:rFonts w:ascii="Times New Roman" w:hAnsi="Times New Roman" w:cs="Times New Roman"/>
          <w:sz w:val="24"/>
          <w:szCs w:val="24"/>
        </w:rPr>
        <w:t xml:space="preserve"> pairwise comparisons with Bonferroni correction revealed fewer significant differences between comparator groups.</w:t>
      </w:r>
      <w:r w:rsidR="00553B9F" w:rsidRPr="006B41AE">
        <w:rPr>
          <w:rFonts w:ascii="Times New Roman" w:hAnsi="Times New Roman" w:cs="Times New Roman"/>
          <w:sz w:val="24"/>
          <w:szCs w:val="24"/>
        </w:rPr>
        <w:t xml:space="preserve"> Specifically, participants thought that </w:t>
      </w:r>
      <w:r w:rsidR="00227DEC" w:rsidRPr="006B41AE">
        <w:rPr>
          <w:rFonts w:ascii="Times New Roman" w:hAnsi="Times New Roman" w:cs="Times New Roman"/>
          <w:sz w:val="24"/>
          <w:szCs w:val="24"/>
        </w:rPr>
        <w:t xml:space="preserve">those younger than them were significantly more likely to experience </w:t>
      </w:r>
      <w:r w:rsidR="00094B08" w:rsidRPr="006B41AE">
        <w:rPr>
          <w:rFonts w:ascii="Times New Roman" w:hAnsi="Times New Roman" w:cs="Times New Roman"/>
          <w:sz w:val="24"/>
          <w:szCs w:val="24"/>
        </w:rPr>
        <w:t>online identity theft than all other comparator groups</w:t>
      </w:r>
      <w:r w:rsidR="00553B9F" w:rsidRPr="006B41AE">
        <w:rPr>
          <w:rFonts w:ascii="Times New Roman" w:hAnsi="Times New Roman" w:cs="Times New Roman"/>
          <w:sz w:val="24"/>
          <w:szCs w:val="24"/>
        </w:rPr>
        <w:t xml:space="preserve"> (</w:t>
      </w:r>
      <w:r w:rsidR="000053FB" w:rsidRPr="006B41AE">
        <w:rPr>
          <w:rFonts w:ascii="Times New Roman" w:hAnsi="Times New Roman" w:cs="Times New Roman"/>
          <w:i/>
          <w:iCs/>
          <w:sz w:val="24"/>
          <w:szCs w:val="24"/>
        </w:rPr>
        <w:t xml:space="preserve">p </w:t>
      </w:r>
      <w:r w:rsidR="000053FB" w:rsidRPr="006B41AE">
        <w:rPr>
          <w:rFonts w:ascii="Times New Roman" w:hAnsi="Times New Roman" w:cs="Times New Roman"/>
          <w:sz w:val="24"/>
          <w:szCs w:val="24"/>
        </w:rPr>
        <w:t>&lt; .001)</w:t>
      </w:r>
      <w:r w:rsidR="00094B08" w:rsidRPr="006B41AE">
        <w:rPr>
          <w:rFonts w:ascii="Times New Roman" w:hAnsi="Times New Roman" w:cs="Times New Roman"/>
          <w:sz w:val="24"/>
          <w:szCs w:val="24"/>
        </w:rPr>
        <w:t xml:space="preserve"> except those older than the participants.</w:t>
      </w:r>
      <w:r w:rsidR="00606C8F" w:rsidRPr="006B41AE">
        <w:rPr>
          <w:rFonts w:ascii="Times New Roman" w:hAnsi="Times New Roman" w:cs="Times New Roman"/>
          <w:sz w:val="24"/>
          <w:szCs w:val="24"/>
        </w:rPr>
        <w:t xml:space="preserve"> Participants also thought that their enemies were less likely to experience online identity theft compared to those older than the participants</w:t>
      </w:r>
      <w:r w:rsidR="00975429" w:rsidRPr="006B41AE">
        <w:rPr>
          <w:rFonts w:ascii="Times New Roman" w:hAnsi="Times New Roman" w:cs="Times New Roman"/>
          <w:sz w:val="24"/>
          <w:szCs w:val="24"/>
        </w:rPr>
        <w:t xml:space="preserve"> and strangers</w:t>
      </w:r>
      <w:r w:rsidR="006D27FD" w:rsidRPr="006B41AE">
        <w:rPr>
          <w:rFonts w:ascii="Times New Roman" w:hAnsi="Times New Roman" w:cs="Times New Roman"/>
          <w:sz w:val="24"/>
          <w:szCs w:val="24"/>
        </w:rPr>
        <w:t xml:space="preserve">. </w:t>
      </w:r>
      <w:r w:rsidR="006570D6" w:rsidRPr="006B41AE">
        <w:rPr>
          <w:rFonts w:ascii="Times New Roman" w:hAnsi="Times New Roman" w:cs="Times New Roman"/>
          <w:sz w:val="24"/>
          <w:szCs w:val="24"/>
        </w:rPr>
        <w:t>People older than the participants were also rated as being at greater risk of experiencing online identity theft compared to those the participants disliked (</w:t>
      </w:r>
      <w:r w:rsidR="00380D80" w:rsidRPr="006B41AE">
        <w:rPr>
          <w:rFonts w:ascii="Times New Roman" w:hAnsi="Times New Roman" w:cs="Times New Roman"/>
          <w:i/>
          <w:iCs/>
          <w:sz w:val="24"/>
          <w:szCs w:val="24"/>
        </w:rPr>
        <w:t xml:space="preserve">p </w:t>
      </w:r>
      <w:r w:rsidR="00380D80" w:rsidRPr="006B41AE">
        <w:rPr>
          <w:rFonts w:ascii="Times New Roman" w:hAnsi="Times New Roman" w:cs="Times New Roman"/>
          <w:sz w:val="24"/>
          <w:szCs w:val="24"/>
        </w:rPr>
        <w:t>= .026)</w:t>
      </w:r>
      <w:r w:rsidR="00581EFB" w:rsidRPr="006B41AE">
        <w:rPr>
          <w:rFonts w:ascii="Times New Roman" w:hAnsi="Times New Roman" w:cs="Times New Roman"/>
          <w:sz w:val="24"/>
          <w:szCs w:val="24"/>
        </w:rPr>
        <w:t>.</w:t>
      </w:r>
    </w:p>
    <w:p w14:paraId="5D2E7415" w14:textId="51DEDE10" w:rsidR="00832C17" w:rsidRPr="006B41AE" w:rsidRDefault="00832C17" w:rsidP="00832C17">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t>Unlike Study 1, t</w:t>
      </w:r>
      <w:r w:rsidR="00834349" w:rsidRPr="006B41AE">
        <w:rPr>
          <w:rFonts w:ascii="Times New Roman" w:hAnsi="Times New Roman" w:cs="Times New Roman"/>
          <w:sz w:val="24"/>
          <w:szCs w:val="24"/>
        </w:rPr>
        <w:t xml:space="preserve">here were no significant gender differences </w:t>
      </w:r>
      <w:r w:rsidR="003C1A61" w:rsidRPr="006B41AE">
        <w:rPr>
          <w:rFonts w:ascii="Times New Roman" w:hAnsi="Times New Roman" w:cs="Times New Roman"/>
          <w:sz w:val="24"/>
          <w:szCs w:val="24"/>
        </w:rPr>
        <w:t>in comparative optimism beliefs for</w:t>
      </w:r>
      <w:ins w:id="147" w:author="Betts, Lucy" w:date="2024-12-02T10:58:00Z" w16du:dateUtc="2024-12-02T10:58:00Z">
        <w:r w:rsidR="003670C2">
          <w:rPr>
            <w:rFonts w:ascii="Times New Roman" w:hAnsi="Times New Roman" w:cs="Times New Roman"/>
            <w:sz w:val="24"/>
            <w:szCs w:val="24"/>
          </w:rPr>
          <w:t xml:space="preserve"> experiencing online</w:t>
        </w:r>
      </w:ins>
      <w:r w:rsidR="003C1A61" w:rsidRPr="006B41AE">
        <w:rPr>
          <w:rFonts w:ascii="Times New Roman" w:hAnsi="Times New Roman" w:cs="Times New Roman"/>
          <w:sz w:val="24"/>
          <w:szCs w:val="24"/>
        </w:rPr>
        <w:t xml:space="preserve"> identity theft </w:t>
      </w:r>
      <w:r w:rsidRPr="006B41AE">
        <w:rPr>
          <w:rFonts w:ascii="Times New Roman" w:hAnsi="Times New Roman" w:cs="Times New Roman"/>
          <w:sz w:val="24"/>
          <w:szCs w:val="24"/>
        </w:rPr>
        <w:t xml:space="preserve">meaning H3 was not supported. </w:t>
      </w:r>
    </w:p>
    <w:p w14:paraId="23FB7D58" w14:textId="290FC612" w:rsidR="003B21FF" w:rsidRPr="006B41AE" w:rsidRDefault="004B3095" w:rsidP="00832C17">
      <w:pPr>
        <w:spacing w:after="0" w:line="480" w:lineRule="auto"/>
        <w:rPr>
          <w:rFonts w:ascii="Times New Roman" w:hAnsi="Times New Roman" w:cs="Times New Roman"/>
          <w:b/>
          <w:bCs/>
          <w:i/>
          <w:iCs/>
          <w:sz w:val="24"/>
          <w:szCs w:val="24"/>
        </w:rPr>
      </w:pPr>
      <w:r w:rsidRPr="006B41AE">
        <w:rPr>
          <w:rFonts w:ascii="Times New Roman" w:hAnsi="Times New Roman" w:cs="Times New Roman"/>
          <w:b/>
          <w:bCs/>
          <w:i/>
          <w:iCs/>
          <w:sz w:val="24"/>
          <w:szCs w:val="24"/>
        </w:rPr>
        <w:t>Experiences of identity theft, comparative optimism, and fear of identity theft</w:t>
      </w:r>
    </w:p>
    <w:p w14:paraId="769197BD" w14:textId="162DDD96" w:rsidR="00E81239" w:rsidRPr="006B41AE" w:rsidRDefault="00741BE5" w:rsidP="00741BE5">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t>To test H4 and H5</w:t>
      </w:r>
      <w:r w:rsidR="0024161C" w:rsidRPr="006B41AE">
        <w:rPr>
          <w:rFonts w:ascii="Times New Roman" w:hAnsi="Times New Roman" w:cs="Times New Roman"/>
          <w:sz w:val="24"/>
          <w:szCs w:val="24"/>
        </w:rPr>
        <w:t xml:space="preserve">, the PROCESS Macro programme for SPSS </w:t>
      </w:r>
      <w:r w:rsidR="00B5091E" w:rsidRPr="006B41AE">
        <w:rPr>
          <w:rFonts w:ascii="Times New Roman" w:hAnsi="Times New Roman" w:cs="Times New Roman"/>
          <w:sz w:val="24"/>
          <w:szCs w:val="24"/>
        </w:rPr>
        <w:t>was used as</w:t>
      </w:r>
      <w:r w:rsidR="00E86AFF" w:rsidRPr="006B41AE">
        <w:rPr>
          <w:rFonts w:ascii="Times New Roman" w:hAnsi="Times New Roman" w:cs="Times New Roman"/>
          <w:sz w:val="24"/>
          <w:szCs w:val="24"/>
        </w:rPr>
        <w:t xml:space="preserve"> PROCESS </w:t>
      </w:r>
      <w:r w:rsidR="0039661D" w:rsidRPr="006B41AE">
        <w:rPr>
          <w:rFonts w:ascii="Times New Roman" w:hAnsi="Times New Roman" w:cs="Times New Roman"/>
          <w:sz w:val="24"/>
          <w:szCs w:val="24"/>
        </w:rPr>
        <w:t xml:space="preserve">enables the testing of </w:t>
      </w:r>
      <w:r w:rsidR="00515115" w:rsidRPr="006B41AE">
        <w:rPr>
          <w:rFonts w:ascii="Times New Roman" w:hAnsi="Times New Roman" w:cs="Times New Roman"/>
          <w:sz w:val="24"/>
          <w:szCs w:val="24"/>
        </w:rPr>
        <w:t>“</w:t>
      </w:r>
      <w:r w:rsidR="00515115" w:rsidRPr="006B41AE">
        <w:rPr>
          <w:rFonts w:ascii="Times New Roman" w:hAnsi="Times New Roman" w:cs="Times New Roman"/>
          <w:i/>
          <w:iCs/>
          <w:sz w:val="24"/>
          <w:szCs w:val="24"/>
        </w:rPr>
        <w:t xml:space="preserve">observed variable path analysis-based moderation and </w:t>
      </w:r>
      <w:r w:rsidR="0039661D" w:rsidRPr="006B41AE">
        <w:rPr>
          <w:rFonts w:ascii="Times New Roman" w:hAnsi="Times New Roman" w:cs="Times New Roman"/>
          <w:i/>
          <w:iCs/>
          <w:sz w:val="24"/>
          <w:szCs w:val="24"/>
        </w:rPr>
        <w:t>mediation</w:t>
      </w:r>
      <w:r w:rsidR="000976D8" w:rsidRPr="006B41AE">
        <w:rPr>
          <w:rFonts w:ascii="Times New Roman" w:hAnsi="Times New Roman" w:cs="Times New Roman"/>
          <w:i/>
          <w:iCs/>
          <w:sz w:val="24"/>
          <w:szCs w:val="24"/>
        </w:rPr>
        <w:t xml:space="preserve"> an</w:t>
      </w:r>
      <w:r w:rsidR="00515115" w:rsidRPr="006B41AE">
        <w:rPr>
          <w:rFonts w:ascii="Times New Roman" w:hAnsi="Times New Roman" w:cs="Times New Roman"/>
          <w:i/>
          <w:iCs/>
          <w:sz w:val="24"/>
          <w:szCs w:val="24"/>
        </w:rPr>
        <w:t>alysis as well as their integration as conditional process analysis</w:t>
      </w:r>
      <w:r w:rsidR="00515115" w:rsidRPr="006B41AE">
        <w:rPr>
          <w:rFonts w:ascii="Times New Roman" w:hAnsi="Times New Roman" w:cs="Times New Roman"/>
          <w:sz w:val="24"/>
          <w:szCs w:val="24"/>
        </w:rPr>
        <w:t>”</w:t>
      </w:r>
      <w:r w:rsidR="000976D8" w:rsidRPr="006B41AE">
        <w:rPr>
          <w:rFonts w:ascii="Times New Roman" w:hAnsi="Times New Roman" w:cs="Times New Roman"/>
          <w:sz w:val="24"/>
          <w:szCs w:val="24"/>
        </w:rPr>
        <w:t xml:space="preserve"> </w:t>
      </w:r>
      <w:r w:rsidR="00686334" w:rsidRPr="006B41AE">
        <w:rPr>
          <w:rFonts w:ascii="Times New Roman" w:hAnsi="Times New Roman" w:cs="Times New Roman"/>
          <w:sz w:val="24"/>
          <w:szCs w:val="24"/>
        </w:rPr>
        <w:t>(Hayes, 2017</w:t>
      </w:r>
      <w:r w:rsidR="00515115" w:rsidRPr="006B41AE">
        <w:rPr>
          <w:rFonts w:ascii="Times New Roman" w:hAnsi="Times New Roman" w:cs="Times New Roman"/>
          <w:sz w:val="24"/>
          <w:szCs w:val="24"/>
        </w:rPr>
        <w:t>, p. 551</w:t>
      </w:r>
      <w:r w:rsidR="00686334" w:rsidRPr="006B41AE">
        <w:rPr>
          <w:rFonts w:ascii="Times New Roman" w:hAnsi="Times New Roman" w:cs="Times New Roman"/>
          <w:sz w:val="24"/>
          <w:szCs w:val="24"/>
        </w:rPr>
        <w:t>).</w:t>
      </w:r>
      <w:r w:rsidR="00B5091E" w:rsidRPr="006B41AE">
        <w:rPr>
          <w:rFonts w:ascii="Times New Roman" w:hAnsi="Times New Roman" w:cs="Times New Roman"/>
          <w:sz w:val="24"/>
          <w:szCs w:val="24"/>
        </w:rPr>
        <w:t xml:space="preserve"> </w:t>
      </w:r>
      <w:r w:rsidR="00686334" w:rsidRPr="006B41AE">
        <w:rPr>
          <w:rFonts w:ascii="Times New Roman" w:hAnsi="Times New Roman" w:cs="Times New Roman"/>
          <w:sz w:val="24"/>
          <w:szCs w:val="24"/>
        </w:rPr>
        <w:t>Consequently,</w:t>
      </w:r>
      <w:r w:rsidR="008B0034" w:rsidRPr="006B41AE">
        <w:rPr>
          <w:rFonts w:ascii="Times New Roman" w:hAnsi="Times New Roman" w:cs="Times New Roman"/>
          <w:sz w:val="24"/>
          <w:szCs w:val="24"/>
        </w:rPr>
        <w:t xml:space="preserve"> </w:t>
      </w:r>
      <w:r w:rsidR="00A34881" w:rsidRPr="006B41AE">
        <w:rPr>
          <w:rFonts w:ascii="Times New Roman" w:hAnsi="Times New Roman" w:cs="Times New Roman"/>
          <w:sz w:val="24"/>
          <w:szCs w:val="24"/>
        </w:rPr>
        <w:t xml:space="preserve">model 4 </w:t>
      </w:r>
      <w:r w:rsidR="009D5E35" w:rsidRPr="006B41AE">
        <w:rPr>
          <w:rFonts w:ascii="Times New Roman" w:hAnsi="Times New Roman" w:cs="Times New Roman"/>
          <w:sz w:val="24"/>
          <w:szCs w:val="24"/>
        </w:rPr>
        <w:t xml:space="preserve">was used to explore </w:t>
      </w:r>
      <w:r w:rsidR="00A34881" w:rsidRPr="006B41AE">
        <w:rPr>
          <w:rFonts w:ascii="Times New Roman" w:hAnsi="Times New Roman" w:cs="Times New Roman"/>
          <w:sz w:val="24"/>
          <w:szCs w:val="24"/>
        </w:rPr>
        <w:t xml:space="preserve">whether </w:t>
      </w:r>
      <w:r w:rsidR="00531A52" w:rsidRPr="006B41AE">
        <w:rPr>
          <w:rFonts w:ascii="Times New Roman" w:hAnsi="Times New Roman" w:cs="Times New Roman"/>
          <w:sz w:val="24"/>
          <w:szCs w:val="24"/>
        </w:rPr>
        <w:t xml:space="preserve">fear of identity theft mediated the relationship </w:t>
      </w:r>
      <w:r w:rsidR="00CC000C" w:rsidRPr="006B41AE">
        <w:rPr>
          <w:rFonts w:ascii="Times New Roman" w:hAnsi="Times New Roman" w:cs="Times New Roman"/>
          <w:sz w:val="24"/>
          <w:szCs w:val="24"/>
        </w:rPr>
        <w:t>between</w:t>
      </w:r>
      <w:r w:rsidR="00624CF0" w:rsidRPr="006B41AE">
        <w:rPr>
          <w:rFonts w:ascii="Times New Roman" w:hAnsi="Times New Roman" w:cs="Times New Roman"/>
          <w:sz w:val="24"/>
          <w:szCs w:val="24"/>
        </w:rPr>
        <w:t xml:space="preserve"> previous</w:t>
      </w:r>
      <w:r w:rsidR="00CC000C" w:rsidRPr="006B41AE">
        <w:rPr>
          <w:rFonts w:ascii="Times New Roman" w:hAnsi="Times New Roman" w:cs="Times New Roman"/>
          <w:sz w:val="24"/>
          <w:szCs w:val="24"/>
        </w:rPr>
        <w:t xml:space="preserve"> </w:t>
      </w:r>
      <w:r w:rsidR="00BA4471" w:rsidRPr="006B41AE">
        <w:rPr>
          <w:rFonts w:ascii="Times New Roman" w:hAnsi="Times New Roman" w:cs="Times New Roman"/>
          <w:sz w:val="24"/>
          <w:szCs w:val="24"/>
        </w:rPr>
        <w:t xml:space="preserve">experiences </w:t>
      </w:r>
      <w:r w:rsidR="00624CF0" w:rsidRPr="006B41AE">
        <w:rPr>
          <w:rFonts w:ascii="Times New Roman" w:hAnsi="Times New Roman" w:cs="Times New Roman"/>
          <w:sz w:val="24"/>
          <w:szCs w:val="24"/>
        </w:rPr>
        <w:t xml:space="preserve">of identity theft </w:t>
      </w:r>
      <w:r w:rsidR="00BA4471" w:rsidRPr="006B41AE">
        <w:rPr>
          <w:rFonts w:ascii="Times New Roman" w:hAnsi="Times New Roman" w:cs="Times New Roman"/>
          <w:sz w:val="24"/>
          <w:szCs w:val="24"/>
        </w:rPr>
        <w:t>and perceptions of risk for</w:t>
      </w:r>
      <w:r w:rsidR="000B0564" w:rsidRPr="006B41AE">
        <w:rPr>
          <w:rFonts w:ascii="Times New Roman" w:hAnsi="Times New Roman" w:cs="Times New Roman"/>
          <w:sz w:val="24"/>
          <w:szCs w:val="24"/>
        </w:rPr>
        <w:t>:</w:t>
      </w:r>
      <w:r w:rsidR="00BA4471" w:rsidRPr="006B41AE">
        <w:rPr>
          <w:rFonts w:ascii="Times New Roman" w:hAnsi="Times New Roman" w:cs="Times New Roman"/>
          <w:sz w:val="24"/>
          <w:szCs w:val="24"/>
        </w:rPr>
        <w:t xml:space="preserve"> (a) the self and (b)</w:t>
      </w:r>
      <w:r w:rsidR="00FB0D85" w:rsidRPr="006B41AE">
        <w:rPr>
          <w:rFonts w:ascii="Times New Roman" w:hAnsi="Times New Roman" w:cs="Times New Roman"/>
          <w:sz w:val="24"/>
          <w:szCs w:val="24"/>
        </w:rPr>
        <w:t xml:space="preserve"> comparative optimism differential.</w:t>
      </w:r>
      <w:r w:rsidR="005C51FE" w:rsidRPr="006B41AE">
        <w:rPr>
          <w:rFonts w:ascii="Times New Roman" w:hAnsi="Times New Roman" w:cs="Times New Roman"/>
          <w:sz w:val="24"/>
          <w:szCs w:val="24"/>
        </w:rPr>
        <w:t xml:space="preserve"> The mediation (indirect</w:t>
      </w:r>
      <w:r w:rsidR="0045777F" w:rsidRPr="006B41AE">
        <w:rPr>
          <w:rFonts w:ascii="Times New Roman" w:hAnsi="Times New Roman" w:cs="Times New Roman"/>
          <w:sz w:val="24"/>
          <w:szCs w:val="24"/>
        </w:rPr>
        <w:t>) effects were tested using bias-corrected bootstrapping with</w:t>
      </w:r>
      <w:r w:rsidR="001217D3" w:rsidRPr="006B41AE">
        <w:rPr>
          <w:rFonts w:ascii="Times New Roman" w:hAnsi="Times New Roman" w:cs="Times New Roman"/>
          <w:sz w:val="24"/>
          <w:szCs w:val="24"/>
        </w:rPr>
        <w:t xml:space="preserve"> </w:t>
      </w:r>
      <w:r w:rsidR="0044027D" w:rsidRPr="006B41AE">
        <w:rPr>
          <w:rFonts w:ascii="Times New Roman" w:hAnsi="Times New Roman" w:cs="Times New Roman"/>
          <w:sz w:val="24"/>
          <w:szCs w:val="24"/>
        </w:rPr>
        <w:t>10,000 samples</w:t>
      </w:r>
      <w:r w:rsidR="00E81239" w:rsidRPr="006B41AE">
        <w:rPr>
          <w:rFonts w:ascii="Times New Roman" w:hAnsi="Times New Roman" w:cs="Times New Roman"/>
          <w:sz w:val="24"/>
          <w:szCs w:val="24"/>
        </w:rPr>
        <w:t xml:space="preserve"> and the 95% confidence intervals are reported.</w:t>
      </w:r>
      <w:r w:rsidR="0044027D" w:rsidRPr="006B41AE">
        <w:rPr>
          <w:rFonts w:ascii="Times New Roman" w:hAnsi="Times New Roman" w:cs="Times New Roman"/>
          <w:sz w:val="24"/>
          <w:szCs w:val="24"/>
        </w:rPr>
        <w:t xml:space="preserve"> </w:t>
      </w:r>
      <w:r w:rsidR="001217D3" w:rsidRPr="006B41AE">
        <w:rPr>
          <w:rFonts w:ascii="Times New Roman" w:hAnsi="Times New Roman" w:cs="Times New Roman"/>
          <w:sz w:val="24"/>
          <w:szCs w:val="24"/>
        </w:rPr>
        <w:t xml:space="preserve"> </w:t>
      </w:r>
    </w:p>
    <w:p w14:paraId="49B0C601" w14:textId="615A222B" w:rsidR="005A0BA9" w:rsidRPr="006B41AE" w:rsidRDefault="00D137DB" w:rsidP="00741BE5">
      <w:pPr>
        <w:spacing w:after="0" w:line="480" w:lineRule="auto"/>
        <w:ind w:firstLine="567"/>
        <w:rPr>
          <w:rFonts w:ascii="Times New Roman" w:hAnsi="Times New Roman" w:cs="Times New Roman"/>
          <w:sz w:val="24"/>
          <w:szCs w:val="24"/>
        </w:rPr>
      </w:pPr>
      <w:r w:rsidRPr="006B41AE">
        <w:rPr>
          <w:rFonts w:ascii="Times New Roman" w:hAnsi="Times New Roman" w:cs="Times New Roman"/>
          <w:b/>
          <w:bCs/>
          <w:sz w:val="24"/>
          <w:szCs w:val="24"/>
        </w:rPr>
        <w:lastRenderedPageBreak/>
        <w:t xml:space="preserve">The self. </w:t>
      </w:r>
      <w:r w:rsidR="00A335A5" w:rsidRPr="006B41AE">
        <w:rPr>
          <w:rFonts w:ascii="Times New Roman" w:hAnsi="Times New Roman" w:cs="Times New Roman"/>
          <w:sz w:val="24"/>
          <w:szCs w:val="24"/>
        </w:rPr>
        <w:t>The total, direct, and indirect effects</w:t>
      </w:r>
      <w:r w:rsidR="00820C6C" w:rsidRPr="006B41AE">
        <w:rPr>
          <w:rFonts w:ascii="Times New Roman" w:hAnsi="Times New Roman" w:cs="Times New Roman"/>
          <w:sz w:val="24"/>
          <w:szCs w:val="24"/>
        </w:rPr>
        <w:t xml:space="preserve"> for</w:t>
      </w:r>
      <w:r w:rsidR="004A0D22" w:rsidRPr="006B41AE">
        <w:rPr>
          <w:rFonts w:ascii="Times New Roman" w:hAnsi="Times New Roman" w:cs="Times New Roman"/>
          <w:sz w:val="24"/>
          <w:szCs w:val="24"/>
        </w:rPr>
        <w:t xml:space="preserve"> fear </w:t>
      </w:r>
      <w:r w:rsidR="00FC1DEF" w:rsidRPr="006B41AE">
        <w:rPr>
          <w:rFonts w:ascii="Times New Roman" w:hAnsi="Times New Roman" w:cs="Times New Roman"/>
          <w:sz w:val="24"/>
          <w:szCs w:val="24"/>
        </w:rPr>
        <w:t xml:space="preserve">as a mediator in the relationship between previous experiences of identity theft, and </w:t>
      </w:r>
      <w:r w:rsidR="004A0D22" w:rsidRPr="006B41AE">
        <w:rPr>
          <w:rFonts w:ascii="Times New Roman" w:hAnsi="Times New Roman" w:cs="Times New Roman"/>
          <w:sz w:val="24"/>
          <w:szCs w:val="24"/>
        </w:rPr>
        <w:t xml:space="preserve">judgements about the likelihood of the </w:t>
      </w:r>
      <w:proofErr w:type="spellStart"/>
      <w:r w:rsidR="004A0D22" w:rsidRPr="006B41AE">
        <w:rPr>
          <w:rFonts w:ascii="Times New Roman" w:hAnsi="Times New Roman" w:cs="Times New Roman"/>
          <w:sz w:val="24"/>
          <w:szCs w:val="24"/>
        </w:rPr>
        <w:t>self experiencing</w:t>
      </w:r>
      <w:proofErr w:type="spellEnd"/>
      <w:r w:rsidR="004A0D22" w:rsidRPr="006B41AE">
        <w:rPr>
          <w:rFonts w:ascii="Times New Roman" w:hAnsi="Times New Roman" w:cs="Times New Roman"/>
          <w:sz w:val="24"/>
          <w:szCs w:val="24"/>
        </w:rPr>
        <w:t xml:space="preserve"> </w:t>
      </w:r>
      <w:ins w:id="148" w:author="Betts, Lucy" w:date="2024-11-20T10:17:00Z" w16du:dateUtc="2024-11-20T10:17:00Z">
        <w:r w:rsidR="006B6239">
          <w:rPr>
            <w:rFonts w:ascii="Times New Roman" w:hAnsi="Times New Roman" w:cs="Times New Roman"/>
            <w:sz w:val="24"/>
            <w:szCs w:val="24"/>
          </w:rPr>
          <w:t xml:space="preserve">online </w:t>
        </w:r>
      </w:ins>
      <w:r w:rsidR="004A0D22" w:rsidRPr="006B41AE">
        <w:rPr>
          <w:rFonts w:ascii="Times New Roman" w:hAnsi="Times New Roman" w:cs="Times New Roman"/>
          <w:sz w:val="24"/>
          <w:szCs w:val="24"/>
        </w:rPr>
        <w:t xml:space="preserve">identity theft </w:t>
      </w:r>
      <w:r w:rsidR="00472965" w:rsidRPr="006B41AE">
        <w:rPr>
          <w:rFonts w:ascii="Times New Roman" w:hAnsi="Times New Roman" w:cs="Times New Roman"/>
          <w:sz w:val="24"/>
          <w:szCs w:val="24"/>
        </w:rPr>
        <w:t xml:space="preserve">are outlined in Table </w:t>
      </w:r>
      <w:r w:rsidR="003B15D2" w:rsidRPr="006B41AE">
        <w:rPr>
          <w:rFonts w:ascii="Times New Roman" w:hAnsi="Times New Roman" w:cs="Times New Roman"/>
          <w:sz w:val="24"/>
          <w:szCs w:val="24"/>
        </w:rPr>
        <w:t>4</w:t>
      </w:r>
      <w:r w:rsidR="00FC1DEF" w:rsidRPr="006B41AE">
        <w:rPr>
          <w:rFonts w:ascii="Times New Roman" w:hAnsi="Times New Roman" w:cs="Times New Roman"/>
          <w:sz w:val="24"/>
          <w:szCs w:val="24"/>
        </w:rPr>
        <w:t xml:space="preserve">. </w:t>
      </w:r>
      <w:r w:rsidR="003B15D2" w:rsidRPr="006B41AE">
        <w:rPr>
          <w:rFonts w:ascii="Times New Roman" w:hAnsi="Times New Roman" w:cs="Times New Roman"/>
          <w:sz w:val="24"/>
          <w:szCs w:val="24"/>
        </w:rPr>
        <w:t>T</w:t>
      </w:r>
      <w:r w:rsidR="001217D3" w:rsidRPr="006B41AE">
        <w:rPr>
          <w:rFonts w:ascii="Times New Roman" w:hAnsi="Times New Roman" w:cs="Times New Roman"/>
          <w:sz w:val="24"/>
          <w:szCs w:val="24"/>
        </w:rPr>
        <w:t xml:space="preserve">here was evidence of an indirect effect of fear of identity theft </w:t>
      </w:r>
      <w:r w:rsidR="00F00617" w:rsidRPr="006B41AE">
        <w:rPr>
          <w:rFonts w:ascii="Times New Roman" w:hAnsi="Times New Roman" w:cs="Times New Roman"/>
          <w:sz w:val="24"/>
          <w:szCs w:val="24"/>
        </w:rPr>
        <w:t xml:space="preserve">partially </w:t>
      </w:r>
      <w:r w:rsidR="0013069E" w:rsidRPr="006B41AE">
        <w:rPr>
          <w:rFonts w:ascii="Times New Roman" w:hAnsi="Times New Roman" w:cs="Times New Roman"/>
          <w:sz w:val="24"/>
          <w:szCs w:val="24"/>
        </w:rPr>
        <w:t>mediating the relationship</w:t>
      </w:r>
      <w:r w:rsidR="001511B6" w:rsidRPr="006B41AE">
        <w:rPr>
          <w:rFonts w:ascii="Times New Roman" w:hAnsi="Times New Roman" w:cs="Times New Roman"/>
          <w:sz w:val="24"/>
          <w:szCs w:val="24"/>
        </w:rPr>
        <w:t xml:space="preserve"> </w:t>
      </w:r>
      <w:r w:rsidR="003B15D2" w:rsidRPr="006B41AE">
        <w:rPr>
          <w:rFonts w:ascii="Times New Roman" w:hAnsi="Times New Roman" w:cs="Times New Roman"/>
          <w:sz w:val="24"/>
          <w:szCs w:val="24"/>
        </w:rPr>
        <w:t xml:space="preserve">providing support for </w:t>
      </w:r>
      <w:r w:rsidR="001511B6" w:rsidRPr="006B41AE">
        <w:rPr>
          <w:rFonts w:ascii="Times New Roman" w:hAnsi="Times New Roman" w:cs="Times New Roman"/>
          <w:sz w:val="24"/>
          <w:szCs w:val="24"/>
        </w:rPr>
        <w:t>H4.</w:t>
      </w:r>
      <w:r w:rsidR="00366B1A" w:rsidRPr="006B41AE">
        <w:rPr>
          <w:rFonts w:ascii="Times New Roman" w:hAnsi="Times New Roman" w:cs="Times New Roman"/>
          <w:sz w:val="24"/>
          <w:szCs w:val="24"/>
        </w:rPr>
        <w:t xml:space="preserve"> Previous experiences of identity theft positively predicted fear of identity theft</w:t>
      </w:r>
      <w:r w:rsidR="004E1963" w:rsidRPr="006B41AE">
        <w:rPr>
          <w:rFonts w:ascii="Times New Roman" w:hAnsi="Times New Roman" w:cs="Times New Roman"/>
          <w:sz w:val="24"/>
          <w:szCs w:val="24"/>
        </w:rPr>
        <w:t xml:space="preserve"> and fear of identity theft positively predicted judgements of the risk of</w:t>
      </w:r>
      <w:r w:rsidR="005125E2">
        <w:rPr>
          <w:rFonts w:ascii="Times New Roman" w:hAnsi="Times New Roman" w:cs="Times New Roman"/>
          <w:sz w:val="24"/>
          <w:szCs w:val="24"/>
        </w:rPr>
        <w:t xml:space="preserve"> the </w:t>
      </w:r>
      <w:proofErr w:type="spellStart"/>
      <w:r w:rsidR="005125E2">
        <w:rPr>
          <w:rFonts w:ascii="Times New Roman" w:hAnsi="Times New Roman" w:cs="Times New Roman"/>
          <w:sz w:val="24"/>
          <w:szCs w:val="24"/>
        </w:rPr>
        <w:t>self</w:t>
      </w:r>
      <w:r w:rsidR="004E1963" w:rsidRPr="006B41AE">
        <w:rPr>
          <w:rFonts w:ascii="Times New Roman" w:hAnsi="Times New Roman" w:cs="Times New Roman"/>
          <w:sz w:val="24"/>
          <w:szCs w:val="24"/>
        </w:rPr>
        <w:t xml:space="preserve"> experiencing</w:t>
      </w:r>
      <w:proofErr w:type="spellEnd"/>
      <w:ins w:id="149" w:author="Betts, Lucy" w:date="2024-11-20T10:18:00Z" w16du:dateUtc="2024-11-20T10:18:00Z">
        <w:r w:rsidR="005E0797">
          <w:rPr>
            <w:rFonts w:ascii="Times New Roman" w:hAnsi="Times New Roman" w:cs="Times New Roman"/>
            <w:sz w:val="24"/>
            <w:szCs w:val="24"/>
          </w:rPr>
          <w:t xml:space="preserve"> online</w:t>
        </w:r>
      </w:ins>
      <w:r w:rsidR="004E1963" w:rsidRPr="006B41AE">
        <w:rPr>
          <w:rFonts w:ascii="Times New Roman" w:hAnsi="Times New Roman" w:cs="Times New Roman"/>
          <w:sz w:val="24"/>
          <w:szCs w:val="24"/>
        </w:rPr>
        <w:t xml:space="preserve"> identity theft such that</w:t>
      </w:r>
      <w:r w:rsidR="005532BF" w:rsidRPr="006B41AE">
        <w:rPr>
          <w:rFonts w:ascii="Times New Roman" w:hAnsi="Times New Roman" w:cs="Times New Roman"/>
          <w:sz w:val="24"/>
          <w:szCs w:val="24"/>
        </w:rPr>
        <w:t xml:space="preserve"> having greater experiences of identity theft previously predicted higher levels of fear of identity theft which, in turn, predicted higher levels of</w:t>
      </w:r>
      <w:r w:rsidR="00E1543E" w:rsidRPr="006B41AE">
        <w:rPr>
          <w:rFonts w:ascii="Times New Roman" w:hAnsi="Times New Roman" w:cs="Times New Roman"/>
          <w:sz w:val="24"/>
          <w:szCs w:val="24"/>
        </w:rPr>
        <w:t xml:space="preserve"> the self as likely to experience</w:t>
      </w:r>
      <w:ins w:id="150" w:author="Betts, Lucy" w:date="2024-11-20T10:18:00Z" w16du:dateUtc="2024-11-20T10:18:00Z">
        <w:r w:rsidR="003D3FFC">
          <w:rPr>
            <w:rFonts w:ascii="Times New Roman" w:hAnsi="Times New Roman" w:cs="Times New Roman"/>
            <w:sz w:val="24"/>
            <w:szCs w:val="24"/>
          </w:rPr>
          <w:t xml:space="preserve"> online</w:t>
        </w:r>
      </w:ins>
      <w:r w:rsidR="00E1543E" w:rsidRPr="006B41AE">
        <w:rPr>
          <w:rFonts w:ascii="Times New Roman" w:hAnsi="Times New Roman" w:cs="Times New Roman"/>
          <w:sz w:val="24"/>
          <w:szCs w:val="24"/>
        </w:rPr>
        <w:t xml:space="preserve"> identity theft.</w:t>
      </w:r>
    </w:p>
    <w:p w14:paraId="626F73BF" w14:textId="77777777" w:rsidR="008C1DBE" w:rsidRPr="006B41AE" w:rsidRDefault="008C1DBE" w:rsidP="008C1DBE">
      <w:pPr>
        <w:pStyle w:val="BodyTextIndent"/>
        <w:ind w:left="0"/>
        <w:jc w:val="center"/>
      </w:pPr>
      <w:r w:rsidRPr="006B41AE">
        <w:t>--------------------------</w:t>
      </w:r>
    </w:p>
    <w:p w14:paraId="68B8502F" w14:textId="424F0C85" w:rsidR="008C1DBE" w:rsidRPr="006B41AE" w:rsidRDefault="008C1DBE" w:rsidP="008C1DBE">
      <w:pPr>
        <w:pStyle w:val="BodyTextIndent"/>
        <w:ind w:left="0"/>
        <w:jc w:val="center"/>
      </w:pPr>
      <w:r w:rsidRPr="006B41AE">
        <w:t>Insert Table 4 about here</w:t>
      </w:r>
    </w:p>
    <w:p w14:paraId="01E90733" w14:textId="77777777" w:rsidR="008C1DBE" w:rsidRPr="006B41AE" w:rsidRDefault="008C1DBE" w:rsidP="008C1DBE">
      <w:pPr>
        <w:spacing w:after="0" w:line="480" w:lineRule="auto"/>
        <w:jc w:val="center"/>
        <w:rPr>
          <w:rFonts w:ascii="Times New Roman" w:hAnsi="Times New Roman" w:cs="Times New Roman"/>
          <w:b/>
          <w:sz w:val="24"/>
          <w:szCs w:val="24"/>
        </w:rPr>
      </w:pPr>
      <w:r w:rsidRPr="006B41AE">
        <w:t>-------------------------------</w:t>
      </w:r>
    </w:p>
    <w:p w14:paraId="3690C28E" w14:textId="65F323A1" w:rsidR="0052676C" w:rsidRPr="006B41AE" w:rsidRDefault="0052676C" w:rsidP="0052676C">
      <w:pPr>
        <w:spacing w:after="0" w:line="480" w:lineRule="auto"/>
        <w:ind w:firstLine="567"/>
        <w:rPr>
          <w:rFonts w:ascii="Times New Roman" w:hAnsi="Times New Roman" w:cs="Times New Roman"/>
          <w:sz w:val="24"/>
          <w:szCs w:val="24"/>
        </w:rPr>
      </w:pPr>
      <w:r w:rsidRPr="006B41AE">
        <w:rPr>
          <w:rFonts w:ascii="Times New Roman" w:hAnsi="Times New Roman" w:cs="Times New Roman"/>
          <w:b/>
          <w:bCs/>
          <w:sz w:val="24"/>
          <w:szCs w:val="24"/>
        </w:rPr>
        <w:t>Comparative optimism</w:t>
      </w:r>
      <w:r w:rsidR="00155751" w:rsidRPr="006B41AE">
        <w:rPr>
          <w:rFonts w:ascii="Times New Roman" w:hAnsi="Times New Roman" w:cs="Times New Roman"/>
          <w:b/>
          <w:bCs/>
          <w:sz w:val="24"/>
          <w:szCs w:val="24"/>
        </w:rPr>
        <w:t xml:space="preserve"> differential</w:t>
      </w:r>
      <w:r w:rsidRPr="006B41AE">
        <w:rPr>
          <w:rFonts w:ascii="Times New Roman" w:hAnsi="Times New Roman" w:cs="Times New Roman"/>
          <w:b/>
          <w:bCs/>
          <w:sz w:val="24"/>
          <w:szCs w:val="24"/>
        </w:rPr>
        <w:t xml:space="preserve">. </w:t>
      </w:r>
      <w:r w:rsidRPr="006B41AE">
        <w:rPr>
          <w:rFonts w:ascii="Times New Roman" w:hAnsi="Times New Roman" w:cs="Times New Roman"/>
          <w:sz w:val="24"/>
          <w:szCs w:val="24"/>
        </w:rPr>
        <w:t xml:space="preserve">The total, direct, and indirect effects for fear as a mediator in the relationship between previous experiences of identity theft, and </w:t>
      </w:r>
      <w:r w:rsidR="00155751" w:rsidRPr="006B41AE">
        <w:rPr>
          <w:rFonts w:ascii="Times New Roman" w:hAnsi="Times New Roman" w:cs="Times New Roman"/>
          <w:sz w:val="24"/>
          <w:szCs w:val="24"/>
        </w:rPr>
        <w:t>comparative optimism differential for</w:t>
      </w:r>
      <w:r w:rsidRPr="006B41AE">
        <w:rPr>
          <w:rFonts w:ascii="Times New Roman" w:hAnsi="Times New Roman" w:cs="Times New Roman"/>
          <w:sz w:val="24"/>
          <w:szCs w:val="24"/>
        </w:rPr>
        <w:t xml:space="preserve"> identity theft are outlined in Table </w:t>
      </w:r>
      <w:r w:rsidR="00155751" w:rsidRPr="006B41AE">
        <w:rPr>
          <w:rFonts w:ascii="Times New Roman" w:hAnsi="Times New Roman" w:cs="Times New Roman"/>
          <w:sz w:val="24"/>
          <w:szCs w:val="24"/>
        </w:rPr>
        <w:t>5</w:t>
      </w:r>
      <w:r w:rsidRPr="006B41AE">
        <w:rPr>
          <w:rFonts w:ascii="Times New Roman" w:hAnsi="Times New Roman" w:cs="Times New Roman"/>
          <w:sz w:val="24"/>
          <w:szCs w:val="24"/>
        </w:rPr>
        <w:t>. There was</w:t>
      </w:r>
      <w:r w:rsidR="00E34221" w:rsidRPr="006B41AE">
        <w:rPr>
          <w:rFonts w:ascii="Times New Roman" w:hAnsi="Times New Roman" w:cs="Times New Roman"/>
          <w:sz w:val="24"/>
          <w:szCs w:val="24"/>
        </w:rPr>
        <w:t xml:space="preserve"> no</w:t>
      </w:r>
      <w:r w:rsidRPr="006B41AE">
        <w:rPr>
          <w:rFonts w:ascii="Times New Roman" w:hAnsi="Times New Roman" w:cs="Times New Roman"/>
          <w:sz w:val="24"/>
          <w:szCs w:val="24"/>
        </w:rPr>
        <w:t xml:space="preserve"> evidence of an indirect effect of fear of identity theft mediating the relationship</w:t>
      </w:r>
      <w:r w:rsidR="008A5E74" w:rsidRPr="006B41AE">
        <w:rPr>
          <w:rFonts w:ascii="Times New Roman" w:hAnsi="Times New Roman" w:cs="Times New Roman"/>
          <w:sz w:val="24"/>
          <w:szCs w:val="24"/>
        </w:rPr>
        <w:t xml:space="preserve"> between pervious experiences of identity theft and comparative optimism differential</w:t>
      </w:r>
      <w:r w:rsidR="00E02DC1" w:rsidRPr="006B41AE">
        <w:rPr>
          <w:rFonts w:ascii="Times New Roman" w:hAnsi="Times New Roman" w:cs="Times New Roman"/>
          <w:sz w:val="24"/>
          <w:szCs w:val="24"/>
        </w:rPr>
        <w:t>.</w:t>
      </w:r>
      <w:r w:rsidR="00E34221" w:rsidRPr="006B41AE">
        <w:rPr>
          <w:rFonts w:ascii="Times New Roman" w:hAnsi="Times New Roman" w:cs="Times New Roman"/>
          <w:sz w:val="24"/>
          <w:szCs w:val="24"/>
        </w:rPr>
        <w:t xml:space="preserve"> </w:t>
      </w:r>
      <w:r w:rsidRPr="006B41AE">
        <w:rPr>
          <w:rFonts w:ascii="Times New Roman" w:hAnsi="Times New Roman" w:cs="Times New Roman"/>
          <w:sz w:val="24"/>
          <w:szCs w:val="24"/>
        </w:rPr>
        <w:t>H</w:t>
      </w:r>
      <w:r w:rsidR="00E34221" w:rsidRPr="006B41AE">
        <w:rPr>
          <w:rFonts w:ascii="Times New Roman" w:hAnsi="Times New Roman" w:cs="Times New Roman"/>
          <w:sz w:val="24"/>
          <w:szCs w:val="24"/>
        </w:rPr>
        <w:t>5 was not supported</w:t>
      </w:r>
      <w:r w:rsidRPr="006B41AE">
        <w:rPr>
          <w:rFonts w:ascii="Times New Roman" w:hAnsi="Times New Roman" w:cs="Times New Roman"/>
          <w:sz w:val="24"/>
          <w:szCs w:val="24"/>
        </w:rPr>
        <w:t xml:space="preserve">. </w:t>
      </w:r>
    </w:p>
    <w:p w14:paraId="77D81440" w14:textId="77777777" w:rsidR="008C1DBE" w:rsidRPr="006B41AE" w:rsidRDefault="008C1DBE" w:rsidP="008C1DBE">
      <w:pPr>
        <w:pStyle w:val="BodyTextIndent"/>
        <w:ind w:left="0"/>
        <w:jc w:val="center"/>
      </w:pPr>
      <w:r w:rsidRPr="006B41AE">
        <w:t>--------------------------</w:t>
      </w:r>
    </w:p>
    <w:p w14:paraId="378DC62C" w14:textId="1D392ED8" w:rsidR="008C1DBE" w:rsidRPr="006B41AE" w:rsidRDefault="008C1DBE" w:rsidP="008C1DBE">
      <w:pPr>
        <w:pStyle w:val="BodyTextIndent"/>
        <w:ind w:left="0"/>
        <w:jc w:val="center"/>
      </w:pPr>
      <w:r w:rsidRPr="006B41AE">
        <w:t>Insert Table 5 about here</w:t>
      </w:r>
    </w:p>
    <w:p w14:paraId="54F8679D" w14:textId="77777777" w:rsidR="008C1DBE" w:rsidRPr="006B41AE" w:rsidRDefault="008C1DBE" w:rsidP="008C1DBE">
      <w:pPr>
        <w:spacing w:after="0" w:line="480" w:lineRule="auto"/>
        <w:jc w:val="center"/>
        <w:rPr>
          <w:rFonts w:ascii="Times New Roman" w:hAnsi="Times New Roman" w:cs="Times New Roman"/>
          <w:b/>
          <w:sz w:val="24"/>
          <w:szCs w:val="24"/>
        </w:rPr>
      </w:pPr>
      <w:r w:rsidRPr="006B41AE">
        <w:t>-------------------------------</w:t>
      </w:r>
    </w:p>
    <w:p w14:paraId="1EC9B483" w14:textId="14340019" w:rsidR="001A330D" w:rsidRPr="006B41AE" w:rsidRDefault="001A330D" w:rsidP="001A330D">
      <w:pPr>
        <w:spacing w:after="0" w:line="480" w:lineRule="auto"/>
        <w:rPr>
          <w:rFonts w:ascii="Times New Roman" w:hAnsi="Times New Roman" w:cs="Times New Roman"/>
          <w:b/>
          <w:bCs/>
          <w:i/>
          <w:iCs/>
          <w:sz w:val="24"/>
          <w:szCs w:val="24"/>
        </w:rPr>
      </w:pPr>
      <w:r w:rsidRPr="006B41AE">
        <w:rPr>
          <w:rFonts w:ascii="Times New Roman" w:hAnsi="Times New Roman" w:cs="Times New Roman"/>
          <w:b/>
          <w:bCs/>
          <w:i/>
          <w:iCs/>
          <w:sz w:val="24"/>
          <w:szCs w:val="24"/>
        </w:rPr>
        <w:t>Is comparative optimism accounted for by representativeness</w:t>
      </w:r>
      <w:r w:rsidR="00676B13" w:rsidRPr="006B41AE">
        <w:rPr>
          <w:rFonts w:ascii="Times New Roman" w:hAnsi="Times New Roman" w:cs="Times New Roman"/>
          <w:b/>
          <w:bCs/>
          <w:i/>
          <w:iCs/>
          <w:sz w:val="24"/>
          <w:szCs w:val="24"/>
        </w:rPr>
        <w:t xml:space="preserve"> of the comparator</w:t>
      </w:r>
      <w:r w:rsidRPr="006B41AE">
        <w:rPr>
          <w:rFonts w:ascii="Times New Roman" w:hAnsi="Times New Roman" w:cs="Times New Roman"/>
          <w:b/>
          <w:bCs/>
          <w:i/>
          <w:iCs/>
          <w:sz w:val="24"/>
          <w:szCs w:val="24"/>
        </w:rPr>
        <w:t xml:space="preserve">? </w:t>
      </w:r>
    </w:p>
    <w:p w14:paraId="38BC11FA" w14:textId="32690E2C" w:rsidR="001A330D" w:rsidRPr="006B41AE" w:rsidRDefault="001A330D" w:rsidP="001A330D">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t>One explanation for the</w:t>
      </w:r>
      <w:r w:rsidR="00894480" w:rsidRPr="006B41AE">
        <w:rPr>
          <w:rFonts w:ascii="Times New Roman" w:hAnsi="Times New Roman" w:cs="Times New Roman"/>
          <w:sz w:val="24"/>
          <w:szCs w:val="24"/>
        </w:rPr>
        <w:t xml:space="preserve"> variation in comparative optimism judgements</w:t>
      </w:r>
      <w:r w:rsidR="00515AD9" w:rsidRPr="006B41AE">
        <w:rPr>
          <w:rFonts w:ascii="Times New Roman" w:hAnsi="Times New Roman" w:cs="Times New Roman"/>
          <w:sz w:val="24"/>
          <w:szCs w:val="24"/>
        </w:rPr>
        <w:t xml:space="preserve"> is that</w:t>
      </w:r>
      <w:r w:rsidRPr="006B41AE">
        <w:rPr>
          <w:rFonts w:ascii="Times New Roman" w:hAnsi="Times New Roman" w:cs="Times New Roman"/>
          <w:sz w:val="24"/>
          <w:szCs w:val="24"/>
        </w:rPr>
        <w:t xml:space="preserve"> </w:t>
      </w:r>
      <w:r w:rsidR="001A3F32" w:rsidRPr="006B41AE">
        <w:rPr>
          <w:rFonts w:ascii="Times New Roman" w:hAnsi="Times New Roman" w:cs="Times New Roman"/>
          <w:sz w:val="24"/>
          <w:szCs w:val="24"/>
        </w:rPr>
        <w:t>they are</w:t>
      </w:r>
      <w:r w:rsidRPr="006B41AE">
        <w:rPr>
          <w:rFonts w:ascii="Times New Roman" w:hAnsi="Times New Roman" w:cs="Times New Roman"/>
          <w:sz w:val="24"/>
          <w:szCs w:val="24"/>
        </w:rPr>
        <w:t xml:space="preserve"> partly or fully accounted for by </w:t>
      </w:r>
      <w:r w:rsidR="00515AD9" w:rsidRPr="006B41AE">
        <w:rPr>
          <w:rFonts w:ascii="Times New Roman" w:hAnsi="Times New Roman" w:cs="Times New Roman"/>
          <w:sz w:val="24"/>
          <w:szCs w:val="24"/>
        </w:rPr>
        <w:t xml:space="preserve">the </w:t>
      </w:r>
      <w:r w:rsidRPr="006B41AE">
        <w:rPr>
          <w:rFonts w:ascii="Times New Roman" w:hAnsi="Times New Roman" w:cs="Times New Roman"/>
          <w:sz w:val="24"/>
          <w:szCs w:val="24"/>
        </w:rPr>
        <w:t xml:space="preserve">representativeness of the </w:t>
      </w:r>
      <w:r w:rsidR="00515AD9" w:rsidRPr="006B41AE">
        <w:rPr>
          <w:rFonts w:ascii="Times New Roman" w:hAnsi="Times New Roman" w:cs="Times New Roman"/>
          <w:sz w:val="24"/>
          <w:szCs w:val="24"/>
        </w:rPr>
        <w:t>individual that the participant thinks of for each comparator group</w:t>
      </w:r>
      <w:r w:rsidRPr="006B41AE">
        <w:rPr>
          <w:rFonts w:ascii="Times New Roman" w:hAnsi="Times New Roman" w:cs="Times New Roman"/>
          <w:sz w:val="24"/>
          <w:szCs w:val="24"/>
        </w:rPr>
        <w:t xml:space="preserve">. To address </w:t>
      </w:r>
      <w:r w:rsidR="002A4AAF" w:rsidRPr="006B41AE">
        <w:rPr>
          <w:rFonts w:ascii="Times New Roman" w:hAnsi="Times New Roman" w:cs="Times New Roman"/>
          <w:sz w:val="24"/>
          <w:szCs w:val="24"/>
        </w:rPr>
        <w:t xml:space="preserve">this, </w:t>
      </w:r>
      <w:r w:rsidRPr="006B41AE">
        <w:rPr>
          <w:rFonts w:ascii="Times New Roman" w:hAnsi="Times New Roman" w:cs="Times New Roman"/>
          <w:sz w:val="24"/>
          <w:szCs w:val="24"/>
        </w:rPr>
        <w:t>the data were re-</w:t>
      </w:r>
      <w:r w:rsidR="00A070E9" w:rsidRPr="006B41AE">
        <w:rPr>
          <w:rFonts w:ascii="Times New Roman" w:hAnsi="Times New Roman" w:cs="Times New Roman"/>
          <w:sz w:val="24"/>
          <w:szCs w:val="24"/>
        </w:rPr>
        <w:t xml:space="preserve">analysed </w:t>
      </w:r>
      <w:r w:rsidRPr="006B41AE">
        <w:rPr>
          <w:rFonts w:ascii="Times New Roman" w:hAnsi="Times New Roman" w:cs="Times New Roman"/>
          <w:sz w:val="24"/>
          <w:szCs w:val="24"/>
        </w:rPr>
        <w:t xml:space="preserve">including representativeness as covariate. As conventional </w:t>
      </w:r>
      <w:r w:rsidR="002044C3" w:rsidRPr="006B41AE">
        <w:rPr>
          <w:rFonts w:ascii="Times New Roman" w:hAnsi="Times New Roman" w:cs="Times New Roman"/>
          <w:sz w:val="24"/>
          <w:szCs w:val="24"/>
        </w:rPr>
        <w:t>repeated</w:t>
      </w:r>
      <w:r w:rsidRPr="006B41AE">
        <w:rPr>
          <w:rFonts w:ascii="Times New Roman" w:hAnsi="Times New Roman" w:cs="Times New Roman"/>
          <w:sz w:val="24"/>
          <w:szCs w:val="24"/>
        </w:rPr>
        <w:t xml:space="preserve"> measures models can not include covariates that vary within participants, this was achieved</w:t>
      </w:r>
      <w:r w:rsidR="00D91197" w:rsidRPr="006B41AE">
        <w:rPr>
          <w:rFonts w:ascii="Times New Roman" w:hAnsi="Times New Roman" w:cs="Times New Roman"/>
          <w:sz w:val="24"/>
          <w:szCs w:val="24"/>
        </w:rPr>
        <w:t xml:space="preserve"> by</w:t>
      </w:r>
      <w:r w:rsidRPr="006B41AE">
        <w:rPr>
          <w:rFonts w:ascii="Times New Roman" w:hAnsi="Times New Roman" w:cs="Times New Roman"/>
          <w:sz w:val="24"/>
          <w:szCs w:val="24"/>
        </w:rPr>
        <w:t xml:space="preserve"> using a multilevel regression </w:t>
      </w:r>
      <w:r w:rsidRPr="006B41AE">
        <w:rPr>
          <w:rFonts w:ascii="Times New Roman" w:hAnsi="Times New Roman" w:cs="Times New Roman"/>
          <w:sz w:val="24"/>
          <w:szCs w:val="24"/>
        </w:rPr>
        <w:lastRenderedPageBreak/>
        <w:t>model with the lme4 package (Bates</w:t>
      </w:r>
      <w:r w:rsidR="00D91197" w:rsidRPr="006B41AE">
        <w:rPr>
          <w:rFonts w:ascii="Times New Roman" w:hAnsi="Times New Roman" w:cs="Times New Roman"/>
          <w:sz w:val="24"/>
          <w:szCs w:val="24"/>
        </w:rPr>
        <w:t xml:space="preserve"> et al.,</w:t>
      </w:r>
      <w:r w:rsidRPr="006B41AE">
        <w:rPr>
          <w:rFonts w:ascii="Times New Roman" w:hAnsi="Times New Roman" w:cs="Times New Roman"/>
          <w:sz w:val="24"/>
          <w:szCs w:val="24"/>
        </w:rPr>
        <w:t xml:space="preserve"> 2015) in R version 4.2.1. This used </w:t>
      </w:r>
      <w:r w:rsidR="00975F91" w:rsidRPr="006B41AE">
        <w:rPr>
          <w:rFonts w:ascii="Times New Roman" w:hAnsi="Times New Roman" w:cs="Times New Roman"/>
          <w:sz w:val="24"/>
          <w:szCs w:val="24"/>
        </w:rPr>
        <w:t xml:space="preserve">perceptions of the likelihood of </w:t>
      </w:r>
      <w:r w:rsidR="00E26273" w:rsidRPr="006B41AE">
        <w:rPr>
          <w:rFonts w:ascii="Times New Roman" w:hAnsi="Times New Roman" w:cs="Times New Roman"/>
          <w:sz w:val="24"/>
          <w:szCs w:val="24"/>
        </w:rPr>
        <w:t xml:space="preserve">experiencing </w:t>
      </w:r>
      <w:ins w:id="151" w:author="Betts, Lucy" w:date="2024-11-20T10:36:00Z" w16du:dateUtc="2024-11-20T10:36:00Z">
        <w:r w:rsidR="00B73E69">
          <w:rPr>
            <w:rFonts w:ascii="Times New Roman" w:hAnsi="Times New Roman" w:cs="Times New Roman"/>
            <w:sz w:val="24"/>
            <w:szCs w:val="24"/>
          </w:rPr>
          <w:t>onli</w:t>
        </w:r>
      </w:ins>
      <w:ins w:id="152" w:author="Betts, Lucy" w:date="2024-11-20T10:37:00Z" w16du:dateUtc="2024-11-20T10:37:00Z">
        <w:r w:rsidR="00B73E69">
          <w:rPr>
            <w:rFonts w:ascii="Times New Roman" w:hAnsi="Times New Roman" w:cs="Times New Roman"/>
            <w:sz w:val="24"/>
            <w:szCs w:val="24"/>
          </w:rPr>
          <w:t xml:space="preserve">ne </w:t>
        </w:r>
      </w:ins>
      <w:r w:rsidR="00975F91" w:rsidRPr="006B41AE">
        <w:rPr>
          <w:rFonts w:ascii="Times New Roman" w:hAnsi="Times New Roman" w:cs="Times New Roman"/>
          <w:sz w:val="24"/>
          <w:szCs w:val="24"/>
        </w:rPr>
        <w:t xml:space="preserve">identity theft </w:t>
      </w:r>
      <w:r w:rsidRPr="006B41AE">
        <w:rPr>
          <w:rFonts w:ascii="Times New Roman" w:hAnsi="Times New Roman" w:cs="Times New Roman"/>
          <w:sz w:val="24"/>
          <w:szCs w:val="24"/>
        </w:rPr>
        <w:t>as the outcome, comparator group as a factor</w:t>
      </w:r>
      <w:r w:rsidR="00515BD8" w:rsidRPr="006B41AE">
        <w:rPr>
          <w:rFonts w:ascii="Times New Roman" w:hAnsi="Times New Roman" w:cs="Times New Roman"/>
          <w:sz w:val="24"/>
          <w:szCs w:val="24"/>
        </w:rPr>
        <w:t>,</w:t>
      </w:r>
      <w:r w:rsidRPr="006B41AE">
        <w:rPr>
          <w:rFonts w:ascii="Times New Roman" w:hAnsi="Times New Roman" w:cs="Times New Roman"/>
          <w:sz w:val="24"/>
          <w:szCs w:val="24"/>
        </w:rPr>
        <w:t xml:space="preserve"> and the centred representativeness rating as a covariate and included participant as a random factor. All tests used the Kenward-Roger correction implemented in the </w:t>
      </w:r>
      <w:proofErr w:type="spellStart"/>
      <w:r w:rsidRPr="006B41AE">
        <w:rPr>
          <w:rFonts w:ascii="Times New Roman" w:hAnsi="Times New Roman" w:cs="Times New Roman"/>
          <w:sz w:val="24"/>
          <w:szCs w:val="24"/>
        </w:rPr>
        <w:t>lmerTest</w:t>
      </w:r>
      <w:proofErr w:type="spellEnd"/>
      <w:r w:rsidRPr="006B41AE">
        <w:rPr>
          <w:rFonts w:ascii="Times New Roman" w:hAnsi="Times New Roman" w:cs="Times New Roman"/>
          <w:sz w:val="24"/>
          <w:szCs w:val="24"/>
        </w:rPr>
        <w:t xml:space="preserve"> package (Kuznetsova</w:t>
      </w:r>
      <w:r w:rsidR="00FB6F65" w:rsidRPr="006B41AE">
        <w:rPr>
          <w:rFonts w:ascii="Times New Roman" w:hAnsi="Times New Roman" w:cs="Times New Roman"/>
          <w:sz w:val="24"/>
          <w:szCs w:val="24"/>
        </w:rPr>
        <w:t xml:space="preserve"> et al.,</w:t>
      </w:r>
      <w:r w:rsidRPr="006B41AE">
        <w:rPr>
          <w:rFonts w:ascii="Times New Roman" w:hAnsi="Times New Roman" w:cs="Times New Roman"/>
          <w:sz w:val="24"/>
          <w:szCs w:val="24"/>
        </w:rPr>
        <w:t xml:space="preserve"> 2017). Representativeness </w:t>
      </w:r>
      <w:r w:rsidR="008A5A75" w:rsidRPr="006B41AE">
        <w:rPr>
          <w:rFonts w:ascii="Times New Roman" w:hAnsi="Times New Roman" w:cs="Times New Roman"/>
          <w:sz w:val="24"/>
          <w:szCs w:val="24"/>
        </w:rPr>
        <w:t>did not</w:t>
      </w:r>
      <w:r w:rsidRPr="006B41AE">
        <w:rPr>
          <w:rFonts w:ascii="Times New Roman" w:hAnsi="Times New Roman" w:cs="Times New Roman"/>
          <w:sz w:val="24"/>
          <w:szCs w:val="24"/>
        </w:rPr>
        <w:t xml:space="preserve"> predict </w:t>
      </w:r>
      <w:r w:rsidR="00E26273" w:rsidRPr="006B41AE">
        <w:rPr>
          <w:rFonts w:ascii="Times New Roman" w:hAnsi="Times New Roman" w:cs="Times New Roman"/>
          <w:sz w:val="24"/>
          <w:szCs w:val="24"/>
        </w:rPr>
        <w:t>the likelihood of experiencing</w:t>
      </w:r>
      <w:ins w:id="153" w:author="Betts, Lucy" w:date="2024-11-20T10:37:00Z" w16du:dateUtc="2024-11-20T10:37:00Z">
        <w:r w:rsidR="002C6038">
          <w:rPr>
            <w:rFonts w:ascii="Times New Roman" w:hAnsi="Times New Roman" w:cs="Times New Roman"/>
            <w:sz w:val="24"/>
            <w:szCs w:val="24"/>
          </w:rPr>
          <w:t xml:space="preserve"> online</w:t>
        </w:r>
      </w:ins>
      <w:r w:rsidR="00E26273" w:rsidRPr="006B41AE">
        <w:rPr>
          <w:rFonts w:ascii="Times New Roman" w:hAnsi="Times New Roman" w:cs="Times New Roman"/>
          <w:sz w:val="24"/>
          <w:szCs w:val="24"/>
        </w:rPr>
        <w:t xml:space="preserve"> identity theft</w:t>
      </w:r>
      <w:r w:rsidRPr="006B41AE">
        <w:rPr>
          <w:rFonts w:ascii="Times New Roman" w:hAnsi="Times New Roman" w:cs="Times New Roman"/>
          <w:sz w:val="24"/>
          <w:szCs w:val="24"/>
        </w:rPr>
        <w:t xml:space="preserve">, </w:t>
      </w:r>
      <w:proofErr w:type="gramStart"/>
      <w:r w:rsidRPr="006B41AE">
        <w:rPr>
          <w:rFonts w:ascii="Times New Roman" w:hAnsi="Times New Roman" w:cs="Times New Roman"/>
          <w:i/>
          <w:iCs/>
          <w:sz w:val="24"/>
          <w:szCs w:val="24"/>
        </w:rPr>
        <w:t>F</w:t>
      </w:r>
      <w:r w:rsidRPr="006B41AE">
        <w:rPr>
          <w:rFonts w:ascii="Times New Roman" w:hAnsi="Times New Roman" w:cs="Times New Roman"/>
          <w:sz w:val="24"/>
          <w:szCs w:val="24"/>
        </w:rPr>
        <w:t>(</w:t>
      </w:r>
      <w:proofErr w:type="gramEnd"/>
      <w:r w:rsidRPr="006B41AE">
        <w:rPr>
          <w:rFonts w:ascii="Times New Roman" w:hAnsi="Times New Roman" w:cs="Times New Roman"/>
          <w:sz w:val="24"/>
          <w:szCs w:val="24"/>
        </w:rPr>
        <w:t xml:space="preserve">1, 2015.8) = 3.32, </w:t>
      </w:r>
      <w:r w:rsidRPr="006B41AE">
        <w:rPr>
          <w:rFonts w:ascii="Times New Roman" w:hAnsi="Times New Roman" w:cs="Times New Roman"/>
          <w:i/>
          <w:iCs/>
          <w:sz w:val="24"/>
          <w:szCs w:val="24"/>
        </w:rPr>
        <w:t>p</w:t>
      </w:r>
      <w:r w:rsidRPr="006B41AE">
        <w:rPr>
          <w:rFonts w:ascii="Times New Roman" w:hAnsi="Times New Roman" w:cs="Times New Roman"/>
          <w:sz w:val="24"/>
          <w:szCs w:val="24"/>
        </w:rPr>
        <w:t xml:space="preserve"> = .068, and the comparator group effect remained statistically significant after adjustment for the covariate, </w:t>
      </w:r>
      <w:r w:rsidRPr="006B41AE">
        <w:rPr>
          <w:rFonts w:ascii="Times New Roman" w:hAnsi="Times New Roman" w:cs="Times New Roman"/>
          <w:i/>
          <w:iCs/>
          <w:sz w:val="24"/>
          <w:szCs w:val="24"/>
        </w:rPr>
        <w:t>F</w:t>
      </w:r>
      <w:r w:rsidRPr="006B41AE">
        <w:rPr>
          <w:rFonts w:ascii="Times New Roman" w:hAnsi="Times New Roman" w:cs="Times New Roman"/>
          <w:sz w:val="24"/>
          <w:szCs w:val="24"/>
        </w:rPr>
        <w:t xml:space="preserve">(1, 1765.5) = 16.62, </w:t>
      </w:r>
      <w:r w:rsidRPr="006B41AE">
        <w:rPr>
          <w:rFonts w:ascii="Times New Roman" w:hAnsi="Times New Roman" w:cs="Times New Roman"/>
          <w:i/>
          <w:iCs/>
          <w:sz w:val="24"/>
          <w:szCs w:val="24"/>
        </w:rPr>
        <w:t>p</w:t>
      </w:r>
      <w:r w:rsidRPr="006B41AE">
        <w:rPr>
          <w:rFonts w:ascii="Times New Roman" w:hAnsi="Times New Roman" w:cs="Times New Roman"/>
          <w:sz w:val="24"/>
          <w:szCs w:val="24"/>
        </w:rPr>
        <w:t xml:space="preserve"> &lt; .001. Figure </w:t>
      </w:r>
      <w:r w:rsidR="00BE7C44" w:rsidRPr="006B41AE">
        <w:rPr>
          <w:rFonts w:ascii="Times New Roman" w:hAnsi="Times New Roman" w:cs="Times New Roman"/>
          <w:sz w:val="24"/>
          <w:szCs w:val="24"/>
        </w:rPr>
        <w:t>3</w:t>
      </w:r>
      <w:r w:rsidRPr="006B41AE">
        <w:rPr>
          <w:rFonts w:ascii="Times New Roman" w:hAnsi="Times New Roman" w:cs="Times New Roman"/>
          <w:sz w:val="24"/>
          <w:szCs w:val="24"/>
        </w:rPr>
        <w:t xml:space="preserve"> shows the comparative optimism by group after adjustment for representativeness.</w:t>
      </w:r>
    </w:p>
    <w:p w14:paraId="54A2DF3B" w14:textId="77777777" w:rsidR="0033749C" w:rsidRPr="006B41AE" w:rsidRDefault="0033749C" w:rsidP="0033749C">
      <w:pPr>
        <w:pStyle w:val="BodyTextIndent"/>
        <w:ind w:left="0"/>
        <w:jc w:val="center"/>
      </w:pPr>
      <w:r w:rsidRPr="006B41AE">
        <w:t>--------------------------</w:t>
      </w:r>
    </w:p>
    <w:p w14:paraId="075ACA4E" w14:textId="7F1F8C94" w:rsidR="0033749C" w:rsidRPr="006B41AE" w:rsidRDefault="0033749C" w:rsidP="0033749C">
      <w:pPr>
        <w:pStyle w:val="BodyTextIndent"/>
        <w:ind w:left="0"/>
        <w:jc w:val="center"/>
      </w:pPr>
      <w:r w:rsidRPr="006B41AE">
        <w:t>Insert Figure 3 about here</w:t>
      </w:r>
    </w:p>
    <w:p w14:paraId="410FCD14" w14:textId="77777777" w:rsidR="0033749C" w:rsidRPr="006B41AE" w:rsidRDefault="0033749C" w:rsidP="0033749C">
      <w:pPr>
        <w:spacing w:after="0" w:line="480" w:lineRule="auto"/>
        <w:jc w:val="center"/>
        <w:rPr>
          <w:rFonts w:ascii="Times New Roman" w:hAnsi="Times New Roman" w:cs="Times New Roman"/>
          <w:b/>
          <w:sz w:val="24"/>
          <w:szCs w:val="24"/>
        </w:rPr>
      </w:pPr>
      <w:r w:rsidRPr="006B41AE">
        <w:t>-------------------------------</w:t>
      </w:r>
    </w:p>
    <w:p w14:paraId="207724FF" w14:textId="0E823D49" w:rsidR="004961B9" w:rsidRPr="006B41AE" w:rsidRDefault="004961B9" w:rsidP="008B4B97">
      <w:pPr>
        <w:spacing w:after="0" w:line="480" w:lineRule="auto"/>
        <w:rPr>
          <w:rFonts w:ascii="Times New Roman" w:hAnsi="Times New Roman" w:cs="Times New Roman"/>
          <w:b/>
          <w:bCs/>
          <w:sz w:val="24"/>
          <w:szCs w:val="24"/>
        </w:rPr>
      </w:pPr>
      <w:r w:rsidRPr="006B41AE">
        <w:rPr>
          <w:rFonts w:ascii="Times New Roman" w:hAnsi="Times New Roman" w:cs="Times New Roman"/>
          <w:b/>
          <w:bCs/>
          <w:sz w:val="24"/>
          <w:szCs w:val="24"/>
        </w:rPr>
        <w:t>Discussion</w:t>
      </w:r>
    </w:p>
    <w:p w14:paraId="7C35757F" w14:textId="4299AE5F" w:rsidR="00890734" w:rsidRPr="006B41AE" w:rsidRDefault="003D044E" w:rsidP="00890734">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t>As with Study 1,</w:t>
      </w:r>
      <w:r w:rsidR="00056D08" w:rsidRPr="006B41AE">
        <w:rPr>
          <w:rFonts w:ascii="Times New Roman" w:hAnsi="Times New Roman" w:cs="Times New Roman"/>
          <w:sz w:val="24"/>
          <w:szCs w:val="24"/>
        </w:rPr>
        <w:t xml:space="preserve"> there w</w:t>
      </w:r>
      <w:r w:rsidR="008242E4" w:rsidRPr="006B41AE">
        <w:rPr>
          <w:rFonts w:ascii="Times New Roman" w:hAnsi="Times New Roman" w:cs="Times New Roman"/>
          <w:sz w:val="24"/>
          <w:szCs w:val="24"/>
        </w:rPr>
        <w:t>ere some</w:t>
      </w:r>
      <w:r w:rsidR="00056D08" w:rsidRPr="006B41AE">
        <w:rPr>
          <w:rFonts w:ascii="Times New Roman" w:hAnsi="Times New Roman" w:cs="Times New Roman"/>
          <w:sz w:val="24"/>
          <w:szCs w:val="24"/>
        </w:rPr>
        <w:t xml:space="preserve"> significant differences in the reported likelihood of experiencing online </w:t>
      </w:r>
      <w:r w:rsidR="00924587" w:rsidRPr="006B41AE">
        <w:rPr>
          <w:rFonts w:ascii="Times New Roman" w:hAnsi="Times New Roman" w:cs="Times New Roman"/>
          <w:sz w:val="24"/>
          <w:szCs w:val="24"/>
        </w:rPr>
        <w:t>identity theft again suggesting that our participants held comparative optimistic beliefs (</w:t>
      </w:r>
      <w:r w:rsidRPr="006B41AE">
        <w:rPr>
          <w:rFonts w:ascii="Times New Roman" w:hAnsi="Times New Roman" w:cs="Times New Roman"/>
          <w:sz w:val="24"/>
          <w:szCs w:val="24"/>
        </w:rPr>
        <w:t>H1</w:t>
      </w:r>
      <w:r w:rsidR="00924587" w:rsidRPr="006B41AE">
        <w:rPr>
          <w:rFonts w:ascii="Times New Roman" w:hAnsi="Times New Roman" w:cs="Times New Roman"/>
          <w:sz w:val="24"/>
          <w:szCs w:val="24"/>
        </w:rPr>
        <w:t xml:space="preserve">). </w:t>
      </w:r>
      <w:r w:rsidR="000320BC" w:rsidRPr="006B41AE">
        <w:rPr>
          <w:rFonts w:ascii="Times New Roman" w:hAnsi="Times New Roman" w:cs="Times New Roman"/>
          <w:sz w:val="24"/>
          <w:szCs w:val="24"/>
        </w:rPr>
        <w:t>Again</w:t>
      </w:r>
      <w:r w:rsidR="00B272A4" w:rsidRPr="006B41AE">
        <w:rPr>
          <w:rFonts w:ascii="Times New Roman" w:hAnsi="Times New Roman" w:cs="Times New Roman"/>
          <w:sz w:val="24"/>
          <w:szCs w:val="24"/>
        </w:rPr>
        <w:t>,</w:t>
      </w:r>
      <w:r w:rsidR="000320BC" w:rsidRPr="006B41AE">
        <w:rPr>
          <w:rFonts w:ascii="Times New Roman" w:hAnsi="Times New Roman" w:cs="Times New Roman"/>
          <w:sz w:val="24"/>
          <w:szCs w:val="24"/>
        </w:rPr>
        <w:t xml:space="preserve"> th</w:t>
      </w:r>
      <w:r w:rsidR="00364CDE" w:rsidRPr="006B41AE">
        <w:rPr>
          <w:rFonts w:ascii="Times New Roman" w:hAnsi="Times New Roman" w:cs="Times New Roman"/>
          <w:sz w:val="24"/>
          <w:szCs w:val="24"/>
        </w:rPr>
        <w:t>ose younger than the participants were judged to be at greatest risk of experiencing online identity theft</w:t>
      </w:r>
      <w:r w:rsidR="001D390A" w:rsidRPr="006B41AE">
        <w:rPr>
          <w:rFonts w:ascii="Times New Roman" w:hAnsi="Times New Roman" w:cs="Times New Roman"/>
          <w:sz w:val="24"/>
          <w:szCs w:val="24"/>
        </w:rPr>
        <w:t xml:space="preserve"> </w:t>
      </w:r>
      <w:r w:rsidR="007F30CE" w:rsidRPr="006B41AE">
        <w:rPr>
          <w:rFonts w:ascii="Times New Roman" w:hAnsi="Times New Roman" w:cs="Times New Roman"/>
          <w:sz w:val="24"/>
          <w:szCs w:val="24"/>
        </w:rPr>
        <w:t xml:space="preserve">supporting H2 and </w:t>
      </w:r>
      <w:r w:rsidR="001D390A" w:rsidRPr="006B41AE">
        <w:rPr>
          <w:rFonts w:ascii="Times New Roman" w:hAnsi="Times New Roman" w:cs="Times New Roman"/>
          <w:sz w:val="24"/>
          <w:szCs w:val="24"/>
        </w:rPr>
        <w:t>providing further evidence for</w:t>
      </w:r>
      <w:r w:rsidR="00B272A4" w:rsidRPr="006B41AE">
        <w:rPr>
          <w:rFonts w:ascii="Times New Roman" w:hAnsi="Times New Roman" w:cs="Times New Roman"/>
          <w:sz w:val="24"/>
          <w:szCs w:val="24"/>
        </w:rPr>
        <w:t xml:space="preserve"> the perception that those younger than the self are at more risk of experiencing negative events than the self (Betts et al., 2019; Scharrer &amp; Leone, 2008).</w:t>
      </w:r>
      <w:r w:rsidR="00890734" w:rsidRPr="006B41AE">
        <w:rPr>
          <w:rFonts w:ascii="Times New Roman" w:hAnsi="Times New Roman" w:cs="Times New Roman"/>
          <w:sz w:val="24"/>
          <w:szCs w:val="24"/>
        </w:rPr>
        <w:t xml:space="preserve"> Moreover, </w:t>
      </w:r>
      <w:r w:rsidR="00C62EFE" w:rsidRPr="006B41AE">
        <w:rPr>
          <w:rFonts w:ascii="Times New Roman" w:hAnsi="Times New Roman" w:cs="Times New Roman"/>
          <w:sz w:val="24"/>
          <w:szCs w:val="24"/>
        </w:rPr>
        <w:t>t</w:t>
      </w:r>
      <w:r w:rsidR="00890734" w:rsidRPr="006B41AE">
        <w:rPr>
          <w:rFonts w:ascii="Times New Roman" w:hAnsi="Times New Roman" w:cs="Times New Roman"/>
          <w:sz w:val="24"/>
          <w:szCs w:val="24"/>
        </w:rPr>
        <w:t>hrough the re-analysis of the data reported in Study 2, it was clear that the effect of the comparator group for judgments about the likelihood of experiencing online identity theft remained after controlling for representativeness.</w:t>
      </w:r>
      <w:r w:rsidR="00C62EFE" w:rsidRPr="006B41AE">
        <w:rPr>
          <w:rFonts w:ascii="Times New Roman" w:hAnsi="Times New Roman" w:cs="Times New Roman"/>
          <w:sz w:val="24"/>
          <w:szCs w:val="24"/>
        </w:rPr>
        <w:t xml:space="preserve"> This finding addresses the limitation of previous research where participants have been asked to make such judgments </w:t>
      </w:r>
      <w:r w:rsidR="00B87B6D" w:rsidRPr="006B41AE">
        <w:rPr>
          <w:rFonts w:ascii="Times New Roman" w:hAnsi="Times New Roman" w:cs="Times New Roman"/>
          <w:sz w:val="24"/>
          <w:szCs w:val="24"/>
        </w:rPr>
        <w:t>for an individual from a particular comparator</w:t>
      </w:r>
      <w:r w:rsidR="00A6264A" w:rsidRPr="006B41AE">
        <w:rPr>
          <w:rFonts w:ascii="Times New Roman" w:hAnsi="Times New Roman" w:cs="Times New Roman"/>
          <w:sz w:val="24"/>
          <w:szCs w:val="24"/>
        </w:rPr>
        <w:t xml:space="preserve"> group</w:t>
      </w:r>
      <w:r w:rsidR="00B87B6D" w:rsidRPr="006B41AE">
        <w:rPr>
          <w:rFonts w:ascii="Times New Roman" w:hAnsi="Times New Roman" w:cs="Times New Roman"/>
          <w:sz w:val="24"/>
          <w:szCs w:val="24"/>
        </w:rPr>
        <w:t>. However,</w:t>
      </w:r>
      <w:r w:rsidR="00187752" w:rsidRPr="006B41AE">
        <w:rPr>
          <w:rFonts w:ascii="Times New Roman" w:hAnsi="Times New Roman" w:cs="Times New Roman"/>
          <w:sz w:val="24"/>
          <w:szCs w:val="24"/>
        </w:rPr>
        <w:t xml:space="preserve"> it is important to acknowledge that t</w:t>
      </w:r>
      <w:r w:rsidR="00273EA0" w:rsidRPr="006B41AE">
        <w:rPr>
          <w:rFonts w:ascii="Times New Roman" w:hAnsi="Times New Roman" w:cs="Times New Roman"/>
          <w:sz w:val="24"/>
          <w:szCs w:val="24"/>
        </w:rPr>
        <w:t>hese results are sample dependent and that a larger or different sample may have yielded different results</w:t>
      </w:r>
      <w:r w:rsidR="00064D1A" w:rsidRPr="006B41AE">
        <w:rPr>
          <w:rFonts w:ascii="Times New Roman" w:hAnsi="Times New Roman" w:cs="Times New Roman"/>
          <w:sz w:val="24"/>
          <w:szCs w:val="24"/>
        </w:rPr>
        <w:t>.</w:t>
      </w:r>
    </w:p>
    <w:p w14:paraId="202EA43F" w14:textId="3912FCFF" w:rsidR="00B133C0" w:rsidRPr="006B41AE" w:rsidRDefault="007F30CE" w:rsidP="004961B9">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lastRenderedPageBreak/>
        <w:t xml:space="preserve">There was </w:t>
      </w:r>
      <w:r w:rsidR="00162316" w:rsidRPr="006B41AE">
        <w:rPr>
          <w:rFonts w:ascii="Times New Roman" w:hAnsi="Times New Roman" w:cs="Times New Roman"/>
          <w:sz w:val="24"/>
          <w:szCs w:val="24"/>
        </w:rPr>
        <w:t xml:space="preserve">no support for H3 as there was </w:t>
      </w:r>
      <w:r w:rsidRPr="006B41AE">
        <w:rPr>
          <w:rFonts w:ascii="Times New Roman" w:hAnsi="Times New Roman" w:cs="Times New Roman"/>
          <w:sz w:val="24"/>
          <w:szCs w:val="24"/>
        </w:rPr>
        <w:t xml:space="preserve">no evidence of </w:t>
      </w:r>
      <w:r w:rsidR="00777A33" w:rsidRPr="006B41AE">
        <w:rPr>
          <w:rFonts w:ascii="Times New Roman" w:hAnsi="Times New Roman" w:cs="Times New Roman"/>
          <w:sz w:val="24"/>
          <w:szCs w:val="24"/>
        </w:rPr>
        <w:t>gender differences</w:t>
      </w:r>
      <w:r w:rsidR="005E06B0" w:rsidRPr="006B41AE">
        <w:rPr>
          <w:rFonts w:ascii="Times New Roman" w:hAnsi="Times New Roman" w:cs="Times New Roman"/>
          <w:sz w:val="24"/>
          <w:szCs w:val="24"/>
        </w:rPr>
        <w:t xml:space="preserve"> in the reports of the likelihood of experiencing online identity theft.</w:t>
      </w:r>
      <w:r w:rsidR="00B133C0" w:rsidRPr="006B41AE">
        <w:rPr>
          <w:rFonts w:ascii="Times New Roman" w:hAnsi="Times New Roman" w:cs="Times New Roman"/>
          <w:sz w:val="24"/>
          <w:szCs w:val="24"/>
        </w:rPr>
        <w:t xml:space="preserve"> Although this finding is contrary to the findings of Study 1, it is important to acknowledge the predominately female sample in Study 2</w:t>
      </w:r>
      <w:r w:rsidR="00A14AB4" w:rsidRPr="006B41AE">
        <w:rPr>
          <w:rFonts w:ascii="Times New Roman" w:hAnsi="Times New Roman" w:cs="Times New Roman"/>
          <w:sz w:val="24"/>
          <w:szCs w:val="24"/>
        </w:rPr>
        <w:t xml:space="preserve"> which is likely to have impacted on the analysis</w:t>
      </w:r>
      <w:r w:rsidR="00B133C0" w:rsidRPr="006B41AE">
        <w:rPr>
          <w:rFonts w:ascii="Times New Roman" w:hAnsi="Times New Roman" w:cs="Times New Roman"/>
          <w:sz w:val="24"/>
          <w:szCs w:val="24"/>
        </w:rPr>
        <w:t xml:space="preserve">. Moreover, </w:t>
      </w:r>
      <w:r w:rsidR="00156C6F" w:rsidRPr="006B41AE">
        <w:rPr>
          <w:rFonts w:ascii="Times New Roman" w:hAnsi="Times New Roman" w:cs="Times New Roman"/>
          <w:sz w:val="24"/>
          <w:szCs w:val="24"/>
        </w:rPr>
        <w:t xml:space="preserve">Roberts et al. (2013) argue that gender </w:t>
      </w:r>
      <w:r w:rsidR="00146E9A" w:rsidRPr="006B41AE">
        <w:rPr>
          <w:rFonts w:ascii="Times New Roman" w:hAnsi="Times New Roman" w:cs="Times New Roman"/>
          <w:sz w:val="24"/>
          <w:szCs w:val="24"/>
        </w:rPr>
        <w:t>differences in online identity theft may be less relevant</w:t>
      </w:r>
      <w:r w:rsidR="00064D1A" w:rsidRPr="006B41AE">
        <w:rPr>
          <w:rFonts w:ascii="Times New Roman" w:hAnsi="Times New Roman" w:cs="Times New Roman"/>
          <w:sz w:val="24"/>
          <w:szCs w:val="24"/>
        </w:rPr>
        <w:t xml:space="preserve"> because of the non-contact nature of online identity theft.</w:t>
      </w:r>
    </w:p>
    <w:p w14:paraId="6440CBDD" w14:textId="65B05509" w:rsidR="004F27B9" w:rsidRPr="006B41AE" w:rsidRDefault="006D6905" w:rsidP="004961B9">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t>Fear of i</w:t>
      </w:r>
      <w:r w:rsidR="00070557" w:rsidRPr="006B41AE">
        <w:rPr>
          <w:rFonts w:ascii="Times New Roman" w:hAnsi="Times New Roman" w:cs="Times New Roman"/>
          <w:sz w:val="24"/>
          <w:szCs w:val="24"/>
        </w:rPr>
        <w:t xml:space="preserve">dentity theft partially mediated the </w:t>
      </w:r>
      <w:r w:rsidR="00B02BB6" w:rsidRPr="006B41AE">
        <w:rPr>
          <w:rFonts w:ascii="Times New Roman" w:hAnsi="Times New Roman" w:cs="Times New Roman"/>
          <w:sz w:val="24"/>
          <w:szCs w:val="24"/>
        </w:rPr>
        <w:t>relationship</w:t>
      </w:r>
      <w:r w:rsidR="00070557" w:rsidRPr="006B41AE">
        <w:rPr>
          <w:rFonts w:ascii="Times New Roman" w:hAnsi="Times New Roman" w:cs="Times New Roman"/>
          <w:sz w:val="24"/>
          <w:szCs w:val="24"/>
        </w:rPr>
        <w:t xml:space="preserve"> between previous experiences of identity theft and judgements of</w:t>
      </w:r>
      <w:r w:rsidR="00537C28" w:rsidRPr="006B41AE">
        <w:rPr>
          <w:rFonts w:ascii="Times New Roman" w:hAnsi="Times New Roman" w:cs="Times New Roman"/>
          <w:sz w:val="24"/>
          <w:szCs w:val="24"/>
        </w:rPr>
        <w:t xml:space="preserve"> the likelihood of the </w:t>
      </w:r>
      <w:proofErr w:type="spellStart"/>
      <w:r w:rsidR="00537C28" w:rsidRPr="006B41AE">
        <w:rPr>
          <w:rFonts w:ascii="Times New Roman" w:hAnsi="Times New Roman" w:cs="Times New Roman"/>
          <w:sz w:val="24"/>
          <w:szCs w:val="24"/>
        </w:rPr>
        <w:t>self experiencing</w:t>
      </w:r>
      <w:proofErr w:type="spellEnd"/>
      <w:ins w:id="154" w:author="Betts, Lucy" w:date="2024-11-20T10:44:00Z" w16du:dateUtc="2024-11-20T10:44:00Z">
        <w:r w:rsidR="00EC2967">
          <w:rPr>
            <w:rFonts w:ascii="Times New Roman" w:hAnsi="Times New Roman" w:cs="Times New Roman"/>
            <w:sz w:val="24"/>
            <w:szCs w:val="24"/>
          </w:rPr>
          <w:t xml:space="preserve"> online</w:t>
        </w:r>
      </w:ins>
      <w:r w:rsidR="00537C28" w:rsidRPr="006B41AE">
        <w:rPr>
          <w:rFonts w:ascii="Times New Roman" w:hAnsi="Times New Roman" w:cs="Times New Roman"/>
          <w:sz w:val="24"/>
          <w:szCs w:val="24"/>
        </w:rPr>
        <w:t xml:space="preserve"> identity theft </w:t>
      </w:r>
      <w:r w:rsidR="00B02BB6" w:rsidRPr="006B41AE">
        <w:rPr>
          <w:rFonts w:ascii="Times New Roman" w:hAnsi="Times New Roman" w:cs="Times New Roman"/>
          <w:sz w:val="24"/>
          <w:szCs w:val="24"/>
        </w:rPr>
        <w:t xml:space="preserve">providing some </w:t>
      </w:r>
      <w:r w:rsidR="00537C28" w:rsidRPr="006B41AE">
        <w:rPr>
          <w:rFonts w:ascii="Times New Roman" w:hAnsi="Times New Roman" w:cs="Times New Roman"/>
          <w:sz w:val="24"/>
          <w:szCs w:val="24"/>
        </w:rPr>
        <w:t>support</w:t>
      </w:r>
      <w:r w:rsidR="00B02BB6" w:rsidRPr="006B41AE">
        <w:rPr>
          <w:rFonts w:ascii="Times New Roman" w:hAnsi="Times New Roman" w:cs="Times New Roman"/>
          <w:sz w:val="24"/>
          <w:szCs w:val="24"/>
        </w:rPr>
        <w:t xml:space="preserve"> for</w:t>
      </w:r>
      <w:r w:rsidR="00537C28" w:rsidRPr="006B41AE">
        <w:rPr>
          <w:rFonts w:ascii="Times New Roman" w:hAnsi="Times New Roman" w:cs="Times New Roman"/>
          <w:sz w:val="24"/>
          <w:szCs w:val="24"/>
        </w:rPr>
        <w:t xml:space="preserve"> H4. </w:t>
      </w:r>
      <w:r w:rsidR="00932685" w:rsidRPr="006B41AE">
        <w:rPr>
          <w:rFonts w:ascii="Times New Roman" w:hAnsi="Times New Roman" w:cs="Times New Roman"/>
          <w:sz w:val="24"/>
          <w:szCs w:val="24"/>
        </w:rPr>
        <w:t xml:space="preserve">Having a greater previous experience of identity theft predicted greater fear </w:t>
      </w:r>
      <w:r w:rsidR="00616D8C" w:rsidRPr="006B41AE">
        <w:rPr>
          <w:rFonts w:ascii="Times New Roman" w:hAnsi="Times New Roman" w:cs="Times New Roman"/>
          <w:sz w:val="24"/>
          <w:szCs w:val="24"/>
        </w:rPr>
        <w:t>of identity theft which, in turn, predicted reports of the likelihood of experiencing</w:t>
      </w:r>
      <w:ins w:id="155" w:author="Betts, Lucy" w:date="2024-11-20T10:45:00Z" w16du:dateUtc="2024-11-20T10:45:00Z">
        <w:r w:rsidR="00C16620">
          <w:rPr>
            <w:rFonts w:ascii="Times New Roman" w:hAnsi="Times New Roman" w:cs="Times New Roman"/>
            <w:sz w:val="24"/>
            <w:szCs w:val="24"/>
          </w:rPr>
          <w:t xml:space="preserve"> online</w:t>
        </w:r>
      </w:ins>
      <w:r w:rsidR="00616D8C" w:rsidRPr="006B41AE">
        <w:rPr>
          <w:rFonts w:ascii="Times New Roman" w:hAnsi="Times New Roman" w:cs="Times New Roman"/>
          <w:sz w:val="24"/>
          <w:szCs w:val="24"/>
        </w:rPr>
        <w:t xml:space="preserve"> identity theft in the future.</w:t>
      </w:r>
      <w:r w:rsidR="00E8090B" w:rsidRPr="006B41AE">
        <w:rPr>
          <w:rFonts w:ascii="Times New Roman" w:hAnsi="Times New Roman" w:cs="Times New Roman"/>
          <w:sz w:val="24"/>
          <w:szCs w:val="24"/>
        </w:rPr>
        <w:t xml:space="preserve"> However, no such relationship was evident between </w:t>
      </w:r>
      <w:r w:rsidR="00675A30" w:rsidRPr="006B41AE">
        <w:rPr>
          <w:rFonts w:ascii="Times New Roman" w:hAnsi="Times New Roman" w:cs="Times New Roman"/>
          <w:sz w:val="24"/>
          <w:szCs w:val="24"/>
        </w:rPr>
        <w:t xml:space="preserve">experiences of identity theft, fear of identity theft, and comparative optimism differential. </w:t>
      </w:r>
      <w:r w:rsidR="00E8090B" w:rsidRPr="006B41AE">
        <w:rPr>
          <w:rFonts w:ascii="Times New Roman" w:hAnsi="Times New Roman" w:cs="Times New Roman"/>
          <w:sz w:val="24"/>
          <w:szCs w:val="24"/>
        </w:rPr>
        <w:t>Therefore, it seem</w:t>
      </w:r>
      <w:r w:rsidR="00675A30" w:rsidRPr="006B41AE">
        <w:rPr>
          <w:rFonts w:ascii="Times New Roman" w:hAnsi="Times New Roman" w:cs="Times New Roman"/>
          <w:sz w:val="24"/>
          <w:szCs w:val="24"/>
        </w:rPr>
        <w:t>s</w:t>
      </w:r>
      <w:r w:rsidR="00E8090B" w:rsidRPr="006B41AE">
        <w:rPr>
          <w:rFonts w:ascii="Times New Roman" w:hAnsi="Times New Roman" w:cs="Times New Roman"/>
          <w:sz w:val="24"/>
          <w:szCs w:val="24"/>
        </w:rPr>
        <w:t xml:space="preserve"> that</w:t>
      </w:r>
      <w:r w:rsidR="00BC14CE" w:rsidRPr="006B41AE">
        <w:rPr>
          <w:rFonts w:ascii="Times New Roman" w:hAnsi="Times New Roman" w:cs="Times New Roman"/>
          <w:sz w:val="24"/>
          <w:szCs w:val="24"/>
        </w:rPr>
        <w:t xml:space="preserve"> while</w:t>
      </w:r>
      <w:r w:rsidR="00E8090B" w:rsidRPr="006B41AE">
        <w:rPr>
          <w:rFonts w:ascii="Times New Roman" w:hAnsi="Times New Roman" w:cs="Times New Roman"/>
          <w:sz w:val="24"/>
          <w:szCs w:val="24"/>
        </w:rPr>
        <w:t xml:space="preserve"> participants’ previous experiences</w:t>
      </w:r>
      <w:r w:rsidR="00675A30" w:rsidRPr="006B41AE">
        <w:rPr>
          <w:rFonts w:ascii="Times New Roman" w:hAnsi="Times New Roman" w:cs="Times New Roman"/>
          <w:sz w:val="24"/>
          <w:szCs w:val="24"/>
        </w:rPr>
        <w:t xml:space="preserve"> of identity theft</w:t>
      </w:r>
      <w:r w:rsidR="00E8090B" w:rsidRPr="006B41AE">
        <w:rPr>
          <w:rFonts w:ascii="Times New Roman" w:hAnsi="Times New Roman" w:cs="Times New Roman"/>
          <w:sz w:val="24"/>
          <w:szCs w:val="24"/>
        </w:rPr>
        <w:t xml:space="preserve"> predicted their</w:t>
      </w:r>
      <w:r w:rsidR="00675A30" w:rsidRPr="006B41AE">
        <w:rPr>
          <w:rFonts w:ascii="Times New Roman" w:hAnsi="Times New Roman" w:cs="Times New Roman"/>
          <w:sz w:val="24"/>
          <w:szCs w:val="24"/>
        </w:rPr>
        <w:t xml:space="preserve"> own future likelihood of experiencing</w:t>
      </w:r>
      <w:ins w:id="156" w:author="Betts, Lucy" w:date="2024-11-20T10:47:00Z" w16du:dateUtc="2024-11-20T10:47:00Z">
        <w:r w:rsidR="008E3B4E">
          <w:rPr>
            <w:rFonts w:ascii="Times New Roman" w:hAnsi="Times New Roman" w:cs="Times New Roman"/>
            <w:sz w:val="24"/>
            <w:szCs w:val="24"/>
          </w:rPr>
          <w:t xml:space="preserve"> online</w:t>
        </w:r>
      </w:ins>
      <w:r w:rsidR="00675A30" w:rsidRPr="006B41AE">
        <w:rPr>
          <w:rFonts w:ascii="Times New Roman" w:hAnsi="Times New Roman" w:cs="Times New Roman"/>
          <w:sz w:val="24"/>
          <w:szCs w:val="24"/>
        </w:rPr>
        <w:t xml:space="preserve"> identity theft, it did not</w:t>
      </w:r>
      <w:r w:rsidR="00734760" w:rsidRPr="006B41AE">
        <w:rPr>
          <w:rFonts w:ascii="Times New Roman" w:hAnsi="Times New Roman" w:cs="Times New Roman"/>
          <w:sz w:val="24"/>
          <w:szCs w:val="24"/>
        </w:rPr>
        <w:t xml:space="preserve"> impact their optimistic judgements about the likelihood of experiencing</w:t>
      </w:r>
      <w:ins w:id="157" w:author="Betts, Lucy" w:date="2024-11-20T10:47:00Z" w16du:dateUtc="2024-11-20T10:47:00Z">
        <w:r w:rsidR="0068386C">
          <w:rPr>
            <w:rFonts w:ascii="Times New Roman" w:hAnsi="Times New Roman" w:cs="Times New Roman"/>
            <w:sz w:val="24"/>
            <w:szCs w:val="24"/>
          </w:rPr>
          <w:t xml:space="preserve"> online</w:t>
        </w:r>
      </w:ins>
      <w:r w:rsidR="00734760" w:rsidRPr="006B41AE">
        <w:rPr>
          <w:rFonts w:ascii="Times New Roman" w:hAnsi="Times New Roman" w:cs="Times New Roman"/>
          <w:sz w:val="24"/>
          <w:szCs w:val="24"/>
        </w:rPr>
        <w:t xml:space="preserve"> identity theft compared to others.</w:t>
      </w:r>
      <w:r w:rsidR="002F0DB1" w:rsidRPr="006B41AE">
        <w:rPr>
          <w:rFonts w:ascii="Times New Roman" w:hAnsi="Times New Roman" w:cs="Times New Roman"/>
          <w:sz w:val="24"/>
          <w:szCs w:val="24"/>
        </w:rPr>
        <w:t xml:space="preserve"> </w:t>
      </w:r>
      <w:r w:rsidR="004961B9" w:rsidRPr="006B41AE">
        <w:rPr>
          <w:rFonts w:ascii="Times New Roman" w:hAnsi="Times New Roman" w:cs="Times New Roman"/>
          <w:sz w:val="24"/>
          <w:szCs w:val="24"/>
        </w:rPr>
        <w:t xml:space="preserve">Study 2 only explored previous experiences of identity theft and the impact that these may have on </w:t>
      </w:r>
      <w:r w:rsidR="003D49A2" w:rsidRPr="006B41AE">
        <w:rPr>
          <w:rFonts w:ascii="Times New Roman" w:hAnsi="Times New Roman" w:cs="Times New Roman"/>
          <w:sz w:val="24"/>
          <w:szCs w:val="24"/>
        </w:rPr>
        <w:t xml:space="preserve">perceptions of </w:t>
      </w:r>
      <w:r w:rsidR="00774EA6" w:rsidRPr="006B41AE">
        <w:rPr>
          <w:rFonts w:ascii="Times New Roman" w:hAnsi="Times New Roman" w:cs="Times New Roman"/>
          <w:sz w:val="24"/>
          <w:szCs w:val="24"/>
        </w:rPr>
        <w:t xml:space="preserve">online identity </w:t>
      </w:r>
      <w:r w:rsidR="003D49A2" w:rsidRPr="006B41AE">
        <w:rPr>
          <w:rFonts w:ascii="Times New Roman" w:hAnsi="Times New Roman" w:cs="Times New Roman"/>
          <w:sz w:val="24"/>
          <w:szCs w:val="24"/>
        </w:rPr>
        <w:t xml:space="preserve">theft, although this represents correspondence of behaviour, previous research has indicated </w:t>
      </w:r>
      <w:r w:rsidR="000C6CD5" w:rsidRPr="006B41AE">
        <w:rPr>
          <w:rFonts w:ascii="Times New Roman" w:hAnsi="Times New Roman" w:cs="Times New Roman"/>
          <w:sz w:val="24"/>
          <w:szCs w:val="24"/>
        </w:rPr>
        <w:t xml:space="preserve">that other behaviours such as experiences of harassment and online bullying are associated with perceptions </w:t>
      </w:r>
      <w:r w:rsidR="009B6911" w:rsidRPr="006B41AE">
        <w:rPr>
          <w:rFonts w:ascii="Times New Roman" w:hAnsi="Times New Roman" w:cs="Times New Roman"/>
          <w:sz w:val="24"/>
          <w:szCs w:val="24"/>
        </w:rPr>
        <w:t xml:space="preserve">of internet risk (Chen &amp; Atkin, </w:t>
      </w:r>
      <w:r w:rsidR="00BA5597" w:rsidRPr="006B41AE">
        <w:rPr>
          <w:rFonts w:ascii="Times New Roman" w:hAnsi="Times New Roman" w:cs="Times New Roman"/>
          <w:sz w:val="24"/>
          <w:szCs w:val="24"/>
        </w:rPr>
        <w:t>2021)</w:t>
      </w:r>
      <w:r w:rsidR="000F0D3E" w:rsidRPr="006B41AE">
        <w:rPr>
          <w:rFonts w:ascii="Times New Roman" w:hAnsi="Times New Roman" w:cs="Times New Roman"/>
          <w:sz w:val="24"/>
          <w:szCs w:val="24"/>
        </w:rPr>
        <w:t>.</w:t>
      </w:r>
    </w:p>
    <w:p w14:paraId="1ED3CCAE" w14:textId="4C8EE1BE" w:rsidR="008B4B97" w:rsidRPr="006B41AE" w:rsidRDefault="008B4B97" w:rsidP="00F13C2C">
      <w:pPr>
        <w:spacing w:after="0" w:line="480" w:lineRule="auto"/>
        <w:jc w:val="center"/>
        <w:rPr>
          <w:rFonts w:ascii="Times New Roman" w:hAnsi="Times New Roman" w:cs="Times New Roman"/>
          <w:b/>
          <w:bCs/>
          <w:sz w:val="24"/>
          <w:szCs w:val="24"/>
        </w:rPr>
      </w:pPr>
      <w:r w:rsidRPr="006B41AE">
        <w:rPr>
          <w:rFonts w:ascii="Times New Roman" w:hAnsi="Times New Roman" w:cs="Times New Roman"/>
          <w:b/>
          <w:bCs/>
          <w:sz w:val="24"/>
          <w:szCs w:val="24"/>
        </w:rPr>
        <w:t>General discussion</w:t>
      </w:r>
    </w:p>
    <w:p w14:paraId="3D6EA306" w14:textId="1CB25B17" w:rsidR="00F91F46" w:rsidRPr="006B41AE" w:rsidRDefault="0029016B" w:rsidP="009C0773">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t>There was e</w:t>
      </w:r>
      <w:r w:rsidR="0074199C" w:rsidRPr="006B41AE">
        <w:rPr>
          <w:rFonts w:ascii="Times New Roman" w:hAnsi="Times New Roman" w:cs="Times New Roman"/>
          <w:sz w:val="24"/>
          <w:szCs w:val="24"/>
        </w:rPr>
        <w:t xml:space="preserve">vidence </w:t>
      </w:r>
      <w:r w:rsidRPr="006B41AE">
        <w:rPr>
          <w:rFonts w:ascii="Times New Roman" w:hAnsi="Times New Roman" w:cs="Times New Roman"/>
          <w:sz w:val="24"/>
          <w:szCs w:val="24"/>
        </w:rPr>
        <w:t xml:space="preserve">that adults hold </w:t>
      </w:r>
      <w:r w:rsidR="00D46306" w:rsidRPr="006B41AE">
        <w:rPr>
          <w:rFonts w:ascii="Times New Roman" w:hAnsi="Times New Roman" w:cs="Times New Roman"/>
          <w:sz w:val="24"/>
          <w:szCs w:val="24"/>
        </w:rPr>
        <w:t>comparative optimism judgements for</w:t>
      </w:r>
      <w:ins w:id="158" w:author="Betts, Lucy" w:date="2024-11-20T10:48:00Z" w16du:dateUtc="2024-11-20T10:48:00Z">
        <w:r w:rsidR="00F15BAB">
          <w:rPr>
            <w:rFonts w:ascii="Times New Roman" w:hAnsi="Times New Roman" w:cs="Times New Roman"/>
            <w:sz w:val="24"/>
            <w:szCs w:val="24"/>
          </w:rPr>
          <w:t xml:space="preserve"> the likelihood of experiencing</w:t>
        </w:r>
      </w:ins>
      <w:r w:rsidR="00D46306" w:rsidRPr="006B41AE">
        <w:rPr>
          <w:rFonts w:ascii="Times New Roman" w:hAnsi="Times New Roman" w:cs="Times New Roman"/>
          <w:sz w:val="24"/>
          <w:szCs w:val="24"/>
        </w:rPr>
        <w:t xml:space="preserve"> online identity theft </w:t>
      </w:r>
      <w:r w:rsidR="00DC71B7" w:rsidRPr="006B41AE">
        <w:rPr>
          <w:rFonts w:ascii="Times New Roman" w:hAnsi="Times New Roman" w:cs="Times New Roman"/>
          <w:sz w:val="24"/>
          <w:szCs w:val="24"/>
        </w:rPr>
        <w:t>across</w:t>
      </w:r>
      <w:r w:rsidR="00D46306" w:rsidRPr="006B41AE">
        <w:rPr>
          <w:rFonts w:ascii="Times New Roman" w:hAnsi="Times New Roman" w:cs="Times New Roman"/>
          <w:sz w:val="24"/>
          <w:szCs w:val="24"/>
        </w:rPr>
        <w:t xml:space="preserve"> both studies. The </w:t>
      </w:r>
      <w:proofErr w:type="gramStart"/>
      <w:r w:rsidR="00D46306" w:rsidRPr="006B41AE">
        <w:rPr>
          <w:rFonts w:ascii="Times New Roman" w:hAnsi="Times New Roman" w:cs="Times New Roman"/>
          <w:sz w:val="24"/>
          <w:szCs w:val="24"/>
        </w:rPr>
        <w:t>two study</w:t>
      </w:r>
      <w:proofErr w:type="gramEnd"/>
      <w:r w:rsidR="00D46306" w:rsidRPr="006B41AE">
        <w:rPr>
          <w:rFonts w:ascii="Times New Roman" w:hAnsi="Times New Roman" w:cs="Times New Roman"/>
          <w:sz w:val="24"/>
          <w:szCs w:val="24"/>
        </w:rPr>
        <w:t xml:space="preserve"> approach enable</w:t>
      </w:r>
      <w:r w:rsidR="00431054" w:rsidRPr="006B41AE">
        <w:rPr>
          <w:rFonts w:ascii="Times New Roman" w:hAnsi="Times New Roman" w:cs="Times New Roman"/>
          <w:sz w:val="24"/>
          <w:szCs w:val="24"/>
        </w:rPr>
        <w:t>d the second study to serve as a reliability check of the results (P</w:t>
      </w:r>
      <w:r w:rsidR="00682DC4" w:rsidRPr="006B41AE">
        <w:rPr>
          <w:rFonts w:ascii="Times New Roman" w:hAnsi="Times New Roman" w:cs="Times New Roman"/>
          <w:sz w:val="24"/>
          <w:szCs w:val="24"/>
        </w:rPr>
        <w:t>luck</w:t>
      </w:r>
      <w:r w:rsidR="00431054" w:rsidRPr="006B41AE">
        <w:rPr>
          <w:rFonts w:ascii="Times New Roman" w:hAnsi="Times New Roman" w:cs="Times New Roman"/>
          <w:sz w:val="24"/>
          <w:szCs w:val="24"/>
        </w:rPr>
        <w:t xml:space="preserve">er &amp; Makel, 2021). </w:t>
      </w:r>
      <w:r w:rsidR="006A65B4" w:rsidRPr="006B41AE">
        <w:rPr>
          <w:rFonts w:ascii="Times New Roman" w:hAnsi="Times New Roman" w:cs="Times New Roman"/>
          <w:sz w:val="24"/>
          <w:szCs w:val="24"/>
        </w:rPr>
        <w:t>However,</w:t>
      </w:r>
      <w:r w:rsidR="00431054" w:rsidRPr="006B41AE">
        <w:rPr>
          <w:rFonts w:ascii="Times New Roman" w:hAnsi="Times New Roman" w:cs="Times New Roman"/>
          <w:sz w:val="24"/>
          <w:szCs w:val="24"/>
        </w:rPr>
        <w:t xml:space="preserve"> </w:t>
      </w:r>
      <w:r w:rsidR="005071C1" w:rsidRPr="006B41AE">
        <w:rPr>
          <w:rFonts w:ascii="Times New Roman" w:hAnsi="Times New Roman" w:cs="Times New Roman"/>
          <w:sz w:val="24"/>
          <w:szCs w:val="24"/>
        </w:rPr>
        <w:t xml:space="preserve">there was not a complete replication of the results across studies. </w:t>
      </w:r>
      <w:r w:rsidR="005071C1" w:rsidRPr="006B41AE">
        <w:rPr>
          <w:rFonts w:ascii="Times New Roman" w:hAnsi="Times New Roman" w:cs="Times New Roman"/>
          <w:sz w:val="24"/>
          <w:szCs w:val="24"/>
        </w:rPr>
        <w:lastRenderedPageBreak/>
        <w:t xml:space="preserve">Specifically, </w:t>
      </w:r>
      <w:r w:rsidR="00431054" w:rsidRPr="006B41AE">
        <w:rPr>
          <w:rFonts w:ascii="Times New Roman" w:hAnsi="Times New Roman" w:cs="Times New Roman"/>
          <w:sz w:val="24"/>
          <w:szCs w:val="24"/>
        </w:rPr>
        <w:t>the</w:t>
      </w:r>
      <w:r w:rsidR="00CC1E8F" w:rsidRPr="006B41AE">
        <w:rPr>
          <w:rFonts w:ascii="Times New Roman" w:hAnsi="Times New Roman" w:cs="Times New Roman"/>
          <w:sz w:val="24"/>
          <w:szCs w:val="24"/>
        </w:rPr>
        <w:t xml:space="preserve"> Study 1</w:t>
      </w:r>
      <w:r w:rsidR="005071C1" w:rsidRPr="006B41AE">
        <w:rPr>
          <w:rFonts w:ascii="Times New Roman" w:hAnsi="Times New Roman" w:cs="Times New Roman"/>
          <w:sz w:val="24"/>
          <w:szCs w:val="24"/>
        </w:rPr>
        <w:t xml:space="preserve"> findings pertaining </w:t>
      </w:r>
      <w:r w:rsidR="0063731F" w:rsidRPr="006B41AE">
        <w:rPr>
          <w:rFonts w:ascii="Times New Roman" w:hAnsi="Times New Roman" w:cs="Times New Roman"/>
          <w:sz w:val="24"/>
          <w:szCs w:val="24"/>
        </w:rPr>
        <w:t>to</w:t>
      </w:r>
      <w:r w:rsidR="00CC1E8F" w:rsidRPr="006B41AE">
        <w:rPr>
          <w:rFonts w:ascii="Times New Roman" w:hAnsi="Times New Roman" w:cs="Times New Roman"/>
          <w:sz w:val="24"/>
          <w:szCs w:val="24"/>
        </w:rPr>
        <w:t xml:space="preserve"> the differences in judgments </w:t>
      </w:r>
      <w:r w:rsidR="0063731F" w:rsidRPr="006B41AE">
        <w:rPr>
          <w:rFonts w:ascii="Times New Roman" w:hAnsi="Times New Roman" w:cs="Times New Roman"/>
          <w:sz w:val="24"/>
          <w:szCs w:val="24"/>
        </w:rPr>
        <w:t xml:space="preserve">about the likelihood of experiencing online identity theft </w:t>
      </w:r>
      <w:r w:rsidR="00CC1E8F" w:rsidRPr="006B41AE">
        <w:rPr>
          <w:rFonts w:ascii="Times New Roman" w:hAnsi="Times New Roman" w:cs="Times New Roman"/>
          <w:sz w:val="24"/>
          <w:szCs w:val="24"/>
        </w:rPr>
        <w:t xml:space="preserve">according to comparator group were not replicated in Study 2 in their </w:t>
      </w:r>
      <w:r w:rsidR="00C015B6" w:rsidRPr="006B41AE">
        <w:rPr>
          <w:rFonts w:ascii="Times New Roman" w:hAnsi="Times New Roman" w:cs="Times New Roman"/>
          <w:sz w:val="24"/>
          <w:szCs w:val="24"/>
        </w:rPr>
        <w:t>entirety</w:t>
      </w:r>
      <w:r w:rsidR="00CC1E8F" w:rsidRPr="006B41AE">
        <w:rPr>
          <w:rFonts w:ascii="Times New Roman" w:hAnsi="Times New Roman" w:cs="Times New Roman"/>
          <w:sz w:val="24"/>
          <w:szCs w:val="24"/>
        </w:rPr>
        <w:t xml:space="preserve">. </w:t>
      </w:r>
      <w:r w:rsidR="0063731F" w:rsidRPr="006B41AE">
        <w:rPr>
          <w:rFonts w:ascii="Times New Roman" w:hAnsi="Times New Roman" w:cs="Times New Roman"/>
          <w:sz w:val="24"/>
          <w:szCs w:val="24"/>
        </w:rPr>
        <w:t>Moreover, the gender differences identified in Study 1 were not replicated in Study 2.</w:t>
      </w:r>
      <w:r w:rsidR="00CC1E8F" w:rsidRPr="006B41AE">
        <w:rPr>
          <w:rFonts w:ascii="Times New Roman" w:hAnsi="Times New Roman" w:cs="Times New Roman"/>
          <w:sz w:val="24"/>
          <w:szCs w:val="24"/>
        </w:rPr>
        <w:t xml:space="preserve"> </w:t>
      </w:r>
      <w:r w:rsidR="0063731F" w:rsidRPr="006B41AE">
        <w:rPr>
          <w:rFonts w:ascii="Times New Roman" w:hAnsi="Times New Roman" w:cs="Times New Roman"/>
          <w:sz w:val="24"/>
          <w:szCs w:val="24"/>
        </w:rPr>
        <w:t xml:space="preserve"> </w:t>
      </w:r>
    </w:p>
    <w:p w14:paraId="4D95C0CF" w14:textId="0790470F" w:rsidR="000B6CF7" w:rsidRPr="006B41AE" w:rsidRDefault="00F91F46" w:rsidP="009C0773">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t>C</w:t>
      </w:r>
      <w:r w:rsidR="00CC1E8F" w:rsidRPr="006B41AE">
        <w:rPr>
          <w:rFonts w:ascii="Times New Roman" w:hAnsi="Times New Roman" w:cs="Times New Roman"/>
          <w:sz w:val="24"/>
          <w:szCs w:val="24"/>
        </w:rPr>
        <w:t xml:space="preserve">ommon across </w:t>
      </w:r>
      <w:r w:rsidRPr="006B41AE">
        <w:rPr>
          <w:rFonts w:ascii="Times New Roman" w:hAnsi="Times New Roman" w:cs="Times New Roman"/>
          <w:sz w:val="24"/>
          <w:szCs w:val="24"/>
        </w:rPr>
        <w:t xml:space="preserve">Study 1 and Study 2 </w:t>
      </w:r>
      <w:r w:rsidR="00CC1E8F" w:rsidRPr="006B41AE">
        <w:rPr>
          <w:rFonts w:ascii="Times New Roman" w:hAnsi="Times New Roman" w:cs="Times New Roman"/>
          <w:sz w:val="24"/>
          <w:szCs w:val="24"/>
        </w:rPr>
        <w:t>was the finding that those</w:t>
      </w:r>
      <w:r w:rsidR="008855EA" w:rsidRPr="006B41AE">
        <w:rPr>
          <w:rFonts w:ascii="Times New Roman" w:hAnsi="Times New Roman" w:cs="Times New Roman"/>
          <w:sz w:val="24"/>
          <w:szCs w:val="24"/>
        </w:rPr>
        <w:t xml:space="preserve"> younger than the participant were judged to be at</w:t>
      </w:r>
      <w:r w:rsidR="00497EDC" w:rsidRPr="006B41AE">
        <w:rPr>
          <w:rFonts w:ascii="Times New Roman" w:hAnsi="Times New Roman" w:cs="Times New Roman"/>
          <w:sz w:val="24"/>
          <w:szCs w:val="24"/>
        </w:rPr>
        <w:t xml:space="preserve"> the</w:t>
      </w:r>
      <w:r w:rsidR="008855EA" w:rsidRPr="006B41AE">
        <w:rPr>
          <w:rFonts w:ascii="Times New Roman" w:hAnsi="Times New Roman" w:cs="Times New Roman"/>
          <w:sz w:val="24"/>
          <w:szCs w:val="24"/>
        </w:rPr>
        <w:t xml:space="preserve"> greatest risk of </w:t>
      </w:r>
      <w:r w:rsidR="00A345F4" w:rsidRPr="006B41AE">
        <w:rPr>
          <w:rFonts w:ascii="Times New Roman" w:hAnsi="Times New Roman" w:cs="Times New Roman"/>
          <w:sz w:val="24"/>
          <w:szCs w:val="24"/>
        </w:rPr>
        <w:t>experiencing</w:t>
      </w:r>
      <w:r w:rsidR="008855EA" w:rsidRPr="006B41AE">
        <w:rPr>
          <w:rFonts w:ascii="Times New Roman" w:hAnsi="Times New Roman" w:cs="Times New Roman"/>
          <w:sz w:val="24"/>
          <w:szCs w:val="24"/>
        </w:rPr>
        <w:t xml:space="preserve"> online identity theft</w:t>
      </w:r>
      <w:r w:rsidR="00AB4C50" w:rsidRPr="006B41AE">
        <w:rPr>
          <w:rFonts w:ascii="Times New Roman" w:hAnsi="Times New Roman" w:cs="Times New Roman"/>
          <w:sz w:val="24"/>
          <w:szCs w:val="24"/>
        </w:rPr>
        <w:t xml:space="preserve">. </w:t>
      </w:r>
      <w:proofErr w:type="spellStart"/>
      <w:r w:rsidR="00AB4C50" w:rsidRPr="006B41AE">
        <w:rPr>
          <w:rFonts w:ascii="Times New Roman" w:hAnsi="Times New Roman" w:cs="Times New Roman"/>
          <w:sz w:val="24"/>
          <w:szCs w:val="24"/>
        </w:rPr>
        <w:t>Scharrerr</w:t>
      </w:r>
      <w:proofErr w:type="spellEnd"/>
      <w:r w:rsidR="00AB4C50" w:rsidRPr="006B41AE">
        <w:rPr>
          <w:rFonts w:ascii="Times New Roman" w:hAnsi="Times New Roman" w:cs="Times New Roman"/>
          <w:sz w:val="24"/>
          <w:szCs w:val="24"/>
        </w:rPr>
        <w:t xml:space="preserve"> and Leone (2008) proposed a with age comes wisdom hypothesis</w:t>
      </w:r>
      <w:r w:rsidR="004752FB" w:rsidRPr="006B41AE">
        <w:rPr>
          <w:rFonts w:ascii="Times New Roman" w:hAnsi="Times New Roman" w:cs="Times New Roman"/>
          <w:sz w:val="24"/>
          <w:szCs w:val="24"/>
        </w:rPr>
        <w:t xml:space="preserve"> such that people believe that they have more knowledge about a particular topic than those younger than them</w:t>
      </w:r>
      <w:r w:rsidR="00AB4C50" w:rsidRPr="006B41AE">
        <w:rPr>
          <w:rFonts w:ascii="Times New Roman" w:hAnsi="Times New Roman" w:cs="Times New Roman"/>
          <w:sz w:val="24"/>
          <w:szCs w:val="24"/>
        </w:rPr>
        <w:t xml:space="preserve">. </w:t>
      </w:r>
      <w:r w:rsidR="00056CCD" w:rsidRPr="006B41AE">
        <w:rPr>
          <w:rFonts w:ascii="Times New Roman" w:hAnsi="Times New Roman" w:cs="Times New Roman"/>
          <w:sz w:val="24"/>
          <w:szCs w:val="24"/>
        </w:rPr>
        <w:t xml:space="preserve">While there is evidence </w:t>
      </w:r>
      <w:r w:rsidR="00D538AC" w:rsidRPr="006B41AE">
        <w:rPr>
          <w:rFonts w:ascii="Times New Roman" w:hAnsi="Times New Roman" w:cs="Times New Roman"/>
          <w:sz w:val="24"/>
          <w:szCs w:val="24"/>
        </w:rPr>
        <w:t xml:space="preserve">in both Study 1 and Study 2 </w:t>
      </w:r>
      <w:r w:rsidR="00056CCD" w:rsidRPr="006B41AE">
        <w:rPr>
          <w:rFonts w:ascii="Times New Roman" w:hAnsi="Times New Roman" w:cs="Times New Roman"/>
          <w:sz w:val="24"/>
          <w:szCs w:val="24"/>
        </w:rPr>
        <w:t xml:space="preserve">of our participants </w:t>
      </w:r>
      <w:r w:rsidR="004752FB" w:rsidRPr="006B41AE">
        <w:rPr>
          <w:rFonts w:ascii="Times New Roman" w:hAnsi="Times New Roman" w:cs="Times New Roman"/>
          <w:sz w:val="24"/>
          <w:szCs w:val="24"/>
        </w:rPr>
        <w:t>reporting</w:t>
      </w:r>
      <w:r w:rsidR="00056CCD" w:rsidRPr="006B41AE">
        <w:rPr>
          <w:rFonts w:ascii="Times New Roman" w:hAnsi="Times New Roman" w:cs="Times New Roman"/>
          <w:sz w:val="24"/>
          <w:szCs w:val="24"/>
        </w:rPr>
        <w:t xml:space="preserve"> that those younger than them </w:t>
      </w:r>
      <w:r w:rsidR="00D538AC" w:rsidRPr="006B41AE">
        <w:rPr>
          <w:rFonts w:ascii="Times New Roman" w:hAnsi="Times New Roman" w:cs="Times New Roman"/>
          <w:sz w:val="24"/>
          <w:szCs w:val="24"/>
        </w:rPr>
        <w:t>we</w:t>
      </w:r>
      <w:r w:rsidR="00056CCD" w:rsidRPr="006B41AE">
        <w:rPr>
          <w:rFonts w:ascii="Times New Roman" w:hAnsi="Times New Roman" w:cs="Times New Roman"/>
          <w:sz w:val="24"/>
          <w:szCs w:val="24"/>
        </w:rPr>
        <w:t xml:space="preserve">re most at risk of </w:t>
      </w:r>
      <w:ins w:id="159" w:author="Betts, Lucy" w:date="2024-11-20T10:49:00Z" w16du:dateUtc="2024-11-20T10:49:00Z">
        <w:r w:rsidR="00531DCF">
          <w:rPr>
            <w:rFonts w:ascii="Times New Roman" w:hAnsi="Times New Roman" w:cs="Times New Roman"/>
            <w:sz w:val="24"/>
            <w:szCs w:val="24"/>
          </w:rPr>
          <w:t xml:space="preserve">experiencing </w:t>
        </w:r>
      </w:ins>
      <w:r w:rsidR="00056CCD" w:rsidRPr="006B41AE">
        <w:rPr>
          <w:rFonts w:ascii="Times New Roman" w:hAnsi="Times New Roman" w:cs="Times New Roman"/>
          <w:sz w:val="24"/>
          <w:szCs w:val="24"/>
        </w:rPr>
        <w:t xml:space="preserve">online </w:t>
      </w:r>
      <w:r w:rsidR="008F5EA7" w:rsidRPr="006B41AE">
        <w:rPr>
          <w:rFonts w:ascii="Times New Roman" w:hAnsi="Times New Roman" w:cs="Times New Roman"/>
          <w:sz w:val="24"/>
          <w:szCs w:val="24"/>
        </w:rPr>
        <w:t>identity</w:t>
      </w:r>
      <w:r w:rsidR="00432922" w:rsidRPr="006B41AE">
        <w:rPr>
          <w:rFonts w:ascii="Times New Roman" w:hAnsi="Times New Roman" w:cs="Times New Roman"/>
          <w:sz w:val="24"/>
          <w:szCs w:val="24"/>
        </w:rPr>
        <w:t xml:space="preserve"> theft</w:t>
      </w:r>
      <w:r w:rsidR="00D538AC" w:rsidRPr="006B41AE">
        <w:rPr>
          <w:rFonts w:ascii="Times New Roman" w:hAnsi="Times New Roman" w:cs="Times New Roman"/>
          <w:sz w:val="24"/>
          <w:szCs w:val="24"/>
        </w:rPr>
        <w:t xml:space="preserve"> this perception may not accurately reflect actual risk. R</w:t>
      </w:r>
      <w:r w:rsidR="00ED359B" w:rsidRPr="006B41AE">
        <w:rPr>
          <w:rFonts w:ascii="Times New Roman" w:hAnsi="Times New Roman" w:cs="Times New Roman"/>
          <w:sz w:val="24"/>
          <w:szCs w:val="24"/>
        </w:rPr>
        <w:t xml:space="preserve">ecent figures suggest that </w:t>
      </w:r>
      <w:r w:rsidR="006E3F69" w:rsidRPr="006B41AE">
        <w:rPr>
          <w:rFonts w:ascii="Times New Roman" w:hAnsi="Times New Roman" w:cs="Times New Roman"/>
          <w:sz w:val="24"/>
          <w:szCs w:val="24"/>
        </w:rPr>
        <w:t xml:space="preserve">those </w:t>
      </w:r>
      <w:r w:rsidR="00C2240F" w:rsidRPr="006B41AE">
        <w:rPr>
          <w:rFonts w:ascii="Times New Roman" w:hAnsi="Times New Roman" w:cs="Times New Roman"/>
          <w:sz w:val="24"/>
          <w:szCs w:val="24"/>
        </w:rPr>
        <w:t xml:space="preserve">most likely to </w:t>
      </w:r>
      <w:r w:rsidR="006E3F69" w:rsidRPr="006B41AE">
        <w:rPr>
          <w:rFonts w:ascii="Times New Roman" w:hAnsi="Times New Roman" w:cs="Times New Roman"/>
          <w:sz w:val="24"/>
          <w:szCs w:val="24"/>
        </w:rPr>
        <w:t xml:space="preserve">experience identity </w:t>
      </w:r>
      <w:r w:rsidR="00CC7D14" w:rsidRPr="006B41AE">
        <w:rPr>
          <w:rFonts w:ascii="Times New Roman" w:hAnsi="Times New Roman" w:cs="Times New Roman"/>
          <w:sz w:val="24"/>
          <w:szCs w:val="24"/>
        </w:rPr>
        <w:t xml:space="preserve">fraud </w:t>
      </w:r>
      <w:r w:rsidR="00ED359B" w:rsidRPr="006B41AE">
        <w:rPr>
          <w:rFonts w:ascii="Times New Roman" w:hAnsi="Times New Roman" w:cs="Times New Roman"/>
          <w:sz w:val="24"/>
          <w:szCs w:val="24"/>
        </w:rPr>
        <w:t xml:space="preserve">in the UK </w:t>
      </w:r>
      <w:r w:rsidR="00E23B0E" w:rsidRPr="006B41AE">
        <w:rPr>
          <w:rFonts w:ascii="Times New Roman" w:hAnsi="Times New Roman" w:cs="Times New Roman"/>
          <w:sz w:val="24"/>
          <w:szCs w:val="24"/>
        </w:rPr>
        <w:t>are over</w:t>
      </w:r>
      <w:r w:rsidR="00C2240F" w:rsidRPr="006B41AE">
        <w:rPr>
          <w:rFonts w:ascii="Times New Roman" w:hAnsi="Times New Roman" w:cs="Times New Roman"/>
          <w:sz w:val="24"/>
          <w:szCs w:val="24"/>
        </w:rPr>
        <w:t xml:space="preserve"> the age of</w:t>
      </w:r>
      <w:r w:rsidR="00E23B0E" w:rsidRPr="006B41AE">
        <w:rPr>
          <w:rFonts w:ascii="Times New Roman" w:hAnsi="Times New Roman" w:cs="Times New Roman"/>
          <w:sz w:val="24"/>
          <w:szCs w:val="24"/>
        </w:rPr>
        <w:t xml:space="preserve"> 31</w:t>
      </w:r>
      <w:r w:rsidR="00C84128" w:rsidRPr="006B41AE">
        <w:rPr>
          <w:rFonts w:ascii="Times New Roman" w:hAnsi="Times New Roman" w:cs="Times New Roman"/>
          <w:sz w:val="24"/>
          <w:szCs w:val="24"/>
        </w:rPr>
        <w:t>, with 23% of victims aged over 61 (</w:t>
      </w:r>
      <w:r w:rsidR="00C308B0" w:rsidRPr="006B41AE">
        <w:rPr>
          <w:rFonts w:ascii="Times New Roman" w:hAnsi="Times New Roman" w:cs="Times New Roman"/>
          <w:sz w:val="24"/>
          <w:szCs w:val="24"/>
        </w:rPr>
        <w:t>Ci</w:t>
      </w:r>
      <w:r w:rsidR="00D02E7B" w:rsidRPr="006B41AE">
        <w:rPr>
          <w:rFonts w:ascii="Times New Roman" w:hAnsi="Times New Roman" w:cs="Times New Roman"/>
          <w:sz w:val="24"/>
          <w:szCs w:val="24"/>
        </w:rPr>
        <w:t>fas, 2023</w:t>
      </w:r>
      <w:r w:rsidR="00C84128" w:rsidRPr="006B41AE">
        <w:rPr>
          <w:rFonts w:ascii="Times New Roman" w:hAnsi="Times New Roman" w:cs="Times New Roman"/>
          <w:sz w:val="24"/>
          <w:szCs w:val="24"/>
        </w:rPr>
        <w:t>)</w:t>
      </w:r>
      <w:r w:rsidR="00056CCD" w:rsidRPr="006B41AE">
        <w:rPr>
          <w:rFonts w:ascii="Times New Roman" w:hAnsi="Times New Roman" w:cs="Times New Roman"/>
          <w:sz w:val="24"/>
          <w:szCs w:val="24"/>
        </w:rPr>
        <w:t xml:space="preserve">. </w:t>
      </w:r>
      <w:r w:rsidR="00C165AB" w:rsidRPr="006B41AE">
        <w:rPr>
          <w:rFonts w:ascii="Times New Roman" w:hAnsi="Times New Roman" w:cs="Times New Roman"/>
          <w:sz w:val="24"/>
          <w:szCs w:val="24"/>
        </w:rPr>
        <w:t>Cifas</w:t>
      </w:r>
      <w:r w:rsidR="00C84128" w:rsidRPr="006B41AE">
        <w:rPr>
          <w:rFonts w:ascii="Times New Roman" w:hAnsi="Times New Roman" w:cs="Times New Roman"/>
          <w:sz w:val="24"/>
          <w:szCs w:val="24"/>
        </w:rPr>
        <w:t xml:space="preserve"> also report</w:t>
      </w:r>
      <w:ins w:id="160" w:author="Betts, Lucy" w:date="2024-11-20T10:49:00Z" w16du:dateUtc="2024-11-20T10:49:00Z">
        <w:r w:rsidR="0041422C">
          <w:rPr>
            <w:rFonts w:ascii="Times New Roman" w:hAnsi="Times New Roman" w:cs="Times New Roman"/>
            <w:sz w:val="24"/>
            <w:szCs w:val="24"/>
          </w:rPr>
          <w:t>ed</w:t>
        </w:r>
      </w:ins>
      <w:r w:rsidR="00C84128" w:rsidRPr="006B41AE">
        <w:rPr>
          <w:rFonts w:ascii="Times New Roman" w:hAnsi="Times New Roman" w:cs="Times New Roman"/>
          <w:sz w:val="24"/>
          <w:szCs w:val="24"/>
        </w:rPr>
        <w:t xml:space="preserve"> </w:t>
      </w:r>
      <w:r w:rsidR="008F5EA7" w:rsidRPr="006B41AE">
        <w:rPr>
          <w:rFonts w:ascii="Times New Roman" w:hAnsi="Times New Roman" w:cs="Times New Roman"/>
          <w:sz w:val="24"/>
          <w:szCs w:val="24"/>
        </w:rPr>
        <w:t>variation</w:t>
      </w:r>
      <w:r w:rsidR="00C84128" w:rsidRPr="006B41AE">
        <w:rPr>
          <w:rFonts w:ascii="Times New Roman" w:hAnsi="Times New Roman" w:cs="Times New Roman"/>
          <w:sz w:val="24"/>
          <w:szCs w:val="24"/>
        </w:rPr>
        <w:t xml:space="preserve"> </w:t>
      </w:r>
      <w:r w:rsidR="00CA7585" w:rsidRPr="006B41AE">
        <w:rPr>
          <w:rFonts w:ascii="Times New Roman" w:hAnsi="Times New Roman" w:cs="Times New Roman"/>
          <w:sz w:val="24"/>
          <w:szCs w:val="24"/>
        </w:rPr>
        <w:t xml:space="preserve">according to the type of identity fraud and age. For </w:t>
      </w:r>
      <w:r w:rsidR="008F5EA7" w:rsidRPr="006B41AE">
        <w:rPr>
          <w:rFonts w:ascii="Times New Roman" w:hAnsi="Times New Roman" w:cs="Times New Roman"/>
          <w:sz w:val="24"/>
          <w:szCs w:val="24"/>
        </w:rPr>
        <w:t>example</w:t>
      </w:r>
      <w:r w:rsidR="00CA7585" w:rsidRPr="006B41AE">
        <w:rPr>
          <w:rFonts w:ascii="Times New Roman" w:hAnsi="Times New Roman" w:cs="Times New Roman"/>
          <w:sz w:val="24"/>
          <w:szCs w:val="24"/>
        </w:rPr>
        <w:t>, young people aged under 21 w</w:t>
      </w:r>
      <w:r w:rsidR="00834921" w:rsidRPr="006B41AE">
        <w:rPr>
          <w:rFonts w:ascii="Times New Roman" w:hAnsi="Times New Roman" w:cs="Times New Roman"/>
          <w:sz w:val="24"/>
          <w:szCs w:val="24"/>
        </w:rPr>
        <w:t xml:space="preserve">ere most likely to experience </w:t>
      </w:r>
      <w:r w:rsidR="008F5EA7" w:rsidRPr="006B41AE">
        <w:rPr>
          <w:rFonts w:ascii="Times New Roman" w:hAnsi="Times New Roman" w:cs="Times New Roman"/>
          <w:sz w:val="24"/>
          <w:szCs w:val="24"/>
        </w:rPr>
        <w:t>impersonation</w:t>
      </w:r>
      <w:r w:rsidR="00834921" w:rsidRPr="006B41AE">
        <w:rPr>
          <w:rFonts w:ascii="Times New Roman" w:hAnsi="Times New Roman" w:cs="Times New Roman"/>
          <w:sz w:val="24"/>
          <w:szCs w:val="24"/>
        </w:rPr>
        <w:t xml:space="preserve"> for online retail</w:t>
      </w:r>
      <w:r w:rsidR="00FA77C8" w:rsidRPr="006B41AE">
        <w:rPr>
          <w:rFonts w:ascii="Times New Roman" w:hAnsi="Times New Roman" w:cs="Times New Roman"/>
          <w:sz w:val="24"/>
          <w:szCs w:val="24"/>
        </w:rPr>
        <w:t>, those aged under 30 were m</w:t>
      </w:r>
      <w:r w:rsidR="00387C5E" w:rsidRPr="006B41AE">
        <w:rPr>
          <w:rFonts w:ascii="Times New Roman" w:hAnsi="Times New Roman" w:cs="Times New Roman"/>
          <w:sz w:val="24"/>
          <w:szCs w:val="24"/>
        </w:rPr>
        <w:t>ost likely to experience impersonation for telecoms products</w:t>
      </w:r>
      <w:r w:rsidR="008F5EA7" w:rsidRPr="006B41AE">
        <w:rPr>
          <w:rFonts w:ascii="Times New Roman" w:hAnsi="Times New Roman" w:cs="Times New Roman"/>
          <w:sz w:val="24"/>
          <w:szCs w:val="24"/>
        </w:rPr>
        <w:t>, and adults aged 51 to 60 were most likely to experience impersonation for insurance products.</w:t>
      </w:r>
      <w:r w:rsidR="00606557" w:rsidRPr="006B41AE">
        <w:rPr>
          <w:rFonts w:ascii="Times New Roman" w:hAnsi="Times New Roman" w:cs="Times New Roman"/>
          <w:sz w:val="24"/>
          <w:szCs w:val="24"/>
        </w:rPr>
        <w:t xml:space="preserve"> Therefore, it may be that our participants were not aware of the actual risk </w:t>
      </w:r>
      <w:r w:rsidR="00461BC3" w:rsidRPr="006B41AE">
        <w:rPr>
          <w:rFonts w:ascii="Times New Roman" w:hAnsi="Times New Roman" w:cs="Times New Roman"/>
          <w:sz w:val="24"/>
          <w:szCs w:val="24"/>
        </w:rPr>
        <w:t xml:space="preserve">for each age group. </w:t>
      </w:r>
      <w:r w:rsidR="00C47426" w:rsidRPr="006B41AE">
        <w:rPr>
          <w:rFonts w:ascii="Times New Roman" w:hAnsi="Times New Roman" w:cs="Times New Roman"/>
          <w:sz w:val="24"/>
          <w:szCs w:val="24"/>
        </w:rPr>
        <w:t>Relatedly,</w:t>
      </w:r>
      <w:r w:rsidR="00461BC3" w:rsidRPr="006B41AE">
        <w:rPr>
          <w:rFonts w:ascii="Times New Roman" w:hAnsi="Times New Roman" w:cs="Times New Roman"/>
          <w:sz w:val="24"/>
          <w:szCs w:val="24"/>
        </w:rPr>
        <w:t xml:space="preserve"> in Study 1 we </w:t>
      </w:r>
      <w:r w:rsidR="000B6CF7" w:rsidRPr="006B41AE">
        <w:rPr>
          <w:rFonts w:ascii="Times New Roman" w:hAnsi="Times New Roman" w:cs="Times New Roman"/>
          <w:sz w:val="24"/>
          <w:szCs w:val="24"/>
        </w:rPr>
        <w:t xml:space="preserve">explored whether there were developmental differences in optimistic judgements about the likelihood of experiencing </w:t>
      </w:r>
      <w:ins w:id="161" w:author="Betts, Lucy" w:date="2024-11-20T10:50:00Z" w16du:dateUtc="2024-11-20T10:50:00Z">
        <w:r w:rsidR="009F60D1">
          <w:rPr>
            <w:rFonts w:ascii="Times New Roman" w:hAnsi="Times New Roman" w:cs="Times New Roman"/>
            <w:sz w:val="24"/>
            <w:szCs w:val="24"/>
          </w:rPr>
          <w:t xml:space="preserve">online </w:t>
        </w:r>
      </w:ins>
      <w:r w:rsidR="000B6CF7" w:rsidRPr="006B41AE">
        <w:rPr>
          <w:rFonts w:ascii="Times New Roman" w:hAnsi="Times New Roman" w:cs="Times New Roman"/>
          <w:sz w:val="24"/>
          <w:szCs w:val="24"/>
        </w:rPr>
        <w:t>identity theft</w:t>
      </w:r>
      <w:r w:rsidR="00461BC3" w:rsidRPr="006B41AE">
        <w:rPr>
          <w:rFonts w:ascii="Times New Roman" w:hAnsi="Times New Roman" w:cs="Times New Roman"/>
          <w:sz w:val="24"/>
          <w:szCs w:val="24"/>
        </w:rPr>
        <w:t xml:space="preserve"> and the findings suggest a similar pattern </w:t>
      </w:r>
      <w:r w:rsidR="001665A8" w:rsidRPr="006B41AE">
        <w:rPr>
          <w:rFonts w:ascii="Times New Roman" w:hAnsi="Times New Roman" w:cs="Times New Roman"/>
          <w:sz w:val="24"/>
          <w:szCs w:val="24"/>
        </w:rPr>
        <w:t xml:space="preserve">of results irrespective of the age of the sample. </w:t>
      </w:r>
      <w:r w:rsidR="007943A5" w:rsidRPr="006B41AE">
        <w:rPr>
          <w:rFonts w:ascii="Times New Roman" w:hAnsi="Times New Roman" w:cs="Times New Roman"/>
          <w:sz w:val="24"/>
          <w:szCs w:val="24"/>
        </w:rPr>
        <w:t>Consequently,</w:t>
      </w:r>
      <w:r w:rsidR="001665A8" w:rsidRPr="006B41AE">
        <w:rPr>
          <w:rFonts w:ascii="Times New Roman" w:hAnsi="Times New Roman" w:cs="Times New Roman"/>
          <w:sz w:val="24"/>
          <w:szCs w:val="24"/>
        </w:rPr>
        <w:t xml:space="preserve"> future research should seek to </w:t>
      </w:r>
      <w:r w:rsidR="007357F2" w:rsidRPr="006B41AE">
        <w:rPr>
          <w:rFonts w:ascii="Times New Roman" w:hAnsi="Times New Roman" w:cs="Times New Roman"/>
          <w:sz w:val="24"/>
          <w:szCs w:val="24"/>
        </w:rPr>
        <w:t>explore comparative optimistic judgements when individuals are in receipt of accurate information</w:t>
      </w:r>
      <w:r w:rsidR="00AF50A6" w:rsidRPr="006B41AE">
        <w:rPr>
          <w:rFonts w:ascii="Times New Roman" w:hAnsi="Times New Roman" w:cs="Times New Roman"/>
          <w:sz w:val="24"/>
          <w:szCs w:val="24"/>
        </w:rPr>
        <w:t xml:space="preserve"> about</w:t>
      </w:r>
      <w:r w:rsidR="007357F2" w:rsidRPr="006B41AE">
        <w:rPr>
          <w:rFonts w:ascii="Times New Roman" w:hAnsi="Times New Roman" w:cs="Times New Roman"/>
          <w:sz w:val="24"/>
          <w:szCs w:val="24"/>
        </w:rPr>
        <w:t xml:space="preserve"> </w:t>
      </w:r>
      <w:r w:rsidR="00AF50A6" w:rsidRPr="006B41AE">
        <w:rPr>
          <w:rFonts w:ascii="Times New Roman" w:hAnsi="Times New Roman" w:cs="Times New Roman"/>
          <w:sz w:val="24"/>
          <w:szCs w:val="24"/>
        </w:rPr>
        <w:t>the likelihood of experiencing the event</w:t>
      </w:r>
      <w:r w:rsidR="00DD1389" w:rsidRPr="006B41AE">
        <w:rPr>
          <w:rFonts w:ascii="Times New Roman" w:hAnsi="Times New Roman" w:cs="Times New Roman"/>
          <w:sz w:val="24"/>
          <w:szCs w:val="24"/>
        </w:rPr>
        <w:t xml:space="preserve"> to fully explore</w:t>
      </w:r>
      <w:r w:rsidR="003D4EF1" w:rsidRPr="006B41AE">
        <w:rPr>
          <w:rFonts w:ascii="Times New Roman" w:hAnsi="Times New Roman" w:cs="Times New Roman"/>
          <w:sz w:val="24"/>
          <w:szCs w:val="24"/>
        </w:rPr>
        <w:t xml:space="preserve"> optimistic beliefs (Purol &amp; </w:t>
      </w:r>
      <w:proofErr w:type="spellStart"/>
      <w:r w:rsidR="003D4EF1" w:rsidRPr="006B41AE">
        <w:rPr>
          <w:rFonts w:ascii="Times New Roman" w:hAnsi="Times New Roman" w:cs="Times New Roman"/>
          <w:sz w:val="24"/>
          <w:szCs w:val="24"/>
        </w:rPr>
        <w:t>Chopik</w:t>
      </w:r>
      <w:proofErr w:type="spellEnd"/>
      <w:r w:rsidR="003D4EF1" w:rsidRPr="006B41AE">
        <w:rPr>
          <w:rFonts w:ascii="Times New Roman" w:hAnsi="Times New Roman" w:cs="Times New Roman"/>
          <w:sz w:val="24"/>
          <w:szCs w:val="24"/>
        </w:rPr>
        <w:t>, 2021)</w:t>
      </w:r>
      <w:r w:rsidR="009F0EE9" w:rsidRPr="006B41AE">
        <w:rPr>
          <w:rFonts w:ascii="Times New Roman" w:hAnsi="Times New Roman" w:cs="Times New Roman"/>
          <w:sz w:val="24"/>
          <w:szCs w:val="24"/>
        </w:rPr>
        <w:t>.</w:t>
      </w:r>
    </w:p>
    <w:p w14:paraId="4FE3221B" w14:textId="61CB7FB3" w:rsidR="00E41B58" w:rsidRPr="006B41AE" w:rsidRDefault="003A73B6" w:rsidP="008B4B97">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t>Despite asking about</w:t>
      </w:r>
      <w:r w:rsidR="00773168" w:rsidRPr="006B41AE">
        <w:rPr>
          <w:rFonts w:ascii="Times New Roman" w:hAnsi="Times New Roman" w:cs="Times New Roman"/>
          <w:sz w:val="24"/>
          <w:szCs w:val="24"/>
        </w:rPr>
        <w:t xml:space="preserve"> the participants’ own</w:t>
      </w:r>
      <w:r w:rsidRPr="006B41AE">
        <w:rPr>
          <w:rFonts w:ascii="Times New Roman" w:hAnsi="Times New Roman" w:cs="Times New Roman"/>
          <w:sz w:val="24"/>
          <w:szCs w:val="24"/>
        </w:rPr>
        <w:t xml:space="preserve"> experiences of identity theft in Study 2, w</w:t>
      </w:r>
      <w:r w:rsidR="009E51BC" w:rsidRPr="006B41AE">
        <w:rPr>
          <w:rFonts w:ascii="Times New Roman" w:hAnsi="Times New Roman" w:cs="Times New Roman"/>
          <w:sz w:val="24"/>
          <w:szCs w:val="24"/>
        </w:rPr>
        <w:t xml:space="preserve">hen interpreting the findings of the current studies, it is important to acknowledge that the </w:t>
      </w:r>
      <w:r w:rsidR="009E51BC" w:rsidRPr="006B41AE">
        <w:rPr>
          <w:rFonts w:ascii="Times New Roman" w:hAnsi="Times New Roman" w:cs="Times New Roman"/>
          <w:sz w:val="24"/>
          <w:szCs w:val="24"/>
        </w:rPr>
        <w:lastRenderedPageBreak/>
        <w:t xml:space="preserve">results may </w:t>
      </w:r>
      <w:r w:rsidR="009A5098" w:rsidRPr="006B41AE">
        <w:rPr>
          <w:rFonts w:ascii="Times New Roman" w:hAnsi="Times New Roman" w:cs="Times New Roman"/>
          <w:sz w:val="24"/>
          <w:szCs w:val="24"/>
        </w:rPr>
        <w:t xml:space="preserve">not </w:t>
      </w:r>
      <w:r w:rsidR="009E51BC" w:rsidRPr="006B41AE">
        <w:rPr>
          <w:rFonts w:ascii="Times New Roman" w:hAnsi="Times New Roman" w:cs="Times New Roman"/>
          <w:sz w:val="24"/>
          <w:szCs w:val="24"/>
        </w:rPr>
        <w:t xml:space="preserve">be </w:t>
      </w:r>
      <w:r w:rsidRPr="006B41AE">
        <w:rPr>
          <w:rFonts w:ascii="Times New Roman" w:hAnsi="Times New Roman" w:cs="Times New Roman"/>
          <w:sz w:val="24"/>
          <w:szCs w:val="24"/>
        </w:rPr>
        <w:t>reflective o</w:t>
      </w:r>
      <w:r w:rsidR="00FA4C64" w:rsidRPr="006B41AE">
        <w:rPr>
          <w:rFonts w:ascii="Times New Roman" w:hAnsi="Times New Roman" w:cs="Times New Roman"/>
          <w:sz w:val="24"/>
          <w:szCs w:val="24"/>
        </w:rPr>
        <w:t>f</w:t>
      </w:r>
      <w:r w:rsidRPr="006B41AE">
        <w:rPr>
          <w:rFonts w:ascii="Times New Roman" w:hAnsi="Times New Roman" w:cs="Times New Roman"/>
          <w:sz w:val="24"/>
          <w:szCs w:val="24"/>
        </w:rPr>
        <w:t xml:space="preserve"> the participants’ experiences o</w:t>
      </w:r>
      <w:r w:rsidR="00CA2D31" w:rsidRPr="006B41AE">
        <w:rPr>
          <w:rFonts w:ascii="Times New Roman" w:hAnsi="Times New Roman" w:cs="Times New Roman"/>
          <w:sz w:val="24"/>
          <w:szCs w:val="24"/>
        </w:rPr>
        <w:t xml:space="preserve">n the internet (Baek et al., 2014). </w:t>
      </w:r>
      <w:r w:rsidR="00330E4B" w:rsidRPr="006B41AE">
        <w:rPr>
          <w:rFonts w:ascii="Times New Roman" w:hAnsi="Times New Roman" w:cs="Times New Roman"/>
          <w:sz w:val="24"/>
          <w:szCs w:val="24"/>
        </w:rPr>
        <w:t>Moreover, w</w:t>
      </w:r>
      <w:r w:rsidR="00C4325B" w:rsidRPr="006B41AE">
        <w:rPr>
          <w:rFonts w:ascii="Times New Roman" w:hAnsi="Times New Roman" w:cs="Times New Roman"/>
          <w:sz w:val="24"/>
          <w:szCs w:val="24"/>
        </w:rPr>
        <w:t xml:space="preserve">e did not </w:t>
      </w:r>
      <w:r w:rsidR="00B1148F" w:rsidRPr="006B41AE">
        <w:rPr>
          <w:rFonts w:ascii="Times New Roman" w:hAnsi="Times New Roman" w:cs="Times New Roman"/>
          <w:sz w:val="24"/>
          <w:szCs w:val="24"/>
        </w:rPr>
        <w:t>explore the “exposure effect”</w:t>
      </w:r>
      <w:r w:rsidR="00FD1DBD" w:rsidRPr="006B41AE">
        <w:rPr>
          <w:rFonts w:ascii="Times New Roman" w:hAnsi="Times New Roman" w:cs="Times New Roman"/>
          <w:sz w:val="24"/>
          <w:szCs w:val="24"/>
        </w:rPr>
        <w:t xml:space="preserve"> reported by Roberts et al. (2013)</w:t>
      </w:r>
      <w:r w:rsidR="00A56AD8" w:rsidRPr="006B41AE">
        <w:rPr>
          <w:rFonts w:ascii="Times New Roman" w:hAnsi="Times New Roman" w:cs="Times New Roman"/>
          <w:sz w:val="24"/>
          <w:szCs w:val="24"/>
        </w:rPr>
        <w:t xml:space="preserve"> who argued </w:t>
      </w:r>
      <w:r w:rsidR="00FD1DBD" w:rsidRPr="006B41AE">
        <w:rPr>
          <w:rFonts w:ascii="Times New Roman" w:hAnsi="Times New Roman" w:cs="Times New Roman"/>
          <w:sz w:val="24"/>
          <w:szCs w:val="24"/>
        </w:rPr>
        <w:t>that</w:t>
      </w:r>
      <w:r w:rsidR="00ED4EEC" w:rsidRPr="006B41AE">
        <w:rPr>
          <w:rFonts w:ascii="Times New Roman" w:hAnsi="Times New Roman" w:cs="Times New Roman"/>
          <w:sz w:val="24"/>
          <w:szCs w:val="24"/>
        </w:rPr>
        <w:t xml:space="preserve"> those individuals who spend more time online are potentially more likely to experience online identity theft</w:t>
      </w:r>
      <w:r w:rsidR="00D13CC5" w:rsidRPr="006B41AE">
        <w:rPr>
          <w:rFonts w:ascii="Times New Roman" w:hAnsi="Times New Roman" w:cs="Times New Roman"/>
          <w:sz w:val="24"/>
          <w:szCs w:val="24"/>
        </w:rPr>
        <w:t xml:space="preserve"> </w:t>
      </w:r>
      <w:r w:rsidR="007210A7" w:rsidRPr="006B41AE">
        <w:rPr>
          <w:rFonts w:ascii="Times New Roman" w:hAnsi="Times New Roman" w:cs="Times New Roman"/>
          <w:sz w:val="24"/>
          <w:szCs w:val="24"/>
        </w:rPr>
        <w:t>but are</w:t>
      </w:r>
      <w:r w:rsidR="007A54DD" w:rsidRPr="006B41AE">
        <w:rPr>
          <w:rFonts w:ascii="Times New Roman" w:hAnsi="Times New Roman" w:cs="Times New Roman"/>
          <w:sz w:val="24"/>
          <w:szCs w:val="24"/>
        </w:rPr>
        <w:t xml:space="preserve"> </w:t>
      </w:r>
      <w:r w:rsidR="007210A7" w:rsidRPr="006B41AE">
        <w:rPr>
          <w:rFonts w:ascii="Times New Roman" w:hAnsi="Times New Roman" w:cs="Times New Roman"/>
          <w:sz w:val="24"/>
          <w:szCs w:val="24"/>
        </w:rPr>
        <w:t xml:space="preserve">also </w:t>
      </w:r>
      <w:r w:rsidR="007A54DD" w:rsidRPr="006B41AE">
        <w:rPr>
          <w:rFonts w:ascii="Times New Roman" w:hAnsi="Times New Roman" w:cs="Times New Roman"/>
          <w:sz w:val="24"/>
          <w:szCs w:val="24"/>
        </w:rPr>
        <w:t>more likely to accurately understand the risks</w:t>
      </w:r>
      <w:r w:rsidR="008726FE" w:rsidRPr="006B41AE">
        <w:rPr>
          <w:rFonts w:ascii="Times New Roman" w:hAnsi="Times New Roman" w:cs="Times New Roman"/>
          <w:sz w:val="24"/>
          <w:szCs w:val="24"/>
        </w:rPr>
        <w:t>.</w:t>
      </w:r>
      <w:r w:rsidR="00107A40" w:rsidRPr="006B41AE">
        <w:rPr>
          <w:rFonts w:ascii="Times New Roman" w:hAnsi="Times New Roman" w:cs="Times New Roman"/>
          <w:sz w:val="24"/>
          <w:szCs w:val="24"/>
        </w:rPr>
        <w:t xml:space="preserve"> The exposure effect may go some way to explain why those who were younger than the participants were judged to be more at risk of experiencing online identity theft.</w:t>
      </w:r>
      <w:r w:rsidR="00186441" w:rsidRPr="006B41AE">
        <w:rPr>
          <w:rFonts w:ascii="Times New Roman" w:hAnsi="Times New Roman" w:cs="Times New Roman"/>
          <w:sz w:val="24"/>
          <w:szCs w:val="24"/>
        </w:rPr>
        <w:t xml:space="preserve"> There is evidence that young</w:t>
      </w:r>
      <w:r w:rsidR="005B59B6" w:rsidRPr="006B41AE">
        <w:rPr>
          <w:rFonts w:ascii="Times New Roman" w:hAnsi="Times New Roman" w:cs="Times New Roman"/>
          <w:sz w:val="24"/>
          <w:szCs w:val="24"/>
        </w:rPr>
        <w:t xml:space="preserve"> adults in the UK report spending more time online than those in older age groups (Ofcom, 2022a) and </w:t>
      </w:r>
      <w:r w:rsidR="00C46183" w:rsidRPr="006B41AE">
        <w:rPr>
          <w:rFonts w:ascii="Times New Roman" w:hAnsi="Times New Roman" w:cs="Times New Roman"/>
          <w:sz w:val="24"/>
          <w:szCs w:val="24"/>
        </w:rPr>
        <w:t>that older adults are more likely to experience digital exclusion compared to younger adults (Ofcom, 2022b). However, the</w:t>
      </w:r>
      <w:r w:rsidR="00CE66A4" w:rsidRPr="006B41AE">
        <w:rPr>
          <w:rFonts w:ascii="Times New Roman" w:hAnsi="Times New Roman" w:cs="Times New Roman"/>
          <w:sz w:val="24"/>
          <w:szCs w:val="24"/>
        </w:rPr>
        <w:t>re is an</w:t>
      </w:r>
      <w:r w:rsidR="00C46183" w:rsidRPr="006B41AE">
        <w:rPr>
          <w:rFonts w:ascii="Times New Roman" w:hAnsi="Times New Roman" w:cs="Times New Roman"/>
          <w:sz w:val="24"/>
          <w:szCs w:val="24"/>
        </w:rPr>
        <w:t xml:space="preserve"> ongoing debate about the importance of considering </w:t>
      </w:r>
      <w:r w:rsidR="007F384A" w:rsidRPr="006B41AE">
        <w:rPr>
          <w:rFonts w:ascii="Times New Roman" w:hAnsi="Times New Roman" w:cs="Times New Roman"/>
          <w:sz w:val="24"/>
          <w:szCs w:val="24"/>
        </w:rPr>
        <w:t xml:space="preserve">digital media engagement </w:t>
      </w:r>
      <w:r w:rsidR="00C46183" w:rsidRPr="006B41AE">
        <w:rPr>
          <w:rFonts w:ascii="Times New Roman" w:hAnsi="Times New Roman" w:cs="Times New Roman"/>
          <w:sz w:val="24"/>
          <w:szCs w:val="24"/>
        </w:rPr>
        <w:t>rather tha</w:t>
      </w:r>
      <w:r w:rsidR="00F116A8" w:rsidRPr="006B41AE">
        <w:rPr>
          <w:rFonts w:ascii="Times New Roman" w:hAnsi="Times New Roman" w:cs="Times New Roman"/>
          <w:sz w:val="24"/>
          <w:szCs w:val="24"/>
        </w:rPr>
        <w:t>n</w:t>
      </w:r>
      <w:r w:rsidR="007F384A" w:rsidRPr="006B41AE">
        <w:rPr>
          <w:rFonts w:ascii="Times New Roman" w:hAnsi="Times New Roman" w:cs="Times New Roman"/>
          <w:sz w:val="24"/>
          <w:szCs w:val="24"/>
        </w:rPr>
        <w:t xml:space="preserve"> the</w:t>
      </w:r>
      <w:r w:rsidR="00F116A8" w:rsidRPr="006B41AE">
        <w:rPr>
          <w:rFonts w:ascii="Times New Roman" w:hAnsi="Times New Roman" w:cs="Times New Roman"/>
          <w:sz w:val="24"/>
          <w:szCs w:val="24"/>
        </w:rPr>
        <w:t xml:space="preserve"> amount of time spent online</w:t>
      </w:r>
      <w:r w:rsidR="007F384A" w:rsidRPr="006B41AE">
        <w:rPr>
          <w:rFonts w:ascii="Times New Roman" w:hAnsi="Times New Roman" w:cs="Times New Roman"/>
          <w:sz w:val="24"/>
          <w:szCs w:val="24"/>
        </w:rPr>
        <w:t xml:space="preserve"> per se</w:t>
      </w:r>
      <w:r w:rsidR="00F116A8" w:rsidRPr="006B41AE">
        <w:rPr>
          <w:rFonts w:ascii="Times New Roman" w:hAnsi="Times New Roman" w:cs="Times New Roman"/>
          <w:sz w:val="24"/>
          <w:szCs w:val="24"/>
        </w:rPr>
        <w:t xml:space="preserve"> (</w:t>
      </w:r>
      <w:proofErr w:type="spellStart"/>
      <w:r w:rsidR="00424FDD" w:rsidRPr="006B41AE">
        <w:rPr>
          <w:rFonts w:ascii="Times New Roman" w:hAnsi="Times New Roman" w:cs="Times New Roman"/>
          <w:sz w:val="24"/>
          <w:szCs w:val="24"/>
        </w:rPr>
        <w:t>Kucirkova</w:t>
      </w:r>
      <w:proofErr w:type="spellEnd"/>
      <w:r w:rsidR="00424FDD" w:rsidRPr="006B41AE">
        <w:rPr>
          <w:rFonts w:ascii="Times New Roman" w:hAnsi="Times New Roman" w:cs="Times New Roman"/>
          <w:sz w:val="24"/>
          <w:szCs w:val="24"/>
        </w:rPr>
        <w:t xml:space="preserve"> et al., 2023</w:t>
      </w:r>
      <w:r w:rsidR="00F116A8" w:rsidRPr="006B41AE">
        <w:rPr>
          <w:rFonts w:ascii="Times New Roman" w:hAnsi="Times New Roman" w:cs="Times New Roman"/>
          <w:sz w:val="24"/>
          <w:szCs w:val="24"/>
        </w:rPr>
        <w:t>).</w:t>
      </w:r>
      <w:r w:rsidR="0054553E" w:rsidRPr="006B41AE">
        <w:rPr>
          <w:rFonts w:ascii="Times New Roman" w:hAnsi="Times New Roman" w:cs="Times New Roman"/>
          <w:sz w:val="24"/>
          <w:szCs w:val="24"/>
        </w:rPr>
        <w:t xml:space="preserve"> </w:t>
      </w:r>
      <w:r w:rsidR="001B55B4" w:rsidRPr="006B41AE">
        <w:rPr>
          <w:rFonts w:ascii="Times New Roman" w:hAnsi="Times New Roman" w:cs="Times New Roman"/>
          <w:sz w:val="24"/>
          <w:szCs w:val="24"/>
        </w:rPr>
        <w:t xml:space="preserve">Relatedly, the participants’ judgements may have been influenced </w:t>
      </w:r>
      <w:r w:rsidR="00B432FA" w:rsidRPr="006B41AE">
        <w:rPr>
          <w:rFonts w:ascii="Times New Roman" w:hAnsi="Times New Roman" w:cs="Times New Roman"/>
          <w:sz w:val="24"/>
          <w:szCs w:val="24"/>
        </w:rPr>
        <w:t>by their knowledge of cases of</w:t>
      </w:r>
      <w:ins w:id="162" w:author="Betts, Lucy" w:date="2024-11-20T10:53:00Z" w16du:dateUtc="2024-11-20T10:53:00Z">
        <w:r w:rsidR="008276E1">
          <w:rPr>
            <w:rFonts w:ascii="Times New Roman" w:hAnsi="Times New Roman" w:cs="Times New Roman"/>
            <w:sz w:val="24"/>
            <w:szCs w:val="24"/>
          </w:rPr>
          <w:t xml:space="preserve"> online</w:t>
        </w:r>
      </w:ins>
      <w:r w:rsidR="00B432FA" w:rsidRPr="006B41AE">
        <w:rPr>
          <w:rFonts w:ascii="Times New Roman" w:hAnsi="Times New Roman" w:cs="Times New Roman"/>
          <w:sz w:val="24"/>
          <w:szCs w:val="24"/>
        </w:rPr>
        <w:t xml:space="preserve"> identity theft within their close social circle</w:t>
      </w:r>
      <w:r w:rsidR="00726743" w:rsidRPr="006B41AE">
        <w:rPr>
          <w:rFonts w:ascii="Times New Roman" w:hAnsi="Times New Roman" w:cs="Times New Roman"/>
          <w:sz w:val="24"/>
          <w:szCs w:val="24"/>
        </w:rPr>
        <w:t xml:space="preserve"> as such vicarious experiences have been found to </w:t>
      </w:r>
      <w:r w:rsidR="006B7666" w:rsidRPr="006B41AE">
        <w:rPr>
          <w:rFonts w:ascii="Times New Roman" w:hAnsi="Times New Roman" w:cs="Times New Roman"/>
          <w:sz w:val="24"/>
          <w:szCs w:val="24"/>
        </w:rPr>
        <w:t>influence behaviour in the context of punishment avoidance (</w:t>
      </w:r>
      <w:r w:rsidR="00A62647" w:rsidRPr="006B41AE">
        <w:rPr>
          <w:rFonts w:ascii="Times New Roman" w:hAnsi="Times New Roman" w:cs="Times New Roman"/>
          <w:sz w:val="24"/>
          <w:szCs w:val="24"/>
        </w:rPr>
        <w:t xml:space="preserve">Piquero &amp; </w:t>
      </w:r>
      <w:proofErr w:type="spellStart"/>
      <w:r w:rsidR="00A62647" w:rsidRPr="006B41AE">
        <w:rPr>
          <w:rFonts w:ascii="Times New Roman" w:hAnsi="Times New Roman" w:cs="Times New Roman"/>
          <w:sz w:val="24"/>
          <w:szCs w:val="24"/>
        </w:rPr>
        <w:t>Pogarsky</w:t>
      </w:r>
      <w:proofErr w:type="spellEnd"/>
      <w:r w:rsidR="00A62647" w:rsidRPr="006B41AE">
        <w:rPr>
          <w:rFonts w:ascii="Times New Roman" w:hAnsi="Times New Roman" w:cs="Times New Roman"/>
          <w:sz w:val="24"/>
          <w:szCs w:val="24"/>
        </w:rPr>
        <w:t>, 2002)</w:t>
      </w:r>
      <w:r w:rsidR="00B432FA" w:rsidRPr="006B41AE">
        <w:rPr>
          <w:rFonts w:ascii="Times New Roman" w:hAnsi="Times New Roman" w:cs="Times New Roman"/>
          <w:sz w:val="24"/>
          <w:szCs w:val="24"/>
        </w:rPr>
        <w:t xml:space="preserve">.  </w:t>
      </w:r>
      <w:r w:rsidR="00D00F0A" w:rsidRPr="006B41AE">
        <w:rPr>
          <w:rFonts w:ascii="Times New Roman" w:hAnsi="Times New Roman" w:cs="Times New Roman"/>
          <w:sz w:val="24"/>
          <w:szCs w:val="24"/>
        </w:rPr>
        <w:t xml:space="preserve">Further, </w:t>
      </w:r>
      <w:r w:rsidR="00743680" w:rsidRPr="006B41AE">
        <w:rPr>
          <w:rFonts w:ascii="Times New Roman" w:hAnsi="Times New Roman" w:cs="Times New Roman"/>
          <w:sz w:val="24"/>
          <w:szCs w:val="24"/>
        </w:rPr>
        <w:t>van Veen and Sattler (2020)</w:t>
      </w:r>
      <w:r w:rsidR="00D00F0A" w:rsidRPr="006B41AE">
        <w:rPr>
          <w:rFonts w:ascii="Times New Roman" w:hAnsi="Times New Roman" w:cs="Times New Roman"/>
          <w:sz w:val="24"/>
          <w:szCs w:val="24"/>
        </w:rPr>
        <w:t xml:space="preserve"> argue</w:t>
      </w:r>
      <w:del w:id="163" w:author="Betts, Lucy" w:date="2024-12-02T12:23:00Z" w16du:dateUtc="2024-12-02T12:23:00Z">
        <w:r w:rsidR="00D00F0A" w:rsidRPr="006B41AE" w:rsidDel="00296EA8">
          <w:rPr>
            <w:rFonts w:ascii="Times New Roman" w:hAnsi="Times New Roman" w:cs="Times New Roman"/>
            <w:sz w:val="24"/>
            <w:szCs w:val="24"/>
          </w:rPr>
          <w:delText>s</w:delText>
        </w:r>
      </w:del>
      <w:r w:rsidR="00D00F0A" w:rsidRPr="006B41AE">
        <w:rPr>
          <w:rFonts w:ascii="Times New Roman" w:hAnsi="Times New Roman" w:cs="Times New Roman"/>
          <w:sz w:val="24"/>
          <w:szCs w:val="24"/>
        </w:rPr>
        <w:t xml:space="preserve"> that when individuals lack </w:t>
      </w:r>
      <w:r w:rsidR="0074122C" w:rsidRPr="006B41AE">
        <w:rPr>
          <w:rFonts w:ascii="Times New Roman" w:hAnsi="Times New Roman" w:cs="Times New Roman"/>
          <w:sz w:val="24"/>
          <w:szCs w:val="24"/>
        </w:rPr>
        <w:t xml:space="preserve">personal </w:t>
      </w:r>
      <w:r w:rsidR="00D00F0A" w:rsidRPr="006B41AE">
        <w:rPr>
          <w:rFonts w:ascii="Times New Roman" w:hAnsi="Times New Roman" w:cs="Times New Roman"/>
          <w:sz w:val="24"/>
          <w:szCs w:val="24"/>
        </w:rPr>
        <w:t>experience</w:t>
      </w:r>
      <w:r w:rsidR="00A913BA" w:rsidRPr="006B41AE">
        <w:rPr>
          <w:rFonts w:ascii="Times New Roman" w:hAnsi="Times New Roman" w:cs="Times New Roman"/>
          <w:sz w:val="24"/>
          <w:szCs w:val="24"/>
        </w:rPr>
        <w:t>,</w:t>
      </w:r>
      <w:r w:rsidR="0074122C" w:rsidRPr="006B41AE">
        <w:rPr>
          <w:rFonts w:ascii="Times New Roman" w:hAnsi="Times New Roman" w:cs="Times New Roman"/>
          <w:sz w:val="24"/>
          <w:szCs w:val="24"/>
        </w:rPr>
        <w:t xml:space="preserve"> risk perceptions may be influenced by vicarious information based on others’ experiences</w:t>
      </w:r>
      <w:r w:rsidR="00BA3779" w:rsidRPr="006B41AE">
        <w:rPr>
          <w:rFonts w:ascii="Times New Roman" w:hAnsi="Times New Roman" w:cs="Times New Roman"/>
          <w:sz w:val="24"/>
          <w:szCs w:val="24"/>
        </w:rPr>
        <w:t xml:space="preserve">. </w:t>
      </w:r>
      <w:r w:rsidR="0054553E" w:rsidRPr="006B41AE">
        <w:rPr>
          <w:rFonts w:ascii="Times New Roman" w:hAnsi="Times New Roman" w:cs="Times New Roman"/>
          <w:sz w:val="24"/>
          <w:szCs w:val="24"/>
        </w:rPr>
        <w:t>Therefore, future research should explore these topics in greater detail.</w:t>
      </w:r>
    </w:p>
    <w:p w14:paraId="388342BE" w14:textId="1E37454B" w:rsidR="00F16AD6" w:rsidRPr="006B41AE" w:rsidRDefault="00215B0E" w:rsidP="00215B0E">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t xml:space="preserve">A further limitation of the current studies is that the </w:t>
      </w:r>
      <w:r w:rsidR="006F2683" w:rsidRPr="006B41AE">
        <w:rPr>
          <w:rFonts w:ascii="Times New Roman" w:hAnsi="Times New Roman" w:cs="Times New Roman"/>
          <w:sz w:val="24"/>
          <w:szCs w:val="24"/>
        </w:rPr>
        <w:t>samples were relatively h</w:t>
      </w:r>
      <w:r w:rsidRPr="006B41AE">
        <w:rPr>
          <w:rFonts w:ascii="Times New Roman" w:hAnsi="Times New Roman" w:cs="Times New Roman"/>
          <w:sz w:val="24"/>
          <w:szCs w:val="24"/>
        </w:rPr>
        <w:t xml:space="preserve">omogenous </w:t>
      </w:r>
      <w:r w:rsidR="006F2683" w:rsidRPr="006B41AE">
        <w:rPr>
          <w:rFonts w:ascii="Times New Roman" w:hAnsi="Times New Roman" w:cs="Times New Roman"/>
          <w:sz w:val="24"/>
          <w:szCs w:val="24"/>
        </w:rPr>
        <w:t>in nature and were p</w:t>
      </w:r>
      <w:r w:rsidRPr="006B41AE">
        <w:rPr>
          <w:rFonts w:ascii="Times New Roman" w:hAnsi="Times New Roman" w:cs="Times New Roman"/>
          <w:sz w:val="24"/>
          <w:szCs w:val="24"/>
        </w:rPr>
        <w:t>redominately female</w:t>
      </w:r>
      <w:r w:rsidR="00810C01" w:rsidRPr="006B41AE">
        <w:rPr>
          <w:rFonts w:ascii="Times New Roman" w:hAnsi="Times New Roman" w:cs="Times New Roman"/>
          <w:sz w:val="24"/>
          <w:szCs w:val="24"/>
        </w:rPr>
        <w:t xml:space="preserve"> which may have influenced the findings according to gender due to the unequal sample sizes.</w:t>
      </w:r>
      <w:r w:rsidRPr="006B41AE">
        <w:rPr>
          <w:rFonts w:ascii="Times New Roman" w:hAnsi="Times New Roman" w:cs="Times New Roman"/>
          <w:sz w:val="24"/>
          <w:szCs w:val="24"/>
        </w:rPr>
        <w:t xml:space="preserve"> </w:t>
      </w:r>
      <w:r w:rsidR="006F2683" w:rsidRPr="006B41AE">
        <w:rPr>
          <w:rFonts w:ascii="Times New Roman" w:hAnsi="Times New Roman" w:cs="Times New Roman"/>
          <w:sz w:val="24"/>
          <w:szCs w:val="24"/>
        </w:rPr>
        <w:t>Although p</w:t>
      </w:r>
      <w:r w:rsidRPr="006B41AE">
        <w:rPr>
          <w:rFonts w:ascii="Times New Roman" w:hAnsi="Times New Roman" w:cs="Times New Roman"/>
          <w:sz w:val="24"/>
          <w:szCs w:val="24"/>
        </w:rPr>
        <w:t>revious research has reported that females tend to hold greater privacy concerns (</w:t>
      </w:r>
      <w:proofErr w:type="spellStart"/>
      <w:r w:rsidRPr="006B41AE">
        <w:rPr>
          <w:rFonts w:ascii="Times New Roman" w:hAnsi="Times New Roman" w:cs="Times New Roman"/>
          <w:sz w:val="24"/>
          <w:szCs w:val="24"/>
        </w:rPr>
        <w:t>Tifferet</w:t>
      </w:r>
      <w:proofErr w:type="spellEnd"/>
      <w:r w:rsidRPr="006B41AE">
        <w:rPr>
          <w:rFonts w:ascii="Times New Roman" w:hAnsi="Times New Roman" w:cs="Times New Roman"/>
          <w:sz w:val="24"/>
          <w:szCs w:val="24"/>
        </w:rPr>
        <w:t>, 2019)</w:t>
      </w:r>
      <w:r w:rsidR="00595487" w:rsidRPr="006B41AE">
        <w:rPr>
          <w:rFonts w:ascii="Times New Roman" w:hAnsi="Times New Roman" w:cs="Times New Roman"/>
          <w:sz w:val="24"/>
          <w:szCs w:val="24"/>
        </w:rPr>
        <w:t xml:space="preserve"> </w:t>
      </w:r>
      <w:r w:rsidR="00DF0D1A" w:rsidRPr="006B41AE">
        <w:rPr>
          <w:rFonts w:ascii="Times New Roman" w:hAnsi="Times New Roman" w:cs="Times New Roman"/>
          <w:sz w:val="24"/>
          <w:szCs w:val="24"/>
        </w:rPr>
        <w:t>and gender differences in optimistic beliefs</w:t>
      </w:r>
      <w:r w:rsidR="00764948" w:rsidRPr="006B41AE">
        <w:rPr>
          <w:rFonts w:ascii="Times New Roman" w:hAnsi="Times New Roman" w:cs="Times New Roman"/>
          <w:sz w:val="24"/>
          <w:szCs w:val="24"/>
        </w:rPr>
        <w:t xml:space="preserve"> for the likelihood of experiencing cyberbullying</w:t>
      </w:r>
      <w:r w:rsidR="00DF0D1A" w:rsidRPr="006B41AE">
        <w:rPr>
          <w:rFonts w:ascii="Times New Roman" w:hAnsi="Times New Roman" w:cs="Times New Roman"/>
          <w:sz w:val="24"/>
          <w:szCs w:val="24"/>
        </w:rPr>
        <w:t xml:space="preserve"> (</w:t>
      </w:r>
      <w:r w:rsidR="00764948" w:rsidRPr="006B41AE">
        <w:rPr>
          <w:rFonts w:ascii="Times New Roman" w:hAnsi="Times New Roman" w:cs="Times New Roman"/>
          <w:sz w:val="24"/>
          <w:szCs w:val="24"/>
        </w:rPr>
        <w:t xml:space="preserve">Betts et al., 2019), </w:t>
      </w:r>
      <w:r w:rsidR="00595487" w:rsidRPr="006B41AE">
        <w:rPr>
          <w:rFonts w:ascii="Times New Roman" w:hAnsi="Times New Roman" w:cs="Times New Roman"/>
          <w:sz w:val="24"/>
          <w:szCs w:val="24"/>
        </w:rPr>
        <w:t xml:space="preserve">the lack of a systematic pattern of gender differences </w:t>
      </w:r>
      <w:r w:rsidR="00764948" w:rsidRPr="006B41AE">
        <w:rPr>
          <w:rFonts w:ascii="Times New Roman" w:hAnsi="Times New Roman" w:cs="Times New Roman"/>
          <w:sz w:val="24"/>
          <w:szCs w:val="24"/>
        </w:rPr>
        <w:t xml:space="preserve">for the likelihood of experiencing </w:t>
      </w:r>
      <w:r w:rsidR="00891354" w:rsidRPr="006B41AE">
        <w:rPr>
          <w:rFonts w:ascii="Times New Roman" w:hAnsi="Times New Roman" w:cs="Times New Roman"/>
          <w:sz w:val="24"/>
          <w:szCs w:val="24"/>
        </w:rPr>
        <w:t>online identity theft across Study 1 and Study 2</w:t>
      </w:r>
      <w:r w:rsidR="00595487" w:rsidRPr="006B41AE">
        <w:rPr>
          <w:rFonts w:ascii="Times New Roman" w:hAnsi="Times New Roman" w:cs="Times New Roman"/>
          <w:sz w:val="24"/>
          <w:szCs w:val="24"/>
        </w:rPr>
        <w:t xml:space="preserve"> warrants further attention. </w:t>
      </w:r>
      <w:r w:rsidRPr="006B41AE">
        <w:rPr>
          <w:rFonts w:ascii="Times New Roman" w:hAnsi="Times New Roman" w:cs="Times New Roman"/>
          <w:sz w:val="24"/>
          <w:szCs w:val="24"/>
        </w:rPr>
        <w:lastRenderedPageBreak/>
        <w:t>Therefore, as Chadwick (2019) advocate</w:t>
      </w:r>
      <w:r w:rsidR="00091CE4" w:rsidRPr="006B41AE">
        <w:rPr>
          <w:rFonts w:ascii="Times New Roman" w:hAnsi="Times New Roman" w:cs="Times New Roman"/>
          <w:sz w:val="24"/>
          <w:szCs w:val="24"/>
        </w:rPr>
        <w:t>s</w:t>
      </w:r>
      <w:r w:rsidRPr="006B41AE">
        <w:rPr>
          <w:rFonts w:ascii="Times New Roman" w:hAnsi="Times New Roman" w:cs="Times New Roman"/>
          <w:sz w:val="24"/>
          <w:szCs w:val="24"/>
        </w:rPr>
        <w:t>, future research should recruit more heterogenous samples, especially if trying to use the findings to inform online safety messages.</w:t>
      </w:r>
      <w:r w:rsidR="00962518" w:rsidRPr="006B41AE">
        <w:rPr>
          <w:rFonts w:ascii="Times New Roman" w:hAnsi="Times New Roman" w:cs="Times New Roman"/>
          <w:sz w:val="24"/>
          <w:szCs w:val="24"/>
        </w:rPr>
        <w:t xml:space="preserve"> </w:t>
      </w:r>
    </w:p>
    <w:p w14:paraId="06FB7872" w14:textId="01019429" w:rsidR="00215B0E" w:rsidRPr="006B41AE" w:rsidRDefault="00962518" w:rsidP="00215B0E">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t xml:space="preserve">It is also important to acknowledge that the studies took place </w:t>
      </w:r>
      <w:r w:rsidR="00541A9F" w:rsidRPr="006B41AE">
        <w:rPr>
          <w:rFonts w:ascii="Times New Roman" w:hAnsi="Times New Roman" w:cs="Times New Roman"/>
          <w:sz w:val="24"/>
          <w:szCs w:val="24"/>
        </w:rPr>
        <w:t>over several years</w:t>
      </w:r>
      <w:r w:rsidRPr="006B41AE">
        <w:rPr>
          <w:rFonts w:ascii="Times New Roman" w:hAnsi="Times New Roman" w:cs="Times New Roman"/>
          <w:sz w:val="24"/>
          <w:szCs w:val="24"/>
        </w:rPr>
        <w:t xml:space="preserve"> and </w:t>
      </w:r>
      <w:r w:rsidR="00FD5B71" w:rsidRPr="006B41AE">
        <w:rPr>
          <w:rFonts w:ascii="Times New Roman" w:hAnsi="Times New Roman" w:cs="Times New Roman"/>
          <w:sz w:val="24"/>
          <w:szCs w:val="24"/>
        </w:rPr>
        <w:t>during this time</w:t>
      </w:r>
      <w:r w:rsidR="00DC796E" w:rsidRPr="006B41AE">
        <w:rPr>
          <w:rFonts w:ascii="Times New Roman" w:hAnsi="Times New Roman" w:cs="Times New Roman"/>
          <w:sz w:val="24"/>
          <w:szCs w:val="24"/>
        </w:rPr>
        <w:t xml:space="preserve"> differences have been reported </w:t>
      </w:r>
      <w:r w:rsidR="00865EE4" w:rsidRPr="006B41AE">
        <w:rPr>
          <w:rFonts w:ascii="Times New Roman" w:hAnsi="Times New Roman" w:cs="Times New Roman"/>
          <w:sz w:val="24"/>
          <w:szCs w:val="24"/>
        </w:rPr>
        <w:t>in the levels of cybercrime in the UK (Sikra</w:t>
      </w:r>
      <w:r w:rsidR="00C63DCE" w:rsidRPr="006B41AE">
        <w:rPr>
          <w:rFonts w:ascii="Times New Roman" w:hAnsi="Times New Roman" w:cs="Times New Roman"/>
          <w:sz w:val="24"/>
          <w:szCs w:val="24"/>
        </w:rPr>
        <w:t xml:space="preserve"> et al., 2023) and </w:t>
      </w:r>
      <w:r w:rsidR="00DC796E" w:rsidRPr="006B41AE">
        <w:rPr>
          <w:rFonts w:ascii="Times New Roman" w:hAnsi="Times New Roman" w:cs="Times New Roman"/>
          <w:sz w:val="24"/>
          <w:szCs w:val="24"/>
        </w:rPr>
        <w:t xml:space="preserve">in </w:t>
      </w:r>
      <w:r w:rsidR="00ED31D0" w:rsidRPr="006B41AE">
        <w:rPr>
          <w:rFonts w:ascii="Times New Roman" w:hAnsi="Times New Roman" w:cs="Times New Roman"/>
          <w:sz w:val="24"/>
          <w:szCs w:val="24"/>
        </w:rPr>
        <w:t xml:space="preserve">online security and safety feature use in the UK </w:t>
      </w:r>
      <w:r w:rsidR="00360ADD" w:rsidRPr="006B41AE">
        <w:rPr>
          <w:rFonts w:ascii="Times New Roman" w:hAnsi="Times New Roman" w:cs="Times New Roman"/>
          <w:sz w:val="24"/>
          <w:szCs w:val="24"/>
        </w:rPr>
        <w:t>(Petrosyan, 2024)</w:t>
      </w:r>
      <w:r w:rsidR="00C63DCE" w:rsidRPr="006B41AE">
        <w:rPr>
          <w:rFonts w:ascii="Times New Roman" w:hAnsi="Times New Roman" w:cs="Times New Roman"/>
          <w:sz w:val="24"/>
          <w:szCs w:val="24"/>
        </w:rPr>
        <w:t>.</w:t>
      </w:r>
      <w:r w:rsidR="001F2BA1" w:rsidRPr="006B41AE">
        <w:rPr>
          <w:rFonts w:ascii="Times New Roman" w:hAnsi="Times New Roman" w:cs="Times New Roman"/>
          <w:sz w:val="24"/>
          <w:szCs w:val="24"/>
        </w:rPr>
        <w:t xml:space="preserve"> </w:t>
      </w:r>
      <w:r w:rsidR="00FD5B71" w:rsidRPr="006B41AE">
        <w:rPr>
          <w:rFonts w:ascii="Times New Roman" w:hAnsi="Times New Roman" w:cs="Times New Roman"/>
          <w:sz w:val="24"/>
          <w:szCs w:val="24"/>
        </w:rPr>
        <w:t>Also, the sample for Study 2 was recruited during the Covid-19 pandemic</w:t>
      </w:r>
      <w:r w:rsidR="005702EB" w:rsidRPr="006B41AE">
        <w:rPr>
          <w:rFonts w:ascii="Times New Roman" w:hAnsi="Times New Roman" w:cs="Times New Roman"/>
          <w:sz w:val="24"/>
          <w:szCs w:val="24"/>
        </w:rPr>
        <w:t xml:space="preserve"> meaning that participants had experiences of the associated lockdowns. There is some evidence that during</w:t>
      </w:r>
      <w:r w:rsidR="00696447" w:rsidRPr="006B41AE">
        <w:rPr>
          <w:rFonts w:ascii="Times New Roman" w:hAnsi="Times New Roman" w:cs="Times New Roman"/>
          <w:sz w:val="24"/>
          <w:szCs w:val="24"/>
        </w:rPr>
        <w:t xml:space="preserve"> the months where the strictest lockdowns were enforced in the UK</w:t>
      </w:r>
      <w:r w:rsidRPr="006B41AE">
        <w:rPr>
          <w:rFonts w:ascii="Times New Roman" w:hAnsi="Times New Roman" w:cs="Times New Roman"/>
          <w:sz w:val="24"/>
          <w:szCs w:val="24"/>
        </w:rPr>
        <w:t xml:space="preserve"> </w:t>
      </w:r>
      <w:r w:rsidR="00696447" w:rsidRPr="006B41AE">
        <w:rPr>
          <w:rFonts w:ascii="Times New Roman" w:hAnsi="Times New Roman" w:cs="Times New Roman"/>
          <w:sz w:val="24"/>
          <w:szCs w:val="24"/>
        </w:rPr>
        <w:t>cybercrime rates were higher</w:t>
      </w:r>
      <w:r w:rsidR="00C627CA" w:rsidRPr="006B41AE">
        <w:rPr>
          <w:rFonts w:ascii="Times New Roman" w:hAnsi="Times New Roman" w:cs="Times New Roman"/>
          <w:sz w:val="24"/>
          <w:szCs w:val="24"/>
        </w:rPr>
        <w:t xml:space="preserve"> with an increase in cyber-dependent crime and online fraud against individuals and </w:t>
      </w:r>
      <w:r w:rsidR="004317C0" w:rsidRPr="006B41AE">
        <w:rPr>
          <w:rFonts w:ascii="Times New Roman" w:hAnsi="Times New Roman" w:cs="Times New Roman"/>
          <w:sz w:val="24"/>
          <w:szCs w:val="24"/>
        </w:rPr>
        <w:t>organisations</w:t>
      </w:r>
      <w:r w:rsidR="00C627CA" w:rsidRPr="006B41AE">
        <w:rPr>
          <w:rFonts w:ascii="Times New Roman" w:hAnsi="Times New Roman" w:cs="Times New Roman"/>
          <w:sz w:val="24"/>
          <w:szCs w:val="24"/>
        </w:rPr>
        <w:t xml:space="preserve"> during this time (</w:t>
      </w:r>
      <w:r w:rsidR="004317C0" w:rsidRPr="006B41AE">
        <w:rPr>
          <w:rFonts w:ascii="Times New Roman" w:hAnsi="Times New Roman" w:cs="Times New Roman"/>
          <w:sz w:val="24"/>
          <w:szCs w:val="24"/>
        </w:rPr>
        <w:t>Buil-Gil et al., 2021)</w:t>
      </w:r>
      <w:r w:rsidR="00D947CA" w:rsidRPr="006B41AE">
        <w:rPr>
          <w:rFonts w:ascii="Times New Roman" w:hAnsi="Times New Roman" w:cs="Times New Roman"/>
          <w:sz w:val="24"/>
          <w:szCs w:val="24"/>
        </w:rPr>
        <w:t xml:space="preserve">. </w:t>
      </w:r>
      <w:r w:rsidR="00C91F6A" w:rsidRPr="006B41AE">
        <w:rPr>
          <w:rFonts w:ascii="Times New Roman" w:hAnsi="Times New Roman" w:cs="Times New Roman"/>
          <w:sz w:val="24"/>
          <w:szCs w:val="24"/>
        </w:rPr>
        <w:t xml:space="preserve">Further, </w:t>
      </w:r>
      <w:r w:rsidR="00602AC0" w:rsidRPr="006B41AE">
        <w:rPr>
          <w:rFonts w:ascii="Times New Roman" w:hAnsi="Times New Roman" w:cs="Times New Roman"/>
          <w:sz w:val="24"/>
          <w:szCs w:val="24"/>
        </w:rPr>
        <w:t xml:space="preserve">Johnson and Nikolovska (2024) </w:t>
      </w:r>
      <w:r w:rsidR="00B41AE8" w:rsidRPr="006B41AE">
        <w:rPr>
          <w:rFonts w:ascii="Times New Roman" w:hAnsi="Times New Roman" w:cs="Times New Roman"/>
          <w:sz w:val="24"/>
          <w:szCs w:val="24"/>
        </w:rPr>
        <w:t>reported multiple peaks and troughs of</w:t>
      </w:r>
      <w:r w:rsidR="00D356ED" w:rsidRPr="006B41AE">
        <w:rPr>
          <w:rFonts w:ascii="Times New Roman" w:hAnsi="Times New Roman" w:cs="Times New Roman"/>
          <w:sz w:val="24"/>
          <w:szCs w:val="24"/>
        </w:rPr>
        <w:t xml:space="preserve"> online shopping fraud that mirrored </w:t>
      </w:r>
      <w:r w:rsidR="00B47F46" w:rsidRPr="006B41AE">
        <w:rPr>
          <w:rFonts w:ascii="Times New Roman" w:hAnsi="Times New Roman" w:cs="Times New Roman"/>
          <w:sz w:val="24"/>
          <w:szCs w:val="24"/>
        </w:rPr>
        <w:t xml:space="preserve">the increase in online activities due to </w:t>
      </w:r>
      <w:r w:rsidR="00613C35" w:rsidRPr="006B41AE">
        <w:rPr>
          <w:rFonts w:ascii="Times New Roman" w:hAnsi="Times New Roman" w:cs="Times New Roman"/>
          <w:sz w:val="24"/>
          <w:szCs w:val="24"/>
        </w:rPr>
        <w:t>government-imposed</w:t>
      </w:r>
      <w:r w:rsidR="00B47F46" w:rsidRPr="006B41AE">
        <w:rPr>
          <w:rFonts w:ascii="Times New Roman" w:hAnsi="Times New Roman" w:cs="Times New Roman"/>
          <w:sz w:val="24"/>
          <w:szCs w:val="24"/>
        </w:rPr>
        <w:t xml:space="preserve"> restrictions. However, a similar pattern was not identified for online fraud which</w:t>
      </w:r>
      <w:r w:rsidR="00096F54" w:rsidRPr="006B41AE">
        <w:rPr>
          <w:rFonts w:ascii="Times New Roman" w:hAnsi="Times New Roman" w:cs="Times New Roman"/>
          <w:sz w:val="24"/>
          <w:szCs w:val="24"/>
        </w:rPr>
        <w:t xml:space="preserve"> </w:t>
      </w:r>
      <w:r w:rsidR="00D304DA" w:rsidRPr="006B41AE">
        <w:rPr>
          <w:rFonts w:ascii="Times New Roman" w:hAnsi="Times New Roman" w:cs="Times New Roman"/>
          <w:sz w:val="24"/>
          <w:szCs w:val="24"/>
        </w:rPr>
        <w:t>Johnson and Niko</w:t>
      </w:r>
      <w:r w:rsidR="00602AC0" w:rsidRPr="006B41AE">
        <w:rPr>
          <w:rFonts w:ascii="Times New Roman" w:hAnsi="Times New Roman" w:cs="Times New Roman"/>
          <w:sz w:val="24"/>
          <w:szCs w:val="24"/>
        </w:rPr>
        <w:t>lovska (2024)</w:t>
      </w:r>
      <w:r w:rsidR="00096F54" w:rsidRPr="006B41AE">
        <w:rPr>
          <w:rFonts w:ascii="Times New Roman" w:hAnsi="Times New Roman" w:cs="Times New Roman"/>
          <w:sz w:val="24"/>
          <w:szCs w:val="24"/>
        </w:rPr>
        <w:t xml:space="preserve"> argued may have occurred because of the UK National Centre for Cyber</w:t>
      </w:r>
      <w:r w:rsidR="00613C35" w:rsidRPr="006B41AE">
        <w:rPr>
          <w:rFonts w:ascii="Times New Roman" w:hAnsi="Times New Roman" w:cs="Times New Roman"/>
          <w:sz w:val="24"/>
          <w:szCs w:val="24"/>
        </w:rPr>
        <w:t xml:space="preserve"> Security’s Covid-19 response. </w:t>
      </w:r>
      <w:r w:rsidR="003F0509" w:rsidRPr="006B41AE">
        <w:rPr>
          <w:rFonts w:ascii="Times New Roman" w:hAnsi="Times New Roman" w:cs="Times New Roman"/>
          <w:sz w:val="24"/>
          <w:szCs w:val="24"/>
        </w:rPr>
        <w:t>Kemp et al. (2021) argue that routine activity approach (Cohen &amp; Felson, 1979) can account for this variation</w:t>
      </w:r>
      <w:r w:rsidR="00804195" w:rsidRPr="006B41AE">
        <w:rPr>
          <w:rFonts w:ascii="Times New Roman" w:hAnsi="Times New Roman" w:cs="Times New Roman"/>
          <w:sz w:val="24"/>
          <w:szCs w:val="24"/>
        </w:rPr>
        <w:t xml:space="preserve"> in cybercrime</w:t>
      </w:r>
      <w:r w:rsidR="003F0509" w:rsidRPr="006B41AE">
        <w:rPr>
          <w:rFonts w:ascii="Times New Roman" w:hAnsi="Times New Roman" w:cs="Times New Roman"/>
          <w:sz w:val="24"/>
          <w:szCs w:val="24"/>
        </w:rPr>
        <w:t xml:space="preserve"> as individual’s online behaviours changed with the covid restrictions</w:t>
      </w:r>
      <w:r w:rsidR="00804195" w:rsidRPr="006B41AE">
        <w:rPr>
          <w:rFonts w:ascii="Times New Roman" w:hAnsi="Times New Roman" w:cs="Times New Roman"/>
          <w:sz w:val="24"/>
          <w:szCs w:val="24"/>
        </w:rPr>
        <w:t>.</w:t>
      </w:r>
      <w:r w:rsidR="00AA002D" w:rsidRPr="006B41AE">
        <w:rPr>
          <w:rFonts w:ascii="Times New Roman" w:hAnsi="Times New Roman" w:cs="Times New Roman"/>
          <w:sz w:val="24"/>
          <w:szCs w:val="24"/>
        </w:rPr>
        <w:t xml:space="preserve"> Therefore, the findings may have been influenced by these changes in crime rates and </w:t>
      </w:r>
      <w:r w:rsidR="00091CE4" w:rsidRPr="006B41AE">
        <w:rPr>
          <w:rFonts w:ascii="Times New Roman" w:hAnsi="Times New Roman" w:cs="Times New Roman"/>
          <w:sz w:val="24"/>
          <w:szCs w:val="24"/>
        </w:rPr>
        <w:t xml:space="preserve">Covid-19 </w:t>
      </w:r>
      <w:r w:rsidR="00AA002D" w:rsidRPr="006B41AE">
        <w:rPr>
          <w:rFonts w:ascii="Times New Roman" w:hAnsi="Times New Roman" w:cs="Times New Roman"/>
          <w:sz w:val="24"/>
          <w:szCs w:val="24"/>
        </w:rPr>
        <w:t>restrictions.</w:t>
      </w:r>
    </w:p>
    <w:p w14:paraId="383FCF66" w14:textId="2AF18015" w:rsidR="00CA1D20" w:rsidRPr="006B41AE" w:rsidRDefault="002743CC" w:rsidP="008B4B97">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t xml:space="preserve">Previously it has been suggested that awareness </w:t>
      </w:r>
      <w:r w:rsidR="00647F3D" w:rsidRPr="006B41AE">
        <w:rPr>
          <w:rFonts w:ascii="Times New Roman" w:hAnsi="Times New Roman" w:cs="Times New Roman"/>
          <w:sz w:val="24"/>
          <w:szCs w:val="24"/>
        </w:rPr>
        <w:t xml:space="preserve">raising campaigns could be an effective way of reducing identity theft (Holt &amp; Turner, 2012). </w:t>
      </w:r>
      <w:r w:rsidR="00D3521C" w:rsidRPr="006B41AE">
        <w:rPr>
          <w:rFonts w:ascii="Times New Roman" w:hAnsi="Times New Roman" w:cs="Times New Roman"/>
          <w:sz w:val="24"/>
          <w:szCs w:val="24"/>
        </w:rPr>
        <w:t>However, t</w:t>
      </w:r>
      <w:r w:rsidR="00D9319D" w:rsidRPr="006B41AE">
        <w:rPr>
          <w:rFonts w:ascii="Times New Roman" w:hAnsi="Times New Roman" w:cs="Times New Roman"/>
          <w:sz w:val="24"/>
          <w:szCs w:val="24"/>
        </w:rPr>
        <w:t>he current studies identified that individuals tend to hold optimistic judgements about the likelihood of experiencing online identity theft</w:t>
      </w:r>
      <w:r w:rsidR="00307756" w:rsidRPr="006B41AE">
        <w:rPr>
          <w:rFonts w:ascii="Times New Roman" w:hAnsi="Times New Roman" w:cs="Times New Roman"/>
          <w:sz w:val="24"/>
          <w:szCs w:val="24"/>
        </w:rPr>
        <w:t xml:space="preserve"> which could impact </w:t>
      </w:r>
      <w:r w:rsidR="008F6289" w:rsidRPr="006B41AE">
        <w:rPr>
          <w:rFonts w:ascii="Times New Roman" w:hAnsi="Times New Roman" w:cs="Times New Roman"/>
          <w:sz w:val="24"/>
          <w:szCs w:val="24"/>
        </w:rPr>
        <w:t>how such awareness raising campaigns are received</w:t>
      </w:r>
      <w:r w:rsidR="00D9319D" w:rsidRPr="006B41AE">
        <w:rPr>
          <w:rFonts w:ascii="Times New Roman" w:hAnsi="Times New Roman" w:cs="Times New Roman"/>
          <w:sz w:val="24"/>
          <w:szCs w:val="24"/>
        </w:rPr>
        <w:t>.</w:t>
      </w:r>
      <w:r w:rsidRPr="006B41AE">
        <w:rPr>
          <w:rFonts w:ascii="Times New Roman" w:hAnsi="Times New Roman" w:cs="Times New Roman"/>
          <w:sz w:val="24"/>
          <w:szCs w:val="24"/>
        </w:rPr>
        <w:t xml:space="preserve"> </w:t>
      </w:r>
      <w:r w:rsidR="008F6289" w:rsidRPr="006B41AE">
        <w:rPr>
          <w:rFonts w:ascii="Times New Roman" w:hAnsi="Times New Roman" w:cs="Times New Roman"/>
          <w:sz w:val="24"/>
          <w:szCs w:val="24"/>
        </w:rPr>
        <w:t>Specifically, h</w:t>
      </w:r>
      <w:r w:rsidR="009C2E3F" w:rsidRPr="006B41AE">
        <w:rPr>
          <w:rFonts w:ascii="Times New Roman" w:hAnsi="Times New Roman" w:cs="Times New Roman"/>
          <w:sz w:val="24"/>
          <w:szCs w:val="24"/>
        </w:rPr>
        <w:t xml:space="preserve">olding such </w:t>
      </w:r>
      <w:r w:rsidR="00872553" w:rsidRPr="006B41AE">
        <w:rPr>
          <w:rFonts w:ascii="Times New Roman" w:hAnsi="Times New Roman" w:cs="Times New Roman"/>
          <w:sz w:val="24"/>
          <w:szCs w:val="24"/>
        </w:rPr>
        <w:t>optimistic biases impacts the effectiveness of safety messages (</w:t>
      </w:r>
      <w:proofErr w:type="spellStart"/>
      <w:r w:rsidR="00872553" w:rsidRPr="006B41AE">
        <w:rPr>
          <w:rFonts w:ascii="Times New Roman" w:hAnsi="Times New Roman" w:cs="Times New Roman"/>
          <w:sz w:val="24"/>
          <w:szCs w:val="24"/>
        </w:rPr>
        <w:t>Perrissol</w:t>
      </w:r>
      <w:proofErr w:type="spellEnd"/>
      <w:r w:rsidR="00872553" w:rsidRPr="006B41AE">
        <w:rPr>
          <w:rFonts w:ascii="Times New Roman" w:hAnsi="Times New Roman" w:cs="Times New Roman"/>
          <w:sz w:val="24"/>
          <w:szCs w:val="24"/>
        </w:rPr>
        <w:t xml:space="preserve"> et al., 2011; Weinstein &amp; Klein, 1995)</w:t>
      </w:r>
      <w:r w:rsidR="00C01BF9" w:rsidRPr="006B41AE">
        <w:rPr>
          <w:rFonts w:ascii="Times New Roman" w:hAnsi="Times New Roman" w:cs="Times New Roman"/>
          <w:sz w:val="24"/>
          <w:szCs w:val="24"/>
        </w:rPr>
        <w:t xml:space="preserve"> and can prevent individuals from engaging in measures to reduce online risks (</w:t>
      </w:r>
      <w:proofErr w:type="spellStart"/>
      <w:r w:rsidR="00C01BF9" w:rsidRPr="006B41AE">
        <w:rPr>
          <w:rFonts w:ascii="Times New Roman" w:hAnsi="Times New Roman" w:cs="Times New Roman"/>
          <w:sz w:val="24"/>
          <w:szCs w:val="24"/>
        </w:rPr>
        <w:t>Alnifie</w:t>
      </w:r>
      <w:proofErr w:type="spellEnd"/>
      <w:r w:rsidR="00C01BF9" w:rsidRPr="006B41AE">
        <w:rPr>
          <w:rFonts w:ascii="Times New Roman" w:hAnsi="Times New Roman" w:cs="Times New Roman"/>
          <w:sz w:val="24"/>
          <w:szCs w:val="24"/>
        </w:rPr>
        <w:t xml:space="preserve"> &amp; Kim, 2023). Therefore,</w:t>
      </w:r>
      <w:r w:rsidR="00802E11" w:rsidRPr="006B41AE">
        <w:rPr>
          <w:rFonts w:ascii="Times New Roman" w:hAnsi="Times New Roman" w:cs="Times New Roman"/>
          <w:sz w:val="24"/>
          <w:szCs w:val="24"/>
        </w:rPr>
        <w:t xml:space="preserve"> when awareness raising </w:t>
      </w:r>
      <w:r w:rsidR="00802E11" w:rsidRPr="006B41AE">
        <w:rPr>
          <w:rFonts w:ascii="Times New Roman" w:hAnsi="Times New Roman" w:cs="Times New Roman"/>
          <w:sz w:val="24"/>
          <w:szCs w:val="24"/>
        </w:rPr>
        <w:lastRenderedPageBreak/>
        <w:t>campaigns are developed it is important that they are appropriately framed (</w:t>
      </w:r>
      <w:proofErr w:type="spellStart"/>
      <w:r w:rsidR="004D5914" w:rsidRPr="006B41AE">
        <w:rPr>
          <w:rFonts w:ascii="Times New Roman" w:hAnsi="Times New Roman" w:cs="Times New Roman"/>
          <w:sz w:val="24"/>
          <w:szCs w:val="24"/>
        </w:rPr>
        <w:t>Praxmarer</w:t>
      </w:r>
      <w:proofErr w:type="spellEnd"/>
      <w:r w:rsidR="00A52AFB" w:rsidRPr="006B41AE">
        <w:rPr>
          <w:rFonts w:ascii="Times New Roman" w:hAnsi="Times New Roman" w:cs="Times New Roman"/>
          <w:sz w:val="24"/>
          <w:szCs w:val="24"/>
        </w:rPr>
        <w:t xml:space="preserve">-Carus &amp; </w:t>
      </w:r>
      <w:proofErr w:type="spellStart"/>
      <w:r w:rsidR="00A52AFB" w:rsidRPr="006B41AE">
        <w:rPr>
          <w:rFonts w:ascii="Times New Roman" w:hAnsi="Times New Roman" w:cs="Times New Roman"/>
          <w:sz w:val="24"/>
          <w:szCs w:val="24"/>
        </w:rPr>
        <w:t>Wielunch</w:t>
      </w:r>
      <w:proofErr w:type="spellEnd"/>
      <w:r w:rsidR="00A52AFB" w:rsidRPr="006B41AE">
        <w:rPr>
          <w:rFonts w:ascii="Times New Roman" w:hAnsi="Times New Roman" w:cs="Times New Roman"/>
          <w:sz w:val="24"/>
          <w:szCs w:val="24"/>
        </w:rPr>
        <w:t>, 2021</w:t>
      </w:r>
      <w:r w:rsidR="00802E11" w:rsidRPr="006B41AE">
        <w:rPr>
          <w:rFonts w:ascii="Times New Roman" w:hAnsi="Times New Roman" w:cs="Times New Roman"/>
          <w:sz w:val="24"/>
          <w:szCs w:val="24"/>
        </w:rPr>
        <w:t>) and encourage all to engage</w:t>
      </w:r>
      <w:r w:rsidR="009C2B52" w:rsidRPr="006B41AE">
        <w:rPr>
          <w:rFonts w:ascii="Times New Roman" w:hAnsi="Times New Roman" w:cs="Times New Roman"/>
          <w:sz w:val="24"/>
          <w:szCs w:val="24"/>
        </w:rPr>
        <w:t xml:space="preserve"> with </w:t>
      </w:r>
      <w:ins w:id="164" w:author="Betts, Lucy" w:date="2024-12-02T10:59:00Z" w16du:dateUtc="2024-12-02T10:59:00Z">
        <w:r w:rsidR="00F60E89">
          <w:rPr>
            <w:rFonts w:ascii="Times New Roman" w:hAnsi="Times New Roman" w:cs="Times New Roman"/>
            <w:sz w:val="24"/>
            <w:szCs w:val="24"/>
          </w:rPr>
          <w:t xml:space="preserve">the message </w:t>
        </w:r>
      </w:ins>
      <w:r w:rsidR="009C2B52" w:rsidRPr="006B41AE">
        <w:rPr>
          <w:rFonts w:ascii="Times New Roman" w:hAnsi="Times New Roman" w:cs="Times New Roman"/>
          <w:sz w:val="24"/>
          <w:szCs w:val="24"/>
        </w:rPr>
        <w:t xml:space="preserve">through highlighting their relevance for the </w:t>
      </w:r>
      <w:r w:rsidR="00D40AAD" w:rsidRPr="006B41AE">
        <w:rPr>
          <w:rFonts w:ascii="Times New Roman" w:hAnsi="Times New Roman" w:cs="Times New Roman"/>
          <w:sz w:val="24"/>
          <w:szCs w:val="24"/>
        </w:rPr>
        <w:t>individual (</w:t>
      </w:r>
      <w:proofErr w:type="spellStart"/>
      <w:r w:rsidR="00D40AAD" w:rsidRPr="006B41AE">
        <w:rPr>
          <w:rFonts w:ascii="Times New Roman" w:hAnsi="Times New Roman" w:cs="Times New Roman"/>
          <w:sz w:val="24"/>
          <w:szCs w:val="24"/>
        </w:rPr>
        <w:t>Nævestad</w:t>
      </w:r>
      <w:proofErr w:type="spellEnd"/>
      <w:r w:rsidR="00D40AAD" w:rsidRPr="006B41AE">
        <w:rPr>
          <w:rFonts w:ascii="Times New Roman" w:hAnsi="Times New Roman" w:cs="Times New Roman"/>
          <w:sz w:val="24"/>
          <w:szCs w:val="24"/>
        </w:rPr>
        <w:t>, 2010)</w:t>
      </w:r>
      <w:r w:rsidR="00802E11" w:rsidRPr="006B41AE">
        <w:rPr>
          <w:rFonts w:ascii="Times New Roman" w:hAnsi="Times New Roman" w:cs="Times New Roman"/>
          <w:sz w:val="24"/>
          <w:szCs w:val="24"/>
        </w:rPr>
        <w:t>.</w:t>
      </w:r>
    </w:p>
    <w:p w14:paraId="0EE28CBE" w14:textId="1358B0A0" w:rsidR="00010399" w:rsidRPr="006B41AE" w:rsidRDefault="00010399" w:rsidP="008B4B97">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t xml:space="preserve">In conclusion, the current studies </w:t>
      </w:r>
      <w:r w:rsidR="00135F27" w:rsidRPr="006B41AE">
        <w:rPr>
          <w:rFonts w:ascii="Times New Roman" w:hAnsi="Times New Roman" w:cs="Times New Roman"/>
          <w:sz w:val="24"/>
          <w:szCs w:val="24"/>
        </w:rPr>
        <w:t>show that individuals hold comparative optimistic beliefs for the likelihood of experiencing online identity theft</w:t>
      </w:r>
      <w:r w:rsidR="00842E5B" w:rsidRPr="006B41AE">
        <w:rPr>
          <w:rFonts w:ascii="Times New Roman" w:hAnsi="Times New Roman" w:cs="Times New Roman"/>
          <w:sz w:val="24"/>
          <w:szCs w:val="24"/>
        </w:rPr>
        <w:t xml:space="preserve">. </w:t>
      </w:r>
      <w:r w:rsidR="000E1F38" w:rsidRPr="006B41AE">
        <w:rPr>
          <w:rFonts w:ascii="Times New Roman" w:hAnsi="Times New Roman" w:cs="Times New Roman"/>
          <w:sz w:val="24"/>
          <w:szCs w:val="24"/>
        </w:rPr>
        <w:t xml:space="preserve">There was </w:t>
      </w:r>
      <w:r w:rsidR="0087426B" w:rsidRPr="006B41AE">
        <w:rPr>
          <w:rFonts w:ascii="Times New Roman" w:hAnsi="Times New Roman" w:cs="Times New Roman"/>
          <w:sz w:val="24"/>
          <w:szCs w:val="24"/>
        </w:rPr>
        <w:t>some evidence of the reliability of the findings (Plucker &amp; Makel, 2021)</w:t>
      </w:r>
      <w:r w:rsidR="000E1F38" w:rsidRPr="006B41AE">
        <w:rPr>
          <w:rFonts w:ascii="Times New Roman" w:hAnsi="Times New Roman" w:cs="Times New Roman"/>
          <w:sz w:val="24"/>
          <w:szCs w:val="24"/>
        </w:rPr>
        <w:t xml:space="preserve"> across the studies as </w:t>
      </w:r>
      <w:r w:rsidR="00415E4F" w:rsidRPr="006B41AE">
        <w:rPr>
          <w:rFonts w:ascii="Times New Roman" w:hAnsi="Times New Roman" w:cs="Times New Roman"/>
          <w:sz w:val="24"/>
          <w:szCs w:val="24"/>
        </w:rPr>
        <w:t>participants reported that they were less at risk of experiencing identity theft compared to others (except family members in Study 2)</w:t>
      </w:r>
      <w:r w:rsidR="0087426B" w:rsidRPr="006B41AE">
        <w:rPr>
          <w:rFonts w:ascii="Times New Roman" w:hAnsi="Times New Roman" w:cs="Times New Roman"/>
          <w:sz w:val="24"/>
          <w:szCs w:val="24"/>
        </w:rPr>
        <w:t>.</w:t>
      </w:r>
      <w:r w:rsidR="00323F4C" w:rsidRPr="006B41AE">
        <w:rPr>
          <w:rFonts w:ascii="Times New Roman" w:hAnsi="Times New Roman" w:cs="Times New Roman"/>
          <w:sz w:val="24"/>
          <w:szCs w:val="24"/>
        </w:rPr>
        <w:t xml:space="preserve"> </w:t>
      </w:r>
      <w:r w:rsidR="00531BA3" w:rsidRPr="006B41AE">
        <w:rPr>
          <w:rFonts w:ascii="Times New Roman" w:hAnsi="Times New Roman" w:cs="Times New Roman"/>
          <w:sz w:val="24"/>
          <w:szCs w:val="24"/>
        </w:rPr>
        <w:t xml:space="preserve">Study 1 found no effect of participant age across </w:t>
      </w:r>
      <w:r w:rsidR="00353CFD" w:rsidRPr="006B41AE">
        <w:rPr>
          <w:rFonts w:ascii="Times New Roman" w:hAnsi="Times New Roman" w:cs="Times New Roman"/>
          <w:sz w:val="24"/>
          <w:szCs w:val="24"/>
        </w:rPr>
        <w:t xml:space="preserve">late adolescents, emerging adults, and adults in their judgement. </w:t>
      </w:r>
      <w:r w:rsidR="00323F4C" w:rsidRPr="006B41AE">
        <w:rPr>
          <w:rFonts w:ascii="Times New Roman" w:hAnsi="Times New Roman" w:cs="Times New Roman"/>
          <w:sz w:val="24"/>
          <w:szCs w:val="24"/>
        </w:rPr>
        <w:t>Study 2 also directly addressed issues around how representative</w:t>
      </w:r>
      <w:r w:rsidR="006D76D8" w:rsidRPr="006B41AE">
        <w:rPr>
          <w:rFonts w:ascii="Times New Roman" w:hAnsi="Times New Roman" w:cs="Times New Roman"/>
          <w:sz w:val="24"/>
          <w:szCs w:val="24"/>
        </w:rPr>
        <w:t xml:space="preserve"> the selected target was</w:t>
      </w:r>
      <w:r w:rsidR="004603C5" w:rsidRPr="006B41AE">
        <w:rPr>
          <w:rFonts w:ascii="Times New Roman" w:hAnsi="Times New Roman" w:cs="Times New Roman"/>
          <w:sz w:val="24"/>
          <w:szCs w:val="24"/>
        </w:rPr>
        <w:t xml:space="preserve"> of </w:t>
      </w:r>
      <w:r w:rsidR="006B7F1A" w:rsidRPr="006B41AE">
        <w:rPr>
          <w:rFonts w:ascii="Times New Roman" w:hAnsi="Times New Roman" w:cs="Times New Roman"/>
          <w:sz w:val="24"/>
          <w:szCs w:val="24"/>
        </w:rPr>
        <w:t>the comparator group</w:t>
      </w:r>
      <w:r w:rsidR="00CD5A59" w:rsidRPr="006B41AE">
        <w:rPr>
          <w:rFonts w:ascii="Times New Roman" w:hAnsi="Times New Roman" w:cs="Times New Roman"/>
          <w:sz w:val="24"/>
          <w:szCs w:val="24"/>
        </w:rPr>
        <w:t xml:space="preserve"> and found that </w:t>
      </w:r>
      <w:r w:rsidR="004603C5" w:rsidRPr="006B41AE">
        <w:rPr>
          <w:rFonts w:ascii="Times New Roman" w:hAnsi="Times New Roman" w:cs="Times New Roman"/>
          <w:sz w:val="24"/>
          <w:szCs w:val="24"/>
        </w:rPr>
        <w:t xml:space="preserve">judgements were not influenced by the </w:t>
      </w:r>
      <w:r w:rsidR="00CD5A59" w:rsidRPr="006B41AE">
        <w:rPr>
          <w:rFonts w:ascii="Times New Roman" w:hAnsi="Times New Roman" w:cs="Times New Roman"/>
          <w:sz w:val="24"/>
          <w:szCs w:val="24"/>
        </w:rPr>
        <w:t xml:space="preserve">representativeness </w:t>
      </w:r>
      <w:r w:rsidR="00781E60" w:rsidRPr="006B41AE">
        <w:rPr>
          <w:rFonts w:ascii="Times New Roman" w:hAnsi="Times New Roman" w:cs="Times New Roman"/>
          <w:sz w:val="24"/>
          <w:szCs w:val="24"/>
        </w:rPr>
        <w:t>of the target</w:t>
      </w:r>
      <w:r w:rsidR="00CD5A59" w:rsidRPr="006B41AE">
        <w:rPr>
          <w:rFonts w:ascii="Times New Roman" w:hAnsi="Times New Roman" w:cs="Times New Roman"/>
          <w:sz w:val="24"/>
          <w:szCs w:val="24"/>
        </w:rPr>
        <w:t>.</w:t>
      </w:r>
      <w:r w:rsidR="009D3105" w:rsidRPr="006B41AE">
        <w:rPr>
          <w:rFonts w:ascii="Times New Roman" w:hAnsi="Times New Roman" w:cs="Times New Roman"/>
          <w:sz w:val="24"/>
          <w:szCs w:val="24"/>
        </w:rPr>
        <w:t xml:space="preserve"> Fear of </w:t>
      </w:r>
      <w:r w:rsidR="006821CD" w:rsidRPr="006B41AE">
        <w:rPr>
          <w:rFonts w:ascii="Times New Roman" w:hAnsi="Times New Roman" w:cs="Times New Roman"/>
          <w:sz w:val="24"/>
          <w:szCs w:val="24"/>
        </w:rPr>
        <w:t>identity</w:t>
      </w:r>
      <w:r w:rsidR="009D3105" w:rsidRPr="006B41AE">
        <w:rPr>
          <w:rFonts w:ascii="Times New Roman" w:hAnsi="Times New Roman" w:cs="Times New Roman"/>
          <w:sz w:val="24"/>
          <w:szCs w:val="24"/>
        </w:rPr>
        <w:t xml:space="preserve"> theft also mediated the relationship between previous experiences of identity</w:t>
      </w:r>
      <w:r w:rsidR="00155CF6" w:rsidRPr="006B41AE">
        <w:rPr>
          <w:rFonts w:ascii="Times New Roman" w:hAnsi="Times New Roman" w:cs="Times New Roman"/>
          <w:sz w:val="24"/>
          <w:szCs w:val="24"/>
        </w:rPr>
        <w:t xml:space="preserve"> and perceptions of the risk of the </w:t>
      </w:r>
      <w:proofErr w:type="spellStart"/>
      <w:r w:rsidR="00155CF6" w:rsidRPr="006B41AE">
        <w:rPr>
          <w:rFonts w:ascii="Times New Roman" w:hAnsi="Times New Roman" w:cs="Times New Roman"/>
          <w:sz w:val="24"/>
          <w:szCs w:val="24"/>
        </w:rPr>
        <w:t>self experiencing</w:t>
      </w:r>
      <w:proofErr w:type="spellEnd"/>
      <w:r w:rsidR="00155CF6" w:rsidRPr="006B41AE">
        <w:rPr>
          <w:rFonts w:ascii="Times New Roman" w:hAnsi="Times New Roman" w:cs="Times New Roman"/>
          <w:sz w:val="24"/>
          <w:szCs w:val="24"/>
        </w:rPr>
        <w:t xml:space="preserve"> </w:t>
      </w:r>
      <w:ins w:id="165" w:author="Betts, Lucy" w:date="2024-11-20T10:59:00Z" w16du:dateUtc="2024-11-20T10:59:00Z">
        <w:r w:rsidR="00FA1D8F">
          <w:rPr>
            <w:rFonts w:ascii="Times New Roman" w:hAnsi="Times New Roman" w:cs="Times New Roman"/>
            <w:sz w:val="24"/>
            <w:szCs w:val="24"/>
          </w:rPr>
          <w:t xml:space="preserve">online </w:t>
        </w:r>
      </w:ins>
      <w:r w:rsidR="00155CF6" w:rsidRPr="006B41AE">
        <w:rPr>
          <w:rFonts w:ascii="Times New Roman" w:hAnsi="Times New Roman" w:cs="Times New Roman"/>
          <w:sz w:val="24"/>
          <w:szCs w:val="24"/>
        </w:rPr>
        <w:t xml:space="preserve">identity theft. </w:t>
      </w:r>
    </w:p>
    <w:p w14:paraId="06DED80F" w14:textId="198FAF2B" w:rsidR="00615E30" w:rsidRPr="006B41AE" w:rsidRDefault="00615E30" w:rsidP="008B4B97">
      <w:pPr>
        <w:spacing w:after="0" w:line="480" w:lineRule="auto"/>
        <w:ind w:firstLine="567"/>
        <w:rPr>
          <w:rFonts w:ascii="Times New Roman" w:hAnsi="Times New Roman" w:cs="Times New Roman"/>
          <w:sz w:val="24"/>
          <w:szCs w:val="24"/>
        </w:rPr>
      </w:pPr>
      <w:r w:rsidRPr="006B41AE">
        <w:rPr>
          <w:rFonts w:ascii="Times New Roman" w:hAnsi="Times New Roman" w:cs="Times New Roman"/>
          <w:sz w:val="24"/>
          <w:szCs w:val="24"/>
        </w:rPr>
        <w:br w:type="page"/>
      </w:r>
    </w:p>
    <w:p w14:paraId="3FB52A4D" w14:textId="77777777" w:rsidR="00AB3A94" w:rsidRPr="006B41AE" w:rsidRDefault="00AB3A94" w:rsidP="00AB3A94">
      <w:pPr>
        <w:tabs>
          <w:tab w:val="center" w:pos="4513"/>
        </w:tabs>
        <w:spacing w:after="0" w:line="480" w:lineRule="auto"/>
        <w:jc w:val="center"/>
        <w:rPr>
          <w:rFonts w:ascii="Times New Roman" w:hAnsi="Times New Roman" w:cs="Times New Roman"/>
          <w:b/>
          <w:bCs/>
          <w:sz w:val="24"/>
          <w:szCs w:val="24"/>
        </w:rPr>
      </w:pPr>
      <w:r w:rsidRPr="006B41AE">
        <w:rPr>
          <w:rFonts w:ascii="Times New Roman" w:hAnsi="Times New Roman" w:cs="Times New Roman"/>
          <w:b/>
          <w:bCs/>
          <w:sz w:val="24"/>
          <w:szCs w:val="24"/>
        </w:rPr>
        <w:lastRenderedPageBreak/>
        <w:t>Ethical statement</w:t>
      </w:r>
    </w:p>
    <w:p w14:paraId="2424B28D" w14:textId="5334EFCF" w:rsidR="00AB3A94" w:rsidRPr="006B41AE" w:rsidRDefault="00AB3A94" w:rsidP="00AB3A94">
      <w:pPr>
        <w:tabs>
          <w:tab w:val="center" w:pos="4513"/>
        </w:tabs>
        <w:spacing w:after="0" w:line="480" w:lineRule="auto"/>
        <w:rPr>
          <w:rFonts w:ascii="Times New Roman" w:hAnsi="Times New Roman" w:cs="Times New Roman"/>
          <w:sz w:val="24"/>
          <w:szCs w:val="24"/>
        </w:rPr>
      </w:pPr>
      <w:r w:rsidRPr="006B41AE">
        <w:rPr>
          <w:rFonts w:ascii="Times New Roman" w:hAnsi="Times New Roman" w:cs="Times New Roman"/>
          <w:sz w:val="24"/>
          <w:szCs w:val="24"/>
        </w:rPr>
        <w:t xml:space="preserve">• Funding: </w:t>
      </w:r>
      <w:r w:rsidR="00901368" w:rsidRPr="006B41AE">
        <w:rPr>
          <w:rFonts w:ascii="Times New Roman" w:hAnsi="Times New Roman" w:cs="Times New Roman"/>
          <w:sz w:val="24"/>
          <w:szCs w:val="24"/>
        </w:rPr>
        <w:t>Portions of the data collection were support through SPUR funding from Nottingham Trent University</w:t>
      </w:r>
    </w:p>
    <w:p w14:paraId="2EE29840" w14:textId="77777777" w:rsidR="00AB3A94" w:rsidRPr="006B41AE" w:rsidRDefault="00AB3A94" w:rsidP="00AB3A94">
      <w:pPr>
        <w:tabs>
          <w:tab w:val="center" w:pos="4513"/>
        </w:tabs>
        <w:spacing w:after="0" w:line="480" w:lineRule="auto"/>
        <w:rPr>
          <w:rFonts w:ascii="Times New Roman" w:hAnsi="Times New Roman" w:cs="Times New Roman"/>
          <w:sz w:val="24"/>
          <w:szCs w:val="24"/>
        </w:rPr>
      </w:pPr>
      <w:r w:rsidRPr="006B41AE">
        <w:rPr>
          <w:rFonts w:ascii="Times New Roman" w:hAnsi="Times New Roman" w:cs="Times New Roman"/>
          <w:sz w:val="24"/>
          <w:szCs w:val="24"/>
        </w:rPr>
        <w:t>• Conflict of Interest: The authors have no conflicting interests to declare</w:t>
      </w:r>
    </w:p>
    <w:p w14:paraId="45F79E99" w14:textId="77777777" w:rsidR="00AB3A94" w:rsidRPr="006B41AE" w:rsidRDefault="00AB3A94" w:rsidP="00AB3A94">
      <w:pPr>
        <w:tabs>
          <w:tab w:val="center" w:pos="4513"/>
        </w:tabs>
        <w:spacing w:after="0" w:line="480" w:lineRule="auto"/>
        <w:rPr>
          <w:rFonts w:ascii="Times New Roman" w:hAnsi="Times New Roman" w:cs="Times New Roman"/>
          <w:b/>
          <w:bCs/>
          <w:sz w:val="24"/>
          <w:szCs w:val="24"/>
        </w:rPr>
      </w:pPr>
      <w:r w:rsidRPr="006B41AE">
        <w:rPr>
          <w:rFonts w:ascii="Times New Roman" w:hAnsi="Times New Roman" w:cs="Times New Roman"/>
          <w:sz w:val="24"/>
          <w:szCs w:val="24"/>
        </w:rPr>
        <w:t>• Informed consent:</w:t>
      </w:r>
      <w:r w:rsidRPr="006B41AE">
        <w:t xml:space="preserve"> </w:t>
      </w:r>
      <w:r w:rsidRPr="006B41AE">
        <w:rPr>
          <w:rFonts w:ascii="Times New Roman" w:hAnsi="Times New Roman" w:cs="Times New Roman"/>
          <w:sz w:val="24"/>
          <w:szCs w:val="24"/>
        </w:rPr>
        <w:t>Informed consent was obtained from all individual participants included in the study.  Participants also gave consent for their data to be used in publications.</w:t>
      </w:r>
      <w:r w:rsidRPr="006B41AE">
        <w:rPr>
          <w:rFonts w:ascii="Times New Roman" w:hAnsi="Times New Roman" w:cs="Times New Roman"/>
          <w:b/>
          <w:bCs/>
          <w:sz w:val="24"/>
          <w:szCs w:val="24"/>
        </w:rPr>
        <w:tab/>
      </w:r>
    </w:p>
    <w:p w14:paraId="2EF67361" w14:textId="77777777" w:rsidR="00AB3A94" w:rsidRPr="006B41AE" w:rsidRDefault="00AB3A94">
      <w:pPr>
        <w:rPr>
          <w:rFonts w:ascii="Times New Roman" w:hAnsi="Times New Roman" w:cs="Times New Roman"/>
          <w:b/>
          <w:bCs/>
          <w:sz w:val="24"/>
          <w:szCs w:val="24"/>
        </w:rPr>
      </w:pPr>
      <w:r w:rsidRPr="006B41AE">
        <w:rPr>
          <w:rFonts w:ascii="Times New Roman" w:hAnsi="Times New Roman" w:cs="Times New Roman"/>
          <w:b/>
          <w:bCs/>
          <w:sz w:val="24"/>
          <w:szCs w:val="24"/>
        </w:rPr>
        <w:br w:type="page"/>
      </w:r>
    </w:p>
    <w:p w14:paraId="0C1E29D7" w14:textId="4ABF7BA0" w:rsidR="008C1DBE" w:rsidRPr="006B41AE" w:rsidRDefault="00615E30" w:rsidP="00BE5F0D">
      <w:pPr>
        <w:spacing w:after="0" w:line="480" w:lineRule="auto"/>
        <w:jc w:val="center"/>
        <w:rPr>
          <w:rFonts w:ascii="Times New Roman" w:hAnsi="Times New Roman" w:cs="Times New Roman"/>
          <w:b/>
          <w:bCs/>
          <w:sz w:val="24"/>
          <w:szCs w:val="24"/>
        </w:rPr>
      </w:pPr>
      <w:r w:rsidRPr="006B41AE">
        <w:rPr>
          <w:rFonts w:ascii="Times New Roman" w:hAnsi="Times New Roman" w:cs="Times New Roman"/>
          <w:b/>
          <w:bCs/>
          <w:sz w:val="24"/>
          <w:szCs w:val="24"/>
        </w:rPr>
        <w:lastRenderedPageBreak/>
        <w:t>References</w:t>
      </w:r>
    </w:p>
    <w:p w14:paraId="1A85BFA5" w14:textId="1EEEE541" w:rsidR="004D04D7" w:rsidRPr="006B41AE" w:rsidRDefault="004D04D7" w:rsidP="00BE5F0D">
      <w:pPr>
        <w:spacing w:after="0" w:line="480" w:lineRule="auto"/>
        <w:ind w:left="284" w:hanging="284"/>
        <w:rPr>
          <w:rFonts w:ascii="Times New Roman" w:hAnsi="Times New Roman" w:cs="Times New Roman"/>
          <w:sz w:val="24"/>
          <w:szCs w:val="24"/>
        </w:rPr>
      </w:pPr>
      <w:proofErr w:type="spellStart"/>
      <w:r w:rsidRPr="006B41AE">
        <w:rPr>
          <w:rFonts w:ascii="Times New Roman" w:hAnsi="Times New Roman" w:cs="Times New Roman"/>
          <w:sz w:val="24"/>
          <w:szCs w:val="24"/>
        </w:rPr>
        <w:t>Alnifie</w:t>
      </w:r>
      <w:proofErr w:type="spellEnd"/>
      <w:r w:rsidRPr="006B41AE">
        <w:rPr>
          <w:rFonts w:ascii="Times New Roman" w:hAnsi="Times New Roman" w:cs="Times New Roman"/>
          <w:sz w:val="24"/>
          <w:szCs w:val="24"/>
        </w:rPr>
        <w:t>, K. M., &amp; Kim, C. (2023). Appr</w:t>
      </w:r>
      <w:r w:rsidR="00E73EB7" w:rsidRPr="006B41AE">
        <w:rPr>
          <w:rFonts w:ascii="Times New Roman" w:hAnsi="Times New Roman" w:cs="Times New Roman"/>
          <w:sz w:val="24"/>
          <w:szCs w:val="24"/>
        </w:rPr>
        <w:t>aising the manifestation of optimism bias and its impact on human perception</w:t>
      </w:r>
      <w:r w:rsidR="00CA7632" w:rsidRPr="006B41AE">
        <w:rPr>
          <w:rFonts w:ascii="Times New Roman" w:hAnsi="Times New Roman" w:cs="Times New Roman"/>
          <w:sz w:val="24"/>
          <w:szCs w:val="24"/>
        </w:rPr>
        <w:t xml:space="preserve"> of cyber security: A </w:t>
      </w:r>
      <w:proofErr w:type="spellStart"/>
      <w:proofErr w:type="gramStart"/>
      <w:r w:rsidR="00CA7632" w:rsidRPr="006B41AE">
        <w:rPr>
          <w:rFonts w:ascii="Times New Roman" w:hAnsi="Times New Roman" w:cs="Times New Roman"/>
          <w:sz w:val="24"/>
          <w:szCs w:val="24"/>
        </w:rPr>
        <w:t>meta analysis</w:t>
      </w:r>
      <w:proofErr w:type="spellEnd"/>
      <w:proofErr w:type="gramEnd"/>
      <w:r w:rsidR="00CA7632" w:rsidRPr="006B41AE">
        <w:rPr>
          <w:rFonts w:ascii="Times New Roman" w:hAnsi="Times New Roman" w:cs="Times New Roman"/>
          <w:sz w:val="24"/>
          <w:szCs w:val="24"/>
        </w:rPr>
        <w:t xml:space="preserve">. </w:t>
      </w:r>
      <w:r w:rsidR="00CA7632" w:rsidRPr="006B41AE">
        <w:rPr>
          <w:rFonts w:ascii="Times New Roman" w:hAnsi="Times New Roman" w:cs="Times New Roman"/>
          <w:i/>
          <w:iCs/>
          <w:sz w:val="24"/>
          <w:szCs w:val="24"/>
        </w:rPr>
        <w:t>Journal of Information Security</w:t>
      </w:r>
      <w:r w:rsidR="0032409A" w:rsidRPr="006B41AE">
        <w:rPr>
          <w:rFonts w:ascii="Times New Roman" w:hAnsi="Times New Roman" w:cs="Times New Roman"/>
          <w:i/>
          <w:iCs/>
          <w:sz w:val="24"/>
          <w:szCs w:val="24"/>
        </w:rPr>
        <w:t xml:space="preserve">, 14, </w:t>
      </w:r>
      <w:r w:rsidR="0032409A" w:rsidRPr="006B41AE">
        <w:rPr>
          <w:rFonts w:ascii="Times New Roman" w:hAnsi="Times New Roman" w:cs="Times New Roman"/>
          <w:sz w:val="24"/>
          <w:szCs w:val="24"/>
        </w:rPr>
        <w:t>93-110.</w:t>
      </w:r>
      <w:r w:rsidR="00EC6502" w:rsidRPr="006B41AE">
        <w:rPr>
          <w:rFonts w:ascii="Times New Roman" w:hAnsi="Times New Roman" w:cs="Times New Roman"/>
          <w:sz w:val="24"/>
          <w:szCs w:val="24"/>
        </w:rPr>
        <w:t xml:space="preserve"> </w:t>
      </w:r>
      <w:hyperlink r:id="rId8" w:history="1">
        <w:r w:rsidR="009E6CFE" w:rsidRPr="006B41AE">
          <w:rPr>
            <w:rStyle w:val="Hyperlink"/>
            <w:rFonts w:ascii="Times New Roman" w:hAnsi="Times New Roman" w:cs="Times New Roman"/>
            <w:sz w:val="24"/>
            <w:szCs w:val="24"/>
          </w:rPr>
          <w:t>https://doi.org/10.4236/jis.2023.142007</w:t>
        </w:r>
      </w:hyperlink>
      <w:r w:rsidR="009E6CFE" w:rsidRPr="006B41AE">
        <w:rPr>
          <w:rFonts w:ascii="Times New Roman" w:hAnsi="Times New Roman" w:cs="Times New Roman"/>
          <w:sz w:val="24"/>
          <w:szCs w:val="24"/>
        </w:rPr>
        <w:t xml:space="preserve">   </w:t>
      </w:r>
    </w:p>
    <w:p w14:paraId="03AC2908" w14:textId="08067FDD" w:rsidR="009E391A" w:rsidRDefault="009E391A" w:rsidP="00BE5F0D">
      <w:pPr>
        <w:spacing w:after="0" w:line="480" w:lineRule="auto"/>
        <w:ind w:left="284" w:hanging="284"/>
        <w:rPr>
          <w:ins w:id="166" w:author="Betts, Lucy" w:date="2024-11-20T09:04:00Z" w16du:dateUtc="2024-11-20T09:04:00Z"/>
          <w:rFonts w:ascii="Times New Roman" w:hAnsi="Times New Roman" w:cs="Times New Roman"/>
          <w:sz w:val="24"/>
          <w:szCs w:val="24"/>
        </w:rPr>
      </w:pPr>
      <w:r w:rsidRPr="006B41AE">
        <w:rPr>
          <w:rFonts w:ascii="Times New Roman" w:hAnsi="Times New Roman" w:cs="Times New Roman"/>
          <w:sz w:val="24"/>
          <w:szCs w:val="24"/>
        </w:rPr>
        <w:t xml:space="preserve">Anderson, </w:t>
      </w:r>
      <w:r w:rsidR="005B5F8F" w:rsidRPr="006B41AE">
        <w:rPr>
          <w:rFonts w:ascii="Times New Roman" w:hAnsi="Times New Roman" w:cs="Times New Roman"/>
          <w:sz w:val="24"/>
          <w:szCs w:val="24"/>
        </w:rPr>
        <w:t>K. B., Durbin, E.</w:t>
      </w:r>
      <w:r w:rsidR="00CD2711" w:rsidRPr="006B41AE">
        <w:rPr>
          <w:rFonts w:ascii="Times New Roman" w:hAnsi="Times New Roman" w:cs="Times New Roman"/>
          <w:sz w:val="24"/>
          <w:szCs w:val="24"/>
        </w:rPr>
        <w:t xml:space="preserve">, &amp; Salinger, M. A. (2008). Identity theft. </w:t>
      </w:r>
      <w:r w:rsidR="00CD2711" w:rsidRPr="006B41AE">
        <w:rPr>
          <w:rFonts w:ascii="Times New Roman" w:hAnsi="Times New Roman" w:cs="Times New Roman"/>
          <w:i/>
          <w:iCs/>
          <w:sz w:val="24"/>
          <w:szCs w:val="24"/>
        </w:rPr>
        <w:t>Journal of Economic Perspectives, 22</w:t>
      </w:r>
      <w:r w:rsidR="00CD2711" w:rsidRPr="006B41AE">
        <w:rPr>
          <w:rFonts w:ascii="Times New Roman" w:hAnsi="Times New Roman" w:cs="Times New Roman"/>
          <w:sz w:val="24"/>
          <w:szCs w:val="24"/>
        </w:rPr>
        <w:t xml:space="preserve">(2), </w:t>
      </w:r>
      <w:r w:rsidR="00DF36FB" w:rsidRPr="006B41AE">
        <w:rPr>
          <w:rFonts w:ascii="Times New Roman" w:hAnsi="Times New Roman" w:cs="Times New Roman"/>
          <w:sz w:val="24"/>
          <w:szCs w:val="24"/>
        </w:rPr>
        <w:t>171-192.</w:t>
      </w:r>
      <w:r w:rsidR="009459A3" w:rsidRPr="006B41AE">
        <w:rPr>
          <w:rFonts w:ascii="Times New Roman" w:hAnsi="Times New Roman" w:cs="Times New Roman"/>
          <w:sz w:val="24"/>
          <w:szCs w:val="24"/>
        </w:rPr>
        <w:t xml:space="preserve"> </w:t>
      </w:r>
      <w:hyperlink r:id="rId9" w:history="1">
        <w:r w:rsidR="009459A3" w:rsidRPr="006B41AE">
          <w:rPr>
            <w:rStyle w:val="Hyperlink"/>
            <w:rFonts w:ascii="Times New Roman" w:hAnsi="Times New Roman" w:cs="Times New Roman"/>
            <w:sz w:val="24"/>
            <w:szCs w:val="24"/>
          </w:rPr>
          <w:t>https://doi.org/10.1257/jep.22.2.171</w:t>
        </w:r>
      </w:hyperlink>
      <w:r w:rsidR="009459A3" w:rsidRPr="006B41AE">
        <w:rPr>
          <w:rFonts w:ascii="Times New Roman" w:hAnsi="Times New Roman" w:cs="Times New Roman"/>
          <w:sz w:val="24"/>
          <w:szCs w:val="24"/>
        </w:rPr>
        <w:t xml:space="preserve"> </w:t>
      </w:r>
    </w:p>
    <w:p w14:paraId="7172E8B7" w14:textId="21862EB2" w:rsidR="00F70B65" w:rsidRPr="006B41AE" w:rsidRDefault="00F70B65" w:rsidP="00BE5F0D">
      <w:pPr>
        <w:spacing w:after="0" w:line="480" w:lineRule="auto"/>
        <w:ind w:left="284" w:hanging="284"/>
        <w:rPr>
          <w:rFonts w:ascii="Times New Roman" w:hAnsi="Times New Roman" w:cs="Times New Roman"/>
          <w:sz w:val="24"/>
          <w:szCs w:val="24"/>
        </w:rPr>
      </w:pPr>
      <w:ins w:id="167" w:author="Betts, Lucy" w:date="2024-11-20T09:04:00Z">
        <w:r w:rsidRPr="00F70B65">
          <w:rPr>
            <w:rFonts w:ascii="Times New Roman" w:hAnsi="Times New Roman" w:cs="Times New Roman"/>
            <w:sz w:val="24"/>
            <w:szCs w:val="24"/>
          </w:rPr>
          <w:t>Arnett, J. J. (2000). Emerging adulthood: A theory of development from the late teens through the twenties. </w:t>
        </w:r>
        <w:r w:rsidRPr="00F70B65">
          <w:rPr>
            <w:rFonts w:ascii="Times New Roman" w:hAnsi="Times New Roman" w:cs="Times New Roman"/>
            <w:i/>
            <w:iCs/>
            <w:sz w:val="24"/>
            <w:szCs w:val="24"/>
          </w:rPr>
          <w:t xml:space="preserve">American </w:t>
        </w:r>
      </w:ins>
      <w:ins w:id="168" w:author="Betts, Lucy" w:date="2024-11-20T09:05:00Z" w16du:dateUtc="2024-11-20T09:05:00Z">
        <w:r w:rsidR="00AF7CEC">
          <w:rPr>
            <w:rFonts w:ascii="Times New Roman" w:hAnsi="Times New Roman" w:cs="Times New Roman"/>
            <w:i/>
            <w:iCs/>
            <w:sz w:val="24"/>
            <w:szCs w:val="24"/>
          </w:rPr>
          <w:t>P</w:t>
        </w:r>
      </w:ins>
      <w:ins w:id="169" w:author="Betts, Lucy" w:date="2024-11-20T09:04:00Z">
        <w:r w:rsidRPr="00F70B65">
          <w:rPr>
            <w:rFonts w:ascii="Times New Roman" w:hAnsi="Times New Roman" w:cs="Times New Roman"/>
            <w:i/>
            <w:iCs/>
            <w:sz w:val="24"/>
            <w:szCs w:val="24"/>
          </w:rPr>
          <w:t>sychologist</w:t>
        </w:r>
        <w:r w:rsidRPr="00F70B65">
          <w:rPr>
            <w:rFonts w:ascii="Times New Roman" w:hAnsi="Times New Roman" w:cs="Times New Roman"/>
            <w:sz w:val="24"/>
            <w:szCs w:val="24"/>
          </w:rPr>
          <w:t>, </w:t>
        </w:r>
        <w:r w:rsidRPr="00F70B65">
          <w:rPr>
            <w:rFonts w:ascii="Times New Roman" w:hAnsi="Times New Roman" w:cs="Times New Roman"/>
            <w:i/>
            <w:iCs/>
            <w:sz w:val="24"/>
            <w:szCs w:val="24"/>
          </w:rPr>
          <w:t>55</w:t>
        </w:r>
        <w:r w:rsidRPr="00F70B65">
          <w:rPr>
            <w:rFonts w:ascii="Times New Roman" w:hAnsi="Times New Roman" w:cs="Times New Roman"/>
            <w:sz w:val="24"/>
            <w:szCs w:val="24"/>
          </w:rPr>
          <w:t>(5), 469</w:t>
        </w:r>
      </w:ins>
      <w:ins w:id="170" w:author="Betts, Lucy" w:date="2024-11-20T09:05:00Z" w16du:dateUtc="2024-11-20T09:05:00Z">
        <w:r w:rsidR="00AF7CEC">
          <w:rPr>
            <w:rFonts w:ascii="Times New Roman" w:hAnsi="Times New Roman" w:cs="Times New Roman"/>
            <w:sz w:val="24"/>
            <w:szCs w:val="24"/>
          </w:rPr>
          <w:t>-480</w:t>
        </w:r>
      </w:ins>
      <w:ins w:id="171" w:author="Betts, Lucy" w:date="2024-11-20T09:04:00Z">
        <w:r w:rsidRPr="00F70B65">
          <w:rPr>
            <w:rFonts w:ascii="Times New Roman" w:hAnsi="Times New Roman" w:cs="Times New Roman"/>
            <w:sz w:val="24"/>
            <w:szCs w:val="24"/>
          </w:rPr>
          <w:t>.</w:t>
        </w:r>
      </w:ins>
      <w:ins w:id="172" w:author="Betts, Lucy" w:date="2024-11-20T09:05:00Z" w16du:dateUtc="2024-11-20T09:05:00Z">
        <w:r w:rsidR="00AF7CEC">
          <w:rPr>
            <w:rFonts w:ascii="Times New Roman" w:hAnsi="Times New Roman" w:cs="Times New Roman"/>
            <w:sz w:val="24"/>
            <w:szCs w:val="24"/>
          </w:rPr>
          <w:t xml:space="preserve"> </w:t>
        </w:r>
        <w:r w:rsidR="00AF7CEC">
          <w:rPr>
            <w:rFonts w:ascii="Times New Roman" w:hAnsi="Times New Roman" w:cs="Times New Roman"/>
            <w:sz w:val="24"/>
            <w:szCs w:val="24"/>
          </w:rPr>
          <w:fldChar w:fldCharType="begin"/>
        </w:r>
        <w:r w:rsidR="00AF7CEC">
          <w:rPr>
            <w:rFonts w:ascii="Times New Roman" w:hAnsi="Times New Roman" w:cs="Times New Roman"/>
            <w:sz w:val="24"/>
            <w:szCs w:val="24"/>
          </w:rPr>
          <w:instrText>HYPERLINK "</w:instrText>
        </w:r>
      </w:ins>
      <w:ins w:id="173" w:author="Betts, Lucy" w:date="2024-11-20T09:05:00Z">
        <w:r w:rsidR="00AF7CEC" w:rsidRPr="00AF7CEC">
          <w:rPr>
            <w:rFonts w:ascii="Times New Roman" w:hAnsi="Times New Roman" w:cs="Times New Roman"/>
            <w:sz w:val="24"/>
            <w:szCs w:val="24"/>
          </w:rPr>
          <w:instrText>https://doi.org/10.1037/0003-066X.55.5.469</w:instrText>
        </w:r>
      </w:ins>
      <w:ins w:id="174" w:author="Betts, Lucy" w:date="2024-11-20T09:05:00Z" w16du:dateUtc="2024-11-20T09:05:00Z">
        <w:r w:rsidR="00AF7CEC">
          <w:rPr>
            <w:rFonts w:ascii="Times New Roman" w:hAnsi="Times New Roman" w:cs="Times New Roman"/>
            <w:sz w:val="24"/>
            <w:szCs w:val="24"/>
          </w:rPr>
          <w:instrText>"</w:instrText>
        </w:r>
        <w:r w:rsidR="00AF7CEC">
          <w:rPr>
            <w:rFonts w:ascii="Times New Roman" w:hAnsi="Times New Roman" w:cs="Times New Roman"/>
            <w:sz w:val="24"/>
            <w:szCs w:val="24"/>
          </w:rPr>
        </w:r>
        <w:r w:rsidR="00AF7CEC">
          <w:rPr>
            <w:rFonts w:ascii="Times New Roman" w:hAnsi="Times New Roman" w:cs="Times New Roman"/>
            <w:sz w:val="24"/>
            <w:szCs w:val="24"/>
          </w:rPr>
          <w:fldChar w:fldCharType="separate"/>
        </w:r>
      </w:ins>
      <w:ins w:id="175" w:author="Betts, Lucy" w:date="2024-11-20T09:05:00Z">
        <w:r w:rsidR="00AF7CEC" w:rsidRPr="007A6559">
          <w:rPr>
            <w:rStyle w:val="Hyperlink"/>
            <w:rFonts w:ascii="Times New Roman" w:hAnsi="Times New Roman" w:cs="Times New Roman"/>
            <w:sz w:val="24"/>
            <w:szCs w:val="24"/>
          </w:rPr>
          <w:t>https://doi.org/10.1037/0003-066X.55.5.469</w:t>
        </w:r>
      </w:ins>
      <w:ins w:id="176" w:author="Betts, Lucy" w:date="2024-11-20T09:05:00Z" w16du:dateUtc="2024-11-20T09:05:00Z">
        <w:r w:rsidR="00AF7CEC">
          <w:rPr>
            <w:rFonts w:ascii="Times New Roman" w:hAnsi="Times New Roman" w:cs="Times New Roman"/>
            <w:sz w:val="24"/>
            <w:szCs w:val="24"/>
          </w:rPr>
          <w:fldChar w:fldCharType="end"/>
        </w:r>
      </w:ins>
      <w:ins w:id="177" w:author="Betts, Lucy" w:date="2024-11-20T09:05:00Z">
        <w:r w:rsidR="00AF7CEC" w:rsidRPr="00AF7CEC">
          <w:rPr>
            <w:rFonts w:ascii="Times New Roman" w:hAnsi="Times New Roman" w:cs="Times New Roman"/>
            <w:sz w:val="24"/>
            <w:szCs w:val="24"/>
          </w:rPr>
          <w:t>.</w:t>
        </w:r>
      </w:ins>
      <w:ins w:id="178" w:author="Betts, Lucy" w:date="2024-11-20T09:05:00Z" w16du:dateUtc="2024-11-20T09:05:00Z">
        <w:r w:rsidR="00AF7CEC">
          <w:rPr>
            <w:rFonts w:ascii="Times New Roman" w:hAnsi="Times New Roman" w:cs="Times New Roman"/>
            <w:sz w:val="24"/>
            <w:szCs w:val="24"/>
          </w:rPr>
          <w:t xml:space="preserve"> </w:t>
        </w:r>
      </w:ins>
    </w:p>
    <w:p w14:paraId="6BA845B7" w14:textId="090E4650" w:rsidR="00AA1969" w:rsidRPr="006B41AE" w:rsidRDefault="00AA1969" w:rsidP="00BE5F0D">
      <w:pPr>
        <w:spacing w:after="0" w:line="480" w:lineRule="auto"/>
        <w:ind w:left="284" w:hanging="284"/>
        <w:rPr>
          <w:rFonts w:ascii="Times New Roman" w:hAnsi="Times New Roman" w:cs="Times New Roman"/>
          <w:sz w:val="24"/>
          <w:szCs w:val="24"/>
        </w:rPr>
      </w:pPr>
      <w:r w:rsidRPr="006B41AE">
        <w:rPr>
          <w:rFonts w:ascii="Times New Roman" w:hAnsi="Times New Roman" w:cs="Times New Roman"/>
          <w:sz w:val="24"/>
          <w:szCs w:val="24"/>
        </w:rPr>
        <w:t xml:space="preserve">Asimakopoulou, K., </w:t>
      </w:r>
      <w:proofErr w:type="spellStart"/>
      <w:r w:rsidRPr="006B41AE">
        <w:rPr>
          <w:rFonts w:ascii="Times New Roman" w:hAnsi="Times New Roman" w:cs="Times New Roman"/>
          <w:sz w:val="24"/>
          <w:szCs w:val="24"/>
        </w:rPr>
        <w:t>Hoorens</w:t>
      </w:r>
      <w:proofErr w:type="spellEnd"/>
      <w:r w:rsidRPr="006B41AE">
        <w:rPr>
          <w:rFonts w:ascii="Times New Roman" w:hAnsi="Times New Roman" w:cs="Times New Roman"/>
          <w:sz w:val="24"/>
          <w:szCs w:val="24"/>
        </w:rPr>
        <w:t xml:space="preserve">, V., Speed, E., Coulson, N. S., </w:t>
      </w:r>
      <w:proofErr w:type="spellStart"/>
      <w:r w:rsidRPr="006B41AE">
        <w:rPr>
          <w:rFonts w:ascii="Times New Roman" w:hAnsi="Times New Roman" w:cs="Times New Roman"/>
          <w:sz w:val="24"/>
          <w:szCs w:val="24"/>
        </w:rPr>
        <w:t>Antoniszczak</w:t>
      </w:r>
      <w:proofErr w:type="spellEnd"/>
      <w:r w:rsidRPr="006B41AE">
        <w:rPr>
          <w:rFonts w:ascii="Times New Roman" w:hAnsi="Times New Roman" w:cs="Times New Roman"/>
          <w:sz w:val="24"/>
          <w:szCs w:val="24"/>
        </w:rPr>
        <w:t xml:space="preserve">, D., Collyer, F., ... &amp; </w:t>
      </w:r>
      <w:proofErr w:type="spellStart"/>
      <w:r w:rsidRPr="006B41AE">
        <w:rPr>
          <w:rFonts w:ascii="Times New Roman" w:hAnsi="Times New Roman" w:cs="Times New Roman"/>
          <w:sz w:val="24"/>
          <w:szCs w:val="24"/>
        </w:rPr>
        <w:t>Scambler</w:t>
      </w:r>
      <w:proofErr w:type="spellEnd"/>
      <w:r w:rsidRPr="006B41AE">
        <w:rPr>
          <w:rFonts w:ascii="Times New Roman" w:hAnsi="Times New Roman" w:cs="Times New Roman"/>
          <w:sz w:val="24"/>
          <w:szCs w:val="24"/>
        </w:rPr>
        <w:t>, S. (2020). Comparative optimism about infection and recovery from COVID‐19; Implications for adherence with lockdown advice. </w:t>
      </w:r>
      <w:r w:rsidRPr="006B41AE">
        <w:rPr>
          <w:rFonts w:ascii="Times New Roman" w:hAnsi="Times New Roman" w:cs="Times New Roman"/>
          <w:i/>
          <w:iCs/>
          <w:sz w:val="24"/>
          <w:szCs w:val="24"/>
        </w:rPr>
        <w:t>Health Expectations</w:t>
      </w:r>
      <w:r w:rsidRPr="006B41AE">
        <w:rPr>
          <w:rFonts w:ascii="Times New Roman" w:hAnsi="Times New Roman" w:cs="Times New Roman"/>
          <w:sz w:val="24"/>
          <w:szCs w:val="24"/>
        </w:rPr>
        <w:t>, </w:t>
      </w:r>
      <w:r w:rsidRPr="006B41AE">
        <w:rPr>
          <w:rFonts w:ascii="Times New Roman" w:hAnsi="Times New Roman" w:cs="Times New Roman"/>
          <w:i/>
          <w:iCs/>
          <w:sz w:val="24"/>
          <w:szCs w:val="24"/>
        </w:rPr>
        <w:t>23</w:t>
      </w:r>
      <w:r w:rsidRPr="006B41AE">
        <w:rPr>
          <w:rFonts w:ascii="Times New Roman" w:hAnsi="Times New Roman" w:cs="Times New Roman"/>
          <w:sz w:val="24"/>
          <w:szCs w:val="24"/>
        </w:rPr>
        <w:t>(6), 1502-1511.</w:t>
      </w:r>
      <w:r w:rsidR="007A1DD0" w:rsidRPr="006B41AE">
        <w:rPr>
          <w:rFonts w:ascii="Times New Roman" w:hAnsi="Times New Roman" w:cs="Times New Roman"/>
          <w:sz w:val="24"/>
          <w:szCs w:val="24"/>
        </w:rPr>
        <w:t xml:space="preserve"> </w:t>
      </w:r>
      <w:hyperlink r:id="rId10" w:history="1">
        <w:r w:rsidR="007A1DD0" w:rsidRPr="006B41AE">
          <w:rPr>
            <w:rStyle w:val="Hyperlink"/>
            <w:rFonts w:ascii="Times New Roman" w:hAnsi="Times New Roman" w:cs="Times New Roman"/>
            <w:sz w:val="24"/>
            <w:szCs w:val="24"/>
          </w:rPr>
          <w:t>https://doi.org/10.1111/hex.13134</w:t>
        </w:r>
      </w:hyperlink>
      <w:r w:rsidR="007A1DD0" w:rsidRPr="006B41AE">
        <w:rPr>
          <w:rFonts w:ascii="Times New Roman" w:hAnsi="Times New Roman" w:cs="Times New Roman"/>
          <w:sz w:val="24"/>
          <w:szCs w:val="24"/>
        </w:rPr>
        <w:t xml:space="preserve"> </w:t>
      </w:r>
    </w:p>
    <w:p w14:paraId="5DBA3919" w14:textId="5ABFF4AE" w:rsidR="001A330D" w:rsidRPr="006B41AE" w:rsidRDefault="00856FC7" w:rsidP="001A330D">
      <w:pPr>
        <w:spacing w:after="0" w:line="480" w:lineRule="auto"/>
        <w:ind w:left="284" w:hanging="284"/>
        <w:rPr>
          <w:rFonts w:ascii="Times New Roman" w:hAnsi="Times New Roman" w:cs="Times New Roman"/>
          <w:sz w:val="24"/>
          <w:szCs w:val="24"/>
        </w:rPr>
      </w:pPr>
      <w:r w:rsidRPr="006B41AE">
        <w:rPr>
          <w:rFonts w:ascii="Times New Roman" w:hAnsi="Times New Roman" w:cs="Times New Roman"/>
          <w:sz w:val="24"/>
          <w:szCs w:val="24"/>
        </w:rPr>
        <w:t xml:space="preserve">Baek, Y. M., Kim, E-M., &amp; Bae, Y. (2014). My privacy is okay, but theirs is endangered: Why comparative optimism matters in online privacy concerns. </w:t>
      </w:r>
      <w:r w:rsidRPr="006B41AE">
        <w:rPr>
          <w:rFonts w:ascii="Times New Roman" w:hAnsi="Times New Roman" w:cs="Times New Roman"/>
          <w:i/>
          <w:iCs/>
          <w:sz w:val="24"/>
          <w:szCs w:val="24"/>
        </w:rPr>
        <w:t xml:space="preserve">Computers in Human Behavior, 31, </w:t>
      </w:r>
      <w:r w:rsidR="0058385A" w:rsidRPr="006B41AE">
        <w:rPr>
          <w:rFonts w:ascii="Times New Roman" w:hAnsi="Times New Roman" w:cs="Times New Roman"/>
          <w:sz w:val="24"/>
          <w:szCs w:val="24"/>
        </w:rPr>
        <w:t>48-56.</w:t>
      </w:r>
      <w:r w:rsidR="0054618F" w:rsidRPr="006B41AE">
        <w:rPr>
          <w:rFonts w:ascii="Times New Roman" w:hAnsi="Times New Roman" w:cs="Times New Roman"/>
          <w:sz w:val="24"/>
          <w:szCs w:val="24"/>
        </w:rPr>
        <w:t xml:space="preserve"> </w:t>
      </w:r>
      <w:hyperlink r:id="rId11" w:history="1">
        <w:r w:rsidR="0054618F" w:rsidRPr="006B41AE">
          <w:rPr>
            <w:rStyle w:val="Hyperlink"/>
            <w:rFonts w:ascii="Times New Roman" w:hAnsi="Times New Roman" w:cs="Times New Roman"/>
            <w:sz w:val="24"/>
            <w:szCs w:val="24"/>
          </w:rPr>
          <w:t>https://doi.org/10.1016/j.chb.2013.10.010</w:t>
        </w:r>
      </w:hyperlink>
      <w:r w:rsidR="0054618F" w:rsidRPr="006B41AE">
        <w:rPr>
          <w:rFonts w:ascii="Times New Roman" w:hAnsi="Times New Roman" w:cs="Times New Roman"/>
          <w:sz w:val="24"/>
          <w:szCs w:val="24"/>
        </w:rPr>
        <w:t xml:space="preserve"> </w:t>
      </w:r>
    </w:p>
    <w:p w14:paraId="01A291B5" w14:textId="39F6C62A" w:rsidR="001A330D" w:rsidRPr="006B41AE" w:rsidRDefault="001A330D" w:rsidP="001A330D">
      <w:pPr>
        <w:spacing w:after="0" w:line="480" w:lineRule="auto"/>
        <w:ind w:left="284" w:hanging="284"/>
        <w:rPr>
          <w:rFonts w:ascii="Times New Roman" w:eastAsia="Times New Roman" w:hAnsi="Times New Roman" w:cs="Times New Roman"/>
          <w:color w:val="000000"/>
          <w:sz w:val="24"/>
          <w:szCs w:val="24"/>
          <w:lang w:eastAsia="en-GB"/>
        </w:rPr>
      </w:pPr>
      <w:r w:rsidRPr="006B41AE">
        <w:rPr>
          <w:rFonts w:ascii="Times New Roman" w:eastAsia="Times New Roman" w:hAnsi="Times New Roman" w:cs="Times New Roman"/>
          <w:color w:val="000000"/>
          <w:sz w:val="24"/>
          <w:szCs w:val="24"/>
          <w:lang w:eastAsia="en-GB"/>
        </w:rPr>
        <w:t xml:space="preserve">Bates, D., </w:t>
      </w:r>
      <w:proofErr w:type="spellStart"/>
      <w:r w:rsidRPr="006B41AE">
        <w:rPr>
          <w:rFonts w:ascii="Times New Roman" w:eastAsia="Times New Roman" w:hAnsi="Times New Roman" w:cs="Times New Roman"/>
          <w:color w:val="000000"/>
          <w:sz w:val="24"/>
          <w:szCs w:val="24"/>
          <w:lang w:eastAsia="en-GB"/>
        </w:rPr>
        <w:t>Maechler</w:t>
      </w:r>
      <w:proofErr w:type="spellEnd"/>
      <w:r w:rsidRPr="006B41AE">
        <w:rPr>
          <w:rFonts w:ascii="Times New Roman" w:eastAsia="Times New Roman" w:hAnsi="Times New Roman" w:cs="Times New Roman"/>
          <w:color w:val="000000"/>
          <w:sz w:val="24"/>
          <w:szCs w:val="24"/>
          <w:lang w:eastAsia="en-GB"/>
        </w:rPr>
        <w:t>, M., Bolker B., &amp; Walker, S., (2015). </w:t>
      </w:r>
      <w:r w:rsidRPr="006B41AE">
        <w:rPr>
          <w:rFonts w:ascii="Times New Roman" w:eastAsia="Times New Roman" w:hAnsi="Times New Roman" w:cs="Times New Roman"/>
          <w:i/>
          <w:iCs/>
          <w:color w:val="000000"/>
          <w:sz w:val="24"/>
          <w:szCs w:val="24"/>
          <w:lang w:eastAsia="en-GB"/>
        </w:rPr>
        <w:t>lme4: Linear Mixed-Effects Models using “Eigen” and S</w:t>
      </w:r>
      <w:proofErr w:type="gramStart"/>
      <w:r w:rsidRPr="006B41AE">
        <w:rPr>
          <w:rFonts w:ascii="Times New Roman" w:eastAsia="Times New Roman" w:hAnsi="Times New Roman" w:cs="Times New Roman"/>
          <w:i/>
          <w:iCs/>
          <w:color w:val="000000"/>
          <w:sz w:val="24"/>
          <w:szCs w:val="24"/>
          <w:lang w:eastAsia="en-GB"/>
        </w:rPr>
        <w:t>4</w:t>
      </w:r>
      <w:r w:rsidRPr="006B41AE">
        <w:rPr>
          <w:rFonts w:ascii="Times New Roman" w:eastAsia="Times New Roman" w:hAnsi="Times New Roman" w:cs="Times New Roman"/>
          <w:color w:val="000000"/>
          <w:sz w:val="24"/>
          <w:szCs w:val="24"/>
          <w:lang w:eastAsia="en-GB"/>
        </w:rPr>
        <w:t>  [</w:t>
      </w:r>
      <w:proofErr w:type="gramEnd"/>
      <w:r w:rsidRPr="006B41AE">
        <w:rPr>
          <w:rFonts w:ascii="Times New Roman" w:eastAsia="Times New Roman" w:hAnsi="Times New Roman" w:cs="Times New Roman"/>
          <w:color w:val="000000"/>
          <w:sz w:val="24"/>
          <w:szCs w:val="24"/>
          <w:lang w:eastAsia="en-GB"/>
        </w:rPr>
        <w:t xml:space="preserve">Computer software]. </w:t>
      </w:r>
      <w:hyperlink r:id="rId12" w:history="1">
        <w:r w:rsidR="00243C3C" w:rsidRPr="006B41AE">
          <w:rPr>
            <w:rStyle w:val="Hyperlink"/>
            <w:rFonts w:ascii="Times New Roman" w:eastAsia="Times New Roman" w:hAnsi="Times New Roman" w:cs="Times New Roman"/>
            <w:sz w:val="24"/>
            <w:szCs w:val="24"/>
            <w:lang w:eastAsia="en-GB"/>
          </w:rPr>
          <w:t>https://CRAN.R-project.org/package=lme4</w:t>
        </w:r>
      </w:hyperlink>
    </w:p>
    <w:p w14:paraId="2614C234" w14:textId="013E3572" w:rsidR="00243C3C" w:rsidRPr="006B41AE" w:rsidRDefault="00243C3C" w:rsidP="001A330D">
      <w:pPr>
        <w:spacing w:after="0" w:line="480" w:lineRule="auto"/>
        <w:ind w:left="284" w:hanging="284"/>
        <w:rPr>
          <w:rFonts w:ascii="Times New Roman" w:eastAsia="Times New Roman" w:hAnsi="Times New Roman" w:cs="Times New Roman"/>
          <w:color w:val="000000"/>
          <w:sz w:val="24"/>
          <w:szCs w:val="24"/>
          <w:lang w:eastAsia="en-GB"/>
        </w:rPr>
      </w:pPr>
      <w:r w:rsidRPr="006B41AE">
        <w:rPr>
          <w:rFonts w:ascii="Times New Roman" w:eastAsia="Times New Roman" w:hAnsi="Times New Roman" w:cs="Times New Roman"/>
          <w:color w:val="000000"/>
          <w:sz w:val="24"/>
          <w:szCs w:val="24"/>
          <w:lang w:eastAsia="en-GB"/>
        </w:rPr>
        <w:t>Betts, L. R., Abell, L., &amp; Buglass, S. L. (2024). Comparative Optimism and Perceptions of Specific Online Risks. </w:t>
      </w:r>
      <w:r w:rsidRPr="006B41AE">
        <w:rPr>
          <w:rFonts w:ascii="Times New Roman" w:eastAsia="Times New Roman" w:hAnsi="Times New Roman" w:cs="Times New Roman"/>
          <w:i/>
          <w:iCs/>
          <w:color w:val="000000"/>
          <w:sz w:val="24"/>
          <w:szCs w:val="24"/>
          <w:lang w:eastAsia="en-GB"/>
        </w:rPr>
        <w:t xml:space="preserve">Journal of Technology in </w:t>
      </w:r>
      <w:proofErr w:type="spellStart"/>
      <w:r w:rsidRPr="006B41AE">
        <w:rPr>
          <w:rFonts w:ascii="Times New Roman" w:eastAsia="Times New Roman" w:hAnsi="Times New Roman" w:cs="Times New Roman"/>
          <w:i/>
          <w:iCs/>
          <w:color w:val="000000"/>
          <w:sz w:val="24"/>
          <w:szCs w:val="24"/>
          <w:lang w:eastAsia="en-GB"/>
        </w:rPr>
        <w:t>Behavioral</w:t>
      </w:r>
      <w:proofErr w:type="spellEnd"/>
      <w:r w:rsidRPr="006B41AE">
        <w:rPr>
          <w:rFonts w:ascii="Times New Roman" w:eastAsia="Times New Roman" w:hAnsi="Times New Roman" w:cs="Times New Roman"/>
          <w:i/>
          <w:iCs/>
          <w:color w:val="000000"/>
          <w:sz w:val="24"/>
          <w:szCs w:val="24"/>
          <w:lang w:eastAsia="en-GB"/>
        </w:rPr>
        <w:t xml:space="preserve"> Science</w:t>
      </w:r>
      <w:r w:rsidRPr="006B41AE">
        <w:rPr>
          <w:rFonts w:ascii="Times New Roman" w:eastAsia="Times New Roman" w:hAnsi="Times New Roman" w:cs="Times New Roman"/>
          <w:color w:val="000000"/>
          <w:sz w:val="24"/>
          <w:szCs w:val="24"/>
          <w:lang w:eastAsia="en-GB"/>
        </w:rPr>
        <w:t>, </w:t>
      </w:r>
      <w:r w:rsidRPr="006B41AE">
        <w:rPr>
          <w:rFonts w:ascii="Times New Roman" w:eastAsia="Times New Roman" w:hAnsi="Times New Roman" w:cs="Times New Roman"/>
          <w:i/>
          <w:iCs/>
          <w:color w:val="000000"/>
          <w:sz w:val="24"/>
          <w:szCs w:val="24"/>
          <w:lang w:eastAsia="en-GB"/>
        </w:rPr>
        <w:t>9</w:t>
      </w:r>
      <w:r w:rsidRPr="006B41AE">
        <w:rPr>
          <w:rFonts w:ascii="Times New Roman" w:eastAsia="Times New Roman" w:hAnsi="Times New Roman" w:cs="Times New Roman"/>
          <w:color w:val="000000"/>
          <w:sz w:val="24"/>
          <w:szCs w:val="24"/>
          <w:lang w:eastAsia="en-GB"/>
        </w:rPr>
        <w:t xml:space="preserve">(2), 236-251. </w:t>
      </w:r>
      <w:hyperlink r:id="rId13" w:history="1">
        <w:r w:rsidR="00E17924" w:rsidRPr="006B41AE">
          <w:rPr>
            <w:rStyle w:val="Hyperlink"/>
            <w:rFonts w:ascii="Times New Roman" w:eastAsia="Times New Roman" w:hAnsi="Times New Roman" w:cs="Times New Roman"/>
            <w:sz w:val="24"/>
            <w:szCs w:val="24"/>
            <w:lang w:eastAsia="en-GB"/>
          </w:rPr>
          <w:t>https://doi.org/10.1007/s41347-023-00324-3</w:t>
        </w:r>
      </w:hyperlink>
      <w:r w:rsidR="00E17924" w:rsidRPr="006B41AE">
        <w:rPr>
          <w:rFonts w:ascii="Times New Roman" w:eastAsia="Times New Roman" w:hAnsi="Times New Roman" w:cs="Times New Roman"/>
          <w:color w:val="000000"/>
          <w:sz w:val="24"/>
          <w:szCs w:val="24"/>
          <w:lang w:eastAsia="en-GB"/>
        </w:rPr>
        <w:t xml:space="preserve"> </w:t>
      </w:r>
    </w:p>
    <w:p w14:paraId="30899602" w14:textId="77777777" w:rsidR="00945FBD" w:rsidRPr="006B41AE" w:rsidRDefault="003F4EDB" w:rsidP="00945FBD">
      <w:pPr>
        <w:spacing w:after="0" w:line="480" w:lineRule="auto"/>
        <w:ind w:left="284" w:hanging="284"/>
        <w:rPr>
          <w:rStyle w:val="Hyperlink"/>
          <w:rFonts w:ascii="Times New Roman" w:hAnsi="Times New Roman" w:cs="Times New Roman"/>
          <w:sz w:val="24"/>
          <w:szCs w:val="24"/>
        </w:rPr>
      </w:pPr>
      <w:r w:rsidRPr="006B41AE">
        <w:rPr>
          <w:rFonts w:ascii="Times New Roman" w:hAnsi="Times New Roman" w:cs="Times New Roman"/>
          <w:sz w:val="24"/>
          <w:szCs w:val="24"/>
        </w:rPr>
        <w:t>Betts</w:t>
      </w:r>
      <w:r w:rsidR="00C75633" w:rsidRPr="006B41AE">
        <w:rPr>
          <w:rFonts w:ascii="Times New Roman" w:hAnsi="Times New Roman" w:cs="Times New Roman"/>
          <w:sz w:val="24"/>
          <w:szCs w:val="24"/>
        </w:rPr>
        <w:t>, L. R., Metwally</w:t>
      </w:r>
      <w:r w:rsidR="007F7D39" w:rsidRPr="006B41AE">
        <w:rPr>
          <w:rFonts w:ascii="Times New Roman" w:hAnsi="Times New Roman" w:cs="Times New Roman"/>
          <w:sz w:val="24"/>
          <w:szCs w:val="24"/>
        </w:rPr>
        <w:t>, S. H., &amp; Gardner, S. E.</w:t>
      </w:r>
      <w:r w:rsidRPr="006B41AE">
        <w:rPr>
          <w:rFonts w:ascii="Times New Roman" w:hAnsi="Times New Roman" w:cs="Times New Roman"/>
          <w:sz w:val="24"/>
          <w:szCs w:val="24"/>
        </w:rPr>
        <w:t xml:space="preserve"> </w:t>
      </w:r>
      <w:r w:rsidR="007F7D39" w:rsidRPr="006B41AE">
        <w:rPr>
          <w:rFonts w:ascii="Times New Roman" w:hAnsi="Times New Roman" w:cs="Times New Roman"/>
          <w:sz w:val="24"/>
          <w:szCs w:val="24"/>
        </w:rPr>
        <w:t>(</w:t>
      </w:r>
      <w:r w:rsidRPr="006B41AE">
        <w:rPr>
          <w:rFonts w:ascii="Times New Roman" w:hAnsi="Times New Roman" w:cs="Times New Roman"/>
          <w:sz w:val="24"/>
          <w:szCs w:val="24"/>
        </w:rPr>
        <w:t>2019</w:t>
      </w:r>
      <w:r w:rsidR="007F7D39" w:rsidRPr="006B41AE">
        <w:rPr>
          <w:rFonts w:ascii="Times New Roman" w:hAnsi="Times New Roman" w:cs="Times New Roman"/>
          <w:sz w:val="24"/>
          <w:szCs w:val="24"/>
        </w:rPr>
        <w:t xml:space="preserve">). We are safe but you are not: Exploring comparative optimism and cyber bullying. </w:t>
      </w:r>
      <w:r w:rsidR="007F7D39" w:rsidRPr="006B41AE">
        <w:rPr>
          <w:rFonts w:ascii="Times New Roman" w:hAnsi="Times New Roman" w:cs="Times New Roman"/>
          <w:i/>
          <w:iCs/>
          <w:sz w:val="24"/>
          <w:szCs w:val="24"/>
        </w:rPr>
        <w:t xml:space="preserve">Journal of Technology in </w:t>
      </w:r>
      <w:proofErr w:type="spellStart"/>
      <w:r w:rsidR="007F7D39" w:rsidRPr="006B41AE">
        <w:rPr>
          <w:rFonts w:ascii="Times New Roman" w:hAnsi="Times New Roman" w:cs="Times New Roman"/>
          <w:i/>
          <w:iCs/>
          <w:sz w:val="24"/>
          <w:szCs w:val="24"/>
        </w:rPr>
        <w:t>Behavioral</w:t>
      </w:r>
      <w:proofErr w:type="spellEnd"/>
      <w:r w:rsidR="007F7D39" w:rsidRPr="006B41AE">
        <w:rPr>
          <w:rFonts w:ascii="Times New Roman" w:hAnsi="Times New Roman" w:cs="Times New Roman"/>
          <w:i/>
          <w:iCs/>
          <w:sz w:val="24"/>
          <w:szCs w:val="24"/>
        </w:rPr>
        <w:t xml:space="preserve"> Science, 4, </w:t>
      </w:r>
      <w:r w:rsidR="007F7D39" w:rsidRPr="006B41AE">
        <w:rPr>
          <w:rFonts w:ascii="Times New Roman" w:hAnsi="Times New Roman" w:cs="Times New Roman"/>
          <w:sz w:val="24"/>
          <w:szCs w:val="24"/>
        </w:rPr>
        <w:t>22</w:t>
      </w:r>
      <w:r w:rsidR="00A71639" w:rsidRPr="006B41AE">
        <w:rPr>
          <w:rFonts w:ascii="Times New Roman" w:hAnsi="Times New Roman" w:cs="Times New Roman"/>
          <w:sz w:val="24"/>
          <w:szCs w:val="24"/>
        </w:rPr>
        <w:t xml:space="preserve">7-233. </w:t>
      </w:r>
      <w:hyperlink r:id="rId14" w:history="1">
        <w:r w:rsidR="00D70F5B" w:rsidRPr="006B41AE">
          <w:rPr>
            <w:rStyle w:val="Hyperlink"/>
            <w:rFonts w:ascii="Times New Roman" w:hAnsi="Times New Roman" w:cs="Times New Roman"/>
            <w:sz w:val="24"/>
            <w:szCs w:val="24"/>
          </w:rPr>
          <w:t>https://doi.org/10.1007/s41347-018-0070-6</w:t>
        </w:r>
      </w:hyperlink>
    </w:p>
    <w:p w14:paraId="3762B60E" w14:textId="77777777" w:rsidR="00E22D94" w:rsidRPr="006B41AE" w:rsidRDefault="00945FBD" w:rsidP="005D4C1A">
      <w:pPr>
        <w:spacing w:after="0" w:line="480" w:lineRule="auto"/>
        <w:ind w:left="284" w:hanging="284"/>
        <w:rPr>
          <w:rStyle w:val="Hyperlink"/>
          <w:rFonts w:ascii="Times New Roman" w:hAnsi="Times New Roman" w:cs="Times New Roman"/>
          <w:sz w:val="24"/>
          <w:szCs w:val="24"/>
        </w:rPr>
      </w:pPr>
      <w:r w:rsidRPr="006B41AE">
        <w:rPr>
          <w:rFonts w:ascii="Times New Roman" w:hAnsi="Times New Roman" w:cs="Times New Roman"/>
          <w:sz w:val="24"/>
          <w:szCs w:val="24"/>
        </w:rPr>
        <w:lastRenderedPageBreak/>
        <w:t xml:space="preserve">Blank G., &amp; Lutz, C. (2018). Benefits and harms from internet use: A differentiated analysis of Great Britain. </w:t>
      </w:r>
      <w:r w:rsidRPr="006B41AE">
        <w:rPr>
          <w:rFonts w:ascii="Times New Roman" w:hAnsi="Times New Roman" w:cs="Times New Roman"/>
          <w:i/>
          <w:iCs/>
          <w:sz w:val="24"/>
          <w:szCs w:val="24"/>
        </w:rPr>
        <w:t>New Media &amp; Society, 20</w:t>
      </w:r>
      <w:r w:rsidRPr="006B41AE">
        <w:rPr>
          <w:rFonts w:ascii="Times New Roman" w:hAnsi="Times New Roman" w:cs="Times New Roman"/>
          <w:sz w:val="24"/>
          <w:szCs w:val="24"/>
        </w:rPr>
        <w:t xml:space="preserve">(2), 618-640. </w:t>
      </w:r>
      <w:hyperlink r:id="rId15" w:history="1">
        <w:r w:rsidRPr="006B41AE">
          <w:rPr>
            <w:rStyle w:val="Hyperlink"/>
            <w:rFonts w:ascii="Times New Roman" w:hAnsi="Times New Roman" w:cs="Times New Roman"/>
            <w:sz w:val="24"/>
            <w:szCs w:val="24"/>
          </w:rPr>
          <w:t>https://doi.org/10.1177/1461444816667135</w:t>
        </w:r>
      </w:hyperlink>
    </w:p>
    <w:p w14:paraId="7C880E41" w14:textId="7199E13C" w:rsidR="005D4C1A" w:rsidRPr="006B41AE" w:rsidRDefault="00F01CFC" w:rsidP="005D4C1A">
      <w:pPr>
        <w:spacing w:after="0" w:line="480" w:lineRule="auto"/>
        <w:ind w:left="284" w:hanging="284"/>
        <w:rPr>
          <w:rFonts w:ascii="Times New Roman" w:hAnsi="Times New Roman" w:cs="Times New Roman"/>
          <w:sz w:val="24"/>
          <w:szCs w:val="24"/>
        </w:rPr>
      </w:pPr>
      <w:r w:rsidRPr="006B41AE">
        <w:rPr>
          <w:rFonts w:ascii="Times New Roman" w:hAnsi="Times New Roman" w:cs="Times New Roman"/>
          <w:sz w:val="24"/>
          <w:szCs w:val="24"/>
        </w:rPr>
        <w:t xml:space="preserve">Bortolotti, L. (2018).  Optimism, agency, and success. </w:t>
      </w:r>
      <w:r w:rsidRPr="006B41AE">
        <w:rPr>
          <w:rFonts w:ascii="Times New Roman" w:hAnsi="Times New Roman" w:cs="Times New Roman"/>
          <w:i/>
          <w:iCs/>
          <w:sz w:val="24"/>
          <w:szCs w:val="24"/>
        </w:rPr>
        <w:t xml:space="preserve">Ethic Theory Moral Practice, 21, </w:t>
      </w:r>
      <w:r w:rsidRPr="006B41AE">
        <w:rPr>
          <w:rFonts w:ascii="Times New Roman" w:hAnsi="Times New Roman" w:cs="Times New Roman"/>
          <w:sz w:val="24"/>
          <w:szCs w:val="24"/>
        </w:rPr>
        <w:t xml:space="preserve">521-535. </w:t>
      </w:r>
      <w:hyperlink r:id="rId16" w:history="1">
        <w:r w:rsidRPr="006B41AE">
          <w:rPr>
            <w:rStyle w:val="Hyperlink"/>
            <w:rFonts w:ascii="Times New Roman" w:hAnsi="Times New Roman" w:cs="Times New Roman"/>
            <w:sz w:val="24"/>
            <w:szCs w:val="24"/>
          </w:rPr>
          <w:t>https://doi.org/10.1007/s10677-018-9894-6</w:t>
        </w:r>
      </w:hyperlink>
      <w:r w:rsidRPr="006B41AE">
        <w:rPr>
          <w:rFonts w:ascii="Times New Roman" w:hAnsi="Times New Roman" w:cs="Times New Roman"/>
          <w:sz w:val="24"/>
          <w:szCs w:val="24"/>
        </w:rPr>
        <w:t xml:space="preserve"> </w:t>
      </w:r>
    </w:p>
    <w:p w14:paraId="6BE2A9D2" w14:textId="77777777" w:rsidR="00E22D94" w:rsidRPr="006B41AE" w:rsidRDefault="00BD58C2" w:rsidP="00BE5F0D">
      <w:pPr>
        <w:spacing w:after="0" w:line="480" w:lineRule="auto"/>
        <w:ind w:left="284" w:hanging="284"/>
        <w:rPr>
          <w:rFonts w:ascii="Times New Roman" w:hAnsi="Times New Roman" w:cs="Times New Roman"/>
          <w:sz w:val="24"/>
          <w:szCs w:val="24"/>
        </w:rPr>
      </w:pPr>
      <w:r w:rsidRPr="006B41AE">
        <w:rPr>
          <w:rFonts w:ascii="Times New Roman" w:hAnsi="Times New Roman" w:cs="Times New Roman"/>
          <w:sz w:val="24"/>
          <w:szCs w:val="24"/>
        </w:rPr>
        <w:t>Buil-Gil, D., Miró-</w:t>
      </w:r>
      <w:proofErr w:type="spellStart"/>
      <w:r w:rsidRPr="006B41AE">
        <w:rPr>
          <w:rFonts w:ascii="Times New Roman" w:hAnsi="Times New Roman" w:cs="Times New Roman"/>
          <w:sz w:val="24"/>
          <w:szCs w:val="24"/>
        </w:rPr>
        <w:t>Llinares</w:t>
      </w:r>
      <w:proofErr w:type="spellEnd"/>
      <w:r w:rsidRPr="006B41AE">
        <w:rPr>
          <w:rFonts w:ascii="Times New Roman" w:hAnsi="Times New Roman" w:cs="Times New Roman"/>
          <w:sz w:val="24"/>
          <w:szCs w:val="24"/>
        </w:rPr>
        <w:t>, F., Moneva, A., Kemp, S., &amp; Díaz-Castaño, N. (2021). Cybercrime and shifts in opportunities during COVID-19: a preliminary analysis in the UK. </w:t>
      </w:r>
      <w:r w:rsidRPr="006B41AE">
        <w:rPr>
          <w:rFonts w:ascii="Times New Roman" w:hAnsi="Times New Roman" w:cs="Times New Roman"/>
          <w:i/>
          <w:iCs/>
          <w:sz w:val="24"/>
          <w:szCs w:val="24"/>
        </w:rPr>
        <w:t>European Societies</w:t>
      </w:r>
      <w:r w:rsidRPr="006B41AE">
        <w:rPr>
          <w:rFonts w:ascii="Times New Roman" w:hAnsi="Times New Roman" w:cs="Times New Roman"/>
          <w:sz w:val="24"/>
          <w:szCs w:val="24"/>
        </w:rPr>
        <w:t>, </w:t>
      </w:r>
      <w:r w:rsidRPr="006B41AE">
        <w:rPr>
          <w:rFonts w:ascii="Times New Roman" w:hAnsi="Times New Roman" w:cs="Times New Roman"/>
          <w:i/>
          <w:iCs/>
          <w:sz w:val="24"/>
          <w:szCs w:val="24"/>
        </w:rPr>
        <w:t>23</w:t>
      </w:r>
      <w:r w:rsidRPr="006B41AE">
        <w:rPr>
          <w:rFonts w:ascii="Times New Roman" w:hAnsi="Times New Roman" w:cs="Times New Roman"/>
          <w:sz w:val="24"/>
          <w:szCs w:val="24"/>
        </w:rPr>
        <w:t>(sup1), S47-S59.</w:t>
      </w:r>
      <w:r w:rsidR="00295411" w:rsidRPr="006B41AE">
        <w:rPr>
          <w:rFonts w:ascii="Times New Roman" w:hAnsi="Times New Roman" w:cs="Times New Roman"/>
          <w:sz w:val="24"/>
          <w:szCs w:val="24"/>
        </w:rPr>
        <w:t xml:space="preserve">  </w:t>
      </w:r>
      <w:hyperlink r:id="rId17" w:history="1">
        <w:r w:rsidR="00945FBD" w:rsidRPr="006B41AE">
          <w:rPr>
            <w:rStyle w:val="Hyperlink"/>
            <w:rFonts w:ascii="Times New Roman" w:hAnsi="Times New Roman" w:cs="Times New Roman"/>
            <w:sz w:val="24"/>
            <w:szCs w:val="24"/>
          </w:rPr>
          <w:t>https://doi.org/10.1080/14616696.2020.1804973</w:t>
        </w:r>
      </w:hyperlink>
    </w:p>
    <w:p w14:paraId="51C4AA0E" w14:textId="48B53C9A" w:rsidR="005A6D2F" w:rsidRPr="006B41AE" w:rsidRDefault="005A6D2F" w:rsidP="00BE5F0D">
      <w:pPr>
        <w:spacing w:after="0" w:line="480" w:lineRule="auto"/>
        <w:ind w:left="284" w:hanging="284"/>
        <w:rPr>
          <w:rFonts w:ascii="Times New Roman" w:hAnsi="Times New Roman" w:cs="Times New Roman"/>
          <w:sz w:val="24"/>
          <w:szCs w:val="24"/>
        </w:rPr>
      </w:pPr>
      <w:r w:rsidRPr="006B41AE">
        <w:rPr>
          <w:rFonts w:ascii="Times New Roman" w:hAnsi="Times New Roman" w:cs="Times New Roman"/>
          <w:sz w:val="24"/>
          <w:szCs w:val="24"/>
        </w:rPr>
        <w:t xml:space="preserve">Burnes, D., </w:t>
      </w:r>
      <w:proofErr w:type="spellStart"/>
      <w:r w:rsidRPr="006B41AE">
        <w:rPr>
          <w:rFonts w:ascii="Times New Roman" w:hAnsi="Times New Roman" w:cs="Times New Roman"/>
          <w:sz w:val="24"/>
          <w:szCs w:val="24"/>
        </w:rPr>
        <w:t>DeLiema</w:t>
      </w:r>
      <w:proofErr w:type="spellEnd"/>
      <w:r w:rsidRPr="006B41AE">
        <w:rPr>
          <w:rFonts w:ascii="Times New Roman" w:hAnsi="Times New Roman" w:cs="Times New Roman"/>
          <w:sz w:val="24"/>
          <w:szCs w:val="24"/>
        </w:rPr>
        <w:t xml:space="preserve">, M., &amp; Langton, L. (2020). Risk and protective factors of identity theft victimization in the United States. </w:t>
      </w:r>
      <w:r w:rsidRPr="006B41AE">
        <w:rPr>
          <w:rFonts w:ascii="Times New Roman" w:hAnsi="Times New Roman" w:cs="Times New Roman"/>
          <w:i/>
          <w:iCs/>
          <w:sz w:val="24"/>
          <w:szCs w:val="24"/>
        </w:rPr>
        <w:t>Preventive Medicine Reports, 17,</w:t>
      </w:r>
      <w:r w:rsidRPr="006B41AE">
        <w:rPr>
          <w:rFonts w:ascii="Times New Roman" w:hAnsi="Times New Roman" w:cs="Times New Roman"/>
          <w:sz w:val="24"/>
          <w:szCs w:val="24"/>
        </w:rPr>
        <w:t xml:space="preserve"> 101058.</w:t>
      </w:r>
      <w:r w:rsidR="00C01F7E" w:rsidRPr="006B41AE">
        <w:rPr>
          <w:rFonts w:ascii="Times New Roman" w:hAnsi="Times New Roman" w:cs="Times New Roman"/>
          <w:sz w:val="24"/>
          <w:szCs w:val="24"/>
        </w:rPr>
        <w:t xml:space="preserve"> </w:t>
      </w:r>
      <w:hyperlink r:id="rId18" w:history="1">
        <w:r w:rsidR="00C01F7E" w:rsidRPr="006B41AE">
          <w:rPr>
            <w:rStyle w:val="Hyperlink"/>
            <w:rFonts w:ascii="Times New Roman" w:hAnsi="Times New Roman" w:cs="Times New Roman"/>
            <w:sz w:val="24"/>
            <w:szCs w:val="24"/>
          </w:rPr>
          <w:t>https://doi.org/10.1016/j.pmedr.2020.101058</w:t>
        </w:r>
      </w:hyperlink>
      <w:r w:rsidR="00C01F7E" w:rsidRPr="006B41AE">
        <w:rPr>
          <w:rFonts w:ascii="Times New Roman" w:hAnsi="Times New Roman" w:cs="Times New Roman"/>
          <w:sz w:val="24"/>
          <w:szCs w:val="24"/>
        </w:rPr>
        <w:t xml:space="preserve"> </w:t>
      </w:r>
    </w:p>
    <w:p w14:paraId="5595C860" w14:textId="34ABCB5F" w:rsidR="00BD5F9D" w:rsidRPr="006B41AE" w:rsidRDefault="00BD5F9D" w:rsidP="00BE5F0D">
      <w:pPr>
        <w:spacing w:after="0" w:line="480" w:lineRule="auto"/>
        <w:ind w:left="284" w:hanging="284"/>
        <w:rPr>
          <w:rFonts w:ascii="Times New Roman" w:hAnsi="Times New Roman" w:cs="Times New Roman"/>
          <w:sz w:val="24"/>
          <w:szCs w:val="24"/>
        </w:rPr>
      </w:pPr>
      <w:r w:rsidRPr="006B41AE">
        <w:rPr>
          <w:rFonts w:ascii="Times New Roman" w:hAnsi="Times New Roman" w:cs="Times New Roman"/>
          <w:sz w:val="24"/>
          <w:szCs w:val="24"/>
        </w:rPr>
        <w:t xml:space="preserve">Carver, C. S., Scheier, M. F., &amp; Segerstrom, S. C. (2010). Optimism. </w:t>
      </w:r>
      <w:r w:rsidRPr="006B41AE">
        <w:rPr>
          <w:rFonts w:ascii="Times New Roman" w:hAnsi="Times New Roman" w:cs="Times New Roman"/>
          <w:i/>
          <w:iCs/>
          <w:sz w:val="24"/>
          <w:szCs w:val="24"/>
        </w:rPr>
        <w:t>Clinical Psychology Review, 30</w:t>
      </w:r>
      <w:r w:rsidRPr="006B41AE">
        <w:rPr>
          <w:rFonts w:ascii="Times New Roman" w:hAnsi="Times New Roman" w:cs="Times New Roman"/>
          <w:sz w:val="24"/>
          <w:szCs w:val="24"/>
        </w:rPr>
        <w:t>(7), 879-889.</w:t>
      </w:r>
      <w:r w:rsidR="000560AF" w:rsidRPr="006B41AE">
        <w:rPr>
          <w:rFonts w:ascii="Times New Roman" w:hAnsi="Times New Roman" w:cs="Times New Roman"/>
          <w:sz w:val="24"/>
          <w:szCs w:val="24"/>
        </w:rPr>
        <w:t xml:space="preserve"> </w:t>
      </w:r>
      <w:hyperlink r:id="rId19" w:tgtFrame="_blank" w:tooltip="Persistent link using digital object identifier" w:history="1">
        <w:r w:rsidR="000560AF" w:rsidRPr="006B41AE">
          <w:rPr>
            <w:rStyle w:val="Hyperlink"/>
            <w:rFonts w:ascii="Times New Roman" w:hAnsi="Times New Roman" w:cs="Times New Roman"/>
            <w:sz w:val="24"/>
            <w:szCs w:val="24"/>
          </w:rPr>
          <w:t>https://doi.org/10.1016/j.cpr.2010.01.006</w:t>
        </w:r>
      </w:hyperlink>
      <w:r w:rsidR="000560AF" w:rsidRPr="006B41AE">
        <w:rPr>
          <w:rFonts w:ascii="Times New Roman" w:hAnsi="Times New Roman" w:cs="Times New Roman"/>
          <w:sz w:val="24"/>
          <w:szCs w:val="24"/>
        </w:rPr>
        <w:t xml:space="preserve"> </w:t>
      </w:r>
    </w:p>
    <w:p w14:paraId="6DD55797" w14:textId="4574DC01" w:rsidR="000560AF" w:rsidRPr="006B41AE" w:rsidRDefault="000560AF" w:rsidP="00BE5F0D">
      <w:pPr>
        <w:spacing w:after="0" w:line="480" w:lineRule="auto"/>
        <w:ind w:left="284" w:hanging="284"/>
        <w:rPr>
          <w:rFonts w:ascii="Times New Roman" w:hAnsi="Times New Roman" w:cs="Times New Roman"/>
          <w:sz w:val="24"/>
          <w:szCs w:val="24"/>
        </w:rPr>
      </w:pPr>
      <w:r w:rsidRPr="006B41AE">
        <w:rPr>
          <w:rFonts w:ascii="Times New Roman" w:hAnsi="Times New Roman" w:cs="Times New Roman"/>
          <w:sz w:val="24"/>
          <w:szCs w:val="24"/>
        </w:rPr>
        <w:t xml:space="preserve">Chambers, J. R., &amp; Windschitl, P. D. (2004). Biases in social comparative judgments: the role of nonmotivated factors in above-average and comparative-optimism </w:t>
      </w:r>
      <w:r w:rsidR="002D1FF4">
        <w:rPr>
          <w:rFonts w:ascii="Times New Roman" w:hAnsi="Times New Roman" w:cs="Times New Roman"/>
          <w:sz w:val="24"/>
          <w:szCs w:val="24"/>
        </w:rPr>
        <w:t xml:space="preserve">effects. </w:t>
      </w:r>
      <w:r w:rsidRPr="006B41AE">
        <w:rPr>
          <w:rFonts w:ascii="Times New Roman" w:hAnsi="Times New Roman" w:cs="Times New Roman"/>
          <w:i/>
          <w:iCs/>
          <w:sz w:val="24"/>
          <w:szCs w:val="24"/>
        </w:rPr>
        <w:t>Psychological Bulletin</w:t>
      </w:r>
      <w:r w:rsidRPr="006B41AE">
        <w:rPr>
          <w:rFonts w:ascii="Times New Roman" w:hAnsi="Times New Roman" w:cs="Times New Roman"/>
          <w:sz w:val="24"/>
          <w:szCs w:val="24"/>
        </w:rPr>
        <w:t>, </w:t>
      </w:r>
      <w:r w:rsidRPr="006B41AE">
        <w:rPr>
          <w:rFonts w:ascii="Times New Roman" w:hAnsi="Times New Roman" w:cs="Times New Roman"/>
          <w:i/>
          <w:iCs/>
          <w:sz w:val="24"/>
          <w:szCs w:val="24"/>
        </w:rPr>
        <w:t>130</w:t>
      </w:r>
      <w:r w:rsidRPr="006B41AE">
        <w:rPr>
          <w:rFonts w:ascii="Times New Roman" w:hAnsi="Times New Roman" w:cs="Times New Roman"/>
          <w:sz w:val="24"/>
          <w:szCs w:val="24"/>
        </w:rPr>
        <w:t>(5), 813.</w:t>
      </w:r>
      <w:r w:rsidR="002A4644" w:rsidRPr="006B41AE">
        <w:rPr>
          <w:rFonts w:ascii="Times New Roman" w:hAnsi="Times New Roman" w:cs="Times New Roman"/>
          <w:sz w:val="24"/>
          <w:szCs w:val="24"/>
        </w:rPr>
        <w:t xml:space="preserve">  </w:t>
      </w:r>
      <w:hyperlink r:id="rId20" w:tgtFrame="_blank" w:history="1">
        <w:r w:rsidR="002A4644" w:rsidRPr="006B41AE">
          <w:rPr>
            <w:rStyle w:val="Hyperlink"/>
            <w:rFonts w:ascii="Times New Roman" w:hAnsi="Times New Roman" w:cs="Times New Roman"/>
            <w:sz w:val="24"/>
            <w:szCs w:val="24"/>
          </w:rPr>
          <w:t>https://doi.org/10.1037/0033-2909.130.5.813</w:t>
        </w:r>
      </w:hyperlink>
    </w:p>
    <w:p w14:paraId="4D6C9895" w14:textId="6187D849" w:rsidR="00D87818" w:rsidRPr="006B41AE" w:rsidRDefault="00D87818" w:rsidP="00BE5F0D">
      <w:pPr>
        <w:spacing w:after="0" w:line="480" w:lineRule="auto"/>
        <w:ind w:left="284" w:hanging="284"/>
        <w:rPr>
          <w:rFonts w:ascii="Times New Roman" w:hAnsi="Times New Roman" w:cs="Times New Roman"/>
          <w:sz w:val="24"/>
          <w:szCs w:val="24"/>
        </w:rPr>
      </w:pPr>
      <w:r w:rsidRPr="006B41AE">
        <w:rPr>
          <w:rFonts w:ascii="Times New Roman" w:hAnsi="Times New Roman" w:cs="Times New Roman"/>
          <w:sz w:val="24"/>
          <w:szCs w:val="24"/>
        </w:rPr>
        <w:t xml:space="preserve">Chen, H., &amp; Atkin, D. (2021). Understanding third-person perception about internet privacy risks. </w:t>
      </w:r>
      <w:r w:rsidRPr="006B41AE">
        <w:rPr>
          <w:rFonts w:ascii="Times New Roman" w:hAnsi="Times New Roman" w:cs="Times New Roman"/>
          <w:i/>
          <w:iCs/>
          <w:sz w:val="24"/>
          <w:szCs w:val="24"/>
        </w:rPr>
        <w:t>New Media &amp; Society, 23</w:t>
      </w:r>
      <w:r w:rsidRPr="006B41AE">
        <w:rPr>
          <w:rFonts w:ascii="Times New Roman" w:hAnsi="Times New Roman" w:cs="Times New Roman"/>
          <w:sz w:val="24"/>
          <w:szCs w:val="24"/>
        </w:rPr>
        <w:t>(</w:t>
      </w:r>
      <w:r w:rsidR="009F3D0B" w:rsidRPr="006B41AE">
        <w:rPr>
          <w:rFonts w:ascii="Times New Roman" w:hAnsi="Times New Roman" w:cs="Times New Roman"/>
          <w:sz w:val="24"/>
          <w:szCs w:val="24"/>
        </w:rPr>
        <w:t xml:space="preserve">3), 419-437. </w:t>
      </w:r>
      <w:hyperlink r:id="rId21" w:history="1">
        <w:r w:rsidR="00F345FD" w:rsidRPr="006B41AE">
          <w:rPr>
            <w:rStyle w:val="Hyperlink"/>
            <w:rFonts w:ascii="Times New Roman" w:hAnsi="Times New Roman" w:cs="Times New Roman"/>
            <w:sz w:val="24"/>
            <w:szCs w:val="24"/>
          </w:rPr>
          <w:t>https://doi.org/10.1177/1461444820902103</w:t>
        </w:r>
      </w:hyperlink>
    </w:p>
    <w:p w14:paraId="5D1736E1" w14:textId="41A430E6" w:rsidR="009F3D0B" w:rsidRPr="006B41AE" w:rsidRDefault="009F3D0B" w:rsidP="00BE5F0D">
      <w:pPr>
        <w:spacing w:after="0" w:line="480" w:lineRule="auto"/>
        <w:ind w:left="284" w:hanging="284"/>
        <w:rPr>
          <w:rFonts w:ascii="Times New Roman" w:hAnsi="Times New Roman" w:cs="Times New Roman"/>
          <w:sz w:val="24"/>
          <w:szCs w:val="24"/>
        </w:rPr>
      </w:pPr>
      <w:r w:rsidRPr="006B41AE">
        <w:rPr>
          <w:rFonts w:ascii="Times New Roman" w:hAnsi="Times New Roman" w:cs="Times New Roman"/>
          <w:sz w:val="24"/>
          <w:szCs w:val="24"/>
        </w:rPr>
        <w:t>Cho, H., Lee, J-S., &amp; Chung, S. (2010). Optimistic bias about online privacy risks: Testing the m</w:t>
      </w:r>
      <w:r w:rsidR="00B82AC2" w:rsidRPr="006B41AE">
        <w:rPr>
          <w:rFonts w:ascii="Times New Roman" w:hAnsi="Times New Roman" w:cs="Times New Roman"/>
          <w:sz w:val="24"/>
          <w:szCs w:val="24"/>
        </w:rPr>
        <w:t xml:space="preserve">oderating effects of perceived controllability and prior experience. </w:t>
      </w:r>
      <w:r w:rsidR="00B82AC2" w:rsidRPr="006B41AE">
        <w:rPr>
          <w:rFonts w:ascii="Times New Roman" w:hAnsi="Times New Roman" w:cs="Times New Roman"/>
          <w:i/>
          <w:iCs/>
          <w:sz w:val="24"/>
          <w:szCs w:val="24"/>
        </w:rPr>
        <w:t xml:space="preserve">Computers in Human Behaviour, 26, </w:t>
      </w:r>
      <w:r w:rsidR="002250EE" w:rsidRPr="006B41AE">
        <w:rPr>
          <w:rFonts w:ascii="Times New Roman" w:hAnsi="Times New Roman" w:cs="Times New Roman"/>
          <w:sz w:val="24"/>
          <w:szCs w:val="24"/>
        </w:rPr>
        <w:t>987-995.</w:t>
      </w:r>
      <w:r w:rsidR="007D4D12" w:rsidRPr="006B41AE">
        <w:rPr>
          <w:rFonts w:ascii="Times New Roman" w:hAnsi="Times New Roman" w:cs="Times New Roman"/>
          <w:sz w:val="24"/>
          <w:szCs w:val="24"/>
        </w:rPr>
        <w:t xml:space="preserve"> </w:t>
      </w:r>
      <w:hyperlink r:id="rId22" w:tgtFrame="_blank" w:tooltip="Persistent link using digital object identifier" w:history="1">
        <w:r w:rsidR="007D4D12" w:rsidRPr="006B41AE">
          <w:rPr>
            <w:rStyle w:val="Hyperlink"/>
            <w:rFonts w:ascii="Times New Roman" w:hAnsi="Times New Roman" w:cs="Times New Roman"/>
            <w:sz w:val="24"/>
            <w:szCs w:val="24"/>
          </w:rPr>
          <w:t>https://doi.org/10.1016/j.chb.2010.02.012</w:t>
        </w:r>
      </w:hyperlink>
    </w:p>
    <w:p w14:paraId="0EA935FC" w14:textId="2CF1A1DB" w:rsidR="0006405D" w:rsidRPr="006B41AE" w:rsidRDefault="0006405D" w:rsidP="00BE5F0D">
      <w:pPr>
        <w:spacing w:after="0" w:line="480" w:lineRule="auto"/>
        <w:ind w:left="284" w:hanging="284"/>
        <w:rPr>
          <w:rFonts w:ascii="Times New Roman" w:hAnsi="Times New Roman" w:cs="Times New Roman"/>
          <w:sz w:val="24"/>
          <w:szCs w:val="24"/>
        </w:rPr>
      </w:pPr>
      <w:r w:rsidRPr="006B41AE">
        <w:rPr>
          <w:rFonts w:ascii="Times New Roman" w:hAnsi="Times New Roman" w:cs="Times New Roman"/>
          <w:sz w:val="24"/>
          <w:szCs w:val="24"/>
        </w:rPr>
        <w:t xml:space="preserve">Cho, H., Metzger, M., </w:t>
      </w:r>
      <w:proofErr w:type="spellStart"/>
      <w:r w:rsidRPr="006B41AE">
        <w:rPr>
          <w:rFonts w:ascii="Times New Roman" w:hAnsi="Times New Roman" w:cs="Times New Roman"/>
          <w:sz w:val="24"/>
          <w:szCs w:val="24"/>
        </w:rPr>
        <w:t>Trepte</w:t>
      </w:r>
      <w:proofErr w:type="spellEnd"/>
      <w:r w:rsidRPr="006B41AE">
        <w:rPr>
          <w:rFonts w:ascii="Times New Roman" w:hAnsi="Times New Roman" w:cs="Times New Roman"/>
          <w:sz w:val="24"/>
          <w:szCs w:val="24"/>
        </w:rPr>
        <w:t xml:space="preserve">, S., &amp; </w:t>
      </w:r>
      <w:proofErr w:type="spellStart"/>
      <w:r w:rsidRPr="006B41AE">
        <w:rPr>
          <w:rFonts w:ascii="Times New Roman" w:hAnsi="Times New Roman" w:cs="Times New Roman"/>
          <w:sz w:val="24"/>
          <w:szCs w:val="24"/>
        </w:rPr>
        <w:t>Nekmat</w:t>
      </w:r>
      <w:proofErr w:type="spellEnd"/>
      <w:r w:rsidRPr="006B41AE">
        <w:rPr>
          <w:rFonts w:ascii="Times New Roman" w:hAnsi="Times New Roman" w:cs="Times New Roman"/>
          <w:sz w:val="24"/>
          <w:szCs w:val="24"/>
        </w:rPr>
        <w:t>, E. (2023). A cross-country study of comparative optimism about privacy risks on social media. </w:t>
      </w:r>
      <w:r w:rsidRPr="006B41AE">
        <w:rPr>
          <w:rFonts w:ascii="Times New Roman" w:hAnsi="Times New Roman" w:cs="Times New Roman"/>
          <w:i/>
          <w:iCs/>
          <w:sz w:val="24"/>
          <w:szCs w:val="24"/>
        </w:rPr>
        <w:t>International Journal of Communication</w:t>
      </w:r>
      <w:r w:rsidRPr="006B41AE">
        <w:rPr>
          <w:rFonts w:ascii="Times New Roman" w:hAnsi="Times New Roman" w:cs="Times New Roman"/>
          <w:sz w:val="24"/>
          <w:szCs w:val="24"/>
        </w:rPr>
        <w:t>, </w:t>
      </w:r>
      <w:r w:rsidRPr="006B41AE">
        <w:rPr>
          <w:rFonts w:ascii="Times New Roman" w:hAnsi="Times New Roman" w:cs="Times New Roman"/>
          <w:i/>
          <w:iCs/>
          <w:sz w:val="24"/>
          <w:szCs w:val="24"/>
        </w:rPr>
        <w:t>17</w:t>
      </w:r>
      <w:r w:rsidRPr="006B41AE">
        <w:rPr>
          <w:rFonts w:ascii="Times New Roman" w:hAnsi="Times New Roman" w:cs="Times New Roman"/>
          <w:sz w:val="24"/>
          <w:szCs w:val="24"/>
        </w:rPr>
        <w:t>, 21.</w:t>
      </w:r>
      <w:r w:rsidR="00C76370" w:rsidRPr="006B41AE">
        <w:t xml:space="preserve"> </w:t>
      </w:r>
      <w:hyperlink r:id="rId23" w:history="1">
        <w:r w:rsidR="00F31A6E" w:rsidRPr="006B41AE">
          <w:rPr>
            <w:rStyle w:val="Hyperlink"/>
            <w:rFonts w:ascii="Times New Roman" w:hAnsi="Times New Roman" w:cs="Times New Roman"/>
            <w:sz w:val="24"/>
            <w:szCs w:val="24"/>
          </w:rPr>
          <w:t>https://doi.org/1932–8036/20230005</w:t>
        </w:r>
      </w:hyperlink>
      <w:r w:rsidR="00F31A6E" w:rsidRPr="006B41AE">
        <w:rPr>
          <w:rFonts w:ascii="Times New Roman" w:hAnsi="Times New Roman" w:cs="Times New Roman"/>
          <w:sz w:val="24"/>
          <w:szCs w:val="24"/>
        </w:rPr>
        <w:t xml:space="preserve"> </w:t>
      </w:r>
    </w:p>
    <w:p w14:paraId="0A64DEDE" w14:textId="6DFE786B" w:rsidR="007368CC" w:rsidRPr="006B41AE" w:rsidRDefault="007368CC" w:rsidP="007368CC">
      <w:pPr>
        <w:spacing w:after="0" w:line="480" w:lineRule="auto"/>
        <w:ind w:left="284" w:hanging="284"/>
        <w:rPr>
          <w:rFonts w:ascii="Times New Roman" w:hAnsi="Times New Roman" w:cs="Times New Roman"/>
          <w:sz w:val="24"/>
          <w:szCs w:val="24"/>
        </w:rPr>
      </w:pPr>
      <w:proofErr w:type="spellStart"/>
      <w:r w:rsidRPr="006B41AE">
        <w:rPr>
          <w:rFonts w:ascii="Times New Roman" w:hAnsi="Times New Roman" w:cs="Times New Roman"/>
          <w:sz w:val="24"/>
          <w:szCs w:val="24"/>
        </w:rPr>
        <w:lastRenderedPageBreak/>
        <w:t>Chopik</w:t>
      </w:r>
      <w:proofErr w:type="spellEnd"/>
      <w:r w:rsidRPr="006B41AE">
        <w:rPr>
          <w:rFonts w:ascii="Times New Roman" w:hAnsi="Times New Roman" w:cs="Times New Roman"/>
          <w:sz w:val="24"/>
          <w:szCs w:val="24"/>
        </w:rPr>
        <w:t xml:space="preserve">, W. J., Kim, E. S., &amp; Smith, J. (2015). Changes in optimism are associated with changes in health over time among older adults. </w:t>
      </w:r>
      <w:r w:rsidRPr="006B41AE">
        <w:rPr>
          <w:rFonts w:ascii="Times New Roman" w:hAnsi="Times New Roman" w:cs="Times New Roman"/>
          <w:i/>
          <w:iCs/>
          <w:sz w:val="24"/>
          <w:szCs w:val="24"/>
        </w:rPr>
        <w:t xml:space="preserve">Social Psychological and Personality Science, 6, </w:t>
      </w:r>
      <w:r w:rsidRPr="006B41AE">
        <w:rPr>
          <w:rFonts w:ascii="Times New Roman" w:hAnsi="Times New Roman" w:cs="Times New Roman"/>
          <w:sz w:val="24"/>
          <w:szCs w:val="24"/>
        </w:rPr>
        <w:t xml:space="preserve">814–822. </w:t>
      </w:r>
      <w:hyperlink r:id="rId24" w:history="1">
        <w:r w:rsidR="00D02E7B" w:rsidRPr="006B41AE">
          <w:rPr>
            <w:rStyle w:val="Hyperlink"/>
            <w:rFonts w:ascii="Times New Roman" w:hAnsi="Times New Roman" w:cs="Times New Roman"/>
            <w:sz w:val="24"/>
            <w:szCs w:val="24"/>
          </w:rPr>
          <w:t>https://doi.org/10.1177/1948550615590199</w:t>
        </w:r>
      </w:hyperlink>
      <w:r w:rsidRPr="006B41AE">
        <w:rPr>
          <w:rFonts w:ascii="Times New Roman" w:hAnsi="Times New Roman" w:cs="Times New Roman"/>
          <w:sz w:val="24"/>
          <w:szCs w:val="24"/>
        </w:rPr>
        <w:t>.</w:t>
      </w:r>
    </w:p>
    <w:p w14:paraId="6F9AE69F" w14:textId="2F28E28A" w:rsidR="00D02E7B" w:rsidRPr="006B41AE" w:rsidRDefault="00D02E7B" w:rsidP="007368CC">
      <w:pPr>
        <w:spacing w:after="0" w:line="480" w:lineRule="auto"/>
        <w:ind w:left="284" w:hanging="284"/>
        <w:rPr>
          <w:rFonts w:ascii="Times New Roman" w:hAnsi="Times New Roman" w:cs="Times New Roman"/>
          <w:sz w:val="24"/>
          <w:szCs w:val="24"/>
        </w:rPr>
      </w:pPr>
      <w:r w:rsidRPr="006B41AE">
        <w:rPr>
          <w:rFonts w:ascii="Times New Roman" w:hAnsi="Times New Roman" w:cs="Times New Roman"/>
          <w:sz w:val="24"/>
          <w:szCs w:val="24"/>
        </w:rPr>
        <w:t xml:space="preserve">Cifas (2023). </w:t>
      </w:r>
      <w:proofErr w:type="spellStart"/>
      <w:r w:rsidRPr="006B41AE">
        <w:rPr>
          <w:rFonts w:ascii="Times New Roman" w:hAnsi="Times New Roman" w:cs="Times New Roman"/>
          <w:i/>
          <w:iCs/>
          <w:sz w:val="24"/>
          <w:szCs w:val="24"/>
        </w:rPr>
        <w:t>Fraudscape</w:t>
      </w:r>
      <w:proofErr w:type="spellEnd"/>
      <w:r w:rsidRPr="006B41AE">
        <w:rPr>
          <w:rFonts w:ascii="Times New Roman" w:hAnsi="Times New Roman" w:cs="Times New Roman"/>
          <w:i/>
          <w:iCs/>
          <w:sz w:val="24"/>
          <w:szCs w:val="24"/>
        </w:rPr>
        <w:t xml:space="preserve"> 2023</w:t>
      </w:r>
      <w:r w:rsidR="0039662E" w:rsidRPr="006B41AE">
        <w:rPr>
          <w:rFonts w:ascii="Times New Roman" w:hAnsi="Times New Roman" w:cs="Times New Roman"/>
          <w:i/>
          <w:iCs/>
          <w:sz w:val="24"/>
          <w:szCs w:val="24"/>
        </w:rPr>
        <w:t xml:space="preserve">: </w:t>
      </w:r>
      <w:proofErr w:type="gramStart"/>
      <w:r w:rsidR="0039662E" w:rsidRPr="006B41AE">
        <w:rPr>
          <w:rFonts w:ascii="Times New Roman" w:hAnsi="Times New Roman" w:cs="Times New Roman"/>
          <w:i/>
          <w:iCs/>
          <w:sz w:val="24"/>
          <w:szCs w:val="24"/>
        </w:rPr>
        <w:t>6 month</w:t>
      </w:r>
      <w:proofErr w:type="gramEnd"/>
      <w:r w:rsidR="0039662E" w:rsidRPr="006B41AE">
        <w:rPr>
          <w:rFonts w:ascii="Times New Roman" w:hAnsi="Times New Roman" w:cs="Times New Roman"/>
          <w:i/>
          <w:iCs/>
          <w:sz w:val="24"/>
          <w:szCs w:val="24"/>
        </w:rPr>
        <w:t xml:space="preserve"> update. </w:t>
      </w:r>
      <w:r w:rsidR="0039662E" w:rsidRPr="006B41AE">
        <w:rPr>
          <w:rFonts w:ascii="Times New Roman" w:hAnsi="Times New Roman" w:cs="Times New Roman"/>
          <w:sz w:val="24"/>
          <w:szCs w:val="24"/>
        </w:rPr>
        <w:t xml:space="preserve">Available at </w:t>
      </w:r>
      <w:hyperlink r:id="rId25" w:history="1">
        <w:r w:rsidR="0039662E" w:rsidRPr="006B41AE">
          <w:rPr>
            <w:rStyle w:val="Hyperlink"/>
            <w:rFonts w:ascii="Times New Roman" w:hAnsi="Times New Roman" w:cs="Times New Roman"/>
            <w:sz w:val="24"/>
            <w:szCs w:val="24"/>
          </w:rPr>
          <w:t>https://uploads-ssl.webflow.com/5f24212f91518a2cd44d736f/64b1524fc42bf27c0f545f1d_Fraudscape%202023%206%20Month%20update%20pdf.pdf</w:t>
        </w:r>
      </w:hyperlink>
      <w:r w:rsidR="0039662E" w:rsidRPr="006B41AE">
        <w:rPr>
          <w:rFonts w:ascii="Times New Roman" w:hAnsi="Times New Roman" w:cs="Times New Roman"/>
          <w:sz w:val="24"/>
          <w:szCs w:val="24"/>
        </w:rPr>
        <w:t xml:space="preserve"> retrieved 4/10/23</w:t>
      </w:r>
      <w:r w:rsidR="002D1FF4">
        <w:rPr>
          <w:rFonts w:ascii="Times New Roman" w:hAnsi="Times New Roman" w:cs="Times New Roman"/>
          <w:sz w:val="24"/>
          <w:szCs w:val="24"/>
        </w:rPr>
        <w:t>.</w:t>
      </w:r>
    </w:p>
    <w:p w14:paraId="04E9AA5E" w14:textId="66469EA1" w:rsidR="00045BA2" w:rsidRPr="006B41AE" w:rsidRDefault="00045BA2" w:rsidP="007368CC">
      <w:pPr>
        <w:spacing w:after="0" w:line="480" w:lineRule="auto"/>
        <w:ind w:left="284" w:hanging="284"/>
        <w:rPr>
          <w:rFonts w:ascii="Times New Roman" w:hAnsi="Times New Roman" w:cs="Times New Roman"/>
          <w:sz w:val="24"/>
          <w:szCs w:val="24"/>
        </w:rPr>
      </w:pPr>
      <w:r w:rsidRPr="006B41AE">
        <w:rPr>
          <w:rFonts w:ascii="Times New Roman" w:hAnsi="Times New Roman" w:cs="Times New Roman"/>
          <w:sz w:val="24"/>
          <w:szCs w:val="24"/>
        </w:rPr>
        <w:t>Cohen L. E., Felson M. (1979). Social change and crime rate trends: A routine activity approach. </w:t>
      </w:r>
      <w:r w:rsidRPr="006B41AE">
        <w:rPr>
          <w:rFonts w:ascii="Times New Roman" w:hAnsi="Times New Roman" w:cs="Times New Roman"/>
          <w:i/>
          <w:iCs/>
          <w:sz w:val="24"/>
          <w:szCs w:val="24"/>
        </w:rPr>
        <w:t>American Sociological Review</w:t>
      </w:r>
      <w:r w:rsidRPr="006B41AE">
        <w:rPr>
          <w:rFonts w:ascii="Times New Roman" w:hAnsi="Times New Roman" w:cs="Times New Roman"/>
          <w:sz w:val="24"/>
          <w:szCs w:val="24"/>
        </w:rPr>
        <w:t>, 44(4), 588</w:t>
      </w:r>
      <w:r w:rsidR="00777C19" w:rsidRPr="006B41AE">
        <w:rPr>
          <w:rFonts w:ascii="Times New Roman" w:hAnsi="Times New Roman" w:cs="Times New Roman"/>
          <w:sz w:val="24"/>
          <w:szCs w:val="24"/>
        </w:rPr>
        <w:t xml:space="preserve">-608.   </w:t>
      </w:r>
      <w:hyperlink r:id="rId26" w:history="1">
        <w:r w:rsidR="00777C19" w:rsidRPr="006B41AE">
          <w:rPr>
            <w:rStyle w:val="Hyperlink"/>
            <w:rFonts w:ascii="Times New Roman" w:hAnsi="Times New Roman" w:cs="Times New Roman"/>
            <w:sz w:val="24"/>
            <w:szCs w:val="24"/>
          </w:rPr>
          <w:t>https://doi.org/10.2307/2094589</w:t>
        </w:r>
      </w:hyperlink>
      <w:r w:rsidR="00777C19" w:rsidRPr="006B41AE">
        <w:rPr>
          <w:rFonts w:ascii="Times New Roman" w:hAnsi="Times New Roman" w:cs="Times New Roman"/>
          <w:sz w:val="24"/>
          <w:szCs w:val="24"/>
        </w:rPr>
        <w:t xml:space="preserve"> </w:t>
      </w:r>
    </w:p>
    <w:p w14:paraId="598264AB" w14:textId="77777777" w:rsidR="00CB5A00" w:rsidRPr="006B41AE" w:rsidRDefault="00CB5A00" w:rsidP="00CB5A00">
      <w:pPr>
        <w:spacing w:after="0" w:line="480" w:lineRule="auto"/>
        <w:ind w:left="284" w:hanging="284"/>
        <w:rPr>
          <w:rFonts w:ascii="Times New Roman" w:hAnsi="Times New Roman" w:cs="Times New Roman"/>
          <w:sz w:val="24"/>
          <w:szCs w:val="24"/>
        </w:rPr>
      </w:pPr>
      <w:r w:rsidRPr="006B41AE">
        <w:rPr>
          <w:rFonts w:ascii="Times New Roman" w:hAnsi="Times New Roman" w:cs="Times New Roman"/>
          <w:sz w:val="24"/>
          <w:szCs w:val="24"/>
        </w:rPr>
        <w:t xml:space="preserve">Conway, G., &amp; Hadlington, L. (2021). How do undergraduate students construct their view of cybercrime? Exploring definitions of cybercrime, perceptions of online risk and victimization. </w:t>
      </w:r>
      <w:r w:rsidRPr="006B41AE">
        <w:rPr>
          <w:rFonts w:ascii="Times New Roman" w:hAnsi="Times New Roman" w:cs="Times New Roman"/>
          <w:i/>
          <w:iCs/>
          <w:sz w:val="24"/>
          <w:szCs w:val="24"/>
        </w:rPr>
        <w:t>Policing, 15</w:t>
      </w:r>
      <w:r w:rsidRPr="006B41AE">
        <w:rPr>
          <w:rFonts w:ascii="Times New Roman" w:hAnsi="Times New Roman" w:cs="Times New Roman"/>
          <w:sz w:val="24"/>
          <w:szCs w:val="24"/>
        </w:rPr>
        <w:t xml:space="preserve">(1), 119-129. </w:t>
      </w:r>
      <w:hyperlink r:id="rId27" w:history="1">
        <w:r w:rsidRPr="006B41AE">
          <w:rPr>
            <w:rStyle w:val="Hyperlink"/>
            <w:rFonts w:ascii="Times New Roman" w:hAnsi="Times New Roman" w:cs="Times New Roman"/>
            <w:sz w:val="24"/>
            <w:szCs w:val="24"/>
          </w:rPr>
          <w:t>https://doi.org/10.1093/police/pay098</w:t>
        </w:r>
      </w:hyperlink>
      <w:r w:rsidRPr="006B41AE">
        <w:rPr>
          <w:rFonts w:ascii="Times New Roman" w:hAnsi="Times New Roman" w:cs="Times New Roman"/>
          <w:sz w:val="24"/>
          <w:szCs w:val="24"/>
        </w:rPr>
        <w:t xml:space="preserve"> </w:t>
      </w:r>
    </w:p>
    <w:p w14:paraId="2D9D48D6" w14:textId="52EABC30" w:rsidR="00FA0C15" w:rsidRPr="006B41AE" w:rsidRDefault="00FA0C15" w:rsidP="00E00A51">
      <w:pPr>
        <w:spacing w:after="0" w:line="480" w:lineRule="auto"/>
        <w:ind w:left="284" w:hanging="284"/>
        <w:rPr>
          <w:rFonts w:ascii="Times New Roman" w:hAnsi="Times New Roman" w:cs="Times New Roman"/>
          <w:sz w:val="24"/>
          <w:szCs w:val="24"/>
        </w:rPr>
      </w:pPr>
      <w:proofErr w:type="spellStart"/>
      <w:r w:rsidRPr="006B41AE">
        <w:rPr>
          <w:rFonts w:ascii="Times New Roman" w:hAnsi="Times New Roman" w:cs="Times New Roman"/>
          <w:sz w:val="24"/>
          <w:szCs w:val="24"/>
        </w:rPr>
        <w:t>Dricu</w:t>
      </w:r>
      <w:proofErr w:type="spellEnd"/>
      <w:r w:rsidRPr="006B41AE">
        <w:rPr>
          <w:rFonts w:ascii="Times New Roman" w:hAnsi="Times New Roman" w:cs="Times New Roman"/>
          <w:sz w:val="24"/>
          <w:szCs w:val="24"/>
        </w:rPr>
        <w:t xml:space="preserve">, M., </w:t>
      </w:r>
      <w:r w:rsidR="00044103" w:rsidRPr="006B41AE">
        <w:rPr>
          <w:rFonts w:ascii="Times New Roman" w:hAnsi="Times New Roman" w:cs="Times New Roman"/>
          <w:sz w:val="24"/>
          <w:szCs w:val="24"/>
        </w:rPr>
        <w:t>Moser, D. A., &amp; Aue, T. (2022). Optimism bias and its relation to scenario valence, gender, sociality, and insecure attachment.</w:t>
      </w:r>
      <w:r w:rsidR="004F66C5" w:rsidRPr="006B41AE">
        <w:rPr>
          <w:rFonts w:ascii="Times New Roman" w:hAnsi="Times New Roman" w:cs="Times New Roman"/>
          <w:sz w:val="24"/>
          <w:szCs w:val="24"/>
        </w:rPr>
        <w:t xml:space="preserve"> </w:t>
      </w:r>
      <w:r w:rsidR="004F66C5" w:rsidRPr="006B41AE">
        <w:rPr>
          <w:rFonts w:ascii="Times New Roman" w:hAnsi="Times New Roman" w:cs="Times New Roman"/>
          <w:i/>
          <w:iCs/>
          <w:sz w:val="24"/>
          <w:szCs w:val="24"/>
        </w:rPr>
        <w:t xml:space="preserve">Scientific Reports, 12, </w:t>
      </w:r>
      <w:r w:rsidR="004F66C5" w:rsidRPr="006B41AE">
        <w:rPr>
          <w:rFonts w:ascii="Times New Roman" w:hAnsi="Times New Roman" w:cs="Times New Roman"/>
          <w:sz w:val="24"/>
          <w:szCs w:val="24"/>
        </w:rPr>
        <w:t>18534.</w:t>
      </w:r>
      <w:r w:rsidR="00E00A51" w:rsidRPr="006B41AE">
        <w:rPr>
          <w:rFonts w:ascii="Times New Roman" w:hAnsi="Times New Roman" w:cs="Times New Roman"/>
          <w:sz w:val="24"/>
          <w:szCs w:val="24"/>
        </w:rPr>
        <w:t xml:space="preserve"> </w:t>
      </w:r>
      <w:hyperlink r:id="rId28" w:history="1">
        <w:r w:rsidR="00AD5226" w:rsidRPr="006B41AE">
          <w:rPr>
            <w:rStyle w:val="Hyperlink"/>
            <w:rFonts w:ascii="Times New Roman" w:hAnsi="Times New Roman" w:cs="Times New Roman"/>
            <w:sz w:val="24"/>
            <w:szCs w:val="24"/>
          </w:rPr>
          <w:t>https://doi.org/10.1038/s41598-022-22031-4</w:t>
        </w:r>
      </w:hyperlink>
      <w:r w:rsidR="00AD5226" w:rsidRPr="006B41AE">
        <w:rPr>
          <w:rFonts w:ascii="Times New Roman" w:hAnsi="Times New Roman" w:cs="Times New Roman"/>
          <w:sz w:val="24"/>
          <w:szCs w:val="24"/>
        </w:rPr>
        <w:t xml:space="preserve"> </w:t>
      </w:r>
      <w:r w:rsidR="00044103" w:rsidRPr="006B41AE">
        <w:rPr>
          <w:rFonts w:ascii="Times New Roman" w:hAnsi="Times New Roman" w:cs="Times New Roman"/>
          <w:sz w:val="24"/>
          <w:szCs w:val="24"/>
        </w:rPr>
        <w:t xml:space="preserve"> </w:t>
      </w:r>
      <w:r w:rsidR="00E00A51" w:rsidRPr="006B41AE">
        <w:rPr>
          <w:rFonts w:ascii="Times New Roman" w:hAnsi="Times New Roman" w:cs="Times New Roman"/>
          <w:sz w:val="24"/>
          <w:szCs w:val="24"/>
        </w:rPr>
        <w:t xml:space="preserve"> </w:t>
      </w:r>
    </w:p>
    <w:p w14:paraId="2E1A6F4F" w14:textId="65133F7B" w:rsidR="00C64D5E" w:rsidRPr="006B41AE" w:rsidRDefault="00C64D5E" w:rsidP="00BE5F0D">
      <w:pPr>
        <w:spacing w:after="0" w:line="480" w:lineRule="auto"/>
        <w:ind w:left="284" w:hanging="284"/>
        <w:rPr>
          <w:rFonts w:ascii="Times New Roman" w:hAnsi="Times New Roman" w:cs="Times New Roman"/>
          <w:sz w:val="24"/>
          <w:szCs w:val="24"/>
        </w:rPr>
      </w:pPr>
      <w:r w:rsidRPr="006B41AE">
        <w:rPr>
          <w:rFonts w:ascii="Times New Roman" w:hAnsi="Times New Roman" w:cs="Times New Roman"/>
          <w:sz w:val="24"/>
          <w:szCs w:val="24"/>
        </w:rPr>
        <w:t xml:space="preserve">Evans, K. S., </w:t>
      </w:r>
      <w:proofErr w:type="spellStart"/>
      <w:r w:rsidRPr="006B41AE">
        <w:rPr>
          <w:rFonts w:ascii="Times New Roman" w:hAnsi="Times New Roman" w:cs="Times New Roman"/>
          <w:sz w:val="24"/>
          <w:szCs w:val="24"/>
        </w:rPr>
        <w:t>Teisl</w:t>
      </w:r>
      <w:proofErr w:type="spellEnd"/>
      <w:r w:rsidRPr="006B41AE">
        <w:rPr>
          <w:rFonts w:ascii="Times New Roman" w:hAnsi="Times New Roman" w:cs="Times New Roman"/>
          <w:sz w:val="24"/>
          <w:szCs w:val="24"/>
        </w:rPr>
        <w:t xml:space="preserve">, M. F., Lando, A. M., </w:t>
      </w:r>
      <w:r w:rsidR="006B1FB1" w:rsidRPr="006B41AE">
        <w:rPr>
          <w:rFonts w:ascii="Times New Roman" w:hAnsi="Times New Roman" w:cs="Times New Roman"/>
          <w:sz w:val="24"/>
          <w:szCs w:val="24"/>
        </w:rPr>
        <w:t>&amp; Liu, S. T. (2020). Risk perceptions and food-handling p</w:t>
      </w:r>
      <w:r w:rsidR="001B4CF3" w:rsidRPr="006B41AE">
        <w:rPr>
          <w:rFonts w:ascii="Times New Roman" w:hAnsi="Times New Roman" w:cs="Times New Roman"/>
          <w:sz w:val="24"/>
          <w:szCs w:val="24"/>
        </w:rPr>
        <w:t xml:space="preserve">ractices in the home. </w:t>
      </w:r>
      <w:r w:rsidR="001B4CF3" w:rsidRPr="006B41AE">
        <w:rPr>
          <w:rFonts w:ascii="Times New Roman" w:hAnsi="Times New Roman" w:cs="Times New Roman"/>
          <w:i/>
          <w:iCs/>
          <w:sz w:val="24"/>
          <w:szCs w:val="24"/>
        </w:rPr>
        <w:t xml:space="preserve">Food Policy, 95, </w:t>
      </w:r>
      <w:r w:rsidR="001B4CF3" w:rsidRPr="006B41AE">
        <w:rPr>
          <w:rFonts w:ascii="Times New Roman" w:hAnsi="Times New Roman" w:cs="Times New Roman"/>
          <w:sz w:val="24"/>
          <w:szCs w:val="24"/>
        </w:rPr>
        <w:t xml:space="preserve">101939. </w:t>
      </w:r>
      <w:hyperlink r:id="rId29" w:history="1">
        <w:r w:rsidR="00C80C44" w:rsidRPr="006B41AE">
          <w:rPr>
            <w:rStyle w:val="Hyperlink"/>
            <w:rFonts w:ascii="Times New Roman" w:hAnsi="Times New Roman" w:cs="Times New Roman"/>
            <w:sz w:val="24"/>
            <w:szCs w:val="24"/>
          </w:rPr>
          <w:t>https://doi.org/10.1016/j.foodpol.2020.101939</w:t>
        </w:r>
      </w:hyperlink>
      <w:r w:rsidR="00C80C44" w:rsidRPr="006B41AE">
        <w:rPr>
          <w:rFonts w:ascii="Times New Roman" w:hAnsi="Times New Roman" w:cs="Times New Roman"/>
          <w:sz w:val="24"/>
          <w:szCs w:val="24"/>
        </w:rPr>
        <w:t xml:space="preserve"> </w:t>
      </w:r>
    </w:p>
    <w:p w14:paraId="6EDA5398" w14:textId="1E3055F4" w:rsidR="00BC673F" w:rsidRPr="006B41AE" w:rsidRDefault="00BC673F" w:rsidP="00BE5F0D">
      <w:pPr>
        <w:spacing w:after="0" w:line="480" w:lineRule="auto"/>
        <w:ind w:left="284" w:hanging="284"/>
        <w:rPr>
          <w:rFonts w:ascii="Times New Roman" w:hAnsi="Times New Roman" w:cs="Times New Roman"/>
          <w:color w:val="222222"/>
          <w:sz w:val="24"/>
          <w:szCs w:val="24"/>
          <w:shd w:val="clear" w:color="auto" w:fill="FFFFFF"/>
        </w:rPr>
      </w:pPr>
      <w:r w:rsidRPr="006B41AE">
        <w:rPr>
          <w:rFonts w:ascii="Times New Roman" w:hAnsi="Times New Roman" w:cs="Times New Roman"/>
          <w:sz w:val="24"/>
          <w:szCs w:val="24"/>
        </w:rPr>
        <w:t xml:space="preserve">Golladay, K., &amp; </w:t>
      </w:r>
      <w:proofErr w:type="spellStart"/>
      <w:r w:rsidRPr="006B41AE">
        <w:rPr>
          <w:rFonts w:ascii="Times New Roman" w:hAnsi="Times New Roman" w:cs="Times New Roman"/>
          <w:sz w:val="24"/>
          <w:szCs w:val="24"/>
        </w:rPr>
        <w:t>Holtfreter</w:t>
      </w:r>
      <w:proofErr w:type="spellEnd"/>
      <w:r w:rsidRPr="006B41AE">
        <w:rPr>
          <w:rFonts w:ascii="Times New Roman" w:hAnsi="Times New Roman" w:cs="Times New Roman"/>
          <w:sz w:val="24"/>
          <w:szCs w:val="24"/>
        </w:rPr>
        <w:t>, K. (20</w:t>
      </w:r>
      <w:r w:rsidR="007B0A73" w:rsidRPr="006B41AE">
        <w:rPr>
          <w:rFonts w:ascii="Times New Roman" w:hAnsi="Times New Roman" w:cs="Times New Roman"/>
          <w:sz w:val="24"/>
          <w:szCs w:val="24"/>
        </w:rPr>
        <w:t xml:space="preserve">17). The consequences of identity theft victimization: An examination of emotional and physical health outcomes. </w:t>
      </w:r>
      <w:r w:rsidR="00E768A9" w:rsidRPr="006B41AE">
        <w:rPr>
          <w:rFonts w:ascii="Times New Roman" w:hAnsi="Times New Roman" w:cs="Times New Roman"/>
          <w:i/>
          <w:iCs/>
          <w:sz w:val="24"/>
          <w:szCs w:val="24"/>
        </w:rPr>
        <w:t>Victims &amp; Offenders, 12(</w:t>
      </w:r>
      <w:r w:rsidR="00E768A9" w:rsidRPr="006B41AE">
        <w:rPr>
          <w:rFonts w:ascii="Times New Roman" w:hAnsi="Times New Roman" w:cs="Times New Roman"/>
          <w:sz w:val="24"/>
          <w:szCs w:val="24"/>
        </w:rPr>
        <w:t>5), 741-760.</w:t>
      </w:r>
      <w:r w:rsidR="00F43B52" w:rsidRPr="006B41AE">
        <w:rPr>
          <w:rFonts w:ascii="Times New Roman" w:hAnsi="Times New Roman" w:cs="Times New Roman"/>
          <w:color w:val="222222"/>
          <w:sz w:val="24"/>
          <w:szCs w:val="24"/>
          <w:shd w:val="clear" w:color="auto" w:fill="FFFFFF"/>
        </w:rPr>
        <w:t xml:space="preserve"> </w:t>
      </w:r>
      <w:hyperlink r:id="rId30" w:history="1">
        <w:r w:rsidR="00F43B52" w:rsidRPr="006B41AE">
          <w:rPr>
            <w:rStyle w:val="Hyperlink"/>
            <w:rFonts w:ascii="Times New Roman" w:hAnsi="Times New Roman" w:cs="Times New Roman"/>
            <w:sz w:val="24"/>
            <w:szCs w:val="24"/>
            <w:shd w:val="clear" w:color="auto" w:fill="FFFFFF"/>
          </w:rPr>
          <w:t>https://doi.org/10.1080/15564886.2016.1177766</w:t>
        </w:r>
      </w:hyperlink>
      <w:r w:rsidR="00F43B52" w:rsidRPr="006B41AE">
        <w:rPr>
          <w:rFonts w:ascii="Times New Roman" w:hAnsi="Times New Roman" w:cs="Times New Roman"/>
          <w:color w:val="222222"/>
          <w:sz w:val="24"/>
          <w:szCs w:val="24"/>
          <w:shd w:val="clear" w:color="auto" w:fill="FFFFFF"/>
        </w:rPr>
        <w:t xml:space="preserve"> </w:t>
      </w:r>
    </w:p>
    <w:p w14:paraId="4620A305" w14:textId="5C3F9CDE" w:rsidR="00145020" w:rsidRPr="006B41AE" w:rsidRDefault="00145020" w:rsidP="00BE5F0D">
      <w:pPr>
        <w:spacing w:after="0" w:line="480" w:lineRule="auto"/>
        <w:ind w:left="284" w:hanging="284"/>
        <w:rPr>
          <w:rFonts w:ascii="Times New Roman" w:hAnsi="Times New Roman" w:cs="Times New Roman"/>
          <w:color w:val="222222"/>
          <w:sz w:val="24"/>
          <w:szCs w:val="24"/>
          <w:shd w:val="clear" w:color="auto" w:fill="FFFFFF"/>
        </w:rPr>
      </w:pPr>
      <w:r w:rsidRPr="006B41AE">
        <w:rPr>
          <w:rFonts w:ascii="Times New Roman" w:hAnsi="Times New Roman" w:cs="Times New Roman"/>
          <w:color w:val="222222"/>
          <w:sz w:val="24"/>
          <w:szCs w:val="24"/>
          <w:shd w:val="clear" w:color="auto" w:fill="FFFFFF"/>
        </w:rPr>
        <w:t>Guedes, I., Martins, M., &amp; Cardoso, C. S. (2022). Exploring the determinants of victimization and fear of online identity theft: An empirical study. </w:t>
      </w:r>
      <w:r w:rsidRPr="006B41AE">
        <w:rPr>
          <w:rFonts w:ascii="Times New Roman" w:hAnsi="Times New Roman" w:cs="Times New Roman"/>
          <w:i/>
          <w:iCs/>
          <w:color w:val="222222"/>
          <w:sz w:val="24"/>
          <w:szCs w:val="24"/>
          <w:shd w:val="clear" w:color="auto" w:fill="FFFFFF"/>
        </w:rPr>
        <w:t>Security Journal</w:t>
      </w:r>
      <w:r w:rsidRPr="006B41AE">
        <w:rPr>
          <w:rFonts w:ascii="Times New Roman" w:hAnsi="Times New Roman" w:cs="Times New Roman"/>
          <w:color w:val="222222"/>
          <w:sz w:val="24"/>
          <w:szCs w:val="24"/>
          <w:shd w:val="clear" w:color="auto" w:fill="FFFFFF"/>
        </w:rPr>
        <w:t>, 1-26.</w:t>
      </w:r>
      <w:r w:rsidR="007A6069" w:rsidRPr="006B41AE">
        <w:rPr>
          <w:rFonts w:ascii="Times New Roman" w:hAnsi="Times New Roman" w:cs="Times New Roman"/>
          <w:color w:val="222222"/>
          <w:sz w:val="24"/>
          <w:szCs w:val="24"/>
          <w:shd w:val="clear" w:color="auto" w:fill="FFFFFF"/>
        </w:rPr>
        <w:t xml:space="preserve"> </w:t>
      </w:r>
      <w:hyperlink r:id="rId31" w:history="1">
        <w:r w:rsidR="00F43B52" w:rsidRPr="006B41AE">
          <w:rPr>
            <w:rStyle w:val="Hyperlink"/>
            <w:rFonts w:ascii="Times New Roman" w:hAnsi="Times New Roman" w:cs="Times New Roman"/>
            <w:sz w:val="24"/>
            <w:szCs w:val="24"/>
            <w:shd w:val="clear" w:color="auto" w:fill="FFFFFF"/>
          </w:rPr>
          <w:t>https://doi.org/10.1057/s41284-022-00350-5</w:t>
        </w:r>
      </w:hyperlink>
      <w:r w:rsidR="00F43B52" w:rsidRPr="006B41AE">
        <w:rPr>
          <w:rFonts w:ascii="Times New Roman" w:hAnsi="Times New Roman" w:cs="Times New Roman"/>
          <w:color w:val="222222"/>
          <w:sz w:val="24"/>
          <w:szCs w:val="24"/>
          <w:shd w:val="clear" w:color="auto" w:fill="FFFFFF"/>
        </w:rPr>
        <w:t xml:space="preserve"> </w:t>
      </w:r>
    </w:p>
    <w:p w14:paraId="30DDEB70" w14:textId="6DF04474" w:rsidR="00A86DBA" w:rsidRPr="006B41AE" w:rsidRDefault="00A86DBA" w:rsidP="00BE5F0D">
      <w:pPr>
        <w:spacing w:after="0" w:line="480" w:lineRule="auto"/>
        <w:ind w:left="284" w:hanging="284"/>
        <w:rPr>
          <w:rFonts w:ascii="Times New Roman" w:hAnsi="Times New Roman" w:cs="Times New Roman"/>
          <w:color w:val="222222"/>
          <w:sz w:val="24"/>
          <w:szCs w:val="24"/>
          <w:shd w:val="clear" w:color="auto" w:fill="FFFFFF"/>
        </w:rPr>
      </w:pPr>
      <w:r w:rsidRPr="006B41AE">
        <w:rPr>
          <w:rFonts w:ascii="Times New Roman" w:hAnsi="Times New Roman" w:cs="Times New Roman"/>
          <w:color w:val="222222"/>
          <w:sz w:val="24"/>
          <w:szCs w:val="24"/>
          <w:shd w:val="clear" w:color="auto" w:fill="FFFFFF"/>
        </w:rPr>
        <w:lastRenderedPageBreak/>
        <w:t>Hayes, A. F. (2017). </w:t>
      </w:r>
      <w:r w:rsidRPr="006B41AE">
        <w:rPr>
          <w:rFonts w:ascii="Times New Roman" w:hAnsi="Times New Roman" w:cs="Times New Roman"/>
          <w:i/>
          <w:iCs/>
          <w:color w:val="222222"/>
          <w:sz w:val="24"/>
          <w:szCs w:val="24"/>
          <w:shd w:val="clear" w:color="auto" w:fill="FFFFFF"/>
        </w:rPr>
        <w:t>Introduction to mediation, moderation, and conditional process analysis: A regression-based approach</w:t>
      </w:r>
      <w:r w:rsidRPr="006B41AE">
        <w:rPr>
          <w:rFonts w:ascii="Times New Roman" w:hAnsi="Times New Roman" w:cs="Times New Roman"/>
          <w:color w:val="222222"/>
          <w:sz w:val="24"/>
          <w:szCs w:val="24"/>
          <w:shd w:val="clear" w:color="auto" w:fill="FFFFFF"/>
        </w:rPr>
        <w:t xml:space="preserve">. </w:t>
      </w:r>
      <w:r w:rsidR="00B74478" w:rsidRPr="006B41AE">
        <w:rPr>
          <w:rFonts w:ascii="Times New Roman" w:hAnsi="Times New Roman" w:cs="Times New Roman"/>
          <w:color w:val="222222"/>
          <w:sz w:val="24"/>
          <w:szCs w:val="24"/>
          <w:shd w:val="clear" w:color="auto" w:fill="FFFFFF"/>
        </w:rPr>
        <w:t xml:space="preserve">New York, NY: </w:t>
      </w:r>
      <w:r w:rsidRPr="006B41AE">
        <w:rPr>
          <w:rFonts w:ascii="Times New Roman" w:hAnsi="Times New Roman" w:cs="Times New Roman"/>
          <w:color w:val="222222"/>
          <w:sz w:val="24"/>
          <w:szCs w:val="24"/>
          <w:shd w:val="clear" w:color="auto" w:fill="FFFFFF"/>
        </w:rPr>
        <w:t>Guilford publications.</w:t>
      </w:r>
    </w:p>
    <w:p w14:paraId="1FEB119B" w14:textId="2E1DCA4A" w:rsidR="007745FF" w:rsidRPr="006B41AE" w:rsidRDefault="007745FF" w:rsidP="00BE5F0D">
      <w:pPr>
        <w:spacing w:after="0" w:line="480" w:lineRule="auto"/>
        <w:ind w:left="284" w:hanging="284"/>
        <w:rPr>
          <w:rFonts w:ascii="Times New Roman" w:hAnsi="Times New Roman" w:cs="Times New Roman"/>
          <w:color w:val="222222"/>
          <w:sz w:val="24"/>
          <w:szCs w:val="24"/>
          <w:shd w:val="clear" w:color="auto" w:fill="FFFFFF"/>
        </w:rPr>
      </w:pPr>
      <w:r w:rsidRPr="006B41AE">
        <w:rPr>
          <w:rFonts w:ascii="Times New Roman" w:hAnsi="Times New Roman" w:cs="Times New Roman"/>
          <w:color w:val="222222"/>
          <w:sz w:val="24"/>
          <w:szCs w:val="24"/>
          <w:shd w:val="clear" w:color="auto" w:fill="FFFFFF"/>
        </w:rPr>
        <w:t xml:space="preserve">Helweg-Larsen, M., Harding, H. G., &amp; Klein, W. M. P. (2011). Will I divorce or have a happy </w:t>
      </w:r>
      <w:proofErr w:type="gramStart"/>
      <w:r w:rsidRPr="006B41AE">
        <w:rPr>
          <w:rFonts w:ascii="Times New Roman" w:hAnsi="Times New Roman" w:cs="Times New Roman"/>
          <w:color w:val="222222"/>
          <w:sz w:val="24"/>
          <w:szCs w:val="24"/>
          <w:shd w:val="clear" w:color="auto" w:fill="FFFFFF"/>
        </w:rPr>
        <w:t>marriage?:</w:t>
      </w:r>
      <w:proofErr w:type="gramEnd"/>
      <w:r w:rsidRPr="006B41AE">
        <w:rPr>
          <w:rFonts w:ascii="Times New Roman" w:hAnsi="Times New Roman" w:cs="Times New Roman"/>
          <w:color w:val="222222"/>
          <w:sz w:val="24"/>
          <w:szCs w:val="24"/>
          <w:shd w:val="clear" w:color="auto" w:fill="FFFFFF"/>
        </w:rPr>
        <w:t xml:space="preserve"> Gender differences in comparative optimism and estimation of personal chances among U.S. college students. </w:t>
      </w:r>
      <w:r w:rsidRPr="006B41AE">
        <w:rPr>
          <w:rFonts w:ascii="Times New Roman" w:hAnsi="Times New Roman" w:cs="Times New Roman"/>
          <w:i/>
          <w:iCs/>
          <w:color w:val="222222"/>
          <w:sz w:val="24"/>
          <w:szCs w:val="24"/>
          <w:shd w:val="clear" w:color="auto" w:fill="FFFFFF"/>
        </w:rPr>
        <w:t xml:space="preserve">Basic and Applied Social Psychology, </w:t>
      </w:r>
      <w:r w:rsidR="00771587" w:rsidRPr="006B41AE">
        <w:rPr>
          <w:rFonts w:ascii="Times New Roman" w:hAnsi="Times New Roman" w:cs="Times New Roman"/>
          <w:i/>
          <w:iCs/>
          <w:color w:val="222222"/>
          <w:sz w:val="24"/>
          <w:szCs w:val="24"/>
          <w:shd w:val="clear" w:color="auto" w:fill="FFFFFF"/>
        </w:rPr>
        <w:t>33</w:t>
      </w:r>
      <w:r w:rsidR="00771587" w:rsidRPr="006B41AE">
        <w:rPr>
          <w:rFonts w:ascii="Times New Roman" w:hAnsi="Times New Roman" w:cs="Times New Roman"/>
          <w:color w:val="222222"/>
          <w:sz w:val="24"/>
          <w:szCs w:val="24"/>
          <w:shd w:val="clear" w:color="auto" w:fill="FFFFFF"/>
        </w:rPr>
        <w:t>(2), 157-166.</w:t>
      </w:r>
      <w:r w:rsidR="006B0157" w:rsidRPr="006B41AE">
        <w:rPr>
          <w:rFonts w:ascii="Times New Roman" w:hAnsi="Times New Roman" w:cs="Times New Roman"/>
          <w:color w:val="222222"/>
          <w:sz w:val="24"/>
          <w:szCs w:val="24"/>
          <w:shd w:val="clear" w:color="auto" w:fill="FFFFFF"/>
        </w:rPr>
        <w:t xml:space="preserve"> </w:t>
      </w:r>
      <w:hyperlink r:id="rId32" w:history="1">
        <w:r w:rsidR="006B0157" w:rsidRPr="006B41AE">
          <w:rPr>
            <w:rStyle w:val="Hyperlink"/>
            <w:rFonts w:ascii="Times New Roman" w:hAnsi="Times New Roman" w:cs="Times New Roman"/>
            <w:sz w:val="24"/>
            <w:szCs w:val="24"/>
            <w:shd w:val="clear" w:color="auto" w:fill="FFFFFF"/>
          </w:rPr>
          <w:t>https://doi.org/10.1080/01973533.2011.568874</w:t>
        </w:r>
      </w:hyperlink>
      <w:r w:rsidR="006B0157" w:rsidRPr="006B41AE">
        <w:rPr>
          <w:rFonts w:ascii="Times New Roman" w:hAnsi="Times New Roman" w:cs="Times New Roman"/>
          <w:color w:val="222222"/>
          <w:sz w:val="24"/>
          <w:szCs w:val="24"/>
          <w:shd w:val="clear" w:color="auto" w:fill="FFFFFF"/>
        </w:rPr>
        <w:t xml:space="preserve"> </w:t>
      </w:r>
    </w:p>
    <w:p w14:paraId="20493B46" w14:textId="41615849" w:rsidR="003F2157" w:rsidRPr="006B41AE" w:rsidRDefault="003F2157" w:rsidP="00BE5F0D">
      <w:pPr>
        <w:spacing w:after="0" w:line="480" w:lineRule="auto"/>
        <w:ind w:left="284" w:hanging="284"/>
        <w:rPr>
          <w:rFonts w:ascii="Times New Roman" w:hAnsi="Times New Roman" w:cs="Times New Roman"/>
          <w:color w:val="222222"/>
          <w:sz w:val="24"/>
          <w:szCs w:val="24"/>
          <w:shd w:val="clear" w:color="auto" w:fill="FFFFFF"/>
        </w:rPr>
      </w:pPr>
      <w:r w:rsidRPr="006B41AE">
        <w:rPr>
          <w:rFonts w:ascii="Times New Roman" w:hAnsi="Times New Roman" w:cs="Times New Roman"/>
          <w:color w:val="222222"/>
          <w:sz w:val="24"/>
          <w:szCs w:val="24"/>
          <w:shd w:val="clear" w:color="auto" w:fill="FFFFFF"/>
        </w:rPr>
        <w:t>Hewitt, B., &amp; White, G. L. (2022). Optimistic bias and exposure affect security incidents on home compu</w:t>
      </w:r>
      <w:r w:rsidR="00CB1546" w:rsidRPr="006B41AE">
        <w:rPr>
          <w:rFonts w:ascii="Times New Roman" w:hAnsi="Times New Roman" w:cs="Times New Roman"/>
          <w:color w:val="222222"/>
          <w:sz w:val="24"/>
          <w:szCs w:val="24"/>
          <w:shd w:val="clear" w:color="auto" w:fill="FFFFFF"/>
        </w:rPr>
        <w:t xml:space="preserve">ter. </w:t>
      </w:r>
      <w:r w:rsidR="00CB1546" w:rsidRPr="006B41AE">
        <w:rPr>
          <w:rFonts w:ascii="Times New Roman" w:hAnsi="Times New Roman" w:cs="Times New Roman"/>
          <w:i/>
          <w:iCs/>
          <w:color w:val="222222"/>
          <w:sz w:val="24"/>
          <w:szCs w:val="24"/>
          <w:shd w:val="clear" w:color="auto" w:fill="FFFFFF"/>
        </w:rPr>
        <w:t>Journal of Computer Information Systems, 62</w:t>
      </w:r>
      <w:r w:rsidR="00CB1546" w:rsidRPr="006B41AE">
        <w:rPr>
          <w:rFonts w:ascii="Times New Roman" w:hAnsi="Times New Roman" w:cs="Times New Roman"/>
          <w:color w:val="222222"/>
          <w:sz w:val="24"/>
          <w:szCs w:val="24"/>
          <w:shd w:val="clear" w:color="auto" w:fill="FFFFFF"/>
        </w:rPr>
        <w:t>(1), 50-60.</w:t>
      </w:r>
      <w:r w:rsidR="00EA703B" w:rsidRPr="006B41AE">
        <w:rPr>
          <w:rFonts w:ascii="Times New Roman" w:hAnsi="Times New Roman" w:cs="Times New Roman"/>
          <w:color w:val="222222"/>
          <w:sz w:val="24"/>
          <w:szCs w:val="24"/>
          <w:shd w:val="clear" w:color="auto" w:fill="FFFFFF"/>
        </w:rPr>
        <w:t xml:space="preserve"> </w:t>
      </w:r>
      <w:hyperlink r:id="rId33" w:history="1">
        <w:r w:rsidR="00EA703B" w:rsidRPr="006B41AE">
          <w:rPr>
            <w:rStyle w:val="Hyperlink"/>
            <w:rFonts w:ascii="Times New Roman" w:hAnsi="Times New Roman" w:cs="Times New Roman"/>
            <w:sz w:val="24"/>
            <w:szCs w:val="24"/>
            <w:shd w:val="clear" w:color="auto" w:fill="FFFFFF"/>
          </w:rPr>
          <w:t>https://doi.org/10.1080/08874417.2019.1697860</w:t>
        </w:r>
      </w:hyperlink>
      <w:r w:rsidR="00EA703B" w:rsidRPr="006B41AE">
        <w:rPr>
          <w:rFonts w:ascii="Times New Roman" w:hAnsi="Times New Roman" w:cs="Times New Roman"/>
          <w:color w:val="222222"/>
          <w:sz w:val="24"/>
          <w:szCs w:val="24"/>
          <w:shd w:val="clear" w:color="auto" w:fill="FFFFFF"/>
        </w:rPr>
        <w:t xml:space="preserve"> </w:t>
      </w:r>
    </w:p>
    <w:p w14:paraId="4ED30388" w14:textId="3288D358" w:rsidR="005A69B0" w:rsidRPr="006B41AE" w:rsidRDefault="005A69B0" w:rsidP="00BE5F0D">
      <w:pPr>
        <w:spacing w:after="0" w:line="480" w:lineRule="auto"/>
        <w:ind w:left="284" w:hanging="284"/>
        <w:rPr>
          <w:rFonts w:ascii="Times New Roman" w:hAnsi="Times New Roman" w:cs="Times New Roman"/>
          <w:color w:val="222222"/>
          <w:sz w:val="24"/>
          <w:szCs w:val="24"/>
          <w:shd w:val="clear" w:color="auto" w:fill="FFFFFF"/>
        </w:rPr>
      </w:pPr>
      <w:r w:rsidRPr="006B41AE">
        <w:rPr>
          <w:rFonts w:ascii="Times New Roman" w:hAnsi="Times New Roman" w:cs="Times New Roman"/>
          <w:color w:val="222222"/>
          <w:sz w:val="24"/>
          <w:szCs w:val="24"/>
          <w:shd w:val="clear" w:color="auto" w:fill="FFFFFF"/>
        </w:rPr>
        <w:t>Hille, P., Walsh, G., &amp; Cleveland, M. (2015). Consumer fear of online identity theft: Scale development and validation. </w:t>
      </w:r>
      <w:r w:rsidRPr="006B41AE">
        <w:rPr>
          <w:rFonts w:ascii="Times New Roman" w:hAnsi="Times New Roman" w:cs="Times New Roman"/>
          <w:i/>
          <w:iCs/>
          <w:color w:val="222222"/>
          <w:sz w:val="24"/>
          <w:szCs w:val="24"/>
          <w:shd w:val="clear" w:color="auto" w:fill="FFFFFF"/>
        </w:rPr>
        <w:t>Journal of Interactive Marketing</w:t>
      </w:r>
      <w:r w:rsidRPr="006B41AE">
        <w:rPr>
          <w:rFonts w:ascii="Times New Roman" w:hAnsi="Times New Roman" w:cs="Times New Roman"/>
          <w:color w:val="222222"/>
          <w:sz w:val="24"/>
          <w:szCs w:val="24"/>
          <w:shd w:val="clear" w:color="auto" w:fill="FFFFFF"/>
        </w:rPr>
        <w:t>, </w:t>
      </w:r>
      <w:r w:rsidRPr="006B41AE">
        <w:rPr>
          <w:rFonts w:ascii="Times New Roman" w:hAnsi="Times New Roman" w:cs="Times New Roman"/>
          <w:i/>
          <w:iCs/>
          <w:color w:val="222222"/>
          <w:sz w:val="24"/>
          <w:szCs w:val="24"/>
          <w:shd w:val="clear" w:color="auto" w:fill="FFFFFF"/>
        </w:rPr>
        <w:t>30</w:t>
      </w:r>
      <w:r w:rsidRPr="006B41AE">
        <w:rPr>
          <w:rFonts w:ascii="Times New Roman" w:hAnsi="Times New Roman" w:cs="Times New Roman"/>
          <w:color w:val="222222"/>
          <w:sz w:val="24"/>
          <w:szCs w:val="24"/>
          <w:shd w:val="clear" w:color="auto" w:fill="FFFFFF"/>
        </w:rPr>
        <w:t>(1), 1-19.</w:t>
      </w:r>
      <w:r w:rsidR="002261D3" w:rsidRPr="006B41AE">
        <w:rPr>
          <w:rFonts w:ascii="Times New Roman" w:hAnsi="Times New Roman" w:cs="Times New Roman"/>
          <w:color w:val="222222"/>
          <w:sz w:val="24"/>
          <w:szCs w:val="24"/>
          <w:shd w:val="clear" w:color="auto" w:fill="FFFFFF"/>
        </w:rPr>
        <w:t xml:space="preserve"> </w:t>
      </w:r>
      <w:hyperlink r:id="rId34" w:history="1">
        <w:r w:rsidR="002261D3" w:rsidRPr="006B41AE">
          <w:rPr>
            <w:rStyle w:val="Hyperlink"/>
            <w:rFonts w:ascii="Times New Roman" w:hAnsi="Times New Roman" w:cs="Times New Roman"/>
            <w:sz w:val="24"/>
            <w:szCs w:val="24"/>
            <w:shd w:val="clear" w:color="auto" w:fill="FFFFFF"/>
          </w:rPr>
          <w:t>http://dx.doi.org/10.1016/j.intmar.2014.10.001</w:t>
        </w:r>
      </w:hyperlink>
      <w:r w:rsidR="002261D3" w:rsidRPr="006B41AE">
        <w:rPr>
          <w:rFonts w:ascii="Times New Roman" w:hAnsi="Times New Roman" w:cs="Times New Roman"/>
          <w:color w:val="222222"/>
          <w:sz w:val="24"/>
          <w:szCs w:val="24"/>
          <w:shd w:val="clear" w:color="auto" w:fill="FFFFFF"/>
        </w:rPr>
        <w:t xml:space="preserve"> </w:t>
      </w:r>
    </w:p>
    <w:p w14:paraId="31E4B857" w14:textId="640C7A46" w:rsidR="007F4F68" w:rsidRPr="006B41AE" w:rsidRDefault="007F4F68" w:rsidP="00BE5F0D">
      <w:pPr>
        <w:spacing w:after="0" w:line="480" w:lineRule="auto"/>
        <w:ind w:left="284" w:hanging="284"/>
        <w:rPr>
          <w:rFonts w:ascii="Times New Roman" w:hAnsi="Times New Roman" w:cs="Times New Roman"/>
          <w:color w:val="222222"/>
          <w:sz w:val="24"/>
          <w:szCs w:val="24"/>
          <w:shd w:val="clear" w:color="auto" w:fill="FFFFFF"/>
        </w:rPr>
      </w:pPr>
      <w:r w:rsidRPr="006B41AE">
        <w:rPr>
          <w:rFonts w:ascii="Times New Roman" w:hAnsi="Times New Roman" w:cs="Times New Roman"/>
          <w:color w:val="222222"/>
          <w:sz w:val="24"/>
          <w:szCs w:val="24"/>
          <w:shd w:val="clear" w:color="auto" w:fill="FFFFFF"/>
        </w:rPr>
        <w:t>Hoar, S. B. (200</w:t>
      </w:r>
      <w:r w:rsidR="00B13B3E" w:rsidRPr="006B41AE">
        <w:rPr>
          <w:rFonts w:ascii="Times New Roman" w:hAnsi="Times New Roman" w:cs="Times New Roman"/>
          <w:color w:val="222222"/>
          <w:sz w:val="24"/>
          <w:szCs w:val="24"/>
          <w:shd w:val="clear" w:color="auto" w:fill="FFFFFF"/>
        </w:rPr>
        <w:t>1). Identity theft</w:t>
      </w:r>
      <w:r w:rsidR="00820582" w:rsidRPr="006B41AE">
        <w:rPr>
          <w:rFonts w:ascii="Times New Roman" w:hAnsi="Times New Roman" w:cs="Times New Roman"/>
          <w:color w:val="222222"/>
          <w:sz w:val="24"/>
          <w:szCs w:val="24"/>
          <w:shd w:val="clear" w:color="auto" w:fill="FFFFFF"/>
        </w:rPr>
        <w:t xml:space="preserve">: The crime of the new millennium. </w:t>
      </w:r>
      <w:r w:rsidR="00820582" w:rsidRPr="006B41AE">
        <w:rPr>
          <w:rFonts w:ascii="Times New Roman" w:hAnsi="Times New Roman" w:cs="Times New Roman"/>
          <w:i/>
          <w:iCs/>
          <w:color w:val="222222"/>
          <w:sz w:val="24"/>
          <w:szCs w:val="24"/>
          <w:shd w:val="clear" w:color="auto" w:fill="FFFFFF"/>
        </w:rPr>
        <w:t>Ore</w:t>
      </w:r>
      <w:r w:rsidR="00387B60" w:rsidRPr="006B41AE">
        <w:rPr>
          <w:rFonts w:ascii="Times New Roman" w:hAnsi="Times New Roman" w:cs="Times New Roman"/>
          <w:i/>
          <w:iCs/>
          <w:color w:val="222222"/>
          <w:sz w:val="24"/>
          <w:szCs w:val="24"/>
          <w:shd w:val="clear" w:color="auto" w:fill="FFFFFF"/>
        </w:rPr>
        <w:t>gon Law Review, 80</w:t>
      </w:r>
      <w:r w:rsidR="00387B60" w:rsidRPr="006B41AE">
        <w:rPr>
          <w:rFonts w:ascii="Times New Roman" w:hAnsi="Times New Roman" w:cs="Times New Roman"/>
          <w:color w:val="222222"/>
          <w:sz w:val="24"/>
          <w:szCs w:val="24"/>
          <w:shd w:val="clear" w:color="auto" w:fill="FFFFFF"/>
        </w:rPr>
        <w:t>(4)</w:t>
      </w:r>
      <w:r w:rsidR="00771587" w:rsidRPr="006B41AE">
        <w:rPr>
          <w:rFonts w:ascii="Times New Roman" w:hAnsi="Times New Roman" w:cs="Times New Roman"/>
          <w:color w:val="222222"/>
          <w:sz w:val="24"/>
          <w:szCs w:val="24"/>
          <w:shd w:val="clear" w:color="auto" w:fill="FFFFFF"/>
        </w:rPr>
        <w:t>,</w:t>
      </w:r>
      <w:r w:rsidR="00387B60" w:rsidRPr="006B41AE">
        <w:rPr>
          <w:rFonts w:ascii="Times New Roman" w:hAnsi="Times New Roman" w:cs="Times New Roman"/>
          <w:color w:val="222222"/>
          <w:sz w:val="24"/>
          <w:szCs w:val="24"/>
          <w:shd w:val="clear" w:color="auto" w:fill="FFFFFF"/>
        </w:rPr>
        <w:t xml:space="preserve"> 1423-1448.</w:t>
      </w:r>
    </w:p>
    <w:p w14:paraId="75EA0967" w14:textId="607DFE43" w:rsidR="0094127E" w:rsidRPr="006B41AE" w:rsidRDefault="0094127E" w:rsidP="00BE5F0D">
      <w:pPr>
        <w:spacing w:after="0" w:line="480" w:lineRule="auto"/>
        <w:ind w:left="284" w:hanging="284"/>
        <w:rPr>
          <w:rFonts w:ascii="Times New Roman" w:hAnsi="Times New Roman" w:cs="Times New Roman"/>
          <w:color w:val="222222"/>
          <w:sz w:val="24"/>
          <w:szCs w:val="24"/>
          <w:shd w:val="clear" w:color="auto" w:fill="FFFFFF"/>
        </w:rPr>
      </w:pPr>
      <w:r w:rsidRPr="006B41AE">
        <w:rPr>
          <w:rFonts w:ascii="Times New Roman" w:hAnsi="Times New Roman" w:cs="Times New Roman"/>
          <w:color w:val="222222"/>
          <w:sz w:val="24"/>
          <w:szCs w:val="24"/>
          <w:shd w:val="clear" w:color="auto" w:fill="FFFFFF"/>
        </w:rPr>
        <w:t>Holt, T. J., &amp; Turner, M. G. (2012). Examining risks and protective factors of on-line identit</w:t>
      </w:r>
      <w:r w:rsidR="0018133A" w:rsidRPr="006B41AE">
        <w:rPr>
          <w:rFonts w:ascii="Times New Roman" w:hAnsi="Times New Roman" w:cs="Times New Roman"/>
          <w:color w:val="222222"/>
          <w:sz w:val="24"/>
          <w:szCs w:val="24"/>
          <w:shd w:val="clear" w:color="auto" w:fill="FFFFFF"/>
        </w:rPr>
        <w:t xml:space="preserve">y theft. </w:t>
      </w:r>
      <w:r w:rsidR="0018133A" w:rsidRPr="006B41AE">
        <w:rPr>
          <w:rFonts w:ascii="Times New Roman" w:hAnsi="Times New Roman" w:cs="Times New Roman"/>
          <w:i/>
          <w:iCs/>
          <w:color w:val="222222"/>
          <w:sz w:val="24"/>
          <w:szCs w:val="24"/>
          <w:shd w:val="clear" w:color="auto" w:fill="FFFFFF"/>
        </w:rPr>
        <w:t>Deviant Behavior, 33</w:t>
      </w:r>
      <w:r w:rsidR="0018133A" w:rsidRPr="006B41AE">
        <w:rPr>
          <w:rFonts w:ascii="Times New Roman" w:hAnsi="Times New Roman" w:cs="Times New Roman"/>
          <w:color w:val="222222"/>
          <w:sz w:val="24"/>
          <w:szCs w:val="24"/>
          <w:shd w:val="clear" w:color="auto" w:fill="FFFFFF"/>
        </w:rPr>
        <w:t>(4), 308-323.</w:t>
      </w:r>
      <w:r w:rsidR="0018133A" w:rsidRPr="006B41AE">
        <w:t xml:space="preserve"> </w:t>
      </w:r>
      <w:hyperlink r:id="rId35" w:history="1">
        <w:r w:rsidR="0018133A" w:rsidRPr="006B41AE">
          <w:rPr>
            <w:rStyle w:val="Hyperlink"/>
            <w:rFonts w:ascii="Times New Roman" w:hAnsi="Times New Roman" w:cs="Times New Roman"/>
            <w:sz w:val="24"/>
            <w:szCs w:val="24"/>
            <w:shd w:val="clear" w:color="auto" w:fill="FFFFFF"/>
          </w:rPr>
          <w:t>https://doi.org/10.1080/01639625.2011.584050</w:t>
        </w:r>
      </w:hyperlink>
      <w:r w:rsidR="0018133A" w:rsidRPr="006B41AE">
        <w:rPr>
          <w:rFonts w:ascii="Times New Roman" w:hAnsi="Times New Roman" w:cs="Times New Roman"/>
          <w:color w:val="222222"/>
          <w:sz w:val="24"/>
          <w:szCs w:val="24"/>
          <w:shd w:val="clear" w:color="auto" w:fill="FFFFFF"/>
        </w:rPr>
        <w:t xml:space="preserve"> </w:t>
      </w:r>
    </w:p>
    <w:p w14:paraId="72E56881" w14:textId="18200441" w:rsidR="007063C9" w:rsidRPr="006B41AE" w:rsidRDefault="007063C9" w:rsidP="00BE5F0D">
      <w:pPr>
        <w:spacing w:after="0" w:line="480" w:lineRule="auto"/>
        <w:ind w:left="284" w:hanging="284"/>
        <w:rPr>
          <w:rFonts w:ascii="Times New Roman" w:hAnsi="Times New Roman" w:cs="Times New Roman"/>
          <w:sz w:val="24"/>
          <w:szCs w:val="24"/>
        </w:rPr>
      </w:pPr>
      <w:r w:rsidRPr="006B41AE">
        <w:rPr>
          <w:rFonts w:ascii="Times New Roman" w:hAnsi="Times New Roman" w:cs="Times New Roman"/>
          <w:sz w:val="24"/>
          <w:szCs w:val="24"/>
        </w:rPr>
        <w:t>Jefferson, A., Bortolotti, L., &amp; Kuzmanovic, B. (2017). What is unrealistic</w:t>
      </w:r>
      <w:r w:rsidR="00D83574">
        <w:rPr>
          <w:rFonts w:ascii="Times New Roman" w:hAnsi="Times New Roman" w:cs="Times New Roman"/>
          <w:sz w:val="24"/>
          <w:szCs w:val="24"/>
        </w:rPr>
        <w:t xml:space="preserve"> </w:t>
      </w:r>
      <w:proofErr w:type="gramStart"/>
      <w:r w:rsidR="00D83574">
        <w:rPr>
          <w:rFonts w:ascii="Times New Roman" w:hAnsi="Times New Roman" w:cs="Times New Roman"/>
          <w:sz w:val="24"/>
          <w:szCs w:val="24"/>
        </w:rPr>
        <w:t>optimism?.</w:t>
      </w:r>
      <w:proofErr w:type="gramEnd"/>
      <w:r w:rsidR="00D83574">
        <w:rPr>
          <w:rFonts w:ascii="Times New Roman" w:hAnsi="Times New Roman" w:cs="Times New Roman"/>
          <w:sz w:val="24"/>
          <w:szCs w:val="24"/>
        </w:rPr>
        <w:t xml:space="preserve"> </w:t>
      </w:r>
      <w:r w:rsidRPr="006B41AE">
        <w:rPr>
          <w:rFonts w:ascii="Times New Roman" w:hAnsi="Times New Roman" w:cs="Times New Roman"/>
          <w:i/>
          <w:iCs/>
          <w:sz w:val="24"/>
          <w:szCs w:val="24"/>
        </w:rPr>
        <w:t>Consciousness and Cognition</w:t>
      </w:r>
      <w:r w:rsidRPr="006B41AE">
        <w:rPr>
          <w:rFonts w:ascii="Times New Roman" w:hAnsi="Times New Roman" w:cs="Times New Roman"/>
          <w:sz w:val="24"/>
          <w:szCs w:val="24"/>
        </w:rPr>
        <w:t>, </w:t>
      </w:r>
      <w:r w:rsidRPr="006B41AE">
        <w:rPr>
          <w:rFonts w:ascii="Times New Roman" w:hAnsi="Times New Roman" w:cs="Times New Roman"/>
          <w:i/>
          <w:iCs/>
          <w:sz w:val="24"/>
          <w:szCs w:val="24"/>
        </w:rPr>
        <w:t>50</w:t>
      </w:r>
      <w:r w:rsidRPr="006B41AE">
        <w:rPr>
          <w:rFonts w:ascii="Times New Roman" w:hAnsi="Times New Roman" w:cs="Times New Roman"/>
          <w:sz w:val="24"/>
          <w:szCs w:val="24"/>
        </w:rPr>
        <w:t>, 3-11.</w:t>
      </w:r>
      <w:r w:rsidR="00067012" w:rsidRPr="006B41AE">
        <w:rPr>
          <w:rFonts w:ascii="Times New Roman" w:hAnsi="Times New Roman" w:cs="Times New Roman"/>
          <w:sz w:val="24"/>
          <w:szCs w:val="24"/>
        </w:rPr>
        <w:t xml:space="preserve"> </w:t>
      </w:r>
      <w:hyperlink r:id="rId36" w:history="1">
        <w:r w:rsidR="00067012" w:rsidRPr="006B41AE">
          <w:rPr>
            <w:rStyle w:val="Hyperlink"/>
            <w:rFonts w:ascii="Times New Roman" w:hAnsi="Times New Roman" w:cs="Times New Roman"/>
            <w:sz w:val="24"/>
            <w:szCs w:val="24"/>
          </w:rPr>
          <w:t>https://doi.org/10.1016/j.concog.2016.10.005</w:t>
        </w:r>
      </w:hyperlink>
      <w:r w:rsidR="00067012" w:rsidRPr="006B41AE">
        <w:rPr>
          <w:rFonts w:ascii="Times New Roman" w:hAnsi="Times New Roman" w:cs="Times New Roman"/>
          <w:sz w:val="24"/>
          <w:szCs w:val="24"/>
        </w:rPr>
        <w:t xml:space="preserve"> </w:t>
      </w:r>
    </w:p>
    <w:p w14:paraId="41D3D12A" w14:textId="6FF3B14A" w:rsidR="00EB5C2C" w:rsidRPr="006B41AE" w:rsidRDefault="00EB5C2C" w:rsidP="00BE5F0D">
      <w:pPr>
        <w:spacing w:after="0" w:line="480" w:lineRule="auto"/>
        <w:ind w:left="284" w:hanging="284"/>
        <w:rPr>
          <w:rFonts w:ascii="Times New Roman" w:hAnsi="Times New Roman" w:cs="Times New Roman"/>
          <w:color w:val="222222"/>
          <w:sz w:val="24"/>
          <w:szCs w:val="24"/>
          <w:shd w:val="clear" w:color="auto" w:fill="FFFFFF"/>
        </w:rPr>
      </w:pPr>
      <w:r w:rsidRPr="006B41AE">
        <w:rPr>
          <w:rFonts w:ascii="Times New Roman" w:hAnsi="Times New Roman" w:cs="Times New Roman"/>
          <w:color w:val="222222"/>
          <w:sz w:val="24"/>
          <w:szCs w:val="24"/>
          <w:shd w:val="clear" w:color="auto" w:fill="FFFFFF"/>
        </w:rPr>
        <w:t xml:space="preserve">Jibril, A. B., Kwarteng, M. A., </w:t>
      </w:r>
      <w:proofErr w:type="spellStart"/>
      <w:r w:rsidRPr="006B41AE">
        <w:rPr>
          <w:rFonts w:ascii="Times New Roman" w:hAnsi="Times New Roman" w:cs="Times New Roman"/>
          <w:color w:val="222222"/>
          <w:sz w:val="24"/>
          <w:szCs w:val="24"/>
          <w:shd w:val="clear" w:color="auto" w:fill="FFFFFF"/>
        </w:rPr>
        <w:t>Nwaiwu</w:t>
      </w:r>
      <w:proofErr w:type="spellEnd"/>
      <w:r w:rsidRPr="006B41AE">
        <w:rPr>
          <w:rFonts w:ascii="Times New Roman" w:hAnsi="Times New Roman" w:cs="Times New Roman"/>
          <w:color w:val="222222"/>
          <w:sz w:val="24"/>
          <w:szCs w:val="24"/>
          <w:shd w:val="clear" w:color="auto" w:fill="FFFFFF"/>
        </w:rPr>
        <w:t xml:space="preserve">, F., Appiah-Nimo, C., Pilik, M., &amp; </w:t>
      </w:r>
      <w:proofErr w:type="spellStart"/>
      <w:r w:rsidRPr="006B41AE">
        <w:rPr>
          <w:rFonts w:ascii="Times New Roman" w:hAnsi="Times New Roman" w:cs="Times New Roman"/>
          <w:color w:val="222222"/>
          <w:sz w:val="24"/>
          <w:szCs w:val="24"/>
          <w:shd w:val="clear" w:color="auto" w:fill="FFFFFF"/>
        </w:rPr>
        <w:t>Chovancova</w:t>
      </w:r>
      <w:proofErr w:type="spellEnd"/>
      <w:r w:rsidRPr="006B41AE">
        <w:rPr>
          <w:rFonts w:ascii="Times New Roman" w:hAnsi="Times New Roman" w:cs="Times New Roman"/>
          <w:color w:val="222222"/>
          <w:sz w:val="24"/>
          <w:szCs w:val="24"/>
          <w:shd w:val="clear" w:color="auto" w:fill="FFFFFF"/>
        </w:rPr>
        <w:t>, M. (2020). Online identity theft on consumer purchase intention: A mediating role of online security and privacy concern. In </w:t>
      </w:r>
      <w:r w:rsidRPr="006B41AE">
        <w:rPr>
          <w:rFonts w:ascii="Times New Roman" w:hAnsi="Times New Roman" w:cs="Times New Roman"/>
          <w:i/>
          <w:iCs/>
          <w:color w:val="222222"/>
          <w:sz w:val="24"/>
          <w:szCs w:val="24"/>
          <w:shd w:val="clear" w:color="auto" w:fill="FFFFFF"/>
        </w:rPr>
        <w:t xml:space="preserve">Responsible Design, Implementation and Use of Information and Communication Technology: 19th IFIP WG 6.11 Conference on e-Business, e-Services, and e-Society, I3E 2020, </w:t>
      </w:r>
      <w:proofErr w:type="spellStart"/>
      <w:r w:rsidRPr="006B41AE">
        <w:rPr>
          <w:rFonts w:ascii="Times New Roman" w:hAnsi="Times New Roman" w:cs="Times New Roman"/>
          <w:i/>
          <w:iCs/>
          <w:color w:val="222222"/>
          <w:sz w:val="24"/>
          <w:szCs w:val="24"/>
          <w:shd w:val="clear" w:color="auto" w:fill="FFFFFF"/>
        </w:rPr>
        <w:t>Skukuza</w:t>
      </w:r>
      <w:proofErr w:type="spellEnd"/>
      <w:r w:rsidRPr="006B41AE">
        <w:rPr>
          <w:rFonts w:ascii="Times New Roman" w:hAnsi="Times New Roman" w:cs="Times New Roman"/>
          <w:i/>
          <w:iCs/>
          <w:color w:val="222222"/>
          <w:sz w:val="24"/>
          <w:szCs w:val="24"/>
          <w:shd w:val="clear" w:color="auto" w:fill="FFFFFF"/>
        </w:rPr>
        <w:t>, South Africa, April 6–8, 2020, Proceedings, Part II 19</w:t>
      </w:r>
      <w:r w:rsidRPr="006B41AE">
        <w:rPr>
          <w:rFonts w:ascii="Times New Roman" w:hAnsi="Times New Roman" w:cs="Times New Roman"/>
          <w:color w:val="222222"/>
          <w:sz w:val="24"/>
          <w:szCs w:val="24"/>
          <w:shd w:val="clear" w:color="auto" w:fill="FFFFFF"/>
        </w:rPr>
        <w:t> (pp. 147-158). Springer International Publishing.</w:t>
      </w:r>
    </w:p>
    <w:p w14:paraId="19FDD9E5" w14:textId="38A4196A" w:rsidR="00E10AA4" w:rsidRPr="006B41AE" w:rsidRDefault="00E10AA4" w:rsidP="00BE5F0D">
      <w:pPr>
        <w:spacing w:after="0" w:line="480" w:lineRule="auto"/>
        <w:ind w:left="284" w:hanging="284"/>
        <w:rPr>
          <w:rFonts w:ascii="Times New Roman" w:hAnsi="Times New Roman" w:cs="Times New Roman"/>
          <w:color w:val="222222"/>
          <w:sz w:val="24"/>
          <w:szCs w:val="24"/>
          <w:shd w:val="clear" w:color="auto" w:fill="FFFFFF"/>
        </w:rPr>
      </w:pPr>
      <w:r w:rsidRPr="006B41AE">
        <w:rPr>
          <w:rFonts w:ascii="Times New Roman" w:hAnsi="Times New Roman" w:cs="Times New Roman"/>
          <w:color w:val="222222"/>
          <w:sz w:val="24"/>
          <w:szCs w:val="24"/>
          <w:shd w:val="clear" w:color="auto" w:fill="FFFFFF"/>
        </w:rPr>
        <w:lastRenderedPageBreak/>
        <w:t>Johnson, S. D., &amp; Nikolovska, M. (2024). The effect of COVID-19 restrictions on routine activities and online crime. </w:t>
      </w:r>
      <w:r w:rsidRPr="006B41AE">
        <w:rPr>
          <w:rFonts w:ascii="Times New Roman" w:hAnsi="Times New Roman" w:cs="Times New Roman"/>
          <w:i/>
          <w:iCs/>
          <w:color w:val="222222"/>
          <w:sz w:val="24"/>
          <w:szCs w:val="24"/>
          <w:shd w:val="clear" w:color="auto" w:fill="FFFFFF"/>
        </w:rPr>
        <w:t>Journal of Quantitative Criminology</w:t>
      </w:r>
      <w:r w:rsidRPr="006B41AE">
        <w:rPr>
          <w:rFonts w:ascii="Times New Roman" w:hAnsi="Times New Roman" w:cs="Times New Roman"/>
          <w:color w:val="222222"/>
          <w:sz w:val="24"/>
          <w:szCs w:val="24"/>
          <w:shd w:val="clear" w:color="auto" w:fill="FFFFFF"/>
        </w:rPr>
        <w:t>, </w:t>
      </w:r>
      <w:r w:rsidRPr="006B41AE">
        <w:rPr>
          <w:rFonts w:ascii="Times New Roman" w:hAnsi="Times New Roman" w:cs="Times New Roman"/>
          <w:i/>
          <w:iCs/>
          <w:color w:val="222222"/>
          <w:sz w:val="24"/>
          <w:szCs w:val="24"/>
          <w:shd w:val="clear" w:color="auto" w:fill="FFFFFF"/>
        </w:rPr>
        <w:t>40</w:t>
      </w:r>
      <w:r w:rsidRPr="006B41AE">
        <w:rPr>
          <w:rFonts w:ascii="Times New Roman" w:hAnsi="Times New Roman" w:cs="Times New Roman"/>
          <w:color w:val="222222"/>
          <w:sz w:val="24"/>
          <w:szCs w:val="24"/>
          <w:shd w:val="clear" w:color="auto" w:fill="FFFFFF"/>
        </w:rPr>
        <w:t>(1), 131-</w:t>
      </w:r>
      <w:r w:rsidR="005367D7">
        <w:rPr>
          <w:rFonts w:ascii="Times New Roman" w:hAnsi="Times New Roman" w:cs="Times New Roman"/>
          <w:color w:val="222222"/>
          <w:sz w:val="24"/>
          <w:szCs w:val="24"/>
          <w:shd w:val="clear" w:color="auto" w:fill="FFFFFF"/>
        </w:rPr>
        <w:t xml:space="preserve">150. </w:t>
      </w:r>
      <w:hyperlink r:id="rId37" w:history="1">
        <w:r w:rsidR="00FE175A" w:rsidRPr="006B41AE">
          <w:rPr>
            <w:rStyle w:val="Hyperlink"/>
            <w:rFonts w:ascii="Times New Roman" w:hAnsi="Times New Roman" w:cs="Times New Roman"/>
            <w:sz w:val="24"/>
            <w:szCs w:val="24"/>
            <w:shd w:val="clear" w:color="auto" w:fill="FFFFFF"/>
          </w:rPr>
          <w:t>https://doi.org/10.1007/s10940-022-09564-7</w:t>
        </w:r>
      </w:hyperlink>
      <w:r w:rsidR="00FE175A" w:rsidRPr="006B41AE">
        <w:rPr>
          <w:rFonts w:ascii="Times New Roman" w:hAnsi="Times New Roman" w:cs="Times New Roman"/>
          <w:color w:val="222222"/>
          <w:sz w:val="24"/>
          <w:szCs w:val="24"/>
          <w:shd w:val="clear" w:color="auto" w:fill="FFFFFF"/>
        </w:rPr>
        <w:t xml:space="preserve"> </w:t>
      </w:r>
    </w:p>
    <w:p w14:paraId="35AEC1B3" w14:textId="78DB8EAF" w:rsidR="00444D51" w:rsidRPr="006B41AE" w:rsidRDefault="00444D51" w:rsidP="00BE5F0D">
      <w:pPr>
        <w:spacing w:after="0" w:line="480" w:lineRule="auto"/>
        <w:ind w:left="284" w:hanging="284"/>
        <w:rPr>
          <w:rFonts w:ascii="Times New Roman" w:hAnsi="Times New Roman" w:cs="Times New Roman"/>
          <w:color w:val="222222"/>
          <w:sz w:val="24"/>
          <w:szCs w:val="24"/>
          <w:shd w:val="clear" w:color="auto" w:fill="FFFFFF"/>
        </w:rPr>
      </w:pPr>
      <w:r w:rsidRPr="006B41AE">
        <w:rPr>
          <w:rFonts w:ascii="Times New Roman" w:hAnsi="Times New Roman" w:cs="Times New Roman"/>
          <w:color w:val="222222"/>
          <w:sz w:val="24"/>
          <w:szCs w:val="24"/>
          <w:shd w:val="clear" w:color="auto" w:fill="FFFFFF"/>
        </w:rPr>
        <w:t>Jordan, G., Leskovar, R., &amp; Marič, M. (2018). Impact of fear of identity theft and perceived risk on online purchase intention. </w:t>
      </w:r>
      <w:proofErr w:type="spellStart"/>
      <w:r w:rsidRPr="006B41AE">
        <w:rPr>
          <w:rFonts w:ascii="Times New Roman" w:hAnsi="Times New Roman" w:cs="Times New Roman"/>
          <w:i/>
          <w:iCs/>
          <w:color w:val="222222"/>
          <w:sz w:val="24"/>
          <w:szCs w:val="24"/>
          <w:shd w:val="clear" w:color="auto" w:fill="FFFFFF"/>
        </w:rPr>
        <w:t>Organizacija</w:t>
      </w:r>
      <w:proofErr w:type="spellEnd"/>
      <w:r w:rsidRPr="006B41AE">
        <w:rPr>
          <w:rFonts w:ascii="Times New Roman" w:hAnsi="Times New Roman" w:cs="Times New Roman"/>
          <w:color w:val="222222"/>
          <w:sz w:val="24"/>
          <w:szCs w:val="24"/>
          <w:shd w:val="clear" w:color="auto" w:fill="FFFFFF"/>
        </w:rPr>
        <w:t>, </w:t>
      </w:r>
      <w:r w:rsidRPr="006B41AE">
        <w:rPr>
          <w:rFonts w:ascii="Times New Roman" w:hAnsi="Times New Roman" w:cs="Times New Roman"/>
          <w:i/>
          <w:iCs/>
          <w:color w:val="222222"/>
          <w:sz w:val="24"/>
          <w:szCs w:val="24"/>
          <w:shd w:val="clear" w:color="auto" w:fill="FFFFFF"/>
        </w:rPr>
        <w:t>51</w:t>
      </w:r>
      <w:r w:rsidRPr="006B41AE">
        <w:rPr>
          <w:rFonts w:ascii="Times New Roman" w:hAnsi="Times New Roman" w:cs="Times New Roman"/>
          <w:color w:val="222222"/>
          <w:sz w:val="24"/>
          <w:szCs w:val="24"/>
          <w:shd w:val="clear" w:color="auto" w:fill="FFFFFF"/>
        </w:rPr>
        <w:t>(2), 146-155.</w:t>
      </w:r>
      <w:r w:rsidR="007E3D78" w:rsidRPr="006B41AE">
        <w:rPr>
          <w:rFonts w:ascii="Times New Roman" w:hAnsi="Times New Roman" w:cs="Times New Roman"/>
          <w:color w:val="222222"/>
          <w:sz w:val="24"/>
          <w:szCs w:val="24"/>
          <w:shd w:val="clear" w:color="auto" w:fill="FFFFFF"/>
        </w:rPr>
        <w:t xml:space="preserve"> </w:t>
      </w:r>
      <w:hyperlink r:id="rId38" w:history="1">
        <w:r w:rsidR="007E3D78" w:rsidRPr="006B41AE">
          <w:rPr>
            <w:rStyle w:val="Hyperlink"/>
            <w:rFonts w:ascii="Times New Roman" w:hAnsi="Times New Roman" w:cs="Times New Roman"/>
            <w:sz w:val="24"/>
            <w:szCs w:val="24"/>
            <w:shd w:val="clear" w:color="auto" w:fill="FFFFFF"/>
            <w:lang w:val="es-ES_tradnl"/>
          </w:rPr>
          <w:t>https://doi.org/10.2478/orga-2018-0007</w:t>
        </w:r>
      </w:hyperlink>
    </w:p>
    <w:p w14:paraId="38F70645" w14:textId="77777777" w:rsidR="001A330D" w:rsidRPr="006B41AE" w:rsidRDefault="007145A1" w:rsidP="001A330D">
      <w:pPr>
        <w:spacing w:after="0" w:line="480" w:lineRule="auto"/>
        <w:ind w:left="284" w:hanging="284"/>
        <w:rPr>
          <w:rFonts w:ascii="Times New Roman" w:hAnsi="Times New Roman" w:cs="Times New Roman"/>
          <w:color w:val="222222"/>
          <w:sz w:val="24"/>
          <w:szCs w:val="24"/>
          <w:shd w:val="clear" w:color="auto" w:fill="FFFFFF"/>
        </w:rPr>
      </w:pPr>
      <w:r w:rsidRPr="006B41AE">
        <w:rPr>
          <w:rFonts w:ascii="Times New Roman" w:hAnsi="Times New Roman" w:cs="Times New Roman"/>
          <w:color w:val="222222"/>
          <w:sz w:val="24"/>
          <w:szCs w:val="24"/>
          <w:shd w:val="clear" w:color="auto" w:fill="FFFFFF"/>
        </w:rPr>
        <w:t xml:space="preserve">Joshi, M. S., &amp; Carter, W. (2013). Unrealistic optimism: East and west? </w:t>
      </w:r>
      <w:r w:rsidRPr="006B41AE">
        <w:rPr>
          <w:rFonts w:ascii="Times New Roman" w:hAnsi="Times New Roman" w:cs="Times New Roman"/>
          <w:i/>
          <w:iCs/>
          <w:color w:val="222222"/>
          <w:sz w:val="24"/>
          <w:szCs w:val="24"/>
          <w:shd w:val="clear" w:color="auto" w:fill="FFFFFF"/>
        </w:rPr>
        <w:t xml:space="preserve">Frontiers in Psychology, </w:t>
      </w:r>
      <w:r w:rsidR="00D5638E" w:rsidRPr="006B41AE">
        <w:rPr>
          <w:rFonts w:ascii="Times New Roman" w:hAnsi="Times New Roman" w:cs="Times New Roman"/>
          <w:i/>
          <w:iCs/>
          <w:color w:val="222222"/>
          <w:sz w:val="24"/>
          <w:szCs w:val="24"/>
          <w:shd w:val="clear" w:color="auto" w:fill="FFFFFF"/>
        </w:rPr>
        <w:t>4</w:t>
      </w:r>
      <w:r w:rsidR="00D5638E" w:rsidRPr="006B41AE">
        <w:rPr>
          <w:rFonts w:ascii="Times New Roman" w:hAnsi="Times New Roman" w:cs="Times New Roman"/>
          <w:color w:val="222222"/>
          <w:sz w:val="24"/>
          <w:szCs w:val="24"/>
          <w:shd w:val="clear" w:color="auto" w:fill="FFFFFF"/>
        </w:rPr>
        <w:t>(6), 1-</w:t>
      </w:r>
      <w:r w:rsidR="00BD18AE" w:rsidRPr="006B41AE">
        <w:rPr>
          <w:rFonts w:ascii="Times New Roman" w:hAnsi="Times New Roman" w:cs="Times New Roman"/>
          <w:color w:val="222222"/>
          <w:sz w:val="24"/>
          <w:szCs w:val="24"/>
          <w:shd w:val="clear" w:color="auto" w:fill="FFFFFF"/>
        </w:rPr>
        <w:t xml:space="preserve">15. </w:t>
      </w:r>
      <w:hyperlink r:id="rId39" w:history="1">
        <w:r w:rsidR="00542631" w:rsidRPr="006B41AE">
          <w:rPr>
            <w:rStyle w:val="Hyperlink"/>
            <w:rFonts w:ascii="Times New Roman" w:hAnsi="Times New Roman" w:cs="Times New Roman"/>
            <w:sz w:val="24"/>
            <w:szCs w:val="24"/>
            <w:shd w:val="clear" w:color="auto" w:fill="FFFFFF"/>
          </w:rPr>
          <w:t>https://doi.org/10.3389/fpsyg.2013.00006</w:t>
        </w:r>
      </w:hyperlink>
      <w:r w:rsidR="00542631" w:rsidRPr="006B41AE">
        <w:rPr>
          <w:rFonts w:ascii="Times New Roman" w:hAnsi="Times New Roman" w:cs="Times New Roman"/>
          <w:color w:val="222222"/>
          <w:sz w:val="24"/>
          <w:szCs w:val="24"/>
          <w:shd w:val="clear" w:color="auto" w:fill="FFFFFF"/>
        </w:rPr>
        <w:t xml:space="preserve"> </w:t>
      </w:r>
    </w:p>
    <w:p w14:paraId="027ABC30" w14:textId="75CC9B7C" w:rsidR="00F6364B" w:rsidRPr="006B41AE" w:rsidRDefault="00F6364B" w:rsidP="001A330D">
      <w:pPr>
        <w:spacing w:after="0" w:line="480" w:lineRule="auto"/>
        <w:ind w:left="284" w:hanging="284"/>
        <w:rPr>
          <w:rFonts w:ascii="Times New Roman" w:hAnsi="Times New Roman" w:cs="Times New Roman"/>
          <w:color w:val="222222"/>
          <w:sz w:val="24"/>
          <w:szCs w:val="24"/>
          <w:shd w:val="clear" w:color="auto" w:fill="FFFFFF"/>
        </w:rPr>
      </w:pPr>
      <w:r w:rsidRPr="006B41AE">
        <w:rPr>
          <w:rFonts w:ascii="Times New Roman" w:hAnsi="Times New Roman" w:cs="Times New Roman"/>
          <w:color w:val="222222"/>
          <w:sz w:val="24"/>
          <w:szCs w:val="24"/>
          <w:shd w:val="clear" w:color="auto" w:fill="FFFFFF"/>
        </w:rPr>
        <w:t>Kemp, S., Buil-Gil, D., Moneva, A., Miró-</w:t>
      </w:r>
      <w:proofErr w:type="spellStart"/>
      <w:r w:rsidRPr="006B41AE">
        <w:rPr>
          <w:rFonts w:ascii="Times New Roman" w:hAnsi="Times New Roman" w:cs="Times New Roman"/>
          <w:color w:val="222222"/>
          <w:sz w:val="24"/>
          <w:szCs w:val="24"/>
          <w:shd w:val="clear" w:color="auto" w:fill="FFFFFF"/>
        </w:rPr>
        <w:t>Llinares</w:t>
      </w:r>
      <w:proofErr w:type="spellEnd"/>
      <w:r w:rsidRPr="006B41AE">
        <w:rPr>
          <w:rFonts w:ascii="Times New Roman" w:hAnsi="Times New Roman" w:cs="Times New Roman"/>
          <w:color w:val="222222"/>
          <w:sz w:val="24"/>
          <w:szCs w:val="24"/>
          <w:shd w:val="clear" w:color="auto" w:fill="FFFFFF"/>
        </w:rPr>
        <w:t>, F., &amp; Díaz-Castaño, N. (2021). Empty streets, busy internet: A time-series analysis of cybercrime and fraud trends during COVID-19. </w:t>
      </w:r>
      <w:r w:rsidRPr="006B41AE">
        <w:rPr>
          <w:rFonts w:ascii="Times New Roman" w:hAnsi="Times New Roman" w:cs="Times New Roman"/>
          <w:i/>
          <w:iCs/>
          <w:color w:val="222222"/>
          <w:sz w:val="24"/>
          <w:szCs w:val="24"/>
          <w:shd w:val="clear" w:color="auto" w:fill="FFFFFF"/>
        </w:rPr>
        <w:t>Journal of Contemporary Criminal Justice</w:t>
      </w:r>
      <w:r w:rsidRPr="006B41AE">
        <w:rPr>
          <w:rFonts w:ascii="Times New Roman" w:hAnsi="Times New Roman" w:cs="Times New Roman"/>
          <w:color w:val="222222"/>
          <w:sz w:val="24"/>
          <w:szCs w:val="24"/>
          <w:shd w:val="clear" w:color="auto" w:fill="FFFFFF"/>
        </w:rPr>
        <w:t>, </w:t>
      </w:r>
      <w:r w:rsidRPr="006B41AE">
        <w:rPr>
          <w:rFonts w:ascii="Times New Roman" w:hAnsi="Times New Roman" w:cs="Times New Roman"/>
          <w:i/>
          <w:iCs/>
          <w:color w:val="222222"/>
          <w:sz w:val="24"/>
          <w:szCs w:val="24"/>
          <w:shd w:val="clear" w:color="auto" w:fill="FFFFFF"/>
        </w:rPr>
        <w:t>37</w:t>
      </w:r>
      <w:r w:rsidRPr="006B41AE">
        <w:rPr>
          <w:rFonts w:ascii="Times New Roman" w:hAnsi="Times New Roman" w:cs="Times New Roman"/>
          <w:color w:val="222222"/>
          <w:sz w:val="24"/>
          <w:szCs w:val="24"/>
          <w:shd w:val="clear" w:color="auto" w:fill="FFFFFF"/>
        </w:rPr>
        <w:t xml:space="preserve">(4), 480-501. </w:t>
      </w:r>
      <w:hyperlink r:id="rId40" w:history="1">
        <w:r w:rsidRPr="006B41AE">
          <w:rPr>
            <w:rStyle w:val="Hyperlink"/>
            <w:rFonts w:ascii="Times New Roman" w:hAnsi="Times New Roman" w:cs="Times New Roman"/>
            <w:sz w:val="24"/>
            <w:szCs w:val="24"/>
            <w:shd w:val="clear" w:color="auto" w:fill="FFFFFF"/>
          </w:rPr>
          <w:t>https://doi.org/10.1177/1043986221102798</w:t>
        </w:r>
      </w:hyperlink>
    </w:p>
    <w:p w14:paraId="3807F676" w14:textId="5144D476" w:rsidR="00177597" w:rsidRPr="006B41AE" w:rsidRDefault="00177597" w:rsidP="001A330D">
      <w:pPr>
        <w:spacing w:after="0" w:line="480" w:lineRule="auto"/>
        <w:ind w:left="284" w:hanging="284"/>
        <w:rPr>
          <w:rFonts w:ascii="Times New Roman" w:hAnsi="Times New Roman" w:cs="Times New Roman"/>
          <w:color w:val="222222"/>
          <w:sz w:val="24"/>
          <w:szCs w:val="24"/>
          <w:shd w:val="clear" w:color="auto" w:fill="FFFFFF"/>
        </w:rPr>
      </w:pPr>
      <w:proofErr w:type="spellStart"/>
      <w:r w:rsidRPr="006B41AE">
        <w:rPr>
          <w:rFonts w:ascii="Times New Roman" w:hAnsi="Times New Roman" w:cs="Times New Roman"/>
          <w:color w:val="222222"/>
          <w:sz w:val="24"/>
          <w:szCs w:val="24"/>
          <w:shd w:val="clear" w:color="auto" w:fill="FFFFFF"/>
        </w:rPr>
        <w:t>Kucirkova</w:t>
      </w:r>
      <w:proofErr w:type="spellEnd"/>
      <w:r w:rsidRPr="006B41AE">
        <w:rPr>
          <w:rFonts w:ascii="Times New Roman" w:hAnsi="Times New Roman" w:cs="Times New Roman"/>
          <w:color w:val="222222"/>
          <w:sz w:val="24"/>
          <w:szCs w:val="24"/>
          <w:shd w:val="clear" w:color="auto" w:fill="FFFFFF"/>
        </w:rPr>
        <w:t xml:space="preserve">, N. I., Livingstone, S., &amp; </w:t>
      </w:r>
      <w:proofErr w:type="spellStart"/>
      <w:r w:rsidRPr="006B41AE">
        <w:rPr>
          <w:rFonts w:ascii="Times New Roman" w:hAnsi="Times New Roman" w:cs="Times New Roman"/>
          <w:color w:val="222222"/>
          <w:sz w:val="24"/>
          <w:szCs w:val="24"/>
          <w:shd w:val="clear" w:color="auto" w:fill="FFFFFF"/>
        </w:rPr>
        <w:t>Radesky</w:t>
      </w:r>
      <w:proofErr w:type="spellEnd"/>
      <w:r w:rsidRPr="006B41AE">
        <w:rPr>
          <w:rFonts w:ascii="Times New Roman" w:hAnsi="Times New Roman" w:cs="Times New Roman"/>
          <w:color w:val="222222"/>
          <w:sz w:val="24"/>
          <w:szCs w:val="24"/>
          <w:shd w:val="clear" w:color="auto" w:fill="FFFFFF"/>
        </w:rPr>
        <w:t>, J. S. (2023). Faulty screen time measures hamper national policies: here is a way to address it. </w:t>
      </w:r>
      <w:r w:rsidRPr="006B41AE">
        <w:rPr>
          <w:rFonts w:ascii="Times New Roman" w:hAnsi="Times New Roman" w:cs="Times New Roman"/>
          <w:i/>
          <w:iCs/>
          <w:color w:val="222222"/>
          <w:sz w:val="24"/>
          <w:szCs w:val="24"/>
          <w:shd w:val="clear" w:color="auto" w:fill="FFFFFF"/>
        </w:rPr>
        <w:t>Frontiers in Psychology</w:t>
      </w:r>
      <w:r w:rsidRPr="006B41AE">
        <w:rPr>
          <w:rFonts w:ascii="Times New Roman" w:hAnsi="Times New Roman" w:cs="Times New Roman"/>
          <w:color w:val="222222"/>
          <w:sz w:val="24"/>
          <w:szCs w:val="24"/>
          <w:shd w:val="clear" w:color="auto" w:fill="FFFFFF"/>
        </w:rPr>
        <w:t>, </w:t>
      </w:r>
      <w:r w:rsidRPr="006B41AE">
        <w:rPr>
          <w:rFonts w:ascii="Times New Roman" w:hAnsi="Times New Roman" w:cs="Times New Roman"/>
          <w:i/>
          <w:iCs/>
          <w:color w:val="222222"/>
          <w:sz w:val="24"/>
          <w:szCs w:val="24"/>
          <w:shd w:val="clear" w:color="auto" w:fill="FFFFFF"/>
        </w:rPr>
        <w:t>14</w:t>
      </w:r>
      <w:r w:rsidR="00716D68" w:rsidRPr="006B41AE">
        <w:rPr>
          <w:rFonts w:ascii="Times New Roman" w:hAnsi="Times New Roman" w:cs="Times New Roman"/>
          <w:color w:val="222222"/>
          <w:sz w:val="24"/>
          <w:szCs w:val="24"/>
          <w:shd w:val="clear" w:color="auto" w:fill="FFFFFF"/>
        </w:rPr>
        <w:t xml:space="preserve">: 1243396. </w:t>
      </w:r>
      <w:hyperlink r:id="rId41" w:history="1">
        <w:r w:rsidR="00716D68" w:rsidRPr="006B41AE">
          <w:rPr>
            <w:rStyle w:val="Hyperlink"/>
            <w:rFonts w:ascii="Times New Roman" w:hAnsi="Times New Roman" w:cs="Times New Roman"/>
            <w:sz w:val="24"/>
            <w:szCs w:val="24"/>
            <w:shd w:val="clear" w:color="auto" w:fill="FFFFFF"/>
          </w:rPr>
          <w:t>https://doi.org/10.3389%2Ffpsyg.2023.1243396</w:t>
        </w:r>
      </w:hyperlink>
      <w:r w:rsidR="00716D68" w:rsidRPr="006B41AE">
        <w:rPr>
          <w:rFonts w:ascii="Times New Roman" w:hAnsi="Times New Roman" w:cs="Times New Roman"/>
          <w:color w:val="222222"/>
          <w:sz w:val="24"/>
          <w:szCs w:val="24"/>
          <w:shd w:val="clear" w:color="auto" w:fill="FFFFFF"/>
        </w:rPr>
        <w:t xml:space="preserve"> </w:t>
      </w:r>
    </w:p>
    <w:p w14:paraId="7C5C0773" w14:textId="394539DE" w:rsidR="001A330D" w:rsidRPr="006B41AE" w:rsidRDefault="001A330D" w:rsidP="001A330D">
      <w:pPr>
        <w:spacing w:after="0" w:line="480" w:lineRule="auto"/>
        <w:ind w:left="284" w:hanging="284"/>
        <w:rPr>
          <w:rFonts w:ascii="Times New Roman" w:eastAsia="Times New Roman" w:hAnsi="Times New Roman" w:cs="Times New Roman"/>
          <w:color w:val="000000"/>
          <w:sz w:val="24"/>
          <w:szCs w:val="24"/>
          <w:lang w:eastAsia="en-GB"/>
        </w:rPr>
      </w:pPr>
      <w:r w:rsidRPr="006B41AE">
        <w:rPr>
          <w:rFonts w:ascii="Times New Roman" w:eastAsia="Times New Roman" w:hAnsi="Times New Roman" w:cs="Times New Roman"/>
          <w:color w:val="000000"/>
          <w:sz w:val="24"/>
          <w:szCs w:val="24"/>
          <w:lang w:eastAsia="en-GB"/>
        </w:rPr>
        <w:t>Kuznetsova, A., Brockhoff, P. B., &amp; Christensen, R. H. B. (2017). </w:t>
      </w:r>
      <w:proofErr w:type="spellStart"/>
      <w:r w:rsidRPr="006B41AE">
        <w:rPr>
          <w:rFonts w:ascii="Times New Roman" w:eastAsia="Times New Roman" w:hAnsi="Times New Roman" w:cs="Times New Roman"/>
          <w:i/>
          <w:iCs/>
          <w:color w:val="000000"/>
          <w:sz w:val="24"/>
          <w:szCs w:val="24"/>
          <w:lang w:eastAsia="en-GB"/>
        </w:rPr>
        <w:t>lmerTest</w:t>
      </w:r>
      <w:proofErr w:type="spellEnd"/>
      <w:r w:rsidRPr="006B41AE">
        <w:rPr>
          <w:rFonts w:ascii="Times New Roman" w:eastAsia="Times New Roman" w:hAnsi="Times New Roman" w:cs="Times New Roman"/>
          <w:color w:val="000000"/>
          <w:sz w:val="24"/>
          <w:szCs w:val="24"/>
          <w:lang w:eastAsia="en-GB"/>
        </w:rPr>
        <w:t>: Tests in Linear Mixed Effects Models. </w:t>
      </w:r>
      <w:r w:rsidRPr="006B41AE">
        <w:rPr>
          <w:rFonts w:ascii="Times New Roman" w:eastAsia="Times New Roman" w:hAnsi="Times New Roman" w:cs="Times New Roman"/>
          <w:i/>
          <w:iCs/>
          <w:color w:val="000000"/>
          <w:sz w:val="24"/>
          <w:szCs w:val="24"/>
          <w:lang w:eastAsia="en-GB"/>
        </w:rPr>
        <w:t>Journal of Statistical Software</w:t>
      </w:r>
      <w:r w:rsidRPr="006B41AE">
        <w:rPr>
          <w:rFonts w:ascii="Times New Roman" w:eastAsia="Times New Roman" w:hAnsi="Times New Roman" w:cs="Times New Roman"/>
          <w:color w:val="000000"/>
          <w:sz w:val="24"/>
          <w:szCs w:val="24"/>
          <w:lang w:eastAsia="en-GB"/>
        </w:rPr>
        <w:t>, </w:t>
      </w:r>
      <w:r w:rsidRPr="006B41AE">
        <w:rPr>
          <w:rFonts w:ascii="Times New Roman" w:eastAsia="Times New Roman" w:hAnsi="Times New Roman" w:cs="Times New Roman"/>
          <w:i/>
          <w:iCs/>
          <w:color w:val="000000"/>
          <w:sz w:val="24"/>
          <w:szCs w:val="24"/>
          <w:lang w:eastAsia="en-GB"/>
        </w:rPr>
        <w:t>82</w:t>
      </w:r>
      <w:r w:rsidRPr="006B41AE">
        <w:rPr>
          <w:rFonts w:ascii="Times New Roman" w:eastAsia="Times New Roman" w:hAnsi="Times New Roman" w:cs="Times New Roman"/>
          <w:color w:val="000000"/>
          <w:sz w:val="24"/>
          <w:szCs w:val="24"/>
          <w:lang w:eastAsia="en-GB"/>
        </w:rPr>
        <w:t xml:space="preserve">(13). </w:t>
      </w:r>
      <w:hyperlink r:id="rId42" w:history="1">
        <w:r w:rsidR="007E3D78" w:rsidRPr="006B41AE">
          <w:rPr>
            <w:rStyle w:val="Hyperlink"/>
            <w:rFonts w:ascii="Times New Roman" w:eastAsia="Times New Roman" w:hAnsi="Times New Roman" w:cs="Times New Roman"/>
            <w:sz w:val="24"/>
            <w:szCs w:val="24"/>
            <w:lang w:eastAsia="en-GB"/>
          </w:rPr>
          <w:t>https://doi.org/10.18637/jss.v082.i13</w:t>
        </w:r>
      </w:hyperlink>
      <w:r w:rsidR="007E3D78" w:rsidRPr="006B41AE">
        <w:rPr>
          <w:rFonts w:ascii="Times New Roman" w:eastAsia="Times New Roman" w:hAnsi="Times New Roman" w:cs="Times New Roman"/>
          <w:color w:val="000000"/>
          <w:sz w:val="24"/>
          <w:szCs w:val="24"/>
          <w:lang w:eastAsia="en-GB"/>
        </w:rPr>
        <w:t xml:space="preserve"> </w:t>
      </w:r>
    </w:p>
    <w:p w14:paraId="32A7FA54" w14:textId="1BF88BD0" w:rsidR="00615E30" w:rsidRPr="006B41AE" w:rsidRDefault="00A31046" w:rsidP="00BE5F0D">
      <w:pPr>
        <w:spacing w:after="0" w:line="480" w:lineRule="auto"/>
        <w:ind w:left="284" w:hanging="284"/>
        <w:rPr>
          <w:rFonts w:ascii="Times New Roman" w:hAnsi="Times New Roman" w:cs="Times New Roman"/>
          <w:color w:val="222222"/>
          <w:sz w:val="24"/>
          <w:szCs w:val="24"/>
          <w:shd w:val="clear" w:color="auto" w:fill="FFFFFF"/>
        </w:rPr>
      </w:pPr>
      <w:r w:rsidRPr="006B41AE">
        <w:rPr>
          <w:rFonts w:ascii="Times New Roman" w:hAnsi="Times New Roman" w:cs="Times New Roman"/>
          <w:color w:val="222222"/>
          <w:sz w:val="24"/>
          <w:szCs w:val="24"/>
          <w:shd w:val="clear" w:color="auto" w:fill="FFFFFF"/>
        </w:rPr>
        <w:t xml:space="preserve">Lai, F., Li, D., &amp; Hsieh, C. T. (2012). Fighting identity theft: The coping </w:t>
      </w:r>
      <w:r w:rsidR="00A10223" w:rsidRPr="006B41AE">
        <w:rPr>
          <w:rFonts w:ascii="Times New Roman" w:hAnsi="Times New Roman" w:cs="Times New Roman"/>
          <w:color w:val="222222"/>
          <w:sz w:val="24"/>
          <w:szCs w:val="24"/>
          <w:shd w:val="clear" w:color="auto" w:fill="FFFFFF"/>
        </w:rPr>
        <w:t>p</w:t>
      </w:r>
      <w:r w:rsidRPr="006B41AE">
        <w:rPr>
          <w:rFonts w:ascii="Times New Roman" w:hAnsi="Times New Roman" w:cs="Times New Roman"/>
          <w:color w:val="222222"/>
          <w:sz w:val="24"/>
          <w:szCs w:val="24"/>
          <w:shd w:val="clear" w:color="auto" w:fill="FFFFFF"/>
        </w:rPr>
        <w:t>erspective. </w:t>
      </w:r>
      <w:r w:rsidRPr="006B41AE">
        <w:rPr>
          <w:rFonts w:ascii="Times New Roman" w:hAnsi="Times New Roman" w:cs="Times New Roman"/>
          <w:i/>
          <w:iCs/>
          <w:color w:val="222222"/>
          <w:sz w:val="24"/>
          <w:szCs w:val="24"/>
          <w:shd w:val="clear" w:color="auto" w:fill="FFFFFF"/>
        </w:rPr>
        <w:t>Decision Support Systems</w:t>
      </w:r>
      <w:r w:rsidRPr="006B41AE">
        <w:rPr>
          <w:rFonts w:ascii="Times New Roman" w:hAnsi="Times New Roman" w:cs="Times New Roman"/>
          <w:color w:val="222222"/>
          <w:sz w:val="24"/>
          <w:szCs w:val="24"/>
          <w:shd w:val="clear" w:color="auto" w:fill="FFFFFF"/>
        </w:rPr>
        <w:t>, </w:t>
      </w:r>
      <w:r w:rsidRPr="006B41AE">
        <w:rPr>
          <w:rFonts w:ascii="Times New Roman" w:hAnsi="Times New Roman" w:cs="Times New Roman"/>
          <w:i/>
          <w:iCs/>
          <w:color w:val="222222"/>
          <w:sz w:val="24"/>
          <w:szCs w:val="24"/>
          <w:shd w:val="clear" w:color="auto" w:fill="FFFFFF"/>
        </w:rPr>
        <w:t>52</w:t>
      </w:r>
      <w:r w:rsidRPr="006B41AE">
        <w:rPr>
          <w:rFonts w:ascii="Times New Roman" w:hAnsi="Times New Roman" w:cs="Times New Roman"/>
          <w:color w:val="222222"/>
          <w:sz w:val="24"/>
          <w:szCs w:val="24"/>
          <w:shd w:val="clear" w:color="auto" w:fill="FFFFFF"/>
        </w:rPr>
        <w:t>(2), 353-363.</w:t>
      </w:r>
      <w:r w:rsidR="00BE5F0D" w:rsidRPr="006B41AE">
        <w:rPr>
          <w:rFonts w:ascii="Times New Roman" w:hAnsi="Times New Roman" w:cs="Times New Roman"/>
          <w:color w:val="222222"/>
          <w:sz w:val="24"/>
          <w:szCs w:val="24"/>
          <w:shd w:val="clear" w:color="auto" w:fill="FFFFFF"/>
        </w:rPr>
        <w:t xml:space="preserve"> </w:t>
      </w:r>
      <w:hyperlink r:id="rId43" w:history="1">
        <w:r w:rsidR="00BE5F0D" w:rsidRPr="006B41AE">
          <w:rPr>
            <w:rStyle w:val="Hyperlink"/>
            <w:rFonts w:ascii="Times New Roman" w:hAnsi="Times New Roman" w:cs="Times New Roman"/>
            <w:sz w:val="24"/>
            <w:szCs w:val="24"/>
            <w:shd w:val="clear" w:color="auto" w:fill="FFFFFF"/>
          </w:rPr>
          <w:t>https://doi.org/10.1016/j.dss.2011.09.002</w:t>
        </w:r>
      </w:hyperlink>
      <w:r w:rsidR="00BE5F0D" w:rsidRPr="006B41AE">
        <w:rPr>
          <w:rFonts w:ascii="Times New Roman" w:hAnsi="Times New Roman" w:cs="Times New Roman"/>
          <w:color w:val="222222"/>
          <w:sz w:val="24"/>
          <w:szCs w:val="24"/>
          <w:shd w:val="clear" w:color="auto" w:fill="FFFFFF"/>
        </w:rPr>
        <w:t xml:space="preserve"> </w:t>
      </w:r>
    </w:p>
    <w:p w14:paraId="593FF150" w14:textId="33E83116" w:rsidR="00302600" w:rsidRPr="006B41AE" w:rsidRDefault="00302600" w:rsidP="00BE5F0D">
      <w:pPr>
        <w:spacing w:after="0" w:line="480" w:lineRule="auto"/>
        <w:ind w:left="284" w:hanging="284"/>
        <w:rPr>
          <w:rFonts w:ascii="Times New Roman" w:hAnsi="Times New Roman" w:cs="Times New Roman"/>
          <w:color w:val="222222"/>
          <w:sz w:val="24"/>
          <w:szCs w:val="24"/>
          <w:shd w:val="clear" w:color="auto" w:fill="FFFFFF"/>
        </w:rPr>
      </w:pPr>
      <w:r w:rsidRPr="006B41AE">
        <w:rPr>
          <w:rFonts w:ascii="Times New Roman" w:hAnsi="Times New Roman" w:cs="Times New Roman"/>
          <w:color w:val="222222"/>
          <w:sz w:val="24"/>
          <w:szCs w:val="24"/>
          <w:shd w:val="clear" w:color="auto" w:fill="FFFFFF"/>
        </w:rPr>
        <w:t>Lei, W., Hu, S., &amp; Hsu, C. (2023). Unveiling the process of phishing precautions taking: The moderating role of optimism bias</w:t>
      </w:r>
      <w:r w:rsidR="00FA5E7C" w:rsidRPr="006B41AE">
        <w:rPr>
          <w:rFonts w:ascii="Times New Roman" w:hAnsi="Times New Roman" w:cs="Times New Roman"/>
          <w:color w:val="222222"/>
          <w:sz w:val="24"/>
          <w:szCs w:val="24"/>
          <w:shd w:val="clear" w:color="auto" w:fill="FFFFFF"/>
        </w:rPr>
        <w:t xml:space="preserve">. </w:t>
      </w:r>
      <w:r w:rsidR="00FA5E7C" w:rsidRPr="006B41AE">
        <w:rPr>
          <w:rFonts w:ascii="Times New Roman" w:hAnsi="Times New Roman" w:cs="Times New Roman"/>
          <w:i/>
          <w:iCs/>
          <w:color w:val="222222"/>
          <w:sz w:val="24"/>
          <w:szCs w:val="24"/>
          <w:shd w:val="clear" w:color="auto" w:fill="FFFFFF"/>
        </w:rPr>
        <w:t xml:space="preserve">Computers &amp; Security, 129, </w:t>
      </w:r>
      <w:r w:rsidR="00FA5E7C" w:rsidRPr="006B41AE">
        <w:rPr>
          <w:rFonts w:ascii="Times New Roman" w:hAnsi="Times New Roman" w:cs="Times New Roman"/>
          <w:color w:val="222222"/>
          <w:sz w:val="24"/>
          <w:szCs w:val="24"/>
          <w:shd w:val="clear" w:color="auto" w:fill="FFFFFF"/>
        </w:rPr>
        <w:t>103249.</w:t>
      </w:r>
      <w:r w:rsidR="000B79F9" w:rsidRPr="006B41AE">
        <w:rPr>
          <w:rFonts w:ascii="Times New Roman" w:hAnsi="Times New Roman" w:cs="Times New Roman"/>
          <w:color w:val="222222"/>
          <w:sz w:val="24"/>
          <w:szCs w:val="24"/>
          <w:shd w:val="clear" w:color="auto" w:fill="FFFFFF"/>
        </w:rPr>
        <w:t xml:space="preserve"> </w:t>
      </w:r>
      <w:hyperlink r:id="rId44" w:history="1">
        <w:r w:rsidR="000B79F9" w:rsidRPr="006B41AE">
          <w:rPr>
            <w:rStyle w:val="Hyperlink"/>
            <w:rFonts w:ascii="Times New Roman" w:hAnsi="Times New Roman" w:cs="Times New Roman"/>
            <w:sz w:val="24"/>
            <w:szCs w:val="24"/>
            <w:shd w:val="clear" w:color="auto" w:fill="FFFFFF"/>
          </w:rPr>
          <w:t>https://doi.org/10.1016/j.cose.2023.103249</w:t>
        </w:r>
      </w:hyperlink>
      <w:r w:rsidR="000B79F9" w:rsidRPr="006B41AE">
        <w:rPr>
          <w:rFonts w:ascii="Times New Roman" w:hAnsi="Times New Roman" w:cs="Times New Roman"/>
          <w:color w:val="222222"/>
          <w:sz w:val="24"/>
          <w:szCs w:val="24"/>
          <w:shd w:val="clear" w:color="auto" w:fill="FFFFFF"/>
        </w:rPr>
        <w:t xml:space="preserve"> </w:t>
      </w:r>
    </w:p>
    <w:p w14:paraId="5823720A" w14:textId="77777777" w:rsidR="00D2109B" w:rsidRPr="006B41AE" w:rsidRDefault="00F23154" w:rsidP="00D2109B">
      <w:pPr>
        <w:spacing w:after="0" w:line="480" w:lineRule="auto"/>
        <w:ind w:left="284" w:hanging="284"/>
        <w:rPr>
          <w:rFonts w:ascii="Times New Roman" w:hAnsi="Times New Roman" w:cs="Times New Roman"/>
          <w:sz w:val="24"/>
          <w:szCs w:val="24"/>
        </w:rPr>
      </w:pPr>
      <w:r w:rsidRPr="006B41AE">
        <w:rPr>
          <w:rFonts w:ascii="Times New Roman" w:hAnsi="Times New Roman" w:cs="Times New Roman"/>
          <w:sz w:val="24"/>
          <w:szCs w:val="24"/>
        </w:rPr>
        <w:lastRenderedPageBreak/>
        <w:t>Lev-On, A. (2017). The third-person effect on Facebook: The significance of perceived proficiency. </w:t>
      </w:r>
      <w:r w:rsidRPr="006B41AE">
        <w:rPr>
          <w:rFonts w:ascii="Times New Roman" w:hAnsi="Times New Roman" w:cs="Times New Roman"/>
          <w:i/>
          <w:iCs/>
          <w:sz w:val="24"/>
          <w:szCs w:val="24"/>
        </w:rPr>
        <w:t>Telematics and Informatics</w:t>
      </w:r>
      <w:r w:rsidRPr="006B41AE">
        <w:rPr>
          <w:rFonts w:ascii="Times New Roman" w:hAnsi="Times New Roman" w:cs="Times New Roman"/>
          <w:sz w:val="24"/>
          <w:szCs w:val="24"/>
        </w:rPr>
        <w:t>, </w:t>
      </w:r>
      <w:r w:rsidRPr="006B41AE">
        <w:rPr>
          <w:rFonts w:ascii="Times New Roman" w:hAnsi="Times New Roman" w:cs="Times New Roman"/>
          <w:i/>
          <w:iCs/>
          <w:sz w:val="24"/>
          <w:szCs w:val="24"/>
        </w:rPr>
        <w:t>34</w:t>
      </w:r>
      <w:r w:rsidRPr="006B41AE">
        <w:rPr>
          <w:rFonts w:ascii="Times New Roman" w:hAnsi="Times New Roman" w:cs="Times New Roman"/>
          <w:sz w:val="24"/>
          <w:szCs w:val="24"/>
        </w:rPr>
        <w:t>(4), 252-260.</w:t>
      </w:r>
      <w:r w:rsidR="002904A4" w:rsidRPr="006B41AE">
        <w:rPr>
          <w:rFonts w:ascii="Times New Roman" w:hAnsi="Times New Roman" w:cs="Times New Roman"/>
          <w:sz w:val="24"/>
          <w:szCs w:val="24"/>
        </w:rPr>
        <w:t xml:space="preserve"> </w:t>
      </w:r>
      <w:hyperlink r:id="rId45" w:history="1">
        <w:r w:rsidR="002904A4" w:rsidRPr="006B41AE">
          <w:rPr>
            <w:rStyle w:val="Hyperlink"/>
            <w:rFonts w:ascii="Times New Roman" w:hAnsi="Times New Roman" w:cs="Times New Roman"/>
            <w:sz w:val="24"/>
            <w:szCs w:val="24"/>
          </w:rPr>
          <w:t>https://doi.org/10.1016/j.tele.2016.07.002</w:t>
        </w:r>
      </w:hyperlink>
      <w:r w:rsidR="002904A4" w:rsidRPr="006B41AE">
        <w:rPr>
          <w:rFonts w:ascii="Times New Roman" w:hAnsi="Times New Roman" w:cs="Times New Roman"/>
          <w:sz w:val="24"/>
          <w:szCs w:val="24"/>
        </w:rPr>
        <w:t xml:space="preserve"> </w:t>
      </w:r>
    </w:p>
    <w:p w14:paraId="49BF690B" w14:textId="77777777" w:rsidR="002F3555" w:rsidRPr="006B41AE" w:rsidRDefault="00D2109B" w:rsidP="001F410A">
      <w:pPr>
        <w:spacing w:after="0" w:line="480" w:lineRule="auto"/>
        <w:ind w:left="284" w:hanging="284"/>
        <w:rPr>
          <w:rStyle w:val="Hyperlink"/>
          <w:rFonts w:ascii="Times New Roman" w:hAnsi="Times New Roman" w:cs="Times New Roman"/>
          <w:sz w:val="24"/>
          <w:szCs w:val="24"/>
        </w:rPr>
      </w:pPr>
      <w:r w:rsidRPr="006B41AE">
        <w:rPr>
          <w:rFonts w:ascii="Times New Roman" w:hAnsi="Times New Roman" w:cs="Times New Roman"/>
          <w:sz w:val="24"/>
          <w:szCs w:val="24"/>
          <w:lang w:val="pt-PT"/>
        </w:rPr>
        <w:t xml:space="preserve">Marceda Bach, T., da Silva, W. V., Mendonça Souza, A., Kudlawicz-Franco, C., &amp; Pereira da Veiga, C. (2020). </w:t>
      </w:r>
      <w:r w:rsidRPr="006B41AE">
        <w:rPr>
          <w:rFonts w:ascii="Times New Roman" w:hAnsi="Times New Roman" w:cs="Times New Roman"/>
          <w:sz w:val="24"/>
          <w:szCs w:val="24"/>
        </w:rPr>
        <w:t xml:space="preserve">Online customer </w:t>
      </w:r>
      <w:proofErr w:type="spellStart"/>
      <w:r w:rsidRPr="006B41AE">
        <w:rPr>
          <w:rFonts w:ascii="Times New Roman" w:hAnsi="Times New Roman" w:cs="Times New Roman"/>
          <w:sz w:val="24"/>
          <w:szCs w:val="24"/>
        </w:rPr>
        <w:t>behavior</w:t>
      </w:r>
      <w:proofErr w:type="spellEnd"/>
      <w:r w:rsidRPr="006B41AE">
        <w:rPr>
          <w:rFonts w:ascii="Times New Roman" w:hAnsi="Times New Roman" w:cs="Times New Roman"/>
          <w:sz w:val="24"/>
          <w:szCs w:val="24"/>
        </w:rPr>
        <w:t xml:space="preserve">: perceptions regarding the types incurred through online purchases. </w:t>
      </w:r>
      <w:r w:rsidRPr="006B41AE">
        <w:rPr>
          <w:rFonts w:ascii="Times New Roman" w:hAnsi="Times New Roman" w:cs="Times New Roman"/>
          <w:i/>
          <w:iCs/>
          <w:sz w:val="24"/>
          <w:szCs w:val="24"/>
        </w:rPr>
        <w:t>Palgrave Communications, 6</w:t>
      </w:r>
      <w:r w:rsidRPr="006B41AE">
        <w:rPr>
          <w:rFonts w:ascii="Times New Roman" w:hAnsi="Times New Roman" w:cs="Times New Roman"/>
          <w:sz w:val="24"/>
          <w:szCs w:val="24"/>
        </w:rPr>
        <w:t xml:space="preserve">(13), 1-12. </w:t>
      </w:r>
      <w:hyperlink r:id="rId46" w:history="1">
        <w:r w:rsidRPr="006B41AE">
          <w:rPr>
            <w:rStyle w:val="Hyperlink"/>
            <w:rFonts w:ascii="Times New Roman" w:hAnsi="Times New Roman" w:cs="Times New Roman"/>
            <w:sz w:val="24"/>
            <w:szCs w:val="24"/>
          </w:rPr>
          <w:t>https://doi.org/10.1057/s41599-020-0389-4</w:t>
        </w:r>
      </w:hyperlink>
    </w:p>
    <w:p w14:paraId="205C873D" w14:textId="714A482A" w:rsidR="001F410A" w:rsidRPr="006B41AE" w:rsidRDefault="001F410A" w:rsidP="001F410A">
      <w:pPr>
        <w:spacing w:after="0" w:line="480" w:lineRule="auto"/>
        <w:ind w:left="284" w:hanging="284"/>
        <w:rPr>
          <w:rFonts w:ascii="Times New Roman" w:hAnsi="Times New Roman" w:cs="Times New Roman"/>
          <w:sz w:val="24"/>
          <w:szCs w:val="24"/>
        </w:rPr>
      </w:pPr>
      <w:r w:rsidRPr="006B41AE">
        <w:rPr>
          <w:rFonts w:ascii="Times New Roman" w:hAnsi="Times New Roman" w:cs="Times New Roman"/>
          <w:sz w:val="24"/>
          <w:szCs w:val="24"/>
        </w:rPr>
        <w:t xml:space="preserve">Metzger, M., Flanagin, A., &amp; </w:t>
      </w:r>
      <w:proofErr w:type="spellStart"/>
      <w:r w:rsidRPr="006B41AE">
        <w:rPr>
          <w:rFonts w:ascii="Times New Roman" w:hAnsi="Times New Roman" w:cs="Times New Roman"/>
          <w:sz w:val="24"/>
          <w:szCs w:val="24"/>
        </w:rPr>
        <w:t>Nekmat</w:t>
      </w:r>
      <w:proofErr w:type="spellEnd"/>
      <w:r w:rsidRPr="006B41AE">
        <w:rPr>
          <w:rFonts w:ascii="Times New Roman" w:hAnsi="Times New Roman" w:cs="Times New Roman"/>
          <w:sz w:val="24"/>
          <w:szCs w:val="24"/>
        </w:rPr>
        <w:t xml:space="preserve">, E. (2015). Comparative optimism in online credibility evaluation among parents and children. </w:t>
      </w:r>
      <w:r w:rsidRPr="006B41AE">
        <w:rPr>
          <w:rFonts w:ascii="Times New Roman" w:hAnsi="Times New Roman" w:cs="Times New Roman"/>
          <w:i/>
          <w:sz w:val="24"/>
          <w:szCs w:val="24"/>
        </w:rPr>
        <w:t xml:space="preserve">Journal of Broadcasting &amp; Electronic Media, 59, </w:t>
      </w:r>
      <w:r w:rsidRPr="006B41AE">
        <w:rPr>
          <w:rFonts w:ascii="Times New Roman" w:hAnsi="Times New Roman" w:cs="Times New Roman"/>
          <w:sz w:val="24"/>
          <w:szCs w:val="24"/>
        </w:rPr>
        <w:t xml:space="preserve">509-529. </w:t>
      </w:r>
      <w:hyperlink r:id="rId47" w:history="1">
        <w:r w:rsidRPr="006B41AE">
          <w:rPr>
            <w:rStyle w:val="Hyperlink"/>
            <w:rFonts w:ascii="Times New Roman" w:hAnsi="Times New Roman" w:cs="Times New Roman"/>
            <w:sz w:val="24"/>
            <w:szCs w:val="24"/>
          </w:rPr>
          <w:t>https://doi.org/10.1080/08838151.2015.1054995</w:t>
        </w:r>
      </w:hyperlink>
      <w:r w:rsidRPr="006B41AE">
        <w:rPr>
          <w:rFonts w:ascii="Times New Roman" w:hAnsi="Times New Roman" w:cs="Times New Roman"/>
          <w:sz w:val="24"/>
          <w:szCs w:val="24"/>
        </w:rPr>
        <w:t xml:space="preserve"> </w:t>
      </w:r>
    </w:p>
    <w:p w14:paraId="494DD485" w14:textId="5B13F3D5" w:rsidR="0089364A" w:rsidRPr="006B41AE" w:rsidRDefault="0089364A" w:rsidP="00BE5F0D">
      <w:pPr>
        <w:spacing w:after="0" w:line="480" w:lineRule="auto"/>
        <w:ind w:left="284" w:hanging="284"/>
        <w:rPr>
          <w:rFonts w:ascii="Times New Roman" w:hAnsi="Times New Roman" w:cs="Times New Roman"/>
          <w:sz w:val="24"/>
          <w:szCs w:val="24"/>
        </w:rPr>
      </w:pPr>
      <w:r w:rsidRPr="006B41AE">
        <w:rPr>
          <w:rFonts w:ascii="Times New Roman" w:hAnsi="Times New Roman" w:cs="Times New Roman"/>
          <w:sz w:val="24"/>
          <w:szCs w:val="24"/>
        </w:rPr>
        <w:t>Metzger, M. J., &amp; Suh, J. J. (2017). Comparative optimism about privacy risks on Facebook. </w:t>
      </w:r>
      <w:r w:rsidRPr="006B41AE">
        <w:rPr>
          <w:rFonts w:ascii="Times New Roman" w:hAnsi="Times New Roman" w:cs="Times New Roman"/>
          <w:i/>
          <w:iCs/>
          <w:sz w:val="24"/>
          <w:szCs w:val="24"/>
        </w:rPr>
        <w:t>Journal of Communication</w:t>
      </w:r>
      <w:r w:rsidRPr="006B41AE">
        <w:rPr>
          <w:rFonts w:ascii="Times New Roman" w:hAnsi="Times New Roman" w:cs="Times New Roman"/>
          <w:sz w:val="24"/>
          <w:szCs w:val="24"/>
        </w:rPr>
        <w:t>, </w:t>
      </w:r>
      <w:r w:rsidRPr="006B41AE">
        <w:rPr>
          <w:rFonts w:ascii="Times New Roman" w:hAnsi="Times New Roman" w:cs="Times New Roman"/>
          <w:i/>
          <w:iCs/>
          <w:sz w:val="24"/>
          <w:szCs w:val="24"/>
        </w:rPr>
        <w:t>67</w:t>
      </w:r>
      <w:r w:rsidRPr="006B41AE">
        <w:rPr>
          <w:rFonts w:ascii="Times New Roman" w:hAnsi="Times New Roman" w:cs="Times New Roman"/>
          <w:sz w:val="24"/>
          <w:szCs w:val="24"/>
        </w:rPr>
        <w:t>(2), 203-232.</w:t>
      </w:r>
      <w:r w:rsidR="002904A4" w:rsidRPr="006B41AE">
        <w:rPr>
          <w:rFonts w:ascii="Times New Roman" w:hAnsi="Times New Roman" w:cs="Times New Roman"/>
          <w:sz w:val="24"/>
          <w:szCs w:val="24"/>
        </w:rPr>
        <w:t xml:space="preserve"> </w:t>
      </w:r>
      <w:hyperlink r:id="rId48" w:history="1">
        <w:r w:rsidR="002904A4" w:rsidRPr="006B41AE">
          <w:rPr>
            <w:rStyle w:val="Hyperlink"/>
            <w:rFonts w:ascii="Times New Roman" w:hAnsi="Times New Roman" w:cs="Times New Roman"/>
            <w:sz w:val="24"/>
            <w:szCs w:val="24"/>
          </w:rPr>
          <w:t>https://doi.org/10.1111/jcom.12290</w:t>
        </w:r>
      </w:hyperlink>
    </w:p>
    <w:p w14:paraId="32BD507D" w14:textId="60D1D550" w:rsidR="004B4AAD" w:rsidRPr="006B41AE" w:rsidRDefault="004B4AAD" w:rsidP="00BE5F0D">
      <w:pPr>
        <w:spacing w:after="0" w:line="480" w:lineRule="auto"/>
        <w:ind w:left="284" w:hanging="284"/>
        <w:rPr>
          <w:rStyle w:val="Hyperlink"/>
          <w:rFonts w:ascii="Times New Roman" w:hAnsi="Times New Roman" w:cs="Times New Roman"/>
          <w:sz w:val="24"/>
          <w:szCs w:val="24"/>
        </w:rPr>
      </w:pPr>
      <w:r w:rsidRPr="006B41AE">
        <w:rPr>
          <w:rFonts w:ascii="Times New Roman" w:hAnsi="Times New Roman" w:cs="Times New Roman"/>
          <w:sz w:val="24"/>
          <w:szCs w:val="24"/>
        </w:rPr>
        <w:t>Morgan, J., Reidy, J., &amp; Probst, T. (2019). Age group differences in household accident risk perceptions and intentions to reduce hazards. </w:t>
      </w:r>
      <w:r w:rsidRPr="006B41AE">
        <w:rPr>
          <w:rFonts w:ascii="Times New Roman" w:hAnsi="Times New Roman" w:cs="Times New Roman"/>
          <w:i/>
          <w:iCs/>
          <w:sz w:val="24"/>
          <w:szCs w:val="24"/>
        </w:rPr>
        <w:t xml:space="preserve">International </w:t>
      </w:r>
      <w:r w:rsidR="00B3023B" w:rsidRPr="006B41AE">
        <w:rPr>
          <w:rFonts w:ascii="Times New Roman" w:hAnsi="Times New Roman" w:cs="Times New Roman"/>
          <w:i/>
          <w:iCs/>
          <w:sz w:val="24"/>
          <w:szCs w:val="24"/>
        </w:rPr>
        <w:t xml:space="preserve">Journal </w:t>
      </w:r>
      <w:r w:rsidRPr="006B41AE">
        <w:rPr>
          <w:rFonts w:ascii="Times New Roman" w:hAnsi="Times New Roman" w:cs="Times New Roman"/>
          <w:i/>
          <w:iCs/>
          <w:sz w:val="24"/>
          <w:szCs w:val="24"/>
        </w:rPr>
        <w:t xml:space="preserve">of </w:t>
      </w:r>
      <w:r w:rsidR="00B3023B" w:rsidRPr="006B41AE">
        <w:rPr>
          <w:rFonts w:ascii="Times New Roman" w:hAnsi="Times New Roman" w:cs="Times New Roman"/>
          <w:i/>
          <w:iCs/>
          <w:sz w:val="24"/>
          <w:szCs w:val="24"/>
        </w:rPr>
        <w:t xml:space="preserve">Environmental Research </w:t>
      </w:r>
      <w:r w:rsidRPr="006B41AE">
        <w:rPr>
          <w:rFonts w:ascii="Times New Roman" w:hAnsi="Times New Roman" w:cs="Times New Roman"/>
          <w:i/>
          <w:iCs/>
          <w:sz w:val="24"/>
          <w:szCs w:val="24"/>
        </w:rPr>
        <w:t xml:space="preserve">and </w:t>
      </w:r>
      <w:r w:rsidR="00B3023B" w:rsidRPr="006B41AE">
        <w:rPr>
          <w:rFonts w:ascii="Times New Roman" w:hAnsi="Times New Roman" w:cs="Times New Roman"/>
          <w:i/>
          <w:iCs/>
          <w:sz w:val="24"/>
          <w:szCs w:val="24"/>
        </w:rPr>
        <w:t>Public Health</w:t>
      </w:r>
      <w:r w:rsidRPr="006B41AE">
        <w:rPr>
          <w:rFonts w:ascii="Times New Roman" w:hAnsi="Times New Roman" w:cs="Times New Roman"/>
          <w:sz w:val="24"/>
          <w:szCs w:val="24"/>
        </w:rPr>
        <w:t>, </w:t>
      </w:r>
      <w:r w:rsidRPr="006B41AE">
        <w:rPr>
          <w:rFonts w:ascii="Times New Roman" w:hAnsi="Times New Roman" w:cs="Times New Roman"/>
          <w:i/>
          <w:iCs/>
          <w:sz w:val="24"/>
          <w:szCs w:val="24"/>
        </w:rPr>
        <w:t>16</w:t>
      </w:r>
      <w:r w:rsidRPr="006B41AE">
        <w:rPr>
          <w:rFonts w:ascii="Times New Roman" w:hAnsi="Times New Roman" w:cs="Times New Roman"/>
          <w:sz w:val="24"/>
          <w:szCs w:val="24"/>
        </w:rPr>
        <w:t xml:space="preserve">(12), 2237. </w:t>
      </w:r>
      <w:hyperlink r:id="rId49" w:history="1">
        <w:r w:rsidRPr="006B41AE">
          <w:rPr>
            <w:rStyle w:val="Hyperlink"/>
            <w:rFonts w:ascii="Times New Roman" w:hAnsi="Times New Roman" w:cs="Times New Roman"/>
            <w:sz w:val="24"/>
            <w:szCs w:val="24"/>
          </w:rPr>
          <w:t>https://doi.org/10.3390/ijerph16122237</w:t>
        </w:r>
      </w:hyperlink>
    </w:p>
    <w:p w14:paraId="7CA52A68" w14:textId="35862916" w:rsidR="00306F30" w:rsidRPr="006B41AE" w:rsidRDefault="00306F30" w:rsidP="00BE5F0D">
      <w:pPr>
        <w:spacing w:after="0" w:line="480" w:lineRule="auto"/>
        <w:ind w:left="284" w:hanging="284"/>
        <w:rPr>
          <w:rFonts w:ascii="Times New Roman" w:hAnsi="Times New Roman" w:cs="Times New Roman"/>
          <w:sz w:val="24"/>
          <w:szCs w:val="24"/>
        </w:rPr>
      </w:pPr>
      <w:proofErr w:type="spellStart"/>
      <w:r w:rsidRPr="006B41AE">
        <w:rPr>
          <w:rFonts w:ascii="Times New Roman" w:hAnsi="Times New Roman" w:cs="Times New Roman"/>
          <w:sz w:val="24"/>
          <w:szCs w:val="24"/>
        </w:rPr>
        <w:t>Nævestad</w:t>
      </w:r>
      <w:proofErr w:type="spellEnd"/>
      <w:r w:rsidRPr="006B41AE">
        <w:rPr>
          <w:rFonts w:ascii="Times New Roman" w:hAnsi="Times New Roman" w:cs="Times New Roman"/>
          <w:sz w:val="24"/>
          <w:szCs w:val="24"/>
        </w:rPr>
        <w:t>, T. O. (2010). Evaluating a safety culture campaign: Some lessons from a Norwegian case. </w:t>
      </w:r>
      <w:r w:rsidRPr="006B41AE">
        <w:rPr>
          <w:rFonts w:ascii="Times New Roman" w:hAnsi="Times New Roman" w:cs="Times New Roman"/>
          <w:i/>
          <w:iCs/>
          <w:sz w:val="24"/>
          <w:szCs w:val="24"/>
        </w:rPr>
        <w:t>Safety Science</w:t>
      </w:r>
      <w:r w:rsidRPr="006B41AE">
        <w:rPr>
          <w:rFonts w:ascii="Times New Roman" w:hAnsi="Times New Roman" w:cs="Times New Roman"/>
          <w:sz w:val="24"/>
          <w:szCs w:val="24"/>
        </w:rPr>
        <w:t>, </w:t>
      </w:r>
      <w:r w:rsidRPr="006B41AE">
        <w:rPr>
          <w:rFonts w:ascii="Times New Roman" w:hAnsi="Times New Roman" w:cs="Times New Roman"/>
          <w:i/>
          <w:iCs/>
          <w:sz w:val="24"/>
          <w:szCs w:val="24"/>
        </w:rPr>
        <w:t>48</w:t>
      </w:r>
      <w:r w:rsidRPr="006B41AE">
        <w:rPr>
          <w:rFonts w:ascii="Times New Roman" w:hAnsi="Times New Roman" w:cs="Times New Roman"/>
          <w:sz w:val="24"/>
          <w:szCs w:val="24"/>
        </w:rPr>
        <w:t>(5), 651-659.</w:t>
      </w:r>
      <w:r w:rsidR="00B55A83" w:rsidRPr="006B41AE">
        <w:rPr>
          <w:rFonts w:ascii="Times New Roman" w:hAnsi="Times New Roman" w:cs="Times New Roman"/>
          <w:sz w:val="24"/>
          <w:szCs w:val="24"/>
        </w:rPr>
        <w:t xml:space="preserve"> </w:t>
      </w:r>
      <w:hyperlink r:id="rId50" w:history="1">
        <w:r w:rsidR="00B55A83" w:rsidRPr="006B41AE">
          <w:rPr>
            <w:rStyle w:val="Hyperlink"/>
            <w:rFonts w:ascii="Times New Roman" w:hAnsi="Times New Roman" w:cs="Times New Roman"/>
            <w:sz w:val="24"/>
            <w:szCs w:val="24"/>
          </w:rPr>
          <w:t>https://doi.org/10.1016/j.ssci.2010.01.015</w:t>
        </w:r>
      </w:hyperlink>
      <w:r w:rsidR="00B55A83" w:rsidRPr="006B41AE">
        <w:rPr>
          <w:rFonts w:ascii="Times New Roman" w:hAnsi="Times New Roman" w:cs="Times New Roman"/>
          <w:sz w:val="24"/>
          <w:szCs w:val="24"/>
        </w:rPr>
        <w:t xml:space="preserve"> </w:t>
      </w:r>
    </w:p>
    <w:p w14:paraId="58292810" w14:textId="77777777" w:rsidR="00370163" w:rsidRPr="006B41AE" w:rsidRDefault="00370163" w:rsidP="00370163">
      <w:pPr>
        <w:spacing w:after="0" w:line="480" w:lineRule="auto"/>
        <w:ind w:left="284" w:hanging="284"/>
        <w:rPr>
          <w:rFonts w:ascii="Times New Roman" w:hAnsi="Times New Roman" w:cs="Times New Roman"/>
          <w:sz w:val="24"/>
          <w:szCs w:val="24"/>
        </w:rPr>
      </w:pPr>
      <w:r w:rsidRPr="006B41AE">
        <w:rPr>
          <w:rFonts w:ascii="Times New Roman" w:hAnsi="Times New Roman" w:cs="Times New Roman"/>
          <w:sz w:val="24"/>
          <w:szCs w:val="24"/>
        </w:rPr>
        <w:t xml:space="preserve">Ofcom (2022a). Online nation 2022 report. Available at </w:t>
      </w:r>
      <w:hyperlink r:id="rId51" w:history="1">
        <w:r w:rsidRPr="006B41AE">
          <w:rPr>
            <w:rStyle w:val="Hyperlink"/>
            <w:rFonts w:ascii="Times New Roman" w:hAnsi="Times New Roman" w:cs="Times New Roman"/>
            <w:sz w:val="24"/>
            <w:szCs w:val="24"/>
          </w:rPr>
          <w:t>Online Nation 2022 Report (ofcom.org.uk)</w:t>
        </w:r>
      </w:hyperlink>
      <w:r w:rsidRPr="006B41AE">
        <w:rPr>
          <w:rFonts w:ascii="Times New Roman" w:hAnsi="Times New Roman" w:cs="Times New Roman"/>
          <w:sz w:val="24"/>
          <w:szCs w:val="24"/>
        </w:rPr>
        <w:t xml:space="preserve"> accessed 16/03/2023.</w:t>
      </w:r>
    </w:p>
    <w:p w14:paraId="3DF2D789" w14:textId="0A6FDC71" w:rsidR="00370163" w:rsidRPr="006B41AE" w:rsidRDefault="00370163" w:rsidP="00370163">
      <w:pPr>
        <w:spacing w:after="0" w:line="480" w:lineRule="auto"/>
        <w:ind w:left="284" w:hanging="284"/>
        <w:rPr>
          <w:rFonts w:ascii="Times New Roman" w:hAnsi="Times New Roman" w:cs="Times New Roman"/>
          <w:sz w:val="24"/>
          <w:szCs w:val="24"/>
        </w:rPr>
      </w:pPr>
      <w:r w:rsidRPr="006B41AE">
        <w:rPr>
          <w:rFonts w:ascii="Times New Roman" w:hAnsi="Times New Roman" w:cs="Times New Roman"/>
          <w:sz w:val="24"/>
          <w:szCs w:val="24"/>
        </w:rPr>
        <w:t xml:space="preserve">Ofcom (2022b). Digital exclusion: A review of Ofcom’s research on digital exclusion among adults in the UK.  Available at </w:t>
      </w:r>
      <w:hyperlink r:id="rId52" w:history="1">
        <w:r w:rsidRPr="006B41AE">
          <w:rPr>
            <w:rStyle w:val="Hyperlink"/>
            <w:rFonts w:ascii="Times New Roman" w:hAnsi="Times New Roman" w:cs="Times New Roman"/>
            <w:sz w:val="24"/>
            <w:szCs w:val="24"/>
          </w:rPr>
          <w:t>Digital exclusion: a review of Ofcom's research on digital exclusion among adults in the UK</w:t>
        </w:r>
      </w:hyperlink>
      <w:r w:rsidRPr="006B41AE">
        <w:rPr>
          <w:rFonts w:ascii="Times New Roman" w:hAnsi="Times New Roman" w:cs="Times New Roman"/>
          <w:sz w:val="24"/>
          <w:szCs w:val="24"/>
        </w:rPr>
        <w:t xml:space="preserve"> accessed 16/03/2023</w:t>
      </w:r>
      <w:r w:rsidR="005367D7">
        <w:rPr>
          <w:rFonts w:ascii="Times New Roman" w:hAnsi="Times New Roman" w:cs="Times New Roman"/>
          <w:sz w:val="24"/>
          <w:szCs w:val="24"/>
        </w:rPr>
        <w:t>.</w:t>
      </w:r>
    </w:p>
    <w:p w14:paraId="7EA20C82" w14:textId="77777777" w:rsidR="00245BF9" w:rsidRPr="006B41AE" w:rsidRDefault="00245BF9" w:rsidP="00245BF9">
      <w:pPr>
        <w:spacing w:after="0" w:line="480" w:lineRule="auto"/>
        <w:ind w:left="284" w:hanging="284"/>
        <w:rPr>
          <w:rFonts w:ascii="Times New Roman" w:hAnsi="Times New Roman" w:cs="Times New Roman"/>
          <w:sz w:val="24"/>
          <w:szCs w:val="24"/>
          <w:u w:val="single"/>
        </w:rPr>
      </w:pPr>
      <w:r w:rsidRPr="006B41AE">
        <w:rPr>
          <w:rFonts w:ascii="Times New Roman" w:hAnsi="Times New Roman" w:cs="Times New Roman"/>
          <w:sz w:val="24"/>
          <w:szCs w:val="24"/>
        </w:rPr>
        <w:t xml:space="preserve">Paradise, A., &amp; Sullivan, M. (2012). (In)visible threats? The third-person effect in perceptions of the influence of Facebook. </w:t>
      </w:r>
      <w:r w:rsidRPr="006B41AE">
        <w:rPr>
          <w:rFonts w:ascii="Times New Roman" w:hAnsi="Times New Roman" w:cs="Times New Roman"/>
          <w:i/>
          <w:iCs/>
          <w:sz w:val="24"/>
          <w:szCs w:val="24"/>
        </w:rPr>
        <w:t>Cyberpsychology, Behavior, and Social Networking, 15</w:t>
      </w:r>
      <w:r w:rsidRPr="006B41AE">
        <w:rPr>
          <w:rFonts w:ascii="Times New Roman" w:hAnsi="Times New Roman" w:cs="Times New Roman"/>
          <w:sz w:val="24"/>
          <w:szCs w:val="24"/>
        </w:rPr>
        <w:t xml:space="preserve">(1), 55- 60. </w:t>
      </w:r>
      <w:hyperlink r:id="rId53" w:history="1">
        <w:r w:rsidRPr="006B41AE">
          <w:rPr>
            <w:rStyle w:val="Hyperlink"/>
            <w:rFonts w:ascii="Times New Roman" w:hAnsi="Times New Roman" w:cs="Times New Roman"/>
            <w:sz w:val="24"/>
            <w:szCs w:val="24"/>
          </w:rPr>
          <w:t>https://doi.org/10.1089/cyber.2011.0054</w:t>
        </w:r>
      </w:hyperlink>
    </w:p>
    <w:p w14:paraId="095BE2C8" w14:textId="641EC7EB" w:rsidR="00CF2462" w:rsidRPr="006B41AE" w:rsidRDefault="00CF2462" w:rsidP="00CF2462">
      <w:pPr>
        <w:spacing w:after="0" w:line="480" w:lineRule="auto"/>
        <w:ind w:left="284" w:hanging="284"/>
        <w:rPr>
          <w:rFonts w:ascii="Times New Roman" w:hAnsi="Times New Roman" w:cs="Times New Roman"/>
          <w:sz w:val="24"/>
          <w:szCs w:val="24"/>
        </w:rPr>
      </w:pPr>
      <w:r w:rsidRPr="006B41AE">
        <w:rPr>
          <w:rFonts w:ascii="Times New Roman" w:hAnsi="Times New Roman" w:cs="Times New Roman"/>
          <w:sz w:val="24"/>
          <w:szCs w:val="24"/>
        </w:rPr>
        <w:lastRenderedPageBreak/>
        <w:t xml:space="preserve">Paul, B., Salwen, M. B., &amp; </w:t>
      </w:r>
      <w:proofErr w:type="spellStart"/>
      <w:r w:rsidRPr="006B41AE">
        <w:rPr>
          <w:rFonts w:ascii="Times New Roman" w:hAnsi="Times New Roman" w:cs="Times New Roman"/>
          <w:sz w:val="24"/>
          <w:szCs w:val="24"/>
        </w:rPr>
        <w:t>Dupagne</w:t>
      </w:r>
      <w:proofErr w:type="spellEnd"/>
      <w:r w:rsidRPr="006B41AE">
        <w:rPr>
          <w:rFonts w:ascii="Times New Roman" w:hAnsi="Times New Roman" w:cs="Times New Roman"/>
          <w:sz w:val="24"/>
          <w:szCs w:val="24"/>
        </w:rPr>
        <w:t xml:space="preserve">, M. (2000). The third-person effect: a meta-analysis of the perceptual hypothesis. </w:t>
      </w:r>
      <w:r w:rsidRPr="006B41AE">
        <w:rPr>
          <w:rFonts w:ascii="Times New Roman" w:hAnsi="Times New Roman" w:cs="Times New Roman"/>
          <w:i/>
          <w:iCs/>
          <w:sz w:val="24"/>
          <w:szCs w:val="24"/>
        </w:rPr>
        <w:t>Mass Communication &amp; Society, 3,</w:t>
      </w:r>
      <w:r w:rsidRPr="006B41AE">
        <w:rPr>
          <w:rFonts w:ascii="Times New Roman" w:hAnsi="Times New Roman" w:cs="Times New Roman"/>
          <w:sz w:val="24"/>
          <w:szCs w:val="24"/>
        </w:rPr>
        <w:t xml:space="preserve"> 57–85.</w:t>
      </w:r>
      <w:r w:rsidR="00055DD1" w:rsidRPr="006B41AE">
        <w:rPr>
          <w:rFonts w:ascii="Times New Roman" w:hAnsi="Times New Roman" w:cs="Times New Roman"/>
          <w:sz w:val="24"/>
          <w:szCs w:val="24"/>
        </w:rPr>
        <w:t xml:space="preserve"> </w:t>
      </w:r>
      <w:hyperlink r:id="rId54" w:history="1">
        <w:r w:rsidR="00055DD1" w:rsidRPr="006B41AE">
          <w:rPr>
            <w:rStyle w:val="Hyperlink"/>
            <w:rFonts w:ascii="Times New Roman" w:hAnsi="Times New Roman" w:cs="Times New Roman"/>
            <w:sz w:val="24"/>
            <w:szCs w:val="24"/>
          </w:rPr>
          <w:t>https://doi.org/10.1207/S15327825MCS0301_04</w:t>
        </w:r>
      </w:hyperlink>
      <w:r w:rsidR="00055DD1" w:rsidRPr="006B41AE">
        <w:rPr>
          <w:rFonts w:ascii="Times New Roman" w:hAnsi="Times New Roman" w:cs="Times New Roman"/>
          <w:sz w:val="24"/>
          <w:szCs w:val="24"/>
        </w:rPr>
        <w:t xml:space="preserve"> </w:t>
      </w:r>
    </w:p>
    <w:p w14:paraId="7F6F782F" w14:textId="5AD06FBF" w:rsidR="002661A0" w:rsidRPr="006B41AE" w:rsidRDefault="00CF2462" w:rsidP="00CF2462">
      <w:pPr>
        <w:spacing w:after="0" w:line="480" w:lineRule="auto"/>
        <w:ind w:left="284" w:hanging="284"/>
        <w:rPr>
          <w:rFonts w:ascii="Times New Roman" w:hAnsi="Times New Roman" w:cs="Times New Roman"/>
          <w:sz w:val="24"/>
          <w:szCs w:val="24"/>
        </w:rPr>
      </w:pPr>
      <w:r w:rsidRPr="006B41AE">
        <w:rPr>
          <w:rFonts w:ascii="Times New Roman" w:hAnsi="Times New Roman" w:cs="Times New Roman"/>
          <w:sz w:val="24"/>
          <w:szCs w:val="24"/>
        </w:rPr>
        <w:t>P</w:t>
      </w:r>
      <w:r w:rsidR="002661A0" w:rsidRPr="006B41AE">
        <w:rPr>
          <w:rFonts w:ascii="Times New Roman" w:hAnsi="Times New Roman" w:cs="Times New Roman"/>
          <w:sz w:val="24"/>
          <w:szCs w:val="24"/>
        </w:rPr>
        <w:t xml:space="preserve">erloff, L. S., &amp; Fetzer, B. F. (1986). Self-other judgement and perceived vulnerability to victimization. </w:t>
      </w:r>
      <w:r w:rsidR="002661A0" w:rsidRPr="006B41AE">
        <w:rPr>
          <w:rFonts w:ascii="Times New Roman" w:hAnsi="Times New Roman" w:cs="Times New Roman"/>
          <w:i/>
          <w:sz w:val="24"/>
          <w:szCs w:val="24"/>
        </w:rPr>
        <w:t xml:space="preserve">Journal of Personality and Social Psychology, 50, </w:t>
      </w:r>
      <w:r w:rsidR="002661A0" w:rsidRPr="006B41AE">
        <w:rPr>
          <w:rFonts w:ascii="Times New Roman" w:hAnsi="Times New Roman" w:cs="Times New Roman"/>
          <w:sz w:val="24"/>
          <w:szCs w:val="24"/>
        </w:rPr>
        <w:t xml:space="preserve">502-510. </w:t>
      </w:r>
      <w:hyperlink r:id="rId55" w:tgtFrame="_blank" w:history="1">
        <w:r w:rsidR="002661A0" w:rsidRPr="006B41AE">
          <w:rPr>
            <w:rStyle w:val="Hyperlink"/>
            <w:rFonts w:ascii="Times New Roman" w:hAnsi="Times New Roman" w:cs="Times New Roman"/>
            <w:sz w:val="24"/>
            <w:szCs w:val="24"/>
          </w:rPr>
          <w:t>https://doi.org/10.1037/0022-3514.50.3.502</w:t>
        </w:r>
      </w:hyperlink>
    </w:p>
    <w:p w14:paraId="624B6BC5" w14:textId="6E2F1790" w:rsidR="00E52A4E" w:rsidRPr="006B41AE" w:rsidRDefault="00E52A4E" w:rsidP="00BE5F0D">
      <w:pPr>
        <w:spacing w:after="0" w:line="480" w:lineRule="auto"/>
        <w:ind w:left="284" w:hanging="284"/>
        <w:rPr>
          <w:rFonts w:ascii="Times New Roman" w:hAnsi="Times New Roman" w:cs="Times New Roman"/>
          <w:sz w:val="24"/>
          <w:szCs w:val="24"/>
        </w:rPr>
      </w:pPr>
      <w:proofErr w:type="spellStart"/>
      <w:r w:rsidRPr="006B41AE">
        <w:rPr>
          <w:rFonts w:ascii="Times New Roman" w:hAnsi="Times New Roman" w:cs="Times New Roman"/>
          <w:sz w:val="24"/>
          <w:szCs w:val="24"/>
        </w:rPr>
        <w:t>Perrissol</w:t>
      </w:r>
      <w:proofErr w:type="spellEnd"/>
      <w:r w:rsidRPr="006B41AE">
        <w:rPr>
          <w:rFonts w:ascii="Times New Roman" w:hAnsi="Times New Roman" w:cs="Times New Roman"/>
          <w:sz w:val="24"/>
          <w:szCs w:val="24"/>
        </w:rPr>
        <w:t xml:space="preserve">, S., Smeding, A., </w:t>
      </w:r>
      <w:proofErr w:type="spellStart"/>
      <w:r w:rsidRPr="006B41AE">
        <w:rPr>
          <w:rFonts w:ascii="Times New Roman" w:hAnsi="Times New Roman" w:cs="Times New Roman"/>
          <w:sz w:val="24"/>
          <w:szCs w:val="24"/>
        </w:rPr>
        <w:t>Laumond</w:t>
      </w:r>
      <w:proofErr w:type="spellEnd"/>
      <w:r w:rsidRPr="006B41AE">
        <w:rPr>
          <w:rFonts w:ascii="Times New Roman" w:hAnsi="Times New Roman" w:cs="Times New Roman"/>
          <w:sz w:val="24"/>
          <w:szCs w:val="24"/>
        </w:rPr>
        <w:t xml:space="preserve">, F., &amp; Le Floch, V. (2011). Effect of a road safety training program on drivers’ </w:t>
      </w:r>
      <w:r w:rsidR="00426BE5" w:rsidRPr="006B41AE">
        <w:rPr>
          <w:rFonts w:ascii="Times New Roman" w:hAnsi="Times New Roman" w:cs="Times New Roman"/>
          <w:sz w:val="24"/>
          <w:szCs w:val="24"/>
        </w:rPr>
        <w:t xml:space="preserve">comparative optimism. </w:t>
      </w:r>
      <w:r w:rsidR="00426BE5" w:rsidRPr="006B41AE">
        <w:rPr>
          <w:rFonts w:ascii="Times New Roman" w:hAnsi="Times New Roman" w:cs="Times New Roman"/>
          <w:i/>
          <w:iCs/>
          <w:sz w:val="24"/>
          <w:szCs w:val="24"/>
        </w:rPr>
        <w:t>Accident Analysis &amp; Prevention, 43</w:t>
      </w:r>
      <w:r w:rsidR="00426BE5" w:rsidRPr="006B41AE">
        <w:rPr>
          <w:rFonts w:ascii="Times New Roman" w:hAnsi="Times New Roman" w:cs="Times New Roman"/>
          <w:sz w:val="24"/>
          <w:szCs w:val="24"/>
        </w:rPr>
        <w:t>(1), 478-482.</w:t>
      </w:r>
      <w:r w:rsidR="0098152D" w:rsidRPr="006B41AE">
        <w:rPr>
          <w:rFonts w:ascii="Times New Roman" w:hAnsi="Times New Roman" w:cs="Times New Roman"/>
          <w:sz w:val="24"/>
          <w:szCs w:val="24"/>
        </w:rPr>
        <w:t xml:space="preserve"> </w:t>
      </w:r>
      <w:hyperlink r:id="rId56" w:history="1">
        <w:r w:rsidR="00055DD1" w:rsidRPr="006B41AE">
          <w:rPr>
            <w:rStyle w:val="Hyperlink"/>
            <w:rFonts w:ascii="Times New Roman" w:hAnsi="Times New Roman" w:cs="Times New Roman"/>
            <w:sz w:val="24"/>
            <w:szCs w:val="24"/>
            <w:lang w:val="fr-FR"/>
          </w:rPr>
          <w:t>https://doi.org/10.1016/j.aap.2010.08.023</w:t>
        </w:r>
      </w:hyperlink>
      <w:r w:rsidR="00055DD1" w:rsidRPr="006B41AE">
        <w:rPr>
          <w:rFonts w:ascii="Times New Roman" w:hAnsi="Times New Roman" w:cs="Times New Roman"/>
          <w:sz w:val="24"/>
          <w:szCs w:val="24"/>
        </w:rPr>
        <w:t xml:space="preserve"> </w:t>
      </w:r>
    </w:p>
    <w:p w14:paraId="3519438B" w14:textId="006881DE" w:rsidR="00045BA2" w:rsidRPr="006B41AE" w:rsidRDefault="00045BA2" w:rsidP="00BE5F0D">
      <w:pPr>
        <w:spacing w:after="0" w:line="480" w:lineRule="auto"/>
        <w:ind w:left="284" w:hanging="284"/>
        <w:rPr>
          <w:rFonts w:ascii="Times New Roman" w:hAnsi="Times New Roman" w:cs="Times New Roman"/>
          <w:sz w:val="24"/>
          <w:szCs w:val="24"/>
        </w:rPr>
      </w:pPr>
      <w:r w:rsidRPr="006B41AE">
        <w:rPr>
          <w:rFonts w:ascii="Times New Roman" w:hAnsi="Times New Roman" w:cs="Times New Roman"/>
          <w:sz w:val="24"/>
          <w:szCs w:val="24"/>
        </w:rPr>
        <w:t>Petrosyan,</w:t>
      </w:r>
      <w:r w:rsidR="001913BB" w:rsidRPr="006B41AE">
        <w:rPr>
          <w:rFonts w:ascii="Times New Roman" w:hAnsi="Times New Roman" w:cs="Times New Roman"/>
          <w:sz w:val="24"/>
          <w:szCs w:val="24"/>
        </w:rPr>
        <w:t xml:space="preserve"> A.</w:t>
      </w:r>
      <w:r w:rsidRPr="006B41AE">
        <w:rPr>
          <w:rFonts w:ascii="Times New Roman" w:hAnsi="Times New Roman" w:cs="Times New Roman"/>
          <w:sz w:val="24"/>
          <w:szCs w:val="24"/>
        </w:rPr>
        <w:t xml:space="preserve"> (2024)</w:t>
      </w:r>
      <w:r w:rsidR="001913BB" w:rsidRPr="006B41AE">
        <w:rPr>
          <w:rFonts w:ascii="Times New Roman" w:hAnsi="Times New Roman" w:cs="Times New Roman"/>
          <w:sz w:val="24"/>
          <w:szCs w:val="24"/>
        </w:rPr>
        <w:t xml:space="preserve">. Usage of selected online security and safety features at home in the United Kingdom (UK) from 2016 to 2023. </w:t>
      </w:r>
      <w:r w:rsidR="00CD1228" w:rsidRPr="006B41AE">
        <w:rPr>
          <w:rFonts w:ascii="Times New Roman" w:hAnsi="Times New Roman" w:cs="Times New Roman"/>
          <w:sz w:val="24"/>
          <w:szCs w:val="24"/>
        </w:rPr>
        <w:t xml:space="preserve"> Available at: </w:t>
      </w:r>
      <w:hyperlink r:id="rId57" w:history="1">
        <w:r w:rsidR="00CD1228" w:rsidRPr="006B41AE">
          <w:rPr>
            <w:rStyle w:val="Hyperlink"/>
            <w:rFonts w:ascii="Times New Roman" w:hAnsi="Times New Roman" w:cs="Times New Roman"/>
            <w:sz w:val="24"/>
            <w:szCs w:val="24"/>
          </w:rPr>
          <w:t>https://www.statista.com/statistics/322219/usage-of-online-security-and-safety-features-uk/</w:t>
        </w:r>
      </w:hyperlink>
      <w:r w:rsidR="00CD1228" w:rsidRPr="006B41AE">
        <w:rPr>
          <w:rFonts w:ascii="Times New Roman" w:hAnsi="Times New Roman" w:cs="Times New Roman"/>
          <w:sz w:val="24"/>
          <w:szCs w:val="24"/>
        </w:rPr>
        <w:t xml:space="preserve"> accessed 14/08/2024</w:t>
      </w:r>
      <w:r w:rsidR="005367D7">
        <w:rPr>
          <w:rFonts w:ascii="Times New Roman" w:hAnsi="Times New Roman" w:cs="Times New Roman"/>
          <w:sz w:val="24"/>
          <w:szCs w:val="24"/>
        </w:rPr>
        <w:t>.</w:t>
      </w:r>
    </w:p>
    <w:p w14:paraId="73AA17FC" w14:textId="3DBF024C" w:rsidR="00804165" w:rsidRPr="006B41AE" w:rsidRDefault="00804165" w:rsidP="00BE5F0D">
      <w:pPr>
        <w:spacing w:after="0" w:line="480" w:lineRule="auto"/>
        <w:ind w:left="284" w:hanging="284"/>
        <w:rPr>
          <w:rFonts w:ascii="Times New Roman" w:hAnsi="Times New Roman" w:cs="Times New Roman"/>
          <w:sz w:val="24"/>
          <w:szCs w:val="24"/>
        </w:rPr>
      </w:pPr>
      <w:r w:rsidRPr="006B41AE">
        <w:rPr>
          <w:rFonts w:ascii="Times New Roman" w:hAnsi="Times New Roman" w:cs="Times New Roman"/>
          <w:sz w:val="24"/>
          <w:szCs w:val="24"/>
        </w:rPr>
        <w:t xml:space="preserve">Piquero, A. R., &amp; </w:t>
      </w:r>
      <w:proofErr w:type="spellStart"/>
      <w:r w:rsidRPr="006B41AE">
        <w:rPr>
          <w:rFonts w:ascii="Times New Roman" w:hAnsi="Times New Roman" w:cs="Times New Roman"/>
          <w:sz w:val="24"/>
          <w:szCs w:val="24"/>
        </w:rPr>
        <w:t>Pogarsky</w:t>
      </w:r>
      <w:proofErr w:type="spellEnd"/>
      <w:r w:rsidRPr="006B41AE">
        <w:rPr>
          <w:rFonts w:ascii="Times New Roman" w:hAnsi="Times New Roman" w:cs="Times New Roman"/>
          <w:sz w:val="24"/>
          <w:szCs w:val="24"/>
        </w:rPr>
        <w:t xml:space="preserve">, G. (2002). Beyond Stafford and Warr's reconceptualization of deterrence: Personal and vicarious experiences, impulsivity, and offending </w:t>
      </w:r>
      <w:proofErr w:type="spellStart"/>
      <w:r w:rsidRPr="006B41AE">
        <w:rPr>
          <w:rFonts w:ascii="Times New Roman" w:hAnsi="Times New Roman" w:cs="Times New Roman"/>
          <w:sz w:val="24"/>
          <w:szCs w:val="24"/>
        </w:rPr>
        <w:t>behavior</w:t>
      </w:r>
      <w:proofErr w:type="spellEnd"/>
      <w:r w:rsidRPr="006B41AE">
        <w:rPr>
          <w:rFonts w:ascii="Times New Roman" w:hAnsi="Times New Roman" w:cs="Times New Roman"/>
          <w:sz w:val="24"/>
          <w:szCs w:val="24"/>
        </w:rPr>
        <w:t>. </w:t>
      </w:r>
      <w:r w:rsidRPr="006B41AE">
        <w:rPr>
          <w:rFonts w:ascii="Times New Roman" w:hAnsi="Times New Roman" w:cs="Times New Roman"/>
          <w:i/>
          <w:iCs/>
          <w:sz w:val="24"/>
          <w:szCs w:val="24"/>
        </w:rPr>
        <w:t>Journal of Research in Crime and Delinquency</w:t>
      </w:r>
      <w:r w:rsidRPr="006B41AE">
        <w:rPr>
          <w:rFonts w:ascii="Times New Roman" w:hAnsi="Times New Roman" w:cs="Times New Roman"/>
          <w:sz w:val="24"/>
          <w:szCs w:val="24"/>
        </w:rPr>
        <w:t>, </w:t>
      </w:r>
      <w:r w:rsidRPr="006B41AE">
        <w:rPr>
          <w:rFonts w:ascii="Times New Roman" w:hAnsi="Times New Roman" w:cs="Times New Roman"/>
          <w:i/>
          <w:iCs/>
          <w:sz w:val="24"/>
          <w:szCs w:val="24"/>
        </w:rPr>
        <w:t>39</w:t>
      </w:r>
      <w:r w:rsidRPr="006B41AE">
        <w:rPr>
          <w:rFonts w:ascii="Times New Roman" w:hAnsi="Times New Roman" w:cs="Times New Roman"/>
          <w:sz w:val="24"/>
          <w:szCs w:val="24"/>
        </w:rPr>
        <w:t xml:space="preserve">(2), 153-186. </w:t>
      </w:r>
      <w:hyperlink r:id="rId58" w:history="1">
        <w:r w:rsidRPr="006B41AE">
          <w:rPr>
            <w:rStyle w:val="Hyperlink"/>
            <w:rFonts w:ascii="Times New Roman" w:hAnsi="Times New Roman" w:cs="Times New Roman"/>
            <w:sz w:val="24"/>
            <w:szCs w:val="24"/>
          </w:rPr>
          <w:t>https://doi.org/10.1177/002242780203900202</w:t>
        </w:r>
      </w:hyperlink>
      <w:r w:rsidRPr="006B41AE">
        <w:rPr>
          <w:rFonts w:ascii="Times New Roman" w:hAnsi="Times New Roman" w:cs="Times New Roman"/>
          <w:sz w:val="24"/>
          <w:szCs w:val="24"/>
        </w:rPr>
        <w:t xml:space="preserve"> </w:t>
      </w:r>
    </w:p>
    <w:p w14:paraId="61C5FED0" w14:textId="77777777" w:rsidR="00F66215" w:rsidRPr="006B41AE" w:rsidRDefault="00F66215" w:rsidP="00F66215">
      <w:pPr>
        <w:spacing w:after="0" w:line="480" w:lineRule="auto"/>
        <w:ind w:left="284" w:hanging="284"/>
        <w:rPr>
          <w:rFonts w:ascii="Times New Roman" w:hAnsi="Times New Roman" w:cs="Times New Roman"/>
          <w:sz w:val="24"/>
          <w:szCs w:val="24"/>
          <w:u w:val="single"/>
        </w:rPr>
      </w:pPr>
      <w:r w:rsidRPr="006B41AE">
        <w:rPr>
          <w:rFonts w:ascii="Times New Roman" w:hAnsi="Times New Roman" w:cs="Times New Roman"/>
          <w:sz w:val="24"/>
          <w:szCs w:val="24"/>
        </w:rPr>
        <w:t xml:space="preserve">Plucker, J. A., &amp; Makel, M. C. (2021). Replication is important for educational psychology: Recent developments and key issues. </w:t>
      </w:r>
      <w:r w:rsidRPr="006B41AE">
        <w:rPr>
          <w:rFonts w:ascii="Times New Roman" w:hAnsi="Times New Roman" w:cs="Times New Roman"/>
          <w:i/>
          <w:iCs/>
          <w:sz w:val="24"/>
          <w:szCs w:val="24"/>
        </w:rPr>
        <w:t xml:space="preserve">Educational Psychologist, 56, </w:t>
      </w:r>
      <w:r w:rsidRPr="006B41AE">
        <w:rPr>
          <w:rFonts w:ascii="Times New Roman" w:hAnsi="Times New Roman" w:cs="Times New Roman"/>
          <w:sz w:val="24"/>
          <w:szCs w:val="24"/>
        </w:rPr>
        <w:t xml:space="preserve">90-100. </w:t>
      </w:r>
      <w:hyperlink r:id="rId59" w:history="1">
        <w:r w:rsidRPr="006B41AE">
          <w:rPr>
            <w:rStyle w:val="Hyperlink"/>
            <w:rFonts w:ascii="Times New Roman" w:hAnsi="Times New Roman" w:cs="Times New Roman"/>
            <w:sz w:val="24"/>
            <w:szCs w:val="24"/>
          </w:rPr>
          <w:t>https://doi.org/10.1080/00461520.2021.1895796</w:t>
        </w:r>
      </w:hyperlink>
    </w:p>
    <w:p w14:paraId="212B0D46" w14:textId="77777777" w:rsidR="0035617B" w:rsidRPr="006B41AE" w:rsidRDefault="0035617B" w:rsidP="0035617B">
      <w:pPr>
        <w:spacing w:after="0" w:line="480" w:lineRule="auto"/>
        <w:ind w:left="284" w:hanging="284"/>
        <w:rPr>
          <w:rFonts w:ascii="Times New Roman" w:hAnsi="Times New Roman" w:cs="Times New Roman"/>
          <w:sz w:val="24"/>
          <w:szCs w:val="24"/>
        </w:rPr>
      </w:pPr>
      <w:proofErr w:type="spellStart"/>
      <w:r w:rsidRPr="006B41AE">
        <w:rPr>
          <w:rFonts w:ascii="Times New Roman" w:hAnsi="Times New Roman" w:cs="Times New Roman"/>
          <w:sz w:val="24"/>
          <w:szCs w:val="24"/>
        </w:rPr>
        <w:t>Praxmarer</w:t>
      </w:r>
      <w:proofErr w:type="spellEnd"/>
      <w:r w:rsidRPr="006B41AE">
        <w:rPr>
          <w:rFonts w:ascii="Times New Roman" w:hAnsi="Times New Roman" w:cs="Times New Roman"/>
          <w:sz w:val="24"/>
          <w:szCs w:val="24"/>
        </w:rPr>
        <w:t xml:space="preserve">-Carus, S., &amp; </w:t>
      </w:r>
      <w:proofErr w:type="spellStart"/>
      <w:r w:rsidRPr="006B41AE">
        <w:rPr>
          <w:rFonts w:ascii="Times New Roman" w:hAnsi="Times New Roman" w:cs="Times New Roman"/>
          <w:sz w:val="24"/>
          <w:szCs w:val="24"/>
        </w:rPr>
        <w:t>Wielunch</w:t>
      </w:r>
      <w:proofErr w:type="spellEnd"/>
      <w:r w:rsidRPr="006B41AE">
        <w:rPr>
          <w:rFonts w:ascii="Times New Roman" w:hAnsi="Times New Roman" w:cs="Times New Roman"/>
          <w:sz w:val="24"/>
          <w:szCs w:val="24"/>
        </w:rPr>
        <w:t xml:space="preserve">, M. I. (2021). Now or never? Temporal framing in risk messages and the moderating effect of comparative optimism. </w:t>
      </w:r>
      <w:proofErr w:type="spellStart"/>
      <w:r w:rsidRPr="006B41AE">
        <w:rPr>
          <w:rFonts w:ascii="Times New Roman" w:hAnsi="Times New Roman" w:cs="Times New Roman"/>
          <w:i/>
          <w:iCs/>
          <w:sz w:val="24"/>
          <w:szCs w:val="24"/>
        </w:rPr>
        <w:t>ZVersWiss</w:t>
      </w:r>
      <w:proofErr w:type="spellEnd"/>
      <w:r w:rsidRPr="006B41AE">
        <w:rPr>
          <w:rFonts w:ascii="Times New Roman" w:hAnsi="Times New Roman" w:cs="Times New Roman"/>
          <w:sz w:val="24"/>
          <w:szCs w:val="24"/>
        </w:rPr>
        <w:t xml:space="preserve">, </w:t>
      </w:r>
      <w:r w:rsidRPr="006B41AE">
        <w:rPr>
          <w:rFonts w:ascii="Times New Roman" w:hAnsi="Times New Roman" w:cs="Times New Roman"/>
          <w:i/>
          <w:iCs/>
          <w:sz w:val="24"/>
          <w:szCs w:val="24"/>
        </w:rPr>
        <w:t>110</w:t>
      </w:r>
      <w:r w:rsidRPr="006B41AE">
        <w:rPr>
          <w:rFonts w:ascii="Times New Roman" w:hAnsi="Times New Roman" w:cs="Times New Roman"/>
          <w:sz w:val="24"/>
          <w:szCs w:val="24"/>
        </w:rPr>
        <w:t xml:space="preserve">, 255–26. </w:t>
      </w:r>
      <w:hyperlink r:id="rId60" w:history="1">
        <w:r w:rsidRPr="006B41AE">
          <w:rPr>
            <w:rStyle w:val="Hyperlink"/>
            <w:rFonts w:ascii="Times New Roman" w:hAnsi="Times New Roman" w:cs="Times New Roman"/>
            <w:sz w:val="24"/>
            <w:szCs w:val="24"/>
          </w:rPr>
          <w:t>https://doi.org/10.1007/s12297-021-00512-1</w:t>
        </w:r>
      </w:hyperlink>
      <w:r w:rsidRPr="006B41AE">
        <w:rPr>
          <w:rFonts w:ascii="Times New Roman" w:hAnsi="Times New Roman" w:cs="Times New Roman"/>
          <w:sz w:val="24"/>
          <w:szCs w:val="24"/>
        </w:rPr>
        <w:t xml:space="preserve">. </w:t>
      </w:r>
    </w:p>
    <w:p w14:paraId="5BEC71C3" w14:textId="4099442C" w:rsidR="000650E2" w:rsidRPr="006B41AE" w:rsidRDefault="00D90032" w:rsidP="000650E2">
      <w:pPr>
        <w:spacing w:after="0" w:line="480" w:lineRule="auto"/>
        <w:ind w:left="284" w:hanging="284"/>
        <w:rPr>
          <w:rFonts w:ascii="Times New Roman" w:hAnsi="Times New Roman" w:cs="Times New Roman"/>
          <w:sz w:val="24"/>
          <w:szCs w:val="24"/>
        </w:rPr>
      </w:pPr>
      <w:r w:rsidRPr="006B41AE">
        <w:rPr>
          <w:rFonts w:ascii="Times New Roman" w:hAnsi="Times New Roman" w:cs="Times New Roman"/>
          <w:sz w:val="24"/>
          <w:szCs w:val="24"/>
        </w:rPr>
        <w:lastRenderedPageBreak/>
        <w:t xml:space="preserve">Price, P. C., Smith, A. R., &amp; Lench, H. C. (2006). The effect of target group size on risk judgements and comparative optimism: The more, the risker. </w:t>
      </w:r>
      <w:r w:rsidR="004953EC" w:rsidRPr="006B41AE">
        <w:rPr>
          <w:rFonts w:ascii="Times New Roman" w:hAnsi="Times New Roman" w:cs="Times New Roman"/>
          <w:i/>
          <w:iCs/>
          <w:sz w:val="24"/>
          <w:szCs w:val="24"/>
        </w:rPr>
        <w:t>Journal of Personality and Social Psychology, 90</w:t>
      </w:r>
      <w:r w:rsidR="004953EC" w:rsidRPr="006B41AE">
        <w:rPr>
          <w:rFonts w:ascii="Times New Roman" w:hAnsi="Times New Roman" w:cs="Times New Roman"/>
          <w:sz w:val="24"/>
          <w:szCs w:val="24"/>
        </w:rPr>
        <w:t>(3), 382-398.</w:t>
      </w:r>
      <w:r w:rsidR="00383992" w:rsidRPr="006B41AE">
        <w:rPr>
          <w:rFonts w:ascii="Times New Roman" w:hAnsi="Times New Roman" w:cs="Times New Roman"/>
          <w:sz w:val="24"/>
          <w:szCs w:val="24"/>
        </w:rPr>
        <w:t xml:space="preserve"> </w:t>
      </w:r>
      <w:hyperlink r:id="rId61" w:history="1">
        <w:r w:rsidR="00055DD1" w:rsidRPr="006B41AE">
          <w:rPr>
            <w:rStyle w:val="Hyperlink"/>
            <w:rFonts w:ascii="Times New Roman" w:hAnsi="Times New Roman" w:cs="Times New Roman"/>
            <w:sz w:val="24"/>
            <w:szCs w:val="24"/>
          </w:rPr>
          <w:t>https://doi.org/10.1037/0022-3514.90.3.382</w:t>
        </w:r>
      </w:hyperlink>
      <w:r w:rsidR="00055DD1" w:rsidRPr="006B41AE">
        <w:rPr>
          <w:rFonts w:ascii="Times New Roman" w:hAnsi="Times New Roman" w:cs="Times New Roman"/>
          <w:sz w:val="24"/>
          <w:szCs w:val="24"/>
        </w:rPr>
        <w:t xml:space="preserve">   </w:t>
      </w:r>
    </w:p>
    <w:p w14:paraId="55FD4DA6" w14:textId="3BD0AA11" w:rsidR="000650E2" w:rsidRPr="006B41AE" w:rsidRDefault="000650E2" w:rsidP="000650E2">
      <w:pPr>
        <w:spacing w:after="0" w:line="480" w:lineRule="auto"/>
        <w:ind w:left="284" w:hanging="284"/>
        <w:rPr>
          <w:rFonts w:ascii="Times New Roman" w:hAnsi="Times New Roman" w:cs="Times New Roman"/>
          <w:sz w:val="24"/>
          <w:szCs w:val="24"/>
        </w:rPr>
      </w:pPr>
      <w:r w:rsidRPr="006B41AE">
        <w:rPr>
          <w:rFonts w:ascii="Times New Roman" w:hAnsi="Times New Roman" w:cs="Times New Roman"/>
          <w:sz w:val="24"/>
          <w:szCs w:val="24"/>
        </w:rPr>
        <w:t xml:space="preserve">Purol, M., F., &amp; </w:t>
      </w:r>
      <w:proofErr w:type="spellStart"/>
      <w:r w:rsidRPr="006B41AE">
        <w:rPr>
          <w:rFonts w:ascii="Times New Roman" w:hAnsi="Times New Roman" w:cs="Times New Roman"/>
          <w:sz w:val="24"/>
          <w:szCs w:val="24"/>
        </w:rPr>
        <w:t>Chopik</w:t>
      </w:r>
      <w:proofErr w:type="spellEnd"/>
      <w:r w:rsidRPr="006B41AE">
        <w:rPr>
          <w:rFonts w:ascii="Times New Roman" w:hAnsi="Times New Roman" w:cs="Times New Roman"/>
          <w:sz w:val="24"/>
          <w:szCs w:val="24"/>
        </w:rPr>
        <w:t xml:space="preserve">, W. J. (2021). Optimism: Enduring resource or </w:t>
      </w:r>
      <w:proofErr w:type="spellStart"/>
      <w:r w:rsidRPr="006B41AE">
        <w:rPr>
          <w:rFonts w:ascii="Times New Roman" w:hAnsi="Times New Roman" w:cs="Times New Roman"/>
          <w:sz w:val="24"/>
          <w:szCs w:val="24"/>
        </w:rPr>
        <w:t>miscalibrated</w:t>
      </w:r>
      <w:proofErr w:type="spellEnd"/>
      <w:r w:rsidRPr="006B41AE">
        <w:rPr>
          <w:rFonts w:ascii="Times New Roman" w:hAnsi="Times New Roman" w:cs="Times New Roman"/>
          <w:sz w:val="24"/>
          <w:szCs w:val="24"/>
        </w:rPr>
        <w:t xml:space="preserve"> perception? </w:t>
      </w:r>
      <w:r w:rsidRPr="006B41AE">
        <w:rPr>
          <w:rFonts w:ascii="Times New Roman" w:hAnsi="Times New Roman" w:cs="Times New Roman"/>
          <w:i/>
          <w:iCs/>
          <w:sz w:val="24"/>
          <w:szCs w:val="24"/>
        </w:rPr>
        <w:t>Social and Personality Psychology Compass, 15</w:t>
      </w:r>
      <w:r w:rsidRPr="006B41AE">
        <w:rPr>
          <w:rFonts w:ascii="Times New Roman" w:hAnsi="Times New Roman" w:cs="Times New Roman"/>
          <w:sz w:val="24"/>
          <w:szCs w:val="24"/>
        </w:rPr>
        <w:t>(5), e12593.</w:t>
      </w:r>
      <w:r w:rsidR="00055DD1" w:rsidRPr="006B41AE">
        <w:t xml:space="preserve"> </w:t>
      </w:r>
      <w:hyperlink r:id="rId62" w:history="1">
        <w:r w:rsidR="00055DD1" w:rsidRPr="006B41AE">
          <w:rPr>
            <w:rStyle w:val="Hyperlink"/>
            <w:rFonts w:ascii="Times New Roman" w:hAnsi="Times New Roman" w:cs="Times New Roman"/>
            <w:sz w:val="24"/>
            <w:szCs w:val="24"/>
          </w:rPr>
          <w:t>https://doi.org/10.1111/spc3.12593</w:t>
        </w:r>
      </w:hyperlink>
      <w:r w:rsidR="00055DD1" w:rsidRPr="006B41AE">
        <w:rPr>
          <w:rFonts w:ascii="Times New Roman" w:hAnsi="Times New Roman" w:cs="Times New Roman"/>
          <w:sz w:val="24"/>
          <w:szCs w:val="24"/>
        </w:rPr>
        <w:t xml:space="preserve">  </w:t>
      </w:r>
      <w:r w:rsidRPr="006B41AE">
        <w:rPr>
          <w:rFonts w:ascii="Times New Roman" w:hAnsi="Times New Roman" w:cs="Times New Roman"/>
          <w:sz w:val="24"/>
          <w:szCs w:val="24"/>
        </w:rPr>
        <w:t xml:space="preserve"> </w:t>
      </w:r>
    </w:p>
    <w:p w14:paraId="61EE4D9F" w14:textId="5280DCB6" w:rsidR="0069153D" w:rsidRPr="006B41AE" w:rsidRDefault="0069153D" w:rsidP="0069153D">
      <w:pPr>
        <w:spacing w:after="0" w:line="480" w:lineRule="auto"/>
        <w:ind w:left="284" w:hanging="284"/>
        <w:rPr>
          <w:rFonts w:ascii="Times New Roman" w:hAnsi="Times New Roman" w:cs="Times New Roman"/>
          <w:sz w:val="24"/>
          <w:szCs w:val="24"/>
        </w:rPr>
      </w:pPr>
      <w:r w:rsidRPr="006B41AE">
        <w:rPr>
          <w:rFonts w:ascii="Times New Roman" w:hAnsi="Times New Roman" w:cs="Times New Roman"/>
          <w:sz w:val="24"/>
          <w:szCs w:val="24"/>
        </w:rPr>
        <w:t>Reyna, V. F., &amp; Farley, F. (2006). Risk and rationality in adolescent decision-making: implications for theory, practice, and public policy</w:t>
      </w:r>
      <w:r w:rsidRPr="006B41AE">
        <w:rPr>
          <w:rFonts w:ascii="Times New Roman" w:hAnsi="Times New Roman" w:cs="Times New Roman"/>
          <w:i/>
          <w:iCs/>
          <w:sz w:val="24"/>
          <w:szCs w:val="24"/>
        </w:rPr>
        <w:t>. Psychological Science in the Public Interest, 7,</w:t>
      </w:r>
      <w:r w:rsidRPr="006B41AE">
        <w:rPr>
          <w:rFonts w:ascii="Times New Roman" w:hAnsi="Times New Roman" w:cs="Times New Roman"/>
          <w:sz w:val="24"/>
          <w:szCs w:val="24"/>
        </w:rPr>
        <w:t xml:space="preserve"> 1–44. </w:t>
      </w:r>
      <w:hyperlink r:id="rId63" w:history="1">
        <w:r w:rsidR="00055DD1" w:rsidRPr="006B41AE">
          <w:rPr>
            <w:rStyle w:val="Hyperlink"/>
            <w:rFonts w:ascii="Times New Roman" w:hAnsi="Times New Roman" w:cs="Times New Roman"/>
            <w:sz w:val="24"/>
            <w:szCs w:val="24"/>
          </w:rPr>
          <w:t>https://doi.org/10.1111/j.1529-1006.2006.00026.x</w:t>
        </w:r>
      </w:hyperlink>
      <w:r w:rsidRPr="006B41AE">
        <w:rPr>
          <w:rFonts w:ascii="Times New Roman" w:hAnsi="Times New Roman" w:cs="Times New Roman"/>
          <w:sz w:val="24"/>
          <w:szCs w:val="24"/>
        </w:rPr>
        <w:t>.</w:t>
      </w:r>
      <w:r w:rsidR="00055DD1" w:rsidRPr="006B41AE">
        <w:rPr>
          <w:rFonts w:ascii="Times New Roman" w:hAnsi="Times New Roman" w:cs="Times New Roman"/>
          <w:sz w:val="24"/>
          <w:szCs w:val="24"/>
        </w:rPr>
        <w:t xml:space="preserve"> </w:t>
      </w:r>
    </w:p>
    <w:p w14:paraId="612AB544" w14:textId="26C4F1F9" w:rsidR="00DB079A" w:rsidRPr="006B41AE" w:rsidRDefault="00DB079A" w:rsidP="00BE5F0D">
      <w:pPr>
        <w:spacing w:after="0" w:line="480" w:lineRule="auto"/>
        <w:ind w:left="284" w:hanging="284"/>
        <w:rPr>
          <w:rFonts w:ascii="Times New Roman" w:hAnsi="Times New Roman" w:cs="Times New Roman"/>
          <w:sz w:val="24"/>
          <w:szCs w:val="24"/>
        </w:rPr>
      </w:pPr>
      <w:r w:rsidRPr="006B41AE">
        <w:rPr>
          <w:rFonts w:ascii="Times New Roman" w:hAnsi="Times New Roman" w:cs="Times New Roman"/>
          <w:sz w:val="24"/>
          <w:szCs w:val="24"/>
        </w:rPr>
        <w:t xml:space="preserve">Roberts, L. D., </w:t>
      </w:r>
      <w:proofErr w:type="spellStart"/>
      <w:r w:rsidRPr="006B41AE">
        <w:rPr>
          <w:rFonts w:ascii="Times New Roman" w:hAnsi="Times New Roman" w:cs="Times New Roman"/>
          <w:sz w:val="24"/>
          <w:szCs w:val="24"/>
        </w:rPr>
        <w:t>Indermaur</w:t>
      </w:r>
      <w:proofErr w:type="spellEnd"/>
      <w:r w:rsidRPr="006B41AE">
        <w:rPr>
          <w:rFonts w:ascii="Times New Roman" w:hAnsi="Times New Roman" w:cs="Times New Roman"/>
          <w:sz w:val="24"/>
          <w:szCs w:val="24"/>
        </w:rPr>
        <w:t xml:space="preserve">, D., &amp; </w:t>
      </w:r>
      <w:proofErr w:type="spellStart"/>
      <w:r w:rsidRPr="006B41AE">
        <w:rPr>
          <w:rFonts w:ascii="Times New Roman" w:hAnsi="Times New Roman" w:cs="Times New Roman"/>
          <w:sz w:val="24"/>
          <w:szCs w:val="24"/>
        </w:rPr>
        <w:t>Spiranovic</w:t>
      </w:r>
      <w:proofErr w:type="spellEnd"/>
      <w:r w:rsidRPr="006B41AE">
        <w:rPr>
          <w:rFonts w:ascii="Times New Roman" w:hAnsi="Times New Roman" w:cs="Times New Roman"/>
          <w:sz w:val="24"/>
          <w:szCs w:val="24"/>
        </w:rPr>
        <w:t xml:space="preserve">, C. (2013). </w:t>
      </w:r>
      <w:r w:rsidR="00864727" w:rsidRPr="006B41AE">
        <w:rPr>
          <w:rFonts w:ascii="Times New Roman" w:hAnsi="Times New Roman" w:cs="Times New Roman"/>
          <w:sz w:val="24"/>
          <w:szCs w:val="24"/>
        </w:rPr>
        <w:t xml:space="preserve">Fear of cyber-identity theft and related fraudulent activity. </w:t>
      </w:r>
      <w:r w:rsidR="00864727" w:rsidRPr="006B41AE">
        <w:rPr>
          <w:rFonts w:ascii="Times New Roman" w:hAnsi="Times New Roman" w:cs="Times New Roman"/>
          <w:i/>
          <w:iCs/>
          <w:sz w:val="24"/>
          <w:szCs w:val="24"/>
        </w:rPr>
        <w:t>Psychiatry, Psychology and Law, 20</w:t>
      </w:r>
      <w:r w:rsidR="00864727" w:rsidRPr="006B41AE">
        <w:rPr>
          <w:rFonts w:ascii="Times New Roman" w:hAnsi="Times New Roman" w:cs="Times New Roman"/>
          <w:sz w:val="24"/>
          <w:szCs w:val="24"/>
        </w:rPr>
        <w:t xml:space="preserve">(3), </w:t>
      </w:r>
      <w:r w:rsidR="008F337F" w:rsidRPr="006B41AE">
        <w:rPr>
          <w:rFonts w:ascii="Times New Roman" w:hAnsi="Times New Roman" w:cs="Times New Roman"/>
          <w:sz w:val="24"/>
          <w:szCs w:val="24"/>
        </w:rPr>
        <w:t>315-328.</w:t>
      </w:r>
      <w:r w:rsidR="00BC673F" w:rsidRPr="006B41AE">
        <w:rPr>
          <w:rFonts w:ascii="Times New Roman" w:hAnsi="Times New Roman" w:cs="Times New Roman"/>
          <w:sz w:val="24"/>
          <w:szCs w:val="24"/>
        </w:rPr>
        <w:t xml:space="preserve"> </w:t>
      </w:r>
      <w:hyperlink r:id="rId64" w:history="1">
        <w:r w:rsidR="00BC673F" w:rsidRPr="006B41AE">
          <w:rPr>
            <w:rStyle w:val="Hyperlink"/>
            <w:rFonts w:ascii="Times New Roman" w:hAnsi="Times New Roman" w:cs="Times New Roman"/>
            <w:sz w:val="24"/>
            <w:szCs w:val="24"/>
          </w:rPr>
          <w:t>https://doi.org/10.1080/13218719.2012.672275</w:t>
        </w:r>
      </w:hyperlink>
      <w:r w:rsidR="00BC673F" w:rsidRPr="006B41AE">
        <w:rPr>
          <w:rFonts w:ascii="Times New Roman" w:hAnsi="Times New Roman" w:cs="Times New Roman"/>
          <w:sz w:val="24"/>
          <w:szCs w:val="24"/>
        </w:rPr>
        <w:t xml:space="preserve"> </w:t>
      </w:r>
    </w:p>
    <w:p w14:paraId="1115E789" w14:textId="5B9F1A29" w:rsidR="00AF0575" w:rsidRPr="006B41AE" w:rsidRDefault="00AF0575" w:rsidP="00AF0575">
      <w:pPr>
        <w:spacing w:after="0" w:line="480" w:lineRule="auto"/>
        <w:ind w:left="284" w:hanging="284"/>
        <w:rPr>
          <w:rFonts w:ascii="Times New Roman" w:hAnsi="Times New Roman" w:cs="Times New Roman"/>
          <w:sz w:val="24"/>
          <w:szCs w:val="24"/>
        </w:rPr>
      </w:pPr>
      <w:r w:rsidRPr="006B41AE">
        <w:rPr>
          <w:rFonts w:ascii="Times New Roman" w:hAnsi="Times New Roman" w:cs="Times New Roman"/>
          <w:sz w:val="24"/>
          <w:szCs w:val="24"/>
        </w:rPr>
        <w:t xml:space="preserve">Scharrer, E. (2002). Third-person perception and television violence: the role of out-group stereotyping in perceptions of susceptibility to effects. </w:t>
      </w:r>
      <w:r w:rsidRPr="00A06A9F">
        <w:rPr>
          <w:rFonts w:ascii="Times New Roman" w:hAnsi="Times New Roman" w:cs="Times New Roman"/>
          <w:i/>
          <w:iCs/>
          <w:sz w:val="24"/>
          <w:szCs w:val="24"/>
        </w:rPr>
        <w:t>Communication Research, 29</w:t>
      </w:r>
      <w:r w:rsidRPr="006B41AE">
        <w:rPr>
          <w:rFonts w:ascii="Times New Roman" w:hAnsi="Times New Roman" w:cs="Times New Roman"/>
          <w:sz w:val="24"/>
          <w:szCs w:val="24"/>
        </w:rPr>
        <w:t xml:space="preserve">, 681–704. </w:t>
      </w:r>
      <w:hyperlink r:id="rId65" w:history="1">
        <w:r w:rsidR="00055DD1" w:rsidRPr="006B41AE">
          <w:rPr>
            <w:rStyle w:val="Hyperlink"/>
            <w:rFonts w:ascii="Times New Roman" w:hAnsi="Times New Roman" w:cs="Times New Roman"/>
            <w:sz w:val="24"/>
            <w:szCs w:val="24"/>
          </w:rPr>
          <w:t>https://doi.org/10.1177/009365002237832</w:t>
        </w:r>
      </w:hyperlink>
      <w:r w:rsidRPr="006B41AE">
        <w:rPr>
          <w:rFonts w:ascii="Times New Roman" w:hAnsi="Times New Roman" w:cs="Times New Roman"/>
          <w:sz w:val="24"/>
          <w:szCs w:val="24"/>
        </w:rPr>
        <w:t>.</w:t>
      </w:r>
      <w:r w:rsidR="00055DD1" w:rsidRPr="006B41AE">
        <w:rPr>
          <w:rFonts w:ascii="Times New Roman" w:hAnsi="Times New Roman" w:cs="Times New Roman"/>
          <w:sz w:val="24"/>
          <w:szCs w:val="24"/>
        </w:rPr>
        <w:t xml:space="preserve"> </w:t>
      </w:r>
    </w:p>
    <w:p w14:paraId="1F417F85" w14:textId="3A029B8B" w:rsidR="00D863D7" w:rsidRPr="006B41AE" w:rsidRDefault="00D863D7" w:rsidP="00AF0575">
      <w:pPr>
        <w:spacing w:after="0" w:line="480" w:lineRule="auto"/>
        <w:ind w:left="284" w:hanging="284"/>
        <w:rPr>
          <w:rFonts w:ascii="Times New Roman" w:hAnsi="Times New Roman" w:cs="Times New Roman"/>
          <w:sz w:val="24"/>
          <w:szCs w:val="24"/>
        </w:rPr>
      </w:pPr>
      <w:r w:rsidRPr="006B41AE">
        <w:rPr>
          <w:rFonts w:ascii="Times New Roman" w:hAnsi="Times New Roman" w:cs="Times New Roman"/>
          <w:sz w:val="24"/>
          <w:szCs w:val="24"/>
        </w:rPr>
        <w:t xml:space="preserve">Scharrer, E., &amp; Leone, R. (2008). First-person shooters and the third-person effect. </w:t>
      </w:r>
      <w:r w:rsidRPr="006B41AE">
        <w:rPr>
          <w:rFonts w:ascii="Times New Roman" w:hAnsi="Times New Roman" w:cs="Times New Roman"/>
          <w:i/>
          <w:iCs/>
          <w:sz w:val="24"/>
          <w:szCs w:val="24"/>
        </w:rPr>
        <w:t>Human Communication Research, 34</w:t>
      </w:r>
      <w:r w:rsidRPr="006B41AE">
        <w:rPr>
          <w:rFonts w:ascii="Times New Roman" w:hAnsi="Times New Roman" w:cs="Times New Roman"/>
          <w:sz w:val="24"/>
          <w:szCs w:val="24"/>
        </w:rPr>
        <w:t xml:space="preserve">, 210–233. </w:t>
      </w:r>
      <w:hyperlink r:id="rId66" w:history="1">
        <w:r w:rsidR="00F03CAC" w:rsidRPr="006B41AE">
          <w:rPr>
            <w:rStyle w:val="Hyperlink"/>
            <w:rFonts w:ascii="Times New Roman" w:hAnsi="Times New Roman" w:cs="Times New Roman"/>
            <w:sz w:val="24"/>
            <w:szCs w:val="24"/>
          </w:rPr>
          <w:t>https://doi.org/10.1111/j.1468-958.2008.00319.x</w:t>
        </w:r>
      </w:hyperlink>
      <w:r w:rsidRPr="006B41AE">
        <w:rPr>
          <w:rFonts w:ascii="Times New Roman" w:hAnsi="Times New Roman" w:cs="Times New Roman"/>
          <w:sz w:val="24"/>
          <w:szCs w:val="24"/>
        </w:rPr>
        <w:t>.</w:t>
      </w:r>
    </w:p>
    <w:p w14:paraId="6C22CA9C" w14:textId="0E3F156C" w:rsidR="00C353B4" w:rsidRPr="006B41AE" w:rsidRDefault="00AF7CB1" w:rsidP="00BE5F0D">
      <w:pPr>
        <w:spacing w:after="0" w:line="480" w:lineRule="auto"/>
        <w:ind w:left="284" w:hanging="284"/>
        <w:rPr>
          <w:rFonts w:ascii="Times New Roman" w:hAnsi="Times New Roman" w:cs="Times New Roman"/>
          <w:sz w:val="24"/>
          <w:szCs w:val="24"/>
          <w:lang w:val="de-DE"/>
        </w:rPr>
      </w:pPr>
      <w:r w:rsidRPr="006B41AE">
        <w:rPr>
          <w:rFonts w:ascii="Times New Roman" w:hAnsi="Times New Roman" w:cs="Times New Roman"/>
          <w:sz w:val="24"/>
          <w:szCs w:val="24"/>
        </w:rPr>
        <w:t xml:space="preserve">Schaupp, L. C., &amp; Carter, L. (2010). The impact of trust, risk and optimism bias on E-file adoption. </w:t>
      </w:r>
      <w:r w:rsidRPr="006B41AE">
        <w:rPr>
          <w:rFonts w:ascii="Times New Roman" w:hAnsi="Times New Roman" w:cs="Times New Roman"/>
          <w:i/>
          <w:iCs/>
          <w:sz w:val="24"/>
          <w:szCs w:val="24"/>
          <w:lang w:val="de-DE"/>
        </w:rPr>
        <w:t xml:space="preserve">Information System Frontiers, </w:t>
      </w:r>
      <w:r w:rsidR="00106780" w:rsidRPr="006B41AE">
        <w:rPr>
          <w:rFonts w:ascii="Times New Roman" w:hAnsi="Times New Roman" w:cs="Times New Roman"/>
          <w:i/>
          <w:iCs/>
          <w:sz w:val="24"/>
          <w:szCs w:val="24"/>
          <w:lang w:val="de-DE"/>
        </w:rPr>
        <w:t xml:space="preserve">12, </w:t>
      </w:r>
      <w:r w:rsidR="00106780" w:rsidRPr="006B41AE">
        <w:rPr>
          <w:rFonts w:ascii="Times New Roman" w:hAnsi="Times New Roman" w:cs="Times New Roman"/>
          <w:sz w:val="24"/>
          <w:szCs w:val="24"/>
          <w:lang w:val="de-DE"/>
        </w:rPr>
        <w:t xml:space="preserve">299-309. </w:t>
      </w:r>
      <w:hyperlink r:id="rId67" w:history="1">
        <w:r w:rsidR="00055DD1" w:rsidRPr="006B41AE">
          <w:rPr>
            <w:rStyle w:val="Hyperlink"/>
            <w:rFonts w:ascii="Times New Roman" w:hAnsi="Times New Roman" w:cs="Times New Roman"/>
            <w:sz w:val="24"/>
            <w:szCs w:val="24"/>
            <w:lang w:val="de-DE"/>
          </w:rPr>
          <w:t>https://doi.org/10.1007/s10796-008-9138-8</w:t>
        </w:r>
      </w:hyperlink>
      <w:r w:rsidR="00055DD1" w:rsidRPr="006B41AE">
        <w:rPr>
          <w:rFonts w:ascii="Times New Roman" w:hAnsi="Times New Roman" w:cs="Times New Roman"/>
          <w:sz w:val="24"/>
          <w:szCs w:val="24"/>
          <w:lang w:val="de-DE"/>
        </w:rPr>
        <w:t xml:space="preserve"> </w:t>
      </w:r>
    </w:p>
    <w:p w14:paraId="61F30E53" w14:textId="06640D7A" w:rsidR="00DA5717" w:rsidRPr="006B41AE" w:rsidRDefault="00DA5717" w:rsidP="00BE5F0D">
      <w:pPr>
        <w:spacing w:after="0" w:line="480" w:lineRule="auto"/>
        <w:ind w:left="284" w:hanging="284"/>
        <w:rPr>
          <w:rFonts w:ascii="Times New Roman" w:hAnsi="Times New Roman" w:cs="Times New Roman"/>
          <w:sz w:val="24"/>
          <w:szCs w:val="24"/>
        </w:rPr>
      </w:pPr>
      <w:r w:rsidRPr="006B41AE">
        <w:rPr>
          <w:rFonts w:ascii="Times New Roman" w:hAnsi="Times New Roman" w:cs="Times New Roman"/>
          <w:sz w:val="24"/>
          <w:szCs w:val="24"/>
          <w:lang w:val="de-DE"/>
        </w:rPr>
        <w:t xml:space="preserve">Sheppherd, J. A., Klein, W. M. P., Waters, E. A., &amp; Weinstein, N. D. (2013). </w:t>
      </w:r>
      <w:r w:rsidRPr="006B41AE">
        <w:rPr>
          <w:rFonts w:ascii="Times New Roman" w:hAnsi="Times New Roman" w:cs="Times New Roman"/>
          <w:sz w:val="24"/>
          <w:szCs w:val="24"/>
        </w:rPr>
        <w:t xml:space="preserve">Taking stock of unrealistic optimism. </w:t>
      </w:r>
      <w:r w:rsidRPr="006B41AE">
        <w:rPr>
          <w:rFonts w:ascii="Times New Roman" w:hAnsi="Times New Roman" w:cs="Times New Roman"/>
          <w:i/>
          <w:iCs/>
          <w:sz w:val="24"/>
          <w:szCs w:val="24"/>
        </w:rPr>
        <w:t>Perspectives on Psychological Science, 8</w:t>
      </w:r>
      <w:r w:rsidRPr="006B41AE">
        <w:rPr>
          <w:rFonts w:ascii="Times New Roman" w:hAnsi="Times New Roman" w:cs="Times New Roman"/>
          <w:sz w:val="24"/>
          <w:szCs w:val="24"/>
        </w:rPr>
        <w:t>(4)</w:t>
      </w:r>
      <w:r w:rsidR="00AB5CA4" w:rsidRPr="006B41AE">
        <w:rPr>
          <w:rFonts w:ascii="Times New Roman" w:hAnsi="Times New Roman" w:cs="Times New Roman"/>
          <w:sz w:val="24"/>
          <w:szCs w:val="24"/>
        </w:rPr>
        <w:t xml:space="preserve">, 395-411. </w:t>
      </w:r>
      <w:hyperlink r:id="rId68" w:history="1">
        <w:r w:rsidR="00055DD1" w:rsidRPr="006B41AE">
          <w:rPr>
            <w:rStyle w:val="Hyperlink"/>
            <w:rFonts w:ascii="Times New Roman" w:hAnsi="Times New Roman" w:cs="Times New Roman"/>
            <w:sz w:val="24"/>
            <w:szCs w:val="24"/>
          </w:rPr>
          <w:t>https://doi.org/10.1037/0022-3514.90.3.382</w:t>
        </w:r>
      </w:hyperlink>
      <w:r w:rsidR="00055DD1" w:rsidRPr="006B41AE">
        <w:rPr>
          <w:rFonts w:ascii="Times New Roman" w:hAnsi="Times New Roman" w:cs="Times New Roman"/>
          <w:sz w:val="24"/>
          <w:szCs w:val="24"/>
        </w:rPr>
        <w:t xml:space="preserve"> </w:t>
      </w:r>
    </w:p>
    <w:p w14:paraId="09A4A7EF" w14:textId="32399041" w:rsidR="00F01680" w:rsidRPr="006B41AE" w:rsidRDefault="00F01680" w:rsidP="00BE5F0D">
      <w:pPr>
        <w:spacing w:after="0" w:line="480" w:lineRule="auto"/>
        <w:ind w:left="284" w:hanging="284"/>
        <w:rPr>
          <w:rFonts w:ascii="Times New Roman" w:hAnsi="Times New Roman" w:cs="Times New Roman"/>
          <w:sz w:val="24"/>
          <w:szCs w:val="24"/>
        </w:rPr>
      </w:pPr>
      <w:r w:rsidRPr="006B41AE">
        <w:rPr>
          <w:rFonts w:ascii="Times New Roman" w:hAnsi="Times New Roman" w:cs="Times New Roman"/>
          <w:sz w:val="24"/>
          <w:szCs w:val="24"/>
        </w:rPr>
        <w:t>Sikra, J., Renaud, K. V., &amp; Thomas, D. R. (2023). UK cybercrime, victims and reporting: A systematic review. </w:t>
      </w:r>
      <w:r w:rsidRPr="006B41AE">
        <w:rPr>
          <w:rFonts w:ascii="Times New Roman" w:hAnsi="Times New Roman" w:cs="Times New Roman"/>
          <w:i/>
          <w:iCs/>
          <w:sz w:val="24"/>
          <w:szCs w:val="24"/>
        </w:rPr>
        <w:t>Commonwealth Cybercrime Journal</w:t>
      </w:r>
      <w:r w:rsidRPr="006B41AE">
        <w:rPr>
          <w:rFonts w:ascii="Times New Roman" w:hAnsi="Times New Roman" w:cs="Times New Roman"/>
          <w:sz w:val="24"/>
          <w:szCs w:val="24"/>
        </w:rPr>
        <w:t>, </w:t>
      </w:r>
      <w:r w:rsidRPr="006B41AE">
        <w:rPr>
          <w:rFonts w:ascii="Times New Roman" w:hAnsi="Times New Roman" w:cs="Times New Roman"/>
          <w:i/>
          <w:iCs/>
          <w:sz w:val="24"/>
          <w:szCs w:val="24"/>
        </w:rPr>
        <w:t>1</w:t>
      </w:r>
      <w:r w:rsidRPr="006B41AE">
        <w:rPr>
          <w:rFonts w:ascii="Times New Roman" w:hAnsi="Times New Roman" w:cs="Times New Roman"/>
          <w:sz w:val="24"/>
          <w:szCs w:val="24"/>
        </w:rPr>
        <w:t>(1), 28-59.</w:t>
      </w:r>
    </w:p>
    <w:p w14:paraId="07274A8D" w14:textId="3FB31C7C" w:rsidR="00044AFB" w:rsidRPr="006B41AE" w:rsidRDefault="00044AFB" w:rsidP="00BE5F0D">
      <w:pPr>
        <w:spacing w:after="0" w:line="480" w:lineRule="auto"/>
        <w:ind w:left="284" w:hanging="284"/>
        <w:rPr>
          <w:rFonts w:ascii="Times New Roman" w:hAnsi="Times New Roman" w:cs="Times New Roman"/>
          <w:sz w:val="24"/>
          <w:szCs w:val="24"/>
        </w:rPr>
      </w:pPr>
      <w:r w:rsidRPr="006B41AE">
        <w:rPr>
          <w:rFonts w:ascii="Times New Roman" w:hAnsi="Times New Roman" w:cs="Times New Roman"/>
          <w:sz w:val="24"/>
          <w:szCs w:val="24"/>
        </w:rPr>
        <w:lastRenderedPageBreak/>
        <w:t>Steijn, W. M. P., Schouten, A. P., &amp; Vedder, A. H. (</w:t>
      </w:r>
      <w:r w:rsidR="00144BF1" w:rsidRPr="006B41AE">
        <w:rPr>
          <w:rFonts w:ascii="Times New Roman" w:hAnsi="Times New Roman" w:cs="Times New Roman"/>
          <w:sz w:val="24"/>
          <w:szCs w:val="24"/>
        </w:rPr>
        <w:t xml:space="preserve">2016). Why concern regarding privacy differs: The influence </w:t>
      </w:r>
      <w:r w:rsidR="00B11721" w:rsidRPr="006B41AE">
        <w:rPr>
          <w:rFonts w:ascii="Times New Roman" w:hAnsi="Times New Roman" w:cs="Times New Roman"/>
          <w:sz w:val="24"/>
          <w:szCs w:val="24"/>
        </w:rPr>
        <w:t xml:space="preserve">of age and (non-) participation on Facebook. </w:t>
      </w:r>
      <w:r w:rsidR="00B11721" w:rsidRPr="006B41AE">
        <w:rPr>
          <w:rFonts w:ascii="Times New Roman" w:hAnsi="Times New Roman" w:cs="Times New Roman"/>
          <w:i/>
          <w:iCs/>
          <w:sz w:val="24"/>
          <w:szCs w:val="24"/>
        </w:rPr>
        <w:t>Cyberpsychology: Journal of Psycho</w:t>
      </w:r>
      <w:r w:rsidR="00C005AE" w:rsidRPr="006B41AE">
        <w:rPr>
          <w:rFonts w:ascii="Times New Roman" w:hAnsi="Times New Roman" w:cs="Times New Roman"/>
          <w:i/>
          <w:iCs/>
          <w:sz w:val="24"/>
          <w:szCs w:val="24"/>
        </w:rPr>
        <w:t>social Research on Cyberspace, 10</w:t>
      </w:r>
      <w:r w:rsidR="00C005AE" w:rsidRPr="006B41AE">
        <w:rPr>
          <w:rFonts w:ascii="Times New Roman" w:hAnsi="Times New Roman" w:cs="Times New Roman"/>
          <w:sz w:val="24"/>
          <w:szCs w:val="24"/>
        </w:rPr>
        <w:t>(1), article 3</w:t>
      </w:r>
      <w:r w:rsidR="000A4781" w:rsidRPr="006B41AE">
        <w:rPr>
          <w:rFonts w:ascii="Times New Roman" w:hAnsi="Times New Roman" w:cs="Times New Roman"/>
          <w:sz w:val="24"/>
          <w:szCs w:val="24"/>
        </w:rPr>
        <w:t xml:space="preserve">. </w:t>
      </w:r>
      <w:hyperlink r:id="rId69" w:history="1">
        <w:r w:rsidR="00055DD1" w:rsidRPr="006B41AE">
          <w:rPr>
            <w:rStyle w:val="Hyperlink"/>
            <w:rFonts w:ascii="Times New Roman" w:hAnsi="Times New Roman" w:cs="Times New Roman"/>
            <w:sz w:val="24"/>
            <w:szCs w:val="24"/>
          </w:rPr>
          <w:t>https://doi.org/10.5817/CP2016-1-3</w:t>
        </w:r>
      </w:hyperlink>
      <w:r w:rsidR="00055DD1" w:rsidRPr="006B41AE">
        <w:rPr>
          <w:rFonts w:ascii="Times New Roman" w:hAnsi="Times New Roman" w:cs="Times New Roman"/>
          <w:sz w:val="24"/>
          <w:szCs w:val="24"/>
        </w:rPr>
        <w:t xml:space="preserve"> </w:t>
      </w:r>
    </w:p>
    <w:p w14:paraId="37468722" w14:textId="3F4CF985" w:rsidR="00B459C7" w:rsidRPr="006B41AE" w:rsidRDefault="00B459C7" w:rsidP="00BE5F0D">
      <w:pPr>
        <w:spacing w:after="0" w:line="480" w:lineRule="auto"/>
        <w:ind w:left="284" w:hanging="284"/>
        <w:rPr>
          <w:rFonts w:ascii="Times New Roman" w:hAnsi="Times New Roman" w:cs="Times New Roman"/>
          <w:sz w:val="24"/>
          <w:szCs w:val="24"/>
        </w:rPr>
      </w:pPr>
      <w:r w:rsidRPr="006B41AE">
        <w:rPr>
          <w:rFonts w:ascii="Times New Roman" w:hAnsi="Times New Roman" w:cs="Times New Roman"/>
          <w:sz w:val="24"/>
          <w:szCs w:val="24"/>
        </w:rPr>
        <w:t xml:space="preserve">Steijn, W. M. P., &amp; Vedder, A. (2015). Privacy under construction: A developmental perspective on privacy perception. </w:t>
      </w:r>
      <w:r w:rsidRPr="006B41AE">
        <w:rPr>
          <w:rFonts w:ascii="Times New Roman" w:hAnsi="Times New Roman" w:cs="Times New Roman"/>
          <w:i/>
          <w:iCs/>
          <w:sz w:val="24"/>
          <w:szCs w:val="24"/>
        </w:rPr>
        <w:t>Science, Technology, &amp; Human Values, 40</w:t>
      </w:r>
      <w:r w:rsidRPr="006B41AE">
        <w:rPr>
          <w:rFonts w:ascii="Times New Roman" w:hAnsi="Times New Roman" w:cs="Times New Roman"/>
          <w:sz w:val="24"/>
          <w:szCs w:val="24"/>
        </w:rPr>
        <w:t>(4)</w:t>
      </w:r>
      <w:r w:rsidR="00A279A3" w:rsidRPr="006B41AE">
        <w:rPr>
          <w:rFonts w:ascii="Times New Roman" w:hAnsi="Times New Roman" w:cs="Times New Roman"/>
          <w:sz w:val="24"/>
          <w:szCs w:val="24"/>
        </w:rPr>
        <w:t xml:space="preserve">, 615-637. </w:t>
      </w:r>
      <w:hyperlink r:id="rId70" w:history="1">
        <w:r w:rsidR="00A100A6" w:rsidRPr="006B41AE">
          <w:rPr>
            <w:rStyle w:val="Hyperlink"/>
            <w:rFonts w:ascii="Times New Roman" w:hAnsi="Times New Roman" w:cs="Times New Roman"/>
            <w:sz w:val="24"/>
            <w:szCs w:val="24"/>
          </w:rPr>
          <w:t>https://doi.org/10.1177/0162243915571167</w:t>
        </w:r>
      </w:hyperlink>
      <w:r w:rsidR="00A100A6" w:rsidRPr="006B41AE">
        <w:rPr>
          <w:rFonts w:ascii="Times New Roman" w:hAnsi="Times New Roman" w:cs="Times New Roman"/>
          <w:sz w:val="24"/>
          <w:szCs w:val="24"/>
        </w:rPr>
        <w:t xml:space="preserve"> </w:t>
      </w:r>
    </w:p>
    <w:p w14:paraId="112C6812" w14:textId="6B74B1F0" w:rsidR="00255AA7" w:rsidRPr="006B41AE" w:rsidRDefault="00255AA7" w:rsidP="00255AA7">
      <w:pPr>
        <w:spacing w:after="0" w:line="480" w:lineRule="auto"/>
        <w:ind w:left="284" w:hanging="284"/>
        <w:rPr>
          <w:rFonts w:ascii="Times New Roman" w:hAnsi="Times New Roman" w:cs="Times New Roman"/>
          <w:sz w:val="24"/>
          <w:szCs w:val="24"/>
        </w:rPr>
      </w:pPr>
      <w:proofErr w:type="spellStart"/>
      <w:r w:rsidRPr="006B41AE">
        <w:rPr>
          <w:rFonts w:ascii="Times New Roman" w:hAnsi="Times New Roman" w:cs="Times New Roman"/>
          <w:sz w:val="24"/>
          <w:szCs w:val="24"/>
        </w:rPr>
        <w:t>Tifferet</w:t>
      </w:r>
      <w:proofErr w:type="spellEnd"/>
      <w:r w:rsidRPr="006B41AE">
        <w:rPr>
          <w:rFonts w:ascii="Times New Roman" w:hAnsi="Times New Roman" w:cs="Times New Roman"/>
          <w:sz w:val="24"/>
          <w:szCs w:val="24"/>
        </w:rPr>
        <w:t xml:space="preserve">, S. (2019). Gender differences in privacy tendencies on social network sites: A meta-analysis. </w:t>
      </w:r>
      <w:r w:rsidRPr="006B41AE">
        <w:rPr>
          <w:rFonts w:ascii="Times New Roman" w:hAnsi="Times New Roman" w:cs="Times New Roman"/>
          <w:i/>
          <w:iCs/>
          <w:sz w:val="24"/>
          <w:szCs w:val="24"/>
        </w:rPr>
        <w:t>Computers in Human Behavior, 93</w:t>
      </w:r>
      <w:r w:rsidRPr="006B41AE">
        <w:rPr>
          <w:rFonts w:ascii="Times New Roman" w:hAnsi="Times New Roman" w:cs="Times New Roman"/>
          <w:sz w:val="24"/>
          <w:szCs w:val="24"/>
        </w:rPr>
        <w:t xml:space="preserve">, 1-12 </w:t>
      </w:r>
      <w:hyperlink r:id="rId71" w:history="1">
        <w:r w:rsidRPr="006B41AE">
          <w:rPr>
            <w:rStyle w:val="Hyperlink"/>
            <w:rFonts w:ascii="Times New Roman" w:hAnsi="Times New Roman" w:cs="Times New Roman"/>
            <w:sz w:val="24"/>
            <w:szCs w:val="24"/>
          </w:rPr>
          <w:t>https://doi.org/10.1016/j.appdev.2010.07.005</w:t>
        </w:r>
      </w:hyperlink>
      <w:r w:rsidRPr="006B41AE">
        <w:rPr>
          <w:rFonts w:ascii="Times New Roman" w:hAnsi="Times New Roman" w:cs="Times New Roman"/>
          <w:sz w:val="24"/>
          <w:szCs w:val="24"/>
        </w:rPr>
        <w:t xml:space="preserve"> </w:t>
      </w:r>
    </w:p>
    <w:p w14:paraId="7F01A880" w14:textId="7273E1DF" w:rsidR="004E0F6A" w:rsidRPr="006B41AE" w:rsidRDefault="004E0F6A" w:rsidP="00BE5F0D">
      <w:pPr>
        <w:spacing w:after="0" w:line="480" w:lineRule="auto"/>
        <w:ind w:left="284" w:hanging="284"/>
        <w:rPr>
          <w:rFonts w:ascii="Times New Roman" w:hAnsi="Times New Roman" w:cs="Times New Roman"/>
          <w:color w:val="222222"/>
          <w:sz w:val="24"/>
          <w:szCs w:val="24"/>
          <w:shd w:val="clear" w:color="auto" w:fill="FFFFFF"/>
        </w:rPr>
      </w:pPr>
      <w:r w:rsidRPr="006B41AE">
        <w:rPr>
          <w:rFonts w:ascii="Times New Roman" w:hAnsi="Times New Roman" w:cs="Times New Roman"/>
          <w:color w:val="222222"/>
          <w:sz w:val="24"/>
          <w:szCs w:val="24"/>
          <w:shd w:val="clear" w:color="auto" w:fill="FFFFFF"/>
        </w:rPr>
        <w:t xml:space="preserve">van der Meer, T. G., Brosius, A., &amp; </w:t>
      </w:r>
      <w:proofErr w:type="spellStart"/>
      <w:r w:rsidRPr="006B41AE">
        <w:rPr>
          <w:rFonts w:ascii="Times New Roman" w:hAnsi="Times New Roman" w:cs="Times New Roman"/>
          <w:color w:val="222222"/>
          <w:sz w:val="24"/>
          <w:szCs w:val="24"/>
          <w:shd w:val="clear" w:color="auto" w:fill="FFFFFF"/>
        </w:rPr>
        <w:t>Hameleers</w:t>
      </w:r>
      <w:proofErr w:type="spellEnd"/>
      <w:r w:rsidRPr="006B41AE">
        <w:rPr>
          <w:rFonts w:ascii="Times New Roman" w:hAnsi="Times New Roman" w:cs="Times New Roman"/>
          <w:color w:val="222222"/>
          <w:sz w:val="24"/>
          <w:szCs w:val="24"/>
          <w:shd w:val="clear" w:color="auto" w:fill="FFFFFF"/>
        </w:rPr>
        <w:t>, M. (202</w:t>
      </w:r>
      <w:r w:rsidR="008465F3" w:rsidRPr="006B41AE">
        <w:rPr>
          <w:rFonts w:ascii="Times New Roman" w:hAnsi="Times New Roman" w:cs="Times New Roman"/>
          <w:color w:val="222222"/>
          <w:sz w:val="24"/>
          <w:szCs w:val="24"/>
          <w:shd w:val="clear" w:color="auto" w:fill="FFFFFF"/>
        </w:rPr>
        <w:t>3</w:t>
      </w:r>
      <w:r w:rsidRPr="006B41AE">
        <w:rPr>
          <w:rFonts w:ascii="Times New Roman" w:hAnsi="Times New Roman" w:cs="Times New Roman"/>
          <w:color w:val="222222"/>
          <w:sz w:val="24"/>
          <w:szCs w:val="24"/>
          <w:shd w:val="clear" w:color="auto" w:fill="FFFFFF"/>
        </w:rPr>
        <w:t>). The role of media use and misinformation perceptions in optimistic bias and third-person perceptions in times of high media dependency: Evidence from four countries in the first stage of the COVID-19 pandemic. </w:t>
      </w:r>
      <w:r w:rsidRPr="006B41AE">
        <w:rPr>
          <w:rFonts w:ascii="Times New Roman" w:hAnsi="Times New Roman" w:cs="Times New Roman"/>
          <w:i/>
          <w:iCs/>
          <w:color w:val="222222"/>
          <w:sz w:val="24"/>
          <w:szCs w:val="24"/>
          <w:shd w:val="clear" w:color="auto" w:fill="FFFFFF"/>
        </w:rPr>
        <w:t>Mass Communication and Society</w:t>
      </w:r>
      <w:r w:rsidRPr="006B41AE">
        <w:rPr>
          <w:rFonts w:ascii="Times New Roman" w:hAnsi="Times New Roman" w:cs="Times New Roman"/>
          <w:color w:val="222222"/>
          <w:sz w:val="24"/>
          <w:szCs w:val="24"/>
          <w:shd w:val="clear" w:color="auto" w:fill="FFFFFF"/>
        </w:rPr>
        <w:t xml:space="preserve">, </w:t>
      </w:r>
      <w:r w:rsidR="008465F3" w:rsidRPr="006B41AE">
        <w:rPr>
          <w:rFonts w:ascii="Times New Roman" w:hAnsi="Times New Roman" w:cs="Times New Roman"/>
          <w:color w:val="222222"/>
          <w:sz w:val="24"/>
          <w:szCs w:val="24"/>
          <w:shd w:val="clear" w:color="auto" w:fill="FFFFFF"/>
        </w:rPr>
        <w:t xml:space="preserve">26(3), 438-462. </w:t>
      </w:r>
      <w:hyperlink r:id="rId72" w:history="1">
        <w:r w:rsidR="008465F3" w:rsidRPr="006B41AE">
          <w:rPr>
            <w:rStyle w:val="Hyperlink"/>
            <w:rFonts w:ascii="Times New Roman" w:hAnsi="Times New Roman" w:cs="Times New Roman"/>
            <w:sz w:val="24"/>
            <w:szCs w:val="24"/>
            <w:shd w:val="clear" w:color="auto" w:fill="FFFFFF"/>
          </w:rPr>
          <w:t>https://doi.org/10.1080/15205436.2022.2039202</w:t>
        </w:r>
      </w:hyperlink>
      <w:r w:rsidR="008465F3" w:rsidRPr="006B41AE">
        <w:rPr>
          <w:rFonts w:ascii="Times New Roman" w:hAnsi="Times New Roman" w:cs="Times New Roman"/>
          <w:color w:val="222222"/>
          <w:sz w:val="24"/>
          <w:szCs w:val="24"/>
          <w:shd w:val="clear" w:color="auto" w:fill="FFFFFF"/>
        </w:rPr>
        <w:t xml:space="preserve"> </w:t>
      </w:r>
    </w:p>
    <w:p w14:paraId="0E9FCDDD" w14:textId="1CB77FA7" w:rsidR="00EF30D8" w:rsidRPr="006B41AE" w:rsidRDefault="00EF30D8" w:rsidP="00BE5F0D">
      <w:pPr>
        <w:spacing w:after="0" w:line="480" w:lineRule="auto"/>
        <w:ind w:left="284" w:hanging="284"/>
        <w:rPr>
          <w:rFonts w:ascii="Times New Roman" w:hAnsi="Times New Roman" w:cs="Times New Roman"/>
          <w:color w:val="222222"/>
          <w:sz w:val="24"/>
          <w:szCs w:val="24"/>
          <w:shd w:val="clear" w:color="auto" w:fill="FFFFFF"/>
        </w:rPr>
      </w:pPr>
      <w:r w:rsidRPr="006B41AE">
        <w:rPr>
          <w:rFonts w:ascii="Times New Roman" w:hAnsi="Times New Roman" w:cs="Times New Roman"/>
          <w:color w:val="222222"/>
          <w:sz w:val="24"/>
          <w:szCs w:val="24"/>
          <w:shd w:val="clear" w:color="auto" w:fill="FFFFFF"/>
        </w:rPr>
        <w:t xml:space="preserve">van Veen, F., &amp; Sattler, S. (2020). </w:t>
      </w:r>
      <w:proofErr w:type="spellStart"/>
      <w:r w:rsidRPr="006B41AE">
        <w:rPr>
          <w:rFonts w:ascii="Times New Roman" w:hAnsi="Times New Roman" w:cs="Times New Roman"/>
          <w:color w:val="222222"/>
          <w:sz w:val="24"/>
          <w:szCs w:val="24"/>
          <w:shd w:val="clear" w:color="auto" w:fill="FFFFFF"/>
        </w:rPr>
        <w:t>Modeling</w:t>
      </w:r>
      <w:proofErr w:type="spellEnd"/>
      <w:r w:rsidRPr="006B41AE">
        <w:rPr>
          <w:rFonts w:ascii="Times New Roman" w:hAnsi="Times New Roman" w:cs="Times New Roman"/>
          <w:color w:val="222222"/>
          <w:sz w:val="24"/>
          <w:szCs w:val="24"/>
          <w:shd w:val="clear" w:color="auto" w:fill="FFFFFF"/>
        </w:rPr>
        <w:t xml:space="preserve"> updating of perceived detection risk: The role of personal experience, peers, deterrence policies, and impulsivity. </w:t>
      </w:r>
      <w:r w:rsidRPr="006B41AE">
        <w:rPr>
          <w:rFonts w:ascii="Times New Roman" w:hAnsi="Times New Roman" w:cs="Times New Roman"/>
          <w:i/>
          <w:iCs/>
          <w:color w:val="222222"/>
          <w:sz w:val="24"/>
          <w:szCs w:val="24"/>
          <w:shd w:val="clear" w:color="auto" w:fill="FFFFFF"/>
        </w:rPr>
        <w:t>Deviant Behavior</w:t>
      </w:r>
      <w:r w:rsidRPr="006B41AE">
        <w:rPr>
          <w:rFonts w:ascii="Times New Roman" w:hAnsi="Times New Roman" w:cs="Times New Roman"/>
          <w:color w:val="222222"/>
          <w:sz w:val="24"/>
          <w:szCs w:val="24"/>
          <w:shd w:val="clear" w:color="auto" w:fill="FFFFFF"/>
        </w:rPr>
        <w:t>, </w:t>
      </w:r>
      <w:r w:rsidRPr="006B41AE">
        <w:rPr>
          <w:rFonts w:ascii="Times New Roman" w:hAnsi="Times New Roman" w:cs="Times New Roman"/>
          <w:i/>
          <w:iCs/>
          <w:color w:val="222222"/>
          <w:sz w:val="24"/>
          <w:szCs w:val="24"/>
          <w:shd w:val="clear" w:color="auto" w:fill="FFFFFF"/>
        </w:rPr>
        <w:t>41</w:t>
      </w:r>
      <w:r w:rsidRPr="006B41AE">
        <w:rPr>
          <w:rFonts w:ascii="Times New Roman" w:hAnsi="Times New Roman" w:cs="Times New Roman"/>
          <w:color w:val="222222"/>
          <w:sz w:val="24"/>
          <w:szCs w:val="24"/>
          <w:shd w:val="clear" w:color="auto" w:fill="FFFFFF"/>
        </w:rPr>
        <w:t xml:space="preserve">(4), 413-433. </w:t>
      </w:r>
      <w:hyperlink r:id="rId73" w:history="1">
        <w:r w:rsidRPr="006B41AE">
          <w:rPr>
            <w:rStyle w:val="Hyperlink"/>
            <w:rFonts w:ascii="Times New Roman" w:hAnsi="Times New Roman" w:cs="Times New Roman"/>
            <w:sz w:val="24"/>
            <w:szCs w:val="24"/>
            <w:shd w:val="clear" w:color="auto" w:fill="FFFFFF"/>
          </w:rPr>
          <w:t>https://doi.org/10.1080/01639625.2018.1559409</w:t>
        </w:r>
      </w:hyperlink>
      <w:r w:rsidRPr="006B41AE">
        <w:rPr>
          <w:rFonts w:ascii="Times New Roman" w:hAnsi="Times New Roman" w:cs="Times New Roman"/>
          <w:color w:val="222222"/>
          <w:sz w:val="24"/>
          <w:szCs w:val="24"/>
          <w:shd w:val="clear" w:color="auto" w:fill="FFFFFF"/>
        </w:rPr>
        <w:t xml:space="preserve"> </w:t>
      </w:r>
    </w:p>
    <w:p w14:paraId="5876BEAE" w14:textId="77777777" w:rsidR="005945DF" w:rsidRPr="006B41AE" w:rsidRDefault="008804B6" w:rsidP="005945DF">
      <w:pPr>
        <w:spacing w:after="0" w:line="480" w:lineRule="auto"/>
        <w:ind w:left="284" w:hanging="284"/>
        <w:rPr>
          <w:rFonts w:ascii="Times New Roman" w:hAnsi="Times New Roman" w:cs="Times New Roman"/>
          <w:color w:val="222222"/>
          <w:sz w:val="24"/>
          <w:szCs w:val="24"/>
          <w:shd w:val="clear" w:color="auto" w:fill="FFFFFF"/>
          <w:lang w:val="de-DE"/>
        </w:rPr>
      </w:pPr>
      <w:r w:rsidRPr="006B41AE">
        <w:rPr>
          <w:rFonts w:ascii="Times New Roman" w:hAnsi="Times New Roman" w:cs="Times New Roman"/>
          <w:color w:val="222222"/>
          <w:sz w:val="24"/>
          <w:szCs w:val="24"/>
          <w:shd w:val="clear" w:color="auto" w:fill="FFFFFF"/>
        </w:rPr>
        <w:t>Walsh, G., Shiu, E., Hassan, L., Hille, P., &amp; Takahashi, I. (2019). Fear of online consumer identity theft: Cross-country application and short scale development. </w:t>
      </w:r>
      <w:r w:rsidRPr="006B41AE">
        <w:rPr>
          <w:rFonts w:ascii="Times New Roman" w:hAnsi="Times New Roman" w:cs="Times New Roman"/>
          <w:i/>
          <w:iCs/>
          <w:color w:val="222222"/>
          <w:sz w:val="24"/>
          <w:szCs w:val="24"/>
          <w:shd w:val="clear" w:color="auto" w:fill="FFFFFF"/>
          <w:lang w:val="de-DE"/>
        </w:rPr>
        <w:t>Information Systems Frontiers</w:t>
      </w:r>
      <w:r w:rsidRPr="006B41AE">
        <w:rPr>
          <w:rFonts w:ascii="Times New Roman" w:hAnsi="Times New Roman" w:cs="Times New Roman"/>
          <w:color w:val="222222"/>
          <w:sz w:val="24"/>
          <w:szCs w:val="24"/>
          <w:shd w:val="clear" w:color="auto" w:fill="FFFFFF"/>
          <w:lang w:val="de-DE"/>
        </w:rPr>
        <w:t>, </w:t>
      </w:r>
      <w:r w:rsidRPr="006B41AE">
        <w:rPr>
          <w:rFonts w:ascii="Times New Roman" w:hAnsi="Times New Roman" w:cs="Times New Roman"/>
          <w:i/>
          <w:iCs/>
          <w:color w:val="222222"/>
          <w:sz w:val="24"/>
          <w:szCs w:val="24"/>
          <w:shd w:val="clear" w:color="auto" w:fill="FFFFFF"/>
          <w:lang w:val="de-DE"/>
        </w:rPr>
        <w:t>21</w:t>
      </w:r>
      <w:r w:rsidRPr="006B41AE">
        <w:rPr>
          <w:rFonts w:ascii="Times New Roman" w:hAnsi="Times New Roman" w:cs="Times New Roman"/>
          <w:color w:val="222222"/>
          <w:sz w:val="24"/>
          <w:szCs w:val="24"/>
          <w:shd w:val="clear" w:color="auto" w:fill="FFFFFF"/>
          <w:lang w:val="de-DE"/>
        </w:rPr>
        <w:t>, 1251-1264.</w:t>
      </w:r>
      <w:r w:rsidR="00D84398" w:rsidRPr="006B41AE">
        <w:rPr>
          <w:rFonts w:ascii="Times New Roman" w:hAnsi="Times New Roman" w:cs="Times New Roman"/>
          <w:color w:val="222222"/>
          <w:sz w:val="24"/>
          <w:szCs w:val="24"/>
          <w:shd w:val="clear" w:color="auto" w:fill="FFFFFF"/>
          <w:lang w:val="de-DE"/>
        </w:rPr>
        <w:t xml:space="preserve"> </w:t>
      </w:r>
      <w:hyperlink r:id="rId74" w:history="1">
        <w:r w:rsidR="005945DF" w:rsidRPr="006B41AE">
          <w:rPr>
            <w:rStyle w:val="Hyperlink"/>
            <w:rFonts w:ascii="Times New Roman" w:hAnsi="Times New Roman" w:cs="Times New Roman"/>
            <w:sz w:val="24"/>
            <w:szCs w:val="24"/>
            <w:shd w:val="clear" w:color="auto" w:fill="FFFFFF"/>
            <w:lang w:val="de-DE"/>
          </w:rPr>
          <w:t>https://doi.org/10.1007/s10796-019-09958-2</w:t>
        </w:r>
      </w:hyperlink>
      <w:r w:rsidR="005945DF" w:rsidRPr="006B41AE">
        <w:rPr>
          <w:rFonts w:ascii="Times New Roman" w:hAnsi="Times New Roman" w:cs="Times New Roman"/>
          <w:color w:val="222222"/>
          <w:sz w:val="24"/>
          <w:szCs w:val="24"/>
          <w:shd w:val="clear" w:color="auto" w:fill="FFFFFF"/>
          <w:lang w:val="de-DE"/>
        </w:rPr>
        <w:t xml:space="preserve"> </w:t>
      </w:r>
    </w:p>
    <w:p w14:paraId="2226D62B" w14:textId="1233462C" w:rsidR="003910FD" w:rsidRPr="006B41AE" w:rsidRDefault="003910FD" w:rsidP="003910FD">
      <w:pPr>
        <w:spacing w:after="0" w:line="480" w:lineRule="auto"/>
        <w:ind w:left="284" w:hanging="284"/>
        <w:rPr>
          <w:rFonts w:ascii="Times New Roman" w:hAnsi="Times New Roman" w:cs="Times New Roman"/>
          <w:sz w:val="24"/>
          <w:szCs w:val="24"/>
        </w:rPr>
      </w:pPr>
      <w:r w:rsidRPr="006B41AE">
        <w:rPr>
          <w:rFonts w:ascii="Times New Roman" w:hAnsi="Times New Roman" w:cs="Times New Roman"/>
          <w:sz w:val="24"/>
          <w:szCs w:val="24"/>
          <w:lang w:val="de-DE"/>
        </w:rPr>
        <w:t xml:space="preserve">Weinstein, N. D. (1980). </w:t>
      </w:r>
      <w:r w:rsidRPr="006B41AE">
        <w:rPr>
          <w:rFonts w:ascii="Times New Roman" w:hAnsi="Times New Roman" w:cs="Times New Roman"/>
          <w:sz w:val="24"/>
          <w:szCs w:val="24"/>
        </w:rPr>
        <w:t xml:space="preserve">Unrealistic optimism about future life events. </w:t>
      </w:r>
      <w:r w:rsidRPr="006B41AE">
        <w:rPr>
          <w:rFonts w:ascii="Times New Roman" w:hAnsi="Times New Roman" w:cs="Times New Roman"/>
          <w:i/>
          <w:sz w:val="24"/>
          <w:szCs w:val="24"/>
        </w:rPr>
        <w:t xml:space="preserve">Journal of Personality and Social Psychology, 39, </w:t>
      </w:r>
      <w:r w:rsidRPr="006B41AE">
        <w:rPr>
          <w:rFonts w:ascii="Times New Roman" w:hAnsi="Times New Roman" w:cs="Times New Roman"/>
          <w:sz w:val="24"/>
          <w:szCs w:val="24"/>
        </w:rPr>
        <w:t>806-820.</w:t>
      </w:r>
      <w:r w:rsidR="00763D5F" w:rsidRPr="006B41AE">
        <w:rPr>
          <w:rFonts w:ascii="Times New Roman" w:hAnsi="Times New Roman" w:cs="Times New Roman"/>
          <w:sz w:val="24"/>
          <w:szCs w:val="24"/>
        </w:rPr>
        <w:t xml:space="preserve"> </w:t>
      </w:r>
      <w:hyperlink r:id="rId75" w:history="1">
        <w:r w:rsidR="00763D5F" w:rsidRPr="006B41AE">
          <w:rPr>
            <w:rStyle w:val="Hyperlink"/>
            <w:rFonts w:ascii="Times New Roman" w:hAnsi="Times New Roman" w:cs="Times New Roman"/>
            <w:sz w:val="24"/>
            <w:szCs w:val="24"/>
          </w:rPr>
          <w:t>https://doi.org/10.1037/0022-3514.39.5.806</w:t>
        </w:r>
      </w:hyperlink>
      <w:r w:rsidR="00763D5F" w:rsidRPr="006B41AE">
        <w:rPr>
          <w:rFonts w:ascii="Times New Roman" w:hAnsi="Times New Roman" w:cs="Times New Roman"/>
          <w:sz w:val="24"/>
          <w:szCs w:val="24"/>
        </w:rPr>
        <w:t xml:space="preserve"> </w:t>
      </w:r>
    </w:p>
    <w:p w14:paraId="20354AC5" w14:textId="29702D37" w:rsidR="00725956" w:rsidRPr="006B41AE" w:rsidRDefault="005945DF" w:rsidP="00725956">
      <w:pPr>
        <w:spacing w:after="0" w:line="480" w:lineRule="auto"/>
        <w:ind w:left="284" w:hanging="284"/>
        <w:rPr>
          <w:rFonts w:ascii="Times New Roman" w:hAnsi="Times New Roman" w:cs="Times New Roman"/>
          <w:sz w:val="24"/>
          <w:szCs w:val="24"/>
        </w:rPr>
      </w:pPr>
      <w:r w:rsidRPr="006B41AE">
        <w:rPr>
          <w:rFonts w:ascii="Times New Roman" w:hAnsi="Times New Roman" w:cs="Times New Roman"/>
          <w:sz w:val="24"/>
          <w:szCs w:val="24"/>
        </w:rPr>
        <w:lastRenderedPageBreak/>
        <w:t xml:space="preserve">Weinstein, N. D., &amp; Klein, W. M. (1995). Resistance of personal risk perceptions to debiasing interventions. </w:t>
      </w:r>
      <w:r w:rsidRPr="006B41AE">
        <w:rPr>
          <w:rFonts w:ascii="Times New Roman" w:hAnsi="Times New Roman" w:cs="Times New Roman"/>
          <w:i/>
          <w:iCs/>
          <w:sz w:val="24"/>
          <w:szCs w:val="24"/>
        </w:rPr>
        <w:t>Health Psychology, 14,</w:t>
      </w:r>
      <w:r w:rsidRPr="006B41AE">
        <w:rPr>
          <w:rFonts w:ascii="Times New Roman" w:hAnsi="Times New Roman" w:cs="Times New Roman"/>
          <w:sz w:val="24"/>
          <w:szCs w:val="24"/>
        </w:rPr>
        <w:t xml:space="preserve"> 132–140.</w:t>
      </w:r>
      <w:r w:rsidR="00292156" w:rsidRPr="006B41AE">
        <w:rPr>
          <w:rFonts w:ascii="Times New Roman" w:hAnsi="Times New Roman" w:cs="Times New Roman"/>
          <w:sz w:val="24"/>
          <w:szCs w:val="24"/>
        </w:rPr>
        <w:t xml:space="preserve"> </w:t>
      </w:r>
      <w:hyperlink r:id="rId76" w:history="1">
        <w:r w:rsidR="00292156" w:rsidRPr="006B41AE">
          <w:rPr>
            <w:rStyle w:val="Hyperlink"/>
            <w:rFonts w:ascii="Times New Roman" w:hAnsi="Times New Roman" w:cs="Times New Roman"/>
            <w:sz w:val="24"/>
            <w:szCs w:val="24"/>
          </w:rPr>
          <w:t>https://doi.org/10.1037/0278-6133.14.2.132</w:t>
        </w:r>
      </w:hyperlink>
      <w:r w:rsidR="00292156" w:rsidRPr="006B41AE">
        <w:rPr>
          <w:rFonts w:ascii="Times New Roman" w:hAnsi="Times New Roman" w:cs="Times New Roman"/>
          <w:sz w:val="24"/>
          <w:szCs w:val="24"/>
        </w:rPr>
        <w:t xml:space="preserve"> </w:t>
      </w:r>
    </w:p>
    <w:p w14:paraId="3C58305D" w14:textId="18297FB5" w:rsidR="00725956" w:rsidRPr="006B41AE" w:rsidRDefault="00725956" w:rsidP="00725956">
      <w:pPr>
        <w:spacing w:after="0" w:line="480" w:lineRule="auto"/>
        <w:ind w:left="284" w:hanging="284"/>
        <w:rPr>
          <w:rFonts w:ascii="Times New Roman" w:hAnsi="Times New Roman" w:cs="Times New Roman"/>
          <w:sz w:val="24"/>
          <w:szCs w:val="24"/>
        </w:rPr>
      </w:pPr>
      <w:r w:rsidRPr="006B41AE">
        <w:rPr>
          <w:rFonts w:ascii="Times New Roman" w:hAnsi="Times New Roman" w:cs="Times New Roman"/>
          <w:sz w:val="24"/>
          <w:szCs w:val="24"/>
        </w:rPr>
        <w:t xml:space="preserve">Windschitl, P. D., &amp; Stuart, J. O. R. (2015). Optimism biases: Types and causes. In G. Keren &amp; G. Wu (Eds.), </w:t>
      </w:r>
      <w:r w:rsidRPr="006B41AE">
        <w:rPr>
          <w:rFonts w:ascii="Times New Roman" w:hAnsi="Times New Roman" w:cs="Times New Roman"/>
          <w:i/>
          <w:iCs/>
          <w:sz w:val="24"/>
          <w:szCs w:val="24"/>
        </w:rPr>
        <w:t>The Wiley Blackwell handbook of judgment and decision making</w:t>
      </w:r>
      <w:r w:rsidRPr="006B41AE">
        <w:rPr>
          <w:rFonts w:ascii="Times New Roman" w:hAnsi="Times New Roman" w:cs="Times New Roman"/>
          <w:sz w:val="24"/>
          <w:szCs w:val="24"/>
        </w:rPr>
        <w:t>, (pp. 431-455). Chichester, West Sussex: John Wiley &amp; Sons</w:t>
      </w:r>
      <w:r w:rsidR="00292156" w:rsidRPr="006B41AE">
        <w:rPr>
          <w:rFonts w:ascii="Times New Roman" w:hAnsi="Times New Roman" w:cs="Times New Roman"/>
          <w:sz w:val="24"/>
          <w:szCs w:val="24"/>
        </w:rPr>
        <w:t xml:space="preserve"> </w:t>
      </w:r>
      <w:hyperlink r:id="rId77" w:history="1">
        <w:r w:rsidR="00292156" w:rsidRPr="006B41AE">
          <w:rPr>
            <w:rStyle w:val="Hyperlink"/>
            <w:rFonts w:ascii="Times New Roman" w:hAnsi="Times New Roman" w:cs="Times New Roman"/>
            <w:sz w:val="24"/>
            <w:szCs w:val="24"/>
          </w:rPr>
          <w:t>https://doi.org/10.1002/9781118468333</w:t>
        </w:r>
      </w:hyperlink>
      <w:r w:rsidR="00292156" w:rsidRPr="006B41AE">
        <w:rPr>
          <w:rFonts w:ascii="Times New Roman" w:hAnsi="Times New Roman" w:cs="Times New Roman"/>
          <w:sz w:val="24"/>
          <w:szCs w:val="24"/>
        </w:rPr>
        <w:t xml:space="preserve">   </w:t>
      </w:r>
      <w:r w:rsidRPr="006B41AE">
        <w:rPr>
          <w:rFonts w:ascii="Times New Roman" w:hAnsi="Times New Roman" w:cs="Times New Roman"/>
          <w:sz w:val="24"/>
          <w:szCs w:val="24"/>
        </w:rPr>
        <w:t xml:space="preserve"> </w:t>
      </w:r>
    </w:p>
    <w:p w14:paraId="44EAE464" w14:textId="77777777" w:rsidR="002F5EA6" w:rsidRPr="006B41AE" w:rsidRDefault="002F5EA6" w:rsidP="002F5EA6">
      <w:pPr>
        <w:autoSpaceDE w:val="0"/>
        <w:autoSpaceDN w:val="0"/>
        <w:adjustRightInd w:val="0"/>
        <w:spacing w:after="0" w:line="240" w:lineRule="auto"/>
        <w:rPr>
          <w:rFonts w:ascii="Courier New" w:hAnsi="Courier New" w:cs="Courier New"/>
          <w:color w:val="000000"/>
          <w:sz w:val="18"/>
          <w:szCs w:val="18"/>
        </w:rPr>
      </w:pPr>
    </w:p>
    <w:p w14:paraId="0248A992" w14:textId="77777777" w:rsidR="002F5EA6" w:rsidRPr="006B41AE" w:rsidRDefault="002F5EA6" w:rsidP="002F5EA6">
      <w:pPr>
        <w:autoSpaceDE w:val="0"/>
        <w:autoSpaceDN w:val="0"/>
        <w:adjustRightInd w:val="0"/>
        <w:spacing w:after="0" w:line="400" w:lineRule="atLeast"/>
        <w:rPr>
          <w:rFonts w:ascii="Times New Roman" w:hAnsi="Times New Roman" w:cs="Times New Roman"/>
          <w:sz w:val="24"/>
          <w:szCs w:val="24"/>
        </w:rPr>
      </w:pPr>
    </w:p>
    <w:p w14:paraId="2AD9090E" w14:textId="621CC73A" w:rsidR="00AC67C4" w:rsidRPr="006B41AE" w:rsidRDefault="00E8004A">
      <w:pPr>
        <w:sectPr w:rsidR="00AC67C4" w:rsidRPr="006B41AE">
          <w:headerReference w:type="default" r:id="rId78"/>
          <w:pgSz w:w="11906" w:h="16838"/>
          <w:pgMar w:top="1440" w:right="1440" w:bottom="1440" w:left="1440" w:header="708" w:footer="708" w:gutter="0"/>
          <w:cols w:space="708"/>
          <w:docGrid w:linePitch="360"/>
        </w:sectPr>
      </w:pPr>
      <w:r w:rsidRPr="006B41AE">
        <w:br w:type="page"/>
      </w:r>
    </w:p>
    <w:p w14:paraId="2098A5D6" w14:textId="07147574" w:rsidR="00E8004A" w:rsidRPr="006B41AE" w:rsidRDefault="00687AB7">
      <w:pPr>
        <w:rPr>
          <w:rFonts w:ascii="Times New Roman" w:hAnsi="Times New Roman" w:cs="Times New Roman"/>
          <w:b/>
          <w:bCs/>
          <w:sz w:val="24"/>
          <w:szCs w:val="24"/>
        </w:rPr>
      </w:pPr>
      <w:r w:rsidRPr="006B41AE">
        <w:rPr>
          <w:rFonts w:ascii="Times New Roman" w:hAnsi="Times New Roman" w:cs="Times New Roman"/>
          <w:b/>
          <w:bCs/>
          <w:sz w:val="24"/>
          <w:szCs w:val="24"/>
        </w:rPr>
        <w:lastRenderedPageBreak/>
        <w:t>Table 1</w:t>
      </w:r>
    </w:p>
    <w:p w14:paraId="36EAA9A6" w14:textId="6A2761B6" w:rsidR="00687AB7" w:rsidRPr="006B41AE" w:rsidRDefault="00687AB7">
      <w:pPr>
        <w:rPr>
          <w:rFonts w:ascii="Times New Roman" w:hAnsi="Times New Roman" w:cs="Times New Roman"/>
          <w:i/>
          <w:iCs/>
          <w:sz w:val="24"/>
          <w:szCs w:val="24"/>
        </w:rPr>
      </w:pPr>
      <w:r w:rsidRPr="006B41AE">
        <w:rPr>
          <w:rFonts w:ascii="Times New Roman" w:hAnsi="Times New Roman" w:cs="Times New Roman"/>
          <w:i/>
          <w:iCs/>
          <w:sz w:val="24"/>
          <w:szCs w:val="24"/>
        </w:rPr>
        <w:t>Study 1: Descriptive statistics</w:t>
      </w:r>
    </w:p>
    <w:tbl>
      <w:tblPr>
        <w:tblStyle w:val="TableGrid"/>
        <w:tblW w:w="16165"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7"/>
        <w:gridCol w:w="641"/>
        <w:gridCol w:w="709"/>
        <w:gridCol w:w="236"/>
        <w:gridCol w:w="673"/>
        <w:gridCol w:w="703"/>
        <w:gridCol w:w="310"/>
        <w:gridCol w:w="664"/>
        <w:gridCol w:w="616"/>
        <w:gridCol w:w="251"/>
        <w:gridCol w:w="665"/>
        <w:gridCol w:w="785"/>
        <w:gridCol w:w="236"/>
        <w:gridCol w:w="861"/>
        <w:gridCol w:w="745"/>
        <w:gridCol w:w="236"/>
        <w:gridCol w:w="664"/>
        <w:gridCol w:w="724"/>
        <w:gridCol w:w="236"/>
        <w:gridCol w:w="665"/>
        <w:gridCol w:w="715"/>
        <w:gridCol w:w="236"/>
        <w:gridCol w:w="861"/>
        <w:gridCol w:w="694"/>
        <w:gridCol w:w="236"/>
        <w:gridCol w:w="700"/>
        <w:gridCol w:w="623"/>
        <w:gridCol w:w="283"/>
      </w:tblGrid>
      <w:tr w:rsidR="00687AB7" w:rsidRPr="006B41AE" w14:paraId="490694C7" w14:textId="77777777" w:rsidTr="00F33A9F">
        <w:tc>
          <w:tcPr>
            <w:tcW w:w="1197" w:type="dxa"/>
            <w:tcBorders>
              <w:top w:val="single" w:sz="4" w:space="0" w:color="auto"/>
            </w:tcBorders>
          </w:tcPr>
          <w:p w14:paraId="164BBF4F" w14:textId="77777777" w:rsidR="00687AB7" w:rsidRPr="006B41AE" w:rsidRDefault="00687AB7" w:rsidP="00A94DEC">
            <w:pPr>
              <w:rPr>
                <w:rFonts w:ascii="Times New Roman" w:hAnsi="Times New Roman" w:cs="Times New Roman"/>
              </w:rPr>
            </w:pPr>
          </w:p>
        </w:tc>
        <w:tc>
          <w:tcPr>
            <w:tcW w:w="4552" w:type="dxa"/>
            <w:gridSpan w:val="8"/>
            <w:tcBorders>
              <w:top w:val="single" w:sz="4" w:space="0" w:color="auto"/>
              <w:bottom w:val="single" w:sz="4" w:space="0" w:color="auto"/>
            </w:tcBorders>
          </w:tcPr>
          <w:p w14:paraId="55D9235F" w14:textId="57A02D96" w:rsidR="00687AB7" w:rsidRPr="006B41AE" w:rsidRDefault="00687AB7" w:rsidP="001515BB">
            <w:pPr>
              <w:jc w:val="center"/>
              <w:rPr>
                <w:rFonts w:ascii="Times New Roman" w:hAnsi="Times New Roman" w:cs="Times New Roman"/>
              </w:rPr>
            </w:pPr>
            <w:r w:rsidRPr="006B41AE">
              <w:rPr>
                <w:rFonts w:ascii="Times New Roman" w:hAnsi="Times New Roman" w:cs="Times New Roman"/>
              </w:rPr>
              <w:t>Late adolescents</w:t>
            </w:r>
          </w:p>
        </w:tc>
        <w:tc>
          <w:tcPr>
            <w:tcW w:w="251" w:type="dxa"/>
            <w:tcBorders>
              <w:top w:val="single" w:sz="4" w:space="0" w:color="auto"/>
            </w:tcBorders>
          </w:tcPr>
          <w:p w14:paraId="062EC856" w14:textId="77777777" w:rsidR="00687AB7" w:rsidRPr="006B41AE" w:rsidRDefault="00687AB7" w:rsidP="001515BB">
            <w:pPr>
              <w:jc w:val="center"/>
              <w:rPr>
                <w:rFonts w:ascii="Times New Roman" w:hAnsi="Times New Roman" w:cs="Times New Roman"/>
              </w:rPr>
            </w:pPr>
          </w:p>
        </w:tc>
        <w:tc>
          <w:tcPr>
            <w:tcW w:w="4916" w:type="dxa"/>
            <w:gridSpan w:val="8"/>
            <w:tcBorders>
              <w:top w:val="single" w:sz="4" w:space="0" w:color="auto"/>
              <w:bottom w:val="single" w:sz="4" w:space="0" w:color="auto"/>
            </w:tcBorders>
          </w:tcPr>
          <w:p w14:paraId="38BD7563" w14:textId="2B45BBDA" w:rsidR="00687AB7" w:rsidRPr="006B41AE" w:rsidRDefault="00687AB7" w:rsidP="001515BB">
            <w:pPr>
              <w:jc w:val="center"/>
              <w:rPr>
                <w:rFonts w:ascii="Times New Roman" w:hAnsi="Times New Roman" w:cs="Times New Roman"/>
              </w:rPr>
            </w:pPr>
            <w:r w:rsidRPr="006B41AE">
              <w:rPr>
                <w:rFonts w:ascii="Times New Roman" w:hAnsi="Times New Roman" w:cs="Times New Roman"/>
              </w:rPr>
              <w:t>Emerging adults</w:t>
            </w:r>
          </w:p>
        </w:tc>
        <w:tc>
          <w:tcPr>
            <w:tcW w:w="236" w:type="dxa"/>
            <w:tcBorders>
              <w:top w:val="single" w:sz="4" w:space="0" w:color="auto"/>
            </w:tcBorders>
          </w:tcPr>
          <w:p w14:paraId="574D396B" w14:textId="77777777" w:rsidR="00687AB7" w:rsidRPr="006B41AE" w:rsidRDefault="00687AB7" w:rsidP="001515BB">
            <w:pPr>
              <w:jc w:val="center"/>
              <w:rPr>
                <w:rFonts w:ascii="Times New Roman" w:hAnsi="Times New Roman" w:cs="Times New Roman"/>
              </w:rPr>
            </w:pPr>
          </w:p>
        </w:tc>
        <w:tc>
          <w:tcPr>
            <w:tcW w:w="4730" w:type="dxa"/>
            <w:gridSpan w:val="8"/>
            <w:tcBorders>
              <w:top w:val="single" w:sz="4" w:space="0" w:color="auto"/>
              <w:bottom w:val="single" w:sz="4" w:space="0" w:color="auto"/>
            </w:tcBorders>
          </w:tcPr>
          <w:p w14:paraId="521D80BA" w14:textId="5448F84B" w:rsidR="00687AB7" w:rsidRPr="006B41AE" w:rsidRDefault="00687AB7" w:rsidP="001515BB">
            <w:pPr>
              <w:jc w:val="center"/>
              <w:rPr>
                <w:rFonts w:ascii="Times New Roman" w:hAnsi="Times New Roman" w:cs="Times New Roman"/>
              </w:rPr>
            </w:pPr>
            <w:r w:rsidRPr="006B41AE">
              <w:rPr>
                <w:rFonts w:ascii="Times New Roman" w:hAnsi="Times New Roman" w:cs="Times New Roman"/>
              </w:rPr>
              <w:t>Adults</w:t>
            </w:r>
          </w:p>
        </w:tc>
        <w:tc>
          <w:tcPr>
            <w:tcW w:w="283" w:type="dxa"/>
            <w:tcBorders>
              <w:top w:val="single" w:sz="4" w:space="0" w:color="auto"/>
            </w:tcBorders>
          </w:tcPr>
          <w:p w14:paraId="50E05415" w14:textId="77777777" w:rsidR="00687AB7" w:rsidRPr="006B41AE" w:rsidRDefault="00687AB7" w:rsidP="00A94DEC">
            <w:pPr>
              <w:rPr>
                <w:rFonts w:ascii="Times New Roman" w:hAnsi="Times New Roman" w:cs="Times New Roman"/>
              </w:rPr>
            </w:pPr>
          </w:p>
        </w:tc>
      </w:tr>
      <w:tr w:rsidR="00687AB7" w:rsidRPr="006B41AE" w14:paraId="52B3C288" w14:textId="26255BD5" w:rsidTr="006F27C0">
        <w:tc>
          <w:tcPr>
            <w:tcW w:w="1197" w:type="dxa"/>
          </w:tcPr>
          <w:p w14:paraId="68E3C06E" w14:textId="77777777" w:rsidR="00687AB7" w:rsidRPr="006B41AE" w:rsidRDefault="00687AB7" w:rsidP="00A94DEC">
            <w:pPr>
              <w:rPr>
                <w:rFonts w:ascii="Times New Roman" w:hAnsi="Times New Roman" w:cs="Times New Roman"/>
              </w:rPr>
            </w:pPr>
          </w:p>
        </w:tc>
        <w:tc>
          <w:tcPr>
            <w:tcW w:w="1350" w:type="dxa"/>
            <w:gridSpan w:val="2"/>
            <w:tcBorders>
              <w:top w:val="single" w:sz="4" w:space="0" w:color="auto"/>
              <w:bottom w:val="single" w:sz="4" w:space="0" w:color="auto"/>
            </w:tcBorders>
          </w:tcPr>
          <w:p w14:paraId="0FAFA363" w14:textId="55FEA259" w:rsidR="00687AB7" w:rsidRPr="006B41AE" w:rsidRDefault="00687AB7" w:rsidP="001515BB">
            <w:pPr>
              <w:jc w:val="center"/>
              <w:rPr>
                <w:rFonts w:ascii="Times New Roman" w:hAnsi="Times New Roman" w:cs="Times New Roman"/>
              </w:rPr>
            </w:pPr>
            <w:r w:rsidRPr="006B41AE">
              <w:rPr>
                <w:rFonts w:ascii="Times New Roman" w:hAnsi="Times New Roman" w:cs="Times New Roman"/>
              </w:rPr>
              <w:t>Male</w:t>
            </w:r>
          </w:p>
        </w:tc>
        <w:tc>
          <w:tcPr>
            <w:tcW w:w="236" w:type="dxa"/>
            <w:tcBorders>
              <w:top w:val="single" w:sz="4" w:space="0" w:color="auto"/>
            </w:tcBorders>
          </w:tcPr>
          <w:p w14:paraId="601BD545" w14:textId="77777777" w:rsidR="00687AB7" w:rsidRPr="006B41AE" w:rsidRDefault="00687AB7" w:rsidP="001515BB">
            <w:pPr>
              <w:jc w:val="center"/>
              <w:rPr>
                <w:rFonts w:ascii="Times New Roman" w:hAnsi="Times New Roman" w:cs="Times New Roman"/>
              </w:rPr>
            </w:pPr>
          </w:p>
        </w:tc>
        <w:tc>
          <w:tcPr>
            <w:tcW w:w="1376" w:type="dxa"/>
            <w:gridSpan w:val="2"/>
            <w:tcBorders>
              <w:top w:val="single" w:sz="4" w:space="0" w:color="auto"/>
              <w:bottom w:val="single" w:sz="4" w:space="0" w:color="auto"/>
            </w:tcBorders>
          </w:tcPr>
          <w:p w14:paraId="52781033" w14:textId="75CA7827" w:rsidR="00687AB7" w:rsidRPr="006B41AE" w:rsidRDefault="00687AB7" w:rsidP="001515BB">
            <w:pPr>
              <w:jc w:val="center"/>
              <w:rPr>
                <w:rFonts w:ascii="Times New Roman" w:hAnsi="Times New Roman" w:cs="Times New Roman"/>
              </w:rPr>
            </w:pPr>
            <w:r w:rsidRPr="006B41AE">
              <w:rPr>
                <w:rFonts w:ascii="Times New Roman" w:hAnsi="Times New Roman" w:cs="Times New Roman"/>
              </w:rPr>
              <w:t>Female</w:t>
            </w:r>
          </w:p>
        </w:tc>
        <w:tc>
          <w:tcPr>
            <w:tcW w:w="310" w:type="dxa"/>
            <w:tcBorders>
              <w:top w:val="single" w:sz="4" w:space="0" w:color="auto"/>
            </w:tcBorders>
          </w:tcPr>
          <w:p w14:paraId="419FDE1A" w14:textId="77777777" w:rsidR="00687AB7" w:rsidRPr="006B41AE" w:rsidRDefault="00687AB7" w:rsidP="001515BB">
            <w:pPr>
              <w:jc w:val="center"/>
              <w:rPr>
                <w:rFonts w:ascii="Times New Roman" w:hAnsi="Times New Roman" w:cs="Times New Roman"/>
              </w:rPr>
            </w:pPr>
          </w:p>
        </w:tc>
        <w:tc>
          <w:tcPr>
            <w:tcW w:w="1280" w:type="dxa"/>
            <w:gridSpan w:val="2"/>
            <w:tcBorders>
              <w:top w:val="single" w:sz="4" w:space="0" w:color="auto"/>
              <w:bottom w:val="single" w:sz="4" w:space="0" w:color="auto"/>
            </w:tcBorders>
          </w:tcPr>
          <w:p w14:paraId="19F30881" w14:textId="4334F25C" w:rsidR="00687AB7" w:rsidRPr="006B41AE" w:rsidRDefault="00687AB7" w:rsidP="001515BB">
            <w:pPr>
              <w:jc w:val="center"/>
              <w:rPr>
                <w:rFonts w:ascii="Times New Roman" w:hAnsi="Times New Roman" w:cs="Times New Roman"/>
              </w:rPr>
            </w:pPr>
            <w:r w:rsidRPr="006B41AE">
              <w:rPr>
                <w:rFonts w:ascii="Times New Roman" w:hAnsi="Times New Roman" w:cs="Times New Roman"/>
              </w:rPr>
              <w:t>Total</w:t>
            </w:r>
          </w:p>
        </w:tc>
        <w:tc>
          <w:tcPr>
            <w:tcW w:w="251" w:type="dxa"/>
          </w:tcPr>
          <w:p w14:paraId="131B91C7" w14:textId="77777777" w:rsidR="00687AB7" w:rsidRPr="006B41AE" w:rsidRDefault="00687AB7" w:rsidP="001515BB">
            <w:pPr>
              <w:jc w:val="center"/>
              <w:rPr>
                <w:rFonts w:ascii="Times New Roman" w:hAnsi="Times New Roman" w:cs="Times New Roman"/>
              </w:rPr>
            </w:pPr>
          </w:p>
        </w:tc>
        <w:tc>
          <w:tcPr>
            <w:tcW w:w="1450" w:type="dxa"/>
            <w:gridSpan w:val="2"/>
            <w:tcBorders>
              <w:top w:val="single" w:sz="4" w:space="0" w:color="auto"/>
              <w:bottom w:val="single" w:sz="4" w:space="0" w:color="auto"/>
            </w:tcBorders>
          </w:tcPr>
          <w:p w14:paraId="433BC1D4" w14:textId="0C7C57B1" w:rsidR="00687AB7" w:rsidRPr="006B41AE" w:rsidRDefault="00687AB7" w:rsidP="001515BB">
            <w:pPr>
              <w:jc w:val="center"/>
              <w:rPr>
                <w:rFonts w:ascii="Times New Roman" w:hAnsi="Times New Roman" w:cs="Times New Roman"/>
              </w:rPr>
            </w:pPr>
            <w:r w:rsidRPr="006B41AE">
              <w:rPr>
                <w:rFonts w:ascii="Times New Roman" w:hAnsi="Times New Roman" w:cs="Times New Roman"/>
              </w:rPr>
              <w:t>Male</w:t>
            </w:r>
          </w:p>
        </w:tc>
        <w:tc>
          <w:tcPr>
            <w:tcW w:w="236" w:type="dxa"/>
            <w:tcBorders>
              <w:top w:val="single" w:sz="4" w:space="0" w:color="auto"/>
            </w:tcBorders>
          </w:tcPr>
          <w:p w14:paraId="6687C226" w14:textId="77777777" w:rsidR="00687AB7" w:rsidRPr="006B41AE" w:rsidRDefault="00687AB7" w:rsidP="001515BB">
            <w:pPr>
              <w:jc w:val="center"/>
              <w:rPr>
                <w:rFonts w:ascii="Times New Roman" w:hAnsi="Times New Roman" w:cs="Times New Roman"/>
              </w:rPr>
            </w:pPr>
          </w:p>
        </w:tc>
        <w:tc>
          <w:tcPr>
            <w:tcW w:w="1606" w:type="dxa"/>
            <w:gridSpan w:val="2"/>
            <w:tcBorders>
              <w:top w:val="single" w:sz="4" w:space="0" w:color="auto"/>
              <w:bottom w:val="single" w:sz="4" w:space="0" w:color="auto"/>
            </w:tcBorders>
          </w:tcPr>
          <w:p w14:paraId="2A9779A4" w14:textId="0798E07F" w:rsidR="00687AB7" w:rsidRPr="006B41AE" w:rsidRDefault="00687AB7" w:rsidP="001515BB">
            <w:pPr>
              <w:jc w:val="center"/>
              <w:rPr>
                <w:rFonts w:ascii="Times New Roman" w:hAnsi="Times New Roman" w:cs="Times New Roman"/>
              </w:rPr>
            </w:pPr>
            <w:r w:rsidRPr="006B41AE">
              <w:rPr>
                <w:rFonts w:ascii="Times New Roman" w:hAnsi="Times New Roman" w:cs="Times New Roman"/>
              </w:rPr>
              <w:t>Female</w:t>
            </w:r>
          </w:p>
        </w:tc>
        <w:tc>
          <w:tcPr>
            <w:tcW w:w="236" w:type="dxa"/>
            <w:tcBorders>
              <w:top w:val="single" w:sz="4" w:space="0" w:color="auto"/>
            </w:tcBorders>
          </w:tcPr>
          <w:p w14:paraId="10224FEA" w14:textId="77777777" w:rsidR="00687AB7" w:rsidRPr="006B41AE" w:rsidRDefault="00687AB7" w:rsidP="001515BB">
            <w:pPr>
              <w:jc w:val="center"/>
              <w:rPr>
                <w:rFonts w:ascii="Times New Roman" w:hAnsi="Times New Roman" w:cs="Times New Roman"/>
              </w:rPr>
            </w:pPr>
          </w:p>
        </w:tc>
        <w:tc>
          <w:tcPr>
            <w:tcW w:w="1388" w:type="dxa"/>
            <w:gridSpan w:val="2"/>
            <w:tcBorders>
              <w:top w:val="single" w:sz="4" w:space="0" w:color="auto"/>
              <w:bottom w:val="single" w:sz="4" w:space="0" w:color="auto"/>
            </w:tcBorders>
          </w:tcPr>
          <w:p w14:paraId="041AE30B" w14:textId="61B78C54" w:rsidR="00687AB7" w:rsidRPr="006B41AE" w:rsidRDefault="00687AB7" w:rsidP="001515BB">
            <w:pPr>
              <w:jc w:val="center"/>
              <w:rPr>
                <w:rFonts w:ascii="Times New Roman" w:hAnsi="Times New Roman" w:cs="Times New Roman"/>
              </w:rPr>
            </w:pPr>
            <w:r w:rsidRPr="006B41AE">
              <w:rPr>
                <w:rFonts w:ascii="Times New Roman" w:hAnsi="Times New Roman" w:cs="Times New Roman"/>
              </w:rPr>
              <w:t>Total</w:t>
            </w:r>
          </w:p>
        </w:tc>
        <w:tc>
          <w:tcPr>
            <w:tcW w:w="236" w:type="dxa"/>
          </w:tcPr>
          <w:p w14:paraId="1684DBD4" w14:textId="77777777" w:rsidR="00687AB7" w:rsidRPr="006B41AE" w:rsidRDefault="00687AB7" w:rsidP="001515BB">
            <w:pPr>
              <w:jc w:val="center"/>
              <w:rPr>
                <w:rFonts w:ascii="Times New Roman" w:hAnsi="Times New Roman" w:cs="Times New Roman"/>
              </w:rPr>
            </w:pPr>
          </w:p>
        </w:tc>
        <w:tc>
          <w:tcPr>
            <w:tcW w:w="1380" w:type="dxa"/>
            <w:gridSpan w:val="2"/>
            <w:tcBorders>
              <w:top w:val="single" w:sz="4" w:space="0" w:color="auto"/>
              <w:bottom w:val="single" w:sz="4" w:space="0" w:color="auto"/>
            </w:tcBorders>
          </w:tcPr>
          <w:p w14:paraId="090C5D32" w14:textId="46A736F8" w:rsidR="00687AB7" w:rsidRPr="006B41AE" w:rsidRDefault="00687AB7" w:rsidP="001515BB">
            <w:pPr>
              <w:jc w:val="center"/>
              <w:rPr>
                <w:rFonts w:ascii="Times New Roman" w:hAnsi="Times New Roman" w:cs="Times New Roman"/>
              </w:rPr>
            </w:pPr>
            <w:r w:rsidRPr="006B41AE">
              <w:rPr>
                <w:rFonts w:ascii="Times New Roman" w:hAnsi="Times New Roman" w:cs="Times New Roman"/>
              </w:rPr>
              <w:t>Male</w:t>
            </w:r>
          </w:p>
        </w:tc>
        <w:tc>
          <w:tcPr>
            <w:tcW w:w="236" w:type="dxa"/>
            <w:tcBorders>
              <w:top w:val="single" w:sz="4" w:space="0" w:color="auto"/>
            </w:tcBorders>
          </w:tcPr>
          <w:p w14:paraId="3A600296" w14:textId="77777777" w:rsidR="00687AB7" w:rsidRPr="006B41AE" w:rsidRDefault="00687AB7" w:rsidP="001515BB">
            <w:pPr>
              <w:jc w:val="center"/>
              <w:rPr>
                <w:rFonts w:ascii="Times New Roman" w:hAnsi="Times New Roman" w:cs="Times New Roman"/>
              </w:rPr>
            </w:pPr>
          </w:p>
        </w:tc>
        <w:tc>
          <w:tcPr>
            <w:tcW w:w="1555" w:type="dxa"/>
            <w:gridSpan w:val="2"/>
            <w:tcBorders>
              <w:top w:val="single" w:sz="4" w:space="0" w:color="auto"/>
              <w:bottom w:val="single" w:sz="4" w:space="0" w:color="auto"/>
            </w:tcBorders>
          </w:tcPr>
          <w:p w14:paraId="68316055" w14:textId="0610DAEE" w:rsidR="00687AB7" w:rsidRPr="006B41AE" w:rsidRDefault="00687AB7" w:rsidP="001515BB">
            <w:pPr>
              <w:jc w:val="center"/>
              <w:rPr>
                <w:rFonts w:ascii="Times New Roman" w:hAnsi="Times New Roman" w:cs="Times New Roman"/>
              </w:rPr>
            </w:pPr>
            <w:r w:rsidRPr="006B41AE">
              <w:rPr>
                <w:rFonts w:ascii="Times New Roman" w:hAnsi="Times New Roman" w:cs="Times New Roman"/>
              </w:rPr>
              <w:t>Female</w:t>
            </w:r>
          </w:p>
        </w:tc>
        <w:tc>
          <w:tcPr>
            <w:tcW w:w="236" w:type="dxa"/>
            <w:tcBorders>
              <w:top w:val="single" w:sz="4" w:space="0" w:color="auto"/>
            </w:tcBorders>
          </w:tcPr>
          <w:p w14:paraId="4949918B" w14:textId="77777777" w:rsidR="00687AB7" w:rsidRPr="006B41AE" w:rsidRDefault="00687AB7" w:rsidP="001515BB">
            <w:pPr>
              <w:jc w:val="center"/>
              <w:rPr>
                <w:rFonts w:ascii="Times New Roman" w:hAnsi="Times New Roman" w:cs="Times New Roman"/>
              </w:rPr>
            </w:pPr>
          </w:p>
        </w:tc>
        <w:tc>
          <w:tcPr>
            <w:tcW w:w="700" w:type="dxa"/>
            <w:tcBorders>
              <w:top w:val="single" w:sz="4" w:space="0" w:color="auto"/>
              <w:bottom w:val="single" w:sz="4" w:space="0" w:color="auto"/>
            </w:tcBorders>
          </w:tcPr>
          <w:p w14:paraId="26615438" w14:textId="45D13EAB" w:rsidR="00687AB7" w:rsidRPr="006B41AE" w:rsidRDefault="00687AB7" w:rsidP="001515BB">
            <w:pPr>
              <w:jc w:val="center"/>
              <w:rPr>
                <w:rFonts w:ascii="Times New Roman" w:hAnsi="Times New Roman" w:cs="Times New Roman"/>
              </w:rPr>
            </w:pPr>
            <w:r w:rsidRPr="006B41AE">
              <w:rPr>
                <w:rFonts w:ascii="Times New Roman" w:hAnsi="Times New Roman" w:cs="Times New Roman"/>
              </w:rPr>
              <w:t>Total</w:t>
            </w:r>
          </w:p>
        </w:tc>
        <w:tc>
          <w:tcPr>
            <w:tcW w:w="623" w:type="dxa"/>
            <w:tcBorders>
              <w:top w:val="single" w:sz="4" w:space="0" w:color="auto"/>
              <w:bottom w:val="single" w:sz="4" w:space="0" w:color="auto"/>
            </w:tcBorders>
          </w:tcPr>
          <w:p w14:paraId="7EE8B032" w14:textId="77777777" w:rsidR="00687AB7" w:rsidRPr="006B41AE" w:rsidRDefault="00687AB7" w:rsidP="001515BB">
            <w:pPr>
              <w:jc w:val="center"/>
              <w:rPr>
                <w:rFonts w:ascii="Times New Roman" w:hAnsi="Times New Roman" w:cs="Times New Roman"/>
              </w:rPr>
            </w:pPr>
          </w:p>
        </w:tc>
        <w:tc>
          <w:tcPr>
            <w:tcW w:w="283" w:type="dxa"/>
          </w:tcPr>
          <w:p w14:paraId="3FBC75C9" w14:textId="77777777" w:rsidR="00687AB7" w:rsidRPr="006B41AE" w:rsidRDefault="00687AB7" w:rsidP="00A94DEC">
            <w:pPr>
              <w:rPr>
                <w:rFonts w:ascii="Times New Roman" w:hAnsi="Times New Roman" w:cs="Times New Roman"/>
              </w:rPr>
            </w:pPr>
          </w:p>
        </w:tc>
      </w:tr>
      <w:tr w:rsidR="00687AB7" w:rsidRPr="006B41AE" w14:paraId="0D49F0E4" w14:textId="4D9EAB4A" w:rsidTr="006F27C0">
        <w:tc>
          <w:tcPr>
            <w:tcW w:w="1197" w:type="dxa"/>
            <w:tcBorders>
              <w:bottom w:val="single" w:sz="4" w:space="0" w:color="auto"/>
            </w:tcBorders>
          </w:tcPr>
          <w:p w14:paraId="553AC19C" w14:textId="77777777" w:rsidR="00A94DEC" w:rsidRPr="006B41AE" w:rsidRDefault="00A94DEC" w:rsidP="00A94DEC">
            <w:pPr>
              <w:rPr>
                <w:rFonts w:ascii="Times New Roman" w:hAnsi="Times New Roman" w:cs="Times New Roman"/>
              </w:rPr>
            </w:pPr>
          </w:p>
        </w:tc>
        <w:tc>
          <w:tcPr>
            <w:tcW w:w="641" w:type="dxa"/>
            <w:tcBorders>
              <w:top w:val="single" w:sz="4" w:space="0" w:color="auto"/>
              <w:bottom w:val="single" w:sz="4" w:space="0" w:color="auto"/>
            </w:tcBorders>
          </w:tcPr>
          <w:p w14:paraId="4A224E38" w14:textId="3B90906B" w:rsidR="00A94DEC" w:rsidRPr="006B41AE" w:rsidRDefault="00A94DEC" w:rsidP="001515BB">
            <w:pPr>
              <w:jc w:val="center"/>
              <w:rPr>
                <w:rFonts w:ascii="Times New Roman" w:hAnsi="Times New Roman" w:cs="Times New Roman"/>
                <w:i/>
                <w:iCs/>
              </w:rPr>
            </w:pPr>
            <w:r w:rsidRPr="006B41AE">
              <w:rPr>
                <w:rFonts w:ascii="Times New Roman" w:hAnsi="Times New Roman" w:cs="Times New Roman"/>
                <w:i/>
                <w:iCs/>
              </w:rPr>
              <w:t>M</w:t>
            </w:r>
          </w:p>
        </w:tc>
        <w:tc>
          <w:tcPr>
            <w:tcW w:w="709" w:type="dxa"/>
            <w:tcBorders>
              <w:top w:val="single" w:sz="4" w:space="0" w:color="auto"/>
              <w:bottom w:val="single" w:sz="4" w:space="0" w:color="auto"/>
            </w:tcBorders>
          </w:tcPr>
          <w:p w14:paraId="211F9E4D" w14:textId="0D55D825" w:rsidR="00A94DEC" w:rsidRPr="006B41AE" w:rsidRDefault="00A94DEC" w:rsidP="001515BB">
            <w:pPr>
              <w:jc w:val="center"/>
              <w:rPr>
                <w:rFonts w:ascii="Times New Roman" w:hAnsi="Times New Roman" w:cs="Times New Roman"/>
                <w:i/>
                <w:iCs/>
              </w:rPr>
            </w:pPr>
            <w:r w:rsidRPr="006B41AE">
              <w:rPr>
                <w:rFonts w:ascii="Times New Roman" w:hAnsi="Times New Roman" w:cs="Times New Roman"/>
                <w:i/>
                <w:iCs/>
              </w:rPr>
              <w:t>SD</w:t>
            </w:r>
          </w:p>
        </w:tc>
        <w:tc>
          <w:tcPr>
            <w:tcW w:w="236" w:type="dxa"/>
            <w:tcBorders>
              <w:bottom w:val="single" w:sz="4" w:space="0" w:color="auto"/>
            </w:tcBorders>
          </w:tcPr>
          <w:p w14:paraId="5508AF49" w14:textId="77777777" w:rsidR="00A94DEC" w:rsidRPr="006B41AE" w:rsidRDefault="00A94DEC" w:rsidP="001515BB">
            <w:pPr>
              <w:jc w:val="center"/>
              <w:rPr>
                <w:rFonts w:ascii="Times New Roman" w:hAnsi="Times New Roman" w:cs="Times New Roman"/>
                <w:i/>
                <w:iCs/>
              </w:rPr>
            </w:pPr>
          </w:p>
        </w:tc>
        <w:tc>
          <w:tcPr>
            <w:tcW w:w="673" w:type="dxa"/>
            <w:tcBorders>
              <w:top w:val="single" w:sz="4" w:space="0" w:color="auto"/>
              <w:bottom w:val="single" w:sz="4" w:space="0" w:color="auto"/>
            </w:tcBorders>
          </w:tcPr>
          <w:p w14:paraId="49397004" w14:textId="3151BA71" w:rsidR="00A94DEC" w:rsidRPr="006B41AE" w:rsidRDefault="00A94DEC" w:rsidP="001515BB">
            <w:pPr>
              <w:jc w:val="center"/>
              <w:rPr>
                <w:rFonts w:ascii="Times New Roman" w:hAnsi="Times New Roman" w:cs="Times New Roman"/>
                <w:i/>
                <w:iCs/>
              </w:rPr>
            </w:pPr>
            <w:r w:rsidRPr="006B41AE">
              <w:rPr>
                <w:rFonts w:ascii="Times New Roman" w:hAnsi="Times New Roman" w:cs="Times New Roman"/>
                <w:i/>
                <w:iCs/>
              </w:rPr>
              <w:t>M</w:t>
            </w:r>
          </w:p>
        </w:tc>
        <w:tc>
          <w:tcPr>
            <w:tcW w:w="703" w:type="dxa"/>
            <w:tcBorders>
              <w:top w:val="single" w:sz="4" w:space="0" w:color="auto"/>
              <w:bottom w:val="single" w:sz="4" w:space="0" w:color="auto"/>
            </w:tcBorders>
          </w:tcPr>
          <w:p w14:paraId="3B8B23E4" w14:textId="324B1B3F" w:rsidR="00A94DEC" w:rsidRPr="006B41AE" w:rsidRDefault="00A94DEC" w:rsidP="001515BB">
            <w:pPr>
              <w:jc w:val="center"/>
              <w:rPr>
                <w:rFonts w:ascii="Times New Roman" w:hAnsi="Times New Roman" w:cs="Times New Roman"/>
                <w:i/>
                <w:iCs/>
              </w:rPr>
            </w:pPr>
            <w:r w:rsidRPr="006B41AE">
              <w:rPr>
                <w:rFonts w:ascii="Times New Roman" w:hAnsi="Times New Roman" w:cs="Times New Roman"/>
                <w:i/>
                <w:iCs/>
              </w:rPr>
              <w:t>SD</w:t>
            </w:r>
          </w:p>
        </w:tc>
        <w:tc>
          <w:tcPr>
            <w:tcW w:w="310" w:type="dxa"/>
            <w:tcBorders>
              <w:bottom w:val="single" w:sz="4" w:space="0" w:color="auto"/>
            </w:tcBorders>
          </w:tcPr>
          <w:p w14:paraId="683BAA85" w14:textId="77777777" w:rsidR="00A94DEC" w:rsidRPr="006B41AE" w:rsidRDefault="00A94DEC" w:rsidP="001515BB">
            <w:pPr>
              <w:jc w:val="center"/>
              <w:rPr>
                <w:rFonts w:ascii="Times New Roman" w:hAnsi="Times New Roman" w:cs="Times New Roman"/>
                <w:i/>
                <w:iCs/>
              </w:rPr>
            </w:pPr>
          </w:p>
        </w:tc>
        <w:tc>
          <w:tcPr>
            <w:tcW w:w="664" w:type="dxa"/>
            <w:tcBorders>
              <w:top w:val="single" w:sz="4" w:space="0" w:color="auto"/>
              <w:bottom w:val="single" w:sz="4" w:space="0" w:color="auto"/>
            </w:tcBorders>
          </w:tcPr>
          <w:p w14:paraId="63ECC4E2" w14:textId="649A2E54" w:rsidR="00A94DEC" w:rsidRPr="006B41AE" w:rsidRDefault="00A94DEC" w:rsidP="001515BB">
            <w:pPr>
              <w:jc w:val="center"/>
              <w:rPr>
                <w:rFonts w:ascii="Times New Roman" w:hAnsi="Times New Roman" w:cs="Times New Roman"/>
                <w:i/>
                <w:iCs/>
              </w:rPr>
            </w:pPr>
            <w:r w:rsidRPr="006B41AE">
              <w:rPr>
                <w:rFonts w:ascii="Times New Roman" w:hAnsi="Times New Roman" w:cs="Times New Roman"/>
                <w:i/>
                <w:iCs/>
              </w:rPr>
              <w:t>M</w:t>
            </w:r>
          </w:p>
        </w:tc>
        <w:tc>
          <w:tcPr>
            <w:tcW w:w="616" w:type="dxa"/>
            <w:tcBorders>
              <w:top w:val="single" w:sz="4" w:space="0" w:color="auto"/>
              <w:bottom w:val="single" w:sz="4" w:space="0" w:color="auto"/>
            </w:tcBorders>
          </w:tcPr>
          <w:p w14:paraId="27BDB19E" w14:textId="36A248A8" w:rsidR="00A94DEC" w:rsidRPr="006B41AE" w:rsidRDefault="00A94DEC" w:rsidP="001515BB">
            <w:pPr>
              <w:jc w:val="center"/>
              <w:rPr>
                <w:rFonts w:ascii="Times New Roman" w:hAnsi="Times New Roman" w:cs="Times New Roman"/>
                <w:i/>
                <w:iCs/>
              </w:rPr>
            </w:pPr>
            <w:r w:rsidRPr="006B41AE">
              <w:rPr>
                <w:rFonts w:ascii="Times New Roman" w:hAnsi="Times New Roman" w:cs="Times New Roman"/>
                <w:i/>
                <w:iCs/>
              </w:rPr>
              <w:t>SD</w:t>
            </w:r>
          </w:p>
        </w:tc>
        <w:tc>
          <w:tcPr>
            <w:tcW w:w="251" w:type="dxa"/>
            <w:tcBorders>
              <w:bottom w:val="single" w:sz="4" w:space="0" w:color="auto"/>
            </w:tcBorders>
          </w:tcPr>
          <w:p w14:paraId="4EBA272E" w14:textId="77777777" w:rsidR="00A94DEC" w:rsidRPr="006B41AE" w:rsidRDefault="00A94DEC" w:rsidP="001515BB">
            <w:pPr>
              <w:jc w:val="center"/>
              <w:rPr>
                <w:rFonts w:ascii="Times New Roman" w:hAnsi="Times New Roman" w:cs="Times New Roman"/>
                <w:i/>
                <w:iCs/>
              </w:rPr>
            </w:pPr>
          </w:p>
        </w:tc>
        <w:tc>
          <w:tcPr>
            <w:tcW w:w="665" w:type="dxa"/>
            <w:tcBorders>
              <w:top w:val="single" w:sz="4" w:space="0" w:color="auto"/>
              <w:bottom w:val="single" w:sz="4" w:space="0" w:color="auto"/>
            </w:tcBorders>
          </w:tcPr>
          <w:p w14:paraId="0272BBDB" w14:textId="3674F1AC" w:rsidR="00A94DEC" w:rsidRPr="006B41AE" w:rsidRDefault="00A94DEC" w:rsidP="001515BB">
            <w:pPr>
              <w:jc w:val="center"/>
              <w:rPr>
                <w:rFonts w:ascii="Times New Roman" w:hAnsi="Times New Roman" w:cs="Times New Roman"/>
                <w:i/>
                <w:iCs/>
              </w:rPr>
            </w:pPr>
            <w:r w:rsidRPr="006B41AE">
              <w:rPr>
                <w:rFonts w:ascii="Times New Roman" w:hAnsi="Times New Roman" w:cs="Times New Roman"/>
                <w:i/>
                <w:iCs/>
              </w:rPr>
              <w:t>M</w:t>
            </w:r>
          </w:p>
        </w:tc>
        <w:tc>
          <w:tcPr>
            <w:tcW w:w="785" w:type="dxa"/>
            <w:tcBorders>
              <w:top w:val="single" w:sz="4" w:space="0" w:color="auto"/>
              <w:bottom w:val="single" w:sz="4" w:space="0" w:color="auto"/>
            </w:tcBorders>
          </w:tcPr>
          <w:p w14:paraId="069D71B7" w14:textId="3F6835DE" w:rsidR="00A94DEC" w:rsidRPr="006B41AE" w:rsidRDefault="00A94DEC" w:rsidP="001515BB">
            <w:pPr>
              <w:jc w:val="center"/>
              <w:rPr>
                <w:rFonts w:ascii="Times New Roman" w:hAnsi="Times New Roman" w:cs="Times New Roman"/>
                <w:i/>
                <w:iCs/>
              </w:rPr>
            </w:pPr>
            <w:r w:rsidRPr="006B41AE">
              <w:rPr>
                <w:rFonts w:ascii="Times New Roman" w:hAnsi="Times New Roman" w:cs="Times New Roman"/>
                <w:i/>
                <w:iCs/>
              </w:rPr>
              <w:t>SD</w:t>
            </w:r>
          </w:p>
        </w:tc>
        <w:tc>
          <w:tcPr>
            <w:tcW w:w="236" w:type="dxa"/>
            <w:tcBorders>
              <w:bottom w:val="single" w:sz="4" w:space="0" w:color="auto"/>
            </w:tcBorders>
          </w:tcPr>
          <w:p w14:paraId="612032F3" w14:textId="77777777" w:rsidR="00A94DEC" w:rsidRPr="006B41AE" w:rsidRDefault="00A94DEC" w:rsidP="001515BB">
            <w:pPr>
              <w:jc w:val="center"/>
              <w:rPr>
                <w:rFonts w:ascii="Times New Roman" w:hAnsi="Times New Roman" w:cs="Times New Roman"/>
                <w:i/>
                <w:iCs/>
              </w:rPr>
            </w:pPr>
          </w:p>
        </w:tc>
        <w:tc>
          <w:tcPr>
            <w:tcW w:w="861" w:type="dxa"/>
            <w:tcBorders>
              <w:top w:val="single" w:sz="4" w:space="0" w:color="auto"/>
              <w:bottom w:val="single" w:sz="4" w:space="0" w:color="auto"/>
            </w:tcBorders>
          </w:tcPr>
          <w:p w14:paraId="2B4F9153" w14:textId="1BE74C15" w:rsidR="00A94DEC" w:rsidRPr="006B41AE" w:rsidRDefault="00A94DEC" w:rsidP="001515BB">
            <w:pPr>
              <w:jc w:val="center"/>
              <w:rPr>
                <w:rFonts w:ascii="Times New Roman" w:hAnsi="Times New Roman" w:cs="Times New Roman"/>
                <w:i/>
                <w:iCs/>
              </w:rPr>
            </w:pPr>
            <w:r w:rsidRPr="006B41AE">
              <w:rPr>
                <w:rFonts w:ascii="Times New Roman" w:hAnsi="Times New Roman" w:cs="Times New Roman"/>
                <w:i/>
                <w:iCs/>
              </w:rPr>
              <w:t>M</w:t>
            </w:r>
          </w:p>
        </w:tc>
        <w:tc>
          <w:tcPr>
            <w:tcW w:w="745" w:type="dxa"/>
            <w:tcBorders>
              <w:top w:val="single" w:sz="4" w:space="0" w:color="auto"/>
              <w:bottom w:val="single" w:sz="4" w:space="0" w:color="auto"/>
            </w:tcBorders>
          </w:tcPr>
          <w:p w14:paraId="2686EDC7" w14:textId="135E9195" w:rsidR="00A94DEC" w:rsidRPr="006B41AE" w:rsidRDefault="00A94DEC" w:rsidP="001515BB">
            <w:pPr>
              <w:jc w:val="center"/>
              <w:rPr>
                <w:rFonts w:ascii="Times New Roman" w:hAnsi="Times New Roman" w:cs="Times New Roman"/>
                <w:i/>
                <w:iCs/>
              </w:rPr>
            </w:pPr>
            <w:r w:rsidRPr="006B41AE">
              <w:rPr>
                <w:rFonts w:ascii="Times New Roman" w:hAnsi="Times New Roman" w:cs="Times New Roman"/>
                <w:i/>
                <w:iCs/>
              </w:rPr>
              <w:t>SD</w:t>
            </w:r>
          </w:p>
        </w:tc>
        <w:tc>
          <w:tcPr>
            <w:tcW w:w="236" w:type="dxa"/>
            <w:tcBorders>
              <w:bottom w:val="single" w:sz="4" w:space="0" w:color="auto"/>
            </w:tcBorders>
          </w:tcPr>
          <w:p w14:paraId="215CAFDB" w14:textId="77777777" w:rsidR="00A94DEC" w:rsidRPr="006B41AE" w:rsidRDefault="00A94DEC" w:rsidP="001515BB">
            <w:pPr>
              <w:jc w:val="center"/>
              <w:rPr>
                <w:rFonts w:ascii="Times New Roman" w:hAnsi="Times New Roman" w:cs="Times New Roman"/>
                <w:i/>
                <w:iCs/>
              </w:rPr>
            </w:pPr>
          </w:p>
        </w:tc>
        <w:tc>
          <w:tcPr>
            <w:tcW w:w="664" w:type="dxa"/>
            <w:tcBorders>
              <w:top w:val="single" w:sz="4" w:space="0" w:color="auto"/>
              <w:bottom w:val="single" w:sz="4" w:space="0" w:color="auto"/>
            </w:tcBorders>
          </w:tcPr>
          <w:p w14:paraId="7BD31FC0" w14:textId="2E03AD57" w:rsidR="00A94DEC" w:rsidRPr="006B41AE" w:rsidRDefault="00A94DEC" w:rsidP="001515BB">
            <w:pPr>
              <w:jc w:val="center"/>
              <w:rPr>
                <w:rFonts w:ascii="Times New Roman" w:hAnsi="Times New Roman" w:cs="Times New Roman"/>
                <w:i/>
                <w:iCs/>
              </w:rPr>
            </w:pPr>
            <w:r w:rsidRPr="006B41AE">
              <w:rPr>
                <w:rFonts w:ascii="Times New Roman" w:hAnsi="Times New Roman" w:cs="Times New Roman"/>
                <w:i/>
                <w:iCs/>
              </w:rPr>
              <w:t>M</w:t>
            </w:r>
          </w:p>
        </w:tc>
        <w:tc>
          <w:tcPr>
            <w:tcW w:w="724" w:type="dxa"/>
            <w:tcBorders>
              <w:top w:val="single" w:sz="4" w:space="0" w:color="auto"/>
              <w:bottom w:val="single" w:sz="4" w:space="0" w:color="auto"/>
            </w:tcBorders>
          </w:tcPr>
          <w:p w14:paraId="6D75F59E" w14:textId="5E1D9C86" w:rsidR="00A94DEC" w:rsidRPr="006B41AE" w:rsidRDefault="00A94DEC" w:rsidP="001515BB">
            <w:pPr>
              <w:jc w:val="center"/>
              <w:rPr>
                <w:rFonts w:ascii="Times New Roman" w:hAnsi="Times New Roman" w:cs="Times New Roman"/>
                <w:i/>
                <w:iCs/>
              </w:rPr>
            </w:pPr>
            <w:r w:rsidRPr="006B41AE">
              <w:rPr>
                <w:rFonts w:ascii="Times New Roman" w:hAnsi="Times New Roman" w:cs="Times New Roman"/>
                <w:i/>
                <w:iCs/>
              </w:rPr>
              <w:t>SD</w:t>
            </w:r>
          </w:p>
        </w:tc>
        <w:tc>
          <w:tcPr>
            <w:tcW w:w="236" w:type="dxa"/>
            <w:tcBorders>
              <w:bottom w:val="single" w:sz="4" w:space="0" w:color="auto"/>
            </w:tcBorders>
          </w:tcPr>
          <w:p w14:paraId="615CABC0" w14:textId="77777777" w:rsidR="00A94DEC" w:rsidRPr="006B41AE" w:rsidRDefault="00A94DEC" w:rsidP="001515BB">
            <w:pPr>
              <w:jc w:val="center"/>
              <w:rPr>
                <w:rFonts w:ascii="Times New Roman" w:hAnsi="Times New Roman" w:cs="Times New Roman"/>
                <w:i/>
                <w:iCs/>
              </w:rPr>
            </w:pPr>
          </w:p>
        </w:tc>
        <w:tc>
          <w:tcPr>
            <w:tcW w:w="665" w:type="dxa"/>
            <w:tcBorders>
              <w:top w:val="single" w:sz="4" w:space="0" w:color="auto"/>
              <w:bottom w:val="single" w:sz="4" w:space="0" w:color="auto"/>
            </w:tcBorders>
          </w:tcPr>
          <w:p w14:paraId="5B1E2560" w14:textId="653B9AE9" w:rsidR="00A94DEC" w:rsidRPr="006B41AE" w:rsidRDefault="00A94DEC" w:rsidP="001515BB">
            <w:pPr>
              <w:jc w:val="center"/>
              <w:rPr>
                <w:rFonts w:ascii="Times New Roman" w:hAnsi="Times New Roman" w:cs="Times New Roman"/>
                <w:i/>
                <w:iCs/>
              </w:rPr>
            </w:pPr>
            <w:r w:rsidRPr="006B41AE">
              <w:rPr>
                <w:rFonts w:ascii="Times New Roman" w:hAnsi="Times New Roman" w:cs="Times New Roman"/>
                <w:i/>
                <w:iCs/>
              </w:rPr>
              <w:t>M</w:t>
            </w:r>
          </w:p>
        </w:tc>
        <w:tc>
          <w:tcPr>
            <w:tcW w:w="715" w:type="dxa"/>
            <w:tcBorders>
              <w:top w:val="single" w:sz="4" w:space="0" w:color="auto"/>
              <w:bottom w:val="single" w:sz="4" w:space="0" w:color="auto"/>
            </w:tcBorders>
          </w:tcPr>
          <w:p w14:paraId="2E8CB881" w14:textId="3AB2C851" w:rsidR="00A94DEC" w:rsidRPr="006B41AE" w:rsidRDefault="00A94DEC" w:rsidP="001515BB">
            <w:pPr>
              <w:jc w:val="center"/>
              <w:rPr>
                <w:rFonts w:ascii="Times New Roman" w:hAnsi="Times New Roman" w:cs="Times New Roman"/>
                <w:i/>
                <w:iCs/>
              </w:rPr>
            </w:pPr>
            <w:r w:rsidRPr="006B41AE">
              <w:rPr>
                <w:rFonts w:ascii="Times New Roman" w:hAnsi="Times New Roman" w:cs="Times New Roman"/>
                <w:i/>
                <w:iCs/>
              </w:rPr>
              <w:t>SD</w:t>
            </w:r>
          </w:p>
        </w:tc>
        <w:tc>
          <w:tcPr>
            <w:tcW w:w="236" w:type="dxa"/>
            <w:tcBorders>
              <w:bottom w:val="single" w:sz="4" w:space="0" w:color="auto"/>
            </w:tcBorders>
          </w:tcPr>
          <w:p w14:paraId="678F0487" w14:textId="77777777" w:rsidR="00A94DEC" w:rsidRPr="006B41AE" w:rsidRDefault="00A94DEC" w:rsidP="001515BB">
            <w:pPr>
              <w:jc w:val="center"/>
              <w:rPr>
                <w:rFonts w:ascii="Times New Roman" w:hAnsi="Times New Roman" w:cs="Times New Roman"/>
                <w:i/>
                <w:iCs/>
              </w:rPr>
            </w:pPr>
          </w:p>
        </w:tc>
        <w:tc>
          <w:tcPr>
            <w:tcW w:w="861" w:type="dxa"/>
            <w:tcBorders>
              <w:top w:val="single" w:sz="4" w:space="0" w:color="auto"/>
              <w:bottom w:val="single" w:sz="4" w:space="0" w:color="auto"/>
            </w:tcBorders>
          </w:tcPr>
          <w:p w14:paraId="74AD9CCF" w14:textId="77BBA5F0" w:rsidR="00A94DEC" w:rsidRPr="006B41AE" w:rsidRDefault="00A94DEC" w:rsidP="001515BB">
            <w:pPr>
              <w:jc w:val="center"/>
              <w:rPr>
                <w:rFonts w:ascii="Times New Roman" w:hAnsi="Times New Roman" w:cs="Times New Roman"/>
                <w:i/>
                <w:iCs/>
              </w:rPr>
            </w:pPr>
            <w:r w:rsidRPr="006B41AE">
              <w:rPr>
                <w:rFonts w:ascii="Times New Roman" w:hAnsi="Times New Roman" w:cs="Times New Roman"/>
                <w:i/>
                <w:iCs/>
              </w:rPr>
              <w:t>M</w:t>
            </w:r>
          </w:p>
        </w:tc>
        <w:tc>
          <w:tcPr>
            <w:tcW w:w="694" w:type="dxa"/>
            <w:tcBorders>
              <w:top w:val="single" w:sz="4" w:space="0" w:color="auto"/>
              <w:bottom w:val="single" w:sz="4" w:space="0" w:color="auto"/>
            </w:tcBorders>
          </w:tcPr>
          <w:p w14:paraId="4365B55F" w14:textId="74D9D235" w:rsidR="00A94DEC" w:rsidRPr="006B41AE" w:rsidRDefault="00A94DEC" w:rsidP="001515BB">
            <w:pPr>
              <w:jc w:val="center"/>
              <w:rPr>
                <w:rFonts w:ascii="Times New Roman" w:hAnsi="Times New Roman" w:cs="Times New Roman"/>
                <w:i/>
                <w:iCs/>
              </w:rPr>
            </w:pPr>
            <w:r w:rsidRPr="006B41AE">
              <w:rPr>
                <w:rFonts w:ascii="Times New Roman" w:hAnsi="Times New Roman" w:cs="Times New Roman"/>
                <w:i/>
                <w:iCs/>
              </w:rPr>
              <w:t>SD</w:t>
            </w:r>
          </w:p>
        </w:tc>
        <w:tc>
          <w:tcPr>
            <w:tcW w:w="236" w:type="dxa"/>
            <w:tcBorders>
              <w:bottom w:val="single" w:sz="4" w:space="0" w:color="auto"/>
            </w:tcBorders>
          </w:tcPr>
          <w:p w14:paraId="2FEBE73D" w14:textId="77777777" w:rsidR="00A94DEC" w:rsidRPr="006B41AE" w:rsidRDefault="00A94DEC" w:rsidP="001515BB">
            <w:pPr>
              <w:jc w:val="center"/>
              <w:rPr>
                <w:rFonts w:ascii="Times New Roman" w:hAnsi="Times New Roman" w:cs="Times New Roman"/>
                <w:i/>
                <w:iCs/>
              </w:rPr>
            </w:pPr>
          </w:p>
        </w:tc>
        <w:tc>
          <w:tcPr>
            <w:tcW w:w="700" w:type="dxa"/>
            <w:tcBorders>
              <w:top w:val="single" w:sz="4" w:space="0" w:color="auto"/>
              <w:bottom w:val="single" w:sz="4" w:space="0" w:color="auto"/>
            </w:tcBorders>
          </w:tcPr>
          <w:p w14:paraId="0812CDF4" w14:textId="63623C5B" w:rsidR="00A94DEC" w:rsidRPr="006B41AE" w:rsidRDefault="00A94DEC" w:rsidP="001515BB">
            <w:pPr>
              <w:jc w:val="center"/>
              <w:rPr>
                <w:rFonts w:ascii="Times New Roman" w:hAnsi="Times New Roman" w:cs="Times New Roman"/>
                <w:i/>
                <w:iCs/>
              </w:rPr>
            </w:pPr>
            <w:r w:rsidRPr="006B41AE">
              <w:rPr>
                <w:rFonts w:ascii="Times New Roman" w:hAnsi="Times New Roman" w:cs="Times New Roman"/>
                <w:i/>
                <w:iCs/>
              </w:rPr>
              <w:t>M</w:t>
            </w:r>
          </w:p>
        </w:tc>
        <w:tc>
          <w:tcPr>
            <w:tcW w:w="623" w:type="dxa"/>
            <w:tcBorders>
              <w:top w:val="single" w:sz="4" w:space="0" w:color="auto"/>
              <w:bottom w:val="single" w:sz="4" w:space="0" w:color="auto"/>
            </w:tcBorders>
          </w:tcPr>
          <w:p w14:paraId="5473C55C" w14:textId="4AB247B3" w:rsidR="00A94DEC" w:rsidRPr="006B41AE" w:rsidRDefault="00A94DEC" w:rsidP="001515BB">
            <w:pPr>
              <w:jc w:val="center"/>
              <w:rPr>
                <w:rFonts w:ascii="Times New Roman" w:hAnsi="Times New Roman" w:cs="Times New Roman"/>
                <w:i/>
                <w:iCs/>
              </w:rPr>
            </w:pPr>
            <w:r w:rsidRPr="006B41AE">
              <w:rPr>
                <w:rFonts w:ascii="Times New Roman" w:hAnsi="Times New Roman" w:cs="Times New Roman"/>
                <w:i/>
                <w:iCs/>
              </w:rPr>
              <w:t>SD</w:t>
            </w:r>
          </w:p>
        </w:tc>
        <w:tc>
          <w:tcPr>
            <w:tcW w:w="283" w:type="dxa"/>
            <w:tcBorders>
              <w:bottom w:val="single" w:sz="4" w:space="0" w:color="auto"/>
            </w:tcBorders>
          </w:tcPr>
          <w:p w14:paraId="78672B57" w14:textId="77777777" w:rsidR="00A94DEC" w:rsidRPr="006B41AE" w:rsidRDefault="00A94DEC" w:rsidP="00A94DEC">
            <w:pPr>
              <w:rPr>
                <w:rFonts w:ascii="Times New Roman" w:hAnsi="Times New Roman" w:cs="Times New Roman"/>
              </w:rPr>
            </w:pPr>
          </w:p>
        </w:tc>
      </w:tr>
      <w:tr w:rsidR="00687AB7" w:rsidRPr="006B41AE" w14:paraId="17EA77BE" w14:textId="7FC830A6" w:rsidTr="006F27C0">
        <w:tc>
          <w:tcPr>
            <w:tcW w:w="1197" w:type="dxa"/>
            <w:tcBorders>
              <w:top w:val="single" w:sz="4" w:space="0" w:color="auto"/>
            </w:tcBorders>
          </w:tcPr>
          <w:p w14:paraId="68AB05AF" w14:textId="0C6A9BB6" w:rsidR="00A94DEC" w:rsidRPr="006B41AE" w:rsidRDefault="00A94DEC" w:rsidP="00A94DEC">
            <w:pPr>
              <w:rPr>
                <w:rFonts w:ascii="Times New Roman" w:hAnsi="Times New Roman" w:cs="Times New Roman"/>
              </w:rPr>
            </w:pPr>
            <w:r w:rsidRPr="006B41AE">
              <w:rPr>
                <w:rFonts w:ascii="Times New Roman" w:hAnsi="Times New Roman" w:cs="Times New Roman"/>
              </w:rPr>
              <w:t>You</w:t>
            </w:r>
          </w:p>
        </w:tc>
        <w:tc>
          <w:tcPr>
            <w:tcW w:w="641" w:type="dxa"/>
            <w:tcBorders>
              <w:top w:val="single" w:sz="4" w:space="0" w:color="auto"/>
            </w:tcBorders>
          </w:tcPr>
          <w:p w14:paraId="040606E2" w14:textId="7BF29A64" w:rsidR="00A94DEC" w:rsidRPr="006B41AE" w:rsidRDefault="00986D9A" w:rsidP="00A94DEC">
            <w:pPr>
              <w:rPr>
                <w:rFonts w:ascii="Times New Roman" w:hAnsi="Times New Roman" w:cs="Times New Roman"/>
              </w:rPr>
            </w:pPr>
            <w:r w:rsidRPr="006B41AE">
              <w:rPr>
                <w:rFonts w:ascii="Times New Roman" w:hAnsi="Times New Roman" w:cs="Times New Roman"/>
              </w:rPr>
              <w:t>2.83</w:t>
            </w:r>
          </w:p>
        </w:tc>
        <w:tc>
          <w:tcPr>
            <w:tcW w:w="709" w:type="dxa"/>
            <w:tcBorders>
              <w:top w:val="single" w:sz="4" w:space="0" w:color="auto"/>
            </w:tcBorders>
          </w:tcPr>
          <w:p w14:paraId="7642CCB0" w14:textId="4E01CC21" w:rsidR="00A94DEC" w:rsidRPr="006B41AE" w:rsidRDefault="00986D9A" w:rsidP="00A94DEC">
            <w:pPr>
              <w:rPr>
                <w:rFonts w:ascii="Times New Roman" w:hAnsi="Times New Roman" w:cs="Times New Roman"/>
              </w:rPr>
            </w:pPr>
            <w:r w:rsidRPr="006B41AE">
              <w:rPr>
                <w:rFonts w:ascii="Times New Roman" w:hAnsi="Times New Roman" w:cs="Times New Roman"/>
              </w:rPr>
              <w:t>1.76</w:t>
            </w:r>
          </w:p>
        </w:tc>
        <w:tc>
          <w:tcPr>
            <w:tcW w:w="236" w:type="dxa"/>
            <w:tcBorders>
              <w:top w:val="single" w:sz="4" w:space="0" w:color="auto"/>
            </w:tcBorders>
          </w:tcPr>
          <w:p w14:paraId="7BB36BCD" w14:textId="77777777" w:rsidR="00A94DEC" w:rsidRPr="006B41AE" w:rsidRDefault="00A94DEC" w:rsidP="00A94DEC">
            <w:pPr>
              <w:rPr>
                <w:rFonts w:ascii="Times New Roman" w:hAnsi="Times New Roman" w:cs="Times New Roman"/>
              </w:rPr>
            </w:pPr>
          </w:p>
        </w:tc>
        <w:tc>
          <w:tcPr>
            <w:tcW w:w="673" w:type="dxa"/>
            <w:tcBorders>
              <w:top w:val="single" w:sz="4" w:space="0" w:color="auto"/>
            </w:tcBorders>
          </w:tcPr>
          <w:p w14:paraId="2D3B9F05" w14:textId="59DF6B00" w:rsidR="00A94DEC" w:rsidRPr="006B41AE" w:rsidRDefault="00E54D17" w:rsidP="00A94DEC">
            <w:pPr>
              <w:rPr>
                <w:rFonts w:ascii="Times New Roman" w:hAnsi="Times New Roman" w:cs="Times New Roman"/>
              </w:rPr>
            </w:pPr>
            <w:r w:rsidRPr="006B41AE">
              <w:rPr>
                <w:rFonts w:ascii="Times New Roman" w:hAnsi="Times New Roman" w:cs="Times New Roman"/>
              </w:rPr>
              <w:t>3.53</w:t>
            </w:r>
          </w:p>
        </w:tc>
        <w:tc>
          <w:tcPr>
            <w:tcW w:w="703" w:type="dxa"/>
            <w:tcBorders>
              <w:top w:val="single" w:sz="4" w:space="0" w:color="auto"/>
            </w:tcBorders>
          </w:tcPr>
          <w:p w14:paraId="63504CEB" w14:textId="58127DA0" w:rsidR="00A94DEC" w:rsidRPr="006B41AE" w:rsidRDefault="00E54D17" w:rsidP="00A94DEC">
            <w:pPr>
              <w:rPr>
                <w:rFonts w:ascii="Times New Roman" w:hAnsi="Times New Roman" w:cs="Times New Roman"/>
              </w:rPr>
            </w:pPr>
            <w:r w:rsidRPr="006B41AE">
              <w:rPr>
                <w:rFonts w:ascii="Times New Roman" w:hAnsi="Times New Roman" w:cs="Times New Roman"/>
              </w:rPr>
              <w:t>1.60</w:t>
            </w:r>
          </w:p>
        </w:tc>
        <w:tc>
          <w:tcPr>
            <w:tcW w:w="310" w:type="dxa"/>
            <w:tcBorders>
              <w:top w:val="single" w:sz="4" w:space="0" w:color="auto"/>
            </w:tcBorders>
          </w:tcPr>
          <w:p w14:paraId="702470EC" w14:textId="77777777" w:rsidR="00A94DEC" w:rsidRPr="006B41AE" w:rsidRDefault="00A94DEC" w:rsidP="00A94DEC">
            <w:pPr>
              <w:rPr>
                <w:rFonts w:ascii="Times New Roman" w:hAnsi="Times New Roman" w:cs="Times New Roman"/>
              </w:rPr>
            </w:pPr>
          </w:p>
        </w:tc>
        <w:tc>
          <w:tcPr>
            <w:tcW w:w="664" w:type="dxa"/>
            <w:tcBorders>
              <w:top w:val="single" w:sz="4" w:space="0" w:color="auto"/>
            </w:tcBorders>
          </w:tcPr>
          <w:p w14:paraId="1AA3C5DD" w14:textId="33B32072" w:rsidR="00A94DEC" w:rsidRPr="006B41AE" w:rsidRDefault="00E54D17" w:rsidP="00A94DEC">
            <w:pPr>
              <w:rPr>
                <w:rFonts w:ascii="Times New Roman" w:hAnsi="Times New Roman" w:cs="Times New Roman"/>
              </w:rPr>
            </w:pPr>
            <w:r w:rsidRPr="006B41AE">
              <w:rPr>
                <w:rFonts w:ascii="Times New Roman" w:hAnsi="Times New Roman" w:cs="Times New Roman"/>
              </w:rPr>
              <w:t>3.24</w:t>
            </w:r>
          </w:p>
        </w:tc>
        <w:tc>
          <w:tcPr>
            <w:tcW w:w="616" w:type="dxa"/>
            <w:tcBorders>
              <w:top w:val="single" w:sz="4" w:space="0" w:color="auto"/>
            </w:tcBorders>
          </w:tcPr>
          <w:p w14:paraId="7EE28FFF" w14:textId="10827F03" w:rsidR="00A94DEC" w:rsidRPr="006B41AE" w:rsidRDefault="00E54D17" w:rsidP="00A94DEC">
            <w:pPr>
              <w:rPr>
                <w:rFonts w:ascii="Times New Roman" w:hAnsi="Times New Roman" w:cs="Times New Roman"/>
              </w:rPr>
            </w:pPr>
            <w:r w:rsidRPr="006B41AE">
              <w:rPr>
                <w:rFonts w:ascii="Times New Roman" w:hAnsi="Times New Roman" w:cs="Times New Roman"/>
              </w:rPr>
              <w:t>1.69</w:t>
            </w:r>
          </w:p>
        </w:tc>
        <w:tc>
          <w:tcPr>
            <w:tcW w:w="251" w:type="dxa"/>
            <w:tcBorders>
              <w:top w:val="single" w:sz="4" w:space="0" w:color="auto"/>
            </w:tcBorders>
          </w:tcPr>
          <w:p w14:paraId="061D2331" w14:textId="77777777" w:rsidR="00A94DEC" w:rsidRPr="006B41AE" w:rsidRDefault="00A94DEC" w:rsidP="00A94DEC">
            <w:pPr>
              <w:rPr>
                <w:rFonts w:ascii="Times New Roman" w:hAnsi="Times New Roman" w:cs="Times New Roman"/>
              </w:rPr>
            </w:pPr>
          </w:p>
        </w:tc>
        <w:tc>
          <w:tcPr>
            <w:tcW w:w="665" w:type="dxa"/>
            <w:tcBorders>
              <w:top w:val="single" w:sz="4" w:space="0" w:color="auto"/>
            </w:tcBorders>
          </w:tcPr>
          <w:p w14:paraId="7EEB289A" w14:textId="5AC3F856" w:rsidR="00A94DEC" w:rsidRPr="006B41AE" w:rsidRDefault="00E54D17" w:rsidP="00A94DEC">
            <w:pPr>
              <w:rPr>
                <w:rFonts w:ascii="Times New Roman" w:hAnsi="Times New Roman" w:cs="Times New Roman"/>
              </w:rPr>
            </w:pPr>
            <w:r w:rsidRPr="006B41AE">
              <w:rPr>
                <w:rFonts w:ascii="Times New Roman" w:hAnsi="Times New Roman" w:cs="Times New Roman"/>
              </w:rPr>
              <w:t>2.50</w:t>
            </w:r>
          </w:p>
        </w:tc>
        <w:tc>
          <w:tcPr>
            <w:tcW w:w="785" w:type="dxa"/>
            <w:tcBorders>
              <w:top w:val="single" w:sz="4" w:space="0" w:color="auto"/>
            </w:tcBorders>
          </w:tcPr>
          <w:p w14:paraId="1E819A80" w14:textId="51C038C9" w:rsidR="00A94DEC" w:rsidRPr="006B41AE" w:rsidRDefault="00E54D17" w:rsidP="00A94DEC">
            <w:pPr>
              <w:rPr>
                <w:rFonts w:ascii="Times New Roman" w:hAnsi="Times New Roman" w:cs="Times New Roman"/>
              </w:rPr>
            </w:pPr>
            <w:r w:rsidRPr="006B41AE">
              <w:rPr>
                <w:rFonts w:ascii="Times New Roman" w:hAnsi="Times New Roman" w:cs="Times New Roman"/>
              </w:rPr>
              <w:t>1.</w:t>
            </w:r>
            <w:r w:rsidR="00857C43" w:rsidRPr="006B41AE">
              <w:rPr>
                <w:rFonts w:ascii="Times New Roman" w:hAnsi="Times New Roman" w:cs="Times New Roman"/>
              </w:rPr>
              <w:t>32</w:t>
            </w:r>
          </w:p>
        </w:tc>
        <w:tc>
          <w:tcPr>
            <w:tcW w:w="236" w:type="dxa"/>
            <w:tcBorders>
              <w:top w:val="single" w:sz="4" w:space="0" w:color="auto"/>
            </w:tcBorders>
          </w:tcPr>
          <w:p w14:paraId="6D10F265" w14:textId="77777777" w:rsidR="00A94DEC" w:rsidRPr="006B41AE" w:rsidRDefault="00A94DEC" w:rsidP="00A94DEC">
            <w:pPr>
              <w:rPr>
                <w:rFonts w:ascii="Times New Roman" w:hAnsi="Times New Roman" w:cs="Times New Roman"/>
              </w:rPr>
            </w:pPr>
          </w:p>
        </w:tc>
        <w:tc>
          <w:tcPr>
            <w:tcW w:w="861" w:type="dxa"/>
            <w:tcBorders>
              <w:top w:val="single" w:sz="4" w:space="0" w:color="auto"/>
            </w:tcBorders>
          </w:tcPr>
          <w:p w14:paraId="3E2FFAFC" w14:textId="6A0A2E59" w:rsidR="00A94DEC" w:rsidRPr="006B41AE" w:rsidRDefault="00857C43" w:rsidP="00A94DEC">
            <w:pPr>
              <w:rPr>
                <w:rFonts w:ascii="Times New Roman" w:hAnsi="Times New Roman" w:cs="Times New Roman"/>
              </w:rPr>
            </w:pPr>
            <w:r w:rsidRPr="006B41AE">
              <w:rPr>
                <w:rFonts w:ascii="Times New Roman" w:hAnsi="Times New Roman" w:cs="Times New Roman"/>
              </w:rPr>
              <w:t>3.54</w:t>
            </w:r>
          </w:p>
        </w:tc>
        <w:tc>
          <w:tcPr>
            <w:tcW w:w="745" w:type="dxa"/>
            <w:tcBorders>
              <w:top w:val="single" w:sz="4" w:space="0" w:color="auto"/>
            </w:tcBorders>
          </w:tcPr>
          <w:p w14:paraId="51BC7DC5" w14:textId="4DD8A2B4" w:rsidR="00A94DEC" w:rsidRPr="006B41AE" w:rsidRDefault="00857C43" w:rsidP="00A94DEC">
            <w:pPr>
              <w:rPr>
                <w:rFonts w:ascii="Times New Roman" w:hAnsi="Times New Roman" w:cs="Times New Roman"/>
              </w:rPr>
            </w:pPr>
            <w:r w:rsidRPr="006B41AE">
              <w:rPr>
                <w:rFonts w:ascii="Times New Roman" w:hAnsi="Times New Roman" w:cs="Times New Roman"/>
              </w:rPr>
              <w:t>1.6</w:t>
            </w:r>
            <w:r w:rsidR="008876B7" w:rsidRPr="006B41AE">
              <w:rPr>
                <w:rFonts w:ascii="Times New Roman" w:hAnsi="Times New Roman" w:cs="Times New Roman"/>
              </w:rPr>
              <w:t>4</w:t>
            </w:r>
          </w:p>
        </w:tc>
        <w:tc>
          <w:tcPr>
            <w:tcW w:w="236" w:type="dxa"/>
            <w:tcBorders>
              <w:top w:val="single" w:sz="4" w:space="0" w:color="auto"/>
            </w:tcBorders>
          </w:tcPr>
          <w:p w14:paraId="4731E1CE" w14:textId="77777777" w:rsidR="00A94DEC" w:rsidRPr="006B41AE" w:rsidRDefault="00A94DEC" w:rsidP="00A94DEC">
            <w:pPr>
              <w:rPr>
                <w:rFonts w:ascii="Times New Roman" w:hAnsi="Times New Roman" w:cs="Times New Roman"/>
              </w:rPr>
            </w:pPr>
          </w:p>
        </w:tc>
        <w:tc>
          <w:tcPr>
            <w:tcW w:w="664" w:type="dxa"/>
            <w:tcBorders>
              <w:top w:val="single" w:sz="4" w:space="0" w:color="auto"/>
            </w:tcBorders>
          </w:tcPr>
          <w:p w14:paraId="5FB0839C" w14:textId="208E48CD" w:rsidR="00A94DEC" w:rsidRPr="006B41AE" w:rsidRDefault="00D653CA" w:rsidP="00A94DEC">
            <w:pPr>
              <w:rPr>
                <w:rFonts w:ascii="Times New Roman" w:hAnsi="Times New Roman" w:cs="Times New Roman"/>
              </w:rPr>
            </w:pPr>
            <w:r w:rsidRPr="006B41AE">
              <w:rPr>
                <w:rFonts w:ascii="Times New Roman" w:hAnsi="Times New Roman" w:cs="Times New Roman"/>
              </w:rPr>
              <w:t>3.</w:t>
            </w:r>
            <w:r w:rsidR="008876B7" w:rsidRPr="006B41AE">
              <w:rPr>
                <w:rFonts w:ascii="Times New Roman" w:hAnsi="Times New Roman" w:cs="Times New Roman"/>
              </w:rPr>
              <w:t>47</w:t>
            </w:r>
          </w:p>
        </w:tc>
        <w:tc>
          <w:tcPr>
            <w:tcW w:w="724" w:type="dxa"/>
            <w:tcBorders>
              <w:top w:val="single" w:sz="4" w:space="0" w:color="auto"/>
            </w:tcBorders>
          </w:tcPr>
          <w:p w14:paraId="11B5E778" w14:textId="1B78BEF5" w:rsidR="00A94DEC" w:rsidRPr="006B41AE" w:rsidRDefault="008876B7" w:rsidP="00A94DEC">
            <w:pPr>
              <w:rPr>
                <w:rFonts w:ascii="Times New Roman" w:hAnsi="Times New Roman" w:cs="Times New Roman"/>
              </w:rPr>
            </w:pPr>
            <w:r w:rsidRPr="006B41AE">
              <w:rPr>
                <w:rFonts w:ascii="Times New Roman" w:hAnsi="Times New Roman" w:cs="Times New Roman"/>
              </w:rPr>
              <w:t>1.64</w:t>
            </w:r>
          </w:p>
        </w:tc>
        <w:tc>
          <w:tcPr>
            <w:tcW w:w="236" w:type="dxa"/>
            <w:tcBorders>
              <w:top w:val="single" w:sz="4" w:space="0" w:color="auto"/>
            </w:tcBorders>
          </w:tcPr>
          <w:p w14:paraId="0A7D9A5F" w14:textId="77777777" w:rsidR="00A94DEC" w:rsidRPr="006B41AE" w:rsidRDefault="00A94DEC" w:rsidP="00A94DEC">
            <w:pPr>
              <w:rPr>
                <w:rFonts w:ascii="Times New Roman" w:hAnsi="Times New Roman" w:cs="Times New Roman"/>
              </w:rPr>
            </w:pPr>
          </w:p>
        </w:tc>
        <w:tc>
          <w:tcPr>
            <w:tcW w:w="665" w:type="dxa"/>
            <w:tcBorders>
              <w:top w:val="single" w:sz="4" w:space="0" w:color="auto"/>
            </w:tcBorders>
          </w:tcPr>
          <w:p w14:paraId="3DFF3B61" w14:textId="0185A949" w:rsidR="00A94DEC" w:rsidRPr="006B41AE" w:rsidRDefault="008876B7" w:rsidP="00A94DEC">
            <w:pPr>
              <w:rPr>
                <w:rFonts w:ascii="Times New Roman" w:hAnsi="Times New Roman" w:cs="Times New Roman"/>
              </w:rPr>
            </w:pPr>
            <w:r w:rsidRPr="006B41AE">
              <w:rPr>
                <w:rFonts w:ascii="Times New Roman" w:hAnsi="Times New Roman" w:cs="Times New Roman"/>
              </w:rPr>
              <w:t>2.90</w:t>
            </w:r>
          </w:p>
        </w:tc>
        <w:tc>
          <w:tcPr>
            <w:tcW w:w="715" w:type="dxa"/>
            <w:tcBorders>
              <w:top w:val="single" w:sz="4" w:space="0" w:color="auto"/>
            </w:tcBorders>
          </w:tcPr>
          <w:p w14:paraId="0395C172" w14:textId="5D935821" w:rsidR="00A94DEC" w:rsidRPr="006B41AE" w:rsidRDefault="008876B7" w:rsidP="00A94DEC">
            <w:pPr>
              <w:rPr>
                <w:rFonts w:ascii="Times New Roman" w:hAnsi="Times New Roman" w:cs="Times New Roman"/>
              </w:rPr>
            </w:pPr>
            <w:r w:rsidRPr="006B41AE">
              <w:rPr>
                <w:rFonts w:ascii="Times New Roman" w:hAnsi="Times New Roman" w:cs="Times New Roman"/>
              </w:rPr>
              <w:t>1.78</w:t>
            </w:r>
          </w:p>
        </w:tc>
        <w:tc>
          <w:tcPr>
            <w:tcW w:w="236" w:type="dxa"/>
            <w:tcBorders>
              <w:top w:val="single" w:sz="4" w:space="0" w:color="auto"/>
            </w:tcBorders>
          </w:tcPr>
          <w:p w14:paraId="232AF7A6" w14:textId="77777777" w:rsidR="00A94DEC" w:rsidRPr="006B41AE" w:rsidRDefault="00A94DEC" w:rsidP="00A94DEC">
            <w:pPr>
              <w:rPr>
                <w:rFonts w:ascii="Times New Roman" w:hAnsi="Times New Roman" w:cs="Times New Roman"/>
              </w:rPr>
            </w:pPr>
          </w:p>
        </w:tc>
        <w:tc>
          <w:tcPr>
            <w:tcW w:w="861" w:type="dxa"/>
            <w:tcBorders>
              <w:top w:val="single" w:sz="4" w:space="0" w:color="auto"/>
            </w:tcBorders>
          </w:tcPr>
          <w:p w14:paraId="426B6EDA" w14:textId="04E61FB4" w:rsidR="00A94DEC" w:rsidRPr="006B41AE" w:rsidRDefault="008876B7" w:rsidP="00A94DEC">
            <w:pPr>
              <w:rPr>
                <w:rFonts w:ascii="Times New Roman" w:hAnsi="Times New Roman" w:cs="Times New Roman"/>
              </w:rPr>
            </w:pPr>
            <w:r w:rsidRPr="006B41AE">
              <w:rPr>
                <w:rFonts w:ascii="Times New Roman" w:hAnsi="Times New Roman" w:cs="Times New Roman"/>
              </w:rPr>
              <w:t>3.26</w:t>
            </w:r>
          </w:p>
        </w:tc>
        <w:tc>
          <w:tcPr>
            <w:tcW w:w="694" w:type="dxa"/>
            <w:tcBorders>
              <w:top w:val="single" w:sz="4" w:space="0" w:color="auto"/>
            </w:tcBorders>
          </w:tcPr>
          <w:p w14:paraId="2E8868FA" w14:textId="66783BB0" w:rsidR="00A94DEC" w:rsidRPr="006B41AE" w:rsidRDefault="006C5386" w:rsidP="00A94DEC">
            <w:pPr>
              <w:rPr>
                <w:rFonts w:ascii="Times New Roman" w:hAnsi="Times New Roman" w:cs="Times New Roman"/>
              </w:rPr>
            </w:pPr>
            <w:r w:rsidRPr="006B41AE">
              <w:rPr>
                <w:rFonts w:ascii="Times New Roman" w:hAnsi="Times New Roman" w:cs="Times New Roman"/>
              </w:rPr>
              <w:t>1.60</w:t>
            </w:r>
          </w:p>
        </w:tc>
        <w:tc>
          <w:tcPr>
            <w:tcW w:w="236" w:type="dxa"/>
            <w:tcBorders>
              <w:top w:val="single" w:sz="4" w:space="0" w:color="auto"/>
            </w:tcBorders>
          </w:tcPr>
          <w:p w14:paraId="4230191C" w14:textId="77777777" w:rsidR="00A94DEC" w:rsidRPr="006B41AE" w:rsidRDefault="00A94DEC" w:rsidP="00A94DEC">
            <w:pPr>
              <w:rPr>
                <w:rFonts w:ascii="Times New Roman" w:hAnsi="Times New Roman" w:cs="Times New Roman"/>
              </w:rPr>
            </w:pPr>
          </w:p>
        </w:tc>
        <w:tc>
          <w:tcPr>
            <w:tcW w:w="700" w:type="dxa"/>
            <w:tcBorders>
              <w:top w:val="single" w:sz="4" w:space="0" w:color="auto"/>
            </w:tcBorders>
          </w:tcPr>
          <w:p w14:paraId="4A401C4A" w14:textId="4DCB350E" w:rsidR="00A94DEC" w:rsidRPr="006B41AE" w:rsidRDefault="006C5386" w:rsidP="00A94DEC">
            <w:pPr>
              <w:rPr>
                <w:rFonts w:ascii="Times New Roman" w:hAnsi="Times New Roman" w:cs="Times New Roman"/>
              </w:rPr>
            </w:pPr>
            <w:r w:rsidRPr="006B41AE">
              <w:rPr>
                <w:rFonts w:ascii="Times New Roman" w:hAnsi="Times New Roman" w:cs="Times New Roman"/>
              </w:rPr>
              <w:t>3.15</w:t>
            </w:r>
          </w:p>
        </w:tc>
        <w:tc>
          <w:tcPr>
            <w:tcW w:w="623" w:type="dxa"/>
            <w:tcBorders>
              <w:top w:val="single" w:sz="4" w:space="0" w:color="auto"/>
            </w:tcBorders>
          </w:tcPr>
          <w:p w14:paraId="188A29E9" w14:textId="1A511CB0" w:rsidR="00A94DEC" w:rsidRPr="006B41AE" w:rsidRDefault="006C5386" w:rsidP="00A94DEC">
            <w:pPr>
              <w:rPr>
                <w:rFonts w:ascii="Times New Roman" w:hAnsi="Times New Roman" w:cs="Times New Roman"/>
              </w:rPr>
            </w:pPr>
            <w:r w:rsidRPr="006B41AE">
              <w:rPr>
                <w:rFonts w:ascii="Times New Roman" w:hAnsi="Times New Roman" w:cs="Times New Roman"/>
              </w:rPr>
              <w:t>1.66</w:t>
            </w:r>
          </w:p>
        </w:tc>
        <w:tc>
          <w:tcPr>
            <w:tcW w:w="283" w:type="dxa"/>
            <w:tcBorders>
              <w:top w:val="single" w:sz="4" w:space="0" w:color="auto"/>
            </w:tcBorders>
          </w:tcPr>
          <w:p w14:paraId="0776A01F" w14:textId="77777777" w:rsidR="00A94DEC" w:rsidRPr="006B41AE" w:rsidRDefault="00A94DEC" w:rsidP="00A94DEC">
            <w:pPr>
              <w:rPr>
                <w:rFonts w:ascii="Times New Roman" w:hAnsi="Times New Roman" w:cs="Times New Roman"/>
              </w:rPr>
            </w:pPr>
          </w:p>
        </w:tc>
      </w:tr>
      <w:tr w:rsidR="00687AB7" w:rsidRPr="006B41AE" w14:paraId="5430A053" w14:textId="14D841AE" w:rsidTr="00F33A9F">
        <w:tc>
          <w:tcPr>
            <w:tcW w:w="1197" w:type="dxa"/>
          </w:tcPr>
          <w:p w14:paraId="1900804E" w14:textId="5799C795" w:rsidR="00A94DEC" w:rsidRPr="006B41AE" w:rsidRDefault="00A94DEC" w:rsidP="00A94DEC">
            <w:pPr>
              <w:rPr>
                <w:rFonts w:ascii="Times New Roman" w:hAnsi="Times New Roman" w:cs="Times New Roman"/>
              </w:rPr>
            </w:pPr>
            <w:r w:rsidRPr="006B41AE">
              <w:rPr>
                <w:rFonts w:ascii="Times New Roman" w:hAnsi="Times New Roman" w:cs="Times New Roman"/>
              </w:rPr>
              <w:t>Your friends</w:t>
            </w:r>
          </w:p>
        </w:tc>
        <w:tc>
          <w:tcPr>
            <w:tcW w:w="641" w:type="dxa"/>
          </w:tcPr>
          <w:p w14:paraId="4346E05D" w14:textId="29F672D9" w:rsidR="00A94DEC" w:rsidRPr="006B41AE" w:rsidRDefault="006C5386" w:rsidP="00A94DEC">
            <w:pPr>
              <w:rPr>
                <w:rFonts w:ascii="Times New Roman" w:hAnsi="Times New Roman" w:cs="Times New Roman"/>
              </w:rPr>
            </w:pPr>
            <w:r w:rsidRPr="006B41AE">
              <w:rPr>
                <w:rFonts w:ascii="Times New Roman" w:hAnsi="Times New Roman" w:cs="Times New Roman"/>
              </w:rPr>
              <w:t>3.27</w:t>
            </w:r>
          </w:p>
        </w:tc>
        <w:tc>
          <w:tcPr>
            <w:tcW w:w="709" w:type="dxa"/>
          </w:tcPr>
          <w:p w14:paraId="111A3A30" w14:textId="078756DA" w:rsidR="00A94DEC" w:rsidRPr="006B41AE" w:rsidRDefault="006C5386" w:rsidP="00A94DEC">
            <w:pPr>
              <w:rPr>
                <w:rFonts w:ascii="Times New Roman" w:hAnsi="Times New Roman" w:cs="Times New Roman"/>
              </w:rPr>
            </w:pPr>
            <w:r w:rsidRPr="006B41AE">
              <w:rPr>
                <w:rFonts w:ascii="Times New Roman" w:hAnsi="Times New Roman" w:cs="Times New Roman"/>
              </w:rPr>
              <w:t>2.01</w:t>
            </w:r>
          </w:p>
        </w:tc>
        <w:tc>
          <w:tcPr>
            <w:tcW w:w="236" w:type="dxa"/>
          </w:tcPr>
          <w:p w14:paraId="3636F437" w14:textId="34CEFEBA" w:rsidR="00A94DEC" w:rsidRPr="006B41AE" w:rsidRDefault="00A94DEC" w:rsidP="00A94DEC">
            <w:pPr>
              <w:rPr>
                <w:rFonts w:ascii="Times New Roman" w:hAnsi="Times New Roman" w:cs="Times New Roman"/>
              </w:rPr>
            </w:pPr>
          </w:p>
        </w:tc>
        <w:tc>
          <w:tcPr>
            <w:tcW w:w="673" w:type="dxa"/>
          </w:tcPr>
          <w:p w14:paraId="7543C555" w14:textId="1DA94A50" w:rsidR="00A94DEC" w:rsidRPr="006B41AE" w:rsidRDefault="006C5386" w:rsidP="00A94DEC">
            <w:pPr>
              <w:rPr>
                <w:rFonts w:ascii="Times New Roman" w:hAnsi="Times New Roman" w:cs="Times New Roman"/>
              </w:rPr>
            </w:pPr>
            <w:r w:rsidRPr="006B41AE">
              <w:rPr>
                <w:rFonts w:ascii="Times New Roman" w:hAnsi="Times New Roman" w:cs="Times New Roman"/>
              </w:rPr>
              <w:t>3.71</w:t>
            </w:r>
          </w:p>
        </w:tc>
        <w:tc>
          <w:tcPr>
            <w:tcW w:w="703" w:type="dxa"/>
          </w:tcPr>
          <w:p w14:paraId="43F64889" w14:textId="411397A1" w:rsidR="00A94DEC" w:rsidRPr="006B41AE" w:rsidRDefault="006C5386" w:rsidP="00A94DEC">
            <w:pPr>
              <w:rPr>
                <w:rFonts w:ascii="Times New Roman" w:hAnsi="Times New Roman" w:cs="Times New Roman"/>
              </w:rPr>
            </w:pPr>
            <w:r w:rsidRPr="006B41AE">
              <w:rPr>
                <w:rFonts w:ascii="Times New Roman" w:hAnsi="Times New Roman" w:cs="Times New Roman"/>
              </w:rPr>
              <w:t>1.46</w:t>
            </w:r>
          </w:p>
        </w:tc>
        <w:tc>
          <w:tcPr>
            <w:tcW w:w="310" w:type="dxa"/>
          </w:tcPr>
          <w:p w14:paraId="1A638D35" w14:textId="77777777" w:rsidR="00A94DEC" w:rsidRPr="006B41AE" w:rsidRDefault="00A94DEC" w:rsidP="00A94DEC">
            <w:pPr>
              <w:rPr>
                <w:rFonts w:ascii="Times New Roman" w:hAnsi="Times New Roman" w:cs="Times New Roman"/>
              </w:rPr>
            </w:pPr>
          </w:p>
        </w:tc>
        <w:tc>
          <w:tcPr>
            <w:tcW w:w="664" w:type="dxa"/>
          </w:tcPr>
          <w:p w14:paraId="5A4996F2" w14:textId="6A941DC7" w:rsidR="00A94DEC" w:rsidRPr="006B41AE" w:rsidRDefault="006C5386" w:rsidP="00A94DEC">
            <w:pPr>
              <w:rPr>
                <w:rFonts w:ascii="Times New Roman" w:hAnsi="Times New Roman" w:cs="Times New Roman"/>
              </w:rPr>
            </w:pPr>
            <w:r w:rsidRPr="006B41AE">
              <w:rPr>
                <w:rFonts w:ascii="Times New Roman" w:hAnsi="Times New Roman" w:cs="Times New Roman"/>
              </w:rPr>
              <w:t>3.53</w:t>
            </w:r>
          </w:p>
        </w:tc>
        <w:tc>
          <w:tcPr>
            <w:tcW w:w="616" w:type="dxa"/>
          </w:tcPr>
          <w:p w14:paraId="0066A41D" w14:textId="3BE3514D" w:rsidR="00A94DEC" w:rsidRPr="006B41AE" w:rsidRDefault="006C5386" w:rsidP="00A94DEC">
            <w:pPr>
              <w:rPr>
                <w:rFonts w:ascii="Times New Roman" w:hAnsi="Times New Roman" w:cs="Times New Roman"/>
              </w:rPr>
            </w:pPr>
            <w:r w:rsidRPr="006B41AE">
              <w:rPr>
                <w:rFonts w:ascii="Times New Roman" w:hAnsi="Times New Roman" w:cs="Times New Roman"/>
              </w:rPr>
              <w:t>1.71</w:t>
            </w:r>
          </w:p>
        </w:tc>
        <w:tc>
          <w:tcPr>
            <w:tcW w:w="251" w:type="dxa"/>
          </w:tcPr>
          <w:p w14:paraId="3173E5E7" w14:textId="77777777" w:rsidR="00A94DEC" w:rsidRPr="006B41AE" w:rsidRDefault="00A94DEC" w:rsidP="00A94DEC">
            <w:pPr>
              <w:rPr>
                <w:rFonts w:ascii="Times New Roman" w:hAnsi="Times New Roman" w:cs="Times New Roman"/>
              </w:rPr>
            </w:pPr>
          </w:p>
        </w:tc>
        <w:tc>
          <w:tcPr>
            <w:tcW w:w="665" w:type="dxa"/>
          </w:tcPr>
          <w:p w14:paraId="4F9FB2DE" w14:textId="4E6FA590" w:rsidR="00A94DEC" w:rsidRPr="006B41AE" w:rsidRDefault="006C5386" w:rsidP="00A94DEC">
            <w:pPr>
              <w:rPr>
                <w:rFonts w:ascii="Times New Roman" w:hAnsi="Times New Roman" w:cs="Times New Roman"/>
              </w:rPr>
            </w:pPr>
            <w:r w:rsidRPr="006B41AE">
              <w:rPr>
                <w:rFonts w:ascii="Times New Roman" w:hAnsi="Times New Roman" w:cs="Times New Roman"/>
              </w:rPr>
              <w:t>2.75</w:t>
            </w:r>
          </w:p>
        </w:tc>
        <w:tc>
          <w:tcPr>
            <w:tcW w:w="785" w:type="dxa"/>
          </w:tcPr>
          <w:p w14:paraId="3C9DDB4C" w14:textId="1BA8722B" w:rsidR="00A94DEC" w:rsidRPr="006B41AE" w:rsidRDefault="006C5386" w:rsidP="00A94DEC">
            <w:pPr>
              <w:rPr>
                <w:rFonts w:ascii="Times New Roman" w:hAnsi="Times New Roman" w:cs="Times New Roman"/>
              </w:rPr>
            </w:pPr>
            <w:r w:rsidRPr="006B41AE">
              <w:rPr>
                <w:rFonts w:ascii="Times New Roman" w:hAnsi="Times New Roman" w:cs="Times New Roman"/>
              </w:rPr>
              <w:t>1.12</w:t>
            </w:r>
          </w:p>
        </w:tc>
        <w:tc>
          <w:tcPr>
            <w:tcW w:w="236" w:type="dxa"/>
          </w:tcPr>
          <w:p w14:paraId="0EF2B4A0" w14:textId="77777777" w:rsidR="00A94DEC" w:rsidRPr="006B41AE" w:rsidRDefault="00A94DEC" w:rsidP="00A94DEC">
            <w:pPr>
              <w:rPr>
                <w:rFonts w:ascii="Times New Roman" w:hAnsi="Times New Roman" w:cs="Times New Roman"/>
              </w:rPr>
            </w:pPr>
          </w:p>
        </w:tc>
        <w:tc>
          <w:tcPr>
            <w:tcW w:w="861" w:type="dxa"/>
          </w:tcPr>
          <w:p w14:paraId="10081294" w14:textId="075D57C1" w:rsidR="00A94DEC" w:rsidRPr="006B41AE" w:rsidRDefault="005931DE" w:rsidP="00A94DEC">
            <w:pPr>
              <w:rPr>
                <w:rFonts w:ascii="Times New Roman" w:hAnsi="Times New Roman" w:cs="Times New Roman"/>
              </w:rPr>
            </w:pPr>
            <w:r w:rsidRPr="006B41AE">
              <w:rPr>
                <w:rFonts w:ascii="Times New Roman" w:hAnsi="Times New Roman" w:cs="Times New Roman"/>
              </w:rPr>
              <w:t>3.83</w:t>
            </w:r>
          </w:p>
        </w:tc>
        <w:tc>
          <w:tcPr>
            <w:tcW w:w="745" w:type="dxa"/>
          </w:tcPr>
          <w:p w14:paraId="20BD70F0" w14:textId="332063F1" w:rsidR="00A94DEC" w:rsidRPr="006B41AE" w:rsidRDefault="005931DE" w:rsidP="00A94DEC">
            <w:pPr>
              <w:rPr>
                <w:rFonts w:ascii="Times New Roman" w:hAnsi="Times New Roman" w:cs="Times New Roman"/>
              </w:rPr>
            </w:pPr>
            <w:r w:rsidRPr="006B41AE">
              <w:rPr>
                <w:rFonts w:ascii="Times New Roman" w:hAnsi="Times New Roman" w:cs="Times New Roman"/>
              </w:rPr>
              <w:t>1.59</w:t>
            </w:r>
          </w:p>
        </w:tc>
        <w:tc>
          <w:tcPr>
            <w:tcW w:w="236" w:type="dxa"/>
          </w:tcPr>
          <w:p w14:paraId="1EA2715E" w14:textId="77777777" w:rsidR="00A94DEC" w:rsidRPr="006B41AE" w:rsidRDefault="00A94DEC" w:rsidP="00A94DEC">
            <w:pPr>
              <w:rPr>
                <w:rFonts w:ascii="Times New Roman" w:hAnsi="Times New Roman" w:cs="Times New Roman"/>
              </w:rPr>
            </w:pPr>
          </w:p>
        </w:tc>
        <w:tc>
          <w:tcPr>
            <w:tcW w:w="664" w:type="dxa"/>
          </w:tcPr>
          <w:p w14:paraId="58E3F63E" w14:textId="48502256" w:rsidR="00A94DEC" w:rsidRPr="006B41AE" w:rsidRDefault="005931DE" w:rsidP="00A94DEC">
            <w:pPr>
              <w:rPr>
                <w:rFonts w:ascii="Times New Roman" w:hAnsi="Times New Roman" w:cs="Times New Roman"/>
              </w:rPr>
            </w:pPr>
            <w:r w:rsidRPr="006B41AE">
              <w:rPr>
                <w:rFonts w:ascii="Times New Roman" w:hAnsi="Times New Roman" w:cs="Times New Roman"/>
              </w:rPr>
              <w:t>3.75</w:t>
            </w:r>
          </w:p>
        </w:tc>
        <w:tc>
          <w:tcPr>
            <w:tcW w:w="724" w:type="dxa"/>
          </w:tcPr>
          <w:p w14:paraId="3C6A9339" w14:textId="0AD48A13" w:rsidR="00A94DEC" w:rsidRPr="006B41AE" w:rsidRDefault="005931DE" w:rsidP="00A94DEC">
            <w:pPr>
              <w:rPr>
                <w:rFonts w:ascii="Times New Roman" w:hAnsi="Times New Roman" w:cs="Times New Roman"/>
              </w:rPr>
            </w:pPr>
            <w:r w:rsidRPr="006B41AE">
              <w:rPr>
                <w:rFonts w:ascii="Times New Roman" w:hAnsi="Times New Roman" w:cs="Times New Roman"/>
              </w:rPr>
              <w:t>1.58</w:t>
            </w:r>
          </w:p>
        </w:tc>
        <w:tc>
          <w:tcPr>
            <w:tcW w:w="236" w:type="dxa"/>
          </w:tcPr>
          <w:p w14:paraId="5F9EBE5B" w14:textId="77777777" w:rsidR="00A94DEC" w:rsidRPr="006B41AE" w:rsidRDefault="00A94DEC" w:rsidP="00A94DEC">
            <w:pPr>
              <w:rPr>
                <w:rFonts w:ascii="Times New Roman" w:hAnsi="Times New Roman" w:cs="Times New Roman"/>
              </w:rPr>
            </w:pPr>
          </w:p>
        </w:tc>
        <w:tc>
          <w:tcPr>
            <w:tcW w:w="665" w:type="dxa"/>
          </w:tcPr>
          <w:p w14:paraId="475C67CF" w14:textId="64BD0BE6" w:rsidR="00A94DEC" w:rsidRPr="006B41AE" w:rsidRDefault="005931DE" w:rsidP="00A94DEC">
            <w:pPr>
              <w:rPr>
                <w:rFonts w:ascii="Times New Roman" w:hAnsi="Times New Roman" w:cs="Times New Roman"/>
              </w:rPr>
            </w:pPr>
            <w:r w:rsidRPr="006B41AE">
              <w:rPr>
                <w:rFonts w:ascii="Times New Roman" w:hAnsi="Times New Roman" w:cs="Times New Roman"/>
              </w:rPr>
              <w:t>3.26</w:t>
            </w:r>
          </w:p>
        </w:tc>
        <w:tc>
          <w:tcPr>
            <w:tcW w:w="715" w:type="dxa"/>
          </w:tcPr>
          <w:p w14:paraId="3F07417F" w14:textId="4C42C435" w:rsidR="00A94DEC" w:rsidRPr="006B41AE" w:rsidRDefault="005931DE" w:rsidP="00A94DEC">
            <w:pPr>
              <w:rPr>
                <w:rFonts w:ascii="Times New Roman" w:hAnsi="Times New Roman" w:cs="Times New Roman"/>
              </w:rPr>
            </w:pPr>
            <w:r w:rsidRPr="006B41AE">
              <w:rPr>
                <w:rFonts w:ascii="Times New Roman" w:hAnsi="Times New Roman" w:cs="Times New Roman"/>
              </w:rPr>
              <w:t>1.84</w:t>
            </w:r>
          </w:p>
        </w:tc>
        <w:tc>
          <w:tcPr>
            <w:tcW w:w="236" w:type="dxa"/>
          </w:tcPr>
          <w:p w14:paraId="1468820D" w14:textId="77777777" w:rsidR="00A94DEC" w:rsidRPr="006B41AE" w:rsidRDefault="00A94DEC" w:rsidP="00A94DEC">
            <w:pPr>
              <w:rPr>
                <w:rFonts w:ascii="Times New Roman" w:hAnsi="Times New Roman" w:cs="Times New Roman"/>
              </w:rPr>
            </w:pPr>
          </w:p>
        </w:tc>
        <w:tc>
          <w:tcPr>
            <w:tcW w:w="861" w:type="dxa"/>
          </w:tcPr>
          <w:p w14:paraId="0851E932" w14:textId="5599074A" w:rsidR="00A94DEC" w:rsidRPr="006B41AE" w:rsidRDefault="00982DB0" w:rsidP="00A94DEC">
            <w:pPr>
              <w:rPr>
                <w:rFonts w:ascii="Times New Roman" w:hAnsi="Times New Roman" w:cs="Times New Roman"/>
              </w:rPr>
            </w:pPr>
            <w:r w:rsidRPr="006B41AE">
              <w:rPr>
                <w:rFonts w:ascii="Times New Roman" w:hAnsi="Times New Roman" w:cs="Times New Roman"/>
              </w:rPr>
              <w:t>3.49</w:t>
            </w:r>
          </w:p>
        </w:tc>
        <w:tc>
          <w:tcPr>
            <w:tcW w:w="694" w:type="dxa"/>
          </w:tcPr>
          <w:p w14:paraId="496BC6AE" w14:textId="76A3DE02" w:rsidR="00A94DEC" w:rsidRPr="006B41AE" w:rsidRDefault="00982DB0" w:rsidP="00A94DEC">
            <w:pPr>
              <w:rPr>
                <w:rFonts w:ascii="Times New Roman" w:hAnsi="Times New Roman" w:cs="Times New Roman"/>
              </w:rPr>
            </w:pPr>
            <w:r w:rsidRPr="006B41AE">
              <w:rPr>
                <w:rFonts w:ascii="Times New Roman" w:hAnsi="Times New Roman" w:cs="Times New Roman"/>
              </w:rPr>
              <w:t>1.56</w:t>
            </w:r>
          </w:p>
        </w:tc>
        <w:tc>
          <w:tcPr>
            <w:tcW w:w="236" w:type="dxa"/>
          </w:tcPr>
          <w:p w14:paraId="46B1DECC" w14:textId="77777777" w:rsidR="00A94DEC" w:rsidRPr="006B41AE" w:rsidRDefault="00A94DEC" w:rsidP="00A94DEC">
            <w:pPr>
              <w:rPr>
                <w:rFonts w:ascii="Times New Roman" w:hAnsi="Times New Roman" w:cs="Times New Roman"/>
              </w:rPr>
            </w:pPr>
          </w:p>
        </w:tc>
        <w:tc>
          <w:tcPr>
            <w:tcW w:w="700" w:type="dxa"/>
          </w:tcPr>
          <w:p w14:paraId="30BD0CEE" w14:textId="67529170" w:rsidR="00A94DEC" w:rsidRPr="006B41AE" w:rsidRDefault="00982DB0" w:rsidP="00A94DEC">
            <w:pPr>
              <w:rPr>
                <w:rFonts w:ascii="Times New Roman" w:hAnsi="Times New Roman" w:cs="Times New Roman"/>
              </w:rPr>
            </w:pPr>
            <w:r w:rsidRPr="006B41AE">
              <w:rPr>
                <w:rFonts w:ascii="Times New Roman" w:hAnsi="Times New Roman" w:cs="Times New Roman"/>
              </w:rPr>
              <w:t>3.42</w:t>
            </w:r>
          </w:p>
        </w:tc>
        <w:tc>
          <w:tcPr>
            <w:tcW w:w="623" w:type="dxa"/>
          </w:tcPr>
          <w:p w14:paraId="5FA5D19D" w14:textId="6EAACF14" w:rsidR="00A94DEC" w:rsidRPr="006B41AE" w:rsidRDefault="00982DB0" w:rsidP="00A94DEC">
            <w:pPr>
              <w:rPr>
                <w:rFonts w:ascii="Times New Roman" w:hAnsi="Times New Roman" w:cs="Times New Roman"/>
              </w:rPr>
            </w:pPr>
            <w:r w:rsidRPr="006B41AE">
              <w:rPr>
                <w:rFonts w:ascii="Times New Roman" w:hAnsi="Times New Roman" w:cs="Times New Roman"/>
              </w:rPr>
              <w:t>1.65</w:t>
            </w:r>
          </w:p>
        </w:tc>
        <w:tc>
          <w:tcPr>
            <w:tcW w:w="283" w:type="dxa"/>
          </w:tcPr>
          <w:p w14:paraId="776754FD" w14:textId="77777777" w:rsidR="00A94DEC" w:rsidRPr="006B41AE" w:rsidRDefault="00A94DEC" w:rsidP="00A94DEC">
            <w:pPr>
              <w:rPr>
                <w:rFonts w:ascii="Times New Roman" w:hAnsi="Times New Roman" w:cs="Times New Roman"/>
              </w:rPr>
            </w:pPr>
          </w:p>
        </w:tc>
      </w:tr>
      <w:tr w:rsidR="00687AB7" w:rsidRPr="006B41AE" w14:paraId="2589BC83" w14:textId="48FD641C" w:rsidTr="00F33A9F">
        <w:tc>
          <w:tcPr>
            <w:tcW w:w="1197" w:type="dxa"/>
          </w:tcPr>
          <w:p w14:paraId="688364E5" w14:textId="67C190C4" w:rsidR="00A94DEC" w:rsidRPr="006B41AE" w:rsidRDefault="00A94DEC" w:rsidP="00A94DEC">
            <w:pPr>
              <w:rPr>
                <w:rFonts w:ascii="Times New Roman" w:hAnsi="Times New Roman" w:cs="Times New Roman"/>
              </w:rPr>
            </w:pPr>
            <w:r w:rsidRPr="006B41AE">
              <w:rPr>
                <w:rFonts w:ascii="Times New Roman" w:hAnsi="Times New Roman" w:cs="Times New Roman"/>
              </w:rPr>
              <w:t>Other students [forum users] younger than you</w:t>
            </w:r>
          </w:p>
        </w:tc>
        <w:tc>
          <w:tcPr>
            <w:tcW w:w="641" w:type="dxa"/>
          </w:tcPr>
          <w:p w14:paraId="13C28FBE" w14:textId="3CA5CFC9" w:rsidR="00A94DEC" w:rsidRPr="006B41AE" w:rsidRDefault="00982DB0" w:rsidP="00A94DEC">
            <w:pPr>
              <w:rPr>
                <w:rFonts w:ascii="Times New Roman" w:hAnsi="Times New Roman" w:cs="Times New Roman"/>
              </w:rPr>
            </w:pPr>
            <w:r w:rsidRPr="006B41AE">
              <w:rPr>
                <w:rFonts w:ascii="Times New Roman" w:hAnsi="Times New Roman" w:cs="Times New Roman"/>
              </w:rPr>
              <w:t>4.</w:t>
            </w:r>
            <w:r w:rsidR="007A0F27" w:rsidRPr="006B41AE">
              <w:rPr>
                <w:rFonts w:ascii="Times New Roman" w:hAnsi="Times New Roman" w:cs="Times New Roman"/>
              </w:rPr>
              <w:t>10</w:t>
            </w:r>
          </w:p>
        </w:tc>
        <w:tc>
          <w:tcPr>
            <w:tcW w:w="709" w:type="dxa"/>
          </w:tcPr>
          <w:p w14:paraId="2A112ABD" w14:textId="2F73613B" w:rsidR="00A94DEC" w:rsidRPr="006B41AE" w:rsidRDefault="007A0F27" w:rsidP="00A94DEC">
            <w:pPr>
              <w:rPr>
                <w:rFonts w:ascii="Times New Roman" w:hAnsi="Times New Roman" w:cs="Times New Roman"/>
              </w:rPr>
            </w:pPr>
            <w:r w:rsidRPr="006B41AE">
              <w:rPr>
                <w:rFonts w:ascii="Times New Roman" w:hAnsi="Times New Roman" w:cs="Times New Roman"/>
              </w:rPr>
              <w:t>1.77</w:t>
            </w:r>
          </w:p>
        </w:tc>
        <w:tc>
          <w:tcPr>
            <w:tcW w:w="236" w:type="dxa"/>
          </w:tcPr>
          <w:p w14:paraId="6FA16FC5" w14:textId="77777777" w:rsidR="00A94DEC" w:rsidRPr="006B41AE" w:rsidRDefault="00A94DEC" w:rsidP="00A94DEC">
            <w:pPr>
              <w:rPr>
                <w:rFonts w:ascii="Times New Roman" w:hAnsi="Times New Roman" w:cs="Times New Roman"/>
              </w:rPr>
            </w:pPr>
          </w:p>
        </w:tc>
        <w:tc>
          <w:tcPr>
            <w:tcW w:w="673" w:type="dxa"/>
          </w:tcPr>
          <w:p w14:paraId="1F49D3FA" w14:textId="745F4A1B" w:rsidR="00A94DEC" w:rsidRPr="006B41AE" w:rsidRDefault="007A0F27" w:rsidP="00A94DEC">
            <w:pPr>
              <w:rPr>
                <w:rFonts w:ascii="Times New Roman" w:hAnsi="Times New Roman" w:cs="Times New Roman"/>
              </w:rPr>
            </w:pPr>
            <w:r w:rsidRPr="006B41AE">
              <w:rPr>
                <w:rFonts w:ascii="Times New Roman" w:hAnsi="Times New Roman" w:cs="Times New Roman"/>
              </w:rPr>
              <w:t>4.72</w:t>
            </w:r>
          </w:p>
        </w:tc>
        <w:tc>
          <w:tcPr>
            <w:tcW w:w="703" w:type="dxa"/>
          </w:tcPr>
          <w:p w14:paraId="6E55D796" w14:textId="3ADD72F6" w:rsidR="00A94DEC" w:rsidRPr="006B41AE" w:rsidRDefault="007A0F27" w:rsidP="00A94DEC">
            <w:pPr>
              <w:rPr>
                <w:rFonts w:ascii="Times New Roman" w:hAnsi="Times New Roman" w:cs="Times New Roman"/>
              </w:rPr>
            </w:pPr>
            <w:r w:rsidRPr="006B41AE">
              <w:rPr>
                <w:rFonts w:ascii="Times New Roman" w:hAnsi="Times New Roman" w:cs="Times New Roman"/>
              </w:rPr>
              <w:t>1.39</w:t>
            </w:r>
          </w:p>
        </w:tc>
        <w:tc>
          <w:tcPr>
            <w:tcW w:w="310" w:type="dxa"/>
          </w:tcPr>
          <w:p w14:paraId="0C52F380" w14:textId="77777777" w:rsidR="00A94DEC" w:rsidRPr="006B41AE" w:rsidRDefault="00A94DEC" w:rsidP="00A94DEC">
            <w:pPr>
              <w:rPr>
                <w:rFonts w:ascii="Times New Roman" w:hAnsi="Times New Roman" w:cs="Times New Roman"/>
              </w:rPr>
            </w:pPr>
          </w:p>
        </w:tc>
        <w:tc>
          <w:tcPr>
            <w:tcW w:w="664" w:type="dxa"/>
          </w:tcPr>
          <w:p w14:paraId="6E3C976A" w14:textId="25B7BE77" w:rsidR="00A94DEC" w:rsidRPr="006B41AE" w:rsidRDefault="000465A3" w:rsidP="00A94DEC">
            <w:pPr>
              <w:rPr>
                <w:rFonts w:ascii="Times New Roman" w:hAnsi="Times New Roman" w:cs="Times New Roman"/>
              </w:rPr>
            </w:pPr>
            <w:r w:rsidRPr="006B41AE">
              <w:rPr>
                <w:rFonts w:ascii="Times New Roman" w:hAnsi="Times New Roman" w:cs="Times New Roman"/>
              </w:rPr>
              <w:t>4.47</w:t>
            </w:r>
          </w:p>
        </w:tc>
        <w:tc>
          <w:tcPr>
            <w:tcW w:w="616" w:type="dxa"/>
          </w:tcPr>
          <w:p w14:paraId="576112CB" w14:textId="3AAAFE1B" w:rsidR="00A94DEC" w:rsidRPr="006B41AE" w:rsidRDefault="000465A3" w:rsidP="00A94DEC">
            <w:pPr>
              <w:rPr>
                <w:rFonts w:ascii="Times New Roman" w:hAnsi="Times New Roman" w:cs="Times New Roman"/>
              </w:rPr>
            </w:pPr>
            <w:r w:rsidRPr="006B41AE">
              <w:rPr>
                <w:rFonts w:ascii="Times New Roman" w:hAnsi="Times New Roman" w:cs="Times New Roman"/>
              </w:rPr>
              <w:t>1.58</w:t>
            </w:r>
          </w:p>
        </w:tc>
        <w:tc>
          <w:tcPr>
            <w:tcW w:w="251" w:type="dxa"/>
          </w:tcPr>
          <w:p w14:paraId="7F565A8A" w14:textId="77777777" w:rsidR="00A94DEC" w:rsidRPr="006B41AE" w:rsidRDefault="00A94DEC" w:rsidP="00A94DEC">
            <w:pPr>
              <w:rPr>
                <w:rFonts w:ascii="Times New Roman" w:hAnsi="Times New Roman" w:cs="Times New Roman"/>
              </w:rPr>
            </w:pPr>
          </w:p>
        </w:tc>
        <w:tc>
          <w:tcPr>
            <w:tcW w:w="665" w:type="dxa"/>
          </w:tcPr>
          <w:p w14:paraId="5DC9BF0D" w14:textId="1A8D0EBB" w:rsidR="00A94DEC" w:rsidRPr="006B41AE" w:rsidRDefault="000465A3" w:rsidP="00A94DEC">
            <w:pPr>
              <w:rPr>
                <w:rFonts w:ascii="Times New Roman" w:hAnsi="Times New Roman" w:cs="Times New Roman"/>
              </w:rPr>
            </w:pPr>
            <w:r w:rsidRPr="006B41AE">
              <w:rPr>
                <w:rFonts w:ascii="Times New Roman" w:hAnsi="Times New Roman" w:cs="Times New Roman"/>
              </w:rPr>
              <w:t>4.31</w:t>
            </w:r>
          </w:p>
        </w:tc>
        <w:tc>
          <w:tcPr>
            <w:tcW w:w="785" w:type="dxa"/>
          </w:tcPr>
          <w:p w14:paraId="1FB33615" w14:textId="3F0FFADD" w:rsidR="00A94DEC" w:rsidRPr="006B41AE" w:rsidRDefault="000465A3" w:rsidP="00A94DEC">
            <w:pPr>
              <w:rPr>
                <w:rFonts w:ascii="Times New Roman" w:hAnsi="Times New Roman" w:cs="Times New Roman"/>
              </w:rPr>
            </w:pPr>
            <w:r w:rsidRPr="006B41AE">
              <w:rPr>
                <w:rFonts w:ascii="Times New Roman" w:hAnsi="Times New Roman" w:cs="Times New Roman"/>
              </w:rPr>
              <w:t>1.66</w:t>
            </w:r>
          </w:p>
        </w:tc>
        <w:tc>
          <w:tcPr>
            <w:tcW w:w="236" w:type="dxa"/>
          </w:tcPr>
          <w:p w14:paraId="392E8DBC" w14:textId="77777777" w:rsidR="00A94DEC" w:rsidRPr="006B41AE" w:rsidRDefault="00A94DEC" w:rsidP="00A94DEC">
            <w:pPr>
              <w:rPr>
                <w:rFonts w:ascii="Times New Roman" w:hAnsi="Times New Roman" w:cs="Times New Roman"/>
              </w:rPr>
            </w:pPr>
          </w:p>
        </w:tc>
        <w:tc>
          <w:tcPr>
            <w:tcW w:w="861" w:type="dxa"/>
          </w:tcPr>
          <w:p w14:paraId="4A00316C" w14:textId="16DB23F9" w:rsidR="00A94DEC" w:rsidRPr="006B41AE" w:rsidRDefault="003D6F34" w:rsidP="00A94DEC">
            <w:pPr>
              <w:rPr>
                <w:rFonts w:ascii="Times New Roman" w:hAnsi="Times New Roman" w:cs="Times New Roman"/>
              </w:rPr>
            </w:pPr>
            <w:r w:rsidRPr="006B41AE">
              <w:rPr>
                <w:rFonts w:ascii="Times New Roman" w:hAnsi="Times New Roman" w:cs="Times New Roman"/>
              </w:rPr>
              <w:t>4.85</w:t>
            </w:r>
          </w:p>
        </w:tc>
        <w:tc>
          <w:tcPr>
            <w:tcW w:w="745" w:type="dxa"/>
          </w:tcPr>
          <w:p w14:paraId="0474EB0F" w14:textId="148781FA" w:rsidR="00A94DEC" w:rsidRPr="006B41AE" w:rsidRDefault="003D6F34" w:rsidP="00A94DEC">
            <w:pPr>
              <w:rPr>
                <w:rFonts w:ascii="Times New Roman" w:hAnsi="Times New Roman" w:cs="Times New Roman"/>
              </w:rPr>
            </w:pPr>
            <w:r w:rsidRPr="006B41AE">
              <w:rPr>
                <w:rFonts w:ascii="Times New Roman" w:hAnsi="Times New Roman" w:cs="Times New Roman"/>
              </w:rPr>
              <w:t>1.44</w:t>
            </w:r>
          </w:p>
        </w:tc>
        <w:tc>
          <w:tcPr>
            <w:tcW w:w="236" w:type="dxa"/>
          </w:tcPr>
          <w:p w14:paraId="146A445E" w14:textId="77777777" w:rsidR="00A94DEC" w:rsidRPr="006B41AE" w:rsidRDefault="00A94DEC" w:rsidP="00A94DEC">
            <w:pPr>
              <w:rPr>
                <w:rFonts w:ascii="Times New Roman" w:hAnsi="Times New Roman" w:cs="Times New Roman"/>
              </w:rPr>
            </w:pPr>
          </w:p>
        </w:tc>
        <w:tc>
          <w:tcPr>
            <w:tcW w:w="664" w:type="dxa"/>
          </w:tcPr>
          <w:p w14:paraId="4BCD7A2D" w14:textId="576DEF17" w:rsidR="00A94DEC" w:rsidRPr="006B41AE" w:rsidRDefault="003D6F34" w:rsidP="00A94DEC">
            <w:pPr>
              <w:rPr>
                <w:rFonts w:ascii="Times New Roman" w:hAnsi="Times New Roman" w:cs="Times New Roman"/>
              </w:rPr>
            </w:pPr>
            <w:r w:rsidRPr="006B41AE">
              <w:rPr>
                <w:rFonts w:ascii="Times New Roman" w:hAnsi="Times New Roman" w:cs="Times New Roman"/>
              </w:rPr>
              <w:t>4.81</w:t>
            </w:r>
          </w:p>
        </w:tc>
        <w:tc>
          <w:tcPr>
            <w:tcW w:w="724" w:type="dxa"/>
          </w:tcPr>
          <w:p w14:paraId="24D4FABF" w14:textId="2BB33707" w:rsidR="00A94DEC" w:rsidRPr="006B41AE" w:rsidRDefault="003D6F34" w:rsidP="00A94DEC">
            <w:pPr>
              <w:rPr>
                <w:rFonts w:ascii="Times New Roman" w:hAnsi="Times New Roman" w:cs="Times New Roman"/>
              </w:rPr>
            </w:pPr>
            <w:r w:rsidRPr="006B41AE">
              <w:rPr>
                <w:rFonts w:ascii="Times New Roman" w:hAnsi="Times New Roman" w:cs="Times New Roman"/>
              </w:rPr>
              <w:t>1.46</w:t>
            </w:r>
          </w:p>
        </w:tc>
        <w:tc>
          <w:tcPr>
            <w:tcW w:w="236" w:type="dxa"/>
          </w:tcPr>
          <w:p w14:paraId="19A44888" w14:textId="77777777" w:rsidR="00A94DEC" w:rsidRPr="006B41AE" w:rsidRDefault="00A94DEC" w:rsidP="00A94DEC">
            <w:pPr>
              <w:rPr>
                <w:rFonts w:ascii="Times New Roman" w:hAnsi="Times New Roman" w:cs="Times New Roman"/>
              </w:rPr>
            </w:pPr>
          </w:p>
        </w:tc>
        <w:tc>
          <w:tcPr>
            <w:tcW w:w="665" w:type="dxa"/>
          </w:tcPr>
          <w:p w14:paraId="3BF65885" w14:textId="05309E30" w:rsidR="00A94DEC" w:rsidRPr="006B41AE" w:rsidRDefault="003D6F34" w:rsidP="00A94DEC">
            <w:pPr>
              <w:rPr>
                <w:rFonts w:ascii="Times New Roman" w:hAnsi="Times New Roman" w:cs="Times New Roman"/>
              </w:rPr>
            </w:pPr>
            <w:r w:rsidRPr="006B41AE">
              <w:rPr>
                <w:rFonts w:ascii="Times New Roman" w:hAnsi="Times New Roman" w:cs="Times New Roman"/>
              </w:rPr>
              <w:t>4.95</w:t>
            </w:r>
          </w:p>
        </w:tc>
        <w:tc>
          <w:tcPr>
            <w:tcW w:w="715" w:type="dxa"/>
          </w:tcPr>
          <w:p w14:paraId="74AEB1B1" w14:textId="40A7455C" w:rsidR="00A94DEC" w:rsidRPr="006B41AE" w:rsidRDefault="003D6F34" w:rsidP="00A94DEC">
            <w:pPr>
              <w:rPr>
                <w:rFonts w:ascii="Times New Roman" w:hAnsi="Times New Roman" w:cs="Times New Roman"/>
              </w:rPr>
            </w:pPr>
            <w:r w:rsidRPr="006B41AE">
              <w:rPr>
                <w:rFonts w:ascii="Times New Roman" w:hAnsi="Times New Roman" w:cs="Times New Roman"/>
              </w:rPr>
              <w:t>1.79</w:t>
            </w:r>
          </w:p>
        </w:tc>
        <w:tc>
          <w:tcPr>
            <w:tcW w:w="236" w:type="dxa"/>
          </w:tcPr>
          <w:p w14:paraId="6CE3C929" w14:textId="77777777" w:rsidR="00A94DEC" w:rsidRPr="006B41AE" w:rsidRDefault="00A94DEC" w:rsidP="00A94DEC">
            <w:pPr>
              <w:rPr>
                <w:rFonts w:ascii="Times New Roman" w:hAnsi="Times New Roman" w:cs="Times New Roman"/>
              </w:rPr>
            </w:pPr>
          </w:p>
        </w:tc>
        <w:tc>
          <w:tcPr>
            <w:tcW w:w="861" w:type="dxa"/>
          </w:tcPr>
          <w:p w14:paraId="79A91F74" w14:textId="0F942078" w:rsidR="00A94DEC" w:rsidRPr="006B41AE" w:rsidRDefault="003D6F34" w:rsidP="00A94DEC">
            <w:pPr>
              <w:rPr>
                <w:rFonts w:ascii="Times New Roman" w:hAnsi="Times New Roman" w:cs="Times New Roman"/>
              </w:rPr>
            </w:pPr>
            <w:r w:rsidRPr="006B41AE">
              <w:rPr>
                <w:rFonts w:ascii="Times New Roman" w:hAnsi="Times New Roman" w:cs="Times New Roman"/>
              </w:rPr>
              <w:t>4.77</w:t>
            </w:r>
          </w:p>
        </w:tc>
        <w:tc>
          <w:tcPr>
            <w:tcW w:w="694" w:type="dxa"/>
          </w:tcPr>
          <w:p w14:paraId="6828A531" w14:textId="334F350A" w:rsidR="00A94DEC" w:rsidRPr="006B41AE" w:rsidRDefault="003D6F34" w:rsidP="00A94DEC">
            <w:pPr>
              <w:rPr>
                <w:rFonts w:ascii="Times New Roman" w:hAnsi="Times New Roman" w:cs="Times New Roman"/>
              </w:rPr>
            </w:pPr>
            <w:r w:rsidRPr="006B41AE">
              <w:rPr>
                <w:rFonts w:ascii="Times New Roman" w:hAnsi="Times New Roman" w:cs="Times New Roman"/>
              </w:rPr>
              <w:t>1.64</w:t>
            </w:r>
          </w:p>
        </w:tc>
        <w:tc>
          <w:tcPr>
            <w:tcW w:w="236" w:type="dxa"/>
          </w:tcPr>
          <w:p w14:paraId="7A5632F9" w14:textId="77777777" w:rsidR="00A94DEC" w:rsidRPr="006B41AE" w:rsidRDefault="00A94DEC" w:rsidP="00A94DEC">
            <w:pPr>
              <w:rPr>
                <w:rFonts w:ascii="Times New Roman" w:hAnsi="Times New Roman" w:cs="Times New Roman"/>
              </w:rPr>
            </w:pPr>
          </w:p>
        </w:tc>
        <w:tc>
          <w:tcPr>
            <w:tcW w:w="700" w:type="dxa"/>
          </w:tcPr>
          <w:p w14:paraId="57EE630E" w14:textId="48B31729" w:rsidR="00A94DEC" w:rsidRPr="006B41AE" w:rsidRDefault="00BC4953" w:rsidP="00A94DEC">
            <w:pPr>
              <w:rPr>
                <w:rFonts w:ascii="Times New Roman" w:hAnsi="Times New Roman" w:cs="Times New Roman"/>
              </w:rPr>
            </w:pPr>
            <w:r w:rsidRPr="006B41AE">
              <w:rPr>
                <w:rFonts w:ascii="Times New Roman" w:hAnsi="Times New Roman" w:cs="Times New Roman"/>
              </w:rPr>
              <w:t>4.82</w:t>
            </w:r>
          </w:p>
        </w:tc>
        <w:tc>
          <w:tcPr>
            <w:tcW w:w="623" w:type="dxa"/>
          </w:tcPr>
          <w:p w14:paraId="6F5AFFCD" w14:textId="14E2B097" w:rsidR="00A94DEC" w:rsidRPr="006B41AE" w:rsidRDefault="00BC4953" w:rsidP="00A94DEC">
            <w:pPr>
              <w:rPr>
                <w:rFonts w:ascii="Times New Roman" w:hAnsi="Times New Roman" w:cs="Times New Roman"/>
              </w:rPr>
            </w:pPr>
            <w:r w:rsidRPr="006B41AE">
              <w:rPr>
                <w:rFonts w:ascii="Times New Roman" w:hAnsi="Times New Roman" w:cs="Times New Roman"/>
              </w:rPr>
              <w:t>1.64</w:t>
            </w:r>
          </w:p>
        </w:tc>
        <w:tc>
          <w:tcPr>
            <w:tcW w:w="283" w:type="dxa"/>
          </w:tcPr>
          <w:p w14:paraId="11145502" w14:textId="77777777" w:rsidR="00A94DEC" w:rsidRPr="006B41AE" w:rsidRDefault="00A94DEC" w:rsidP="00A94DEC">
            <w:pPr>
              <w:rPr>
                <w:rFonts w:ascii="Times New Roman" w:hAnsi="Times New Roman" w:cs="Times New Roman"/>
              </w:rPr>
            </w:pPr>
          </w:p>
        </w:tc>
      </w:tr>
      <w:tr w:rsidR="00687AB7" w:rsidRPr="006B41AE" w14:paraId="738D3DE0" w14:textId="75CE1FB6" w:rsidTr="00F33A9F">
        <w:tc>
          <w:tcPr>
            <w:tcW w:w="1197" w:type="dxa"/>
          </w:tcPr>
          <w:p w14:paraId="3011C2EF" w14:textId="6F4437C5" w:rsidR="00A94DEC" w:rsidRPr="006B41AE" w:rsidRDefault="00A94DEC" w:rsidP="00A94DEC">
            <w:pPr>
              <w:rPr>
                <w:rFonts w:ascii="Times New Roman" w:hAnsi="Times New Roman" w:cs="Times New Roman"/>
              </w:rPr>
            </w:pPr>
            <w:r w:rsidRPr="006B41AE">
              <w:rPr>
                <w:rFonts w:ascii="Times New Roman" w:hAnsi="Times New Roman" w:cs="Times New Roman"/>
              </w:rPr>
              <w:t>Other students [forum users] the same age</w:t>
            </w:r>
          </w:p>
        </w:tc>
        <w:tc>
          <w:tcPr>
            <w:tcW w:w="641" w:type="dxa"/>
          </w:tcPr>
          <w:p w14:paraId="34702065" w14:textId="61F0D3FD" w:rsidR="00A94DEC" w:rsidRPr="006B41AE" w:rsidRDefault="00BC4953" w:rsidP="00A94DEC">
            <w:pPr>
              <w:rPr>
                <w:rFonts w:ascii="Times New Roman" w:hAnsi="Times New Roman" w:cs="Times New Roman"/>
              </w:rPr>
            </w:pPr>
            <w:r w:rsidRPr="006B41AE">
              <w:rPr>
                <w:rFonts w:ascii="Times New Roman" w:hAnsi="Times New Roman" w:cs="Times New Roman"/>
              </w:rPr>
              <w:t>3.17</w:t>
            </w:r>
          </w:p>
        </w:tc>
        <w:tc>
          <w:tcPr>
            <w:tcW w:w="709" w:type="dxa"/>
          </w:tcPr>
          <w:p w14:paraId="4C9786CD" w14:textId="39D57361" w:rsidR="00A94DEC" w:rsidRPr="006B41AE" w:rsidRDefault="00BC4953" w:rsidP="00A94DEC">
            <w:pPr>
              <w:rPr>
                <w:rFonts w:ascii="Times New Roman" w:hAnsi="Times New Roman" w:cs="Times New Roman"/>
              </w:rPr>
            </w:pPr>
            <w:r w:rsidRPr="006B41AE">
              <w:rPr>
                <w:rFonts w:ascii="Times New Roman" w:hAnsi="Times New Roman" w:cs="Times New Roman"/>
              </w:rPr>
              <w:t>1.57</w:t>
            </w:r>
          </w:p>
        </w:tc>
        <w:tc>
          <w:tcPr>
            <w:tcW w:w="236" w:type="dxa"/>
          </w:tcPr>
          <w:p w14:paraId="6C1B4495" w14:textId="77777777" w:rsidR="00A94DEC" w:rsidRPr="006B41AE" w:rsidRDefault="00A94DEC" w:rsidP="00A94DEC">
            <w:pPr>
              <w:rPr>
                <w:rFonts w:ascii="Times New Roman" w:hAnsi="Times New Roman" w:cs="Times New Roman"/>
              </w:rPr>
            </w:pPr>
          </w:p>
        </w:tc>
        <w:tc>
          <w:tcPr>
            <w:tcW w:w="673" w:type="dxa"/>
          </w:tcPr>
          <w:p w14:paraId="6D22E75C" w14:textId="739BF062" w:rsidR="00A94DEC" w:rsidRPr="006B41AE" w:rsidRDefault="00BC4953" w:rsidP="00A94DEC">
            <w:pPr>
              <w:rPr>
                <w:rFonts w:ascii="Times New Roman" w:hAnsi="Times New Roman" w:cs="Times New Roman"/>
              </w:rPr>
            </w:pPr>
            <w:r w:rsidRPr="006B41AE">
              <w:rPr>
                <w:rFonts w:ascii="Times New Roman" w:hAnsi="Times New Roman" w:cs="Times New Roman"/>
              </w:rPr>
              <w:t>4.11</w:t>
            </w:r>
          </w:p>
        </w:tc>
        <w:tc>
          <w:tcPr>
            <w:tcW w:w="703" w:type="dxa"/>
          </w:tcPr>
          <w:p w14:paraId="6F12AF87" w14:textId="5DF63891" w:rsidR="00A94DEC" w:rsidRPr="006B41AE" w:rsidRDefault="00BC4953" w:rsidP="00A94DEC">
            <w:pPr>
              <w:rPr>
                <w:rFonts w:ascii="Times New Roman" w:hAnsi="Times New Roman" w:cs="Times New Roman"/>
              </w:rPr>
            </w:pPr>
            <w:r w:rsidRPr="006B41AE">
              <w:rPr>
                <w:rFonts w:ascii="Times New Roman" w:hAnsi="Times New Roman" w:cs="Times New Roman"/>
              </w:rPr>
              <w:t>1.36</w:t>
            </w:r>
          </w:p>
        </w:tc>
        <w:tc>
          <w:tcPr>
            <w:tcW w:w="310" w:type="dxa"/>
          </w:tcPr>
          <w:p w14:paraId="08BFB753" w14:textId="77777777" w:rsidR="00A94DEC" w:rsidRPr="006B41AE" w:rsidRDefault="00A94DEC" w:rsidP="00A94DEC">
            <w:pPr>
              <w:rPr>
                <w:rFonts w:ascii="Times New Roman" w:hAnsi="Times New Roman" w:cs="Times New Roman"/>
              </w:rPr>
            </w:pPr>
          </w:p>
        </w:tc>
        <w:tc>
          <w:tcPr>
            <w:tcW w:w="664" w:type="dxa"/>
          </w:tcPr>
          <w:p w14:paraId="3AE4B8AB" w14:textId="1A42D816" w:rsidR="00A94DEC" w:rsidRPr="006B41AE" w:rsidRDefault="00431356" w:rsidP="00A94DEC">
            <w:pPr>
              <w:rPr>
                <w:rFonts w:ascii="Times New Roman" w:hAnsi="Times New Roman" w:cs="Times New Roman"/>
              </w:rPr>
            </w:pPr>
            <w:r w:rsidRPr="006B41AE">
              <w:rPr>
                <w:rFonts w:ascii="Times New Roman" w:hAnsi="Times New Roman" w:cs="Times New Roman"/>
              </w:rPr>
              <w:t>3.73</w:t>
            </w:r>
          </w:p>
        </w:tc>
        <w:tc>
          <w:tcPr>
            <w:tcW w:w="616" w:type="dxa"/>
          </w:tcPr>
          <w:p w14:paraId="49583B22" w14:textId="32B20D0A" w:rsidR="00A94DEC" w:rsidRPr="006B41AE" w:rsidRDefault="00431356" w:rsidP="00A94DEC">
            <w:pPr>
              <w:rPr>
                <w:rFonts w:ascii="Times New Roman" w:hAnsi="Times New Roman" w:cs="Times New Roman"/>
              </w:rPr>
            </w:pPr>
            <w:r w:rsidRPr="006B41AE">
              <w:rPr>
                <w:rFonts w:ascii="Times New Roman" w:hAnsi="Times New Roman" w:cs="Times New Roman"/>
              </w:rPr>
              <w:t>1.51</w:t>
            </w:r>
          </w:p>
        </w:tc>
        <w:tc>
          <w:tcPr>
            <w:tcW w:w="251" w:type="dxa"/>
          </w:tcPr>
          <w:p w14:paraId="0DAFE178" w14:textId="77777777" w:rsidR="00A94DEC" w:rsidRPr="006B41AE" w:rsidRDefault="00A94DEC" w:rsidP="00A94DEC">
            <w:pPr>
              <w:rPr>
                <w:rFonts w:ascii="Times New Roman" w:hAnsi="Times New Roman" w:cs="Times New Roman"/>
              </w:rPr>
            </w:pPr>
          </w:p>
        </w:tc>
        <w:tc>
          <w:tcPr>
            <w:tcW w:w="665" w:type="dxa"/>
          </w:tcPr>
          <w:p w14:paraId="2F5BC5C4" w14:textId="4923AABB" w:rsidR="00A94DEC" w:rsidRPr="006B41AE" w:rsidRDefault="00431356" w:rsidP="00A94DEC">
            <w:pPr>
              <w:rPr>
                <w:rFonts w:ascii="Times New Roman" w:hAnsi="Times New Roman" w:cs="Times New Roman"/>
              </w:rPr>
            </w:pPr>
            <w:r w:rsidRPr="006B41AE">
              <w:rPr>
                <w:rFonts w:ascii="Times New Roman" w:hAnsi="Times New Roman" w:cs="Times New Roman"/>
              </w:rPr>
              <w:t>3.56</w:t>
            </w:r>
          </w:p>
        </w:tc>
        <w:tc>
          <w:tcPr>
            <w:tcW w:w="785" w:type="dxa"/>
          </w:tcPr>
          <w:p w14:paraId="6EBEC924" w14:textId="53E4BC6E" w:rsidR="00A94DEC" w:rsidRPr="006B41AE" w:rsidRDefault="00431356" w:rsidP="00A94DEC">
            <w:pPr>
              <w:rPr>
                <w:rFonts w:ascii="Times New Roman" w:hAnsi="Times New Roman" w:cs="Times New Roman"/>
              </w:rPr>
            </w:pPr>
            <w:r w:rsidRPr="006B41AE">
              <w:rPr>
                <w:rFonts w:ascii="Times New Roman" w:hAnsi="Times New Roman" w:cs="Times New Roman"/>
              </w:rPr>
              <w:t>1.46</w:t>
            </w:r>
          </w:p>
        </w:tc>
        <w:tc>
          <w:tcPr>
            <w:tcW w:w="236" w:type="dxa"/>
          </w:tcPr>
          <w:p w14:paraId="28375B39" w14:textId="77777777" w:rsidR="00A94DEC" w:rsidRPr="006B41AE" w:rsidRDefault="00A94DEC" w:rsidP="00A94DEC">
            <w:pPr>
              <w:rPr>
                <w:rFonts w:ascii="Times New Roman" w:hAnsi="Times New Roman" w:cs="Times New Roman"/>
              </w:rPr>
            </w:pPr>
          </w:p>
        </w:tc>
        <w:tc>
          <w:tcPr>
            <w:tcW w:w="861" w:type="dxa"/>
          </w:tcPr>
          <w:p w14:paraId="6EB357F8" w14:textId="5439778D" w:rsidR="00A94DEC" w:rsidRPr="006B41AE" w:rsidRDefault="00431356" w:rsidP="00A94DEC">
            <w:pPr>
              <w:rPr>
                <w:rFonts w:ascii="Times New Roman" w:hAnsi="Times New Roman" w:cs="Times New Roman"/>
              </w:rPr>
            </w:pPr>
            <w:r w:rsidRPr="006B41AE">
              <w:rPr>
                <w:rFonts w:ascii="Times New Roman" w:hAnsi="Times New Roman" w:cs="Times New Roman"/>
              </w:rPr>
              <w:t>4.18</w:t>
            </w:r>
          </w:p>
        </w:tc>
        <w:tc>
          <w:tcPr>
            <w:tcW w:w="745" w:type="dxa"/>
          </w:tcPr>
          <w:p w14:paraId="7142C31F" w14:textId="3C942F72" w:rsidR="00A94DEC" w:rsidRPr="006B41AE" w:rsidRDefault="00431356" w:rsidP="00A94DEC">
            <w:pPr>
              <w:rPr>
                <w:rFonts w:ascii="Times New Roman" w:hAnsi="Times New Roman" w:cs="Times New Roman"/>
              </w:rPr>
            </w:pPr>
            <w:r w:rsidRPr="006B41AE">
              <w:rPr>
                <w:rFonts w:ascii="Times New Roman" w:hAnsi="Times New Roman" w:cs="Times New Roman"/>
              </w:rPr>
              <w:t>1.47</w:t>
            </w:r>
          </w:p>
        </w:tc>
        <w:tc>
          <w:tcPr>
            <w:tcW w:w="236" w:type="dxa"/>
          </w:tcPr>
          <w:p w14:paraId="29446A2F" w14:textId="77777777" w:rsidR="00A94DEC" w:rsidRPr="006B41AE" w:rsidRDefault="00A94DEC" w:rsidP="00A94DEC">
            <w:pPr>
              <w:rPr>
                <w:rFonts w:ascii="Times New Roman" w:hAnsi="Times New Roman" w:cs="Times New Roman"/>
              </w:rPr>
            </w:pPr>
          </w:p>
        </w:tc>
        <w:tc>
          <w:tcPr>
            <w:tcW w:w="664" w:type="dxa"/>
          </w:tcPr>
          <w:p w14:paraId="40AA5288" w14:textId="043A0221" w:rsidR="00A94DEC" w:rsidRPr="006B41AE" w:rsidRDefault="0014770F" w:rsidP="00A94DEC">
            <w:pPr>
              <w:rPr>
                <w:rFonts w:ascii="Times New Roman" w:hAnsi="Times New Roman" w:cs="Times New Roman"/>
              </w:rPr>
            </w:pPr>
            <w:r w:rsidRPr="006B41AE">
              <w:rPr>
                <w:rFonts w:ascii="Times New Roman" w:hAnsi="Times New Roman" w:cs="Times New Roman"/>
              </w:rPr>
              <w:t>4.14</w:t>
            </w:r>
          </w:p>
        </w:tc>
        <w:tc>
          <w:tcPr>
            <w:tcW w:w="724" w:type="dxa"/>
          </w:tcPr>
          <w:p w14:paraId="612D13DB" w14:textId="2814F150" w:rsidR="00A94DEC" w:rsidRPr="006B41AE" w:rsidRDefault="0014770F" w:rsidP="00A94DEC">
            <w:pPr>
              <w:rPr>
                <w:rFonts w:ascii="Times New Roman" w:hAnsi="Times New Roman" w:cs="Times New Roman"/>
              </w:rPr>
            </w:pPr>
            <w:r w:rsidRPr="006B41AE">
              <w:rPr>
                <w:rFonts w:ascii="Times New Roman" w:hAnsi="Times New Roman" w:cs="Times New Roman"/>
              </w:rPr>
              <w:t>1.47</w:t>
            </w:r>
          </w:p>
        </w:tc>
        <w:tc>
          <w:tcPr>
            <w:tcW w:w="236" w:type="dxa"/>
          </w:tcPr>
          <w:p w14:paraId="195F9A58" w14:textId="77777777" w:rsidR="00A94DEC" w:rsidRPr="006B41AE" w:rsidRDefault="00A94DEC" w:rsidP="00A94DEC">
            <w:pPr>
              <w:rPr>
                <w:rFonts w:ascii="Times New Roman" w:hAnsi="Times New Roman" w:cs="Times New Roman"/>
              </w:rPr>
            </w:pPr>
          </w:p>
        </w:tc>
        <w:tc>
          <w:tcPr>
            <w:tcW w:w="665" w:type="dxa"/>
          </w:tcPr>
          <w:p w14:paraId="7FA3827F" w14:textId="0766B818" w:rsidR="00A94DEC" w:rsidRPr="006B41AE" w:rsidRDefault="0014770F" w:rsidP="00A94DEC">
            <w:pPr>
              <w:rPr>
                <w:rFonts w:ascii="Times New Roman" w:hAnsi="Times New Roman" w:cs="Times New Roman"/>
              </w:rPr>
            </w:pPr>
            <w:r w:rsidRPr="006B41AE">
              <w:rPr>
                <w:rFonts w:ascii="Times New Roman" w:hAnsi="Times New Roman" w:cs="Times New Roman"/>
              </w:rPr>
              <w:t>4.07</w:t>
            </w:r>
          </w:p>
        </w:tc>
        <w:tc>
          <w:tcPr>
            <w:tcW w:w="715" w:type="dxa"/>
          </w:tcPr>
          <w:p w14:paraId="3ED24C3B" w14:textId="7CF04F1E" w:rsidR="00A94DEC" w:rsidRPr="006B41AE" w:rsidRDefault="0014770F" w:rsidP="00A94DEC">
            <w:pPr>
              <w:rPr>
                <w:rFonts w:ascii="Times New Roman" w:hAnsi="Times New Roman" w:cs="Times New Roman"/>
              </w:rPr>
            </w:pPr>
            <w:r w:rsidRPr="006B41AE">
              <w:rPr>
                <w:rFonts w:ascii="Times New Roman" w:hAnsi="Times New Roman" w:cs="Times New Roman"/>
              </w:rPr>
              <w:t>1.67</w:t>
            </w:r>
          </w:p>
        </w:tc>
        <w:tc>
          <w:tcPr>
            <w:tcW w:w="236" w:type="dxa"/>
          </w:tcPr>
          <w:p w14:paraId="24C34449" w14:textId="77777777" w:rsidR="00A94DEC" w:rsidRPr="006B41AE" w:rsidRDefault="00A94DEC" w:rsidP="00A94DEC">
            <w:pPr>
              <w:rPr>
                <w:rFonts w:ascii="Times New Roman" w:hAnsi="Times New Roman" w:cs="Times New Roman"/>
              </w:rPr>
            </w:pPr>
          </w:p>
        </w:tc>
        <w:tc>
          <w:tcPr>
            <w:tcW w:w="861" w:type="dxa"/>
          </w:tcPr>
          <w:p w14:paraId="721F579E" w14:textId="7B15F320" w:rsidR="00A94DEC" w:rsidRPr="006B41AE" w:rsidRDefault="0014770F" w:rsidP="00A94DEC">
            <w:pPr>
              <w:rPr>
                <w:rFonts w:ascii="Times New Roman" w:hAnsi="Times New Roman" w:cs="Times New Roman"/>
              </w:rPr>
            </w:pPr>
            <w:r w:rsidRPr="006B41AE">
              <w:rPr>
                <w:rFonts w:ascii="Times New Roman" w:hAnsi="Times New Roman" w:cs="Times New Roman"/>
              </w:rPr>
              <w:t>4.12</w:t>
            </w:r>
          </w:p>
        </w:tc>
        <w:tc>
          <w:tcPr>
            <w:tcW w:w="694" w:type="dxa"/>
          </w:tcPr>
          <w:p w14:paraId="377143F5" w14:textId="4F74E45E" w:rsidR="00A94DEC" w:rsidRPr="006B41AE" w:rsidRDefault="0014770F" w:rsidP="00A94DEC">
            <w:pPr>
              <w:rPr>
                <w:rFonts w:ascii="Times New Roman" w:hAnsi="Times New Roman" w:cs="Times New Roman"/>
              </w:rPr>
            </w:pPr>
            <w:r w:rsidRPr="006B41AE">
              <w:rPr>
                <w:rFonts w:ascii="Times New Roman" w:hAnsi="Times New Roman" w:cs="Times New Roman"/>
              </w:rPr>
              <w:t>1.33</w:t>
            </w:r>
          </w:p>
        </w:tc>
        <w:tc>
          <w:tcPr>
            <w:tcW w:w="236" w:type="dxa"/>
          </w:tcPr>
          <w:p w14:paraId="0F48D5B7" w14:textId="77777777" w:rsidR="00A94DEC" w:rsidRPr="006B41AE" w:rsidRDefault="00A94DEC" w:rsidP="00A94DEC">
            <w:pPr>
              <w:rPr>
                <w:rFonts w:ascii="Times New Roman" w:hAnsi="Times New Roman" w:cs="Times New Roman"/>
              </w:rPr>
            </w:pPr>
          </w:p>
        </w:tc>
        <w:tc>
          <w:tcPr>
            <w:tcW w:w="700" w:type="dxa"/>
          </w:tcPr>
          <w:p w14:paraId="783B7A6F" w14:textId="477C25E1" w:rsidR="00A94DEC" w:rsidRPr="006B41AE" w:rsidRDefault="0035571B" w:rsidP="00A94DEC">
            <w:pPr>
              <w:rPr>
                <w:rFonts w:ascii="Times New Roman" w:hAnsi="Times New Roman" w:cs="Times New Roman"/>
              </w:rPr>
            </w:pPr>
            <w:r w:rsidRPr="006B41AE">
              <w:rPr>
                <w:rFonts w:ascii="Times New Roman" w:hAnsi="Times New Roman" w:cs="Times New Roman"/>
              </w:rPr>
              <w:t>4.10</w:t>
            </w:r>
          </w:p>
        </w:tc>
        <w:tc>
          <w:tcPr>
            <w:tcW w:w="623" w:type="dxa"/>
          </w:tcPr>
          <w:p w14:paraId="1CD4F3EE" w14:textId="1BDFBB4B" w:rsidR="00A94DEC" w:rsidRPr="006B41AE" w:rsidRDefault="0035571B" w:rsidP="00A94DEC">
            <w:pPr>
              <w:rPr>
                <w:rFonts w:ascii="Times New Roman" w:hAnsi="Times New Roman" w:cs="Times New Roman"/>
              </w:rPr>
            </w:pPr>
            <w:r w:rsidRPr="006B41AE">
              <w:rPr>
                <w:rFonts w:ascii="Times New Roman" w:hAnsi="Times New Roman" w:cs="Times New Roman"/>
              </w:rPr>
              <w:t>1.44</w:t>
            </w:r>
          </w:p>
        </w:tc>
        <w:tc>
          <w:tcPr>
            <w:tcW w:w="283" w:type="dxa"/>
          </w:tcPr>
          <w:p w14:paraId="309EB1D3" w14:textId="77777777" w:rsidR="00A94DEC" w:rsidRPr="006B41AE" w:rsidRDefault="00A94DEC" w:rsidP="00A94DEC">
            <w:pPr>
              <w:rPr>
                <w:rFonts w:ascii="Times New Roman" w:hAnsi="Times New Roman" w:cs="Times New Roman"/>
              </w:rPr>
            </w:pPr>
          </w:p>
        </w:tc>
      </w:tr>
      <w:tr w:rsidR="00687AB7" w:rsidRPr="006B41AE" w14:paraId="1481CEA1" w14:textId="2337D72A" w:rsidTr="00F33A9F">
        <w:tc>
          <w:tcPr>
            <w:tcW w:w="1197" w:type="dxa"/>
          </w:tcPr>
          <w:p w14:paraId="0C8BBEB4" w14:textId="4D0BCEBC" w:rsidR="00A64F3F" w:rsidRPr="006B41AE" w:rsidRDefault="00A64F3F" w:rsidP="00A64F3F">
            <w:pPr>
              <w:rPr>
                <w:rFonts w:ascii="Times New Roman" w:hAnsi="Times New Roman" w:cs="Times New Roman"/>
              </w:rPr>
            </w:pPr>
            <w:r w:rsidRPr="006B41AE">
              <w:rPr>
                <w:rFonts w:ascii="Times New Roman" w:hAnsi="Times New Roman" w:cs="Times New Roman"/>
              </w:rPr>
              <w:t>People older than you</w:t>
            </w:r>
          </w:p>
        </w:tc>
        <w:tc>
          <w:tcPr>
            <w:tcW w:w="641" w:type="dxa"/>
          </w:tcPr>
          <w:p w14:paraId="681FAA79" w14:textId="196CCE85" w:rsidR="00A64F3F" w:rsidRPr="006B41AE" w:rsidRDefault="00A64F3F" w:rsidP="00A64F3F">
            <w:pPr>
              <w:rPr>
                <w:rFonts w:ascii="Times New Roman" w:hAnsi="Times New Roman" w:cs="Times New Roman"/>
              </w:rPr>
            </w:pPr>
            <w:r w:rsidRPr="006B41AE">
              <w:rPr>
                <w:rFonts w:ascii="Times New Roman" w:hAnsi="Times New Roman" w:cs="Times New Roman"/>
              </w:rPr>
              <w:t>3.81</w:t>
            </w:r>
          </w:p>
        </w:tc>
        <w:tc>
          <w:tcPr>
            <w:tcW w:w="709" w:type="dxa"/>
          </w:tcPr>
          <w:p w14:paraId="21DBCECF" w14:textId="3A58D4C7" w:rsidR="00A64F3F" w:rsidRPr="006B41AE" w:rsidRDefault="00A64F3F" w:rsidP="00A64F3F">
            <w:pPr>
              <w:rPr>
                <w:rFonts w:ascii="Times New Roman" w:hAnsi="Times New Roman" w:cs="Times New Roman"/>
              </w:rPr>
            </w:pPr>
            <w:r w:rsidRPr="006B41AE">
              <w:rPr>
                <w:rFonts w:ascii="Times New Roman" w:hAnsi="Times New Roman" w:cs="Times New Roman"/>
              </w:rPr>
              <w:t>1.79</w:t>
            </w:r>
          </w:p>
        </w:tc>
        <w:tc>
          <w:tcPr>
            <w:tcW w:w="236" w:type="dxa"/>
          </w:tcPr>
          <w:p w14:paraId="08998F6E" w14:textId="7EA96160" w:rsidR="00A64F3F" w:rsidRPr="006B41AE" w:rsidRDefault="00A64F3F" w:rsidP="00A64F3F">
            <w:pPr>
              <w:rPr>
                <w:rFonts w:ascii="Times New Roman" w:hAnsi="Times New Roman" w:cs="Times New Roman"/>
              </w:rPr>
            </w:pPr>
          </w:p>
        </w:tc>
        <w:tc>
          <w:tcPr>
            <w:tcW w:w="673" w:type="dxa"/>
          </w:tcPr>
          <w:p w14:paraId="0620133B" w14:textId="1A7BF85C" w:rsidR="00A64F3F" w:rsidRPr="006B41AE" w:rsidRDefault="00A64F3F" w:rsidP="00A64F3F">
            <w:pPr>
              <w:rPr>
                <w:rFonts w:ascii="Times New Roman" w:hAnsi="Times New Roman" w:cs="Times New Roman"/>
              </w:rPr>
            </w:pPr>
            <w:r w:rsidRPr="006B41AE">
              <w:rPr>
                <w:rFonts w:ascii="Times New Roman" w:hAnsi="Times New Roman" w:cs="Times New Roman"/>
              </w:rPr>
              <w:t>3.92</w:t>
            </w:r>
          </w:p>
        </w:tc>
        <w:tc>
          <w:tcPr>
            <w:tcW w:w="703" w:type="dxa"/>
          </w:tcPr>
          <w:p w14:paraId="178E6E9E" w14:textId="20F39546" w:rsidR="00A64F3F" w:rsidRPr="006B41AE" w:rsidRDefault="00A64F3F" w:rsidP="00A64F3F">
            <w:pPr>
              <w:rPr>
                <w:rFonts w:ascii="Times New Roman" w:hAnsi="Times New Roman" w:cs="Times New Roman"/>
              </w:rPr>
            </w:pPr>
            <w:r w:rsidRPr="006B41AE">
              <w:rPr>
                <w:rFonts w:ascii="Times New Roman" w:hAnsi="Times New Roman" w:cs="Times New Roman"/>
              </w:rPr>
              <w:t>1.66</w:t>
            </w:r>
          </w:p>
        </w:tc>
        <w:tc>
          <w:tcPr>
            <w:tcW w:w="310" w:type="dxa"/>
          </w:tcPr>
          <w:p w14:paraId="67EE095A" w14:textId="77777777" w:rsidR="00A64F3F" w:rsidRPr="006B41AE" w:rsidRDefault="00A64F3F" w:rsidP="00A64F3F">
            <w:pPr>
              <w:rPr>
                <w:rFonts w:ascii="Times New Roman" w:hAnsi="Times New Roman" w:cs="Times New Roman"/>
              </w:rPr>
            </w:pPr>
          </w:p>
        </w:tc>
        <w:tc>
          <w:tcPr>
            <w:tcW w:w="664" w:type="dxa"/>
          </w:tcPr>
          <w:p w14:paraId="4E364F02" w14:textId="71263253" w:rsidR="00A64F3F" w:rsidRPr="006B41AE" w:rsidRDefault="00A64F3F" w:rsidP="00A64F3F">
            <w:pPr>
              <w:rPr>
                <w:rFonts w:ascii="Times New Roman" w:hAnsi="Times New Roman" w:cs="Times New Roman"/>
              </w:rPr>
            </w:pPr>
            <w:r w:rsidRPr="006B41AE">
              <w:rPr>
                <w:rFonts w:ascii="Times New Roman" w:hAnsi="Times New Roman" w:cs="Times New Roman"/>
              </w:rPr>
              <w:t>3.</w:t>
            </w:r>
            <w:r w:rsidR="00855CE6" w:rsidRPr="006B41AE">
              <w:rPr>
                <w:rFonts w:ascii="Times New Roman" w:hAnsi="Times New Roman" w:cs="Times New Roman"/>
              </w:rPr>
              <w:t>88</w:t>
            </w:r>
          </w:p>
        </w:tc>
        <w:tc>
          <w:tcPr>
            <w:tcW w:w="616" w:type="dxa"/>
          </w:tcPr>
          <w:p w14:paraId="0BD9892C" w14:textId="74584C48" w:rsidR="00A64F3F" w:rsidRPr="006B41AE" w:rsidRDefault="00855CE6" w:rsidP="00A64F3F">
            <w:pPr>
              <w:rPr>
                <w:rFonts w:ascii="Times New Roman" w:hAnsi="Times New Roman" w:cs="Times New Roman"/>
              </w:rPr>
            </w:pPr>
            <w:r w:rsidRPr="006B41AE">
              <w:rPr>
                <w:rFonts w:ascii="Times New Roman" w:hAnsi="Times New Roman" w:cs="Times New Roman"/>
              </w:rPr>
              <w:t>1.71</w:t>
            </w:r>
          </w:p>
        </w:tc>
        <w:tc>
          <w:tcPr>
            <w:tcW w:w="251" w:type="dxa"/>
          </w:tcPr>
          <w:p w14:paraId="25AE5A4C" w14:textId="77777777" w:rsidR="00A64F3F" w:rsidRPr="006B41AE" w:rsidRDefault="00A64F3F" w:rsidP="00A64F3F">
            <w:pPr>
              <w:rPr>
                <w:rFonts w:ascii="Times New Roman" w:hAnsi="Times New Roman" w:cs="Times New Roman"/>
              </w:rPr>
            </w:pPr>
          </w:p>
        </w:tc>
        <w:tc>
          <w:tcPr>
            <w:tcW w:w="665" w:type="dxa"/>
          </w:tcPr>
          <w:p w14:paraId="199B0B16" w14:textId="59C288F6" w:rsidR="00A64F3F" w:rsidRPr="006B41AE" w:rsidRDefault="00855CE6" w:rsidP="00A64F3F">
            <w:pPr>
              <w:rPr>
                <w:rFonts w:ascii="Times New Roman" w:hAnsi="Times New Roman" w:cs="Times New Roman"/>
              </w:rPr>
            </w:pPr>
            <w:r w:rsidRPr="006B41AE">
              <w:rPr>
                <w:rFonts w:ascii="Times New Roman" w:hAnsi="Times New Roman" w:cs="Times New Roman"/>
              </w:rPr>
              <w:t>4.00</w:t>
            </w:r>
          </w:p>
        </w:tc>
        <w:tc>
          <w:tcPr>
            <w:tcW w:w="785" w:type="dxa"/>
          </w:tcPr>
          <w:p w14:paraId="6C051984" w14:textId="59F6F87C" w:rsidR="00A64F3F" w:rsidRPr="006B41AE" w:rsidRDefault="00855CE6" w:rsidP="00A64F3F">
            <w:pPr>
              <w:rPr>
                <w:rFonts w:ascii="Times New Roman" w:hAnsi="Times New Roman" w:cs="Times New Roman"/>
              </w:rPr>
            </w:pPr>
            <w:r w:rsidRPr="006B41AE">
              <w:rPr>
                <w:rFonts w:ascii="Times New Roman" w:hAnsi="Times New Roman" w:cs="Times New Roman"/>
              </w:rPr>
              <w:t>1.51</w:t>
            </w:r>
          </w:p>
        </w:tc>
        <w:tc>
          <w:tcPr>
            <w:tcW w:w="236" w:type="dxa"/>
          </w:tcPr>
          <w:p w14:paraId="1AB0C495" w14:textId="77777777" w:rsidR="00A64F3F" w:rsidRPr="006B41AE" w:rsidRDefault="00A64F3F" w:rsidP="00A64F3F">
            <w:pPr>
              <w:rPr>
                <w:rFonts w:ascii="Times New Roman" w:hAnsi="Times New Roman" w:cs="Times New Roman"/>
              </w:rPr>
            </w:pPr>
          </w:p>
        </w:tc>
        <w:tc>
          <w:tcPr>
            <w:tcW w:w="861" w:type="dxa"/>
          </w:tcPr>
          <w:p w14:paraId="0A7243B3" w14:textId="432486FF" w:rsidR="00A64F3F" w:rsidRPr="006B41AE" w:rsidRDefault="00FD01ED" w:rsidP="00A64F3F">
            <w:pPr>
              <w:rPr>
                <w:rFonts w:ascii="Times New Roman" w:hAnsi="Times New Roman" w:cs="Times New Roman"/>
              </w:rPr>
            </w:pPr>
            <w:r w:rsidRPr="006B41AE">
              <w:rPr>
                <w:rFonts w:ascii="Times New Roman" w:hAnsi="Times New Roman" w:cs="Times New Roman"/>
              </w:rPr>
              <w:t>4.38</w:t>
            </w:r>
          </w:p>
        </w:tc>
        <w:tc>
          <w:tcPr>
            <w:tcW w:w="745" w:type="dxa"/>
          </w:tcPr>
          <w:p w14:paraId="5C9BED03" w14:textId="7533ED9A" w:rsidR="00A64F3F" w:rsidRPr="006B41AE" w:rsidRDefault="00FD01ED" w:rsidP="00A64F3F">
            <w:pPr>
              <w:rPr>
                <w:rFonts w:ascii="Times New Roman" w:hAnsi="Times New Roman" w:cs="Times New Roman"/>
              </w:rPr>
            </w:pPr>
            <w:r w:rsidRPr="006B41AE">
              <w:rPr>
                <w:rFonts w:ascii="Times New Roman" w:hAnsi="Times New Roman" w:cs="Times New Roman"/>
              </w:rPr>
              <w:t>1.74</w:t>
            </w:r>
          </w:p>
        </w:tc>
        <w:tc>
          <w:tcPr>
            <w:tcW w:w="236" w:type="dxa"/>
          </w:tcPr>
          <w:p w14:paraId="64E074C3" w14:textId="77777777" w:rsidR="00A64F3F" w:rsidRPr="006B41AE" w:rsidRDefault="00A64F3F" w:rsidP="00A64F3F">
            <w:pPr>
              <w:rPr>
                <w:rFonts w:ascii="Times New Roman" w:hAnsi="Times New Roman" w:cs="Times New Roman"/>
              </w:rPr>
            </w:pPr>
          </w:p>
        </w:tc>
        <w:tc>
          <w:tcPr>
            <w:tcW w:w="664" w:type="dxa"/>
          </w:tcPr>
          <w:p w14:paraId="11EC5388" w14:textId="32B1E973" w:rsidR="00A64F3F" w:rsidRPr="006B41AE" w:rsidRDefault="00FD01ED" w:rsidP="00A64F3F">
            <w:pPr>
              <w:rPr>
                <w:rFonts w:ascii="Times New Roman" w:hAnsi="Times New Roman" w:cs="Times New Roman"/>
              </w:rPr>
            </w:pPr>
            <w:r w:rsidRPr="006B41AE">
              <w:rPr>
                <w:rFonts w:ascii="Times New Roman" w:hAnsi="Times New Roman" w:cs="Times New Roman"/>
              </w:rPr>
              <w:t>4.35</w:t>
            </w:r>
          </w:p>
        </w:tc>
        <w:tc>
          <w:tcPr>
            <w:tcW w:w="724" w:type="dxa"/>
          </w:tcPr>
          <w:p w14:paraId="324D3118" w14:textId="5130E40A" w:rsidR="00A64F3F" w:rsidRPr="006B41AE" w:rsidRDefault="00FD01ED" w:rsidP="00A64F3F">
            <w:pPr>
              <w:rPr>
                <w:rFonts w:ascii="Times New Roman" w:hAnsi="Times New Roman" w:cs="Times New Roman"/>
              </w:rPr>
            </w:pPr>
            <w:r w:rsidRPr="006B41AE">
              <w:rPr>
                <w:rFonts w:ascii="Times New Roman" w:hAnsi="Times New Roman" w:cs="Times New Roman"/>
              </w:rPr>
              <w:t>1.72</w:t>
            </w:r>
          </w:p>
        </w:tc>
        <w:tc>
          <w:tcPr>
            <w:tcW w:w="236" w:type="dxa"/>
          </w:tcPr>
          <w:p w14:paraId="56613165" w14:textId="77777777" w:rsidR="00A64F3F" w:rsidRPr="006B41AE" w:rsidRDefault="00A64F3F" w:rsidP="00A64F3F">
            <w:pPr>
              <w:rPr>
                <w:rFonts w:ascii="Times New Roman" w:hAnsi="Times New Roman" w:cs="Times New Roman"/>
              </w:rPr>
            </w:pPr>
          </w:p>
        </w:tc>
        <w:tc>
          <w:tcPr>
            <w:tcW w:w="665" w:type="dxa"/>
          </w:tcPr>
          <w:p w14:paraId="30463A1B" w14:textId="2369E970" w:rsidR="00A64F3F" w:rsidRPr="006B41AE" w:rsidRDefault="00FD01ED" w:rsidP="00A64F3F">
            <w:pPr>
              <w:rPr>
                <w:rFonts w:ascii="Times New Roman" w:hAnsi="Times New Roman" w:cs="Times New Roman"/>
              </w:rPr>
            </w:pPr>
            <w:r w:rsidRPr="006B41AE">
              <w:rPr>
                <w:rFonts w:ascii="Times New Roman" w:hAnsi="Times New Roman" w:cs="Times New Roman"/>
              </w:rPr>
              <w:t>4.29</w:t>
            </w:r>
          </w:p>
        </w:tc>
        <w:tc>
          <w:tcPr>
            <w:tcW w:w="715" w:type="dxa"/>
          </w:tcPr>
          <w:p w14:paraId="112FDB1A" w14:textId="39BB50C6" w:rsidR="00A64F3F" w:rsidRPr="006B41AE" w:rsidRDefault="00EE09C2" w:rsidP="00A64F3F">
            <w:pPr>
              <w:rPr>
                <w:rFonts w:ascii="Times New Roman" w:hAnsi="Times New Roman" w:cs="Times New Roman"/>
              </w:rPr>
            </w:pPr>
            <w:r w:rsidRPr="006B41AE">
              <w:rPr>
                <w:rFonts w:ascii="Times New Roman" w:hAnsi="Times New Roman" w:cs="Times New Roman"/>
              </w:rPr>
              <w:t>2.00</w:t>
            </w:r>
          </w:p>
        </w:tc>
        <w:tc>
          <w:tcPr>
            <w:tcW w:w="236" w:type="dxa"/>
          </w:tcPr>
          <w:p w14:paraId="73F53E3F" w14:textId="77777777" w:rsidR="00A64F3F" w:rsidRPr="006B41AE" w:rsidRDefault="00A64F3F" w:rsidP="00A64F3F">
            <w:pPr>
              <w:rPr>
                <w:rFonts w:ascii="Times New Roman" w:hAnsi="Times New Roman" w:cs="Times New Roman"/>
              </w:rPr>
            </w:pPr>
          </w:p>
        </w:tc>
        <w:tc>
          <w:tcPr>
            <w:tcW w:w="861" w:type="dxa"/>
          </w:tcPr>
          <w:p w14:paraId="2261F3DF" w14:textId="01B60EDE" w:rsidR="00A64F3F" w:rsidRPr="006B41AE" w:rsidRDefault="00EE09C2" w:rsidP="00A64F3F">
            <w:pPr>
              <w:rPr>
                <w:rFonts w:ascii="Times New Roman" w:hAnsi="Times New Roman" w:cs="Times New Roman"/>
              </w:rPr>
            </w:pPr>
            <w:r w:rsidRPr="006B41AE">
              <w:rPr>
                <w:rFonts w:ascii="Times New Roman" w:hAnsi="Times New Roman" w:cs="Times New Roman"/>
              </w:rPr>
              <w:t>4.46</w:t>
            </w:r>
          </w:p>
        </w:tc>
        <w:tc>
          <w:tcPr>
            <w:tcW w:w="694" w:type="dxa"/>
          </w:tcPr>
          <w:p w14:paraId="22D56497" w14:textId="4C240C7A" w:rsidR="00A64F3F" w:rsidRPr="006B41AE" w:rsidRDefault="00EE09C2" w:rsidP="00A64F3F">
            <w:pPr>
              <w:rPr>
                <w:rFonts w:ascii="Times New Roman" w:hAnsi="Times New Roman" w:cs="Times New Roman"/>
              </w:rPr>
            </w:pPr>
            <w:r w:rsidRPr="006B41AE">
              <w:rPr>
                <w:rFonts w:ascii="Times New Roman" w:hAnsi="Times New Roman" w:cs="Times New Roman"/>
              </w:rPr>
              <w:t>1.60</w:t>
            </w:r>
          </w:p>
        </w:tc>
        <w:tc>
          <w:tcPr>
            <w:tcW w:w="236" w:type="dxa"/>
          </w:tcPr>
          <w:p w14:paraId="6F80BFA2" w14:textId="77777777" w:rsidR="00A64F3F" w:rsidRPr="006B41AE" w:rsidRDefault="00A64F3F" w:rsidP="00A64F3F">
            <w:pPr>
              <w:rPr>
                <w:rFonts w:ascii="Times New Roman" w:hAnsi="Times New Roman" w:cs="Times New Roman"/>
              </w:rPr>
            </w:pPr>
          </w:p>
        </w:tc>
        <w:tc>
          <w:tcPr>
            <w:tcW w:w="700" w:type="dxa"/>
          </w:tcPr>
          <w:p w14:paraId="39448E55" w14:textId="19A1D4F1" w:rsidR="00A64F3F" w:rsidRPr="006B41AE" w:rsidRDefault="00EE09C2" w:rsidP="00A64F3F">
            <w:pPr>
              <w:rPr>
                <w:rFonts w:ascii="Times New Roman" w:hAnsi="Times New Roman" w:cs="Times New Roman"/>
              </w:rPr>
            </w:pPr>
            <w:r w:rsidRPr="006B41AE">
              <w:rPr>
                <w:rFonts w:ascii="Times New Roman" w:hAnsi="Times New Roman" w:cs="Times New Roman"/>
              </w:rPr>
              <w:t>4.41</w:t>
            </w:r>
          </w:p>
        </w:tc>
        <w:tc>
          <w:tcPr>
            <w:tcW w:w="623" w:type="dxa"/>
          </w:tcPr>
          <w:p w14:paraId="16151CB0" w14:textId="7CC0A9F8" w:rsidR="00A64F3F" w:rsidRPr="006B41AE" w:rsidRDefault="00EE09C2" w:rsidP="00A64F3F">
            <w:pPr>
              <w:rPr>
                <w:rFonts w:ascii="Times New Roman" w:hAnsi="Times New Roman" w:cs="Times New Roman"/>
              </w:rPr>
            </w:pPr>
            <w:r w:rsidRPr="006B41AE">
              <w:rPr>
                <w:rFonts w:ascii="Times New Roman" w:hAnsi="Times New Roman" w:cs="Times New Roman"/>
              </w:rPr>
              <w:t>1.73</w:t>
            </w:r>
          </w:p>
        </w:tc>
        <w:tc>
          <w:tcPr>
            <w:tcW w:w="283" w:type="dxa"/>
          </w:tcPr>
          <w:p w14:paraId="42FA3C31" w14:textId="77777777" w:rsidR="00A64F3F" w:rsidRPr="006B41AE" w:rsidRDefault="00A64F3F" w:rsidP="00A64F3F">
            <w:pPr>
              <w:rPr>
                <w:rFonts w:ascii="Times New Roman" w:hAnsi="Times New Roman" w:cs="Times New Roman"/>
              </w:rPr>
            </w:pPr>
          </w:p>
        </w:tc>
      </w:tr>
      <w:tr w:rsidR="00687AB7" w:rsidRPr="006B41AE" w14:paraId="2A2860EA" w14:textId="77777777" w:rsidTr="00F33A9F">
        <w:tc>
          <w:tcPr>
            <w:tcW w:w="1197" w:type="dxa"/>
            <w:tcBorders>
              <w:bottom w:val="single" w:sz="4" w:space="0" w:color="auto"/>
            </w:tcBorders>
          </w:tcPr>
          <w:p w14:paraId="282CBC6E" w14:textId="494B7CBB" w:rsidR="00A64F3F" w:rsidRPr="006B41AE" w:rsidRDefault="00A64F3F" w:rsidP="00A64F3F">
            <w:pPr>
              <w:rPr>
                <w:rFonts w:ascii="Times New Roman" w:hAnsi="Times New Roman" w:cs="Times New Roman"/>
              </w:rPr>
            </w:pPr>
            <w:r w:rsidRPr="006B41AE">
              <w:rPr>
                <w:rFonts w:ascii="Times New Roman" w:hAnsi="Times New Roman" w:cs="Times New Roman"/>
              </w:rPr>
              <w:t>Strangers</w:t>
            </w:r>
          </w:p>
        </w:tc>
        <w:tc>
          <w:tcPr>
            <w:tcW w:w="641" w:type="dxa"/>
            <w:tcBorders>
              <w:bottom w:val="single" w:sz="4" w:space="0" w:color="auto"/>
            </w:tcBorders>
          </w:tcPr>
          <w:p w14:paraId="5745A133" w14:textId="05B5DBB6" w:rsidR="00A64F3F" w:rsidRPr="006B41AE" w:rsidRDefault="00EE09C2" w:rsidP="00A64F3F">
            <w:pPr>
              <w:rPr>
                <w:rFonts w:ascii="Times New Roman" w:hAnsi="Times New Roman" w:cs="Times New Roman"/>
              </w:rPr>
            </w:pPr>
            <w:r w:rsidRPr="006B41AE">
              <w:rPr>
                <w:rFonts w:ascii="Times New Roman" w:hAnsi="Times New Roman" w:cs="Times New Roman"/>
              </w:rPr>
              <w:t>4.13</w:t>
            </w:r>
          </w:p>
        </w:tc>
        <w:tc>
          <w:tcPr>
            <w:tcW w:w="709" w:type="dxa"/>
            <w:tcBorders>
              <w:bottom w:val="single" w:sz="4" w:space="0" w:color="auto"/>
            </w:tcBorders>
          </w:tcPr>
          <w:p w14:paraId="2546082E" w14:textId="33CFE571" w:rsidR="00A64F3F" w:rsidRPr="006B41AE" w:rsidRDefault="00D134E2" w:rsidP="00A64F3F">
            <w:pPr>
              <w:rPr>
                <w:rFonts w:ascii="Times New Roman" w:hAnsi="Times New Roman" w:cs="Times New Roman"/>
              </w:rPr>
            </w:pPr>
            <w:r w:rsidRPr="006B41AE">
              <w:rPr>
                <w:rFonts w:ascii="Times New Roman" w:hAnsi="Times New Roman" w:cs="Times New Roman"/>
              </w:rPr>
              <w:t>1.40</w:t>
            </w:r>
          </w:p>
        </w:tc>
        <w:tc>
          <w:tcPr>
            <w:tcW w:w="236" w:type="dxa"/>
            <w:tcBorders>
              <w:bottom w:val="single" w:sz="4" w:space="0" w:color="auto"/>
            </w:tcBorders>
          </w:tcPr>
          <w:p w14:paraId="0AB4A0B6" w14:textId="77777777" w:rsidR="00A64F3F" w:rsidRPr="006B41AE" w:rsidRDefault="00A64F3F" w:rsidP="00A64F3F">
            <w:pPr>
              <w:rPr>
                <w:rFonts w:ascii="Times New Roman" w:hAnsi="Times New Roman" w:cs="Times New Roman"/>
              </w:rPr>
            </w:pPr>
          </w:p>
        </w:tc>
        <w:tc>
          <w:tcPr>
            <w:tcW w:w="673" w:type="dxa"/>
            <w:tcBorders>
              <w:bottom w:val="single" w:sz="4" w:space="0" w:color="auto"/>
            </w:tcBorders>
          </w:tcPr>
          <w:p w14:paraId="4E860AFB" w14:textId="5CDA4B9D" w:rsidR="00A64F3F" w:rsidRPr="006B41AE" w:rsidRDefault="00D134E2" w:rsidP="00A64F3F">
            <w:pPr>
              <w:rPr>
                <w:rFonts w:ascii="Times New Roman" w:hAnsi="Times New Roman" w:cs="Times New Roman"/>
              </w:rPr>
            </w:pPr>
            <w:r w:rsidRPr="006B41AE">
              <w:rPr>
                <w:rFonts w:ascii="Times New Roman" w:hAnsi="Times New Roman" w:cs="Times New Roman"/>
              </w:rPr>
              <w:t>4.51</w:t>
            </w:r>
          </w:p>
        </w:tc>
        <w:tc>
          <w:tcPr>
            <w:tcW w:w="703" w:type="dxa"/>
            <w:tcBorders>
              <w:bottom w:val="single" w:sz="4" w:space="0" w:color="auto"/>
            </w:tcBorders>
          </w:tcPr>
          <w:p w14:paraId="0760271D" w14:textId="1F12F1B9" w:rsidR="00A64F3F" w:rsidRPr="006B41AE" w:rsidRDefault="00D134E2" w:rsidP="00A64F3F">
            <w:pPr>
              <w:rPr>
                <w:rFonts w:ascii="Times New Roman" w:hAnsi="Times New Roman" w:cs="Times New Roman"/>
              </w:rPr>
            </w:pPr>
            <w:r w:rsidRPr="006B41AE">
              <w:rPr>
                <w:rFonts w:ascii="Times New Roman" w:hAnsi="Times New Roman" w:cs="Times New Roman"/>
              </w:rPr>
              <w:t>1.23</w:t>
            </w:r>
          </w:p>
        </w:tc>
        <w:tc>
          <w:tcPr>
            <w:tcW w:w="310" w:type="dxa"/>
            <w:tcBorders>
              <w:bottom w:val="single" w:sz="4" w:space="0" w:color="auto"/>
            </w:tcBorders>
          </w:tcPr>
          <w:p w14:paraId="0EC9348B" w14:textId="77777777" w:rsidR="00A64F3F" w:rsidRPr="006B41AE" w:rsidRDefault="00A64F3F" w:rsidP="00A64F3F">
            <w:pPr>
              <w:rPr>
                <w:rFonts w:ascii="Times New Roman" w:hAnsi="Times New Roman" w:cs="Times New Roman"/>
              </w:rPr>
            </w:pPr>
          </w:p>
        </w:tc>
        <w:tc>
          <w:tcPr>
            <w:tcW w:w="664" w:type="dxa"/>
            <w:tcBorders>
              <w:bottom w:val="single" w:sz="4" w:space="0" w:color="auto"/>
            </w:tcBorders>
          </w:tcPr>
          <w:p w14:paraId="57F16407" w14:textId="6FEACC04" w:rsidR="00A64F3F" w:rsidRPr="006B41AE" w:rsidRDefault="00D134E2" w:rsidP="00A64F3F">
            <w:pPr>
              <w:rPr>
                <w:rFonts w:ascii="Times New Roman" w:hAnsi="Times New Roman" w:cs="Times New Roman"/>
              </w:rPr>
            </w:pPr>
            <w:r w:rsidRPr="006B41AE">
              <w:rPr>
                <w:rFonts w:ascii="Times New Roman" w:hAnsi="Times New Roman" w:cs="Times New Roman"/>
              </w:rPr>
              <w:t>4.36</w:t>
            </w:r>
          </w:p>
        </w:tc>
        <w:tc>
          <w:tcPr>
            <w:tcW w:w="616" w:type="dxa"/>
            <w:tcBorders>
              <w:bottom w:val="single" w:sz="4" w:space="0" w:color="auto"/>
            </w:tcBorders>
          </w:tcPr>
          <w:p w14:paraId="62974ED6" w14:textId="1F35A74A" w:rsidR="00A64F3F" w:rsidRPr="006B41AE" w:rsidRDefault="00D134E2" w:rsidP="00A64F3F">
            <w:pPr>
              <w:rPr>
                <w:rFonts w:ascii="Times New Roman" w:hAnsi="Times New Roman" w:cs="Times New Roman"/>
              </w:rPr>
            </w:pPr>
            <w:r w:rsidRPr="006B41AE">
              <w:rPr>
                <w:rFonts w:ascii="Times New Roman" w:hAnsi="Times New Roman" w:cs="Times New Roman"/>
              </w:rPr>
              <w:t>1.31</w:t>
            </w:r>
          </w:p>
        </w:tc>
        <w:tc>
          <w:tcPr>
            <w:tcW w:w="251" w:type="dxa"/>
            <w:tcBorders>
              <w:bottom w:val="single" w:sz="4" w:space="0" w:color="auto"/>
            </w:tcBorders>
          </w:tcPr>
          <w:p w14:paraId="61B84FF7" w14:textId="77777777" w:rsidR="00A64F3F" w:rsidRPr="006B41AE" w:rsidRDefault="00A64F3F" w:rsidP="00A64F3F">
            <w:pPr>
              <w:rPr>
                <w:rFonts w:ascii="Times New Roman" w:hAnsi="Times New Roman" w:cs="Times New Roman"/>
              </w:rPr>
            </w:pPr>
          </w:p>
        </w:tc>
        <w:tc>
          <w:tcPr>
            <w:tcW w:w="665" w:type="dxa"/>
            <w:tcBorders>
              <w:bottom w:val="single" w:sz="4" w:space="0" w:color="auto"/>
            </w:tcBorders>
          </w:tcPr>
          <w:p w14:paraId="76E0A9F8" w14:textId="216A3027" w:rsidR="00A64F3F" w:rsidRPr="006B41AE" w:rsidRDefault="00D134E2" w:rsidP="00A64F3F">
            <w:pPr>
              <w:rPr>
                <w:rFonts w:ascii="Times New Roman" w:hAnsi="Times New Roman" w:cs="Times New Roman"/>
              </w:rPr>
            </w:pPr>
            <w:r w:rsidRPr="006B41AE">
              <w:rPr>
                <w:rFonts w:ascii="Times New Roman" w:hAnsi="Times New Roman" w:cs="Times New Roman"/>
              </w:rPr>
              <w:t>4.38</w:t>
            </w:r>
          </w:p>
        </w:tc>
        <w:tc>
          <w:tcPr>
            <w:tcW w:w="785" w:type="dxa"/>
            <w:tcBorders>
              <w:bottom w:val="single" w:sz="4" w:space="0" w:color="auto"/>
            </w:tcBorders>
          </w:tcPr>
          <w:p w14:paraId="23E576DF" w14:textId="29C4398F" w:rsidR="00A64F3F" w:rsidRPr="006B41AE" w:rsidRDefault="009705C3" w:rsidP="00A64F3F">
            <w:pPr>
              <w:rPr>
                <w:rFonts w:ascii="Times New Roman" w:hAnsi="Times New Roman" w:cs="Times New Roman"/>
              </w:rPr>
            </w:pPr>
            <w:r w:rsidRPr="006B41AE">
              <w:rPr>
                <w:rFonts w:ascii="Times New Roman" w:hAnsi="Times New Roman" w:cs="Times New Roman"/>
              </w:rPr>
              <w:t>1.20</w:t>
            </w:r>
          </w:p>
        </w:tc>
        <w:tc>
          <w:tcPr>
            <w:tcW w:w="236" w:type="dxa"/>
            <w:tcBorders>
              <w:bottom w:val="single" w:sz="4" w:space="0" w:color="auto"/>
            </w:tcBorders>
          </w:tcPr>
          <w:p w14:paraId="350E1284" w14:textId="77777777" w:rsidR="00A64F3F" w:rsidRPr="006B41AE" w:rsidRDefault="00A64F3F" w:rsidP="00A64F3F">
            <w:pPr>
              <w:rPr>
                <w:rFonts w:ascii="Times New Roman" w:hAnsi="Times New Roman" w:cs="Times New Roman"/>
              </w:rPr>
            </w:pPr>
          </w:p>
        </w:tc>
        <w:tc>
          <w:tcPr>
            <w:tcW w:w="861" w:type="dxa"/>
            <w:tcBorders>
              <w:bottom w:val="single" w:sz="4" w:space="0" w:color="auto"/>
            </w:tcBorders>
          </w:tcPr>
          <w:p w14:paraId="77E9330F" w14:textId="18EB6F4A" w:rsidR="00A64F3F" w:rsidRPr="006B41AE" w:rsidRDefault="009705C3" w:rsidP="00A64F3F">
            <w:pPr>
              <w:rPr>
                <w:rFonts w:ascii="Times New Roman" w:hAnsi="Times New Roman" w:cs="Times New Roman"/>
              </w:rPr>
            </w:pPr>
            <w:r w:rsidRPr="006B41AE">
              <w:rPr>
                <w:rFonts w:ascii="Times New Roman" w:hAnsi="Times New Roman" w:cs="Times New Roman"/>
              </w:rPr>
              <w:t>4.62</w:t>
            </w:r>
          </w:p>
        </w:tc>
        <w:tc>
          <w:tcPr>
            <w:tcW w:w="745" w:type="dxa"/>
            <w:tcBorders>
              <w:bottom w:val="single" w:sz="4" w:space="0" w:color="auto"/>
            </w:tcBorders>
          </w:tcPr>
          <w:p w14:paraId="4858AFE0" w14:textId="238AE7F7" w:rsidR="00A64F3F" w:rsidRPr="006B41AE" w:rsidRDefault="009705C3" w:rsidP="00A64F3F">
            <w:pPr>
              <w:rPr>
                <w:rFonts w:ascii="Times New Roman" w:hAnsi="Times New Roman" w:cs="Times New Roman"/>
              </w:rPr>
            </w:pPr>
            <w:r w:rsidRPr="006B41AE">
              <w:rPr>
                <w:rFonts w:ascii="Times New Roman" w:hAnsi="Times New Roman" w:cs="Times New Roman"/>
              </w:rPr>
              <w:t>1.34</w:t>
            </w:r>
          </w:p>
        </w:tc>
        <w:tc>
          <w:tcPr>
            <w:tcW w:w="236" w:type="dxa"/>
            <w:tcBorders>
              <w:bottom w:val="single" w:sz="4" w:space="0" w:color="auto"/>
            </w:tcBorders>
          </w:tcPr>
          <w:p w14:paraId="0D5FEDBC" w14:textId="77777777" w:rsidR="00A64F3F" w:rsidRPr="006B41AE" w:rsidRDefault="00A64F3F" w:rsidP="00A64F3F">
            <w:pPr>
              <w:rPr>
                <w:rFonts w:ascii="Times New Roman" w:hAnsi="Times New Roman" w:cs="Times New Roman"/>
              </w:rPr>
            </w:pPr>
          </w:p>
        </w:tc>
        <w:tc>
          <w:tcPr>
            <w:tcW w:w="664" w:type="dxa"/>
            <w:tcBorders>
              <w:bottom w:val="single" w:sz="4" w:space="0" w:color="auto"/>
            </w:tcBorders>
          </w:tcPr>
          <w:p w14:paraId="342FF21B" w14:textId="04FBDFD8" w:rsidR="00A64F3F" w:rsidRPr="006B41AE" w:rsidRDefault="009705C3" w:rsidP="00A64F3F">
            <w:pPr>
              <w:rPr>
                <w:rFonts w:ascii="Times New Roman" w:hAnsi="Times New Roman" w:cs="Times New Roman"/>
              </w:rPr>
            </w:pPr>
            <w:r w:rsidRPr="006B41AE">
              <w:rPr>
                <w:rFonts w:ascii="Times New Roman" w:hAnsi="Times New Roman" w:cs="Times New Roman"/>
              </w:rPr>
              <w:t>4.60</w:t>
            </w:r>
          </w:p>
        </w:tc>
        <w:tc>
          <w:tcPr>
            <w:tcW w:w="724" w:type="dxa"/>
            <w:tcBorders>
              <w:bottom w:val="single" w:sz="4" w:space="0" w:color="auto"/>
            </w:tcBorders>
          </w:tcPr>
          <w:p w14:paraId="2E67C11D" w14:textId="09A2BB66" w:rsidR="00A64F3F" w:rsidRPr="006B41AE" w:rsidRDefault="009705C3" w:rsidP="00A64F3F">
            <w:pPr>
              <w:rPr>
                <w:rFonts w:ascii="Times New Roman" w:hAnsi="Times New Roman" w:cs="Times New Roman"/>
              </w:rPr>
            </w:pPr>
            <w:r w:rsidRPr="006B41AE">
              <w:rPr>
                <w:rFonts w:ascii="Times New Roman" w:hAnsi="Times New Roman" w:cs="Times New Roman"/>
              </w:rPr>
              <w:t>1.</w:t>
            </w:r>
            <w:r w:rsidR="00D20D11" w:rsidRPr="006B41AE">
              <w:rPr>
                <w:rFonts w:ascii="Times New Roman" w:hAnsi="Times New Roman" w:cs="Times New Roman"/>
              </w:rPr>
              <w:t>33</w:t>
            </w:r>
          </w:p>
        </w:tc>
        <w:tc>
          <w:tcPr>
            <w:tcW w:w="236" w:type="dxa"/>
            <w:tcBorders>
              <w:bottom w:val="single" w:sz="4" w:space="0" w:color="auto"/>
            </w:tcBorders>
          </w:tcPr>
          <w:p w14:paraId="5D683E10" w14:textId="77777777" w:rsidR="00A64F3F" w:rsidRPr="006B41AE" w:rsidRDefault="00A64F3F" w:rsidP="00A64F3F">
            <w:pPr>
              <w:rPr>
                <w:rFonts w:ascii="Times New Roman" w:hAnsi="Times New Roman" w:cs="Times New Roman"/>
              </w:rPr>
            </w:pPr>
          </w:p>
        </w:tc>
        <w:tc>
          <w:tcPr>
            <w:tcW w:w="665" w:type="dxa"/>
            <w:tcBorders>
              <w:bottom w:val="single" w:sz="4" w:space="0" w:color="auto"/>
            </w:tcBorders>
          </w:tcPr>
          <w:p w14:paraId="0321E56D" w14:textId="7CF6EE52" w:rsidR="00A64F3F" w:rsidRPr="006B41AE" w:rsidRDefault="00D20D11" w:rsidP="00A64F3F">
            <w:pPr>
              <w:rPr>
                <w:rFonts w:ascii="Times New Roman" w:hAnsi="Times New Roman" w:cs="Times New Roman"/>
              </w:rPr>
            </w:pPr>
            <w:r w:rsidRPr="006B41AE">
              <w:rPr>
                <w:rFonts w:ascii="Times New Roman" w:hAnsi="Times New Roman" w:cs="Times New Roman"/>
              </w:rPr>
              <w:t>4.31</w:t>
            </w:r>
          </w:p>
        </w:tc>
        <w:tc>
          <w:tcPr>
            <w:tcW w:w="715" w:type="dxa"/>
            <w:tcBorders>
              <w:bottom w:val="single" w:sz="4" w:space="0" w:color="auto"/>
            </w:tcBorders>
          </w:tcPr>
          <w:p w14:paraId="466B3281" w14:textId="44CE3038" w:rsidR="00A64F3F" w:rsidRPr="006B41AE" w:rsidRDefault="00D20D11" w:rsidP="00A64F3F">
            <w:pPr>
              <w:rPr>
                <w:rFonts w:ascii="Times New Roman" w:hAnsi="Times New Roman" w:cs="Times New Roman"/>
              </w:rPr>
            </w:pPr>
            <w:r w:rsidRPr="006B41AE">
              <w:rPr>
                <w:rFonts w:ascii="Times New Roman" w:hAnsi="Times New Roman" w:cs="Times New Roman"/>
              </w:rPr>
              <w:t>1.73</w:t>
            </w:r>
          </w:p>
        </w:tc>
        <w:tc>
          <w:tcPr>
            <w:tcW w:w="236" w:type="dxa"/>
            <w:tcBorders>
              <w:bottom w:val="single" w:sz="4" w:space="0" w:color="auto"/>
            </w:tcBorders>
          </w:tcPr>
          <w:p w14:paraId="197D69A4" w14:textId="77777777" w:rsidR="00A64F3F" w:rsidRPr="006B41AE" w:rsidRDefault="00A64F3F" w:rsidP="00A64F3F">
            <w:pPr>
              <w:rPr>
                <w:rFonts w:ascii="Times New Roman" w:hAnsi="Times New Roman" w:cs="Times New Roman"/>
              </w:rPr>
            </w:pPr>
          </w:p>
        </w:tc>
        <w:tc>
          <w:tcPr>
            <w:tcW w:w="861" w:type="dxa"/>
            <w:tcBorders>
              <w:bottom w:val="single" w:sz="4" w:space="0" w:color="auto"/>
            </w:tcBorders>
          </w:tcPr>
          <w:p w14:paraId="7B4A7CD6" w14:textId="6B1E393E" w:rsidR="00A64F3F" w:rsidRPr="006B41AE" w:rsidRDefault="00D20D11" w:rsidP="00A64F3F">
            <w:pPr>
              <w:rPr>
                <w:rFonts w:ascii="Times New Roman" w:hAnsi="Times New Roman" w:cs="Times New Roman"/>
              </w:rPr>
            </w:pPr>
            <w:r w:rsidRPr="006B41AE">
              <w:rPr>
                <w:rFonts w:ascii="Times New Roman" w:hAnsi="Times New Roman" w:cs="Times New Roman"/>
              </w:rPr>
              <w:t>4.31</w:t>
            </w:r>
          </w:p>
        </w:tc>
        <w:tc>
          <w:tcPr>
            <w:tcW w:w="694" w:type="dxa"/>
            <w:tcBorders>
              <w:bottom w:val="single" w:sz="4" w:space="0" w:color="auto"/>
            </w:tcBorders>
          </w:tcPr>
          <w:p w14:paraId="73A409C9" w14:textId="6DA9DF72" w:rsidR="00A64F3F" w:rsidRPr="006B41AE" w:rsidRDefault="00D20D11" w:rsidP="00A64F3F">
            <w:pPr>
              <w:rPr>
                <w:rFonts w:ascii="Times New Roman" w:hAnsi="Times New Roman" w:cs="Times New Roman"/>
              </w:rPr>
            </w:pPr>
            <w:r w:rsidRPr="006B41AE">
              <w:rPr>
                <w:rFonts w:ascii="Times New Roman" w:hAnsi="Times New Roman" w:cs="Times New Roman"/>
              </w:rPr>
              <w:t>1.26</w:t>
            </w:r>
          </w:p>
        </w:tc>
        <w:tc>
          <w:tcPr>
            <w:tcW w:w="236" w:type="dxa"/>
            <w:tcBorders>
              <w:bottom w:val="single" w:sz="4" w:space="0" w:color="auto"/>
            </w:tcBorders>
          </w:tcPr>
          <w:p w14:paraId="77186185" w14:textId="77777777" w:rsidR="00A64F3F" w:rsidRPr="006B41AE" w:rsidRDefault="00A64F3F" w:rsidP="00A64F3F">
            <w:pPr>
              <w:rPr>
                <w:rFonts w:ascii="Times New Roman" w:hAnsi="Times New Roman" w:cs="Times New Roman"/>
              </w:rPr>
            </w:pPr>
          </w:p>
        </w:tc>
        <w:tc>
          <w:tcPr>
            <w:tcW w:w="700" w:type="dxa"/>
            <w:tcBorders>
              <w:bottom w:val="single" w:sz="4" w:space="0" w:color="auto"/>
            </w:tcBorders>
          </w:tcPr>
          <w:p w14:paraId="7D62351B" w14:textId="6E1EE84A" w:rsidR="00A64F3F" w:rsidRPr="006B41AE" w:rsidRDefault="00D20D11" w:rsidP="00A64F3F">
            <w:pPr>
              <w:rPr>
                <w:rFonts w:ascii="Times New Roman" w:hAnsi="Times New Roman" w:cs="Times New Roman"/>
              </w:rPr>
            </w:pPr>
            <w:r w:rsidRPr="006B41AE">
              <w:rPr>
                <w:rFonts w:ascii="Times New Roman" w:hAnsi="Times New Roman" w:cs="Times New Roman"/>
              </w:rPr>
              <w:t>4.31</w:t>
            </w:r>
          </w:p>
        </w:tc>
        <w:tc>
          <w:tcPr>
            <w:tcW w:w="623" w:type="dxa"/>
            <w:tcBorders>
              <w:bottom w:val="single" w:sz="4" w:space="0" w:color="auto"/>
            </w:tcBorders>
          </w:tcPr>
          <w:p w14:paraId="3B9C4E83" w14:textId="0499CE89" w:rsidR="00A64F3F" w:rsidRPr="006B41AE" w:rsidRDefault="00687AB7" w:rsidP="00A64F3F">
            <w:pPr>
              <w:rPr>
                <w:rFonts w:ascii="Times New Roman" w:hAnsi="Times New Roman" w:cs="Times New Roman"/>
              </w:rPr>
            </w:pPr>
            <w:r w:rsidRPr="006B41AE">
              <w:rPr>
                <w:rFonts w:ascii="Times New Roman" w:hAnsi="Times New Roman" w:cs="Times New Roman"/>
              </w:rPr>
              <w:t>1.42</w:t>
            </w:r>
          </w:p>
        </w:tc>
        <w:tc>
          <w:tcPr>
            <w:tcW w:w="283" w:type="dxa"/>
            <w:tcBorders>
              <w:bottom w:val="single" w:sz="4" w:space="0" w:color="auto"/>
            </w:tcBorders>
          </w:tcPr>
          <w:p w14:paraId="767CBB3F" w14:textId="77777777" w:rsidR="00A64F3F" w:rsidRPr="006B41AE" w:rsidRDefault="00A64F3F" w:rsidP="00A64F3F">
            <w:pPr>
              <w:rPr>
                <w:rFonts w:ascii="Times New Roman" w:hAnsi="Times New Roman" w:cs="Times New Roman"/>
              </w:rPr>
            </w:pPr>
          </w:p>
        </w:tc>
      </w:tr>
    </w:tbl>
    <w:p w14:paraId="6E779947" w14:textId="18404CE8" w:rsidR="00F04126" w:rsidRPr="006B41AE" w:rsidRDefault="00F04126"/>
    <w:p w14:paraId="3B611ADA" w14:textId="77777777" w:rsidR="00F77BAD" w:rsidRPr="006B41AE" w:rsidRDefault="00F77BAD">
      <w:pPr>
        <w:sectPr w:rsidR="00F77BAD" w:rsidRPr="006B41AE" w:rsidSect="00AC67C4">
          <w:pgSz w:w="16838" w:h="11906" w:orient="landscape"/>
          <w:pgMar w:top="1440" w:right="1440" w:bottom="1440" w:left="1440" w:header="708" w:footer="708" w:gutter="0"/>
          <w:cols w:space="708"/>
          <w:docGrid w:linePitch="360"/>
        </w:sectPr>
      </w:pPr>
    </w:p>
    <w:p w14:paraId="7DE6BF28" w14:textId="2E88E708" w:rsidR="0073441A" w:rsidRPr="006B41AE" w:rsidRDefault="00F04126" w:rsidP="008D54D2">
      <w:pPr>
        <w:spacing w:after="0" w:line="480" w:lineRule="auto"/>
        <w:rPr>
          <w:rFonts w:ascii="Times New Roman" w:hAnsi="Times New Roman" w:cs="Times New Roman"/>
          <w:b/>
          <w:bCs/>
          <w:sz w:val="24"/>
          <w:szCs w:val="24"/>
        </w:rPr>
      </w:pPr>
      <w:r w:rsidRPr="006B41AE">
        <w:rPr>
          <w:rFonts w:ascii="Times New Roman" w:hAnsi="Times New Roman" w:cs="Times New Roman"/>
          <w:b/>
          <w:bCs/>
          <w:sz w:val="24"/>
          <w:szCs w:val="24"/>
        </w:rPr>
        <w:lastRenderedPageBreak/>
        <w:t>Table 2</w:t>
      </w:r>
    </w:p>
    <w:p w14:paraId="5513F678" w14:textId="01DC72D8" w:rsidR="00F04126" w:rsidRPr="006B41AE" w:rsidRDefault="00F04126" w:rsidP="008D54D2">
      <w:pPr>
        <w:spacing w:after="0" w:line="480" w:lineRule="auto"/>
        <w:rPr>
          <w:rFonts w:ascii="Times New Roman" w:hAnsi="Times New Roman" w:cs="Times New Roman"/>
          <w:i/>
          <w:iCs/>
          <w:sz w:val="24"/>
          <w:szCs w:val="24"/>
        </w:rPr>
      </w:pPr>
      <w:r w:rsidRPr="006B41AE">
        <w:rPr>
          <w:rFonts w:ascii="Times New Roman" w:hAnsi="Times New Roman" w:cs="Times New Roman"/>
          <w:i/>
          <w:iCs/>
          <w:sz w:val="24"/>
          <w:szCs w:val="24"/>
        </w:rPr>
        <w:t>AN</w:t>
      </w:r>
      <w:r w:rsidR="003762B1" w:rsidRPr="006B41AE">
        <w:rPr>
          <w:rFonts w:ascii="Times New Roman" w:hAnsi="Times New Roman" w:cs="Times New Roman"/>
          <w:i/>
          <w:iCs/>
          <w:sz w:val="24"/>
          <w:szCs w:val="24"/>
        </w:rPr>
        <w:t>O</w:t>
      </w:r>
      <w:r w:rsidRPr="006B41AE">
        <w:rPr>
          <w:rFonts w:ascii="Times New Roman" w:hAnsi="Times New Roman" w:cs="Times New Roman"/>
          <w:i/>
          <w:iCs/>
          <w:sz w:val="24"/>
          <w:szCs w:val="24"/>
        </w:rPr>
        <w:t>VA summary table for differences in relative risk perceptions of</w:t>
      </w:r>
      <w:ins w:id="179" w:author="Betts, Lucy" w:date="2024-11-20T11:00:00Z" w16du:dateUtc="2024-11-20T11:00:00Z">
        <w:r w:rsidR="00684062">
          <w:rPr>
            <w:rFonts w:ascii="Times New Roman" w:hAnsi="Times New Roman" w:cs="Times New Roman"/>
            <w:i/>
            <w:iCs/>
            <w:sz w:val="24"/>
            <w:szCs w:val="24"/>
          </w:rPr>
          <w:t xml:space="preserve"> </w:t>
        </w:r>
        <w:proofErr w:type="spellStart"/>
        <w:r w:rsidR="00684062">
          <w:rPr>
            <w:rFonts w:ascii="Times New Roman" w:hAnsi="Times New Roman" w:cs="Times New Roman"/>
            <w:i/>
            <w:iCs/>
            <w:sz w:val="24"/>
            <w:szCs w:val="24"/>
          </w:rPr>
          <w:t>experiecning</w:t>
        </w:r>
      </w:ins>
      <w:proofErr w:type="spellEnd"/>
      <w:r w:rsidRPr="006B41AE">
        <w:rPr>
          <w:rFonts w:ascii="Times New Roman" w:hAnsi="Times New Roman" w:cs="Times New Roman"/>
          <w:i/>
          <w:iCs/>
          <w:sz w:val="24"/>
          <w:szCs w:val="24"/>
        </w:rPr>
        <w:t xml:space="preserve"> online identity </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3"/>
        <w:gridCol w:w="83"/>
        <w:gridCol w:w="179"/>
        <w:gridCol w:w="86"/>
        <w:gridCol w:w="1058"/>
        <w:gridCol w:w="97"/>
        <w:gridCol w:w="1052"/>
        <w:gridCol w:w="106"/>
        <w:gridCol w:w="954"/>
        <w:gridCol w:w="886"/>
        <w:gridCol w:w="887"/>
        <w:gridCol w:w="636"/>
        <w:gridCol w:w="87"/>
      </w:tblGrid>
      <w:tr w:rsidR="00537589" w:rsidRPr="006B41AE" w14:paraId="3FAA2272" w14:textId="77777777" w:rsidTr="00AB2537">
        <w:tc>
          <w:tcPr>
            <w:tcW w:w="3140" w:type="dxa"/>
            <w:tcBorders>
              <w:top w:val="single" w:sz="4" w:space="0" w:color="auto"/>
              <w:bottom w:val="single" w:sz="4" w:space="0" w:color="auto"/>
            </w:tcBorders>
          </w:tcPr>
          <w:p w14:paraId="0266D3D6" w14:textId="15735DCE" w:rsidR="00537589" w:rsidRPr="006B41AE" w:rsidRDefault="00537589" w:rsidP="008D54D2">
            <w:pPr>
              <w:spacing w:line="480" w:lineRule="auto"/>
              <w:rPr>
                <w:rFonts w:ascii="Times New Roman" w:hAnsi="Times New Roman" w:cs="Times New Roman"/>
                <w:sz w:val="24"/>
                <w:szCs w:val="24"/>
              </w:rPr>
            </w:pPr>
            <w:r w:rsidRPr="006B41AE">
              <w:rPr>
                <w:rFonts w:ascii="Times New Roman" w:hAnsi="Times New Roman" w:cs="Times New Roman"/>
                <w:sz w:val="24"/>
                <w:szCs w:val="24"/>
              </w:rPr>
              <w:t>Source</w:t>
            </w:r>
          </w:p>
        </w:tc>
        <w:tc>
          <w:tcPr>
            <w:tcW w:w="263" w:type="dxa"/>
            <w:gridSpan w:val="2"/>
            <w:tcBorders>
              <w:top w:val="single" w:sz="4" w:space="0" w:color="auto"/>
              <w:bottom w:val="single" w:sz="4" w:space="0" w:color="auto"/>
            </w:tcBorders>
          </w:tcPr>
          <w:p w14:paraId="3DD9798E" w14:textId="77777777" w:rsidR="00537589" w:rsidRPr="006B41AE" w:rsidRDefault="00537589" w:rsidP="008D54D2">
            <w:pPr>
              <w:spacing w:line="480" w:lineRule="auto"/>
              <w:rPr>
                <w:rFonts w:ascii="Times New Roman" w:hAnsi="Times New Roman" w:cs="Times New Roman"/>
                <w:sz w:val="24"/>
                <w:szCs w:val="24"/>
              </w:rPr>
            </w:pPr>
          </w:p>
        </w:tc>
        <w:tc>
          <w:tcPr>
            <w:tcW w:w="1147" w:type="dxa"/>
            <w:gridSpan w:val="2"/>
            <w:tcBorders>
              <w:top w:val="single" w:sz="4" w:space="0" w:color="auto"/>
              <w:bottom w:val="single" w:sz="4" w:space="0" w:color="auto"/>
            </w:tcBorders>
          </w:tcPr>
          <w:p w14:paraId="5B191AFF" w14:textId="584318D2" w:rsidR="00537589" w:rsidRPr="006B41AE" w:rsidRDefault="00537589"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SS</w:t>
            </w:r>
          </w:p>
        </w:tc>
        <w:tc>
          <w:tcPr>
            <w:tcW w:w="1151" w:type="dxa"/>
            <w:gridSpan w:val="2"/>
            <w:tcBorders>
              <w:top w:val="single" w:sz="4" w:space="0" w:color="auto"/>
              <w:bottom w:val="single" w:sz="4" w:space="0" w:color="auto"/>
            </w:tcBorders>
          </w:tcPr>
          <w:p w14:paraId="6D2D9462" w14:textId="4B336BDE" w:rsidR="00537589" w:rsidRPr="006B41AE" w:rsidRDefault="00537589" w:rsidP="00AB2537">
            <w:pPr>
              <w:spacing w:line="480" w:lineRule="auto"/>
              <w:jc w:val="center"/>
              <w:rPr>
                <w:rFonts w:ascii="Times New Roman" w:hAnsi="Times New Roman" w:cs="Times New Roman"/>
                <w:sz w:val="24"/>
                <w:szCs w:val="24"/>
              </w:rPr>
            </w:pPr>
            <w:proofErr w:type="spellStart"/>
            <w:r w:rsidRPr="006B41AE">
              <w:rPr>
                <w:rFonts w:ascii="Times New Roman" w:hAnsi="Times New Roman" w:cs="Times New Roman"/>
                <w:sz w:val="24"/>
                <w:szCs w:val="24"/>
              </w:rPr>
              <w:t>df</w:t>
            </w:r>
            <w:proofErr w:type="spellEnd"/>
          </w:p>
        </w:tc>
        <w:tc>
          <w:tcPr>
            <w:tcW w:w="1020" w:type="dxa"/>
            <w:gridSpan w:val="2"/>
            <w:tcBorders>
              <w:top w:val="single" w:sz="4" w:space="0" w:color="auto"/>
              <w:bottom w:val="single" w:sz="4" w:space="0" w:color="auto"/>
            </w:tcBorders>
          </w:tcPr>
          <w:p w14:paraId="08A25516" w14:textId="2A872C83" w:rsidR="00537589" w:rsidRPr="006B41AE" w:rsidRDefault="00537589"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MS</w:t>
            </w:r>
          </w:p>
        </w:tc>
        <w:tc>
          <w:tcPr>
            <w:tcW w:w="889" w:type="dxa"/>
            <w:tcBorders>
              <w:top w:val="single" w:sz="4" w:space="0" w:color="auto"/>
              <w:bottom w:val="single" w:sz="4" w:space="0" w:color="auto"/>
            </w:tcBorders>
          </w:tcPr>
          <w:p w14:paraId="56A6EC9B" w14:textId="2B0BCE0E" w:rsidR="00537589" w:rsidRPr="006B41AE" w:rsidRDefault="00537589" w:rsidP="00AB2537">
            <w:pPr>
              <w:spacing w:line="480" w:lineRule="auto"/>
              <w:jc w:val="center"/>
              <w:rPr>
                <w:rFonts w:ascii="Times New Roman" w:hAnsi="Times New Roman" w:cs="Times New Roman"/>
                <w:i/>
                <w:iCs/>
                <w:sz w:val="24"/>
                <w:szCs w:val="24"/>
              </w:rPr>
            </w:pPr>
            <w:r w:rsidRPr="006B41AE">
              <w:rPr>
                <w:rFonts w:ascii="Times New Roman" w:hAnsi="Times New Roman" w:cs="Times New Roman"/>
                <w:i/>
                <w:iCs/>
                <w:sz w:val="24"/>
                <w:szCs w:val="24"/>
              </w:rPr>
              <w:t>F</w:t>
            </w:r>
          </w:p>
        </w:tc>
        <w:tc>
          <w:tcPr>
            <w:tcW w:w="890" w:type="dxa"/>
            <w:tcBorders>
              <w:top w:val="single" w:sz="4" w:space="0" w:color="auto"/>
              <w:bottom w:val="single" w:sz="4" w:space="0" w:color="auto"/>
            </w:tcBorders>
          </w:tcPr>
          <w:p w14:paraId="5CCFD850" w14:textId="7EECC4CD" w:rsidR="00537589" w:rsidRPr="006B41AE" w:rsidRDefault="00537589" w:rsidP="00AB2537">
            <w:pPr>
              <w:spacing w:line="480" w:lineRule="auto"/>
              <w:jc w:val="center"/>
              <w:rPr>
                <w:rFonts w:ascii="Times New Roman" w:hAnsi="Times New Roman" w:cs="Times New Roman"/>
                <w:i/>
                <w:iCs/>
                <w:sz w:val="24"/>
                <w:szCs w:val="24"/>
              </w:rPr>
            </w:pPr>
            <w:r w:rsidRPr="006B41AE">
              <w:rPr>
                <w:rFonts w:ascii="Times New Roman" w:hAnsi="Times New Roman" w:cs="Times New Roman"/>
                <w:i/>
                <w:iCs/>
                <w:sz w:val="24"/>
                <w:szCs w:val="24"/>
              </w:rPr>
              <w:t>p</w:t>
            </w:r>
          </w:p>
        </w:tc>
        <w:tc>
          <w:tcPr>
            <w:tcW w:w="714" w:type="dxa"/>
            <w:gridSpan w:val="2"/>
            <w:tcBorders>
              <w:top w:val="single" w:sz="4" w:space="0" w:color="auto"/>
              <w:bottom w:val="single" w:sz="4" w:space="0" w:color="auto"/>
            </w:tcBorders>
          </w:tcPr>
          <w:p w14:paraId="2CAA6562" w14:textId="487FC644" w:rsidR="00537589" w:rsidRPr="006B41AE" w:rsidRDefault="00537589" w:rsidP="00AB2537">
            <w:pPr>
              <w:spacing w:line="480" w:lineRule="auto"/>
              <w:jc w:val="center"/>
              <w:rPr>
                <w:rFonts w:ascii="Times New Roman" w:hAnsi="Times New Roman" w:cs="Times New Roman"/>
                <w:sz w:val="24"/>
                <w:szCs w:val="24"/>
                <w:vertAlign w:val="superscript"/>
              </w:rPr>
            </w:pPr>
            <w:r w:rsidRPr="006B41AE">
              <w:rPr>
                <w:rFonts w:ascii="Times New Roman" w:hAnsi="Times New Roman" w:cs="Times New Roman"/>
                <w:sz w:val="24"/>
                <w:szCs w:val="24"/>
              </w:rPr>
              <w:t>η</w:t>
            </w:r>
            <w:r w:rsidRPr="006B41AE">
              <w:rPr>
                <w:rFonts w:ascii="Times New Roman" w:hAnsi="Times New Roman" w:cs="Times New Roman"/>
                <w:sz w:val="24"/>
                <w:szCs w:val="24"/>
                <w:vertAlign w:val="superscript"/>
              </w:rPr>
              <w:t>2</w:t>
            </w:r>
          </w:p>
        </w:tc>
      </w:tr>
      <w:tr w:rsidR="008D54D2" w:rsidRPr="006B41AE" w14:paraId="5B1B8E34" w14:textId="77777777" w:rsidTr="00AB2537">
        <w:tc>
          <w:tcPr>
            <w:tcW w:w="9214" w:type="dxa"/>
            <w:gridSpan w:val="13"/>
            <w:tcBorders>
              <w:top w:val="single" w:sz="4" w:space="0" w:color="auto"/>
            </w:tcBorders>
          </w:tcPr>
          <w:p w14:paraId="0AB4F4AF" w14:textId="1FA707AC" w:rsidR="008D54D2" w:rsidRPr="006B41AE" w:rsidRDefault="008D54D2"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Study 1</w:t>
            </w:r>
          </w:p>
        </w:tc>
      </w:tr>
      <w:tr w:rsidR="00537589" w:rsidRPr="006B41AE" w14:paraId="3875CF89" w14:textId="77777777" w:rsidTr="00AB2537">
        <w:tc>
          <w:tcPr>
            <w:tcW w:w="3140" w:type="dxa"/>
          </w:tcPr>
          <w:p w14:paraId="7CF83AF0" w14:textId="43925D82" w:rsidR="00537589" w:rsidRPr="006B41AE" w:rsidRDefault="00537589" w:rsidP="008D54D2">
            <w:pPr>
              <w:spacing w:line="480" w:lineRule="auto"/>
              <w:rPr>
                <w:rFonts w:ascii="Times New Roman" w:hAnsi="Times New Roman" w:cs="Times New Roman"/>
                <w:sz w:val="24"/>
                <w:szCs w:val="24"/>
              </w:rPr>
            </w:pPr>
            <w:r w:rsidRPr="006B41AE">
              <w:rPr>
                <w:rFonts w:ascii="Times New Roman" w:hAnsi="Times New Roman" w:cs="Times New Roman"/>
                <w:sz w:val="24"/>
                <w:szCs w:val="24"/>
              </w:rPr>
              <w:t>Gender</w:t>
            </w:r>
          </w:p>
        </w:tc>
        <w:tc>
          <w:tcPr>
            <w:tcW w:w="263" w:type="dxa"/>
            <w:gridSpan w:val="2"/>
          </w:tcPr>
          <w:p w14:paraId="59FA0CFC" w14:textId="77777777" w:rsidR="00537589" w:rsidRPr="006B41AE" w:rsidRDefault="00537589" w:rsidP="008D54D2">
            <w:pPr>
              <w:spacing w:line="480" w:lineRule="auto"/>
              <w:rPr>
                <w:rFonts w:ascii="Times New Roman" w:hAnsi="Times New Roman" w:cs="Times New Roman"/>
                <w:sz w:val="24"/>
                <w:szCs w:val="24"/>
              </w:rPr>
            </w:pPr>
          </w:p>
        </w:tc>
        <w:tc>
          <w:tcPr>
            <w:tcW w:w="1147" w:type="dxa"/>
            <w:gridSpan w:val="2"/>
          </w:tcPr>
          <w:p w14:paraId="68D10CDD" w14:textId="0790ADF4" w:rsidR="00537589" w:rsidRPr="006B41AE" w:rsidRDefault="00AF2016"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12.37</w:t>
            </w:r>
          </w:p>
        </w:tc>
        <w:tc>
          <w:tcPr>
            <w:tcW w:w="1151" w:type="dxa"/>
            <w:gridSpan w:val="2"/>
          </w:tcPr>
          <w:p w14:paraId="36E77B03" w14:textId="29AA6B3D" w:rsidR="00537589" w:rsidRPr="006B41AE" w:rsidRDefault="00F6506A"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1</w:t>
            </w:r>
          </w:p>
        </w:tc>
        <w:tc>
          <w:tcPr>
            <w:tcW w:w="1020" w:type="dxa"/>
            <w:gridSpan w:val="2"/>
          </w:tcPr>
          <w:p w14:paraId="6966FE2D" w14:textId="6F17F885" w:rsidR="00537589" w:rsidRPr="006B41AE" w:rsidRDefault="00F6506A"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12.37</w:t>
            </w:r>
          </w:p>
        </w:tc>
        <w:tc>
          <w:tcPr>
            <w:tcW w:w="889" w:type="dxa"/>
          </w:tcPr>
          <w:p w14:paraId="2F31E741" w14:textId="04D32C65" w:rsidR="00537589" w:rsidRPr="006B41AE" w:rsidRDefault="00F6506A"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7.88</w:t>
            </w:r>
          </w:p>
        </w:tc>
        <w:tc>
          <w:tcPr>
            <w:tcW w:w="890" w:type="dxa"/>
          </w:tcPr>
          <w:p w14:paraId="28817976" w14:textId="174FA663" w:rsidR="00537589" w:rsidRPr="006B41AE" w:rsidRDefault="00F6506A"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.005</w:t>
            </w:r>
          </w:p>
        </w:tc>
        <w:tc>
          <w:tcPr>
            <w:tcW w:w="714" w:type="dxa"/>
            <w:gridSpan w:val="2"/>
          </w:tcPr>
          <w:p w14:paraId="0A1D7D56" w14:textId="6B1B11FD" w:rsidR="00537589" w:rsidRPr="006B41AE" w:rsidRDefault="00F6506A"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.016</w:t>
            </w:r>
          </w:p>
        </w:tc>
      </w:tr>
      <w:tr w:rsidR="00537589" w:rsidRPr="006B41AE" w14:paraId="0F56BF47" w14:textId="77777777" w:rsidTr="00AB2537">
        <w:tc>
          <w:tcPr>
            <w:tcW w:w="3140" w:type="dxa"/>
          </w:tcPr>
          <w:p w14:paraId="1AA78720" w14:textId="237DA3CD" w:rsidR="00537589" w:rsidRPr="006B41AE" w:rsidRDefault="00537589" w:rsidP="008D54D2">
            <w:pPr>
              <w:spacing w:line="480" w:lineRule="auto"/>
              <w:rPr>
                <w:rFonts w:ascii="Times New Roman" w:hAnsi="Times New Roman" w:cs="Times New Roman"/>
                <w:sz w:val="24"/>
                <w:szCs w:val="24"/>
              </w:rPr>
            </w:pPr>
            <w:r w:rsidRPr="006B41AE">
              <w:rPr>
                <w:rFonts w:ascii="Times New Roman" w:hAnsi="Times New Roman" w:cs="Times New Roman"/>
                <w:sz w:val="24"/>
                <w:szCs w:val="24"/>
              </w:rPr>
              <w:t>Sample</w:t>
            </w:r>
          </w:p>
        </w:tc>
        <w:tc>
          <w:tcPr>
            <w:tcW w:w="263" w:type="dxa"/>
            <w:gridSpan w:val="2"/>
          </w:tcPr>
          <w:p w14:paraId="27F78DA0" w14:textId="77777777" w:rsidR="00537589" w:rsidRPr="006B41AE" w:rsidRDefault="00537589" w:rsidP="008D54D2">
            <w:pPr>
              <w:spacing w:line="480" w:lineRule="auto"/>
              <w:rPr>
                <w:rFonts w:ascii="Times New Roman" w:hAnsi="Times New Roman" w:cs="Times New Roman"/>
                <w:sz w:val="24"/>
                <w:szCs w:val="24"/>
              </w:rPr>
            </w:pPr>
          </w:p>
        </w:tc>
        <w:tc>
          <w:tcPr>
            <w:tcW w:w="1147" w:type="dxa"/>
            <w:gridSpan w:val="2"/>
          </w:tcPr>
          <w:p w14:paraId="5F00F30A" w14:textId="12A3175E" w:rsidR="00537589" w:rsidRPr="006B41AE" w:rsidRDefault="00412E0E"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2.38</w:t>
            </w:r>
          </w:p>
        </w:tc>
        <w:tc>
          <w:tcPr>
            <w:tcW w:w="1151" w:type="dxa"/>
            <w:gridSpan w:val="2"/>
          </w:tcPr>
          <w:p w14:paraId="42789E26" w14:textId="1DF334D9" w:rsidR="00537589" w:rsidRPr="006B41AE" w:rsidRDefault="00AF2016"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2</w:t>
            </w:r>
          </w:p>
        </w:tc>
        <w:tc>
          <w:tcPr>
            <w:tcW w:w="1020" w:type="dxa"/>
            <w:gridSpan w:val="2"/>
          </w:tcPr>
          <w:p w14:paraId="2857F7A4" w14:textId="21D07912" w:rsidR="00537589" w:rsidRPr="006B41AE" w:rsidRDefault="00AF2016"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1.19</w:t>
            </w:r>
          </w:p>
        </w:tc>
        <w:tc>
          <w:tcPr>
            <w:tcW w:w="889" w:type="dxa"/>
          </w:tcPr>
          <w:p w14:paraId="51C40E44" w14:textId="03988E31" w:rsidR="00537589" w:rsidRPr="006B41AE" w:rsidRDefault="00AF2016"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.76</w:t>
            </w:r>
          </w:p>
        </w:tc>
        <w:tc>
          <w:tcPr>
            <w:tcW w:w="890" w:type="dxa"/>
          </w:tcPr>
          <w:p w14:paraId="69642FAD" w14:textId="41443B2B" w:rsidR="00537589" w:rsidRPr="006B41AE" w:rsidRDefault="00AF2016"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.470</w:t>
            </w:r>
          </w:p>
        </w:tc>
        <w:tc>
          <w:tcPr>
            <w:tcW w:w="714" w:type="dxa"/>
            <w:gridSpan w:val="2"/>
          </w:tcPr>
          <w:p w14:paraId="4385EC0B" w14:textId="4A76814C" w:rsidR="00537589" w:rsidRPr="006B41AE" w:rsidRDefault="00AF2016"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.003</w:t>
            </w:r>
          </w:p>
        </w:tc>
      </w:tr>
      <w:tr w:rsidR="00537589" w:rsidRPr="006B41AE" w14:paraId="39BBAC97" w14:textId="77777777" w:rsidTr="00AB2537">
        <w:tc>
          <w:tcPr>
            <w:tcW w:w="3140" w:type="dxa"/>
          </w:tcPr>
          <w:p w14:paraId="0DF4BDB8" w14:textId="0A92DC02" w:rsidR="00537589" w:rsidRPr="006B41AE" w:rsidRDefault="00537589" w:rsidP="008D54D2">
            <w:pPr>
              <w:spacing w:line="480" w:lineRule="auto"/>
              <w:rPr>
                <w:rFonts w:ascii="Times New Roman" w:hAnsi="Times New Roman" w:cs="Times New Roman"/>
                <w:sz w:val="24"/>
                <w:szCs w:val="24"/>
              </w:rPr>
            </w:pPr>
            <w:r w:rsidRPr="006B41AE">
              <w:rPr>
                <w:rFonts w:ascii="Times New Roman" w:hAnsi="Times New Roman" w:cs="Times New Roman"/>
                <w:sz w:val="24"/>
                <w:szCs w:val="24"/>
              </w:rPr>
              <w:t>Comparator group</w:t>
            </w:r>
          </w:p>
        </w:tc>
        <w:tc>
          <w:tcPr>
            <w:tcW w:w="263" w:type="dxa"/>
            <w:gridSpan w:val="2"/>
          </w:tcPr>
          <w:p w14:paraId="011EF4CB" w14:textId="77777777" w:rsidR="00537589" w:rsidRPr="006B41AE" w:rsidRDefault="00537589" w:rsidP="008D54D2">
            <w:pPr>
              <w:spacing w:line="480" w:lineRule="auto"/>
              <w:rPr>
                <w:rFonts w:ascii="Times New Roman" w:hAnsi="Times New Roman" w:cs="Times New Roman"/>
                <w:sz w:val="24"/>
                <w:szCs w:val="24"/>
              </w:rPr>
            </w:pPr>
          </w:p>
        </w:tc>
        <w:tc>
          <w:tcPr>
            <w:tcW w:w="1147" w:type="dxa"/>
            <w:gridSpan w:val="2"/>
          </w:tcPr>
          <w:p w14:paraId="1BA1C506" w14:textId="3F5B2CB2" w:rsidR="00537589" w:rsidRPr="006B41AE" w:rsidRDefault="005B4CFE"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460.30</w:t>
            </w:r>
          </w:p>
        </w:tc>
        <w:tc>
          <w:tcPr>
            <w:tcW w:w="1151" w:type="dxa"/>
            <w:gridSpan w:val="2"/>
          </w:tcPr>
          <w:p w14:paraId="28103047" w14:textId="5637C17E" w:rsidR="00537589" w:rsidRPr="006B41AE" w:rsidRDefault="005F49CF"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3.65</w:t>
            </w:r>
          </w:p>
        </w:tc>
        <w:tc>
          <w:tcPr>
            <w:tcW w:w="1020" w:type="dxa"/>
            <w:gridSpan w:val="2"/>
          </w:tcPr>
          <w:p w14:paraId="1018E282" w14:textId="358FB012" w:rsidR="00537589" w:rsidRPr="006B41AE" w:rsidRDefault="00B86D15"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126.11</w:t>
            </w:r>
          </w:p>
        </w:tc>
        <w:tc>
          <w:tcPr>
            <w:tcW w:w="889" w:type="dxa"/>
          </w:tcPr>
          <w:p w14:paraId="25B654BB" w14:textId="6FC51A37" w:rsidR="00537589" w:rsidRPr="006B41AE" w:rsidRDefault="00B86D15"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88.51</w:t>
            </w:r>
          </w:p>
        </w:tc>
        <w:tc>
          <w:tcPr>
            <w:tcW w:w="890" w:type="dxa"/>
          </w:tcPr>
          <w:p w14:paraId="5EDD4E4E" w14:textId="0B022796" w:rsidR="00537589" w:rsidRPr="006B41AE" w:rsidRDefault="00B86D15"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&lt;.001</w:t>
            </w:r>
          </w:p>
        </w:tc>
        <w:tc>
          <w:tcPr>
            <w:tcW w:w="714" w:type="dxa"/>
            <w:gridSpan w:val="2"/>
          </w:tcPr>
          <w:p w14:paraId="6B11E9A7" w14:textId="4A1F81F1" w:rsidR="00537589" w:rsidRPr="006B41AE" w:rsidRDefault="000E44B4"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.156</w:t>
            </w:r>
          </w:p>
        </w:tc>
      </w:tr>
      <w:tr w:rsidR="00537589" w:rsidRPr="006B41AE" w14:paraId="5BB6660F" w14:textId="77777777" w:rsidTr="00AB2537">
        <w:tc>
          <w:tcPr>
            <w:tcW w:w="3140" w:type="dxa"/>
          </w:tcPr>
          <w:p w14:paraId="6FD8F0EC" w14:textId="7476E00A" w:rsidR="00537589" w:rsidRPr="006B41AE" w:rsidRDefault="00537589" w:rsidP="008D54D2">
            <w:pPr>
              <w:spacing w:line="480" w:lineRule="auto"/>
              <w:rPr>
                <w:rFonts w:ascii="Times New Roman" w:hAnsi="Times New Roman" w:cs="Times New Roman"/>
                <w:sz w:val="24"/>
                <w:szCs w:val="24"/>
              </w:rPr>
            </w:pPr>
            <w:r w:rsidRPr="006B41AE">
              <w:rPr>
                <w:rFonts w:ascii="Times New Roman" w:hAnsi="Times New Roman" w:cs="Times New Roman"/>
                <w:sz w:val="24"/>
                <w:szCs w:val="24"/>
              </w:rPr>
              <w:t>Gender</w:t>
            </w:r>
            <w:r w:rsidR="009E604C" w:rsidRPr="006B41AE">
              <w:rPr>
                <w:rFonts w:ascii="Times New Roman" w:hAnsi="Times New Roman" w:cs="Times New Roman"/>
                <w:sz w:val="24"/>
                <w:szCs w:val="24"/>
              </w:rPr>
              <w:t xml:space="preserve"> x sample</w:t>
            </w:r>
          </w:p>
        </w:tc>
        <w:tc>
          <w:tcPr>
            <w:tcW w:w="263" w:type="dxa"/>
            <w:gridSpan w:val="2"/>
          </w:tcPr>
          <w:p w14:paraId="709F864B" w14:textId="77777777" w:rsidR="00537589" w:rsidRPr="006B41AE" w:rsidRDefault="00537589" w:rsidP="008D54D2">
            <w:pPr>
              <w:spacing w:line="480" w:lineRule="auto"/>
              <w:rPr>
                <w:rFonts w:ascii="Times New Roman" w:hAnsi="Times New Roman" w:cs="Times New Roman"/>
                <w:sz w:val="24"/>
                <w:szCs w:val="24"/>
              </w:rPr>
            </w:pPr>
          </w:p>
        </w:tc>
        <w:tc>
          <w:tcPr>
            <w:tcW w:w="1147" w:type="dxa"/>
            <w:gridSpan w:val="2"/>
          </w:tcPr>
          <w:p w14:paraId="32EFCF20" w14:textId="13EDF61F" w:rsidR="00537589" w:rsidRPr="006B41AE" w:rsidRDefault="00D4511D"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4.02</w:t>
            </w:r>
          </w:p>
        </w:tc>
        <w:tc>
          <w:tcPr>
            <w:tcW w:w="1151" w:type="dxa"/>
            <w:gridSpan w:val="2"/>
          </w:tcPr>
          <w:p w14:paraId="34E9DD69" w14:textId="2B07C460" w:rsidR="00537589" w:rsidRPr="006B41AE" w:rsidRDefault="00D4511D"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2</w:t>
            </w:r>
          </w:p>
        </w:tc>
        <w:tc>
          <w:tcPr>
            <w:tcW w:w="1020" w:type="dxa"/>
            <w:gridSpan w:val="2"/>
          </w:tcPr>
          <w:p w14:paraId="0ADFD65F" w14:textId="53A61823" w:rsidR="00537589" w:rsidRPr="006B41AE" w:rsidRDefault="00016405"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2.01</w:t>
            </w:r>
          </w:p>
        </w:tc>
        <w:tc>
          <w:tcPr>
            <w:tcW w:w="889" w:type="dxa"/>
          </w:tcPr>
          <w:p w14:paraId="482FAA17" w14:textId="012AED6B" w:rsidR="00537589" w:rsidRPr="006B41AE" w:rsidRDefault="00016405"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1.28</w:t>
            </w:r>
          </w:p>
        </w:tc>
        <w:tc>
          <w:tcPr>
            <w:tcW w:w="890" w:type="dxa"/>
          </w:tcPr>
          <w:p w14:paraId="679D1B4E" w14:textId="687A600A" w:rsidR="00537589" w:rsidRPr="006B41AE" w:rsidRDefault="00016405"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.279</w:t>
            </w:r>
          </w:p>
        </w:tc>
        <w:tc>
          <w:tcPr>
            <w:tcW w:w="714" w:type="dxa"/>
            <w:gridSpan w:val="2"/>
          </w:tcPr>
          <w:p w14:paraId="112D6F35" w14:textId="24DFEE49" w:rsidR="00537589" w:rsidRPr="006B41AE" w:rsidRDefault="00016405"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.005</w:t>
            </w:r>
          </w:p>
        </w:tc>
      </w:tr>
      <w:tr w:rsidR="005854B9" w:rsidRPr="006B41AE" w14:paraId="0BB43D14" w14:textId="77777777" w:rsidTr="00AB2537">
        <w:tc>
          <w:tcPr>
            <w:tcW w:w="3140" w:type="dxa"/>
          </w:tcPr>
          <w:p w14:paraId="159E31F8" w14:textId="617F966E" w:rsidR="005854B9" w:rsidRPr="006B41AE" w:rsidRDefault="005854B9" w:rsidP="008D54D2">
            <w:pPr>
              <w:spacing w:line="480" w:lineRule="auto"/>
              <w:rPr>
                <w:rFonts w:ascii="Times New Roman" w:hAnsi="Times New Roman" w:cs="Times New Roman"/>
                <w:sz w:val="24"/>
                <w:szCs w:val="24"/>
              </w:rPr>
            </w:pPr>
            <w:r w:rsidRPr="006B41AE">
              <w:rPr>
                <w:rFonts w:ascii="Times New Roman" w:hAnsi="Times New Roman" w:cs="Times New Roman"/>
                <w:sz w:val="24"/>
                <w:szCs w:val="24"/>
              </w:rPr>
              <w:t>Gender x comparator group</w:t>
            </w:r>
          </w:p>
        </w:tc>
        <w:tc>
          <w:tcPr>
            <w:tcW w:w="263" w:type="dxa"/>
            <w:gridSpan w:val="2"/>
          </w:tcPr>
          <w:p w14:paraId="70EFA506" w14:textId="77777777" w:rsidR="005854B9" w:rsidRPr="006B41AE" w:rsidRDefault="005854B9" w:rsidP="008D54D2">
            <w:pPr>
              <w:spacing w:line="480" w:lineRule="auto"/>
              <w:rPr>
                <w:rFonts w:ascii="Times New Roman" w:hAnsi="Times New Roman" w:cs="Times New Roman"/>
                <w:sz w:val="24"/>
                <w:szCs w:val="24"/>
              </w:rPr>
            </w:pPr>
          </w:p>
        </w:tc>
        <w:tc>
          <w:tcPr>
            <w:tcW w:w="1147" w:type="dxa"/>
            <w:gridSpan w:val="2"/>
          </w:tcPr>
          <w:p w14:paraId="349ABE48" w14:textId="3E7BBDA7" w:rsidR="005854B9" w:rsidRPr="006B41AE" w:rsidRDefault="0051321E"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14.07</w:t>
            </w:r>
          </w:p>
        </w:tc>
        <w:tc>
          <w:tcPr>
            <w:tcW w:w="1151" w:type="dxa"/>
            <w:gridSpan w:val="2"/>
          </w:tcPr>
          <w:p w14:paraId="2F82A799" w14:textId="6B646955" w:rsidR="005854B9" w:rsidRPr="006B41AE" w:rsidRDefault="0051321E"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3.65</w:t>
            </w:r>
          </w:p>
        </w:tc>
        <w:tc>
          <w:tcPr>
            <w:tcW w:w="1020" w:type="dxa"/>
            <w:gridSpan w:val="2"/>
          </w:tcPr>
          <w:p w14:paraId="42647172" w14:textId="18AEEF9E" w:rsidR="005854B9" w:rsidRPr="006B41AE" w:rsidRDefault="0051321E"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3.85</w:t>
            </w:r>
          </w:p>
        </w:tc>
        <w:tc>
          <w:tcPr>
            <w:tcW w:w="889" w:type="dxa"/>
          </w:tcPr>
          <w:p w14:paraId="22610C97" w14:textId="4EFADCEF" w:rsidR="005854B9" w:rsidRPr="006B41AE" w:rsidRDefault="00E503F3"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2.71</w:t>
            </w:r>
          </w:p>
        </w:tc>
        <w:tc>
          <w:tcPr>
            <w:tcW w:w="890" w:type="dxa"/>
          </w:tcPr>
          <w:p w14:paraId="002CBF19" w14:textId="53ADF5FD" w:rsidR="005854B9" w:rsidRPr="006B41AE" w:rsidRDefault="00E503F3"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.034</w:t>
            </w:r>
          </w:p>
        </w:tc>
        <w:tc>
          <w:tcPr>
            <w:tcW w:w="714" w:type="dxa"/>
            <w:gridSpan w:val="2"/>
          </w:tcPr>
          <w:p w14:paraId="4FABC513" w14:textId="3E542A23" w:rsidR="005854B9" w:rsidRPr="006B41AE" w:rsidRDefault="00E503F3"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.006</w:t>
            </w:r>
          </w:p>
        </w:tc>
      </w:tr>
      <w:tr w:rsidR="00537589" w:rsidRPr="006B41AE" w14:paraId="132CDCA1" w14:textId="77777777" w:rsidTr="00AB2537">
        <w:tc>
          <w:tcPr>
            <w:tcW w:w="3140" w:type="dxa"/>
          </w:tcPr>
          <w:p w14:paraId="50B95E0B" w14:textId="1B14AE98" w:rsidR="00537589" w:rsidRPr="006B41AE" w:rsidRDefault="00A87C2C" w:rsidP="008D54D2">
            <w:pPr>
              <w:spacing w:line="480" w:lineRule="auto"/>
              <w:rPr>
                <w:rFonts w:ascii="Times New Roman" w:hAnsi="Times New Roman" w:cs="Times New Roman"/>
                <w:sz w:val="24"/>
                <w:szCs w:val="24"/>
              </w:rPr>
            </w:pPr>
            <w:r w:rsidRPr="006B41AE">
              <w:rPr>
                <w:rFonts w:ascii="Times New Roman" w:hAnsi="Times New Roman" w:cs="Times New Roman"/>
                <w:sz w:val="24"/>
                <w:szCs w:val="24"/>
              </w:rPr>
              <w:t>Sample x comparator group</w:t>
            </w:r>
          </w:p>
        </w:tc>
        <w:tc>
          <w:tcPr>
            <w:tcW w:w="263" w:type="dxa"/>
            <w:gridSpan w:val="2"/>
          </w:tcPr>
          <w:p w14:paraId="7259A83B" w14:textId="77777777" w:rsidR="00537589" w:rsidRPr="006B41AE" w:rsidRDefault="00537589" w:rsidP="008D54D2">
            <w:pPr>
              <w:spacing w:line="480" w:lineRule="auto"/>
              <w:rPr>
                <w:rFonts w:ascii="Times New Roman" w:hAnsi="Times New Roman" w:cs="Times New Roman"/>
                <w:sz w:val="24"/>
                <w:szCs w:val="24"/>
              </w:rPr>
            </w:pPr>
          </w:p>
        </w:tc>
        <w:tc>
          <w:tcPr>
            <w:tcW w:w="1147" w:type="dxa"/>
            <w:gridSpan w:val="2"/>
          </w:tcPr>
          <w:p w14:paraId="7497D046" w14:textId="4800FC1E" w:rsidR="00537589" w:rsidRPr="006B41AE" w:rsidRDefault="001C566A"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30.75</w:t>
            </w:r>
          </w:p>
        </w:tc>
        <w:tc>
          <w:tcPr>
            <w:tcW w:w="1151" w:type="dxa"/>
            <w:gridSpan w:val="2"/>
          </w:tcPr>
          <w:p w14:paraId="7F1DFC8B" w14:textId="73B953B8" w:rsidR="00537589" w:rsidRPr="006B41AE" w:rsidRDefault="00D460E9"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7.30</w:t>
            </w:r>
          </w:p>
        </w:tc>
        <w:tc>
          <w:tcPr>
            <w:tcW w:w="1020" w:type="dxa"/>
            <w:gridSpan w:val="2"/>
          </w:tcPr>
          <w:p w14:paraId="3C6E6F16" w14:textId="18BC2321" w:rsidR="00537589" w:rsidRPr="006B41AE" w:rsidRDefault="00D460E9"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4.21</w:t>
            </w:r>
          </w:p>
        </w:tc>
        <w:tc>
          <w:tcPr>
            <w:tcW w:w="889" w:type="dxa"/>
          </w:tcPr>
          <w:p w14:paraId="73A86BF1" w14:textId="55A81177" w:rsidR="00537589" w:rsidRPr="006B41AE" w:rsidRDefault="00D460E9"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2.96</w:t>
            </w:r>
          </w:p>
        </w:tc>
        <w:tc>
          <w:tcPr>
            <w:tcW w:w="890" w:type="dxa"/>
          </w:tcPr>
          <w:p w14:paraId="1F41EB4C" w14:textId="2A9580FA" w:rsidR="00537589" w:rsidRPr="006B41AE" w:rsidRDefault="006571DE"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.004</w:t>
            </w:r>
          </w:p>
        </w:tc>
        <w:tc>
          <w:tcPr>
            <w:tcW w:w="714" w:type="dxa"/>
            <w:gridSpan w:val="2"/>
          </w:tcPr>
          <w:p w14:paraId="3EEC8811" w14:textId="7BE43F5C" w:rsidR="00537589" w:rsidRPr="006B41AE" w:rsidRDefault="006571DE"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.012</w:t>
            </w:r>
          </w:p>
        </w:tc>
      </w:tr>
      <w:tr w:rsidR="00537589" w:rsidRPr="006B41AE" w14:paraId="6111F65C" w14:textId="77777777" w:rsidTr="00AB2537">
        <w:tc>
          <w:tcPr>
            <w:tcW w:w="3140" w:type="dxa"/>
          </w:tcPr>
          <w:p w14:paraId="3A365D8A" w14:textId="6FE12173" w:rsidR="00537589" w:rsidRPr="006B41AE" w:rsidRDefault="00EF2587" w:rsidP="008D54D2">
            <w:pPr>
              <w:spacing w:line="480" w:lineRule="auto"/>
              <w:rPr>
                <w:rFonts w:ascii="Times New Roman" w:hAnsi="Times New Roman" w:cs="Times New Roman"/>
                <w:sz w:val="24"/>
                <w:szCs w:val="24"/>
              </w:rPr>
            </w:pPr>
            <w:r w:rsidRPr="006B41AE">
              <w:rPr>
                <w:rFonts w:ascii="Times New Roman" w:hAnsi="Times New Roman" w:cs="Times New Roman"/>
                <w:sz w:val="24"/>
                <w:szCs w:val="24"/>
              </w:rPr>
              <w:t>Gender x sample x comparator group</w:t>
            </w:r>
          </w:p>
        </w:tc>
        <w:tc>
          <w:tcPr>
            <w:tcW w:w="263" w:type="dxa"/>
            <w:gridSpan w:val="2"/>
          </w:tcPr>
          <w:p w14:paraId="52AF3A0B" w14:textId="77777777" w:rsidR="00537589" w:rsidRPr="006B41AE" w:rsidRDefault="00537589" w:rsidP="008D54D2">
            <w:pPr>
              <w:spacing w:line="480" w:lineRule="auto"/>
              <w:rPr>
                <w:rFonts w:ascii="Times New Roman" w:hAnsi="Times New Roman" w:cs="Times New Roman"/>
                <w:sz w:val="24"/>
                <w:szCs w:val="24"/>
              </w:rPr>
            </w:pPr>
          </w:p>
        </w:tc>
        <w:tc>
          <w:tcPr>
            <w:tcW w:w="1147" w:type="dxa"/>
            <w:gridSpan w:val="2"/>
          </w:tcPr>
          <w:p w14:paraId="275299B4" w14:textId="2E49FBFE" w:rsidR="00537589" w:rsidRPr="006B41AE" w:rsidRDefault="005F49CF"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13.78</w:t>
            </w:r>
          </w:p>
        </w:tc>
        <w:tc>
          <w:tcPr>
            <w:tcW w:w="1151" w:type="dxa"/>
            <w:gridSpan w:val="2"/>
          </w:tcPr>
          <w:p w14:paraId="26DF62D6" w14:textId="288F1CAB" w:rsidR="00537589" w:rsidRPr="006B41AE" w:rsidRDefault="00023212"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7.30</w:t>
            </w:r>
          </w:p>
        </w:tc>
        <w:tc>
          <w:tcPr>
            <w:tcW w:w="1020" w:type="dxa"/>
            <w:gridSpan w:val="2"/>
          </w:tcPr>
          <w:p w14:paraId="62DF7A6A" w14:textId="248FD35B" w:rsidR="00537589" w:rsidRPr="006B41AE" w:rsidRDefault="00023212"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1.89</w:t>
            </w:r>
          </w:p>
        </w:tc>
        <w:tc>
          <w:tcPr>
            <w:tcW w:w="889" w:type="dxa"/>
          </w:tcPr>
          <w:p w14:paraId="32682A12" w14:textId="139513F1" w:rsidR="00537589" w:rsidRPr="006B41AE" w:rsidRDefault="00023212"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1.33</w:t>
            </w:r>
          </w:p>
        </w:tc>
        <w:tc>
          <w:tcPr>
            <w:tcW w:w="890" w:type="dxa"/>
          </w:tcPr>
          <w:p w14:paraId="6122CE27" w14:textId="5D13F858" w:rsidR="00537589" w:rsidRPr="006B41AE" w:rsidRDefault="000E44B4"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.267</w:t>
            </w:r>
          </w:p>
        </w:tc>
        <w:tc>
          <w:tcPr>
            <w:tcW w:w="714" w:type="dxa"/>
            <w:gridSpan w:val="2"/>
          </w:tcPr>
          <w:p w14:paraId="0F4B914D" w14:textId="18D36384" w:rsidR="00537589" w:rsidRPr="006B41AE" w:rsidRDefault="000E44B4" w:rsidP="00AB2537">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.006</w:t>
            </w:r>
          </w:p>
        </w:tc>
      </w:tr>
      <w:tr w:rsidR="00EF2587" w:rsidRPr="006B41AE" w14:paraId="519D4840" w14:textId="77777777" w:rsidTr="00AB2537">
        <w:tc>
          <w:tcPr>
            <w:tcW w:w="3140" w:type="dxa"/>
          </w:tcPr>
          <w:p w14:paraId="38108B38" w14:textId="70C16E72" w:rsidR="00EF2587" w:rsidRPr="006B41AE" w:rsidRDefault="00EF2587" w:rsidP="008D54D2">
            <w:pPr>
              <w:spacing w:line="480" w:lineRule="auto"/>
              <w:rPr>
                <w:rFonts w:ascii="Times New Roman" w:hAnsi="Times New Roman" w:cs="Times New Roman"/>
                <w:sz w:val="24"/>
                <w:szCs w:val="24"/>
              </w:rPr>
            </w:pPr>
            <w:r w:rsidRPr="006B41AE">
              <w:rPr>
                <w:rFonts w:ascii="Times New Roman" w:hAnsi="Times New Roman" w:cs="Times New Roman"/>
                <w:sz w:val="24"/>
                <w:szCs w:val="24"/>
              </w:rPr>
              <w:t>Error (risk)</w:t>
            </w:r>
          </w:p>
        </w:tc>
        <w:tc>
          <w:tcPr>
            <w:tcW w:w="263" w:type="dxa"/>
            <w:gridSpan w:val="2"/>
          </w:tcPr>
          <w:p w14:paraId="6DB9C247" w14:textId="77777777" w:rsidR="00EF2587" w:rsidRPr="006B41AE" w:rsidRDefault="00EF2587" w:rsidP="008D54D2">
            <w:pPr>
              <w:spacing w:line="480" w:lineRule="auto"/>
              <w:rPr>
                <w:rFonts w:ascii="Times New Roman" w:hAnsi="Times New Roman" w:cs="Times New Roman"/>
                <w:sz w:val="24"/>
                <w:szCs w:val="24"/>
              </w:rPr>
            </w:pPr>
          </w:p>
        </w:tc>
        <w:tc>
          <w:tcPr>
            <w:tcW w:w="1147" w:type="dxa"/>
            <w:gridSpan w:val="2"/>
          </w:tcPr>
          <w:p w14:paraId="0A5EFCF5" w14:textId="583128CB" w:rsidR="00EF2587" w:rsidRPr="006B41AE" w:rsidRDefault="00EF2587" w:rsidP="008D54D2">
            <w:pPr>
              <w:spacing w:line="480" w:lineRule="auto"/>
              <w:rPr>
                <w:rFonts w:ascii="Times New Roman" w:hAnsi="Times New Roman" w:cs="Times New Roman"/>
                <w:sz w:val="24"/>
                <w:szCs w:val="24"/>
              </w:rPr>
            </w:pPr>
            <w:r w:rsidRPr="006B41AE">
              <w:rPr>
                <w:rFonts w:ascii="Times New Roman" w:hAnsi="Times New Roman" w:cs="Times New Roman"/>
                <w:sz w:val="24"/>
                <w:szCs w:val="24"/>
              </w:rPr>
              <w:t>2491.22</w:t>
            </w:r>
          </w:p>
        </w:tc>
        <w:tc>
          <w:tcPr>
            <w:tcW w:w="1151" w:type="dxa"/>
            <w:gridSpan w:val="2"/>
          </w:tcPr>
          <w:p w14:paraId="791AEA7D" w14:textId="7CF7B540" w:rsidR="00EF2587" w:rsidRPr="006B41AE" w:rsidRDefault="00EF2587" w:rsidP="008D54D2">
            <w:pPr>
              <w:spacing w:line="480" w:lineRule="auto"/>
              <w:rPr>
                <w:rFonts w:ascii="Times New Roman" w:hAnsi="Times New Roman" w:cs="Times New Roman"/>
                <w:sz w:val="24"/>
                <w:szCs w:val="24"/>
              </w:rPr>
            </w:pPr>
            <w:r w:rsidRPr="006B41AE">
              <w:rPr>
                <w:rFonts w:ascii="Times New Roman" w:hAnsi="Times New Roman" w:cs="Times New Roman"/>
                <w:sz w:val="24"/>
                <w:szCs w:val="24"/>
              </w:rPr>
              <w:t>174</w:t>
            </w:r>
            <w:r w:rsidR="005F49CF" w:rsidRPr="006B41AE">
              <w:rPr>
                <w:rFonts w:ascii="Times New Roman" w:hAnsi="Times New Roman" w:cs="Times New Roman"/>
                <w:sz w:val="24"/>
                <w:szCs w:val="24"/>
              </w:rPr>
              <w:t>8.39</w:t>
            </w:r>
          </w:p>
        </w:tc>
        <w:tc>
          <w:tcPr>
            <w:tcW w:w="1020" w:type="dxa"/>
            <w:gridSpan w:val="2"/>
          </w:tcPr>
          <w:p w14:paraId="18A2B30D" w14:textId="29BA597D" w:rsidR="00EF2587" w:rsidRPr="006B41AE" w:rsidRDefault="005F49CF" w:rsidP="008D54D2">
            <w:pPr>
              <w:spacing w:line="480" w:lineRule="auto"/>
              <w:rPr>
                <w:rFonts w:ascii="Times New Roman" w:hAnsi="Times New Roman" w:cs="Times New Roman"/>
                <w:sz w:val="24"/>
                <w:szCs w:val="24"/>
              </w:rPr>
            </w:pPr>
            <w:r w:rsidRPr="006B41AE">
              <w:rPr>
                <w:rFonts w:ascii="Times New Roman" w:hAnsi="Times New Roman" w:cs="Times New Roman"/>
                <w:sz w:val="24"/>
                <w:szCs w:val="24"/>
              </w:rPr>
              <w:t>1.43</w:t>
            </w:r>
          </w:p>
        </w:tc>
        <w:tc>
          <w:tcPr>
            <w:tcW w:w="889" w:type="dxa"/>
          </w:tcPr>
          <w:p w14:paraId="34BBB418" w14:textId="77777777" w:rsidR="00EF2587" w:rsidRPr="006B41AE" w:rsidRDefault="00EF2587" w:rsidP="008D54D2">
            <w:pPr>
              <w:spacing w:line="480" w:lineRule="auto"/>
              <w:rPr>
                <w:rFonts w:ascii="Times New Roman" w:hAnsi="Times New Roman" w:cs="Times New Roman"/>
                <w:sz w:val="24"/>
                <w:szCs w:val="24"/>
              </w:rPr>
            </w:pPr>
          </w:p>
        </w:tc>
        <w:tc>
          <w:tcPr>
            <w:tcW w:w="890" w:type="dxa"/>
          </w:tcPr>
          <w:p w14:paraId="1FF8C34E" w14:textId="77777777" w:rsidR="00EF2587" w:rsidRPr="006B41AE" w:rsidRDefault="00EF2587" w:rsidP="008D54D2">
            <w:pPr>
              <w:spacing w:line="480" w:lineRule="auto"/>
              <w:rPr>
                <w:rFonts w:ascii="Times New Roman" w:hAnsi="Times New Roman" w:cs="Times New Roman"/>
                <w:sz w:val="24"/>
                <w:szCs w:val="24"/>
              </w:rPr>
            </w:pPr>
          </w:p>
        </w:tc>
        <w:tc>
          <w:tcPr>
            <w:tcW w:w="714" w:type="dxa"/>
            <w:gridSpan w:val="2"/>
          </w:tcPr>
          <w:p w14:paraId="25693EDC" w14:textId="77777777" w:rsidR="00EF2587" w:rsidRPr="006B41AE" w:rsidRDefault="00EF2587" w:rsidP="008D54D2">
            <w:pPr>
              <w:spacing w:line="480" w:lineRule="auto"/>
              <w:rPr>
                <w:rFonts w:ascii="Times New Roman" w:hAnsi="Times New Roman" w:cs="Times New Roman"/>
                <w:sz w:val="24"/>
                <w:szCs w:val="24"/>
              </w:rPr>
            </w:pPr>
          </w:p>
        </w:tc>
      </w:tr>
      <w:tr w:rsidR="00D4511D" w:rsidRPr="006B41AE" w14:paraId="2AF26474" w14:textId="77777777" w:rsidTr="00AB2537">
        <w:tc>
          <w:tcPr>
            <w:tcW w:w="3140" w:type="dxa"/>
          </w:tcPr>
          <w:p w14:paraId="5FBDA3BD" w14:textId="22286B3A" w:rsidR="00D4511D" w:rsidRPr="006B41AE" w:rsidRDefault="00412E0E" w:rsidP="008D54D2">
            <w:pPr>
              <w:spacing w:line="480" w:lineRule="auto"/>
              <w:rPr>
                <w:rFonts w:ascii="Times New Roman" w:hAnsi="Times New Roman" w:cs="Times New Roman"/>
                <w:sz w:val="24"/>
                <w:szCs w:val="24"/>
              </w:rPr>
            </w:pPr>
            <w:r w:rsidRPr="006B41AE">
              <w:rPr>
                <w:rFonts w:ascii="Times New Roman" w:hAnsi="Times New Roman" w:cs="Times New Roman"/>
                <w:sz w:val="24"/>
                <w:szCs w:val="24"/>
              </w:rPr>
              <w:t>Error</w:t>
            </w:r>
          </w:p>
        </w:tc>
        <w:tc>
          <w:tcPr>
            <w:tcW w:w="263" w:type="dxa"/>
            <w:gridSpan w:val="2"/>
          </w:tcPr>
          <w:p w14:paraId="093F738A" w14:textId="77777777" w:rsidR="00D4511D" w:rsidRPr="006B41AE" w:rsidRDefault="00D4511D" w:rsidP="008D54D2">
            <w:pPr>
              <w:spacing w:line="480" w:lineRule="auto"/>
              <w:rPr>
                <w:rFonts w:ascii="Times New Roman" w:hAnsi="Times New Roman" w:cs="Times New Roman"/>
                <w:sz w:val="24"/>
                <w:szCs w:val="24"/>
              </w:rPr>
            </w:pPr>
          </w:p>
        </w:tc>
        <w:tc>
          <w:tcPr>
            <w:tcW w:w="1147" w:type="dxa"/>
            <w:gridSpan w:val="2"/>
          </w:tcPr>
          <w:p w14:paraId="62401B7F" w14:textId="2B724211" w:rsidR="00D4511D" w:rsidRPr="006B41AE" w:rsidRDefault="00412E0E" w:rsidP="008D54D2">
            <w:pPr>
              <w:spacing w:line="480" w:lineRule="auto"/>
              <w:rPr>
                <w:rFonts w:ascii="Times New Roman" w:hAnsi="Times New Roman" w:cs="Times New Roman"/>
                <w:sz w:val="24"/>
                <w:szCs w:val="24"/>
              </w:rPr>
            </w:pPr>
            <w:r w:rsidRPr="006B41AE">
              <w:rPr>
                <w:rFonts w:ascii="Times New Roman" w:hAnsi="Times New Roman" w:cs="Times New Roman"/>
                <w:sz w:val="24"/>
                <w:szCs w:val="24"/>
              </w:rPr>
              <w:t>752.04</w:t>
            </w:r>
          </w:p>
        </w:tc>
        <w:tc>
          <w:tcPr>
            <w:tcW w:w="1151" w:type="dxa"/>
            <w:gridSpan w:val="2"/>
          </w:tcPr>
          <w:p w14:paraId="506BB0FA" w14:textId="141E187C" w:rsidR="00D4511D" w:rsidRPr="006B41AE" w:rsidRDefault="00412E0E" w:rsidP="008D54D2">
            <w:pPr>
              <w:spacing w:line="480" w:lineRule="auto"/>
              <w:rPr>
                <w:rFonts w:ascii="Times New Roman" w:hAnsi="Times New Roman" w:cs="Times New Roman"/>
                <w:sz w:val="24"/>
                <w:szCs w:val="24"/>
              </w:rPr>
            </w:pPr>
            <w:r w:rsidRPr="006B41AE">
              <w:rPr>
                <w:rFonts w:ascii="Times New Roman" w:hAnsi="Times New Roman" w:cs="Times New Roman"/>
                <w:sz w:val="24"/>
                <w:szCs w:val="24"/>
              </w:rPr>
              <w:t>479</w:t>
            </w:r>
          </w:p>
        </w:tc>
        <w:tc>
          <w:tcPr>
            <w:tcW w:w="1020" w:type="dxa"/>
            <w:gridSpan w:val="2"/>
          </w:tcPr>
          <w:p w14:paraId="4E71387E" w14:textId="0095A6FF" w:rsidR="00D4511D" w:rsidRPr="006B41AE" w:rsidRDefault="00412E0E" w:rsidP="008D54D2">
            <w:pPr>
              <w:spacing w:line="480" w:lineRule="auto"/>
              <w:rPr>
                <w:rFonts w:ascii="Times New Roman" w:hAnsi="Times New Roman" w:cs="Times New Roman"/>
                <w:sz w:val="24"/>
                <w:szCs w:val="24"/>
              </w:rPr>
            </w:pPr>
            <w:r w:rsidRPr="006B41AE">
              <w:rPr>
                <w:rFonts w:ascii="Times New Roman" w:hAnsi="Times New Roman" w:cs="Times New Roman"/>
                <w:sz w:val="24"/>
                <w:szCs w:val="24"/>
              </w:rPr>
              <w:t>1.57</w:t>
            </w:r>
          </w:p>
        </w:tc>
        <w:tc>
          <w:tcPr>
            <w:tcW w:w="889" w:type="dxa"/>
          </w:tcPr>
          <w:p w14:paraId="68911329" w14:textId="77777777" w:rsidR="00D4511D" w:rsidRPr="006B41AE" w:rsidRDefault="00D4511D" w:rsidP="008D54D2">
            <w:pPr>
              <w:spacing w:line="480" w:lineRule="auto"/>
              <w:rPr>
                <w:rFonts w:ascii="Times New Roman" w:hAnsi="Times New Roman" w:cs="Times New Roman"/>
                <w:sz w:val="24"/>
                <w:szCs w:val="24"/>
              </w:rPr>
            </w:pPr>
          </w:p>
        </w:tc>
        <w:tc>
          <w:tcPr>
            <w:tcW w:w="890" w:type="dxa"/>
          </w:tcPr>
          <w:p w14:paraId="2099007C" w14:textId="77777777" w:rsidR="00D4511D" w:rsidRPr="006B41AE" w:rsidRDefault="00D4511D" w:rsidP="008D54D2">
            <w:pPr>
              <w:spacing w:line="480" w:lineRule="auto"/>
              <w:rPr>
                <w:rFonts w:ascii="Times New Roman" w:hAnsi="Times New Roman" w:cs="Times New Roman"/>
                <w:sz w:val="24"/>
                <w:szCs w:val="24"/>
              </w:rPr>
            </w:pPr>
          </w:p>
        </w:tc>
        <w:tc>
          <w:tcPr>
            <w:tcW w:w="714" w:type="dxa"/>
            <w:gridSpan w:val="2"/>
          </w:tcPr>
          <w:p w14:paraId="28B460CD" w14:textId="77777777" w:rsidR="00D4511D" w:rsidRPr="006B41AE" w:rsidRDefault="00D4511D" w:rsidP="008D54D2">
            <w:pPr>
              <w:spacing w:line="480" w:lineRule="auto"/>
              <w:rPr>
                <w:rFonts w:ascii="Times New Roman" w:hAnsi="Times New Roman" w:cs="Times New Roman"/>
                <w:sz w:val="24"/>
                <w:szCs w:val="24"/>
              </w:rPr>
            </w:pPr>
          </w:p>
        </w:tc>
      </w:tr>
      <w:tr w:rsidR="008D54D2" w:rsidRPr="006B41AE" w14:paraId="454EDEE3" w14:textId="77777777" w:rsidTr="00AB2537">
        <w:tc>
          <w:tcPr>
            <w:tcW w:w="9214" w:type="dxa"/>
            <w:gridSpan w:val="13"/>
          </w:tcPr>
          <w:p w14:paraId="178430BF" w14:textId="4D2DFA3C" w:rsidR="008D54D2" w:rsidRPr="006B41AE" w:rsidRDefault="008D54D2" w:rsidP="008D54D2">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Study 2</w:t>
            </w:r>
          </w:p>
        </w:tc>
      </w:tr>
      <w:tr w:rsidR="008D54D2" w:rsidRPr="006B41AE" w14:paraId="5C526446" w14:textId="77777777" w:rsidTr="00AB2537">
        <w:trPr>
          <w:gridAfter w:val="1"/>
          <w:wAfter w:w="89" w:type="dxa"/>
        </w:trPr>
        <w:tc>
          <w:tcPr>
            <w:tcW w:w="3223" w:type="dxa"/>
            <w:gridSpan w:val="2"/>
          </w:tcPr>
          <w:p w14:paraId="308CB5F8" w14:textId="77777777" w:rsidR="008D54D2" w:rsidRPr="006B41AE" w:rsidRDefault="008D54D2" w:rsidP="008D54D2">
            <w:pPr>
              <w:spacing w:line="480" w:lineRule="auto"/>
              <w:rPr>
                <w:rFonts w:ascii="Times New Roman" w:hAnsi="Times New Roman" w:cs="Times New Roman"/>
                <w:sz w:val="24"/>
                <w:szCs w:val="24"/>
              </w:rPr>
            </w:pPr>
            <w:r w:rsidRPr="006B41AE">
              <w:rPr>
                <w:rFonts w:ascii="Times New Roman" w:hAnsi="Times New Roman" w:cs="Times New Roman"/>
                <w:sz w:val="24"/>
                <w:szCs w:val="24"/>
              </w:rPr>
              <w:t>Gender</w:t>
            </w:r>
          </w:p>
        </w:tc>
        <w:tc>
          <w:tcPr>
            <w:tcW w:w="266" w:type="dxa"/>
            <w:gridSpan w:val="2"/>
          </w:tcPr>
          <w:p w14:paraId="212DAFE2" w14:textId="77777777" w:rsidR="008D54D2" w:rsidRPr="006B41AE" w:rsidRDefault="008D54D2" w:rsidP="008D54D2">
            <w:pPr>
              <w:spacing w:line="480" w:lineRule="auto"/>
              <w:rPr>
                <w:rFonts w:ascii="Times New Roman" w:hAnsi="Times New Roman" w:cs="Times New Roman"/>
                <w:sz w:val="24"/>
                <w:szCs w:val="24"/>
              </w:rPr>
            </w:pPr>
          </w:p>
        </w:tc>
        <w:tc>
          <w:tcPr>
            <w:tcW w:w="1158" w:type="dxa"/>
            <w:gridSpan w:val="2"/>
          </w:tcPr>
          <w:p w14:paraId="70C12938" w14:textId="77777777" w:rsidR="008D54D2" w:rsidRPr="006B41AE" w:rsidRDefault="008D54D2" w:rsidP="00173FEB">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.63</w:t>
            </w:r>
          </w:p>
        </w:tc>
        <w:tc>
          <w:tcPr>
            <w:tcW w:w="1162" w:type="dxa"/>
            <w:gridSpan w:val="2"/>
          </w:tcPr>
          <w:p w14:paraId="3D574B6B" w14:textId="77777777" w:rsidR="008D54D2" w:rsidRPr="006B41AE" w:rsidRDefault="008D54D2" w:rsidP="00173FEB">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1</w:t>
            </w:r>
          </w:p>
        </w:tc>
        <w:tc>
          <w:tcPr>
            <w:tcW w:w="956" w:type="dxa"/>
          </w:tcPr>
          <w:p w14:paraId="58F52E4C" w14:textId="77777777" w:rsidR="008D54D2" w:rsidRPr="006B41AE" w:rsidRDefault="008D54D2" w:rsidP="00173FEB">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.63</w:t>
            </w:r>
          </w:p>
        </w:tc>
        <w:tc>
          <w:tcPr>
            <w:tcW w:w="861" w:type="dxa"/>
          </w:tcPr>
          <w:p w14:paraId="50FDFF10" w14:textId="77777777" w:rsidR="008D54D2" w:rsidRPr="006B41AE" w:rsidRDefault="008D54D2" w:rsidP="00173FEB">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.45</w:t>
            </w:r>
          </w:p>
        </w:tc>
        <w:tc>
          <w:tcPr>
            <w:tcW w:w="863" w:type="dxa"/>
          </w:tcPr>
          <w:p w14:paraId="3B2EE067" w14:textId="77777777" w:rsidR="008D54D2" w:rsidRPr="006B41AE" w:rsidRDefault="008D54D2" w:rsidP="00173FEB">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.503</w:t>
            </w:r>
          </w:p>
        </w:tc>
        <w:tc>
          <w:tcPr>
            <w:tcW w:w="636" w:type="dxa"/>
          </w:tcPr>
          <w:p w14:paraId="1063B639" w14:textId="77777777" w:rsidR="008D54D2" w:rsidRPr="006B41AE" w:rsidRDefault="008D54D2" w:rsidP="00173FEB">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.002</w:t>
            </w:r>
          </w:p>
        </w:tc>
      </w:tr>
      <w:tr w:rsidR="008D54D2" w:rsidRPr="006B41AE" w14:paraId="4EEF8D44" w14:textId="77777777" w:rsidTr="00AB2537">
        <w:trPr>
          <w:gridAfter w:val="1"/>
          <w:wAfter w:w="89" w:type="dxa"/>
        </w:trPr>
        <w:tc>
          <w:tcPr>
            <w:tcW w:w="3223" w:type="dxa"/>
            <w:gridSpan w:val="2"/>
          </w:tcPr>
          <w:p w14:paraId="5FDDBAC7" w14:textId="77777777" w:rsidR="008D54D2" w:rsidRPr="006B41AE" w:rsidRDefault="008D54D2" w:rsidP="008D54D2">
            <w:pPr>
              <w:spacing w:line="480" w:lineRule="auto"/>
              <w:rPr>
                <w:rFonts w:ascii="Times New Roman" w:hAnsi="Times New Roman" w:cs="Times New Roman"/>
                <w:sz w:val="24"/>
                <w:szCs w:val="24"/>
              </w:rPr>
            </w:pPr>
            <w:r w:rsidRPr="006B41AE">
              <w:rPr>
                <w:rFonts w:ascii="Times New Roman" w:hAnsi="Times New Roman" w:cs="Times New Roman"/>
                <w:sz w:val="24"/>
                <w:szCs w:val="24"/>
              </w:rPr>
              <w:t>Comparator group</w:t>
            </w:r>
          </w:p>
        </w:tc>
        <w:tc>
          <w:tcPr>
            <w:tcW w:w="266" w:type="dxa"/>
            <w:gridSpan w:val="2"/>
          </w:tcPr>
          <w:p w14:paraId="58534CF7" w14:textId="77777777" w:rsidR="008D54D2" w:rsidRPr="006B41AE" w:rsidRDefault="008D54D2" w:rsidP="008D54D2">
            <w:pPr>
              <w:spacing w:line="480" w:lineRule="auto"/>
              <w:rPr>
                <w:rFonts w:ascii="Times New Roman" w:hAnsi="Times New Roman" w:cs="Times New Roman"/>
                <w:sz w:val="24"/>
                <w:szCs w:val="24"/>
              </w:rPr>
            </w:pPr>
          </w:p>
        </w:tc>
        <w:tc>
          <w:tcPr>
            <w:tcW w:w="1158" w:type="dxa"/>
            <w:gridSpan w:val="2"/>
          </w:tcPr>
          <w:p w14:paraId="0EBC966C" w14:textId="2F819C8B" w:rsidR="008D54D2" w:rsidRPr="006B41AE" w:rsidRDefault="001E6543" w:rsidP="00173FEB">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76.08</w:t>
            </w:r>
          </w:p>
        </w:tc>
        <w:tc>
          <w:tcPr>
            <w:tcW w:w="1162" w:type="dxa"/>
            <w:gridSpan w:val="2"/>
          </w:tcPr>
          <w:p w14:paraId="73E355EB" w14:textId="62693F42" w:rsidR="008D54D2" w:rsidRPr="006B41AE" w:rsidRDefault="005B3826" w:rsidP="00173FEB">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6.01</w:t>
            </w:r>
          </w:p>
        </w:tc>
        <w:tc>
          <w:tcPr>
            <w:tcW w:w="956" w:type="dxa"/>
          </w:tcPr>
          <w:p w14:paraId="73640A69" w14:textId="7310136D" w:rsidR="008D54D2" w:rsidRPr="006B41AE" w:rsidRDefault="005B3826" w:rsidP="00173FEB">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12.66</w:t>
            </w:r>
          </w:p>
        </w:tc>
        <w:tc>
          <w:tcPr>
            <w:tcW w:w="861" w:type="dxa"/>
          </w:tcPr>
          <w:p w14:paraId="5FF049AA" w14:textId="0FBA1792" w:rsidR="008D54D2" w:rsidRPr="006B41AE" w:rsidRDefault="005B3826" w:rsidP="00173FEB">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8.90</w:t>
            </w:r>
          </w:p>
        </w:tc>
        <w:tc>
          <w:tcPr>
            <w:tcW w:w="863" w:type="dxa"/>
          </w:tcPr>
          <w:p w14:paraId="2046F1C6" w14:textId="6C7DA4EC" w:rsidR="008D54D2" w:rsidRPr="006B41AE" w:rsidRDefault="005B3826" w:rsidP="00173FEB">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&lt;.001</w:t>
            </w:r>
          </w:p>
        </w:tc>
        <w:tc>
          <w:tcPr>
            <w:tcW w:w="636" w:type="dxa"/>
          </w:tcPr>
          <w:p w14:paraId="5CB60BCD" w14:textId="02A4B638" w:rsidR="008D54D2" w:rsidRPr="006B41AE" w:rsidRDefault="00682D62" w:rsidP="00173FEB">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.034</w:t>
            </w:r>
          </w:p>
        </w:tc>
      </w:tr>
      <w:tr w:rsidR="008D54D2" w:rsidRPr="006B41AE" w14:paraId="7172A710" w14:textId="77777777" w:rsidTr="00AB2537">
        <w:trPr>
          <w:gridAfter w:val="1"/>
          <w:wAfter w:w="89" w:type="dxa"/>
        </w:trPr>
        <w:tc>
          <w:tcPr>
            <w:tcW w:w="3223" w:type="dxa"/>
            <w:gridSpan w:val="2"/>
          </w:tcPr>
          <w:p w14:paraId="570B42B8" w14:textId="77777777" w:rsidR="008D54D2" w:rsidRPr="006B41AE" w:rsidRDefault="008D54D2" w:rsidP="008D54D2">
            <w:pPr>
              <w:spacing w:line="480" w:lineRule="auto"/>
              <w:rPr>
                <w:rFonts w:ascii="Times New Roman" w:hAnsi="Times New Roman" w:cs="Times New Roman"/>
                <w:sz w:val="24"/>
                <w:szCs w:val="24"/>
              </w:rPr>
            </w:pPr>
            <w:r w:rsidRPr="006B41AE">
              <w:rPr>
                <w:rFonts w:ascii="Times New Roman" w:hAnsi="Times New Roman" w:cs="Times New Roman"/>
                <w:sz w:val="24"/>
                <w:szCs w:val="24"/>
              </w:rPr>
              <w:t>Gender x comparator group</w:t>
            </w:r>
          </w:p>
        </w:tc>
        <w:tc>
          <w:tcPr>
            <w:tcW w:w="266" w:type="dxa"/>
            <w:gridSpan w:val="2"/>
          </w:tcPr>
          <w:p w14:paraId="660B5E97" w14:textId="77777777" w:rsidR="008D54D2" w:rsidRPr="006B41AE" w:rsidRDefault="008D54D2" w:rsidP="008D54D2">
            <w:pPr>
              <w:spacing w:line="480" w:lineRule="auto"/>
              <w:rPr>
                <w:rFonts w:ascii="Times New Roman" w:hAnsi="Times New Roman" w:cs="Times New Roman"/>
                <w:sz w:val="24"/>
                <w:szCs w:val="24"/>
              </w:rPr>
            </w:pPr>
          </w:p>
        </w:tc>
        <w:tc>
          <w:tcPr>
            <w:tcW w:w="1158" w:type="dxa"/>
            <w:gridSpan w:val="2"/>
          </w:tcPr>
          <w:p w14:paraId="5D38A736" w14:textId="77777777" w:rsidR="008D54D2" w:rsidRPr="006B41AE" w:rsidRDefault="008D54D2" w:rsidP="00173FEB">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15.73</w:t>
            </w:r>
          </w:p>
        </w:tc>
        <w:tc>
          <w:tcPr>
            <w:tcW w:w="1162" w:type="dxa"/>
            <w:gridSpan w:val="2"/>
          </w:tcPr>
          <w:p w14:paraId="6173B315" w14:textId="77777777" w:rsidR="008D54D2" w:rsidRPr="006B41AE" w:rsidRDefault="008D54D2" w:rsidP="00173FEB">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6.00</w:t>
            </w:r>
          </w:p>
        </w:tc>
        <w:tc>
          <w:tcPr>
            <w:tcW w:w="956" w:type="dxa"/>
          </w:tcPr>
          <w:p w14:paraId="2EAA1F1F" w14:textId="77777777" w:rsidR="008D54D2" w:rsidRPr="006B41AE" w:rsidRDefault="008D54D2" w:rsidP="00173FEB">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2.62</w:t>
            </w:r>
          </w:p>
        </w:tc>
        <w:tc>
          <w:tcPr>
            <w:tcW w:w="861" w:type="dxa"/>
          </w:tcPr>
          <w:p w14:paraId="4F78B0B7" w14:textId="77777777" w:rsidR="008D54D2" w:rsidRPr="006B41AE" w:rsidRDefault="008D54D2" w:rsidP="00173FEB">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1.84</w:t>
            </w:r>
          </w:p>
        </w:tc>
        <w:tc>
          <w:tcPr>
            <w:tcW w:w="863" w:type="dxa"/>
          </w:tcPr>
          <w:p w14:paraId="64204F1E" w14:textId="77777777" w:rsidR="008D54D2" w:rsidRPr="006B41AE" w:rsidRDefault="008D54D2" w:rsidP="00173FEB">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.088</w:t>
            </w:r>
          </w:p>
        </w:tc>
        <w:tc>
          <w:tcPr>
            <w:tcW w:w="636" w:type="dxa"/>
          </w:tcPr>
          <w:p w14:paraId="46882EA7" w14:textId="77777777" w:rsidR="008D54D2" w:rsidRPr="006B41AE" w:rsidRDefault="008D54D2" w:rsidP="00173FEB">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.007</w:t>
            </w:r>
          </w:p>
        </w:tc>
      </w:tr>
      <w:tr w:rsidR="008D54D2" w:rsidRPr="006B41AE" w14:paraId="2759F3E2" w14:textId="77777777" w:rsidTr="00AB2537">
        <w:trPr>
          <w:gridAfter w:val="1"/>
          <w:wAfter w:w="89" w:type="dxa"/>
        </w:trPr>
        <w:tc>
          <w:tcPr>
            <w:tcW w:w="3223" w:type="dxa"/>
            <w:gridSpan w:val="2"/>
          </w:tcPr>
          <w:p w14:paraId="56800E51" w14:textId="77777777" w:rsidR="008D54D2" w:rsidRPr="006B41AE" w:rsidRDefault="008D54D2" w:rsidP="008D54D2">
            <w:pPr>
              <w:spacing w:line="480" w:lineRule="auto"/>
              <w:rPr>
                <w:rFonts w:ascii="Times New Roman" w:hAnsi="Times New Roman" w:cs="Times New Roman"/>
                <w:sz w:val="24"/>
                <w:szCs w:val="24"/>
              </w:rPr>
            </w:pPr>
            <w:r w:rsidRPr="006B41AE">
              <w:rPr>
                <w:rFonts w:ascii="Times New Roman" w:hAnsi="Times New Roman" w:cs="Times New Roman"/>
                <w:sz w:val="24"/>
                <w:szCs w:val="24"/>
              </w:rPr>
              <w:t>Error (risk)</w:t>
            </w:r>
          </w:p>
        </w:tc>
        <w:tc>
          <w:tcPr>
            <w:tcW w:w="266" w:type="dxa"/>
            <w:gridSpan w:val="2"/>
          </w:tcPr>
          <w:p w14:paraId="09B21CDC" w14:textId="77777777" w:rsidR="008D54D2" w:rsidRPr="006B41AE" w:rsidRDefault="008D54D2" w:rsidP="008D54D2">
            <w:pPr>
              <w:spacing w:line="480" w:lineRule="auto"/>
              <w:rPr>
                <w:rFonts w:ascii="Times New Roman" w:hAnsi="Times New Roman" w:cs="Times New Roman"/>
                <w:sz w:val="24"/>
                <w:szCs w:val="24"/>
              </w:rPr>
            </w:pPr>
          </w:p>
        </w:tc>
        <w:tc>
          <w:tcPr>
            <w:tcW w:w="1158" w:type="dxa"/>
            <w:gridSpan w:val="2"/>
          </w:tcPr>
          <w:p w14:paraId="1109D8D3" w14:textId="77777777" w:rsidR="008D54D2" w:rsidRPr="006B41AE" w:rsidRDefault="008D54D2" w:rsidP="00173FEB">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2180.23</w:t>
            </w:r>
          </w:p>
        </w:tc>
        <w:tc>
          <w:tcPr>
            <w:tcW w:w="1162" w:type="dxa"/>
            <w:gridSpan w:val="2"/>
          </w:tcPr>
          <w:p w14:paraId="41CFD345" w14:textId="77777777" w:rsidR="008D54D2" w:rsidRPr="006B41AE" w:rsidRDefault="008D54D2" w:rsidP="00173FEB">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1579.24</w:t>
            </w:r>
          </w:p>
        </w:tc>
        <w:tc>
          <w:tcPr>
            <w:tcW w:w="956" w:type="dxa"/>
          </w:tcPr>
          <w:p w14:paraId="5CE8D5E2" w14:textId="77777777" w:rsidR="008D54D2" w:rsidRPr="006B41AE" w:rsidRDefault="008D54D2" w:rsidP="00173FEB">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1.42</w:t>
            </w:r>
          </w:p>
        </w:tc>
        <w:tc>
          <w:tcPr>
            <w:tcW w:w="861" w:type="dxa"/>
          </w:tcPr>
          <w:p w14:paraId="6B621471" w14:textId="77777777" w:rsidR="008D54D2" w:rsidRPr="006B41AE" w:rsidRDefault="008D54D2" w:rsidP="00173FEB">
            <w:pPr>
              <w:spacing w:line="480" w:lineRule="auto"/>
              <w:jc w:val="center"/>
              <w:rPr>
                <w:rFonts w:ascii="Times New Roman" w:hAnsi="Times New Roman" w:cs="Times New Roman"/>
                <w:sz w:val="24"/>
                <w:szCs w:val="24"/>
              </w:rPr>
            </w:pPr>
          </w:p>
        </w:tc>
        <w:tc>
          <w:tcPr>
            <w:tcW w:w="863" w:type="dxa"/>
          </w:tcPr>
          <w:p w14:paraId="2CB72EFC" w14:textId="77777777" w:rsidR="008D54D2" w:rsidRPr="006B41AE" w:rsidRDefault="008D54D2" w:rsidP="00173FEB">
            <w:pPr>
              <w:spacing w:line="480" w:lineRule="auto"/>
              <w:jc w:val="center"/>
              <w:rPr>
                <w:rFonts w:ascii="Times New Roman" w:hAnsi="Times New Roman" w:cs="Times New Roman"/>
                <w:sz w:val="24"/>
                <w:szCs w:val="24"/>
              </w:rPr>
            </w:pPr>
          </w:p>
        </w:tc>
        <w:tc>
          <w:tcPr>
            <w:tcW w:w="636" w:type="dxa"/>
          </w:tcPr>
          <w:p w14:paraId="0A923DCF" w14:textId="77777777" w:rsidR="008D54D2" w:rsidRPr="006B41AE" w:rsidRDefault="008D54D2" w:rsidP="00173FEB">
            <w:pPr>
              <w:spacing w:line="480" w:lineRule="auto"/>
              <w:jc w:val="center"/>
              <w:rPr>
                <w:rFonts w:ascii="Times New Roman" w:hAnsi="Times New Roman" w:cs="Times New Roman"/>
                <w:sz w:val="24"/>
                <w:szCs w:val="24"/>
              </w:rPr>
            </w:pPr>
          </w:p>
        </w:tc>
      </w:tr>
      <w:tr w:rsidR="008D54D2" w:rsidRPr="006B41AE" w14:paraId="491EA5E0" w14:textId="77777777" w:rsidTr="00AB2537">
        <w:trPr>
          <w:gridAfter w:val="1"/>
          <w:wAfter w:w="89" w:type="dxa"/>
        </w:trPr>
        <w:tc>
          <w:tcPr>
            <w:tcW w:w="3223" w:type="dxa"/>
            <w:gridSpan w:val="2"/>
            <w:tcBorders>
              <w:bottom w:val="single" w:sz="4" w:space="0" w:color="auto"/>
            </w:tcBorders>
          </w:tcPr>
          <w:p w14:paraId="40EDFC18" w14:textId="77777777" w:rsidR="008D54D2" w:rsidRPr="006B41AE" w:rsidRDefault="008D54D2" w:rsidP="008D54D2">
            <w:pPr>
              <w:spacing w:line="480" w:lineRule="auto"/>
              <w:rPr>
                <w:rFonts w:ascii="Times New Roman" w:hAnsi="Times New Roman" w:cs="Times New Roman"/>
                <w:sz w:val="24"/>
                <w:szCs w:val="24"/>
              </w:rPr>
            </w:pPr>
            <w:r w:rsidRPr="006B41AE">
              <w:rPr>
                <w:rFonts w:ascii="Times New Roman" w:hAnsi="Times New Roman" w:cs="Times New Roman"/>
                <w:sz w:val="24"/>
                <w:szCs w:val="24"/>
              </w:rPr>
              <w:t>Error</w:t>
            </w:r>
          </w:p>
        </w:tc>
        <w:tc>
          <w:tcPr>
            <w:tcW w:w="266" w:type="dxa"/>
            <w:gridSpan w:val="2"/>
            <w:tcBorders>
              <w:bottom w:val="single" w:sz="4" w:space="0" w:color="auto"/>
            </w:tcBorders>
          </w:tcPr>
          <w:p w14:paraId="04ECFA24" w14:textId="77777777" w:rsidR="008D54D2" w:rsidRPr="006B41AE" w:rsidRDefault="008D54D2" w:rsidP="008D54D2">
            <w:pPr>
              <w:spacing w:line="480" w:lineRule="auto"/>
              <w:rPr>
                <w:rFonts w:ascii="Times New Roman" w:hAnsi="Times New Roman" w:cs="Times New Roman"/>
                <w:sz w:val="24"/>
                <w:szCs w:val="24"/>
              </w:rPr>
            </w:pPr>
          </w:p>
        </w:tc>
        <w:tc>
          <w:tcPr>
            <w:tcW w:w="1158" w:type="dxa"/>
            <w:gridSpan w:val="2"/>
            <w:tcBorders>
              <w:bottom w:val="single" w:sz="4" w:space="0" w:color="auto"/>
            </w:tcBorders>
          </w:tcPr>
          <w:p w14:paraId="1244ED41" w14:textId="77777777" w:rsidR="008D54D2" w:rsidRPr="006B41AE" w:rsidRDefault="008D54D2" w:rsidP="00173FEB">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354.74</w:t>
            </w:r>
          </w:p>
        </w:tc>
        <w:tc>
          <w:tcPr>
            <w:tcW w:w="1162" w:type="dxa"/>
            <w:gridSpan w:val="2"/>
            <w:tcBorders>
              <w:bottom w:val="single" w:sz="4" w:space="0" w:color="auto"/>
            </w:tcBorders>
          </w:tcPr>
          <w:p w14:paraId="794E9699" w14:textId="77777777" w:rsidR="008D54D2" w:rsidRPr="006B41AE" w:rsidRDefault="008D54D2" w:rsidP="00173FEB">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255</w:t>
            </w:r>
          </w:p>
        </w:tc>
        <w:tc>
          <w:tcPr>
            <w:tcW w:w="956" w:type="dxa"/>
            <w:tcBorders>
              <w:bottom w:val="single" w:sz="4" w:space="0" w:color="auto"/>
            </w:tcBorders>
          </w:tcPr>
          <w:p w14:paraId="56F4706E" w14:textId="77777777" w:rsidR="008D54D2" w:rsidRPr="006B41AE" w:rsidRDefault="008D54D2" w:rsidP="00173FEB">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1.39</w:t>
            </w:r>
          </w:p>
        </w:tc>
        <w:tc>
          <w:tcPr>
            <w:tcW w:w="861" w:type="dxa"/>
            <w:tcBorders>
              <w:bottom w:val="single" w:sz="4" w:space="0" w:color="auto"/>
            </w:tcBorders>
          </w:tcPr>
          <w:p w14:paraId="7A8A07BF" w14:textId="77777777" w:rsidR="008D54D2" w:rsidRPr="006B41AE" w:rsidRDefault="008D54D2" w:rsidP="00173FEB">
            <w:pPr>
              <w:spacing w:line="480" w:lineRule="auto"/>
              <w:jc w:val="center"/>
              <w:rPr>
                <w:rFonts w:ascii="Times New Roman" w:hAnsi="Times New Roman" w:cs="Times New Roman"/>
                <w:sz w:val="24"/>
                <w:szCs w:val="24"/>
              </w:rPr>
            </w:pPr>
          </w:p>
        </w:tc>
        <w:tc>
          <w:tcPr>
            <w:tcW w:w="863" w:type="dxa"/>
            <w:tcBorders>
              <w:bottom w:val="single" w:sz="4" w:space="0" w:color="auto"/>
            </w:tcBorders>
          </w:tcPr>
          <w:p w14:paraId="1C5817C9" w14:textId="77777777" w:rsidR="008D54D2" w:rsidRPr="006B41AE" w:rsidRDefault="008D54D2" w:rsidP="00173FEB">
            <w:pPr>
              <w:spacing w:line="480" w:lineRule="auto"/>
              <w:jc w:val="center"/>
              <w:rPr>
                <w:rFonts w:ascii="Times New Roman" w:hAnsi="Times New Roman" w:cs="Times New Roman"/>
                <w:sz w:val="24"/>
                <w:szCs w:val="24"/>
              </w:rPr>
            </w:pPr>
          </w:p>
        </w:tc>
        <w:tc>
          <w:tcPr>
            <w:tcW w:w="636" w:type="dxa"/>
            <w:tcBorders>
              <w:bottom w:val="single" w:sz="4" w:space="0" w:color="auto"/>
            </w:tcBorders>
          </w:tcPr>
          <w:p w14:paraId="7A9534FC" w14:textId="77777777" w:rsidR="008D54D2" w:rsidRPr="006B41AE" w:rsidRDefault="008D54D2" w:rsidP="00173FEB">
            <w:pPr>
              <w:spacing w:line="480" w:lineRule="auto"/>
              <w:jc w:val="center"/>
              <w:rPr>
                <w:rFonts w:ascii="Times New Roman" w:hAnsi="Times New Roman" w:cs="Times New Roman"/>
                <w:sz w:val="24"/>
                <w:szCs w:val="24"/>
              </w:rPr>
            </w:pPr>
          </w:p>
        </w:tc>
      </w:tr>
    </w:tbl>
    <w:p w14:paraId="5EB57461" w14:textId="2BFE95B1" w:rsidR="00DA3BED" w:rsidRPr="006B41AE" w:rsidRDefault="00D3052D" w:rsidP="008D54D2">
      <w:pPr>
        <w:spacing w:after="0" w:line="480" w:lineRule="auto"/>
        <w:rPr>
          <w:rFonts w:ascii="Times New Roman" w:hAnsi="Times New Roman" w:cs="Times New Roman"/>
          <w:sz w:val="24"/>
          <w:szCs w:val="24"/>
        </w:rPr>
      </w:pPr>
      <w:r w:rsidRPr="006B41AE">
        <w:rPr>
          <w:rFonts w:ascii="Times New Roman" w:hAnsi="Times New Roman" w:cs="Times New Roman"/>
          <w:i/>
          <w:iCs/>
          <w:sz w:val="24"/>
          <w:szCs w:val="24"/>
        </w:rPr>
        <w:t xml:space="preserve">Note. </w:t>
      </w:r>
      <w:r w:rsidR="00DA3BED" w:rsidRPr="006B41AE">
        <w:rPr>
          <w:rFonts w:ascii="Times New Roman" w:hAnsi="Times New Roman" w:cs="Times New Roman"/>
          <w:sz w:val="24"/>
          <w:szCs w:val="24"/>
        </w:rPr>
        <w:t xml:space="preserve">SS </w:t>
      </w:r>
      <w:r w:rsidRPr="006B41AE">
        <w:rPr>
          <w:rFonts w:ascii="Times New Roman" w:hAnsi="Times New Roman" w:cs="Times New Roman"/>
          <w:sz w:val="24"/>
          <w:szCs w:val="24"/>
        </w:rPr>
        <w:t xml:space="preserve">= </w:t>
      </w:r>
      <w:r w:rsidR="00DA3BED" w:rsidRPr="006B41AE">
        <w:rPr>
          <w:rFonts w:ascii="Times New Roman" w:hAnsi="Times New Roman" w:cs="Times New Roman"/>
          <w:sz w:val="24"/>
          <w:szCs w:val="24"/>
        </w:rPr>
        <w:t>Sum of square</w:t>
      </w:r>
      <w:r w:rsidRPr="006B41AE">
        <w:rPr>
          <w:rFonts w:ascii="Times New Roman" w:hAnsi="Times New Roman" w:cs="Times New Roman"/>
          <w:sz w:val="24"/>
          <w:szCs w:val="24"/>
        </w:rPr>
        <w:t>s</w:t>
      </w:r>
      <w:r w:rsidR="00DA3BED" w:rsidRPr="006B41AE">
        <w:rPr>
          <w:rFonts w:ascii="Times New Roman" w:hAnsi="Times New Roman" w:cs="Times New Roman"/>
          <w:sz w:val="24"/>
          <w:szCs w:val="24"/>
        </w:rPr>
        <w:t>, MS</w:t>
      </w:r>
      <w:r w:rsidRPr="006B41AE">
        <w:rPr>
          <w:rFonts w:ascii="Times New Roman" w:hAnsi="Times New Roman" w:cs="Times New Roman"/>
          <w:sz w:val="24"/>
          <w:szCs w:val="24"/>
        </w:rPr>
        <w:t xml:space="preserve"> =</w:t>
      </w:r>
      <w:r w:rsidR="00DA3BED" w:rsidRPr="006B41AE">
        <w:rPr>
          <w:rFonts w:ascii="Times New Roman" w:hAnsi="Times New Roman" w:cs="Times New Roman"/>
          <w:sz w:val="24"/>
          <w:szCs w:val="24"/>
        </w:rPr>
        <w:t xml:space="preserve"> mean squares</w:t>
      </w:r>
    </w:p>
    <w:p w14:paraId="17B9AAE3" w14:textId="48DD8601" w:rsidR="002F6EE0" w:rsidRPr="006B41AE" w:rsidRDefault="002F6EE0" w:rsidP="008D54D2">
      <w:pPr>
        <w:spacing w:after="0" w:line="480" w:lineRule="auto"/>
        <w:rPr>
          <w:rFonts w:ascii="Times New Roman" w:hAnsi="Times New Roman" w:cs="Times New Roman"/>
          <w:sz w:val="24"/>
          <w:szCs w:val="24"/>
        </w:rPr>
      </w:pPr>
    </w:p>
    <w:p w14:paraId="7BBA36B5" w14:textId="77777777" w:rsidR="0062251E" w:rsidRPr="006B41AE" w:rsidRDefault="0062251E">
      <w:r w:rsidRPr="006B41AE">
        <w:br w:type="page"/>
      </w:r>
    </w:p>
    <w:p w14:paraId="31D1C454" w14:textId="39E582E2" w:rsidR="0062251E" w:rsidRPr="006B41AE" w:rsidRDefault="0062251E" w:rsidP="0062251E">
      <w:pPr>
        <w:rPr>
          <w:rFonts w:ascii="Times New Roman" w:hAnsi="Times New Roman" w:cs="Times New Roman"/>
          <w:b/>
          <w:bCs/>
          <w:sz w:val="24"/>
          <w:szCs w:val="24"/>
        </w:rPr>
      </w:pPr>
      <w:r w:rsidRPr="006B41AE">
        <w:rPr>
          <w:rFonts w:ascii="Times New Roman" w:hAnsi="Times New Roman" w:cs="Times New Roman"/>
          <w:b/>
          <w:bCs/>
          <w:sz w:val="24"/>
          <w:szCs w:val="24"/>
        </w:rPr>
        <w:lastRenderedPageBreak/>
        <w:t>Table 3</w:t>
      </w:r>
    </w:p>
    <w:p w14:paraId="576586AF" w14:textId="6FD20A47" w:rsidR="0062251E" w:rsidRPr="006B41AE" w:rsidRDefault="0062251E" w:rsidP="0062251E">
      <w:pPr>
        <w:rPr>
          <w:rFonts w:ascii="Times New Roman" w:hAnsi="Times New Roman" w:cs="Times New Roman"/>
          <w:i/>
          <w:iCs/>
          <w:sz w:val="24"/>
          <w:szCs w:val="24"/>
        </w:rPr>
      </w:pPr>
      <w:r w:rsidRPr="006B41AE">
        <w:rPr>
          <w:rFonts w:ascii="Times New Roman" w:hAnsi="Times New Roman" w:cs="Times New Roman"/>
          <w:i/>
          <w:iCs/>
          <w:sz w:val="24"/>
          <w:szCs w:val="24"/>
        </w:rPr>
        <w:t xml:space="preserve">Study </w:t>
      </w:r>
      <w:r w:rsidR="003C49D4" w:rsidRPr="006B41AE">
        <w:rPr>
          <w:rFonts w:ascii="Times New Roman" w:hAnsi="Times New Roman" w:cs="Times New Roman"/>
          <w:i/>
          <w:iCs/>
          <w:sz w:val="24"/>
          <w:szCs w:val="24"/>
        </w:rPr>
        <w:t>2</w:t>
      </w:r>
      <w:r w:rsidRPr="006B41AE">
        <w:rPr>
          <w:rFonts w:ascii="Times New Roman" w:hAnsi="Times New Roman" w:cs="Times New Roman"/>
          <w:i/>
          <w:iCs/>
          <w:sz w:val="24"/>
          <w:szCs w:val="24"/>
        </w:rPr>
        <w:t>: Descriptive statistics</w:t>
      </w:r>
    </w:p>
    <w:tbl>
      <w:tblPr>
        <w:tblStyle w:val="TableGrid"/>
        <w:tblW w:w="8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641"/>
        <w:gridCol w:w="709"/>
        <w:gridCol w:w="236"/>
        <w:gridCol w:w="673"/>
        <w:gridCol w:w="703"/>
        <w:gridCol w:w="310"/>
        <w:gridCol w:w="664"/>
        <w:gridCol w:w="741"/>
        <w:gridCol w:w="251"/>
      </w:tblGrid>
      <w:tr w:rsidR="0062251E" w:rsidRPr="006B41AE" w14:paraId="35ED9047" w14:textId="77777777" w:rsidTr="00760A27">
        <w:tc>
          <w:tcPr>
            <w:tcW w:w="3261" w:type="dxa"/>
            <w:tcBorders>
              <w:top w:val="single" w:sz="4" w:space="0" w:color="auto"/>
            </w:tcBorders>
          </w:tcPr>
          <w:p w14:paraId="4E931100" w14:textId="77777777" w:rsidR="0062251E" w:rsidRPr="006B41AE" w:rsidRDefault="0062251E" w:rsidP="00760A27">
            <w:pPr>
              <w:spacing w:line="480" w:lineRule="auto"/>
              <w:rPr>
                <w:rFonts w:ascii="Times New Roman" w:hAnsi="Times New Roman" w:cs="Times New Roman"/>
                <w:sz w:val="24"/>
                <w:szCs w:val="24"/>
              </w:rPr>
            </w:pPr>
          </w:p>
        </w:tc>
        <w:tc>
          <w:tcPr>
            <w:tcW w:w="1350" w:type="dxa"/>
            <w:gridSpan w:val="2"/>
            <w:tcBorders>
              <w:top w:val="single" w:sz="4" w:space="0" w:color="auto"/>
              <w:bottom w:val="single" w:sz="4" w:space="0" w:color="auto"/>
            </w:tcBorders>
          </w:tcPr>
          <w:p w14:paraId="7B0013A6" w14:textId="77777777" w:rsidR="0062251E" w:rsidRPr="006B41AE" w:rsidRDefault="0062251E"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Male</w:t>
            </w:r>
          </w:p>
        </w:tc>
        <w:tc>
          <w:tcPr>
            <w:tcW w:w="236" w:type="dxa"/>
            <w:tcBorders>
              <w:top w:val="single" w:sz="4" w:space="0" w:color="auto"/>
            </w:tcBorders>
          </w:tcPr>
          <w:p w14:paraId="4CFEC1AA" w14:textId="77777777" w:rsidR="0062251E" w:rsidRPr="006B41AE" w:rsidRDefault="0062251E" w:rsidP="00760A27">
            <w:pPr>
              <w:spacing w:line="480" w:lineRule="auto"/>
              <w:rPr>
                <w:rFonts w:ascii="Times New Roman" w:hAnsi="Times New Roman" w:cs="Times New Roman"/>
                <w:sz w:val="24"/>
                <w:szCs w:val="24"/>
              </w:rPr>
            </w:pPr>
          </w:p>
        </w:tc>
        <w:tc>
          <w:tcPr>
            <w:tcW w:w="1376" w:type="dxa"/>
            <w:gridSpan w:val="2"/>
            <w:tcBorders>
              <w:top w:val="single" w:sz="4" w:space="0" w:color="auto"/>
              <w:bottom w:val="single" w:sz="4" w:space="0" w:color="auto"/>
            </w:tcBorders>
          </w:tcPr>
          <w:p w14:paraId="6458620F" w14:textId="77777777" w:rsidR="0062251E" w:rsidRPr="006B41AE" w:rsidRDefault="0062251E"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Female</w:t>
            </w:r>
          </w:p>
        </w:tc>
        <w:tc>
          <w:tcPr>
            <w:tcW w:w="310" w:type="dxa"/>
            <w:tcBorders>
              <w:top w:val="single" w:sz="4" w:space="0" w:color="auto"/>
            </w:tcBorders>
          </w:tcPr>
          <w:p w14:paraId="2DB6C858" w14:textId="77777777" w:rsidR="0062251E" w:rsidRPr="006B41AE" w:rsidRDefault="0062251E" w:rsidP="00760A27">
            <w:pPr>
              <w:spacing w:line="480" w:lineRule="auto"/>
              <w:rPr>
                <w:rFonts w:ascii="Times New Roman" w:hAnsi="Times New Roman" w:cs="Times New Roman"/>
                <w:sz w:val="24"/>
                <w:szCs w:val="24"/>
              </w:rPr>
            </w:pPr>
          </w:p>
        </w:tc>
        <w:tc>
          <w:tcPr>
            <w:tcW w:w="1405" w:type="dxa"/>
            <w:gridSpan w:val="2"/>
            <w:tcBorders>
              <w:top w:val="single" w:sz="4" w:space="0" w:color="auto"/>
              <w:bottom w:val="single" w:sz="4" w:space="0" w:color="auto"/>
            </w:tcBorders>
          </w:tcPr>
          <w:p w14:paraId="5830AB37" w14:textId="77777777" w:rsidR="0062251E" w:rsidRPr="006B41AE" w:rsidRDefault="0062251E"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Total</w:t>
            </w:r>
          </w:p>
        </w:tc>
        <w:tc>
          <w:tcPr>
            <w:tcW w:w="251" w:type="dxa"/>
            <w:tcBorders>
              <w:top w:val="single" w:sz="4" w:space="0" w:color="auto"/>
            </w:tcBorders>
          </w:tcPr>
          <w:p w14:paraId="5E252F40" w14:textId="77777777" w:rsidR="0062251E" w:rsidRPr="006B41AE" w:rsidRDefault="0062251E" w:rsidP="00760A27">
            <w:pPr>
              <w:spacing w:line="480" w:lineRule="auto"/>
              <w:rPr>
                <w:rFonts w:ascii="Times New Roman" w:hAnsi="Times New Roman" w:cs="Times New Roman"/>
                <w:sz w:val="24"/>
                <w:szCs w:val="24"/>
              </w:rPr>
            </w:pPr>
          </w:p>
        </w:tc>
      </w:tr>
      <w:tr w:rsidR="0062251E" w:rsidRPr="006B41AE" w14:paraId="41909446" w14:textId="77777777" w:rsidTr="00760A27">
        <w:tc>
          <w:tcPr>
            <w:tcW w:w="3261" w:type="dxa"/>
            <w:tcBorders>
              <w:bottom w:val="single" w:sz="4" w:space="0" w:color="auto"/>
            </w:tcBorders>
          </w:tcPr>
          <w:p w14:paraId="75C4CCF4" w14:textId="77777777" w:rsidR="0062251E" w:rsidRPr="006B41AE" w:rsidRDefault="0062251E" w:rsidP="00760A27">
            <w:pPr>
              <w:spacing w:line="480" w:lineRule="auto"/>
              <w:rPr>
                <w:rFonts w:ascii="Times New Roman" w:hAnsi="Times New Roman" w:cs="Times New Roman"/>
                <w:sz w:val="24"/>
                <w:szCs w:val="24"/>
              </w:rPr>
            </w:pPr>
          </w:p>
        </w:tc>
        <w:tc>
          <w:tcPr>
            <w:tcW w:w="641" w:type="dxa"/>
            <w:tcBorders>
              <w:top w:val="single" w:sz="4" w:space="0" w:color="auto"/>
              <w:bottom w:val="single" w:sz="4" w:space="0" w:color="auto"/>
            </w:tcBorders>
          </w:tcPr>
          <w:p w14:paraId="19F7B2B1" w14:textId="77777777" w:rsidR="0062251E" w:rsidRPr="006B41AE" w:rsidRDefault="0062251E" w:rsidP="00760A27">
            <w:pPr>
              <w:spacing w:line="480" w:lineRule="auto"/>
              <w:rPr>
                <w:rFonts w:ascii="Times New Roman" w:hAnsi="Times New Roman" w:cs="Times New Roman"/>
                <w:i/>
                <w:iCs/>
                <w:sz w:val="24"/>
                <w:szCs w:val="24"/>
              </w:rPr>
            </w:pPr>
            <w:r w:rsidRPr="006B41AE">
              <w:rPr>
                <w:rFonts w:ascii="Times New Roman" w:hAnsi="Times New Roman" w:cs="Times New Roman"/>
                <w:i/>
                <w:iCs/>
                <w:sz w:val="24"/>
                <w:szCs w:val="24"/>
              </w:rPr>
              <w:t>M</w:t>
            </w:r>
          </w:p>
        </w:tc>
        <w:tc>
          <w:tcPr>
            <w:tcW w:w="709" w:type="dxa"/>
            <w:tcBorders>
              <w:top w:val="single" w:sz="4" w:space="0" w:color="auto"/>
              <w:bottom w:val="single" w:sz="4" w:space="0" w:color="auto"/>
            </w:tcBorders>
          </w:tcPr>
          <w:p w14:paraId="4E8EE221" w14:textId="77777777" w:rsidR="0062251E" w:rsidRPr="006B41AE" w:rsidRDefault="0062251E" w:rsidP="00760A27">
            <w:pPr>
              <w:spacing w:line="480" w:lineRule="auto"/>
              <w:rPr>
                <w:rFonts w:ascii="Times New Roman" w:hAnsi="Times New Roman" w:cs="Times New Roman"/>
                <w:i/>
                <w:iCs/>
                <w:sz w:val="24"/>
                <w:szCs w:val="24"/>
              </w:rPr>
            </w:pPr>
            <w:r w:rsidRPr="006B41AE">
              <w:rPr>
                <w:rFonts w:ascii="Times New Roman" w:hAnsi="Times New Roman" w:cs="Times New Roman"/>
                <w:i/>
                <w:iCs/>
                <w:sz w:val="24"/>
                <w:szCs w:val="24"/>
              </w:rPr>
              <w:t>SD</w:t>
            </w:r>
          </w:p>
        </w:tc>
        <w:tc>
          <w:tcPr>
            <w:tcW w:w="236" w:type="dxa"/>
            <w:tcBorders>
              <w:bottom w:val="single" w:sz="4" w:space="0" w:color="auto"/>
            </w:tcBorders>
          </w:tcPr>
          <w:p w14:paraId="5A85DDCF" w14:textId="77777777" w:rsidR="0062251E" w:rsidRPr="006B41AE" w:rsidRDefault="0062251E" w:rsidP="00760A27">
            <w:pPr>
              <w:spacing w:line="480" w:lineRule="auto"/>
              <w:rPr>
                <w:rFonts w:ascii="Times New Roman" w:hAnsi="Times New Roman" w:cs="Times New Roman"/>
                <w:i/>
                <w:iCs/>
                <w:sz w:val="24"/>
                <w:szCs w:val="24"/>
              </w:rPr>
            </w:pPr>
          </w:p>
        </w:tc>
        <w:tc>
          <w:tcPr>
            <w:tcW w:w="673" w:type="dxa"/>
            <w:tcBorders>
              <w:top w:val="single" w:sz="4" w:space="0" w:color="auto"/>
              <w:bottom w:val="single" w:sz="4" w:space="0" w:color="auto"/>
            </w:tcBorders>
          </w:tcPr>
          <w:p w14:paraId="5C9B3586" w14:textId="77777777" w:rsidR="0062251E" w:rsidRPr="006B41AE" w:rsidRDefault="0062251E" w:rsidP="00760A27">
            <w:pPr>
              <w:spacing w:line="480" w:lineRule="auto"/>
              <w:rPr>
                <w:rFonts w:ascii="Times New Roman" w:hAnsi="Times New Roman" w:cs="Times New Roman"/>
                <w:i/>
                <w:iCs/>
                <w:sz w:val="24"/>
                <w:szCs w:val="24"/>
              </w:rPr>
            </w:pPr>
            <w:r w:rsidRPr="006B41AE">
              <w:rPr>
                <w:rFonts w:ascii="Times New Roman" w:hAnsi="Times New Roman" w:cs="Times New Roman"/>
                <w:i/>
                <w:iCs/>
                <w:sz w:val="24"/>
                <w:szCs w:val="24"/>
              </w:rPr>
              <w:t>M</w:t>
            </w:r>
          </w:p>
        </w:tc>
        <w:tc>
          <w:tcPr>
            <w:tcW w:w="703" w:type="dxa"/>
            <w:tcBorders>
              <w:top w:val="single" w:sz="4" w:space="0" w:color="auto"/>
              <w:bottom w:val="single" w:sz="4" w:space="0" w:color="auto"/>
            </w:tcBorders>
          </w:tcPr>
          <w:p w14:paraId="49614207" w14:textId="77777777" w:rsidR="0062251E" w:rsidRPr="006B41AE" w:rsidRDefault="0062251E" w:rsidP="00760A27">
            <w:pPr>
              <w:spacing w:line="480" w:lineRule="auto"/>
              <w:rPr>
                <w:rFonts w:ascii="Times New Roman" w:hAnsi="Times New Roman" w:cs="Times New Roman"/>
                <w:i/>
                <w:iCs/>
                <w:sz w:val="24"/>
                <w:szCs w:val="24"/>
              </w:rPr>
            </w:pPr>
            <w:r w:rsidRPr="006B41AE">
              <w:rPr>
                <w:rFonts w:ascii="Times New Roman" w:hAnsi="Times New Roman" w:cs="Times New Roman"/>
                <w:i/>
                <w:iCs/>
                <w:sz w:val="24"/>
                <w:szCs w:val="24"/>
              </w:rPr>
              <w:t>SD</w:t>
            </w:r>
          </w:p>
        </w:tc>
        <w:tc>
          <w:tcPr>
            <w:tcW w:w="310" w:type="dxa"/>
            <w:tcBorders>
              <w:bottom w:val="single" w:sz="4" w:space="0" w:color="auto"/>
            </w:tcBorders>
          </w:tcPr>
          <w:p w14:paraId="332ED30C" w14:textId="77777777" w:rsidR="0062251E" w:rsidRPr="006B41AE" w:rsidRDefault="0062251E" w:rsidP="00760A27">
            <w:pPr>
              <w:spacing w:line="480" w:lineRule="auto"/>
              <w:rPr>
                <w:rFonts w:ascii="Times New Roman" w:hAnsi="Times New Roman" w:cs="Times New Roman"/>
                <w:i/>
                <w:iCs/>
                <w:sz w:val="24"/>
                <w:szCs w:val="24"/>
              </w:rPr>
            </w:pPr>
          </w:p>
        </w:tc>
        <w:tc>
          <w:tcPr>
            <w:tcW w:w="664" w:type="dxa"/>
            <w:tcBorders>
              <w:top w:val="single" w:sz="4" w:space="0" w:color="auto"/>
              <w:bottom w:val="single" w:sz="4" w:space="0" w:color="auto"/>
            </w:tcBorders>
          </w:tcPr>
          <w:p w14:paraId="2663384C" w14:textId="77777777" w:rsidR="0062251E" w:rsidRPr="006B41AE" w:rsidRDefault="0062251E" w:rsidP="00760A27">
            <w:pPr>
              <w:spacing w:line="480" w:lineRule="auto"/>
              <w:rPr>
                <w:rFonts w:ascii="Times New Roman" w:hAnsi="Times New Roman" w:cs="Times New Roman"/>
                <w:i/>
                <w:iCs/>
                <w:sz w:val="24"/>
                <w:szCs w:val="24"/>
              </w:rPr>
            </w:pPr>
            <w:r w:rsidRPr="006B41AE">
              <w:rPr>
                <w:rFonts w:ascii="Times New Roman" w:hAnsi="Times New Roman" w:cs="Times New Roman"/>
                <w:i/>
                <w:iCs/>
                <w:sz w:val="24"/>
                <w:szCs w:val="24"/>
              </w:rPr>
              <w:t>M</w:t>
            </w:r>
          </w:p>
        </w:tc>
        <w:tc>
          <w:tcPr>
            <w:tcW w:w="741" w:type="dxa"/>
            <w:tcBorders>
              <w:top w:val="single" w:sz="4" w:space="0" w:color="auto"/>
              <w:bottom w:val="single" w:sz="4" w:space="0" w:color="auto"/>
            </w:tcBorders>
          </w:tcPr>
          <w:p w14:paraId="47737348" w14:textId="77777777" w:rsidR="0062251E" w:rsidRPr="006B41AE" w:rsidRDefault="0062251E" w:rsidP="00760A27">
            <w:pPr>
              <w:spacing w:line="480" w:lineRule="auto"/>
              <w:rPr>
                <w:rFonts w:ascii="Times New Roman" w:hAnsi="Times New Roman" w:cs="Times New Roman"/>
                <w:i/>
                <w:iCs/>
                <w:sz w:val="24"/>
                <w:szCs w:val="24"/>
              </w:rPr>
            </w:pPr>
            <w:r w:rsidRPr="006B41AE">
              <w:rPr>
                <w:rFonts w:ascii="Times New Roman" w:hAnsi="Times New Roman" w:cs="Times New Roman"/>
                <w:i/>
                <w:iCs/>
                <w:sz w:val="24"/>
                <w:szCs w:val="24"/>
              </w:rPr>
              <w:t>SD</w:t>
            </w:r>
          </w:p>
        </w:tc>
        <w:tc>
          <w:tcPr>
            <w:tcW w:w="251" w:type="dxa"/>
            <w:tcBorders>
              <w:bottom w:val="single" w:sz="4" w:space="0" w:color="auto"/>
            </w:tcBorders>
          </w:tcPr>
          <w:p w14:paraId="331A696C" w14:textId="77777777" w:rsidR="0062251E" w:rsidRPr="006B41AE" w:rsidRDefault="0062251E" w:rsidP="00760A27">
            <w:pPr>
              <w:spacing w:line="480" w:lineRule="auto"/>
              <w:rPr>
                <w:rFonts w:ascii="Times New Roman" w:hAnsi="Times New Roman" w:cs="Times New Roman"/>
                <w:i/>
                <w:iCs/>
                <w:sz w:val="24"/>
                <w:szCs w:val="24"/>
              </w:rPr>
            </w:pPr>
          </w:p>
        </w:tc>
      </w:tr>
      <w:tr w:rsidR="00DC2107" w:rsidRPr="006B41AE" w14:paraId="751FF66D" w14:textId="77777777" w:rsidTr="00760A27">
        <w:tc>
          <w:tcPr>
            <w:tcW w:w="3261" w:type="dxa"/>
          </w:tcPr>
          <w:p w14:paraId="185C991E" w14:textId="77777777" w:rsidR="00DC2107" w:rsidRPr="006B41AE" w:rsidRDefault="00DC2107"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You</w:t>
            </w:r>
          </w:p>
        </w:tc>
        <w:tc>
          <w:tcPr>
            <w:tcW w:w="641" w:type="dxa"/>
          </w:tcPr>
          <w:p w14:paraId="336ADA42" w14:textId="694ED200" w:rsidR="00DC2107" w:rsidRPr="006B41AE" w:rsidRDefault="00DC2107"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4.84</w:t>
            </w:r>
          </w:p>
        </w:tc>
        <w:tc>
          <w:tcPr>
            <w:tcW w:w="709" w:type="dxa"/>
          </w:tcPr>
          <w:p w14:paraId="2543DEF5" w14:textId="7FCCBD99" w:rsidR="00DC2107" w:rsidRPr="006B41AE" w:rsidRDefault="00DC2107"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1.53</w:t>
            </w:r>
          </w:p>
        </w:tc>
        <w:tc>
          <w:tcPr>
            <w:tcW w:w="236" w:type="dxa"/>
          </w:tcPr>
          <w:p w14:paraId="37CD33B2" w14:textId="77777777" w:rsidR="00DC2107" w:rsidRPr="006B41AE" w:rsidRDefault="00DC2107" w:rsidP="00760A27">
            <w:pPr>
              <w:spacing w:line="480" w:lineRule="auto"/>
              <w:rPr>
                <w:rFonts w:ascii="Times New Roman" w:hAnsi="Times New Roman" w:cs="Times New Roman"/>
                <w:sz w:val="24"/>
                <w:szCs w:val="24"/>
              </w:rPr>
            </w:pPr>
          </w:p>
        </w:tc>
        <w:tc>
          <w:tcPr>
            <w:tcW w:w="673" w:type="dxa"/>
          </w:tcPr>
          <w:p w14:paraId="56451392" w14:textId="7FE8024E" w:rsidR="00DC2107" w:rsidRPr="006B41AE" w:rsidRDefault="00DC2107"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4.52</w:t>
            </w:r>
          </w:p>
        </w:tc>
        <w:tc>
          <w:tcPr>
            <w:tcW w:w="703" w:type="dxa"/>
          </w:tcPr>
          <w:p w14:paraId="330CB510" w14:textId="1AE22901" w:rsidR="00DC2107" w:rsidRPr="006B41AE" w:rsidRDefault="009770F3"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1.66</w:t>
            </w:r>
          </w:p>
        </w:tc>
        <w:tc>
          <w:tcPr>
            <w:tcW w:w="310" w:type="dxa"/>
          </w:tcPr>
          <w:p w14:paraId="098AE54E" w14:textId="7EE71478" w:rsidR="00DC2107" w:rsidRPr="006B41AE" w:rsidRDefault="00DC2107" w:rsidP="00760A27">
            <w:pPr>
              <w:spacing w:line="480" w:lineRule="auto"/>
              <w:rPr>
                <w:rFonts w:ascii="Times New Roman" w:hAnsi="Times New Roman" w:cs="Times New Roman"/>
                <w:sz w:val="24"/>
                <w:szCs w:val="24"/>
              </w:rPr>
            </w:pPr>
          </w:p>
        </w:tc>
        <w:tc>
          <w:tcPr>
            <w:tcW w:w="664" w:type="dxa"/>
          </w:tcPr>
          <w:p w14:paraId="308BA78C" w14:textId="3FEB5832" w:rsidR="00DC2107" w:rsidRPr="006B41AE" w:rsidRDefault="009770F3"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4.58</w:t>
            </w:r>
          </w:p>
        </w:tc>
        <w:tc>
          <w:tcPr>
            <w:tcW w:w="741" w:type="dxa"/>
          </w:tcPr>
          <w:p w14:paraId="78A760E6" w14:textId="2EAF8019" w:rsidR="00DC2107" w:rsidRPr="006B41AE" w:rsidRDefault="009770F3"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1.64</w:t>
            </w:r>
          </w:p>
        </w:tc>
        <w:tc>
          <w:tcPr>
            <w:tcW w:w="251" w:type="dxa"/>
          </w:tcPr>
          <w:p w14:paraId="483D5CDA" w14:textId="77777777" w:rsidR="00DC2107" w:rsidRPr="006B41AE" w:rsidRDefault="00DC2107" w:rsidP="00760A27">
            <w:pPr>
              <w:spacing w:line="480" w:lineRule="auto"/>
              <w:rPr>
                <w:rFonts w:ascii="Times New Roman" w:hAnsi="Times New Roman" w:cs="Times New Roman"/>
                <w:sz w:val="24"/>
                <w:szCs w:val="24"/>
              </w:rPr>
            </w:pPr>
          </w:p>
        </w:tc>
      </w:tr>
      <w:tr w:rsidR="00DC2107" w:rsidRPr="006B41AE" w14:paraId="4F7CA656" w14:textId="77777777" w:rsidTr="00760A27">
        <w:tc>
          <w:tcPr>
            <w:tcW w:w="3261" w:type="dxa"/>
          </w:tcPr>
          <w:p w14:paraId="663DAEA1" w14:textId="77777777" w:rsidR="00DC2107" w:rsidRPr="006B41AE" w:rsidRDefault="00DC2107"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Your friends</w:t>
            </w:r>
          </w:p>
        </w:tc>
        <w:tc>
          <w:tcPr>
            <w:tcW w:w="641" w:type="dxa"/>
          </w:tcPr>
          <w:p w14:paraId="67613A37" w14:textId="7CAE9683" w:rsidR="00DC2107" w:rsidRPr="006B41AE" w:rsidRDefault="009770F3"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4.55</w:t>
            </w:r>
          </w:p>
        </w:tc>
        <w:tc>
          <w:tcPr>
            <w:tcW w:w="709" w:type="dxa"/>
          </w:tcPr>
          <w:p w14:paraId="1803471F" w14:textId="524C9BB8" w:rsidR="00DC2107" w:rsidRPr="006B41AE" w:rsidRDefault="009770F3"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1.83</w:t>
            </w:r>
          </w:p>
        </w:tc>
        <w:tc>
          <w:tcPr>
            <w:tcW w:w="236" w:type="dxa"/>
          </w:tcPr>
          <w:p w14:paraId="50CC1C65" w14:textId="77777777" w:rsidR="00DC2107" w:rsidRPr="006B41AE" w:rsidRDefault="00DC2107" w:rsidP="00760A27">
            <w:pPr>
              <w:spacing w:line="480" w:lineRule="auto"/>
              <w:rPr>
                <w:rFonts w:ascii="Times New Roman" w:hAnsi="Times New Roman" w:cs="Times New Roman"/>
                <w:sz w:val="24"/>
                <w:szCs w:val="24"/>
              </w:rPr>
            </w:pPr>
          </w:p>
        </w:tc>
        <w:tc>
          <w:tcPr>
            <w:tcW w:w="673" w:type="dxa"/>
          </w:tcPr>
          <w:p w14:paraId="416A2802" w14:textId="2125B58F" w:rsidR="00DC2107" w:rsidRPr="006B41AE" w:rsidRDefault="009770F3"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4.53</w:t>
            </w:r>
          </w:p>
        </w:tc>
        <w:tc>
          <w:tcPr>
            <w:tcW w:w="703" w:type="dxa"/>
          </w:tcPr>
          <w:p w14:paraId="208D9BFC" w14:textId="51F2B183" w:rsidR="00DC2107" w:rsidRPr="006B41AE" w:rsidRDefault="00EA6130"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1.45</w:t>
            </w:r>
          </w:p>
        </w:tc>
        <w:tc>
          <w:tcPr>
            <w:tcW w:w="310" w:type="dxa"/>
          </w:tcPr>
          <w:p w14:paraId="73A5E26B" w14:textId="77777777" w:rsidR="00DC2107" w:rsidRPr="006B41AE" w:rsidRDefault="00DC2107" w:rsidP="00760A27">
            <w:pPr>
              <w:spacing w:line="480" w:lineRule="auto"/>
              <w:rPr>
                <w:rFonts w:ascii="Times New Roman" w:hAnsi="Times New Roman" w:cs="Times New Roman"/>
                <w:sz w:val="24"/>
                <w:szCs w:val="24"/>
              </w:rPr>
            </w:pPr>
          </w:p>
        </w:tc>
        <w:tc>
          <w:tcPr>
            <w:tcW w:w="664" w:type="dxa"/>
          </w:tcPr>
          <w:p w14:paraId="3DEC14D6" w14:textId="11A30249" w:rsidR="00DC2107" w:rsidRPr="006B41AE" w:rsidRDefault="00EA6130"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4.54</w:t>
            </w:r>
          </w:p>
        </w:tc>
        <w:tc>
          <w:tcPr>
            <w:tcW w:w="741" w:type="dxa"/>
          </w:tcPr>
          <w:p w14:paraId="24E83A39" w14:textId="20C9B7D0" w:rsidR="00DC2107" w:rsidRPr="006B41AE" w:rsidRDefault="00EA6130"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1.53</w:t>
            </w:r>
          </w:p>
        </w:tc>
        <w:tc>
          <w:tcPr>
            <w:tcW w:w="251" w:type="dxa"/>
          </w:tcPr>
          <w:p w14:paraId="7C0E666F" w14:textId="77777777" w:rsidR="00DC2107" w:rsidRPr="006B41AE" w:rsidRDefault="00DC2107" w:rsidP="00760A27">
            <w:pPr>
              <w:spacing w:line="480" w:lineRule="auto"/>
              <w:rPr>
                <w:rFonts w:ascii="Times New Roman" w:hAnsi="Times New Roman" w:cs="Times New Roman"/>
                <w:sz w:val="24"/>
                <w:szCs w:val="24"/>
              </w:rPr>
            </w:pPr>
          </w:p>
        </w:tc>
      </w:tr>
      <w:tr w:rsidR="00DC2107" w:rsidRPr="006B41AE" w14:paraId="7FF42D84" w14:textId="77777777" w:rsidTr="00760A27">
        <w:tc>
          <w:tcPr>
            <w:tcW w:w="3261" w:type="dxa"/>
          </w:tcPr>
          <w:p w14:paraId="7C060E60" w14:textId="77777777" w:rsidR="00DC2107" w:rsidRPr="006B41AE" w:rsidRDefault="00DC2107"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Your enemies</w:t>
            </w:r>
          </w:p>
        </w:tc>
        <w:tc>
          <w:tcPr>
            <w:tcW w:w="641" w:type="dxa"/>
          </w:tcPr>
          <w:p w14:paraId="0F62709D" w14:textId="622C5688" w:rsidR="00DC2107" w:rsidRPr="006B41AE" w:rsidRDefault="00EA6130"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4.39</w:t>
            </w:r>
          </w:p>
        </w:tc>
        <w:tc>
          <w:tcPr>
            <w:tcW w:w="709" w:type="dxa"/>
          </w:tcPr>
          <w:p w14:paraId="4E86F4B3" w14:textId="4C79585B" w:rsidR="00DC2107" w:rsidRPr="006B41AE" w:rsidRDefault="00EA6130"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1.87</w:t>
            </w:r>
          </w:p>
        </w:tc>
        <w:tc>
          <w:tcPr>
            <w:tcW w:w="236" w:type="dxa"/>
          </w:tcPr>
          <w:p w14:paraId="2A6663AD" w14:textId="77777777" w:rsidR="00DC2107" w:rsidRPr="006B41AE" w:rsidRDefault="00DC2107" w:rsidP="00760A27">
            <w:pPr>
              <w:spacing w:line="480" w:lineRule="auto"/>
              <w:rPr>
                <w:rFonts w:ascii="Times New Roman" w:hAnsi="Times New Roman" w:cs="Times New Roman"/>
                <w:sz w:val="24"/>
                <w:szCs w:val="24"/>
              </w:rPr>
            </w:pPr>
          </w:p>
        </w:tc>
        <w:tc>
          <w:tcPr>
            <w:tcW w:w="673" w:type="dxa"/>
          </w:tcPr>
          <w:p w14:paraId="350AA5DC" w14:textId="4D86E7F7" w:rsidR="00DC2107" w:rsidRPr="006B41AE" w:rsidRDefault="00EA6130"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4.47</w:t>
            </w:r>
          </w:p>
        </w:tc>
        <w:tc>
          <w:tcPr>
            <w:tcW w:w="703" w:type="dxa"/>
          </w:tcPr>
          <w:p w14:paraId="7489C3BB" w14:textId="5737F0BC" w:rsidR="00DC2107" w:rsidRPr="006B41AE" w:rsidRDefault="00EA6130"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1.41</w:t>
            </w:r>
          </w:p>
        </w:tc>
        <w:tc>
          <w:tcPr>
            <w:tcW w:w="310" w:type="dxa"/>
          </w:tcPr>
          <w:p w14:paraId="6426E2D4" w14:textId="77777777" w:rsidR="00DC2107" w:rsidRPr="006B41AE" w:rsidRDefault="00DC2107" w:rsidP="00760A27">
            <w:pPr>
              <w:spacing w:line="480" w:lineRule="auto"/>
              <w:rPr>
                <w:rFonts w:ascii="Times New Roman" w:hAnsi="Times New Roman" w:cs="Times New Roman"/>
                <w:sz w:val="24"/>
                <w:szCs w:val="24"/>
              </w:rPr>
            </w:pPr>
          </w:p>
        </w:tc>
        <w:tc>
          <w:tcPr>
            <w:tcW w:w="664" w:type="dxa"/>
          </w:tcPr>
          <w:p w14:paraId="42D8CFA2" w14:textId="7DC30BC2" w:rsidR="00DC2107" w:rsidRPr="006B41AE" w:rsidRDefault="00EA6130"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4.46</w:t>
            </w:r>
          </w:p>
        </w:tc>
        <w:tc>
          <w:tcPr>
            <w:tcW w:w="741" w:type="dxa"/>
          </w:tcPr>
          <w:p w14:paraId="12A253EB" w14:textId="11731EC3" w:rsidR="00DC2107" w:rsidRPr="006B41AE" w:rsidRDefault="00EA6130"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1.51</w:t>
            </w:r>
          </w:p>
        </w:tc>
        <w:tc>
          <w:tcPr>
            <w:tcW w:w="251" w:type="dxa"/>
          </w:tcPr>
          <w:p w14:paraId="787A1E95" w14:textId="77777777" w:rsidR="00DC2107" w:rsidRPr="006B41AE" w:rsidRDefault="00DC2107" w:rsidP="00760A27">
            <w:pPr>
              <w:spacing w:line="480" w:lineRule="auto"/>
              <w:rPr>
                <w:rFonts w:ascii="Times New Roman" w:hAnsi="Times New Roman" w:cs="Times New Roman"/>
                <w:sz w:val="24"/>
                <w:szCs w:val="24"/>
              </w:rPr>
            </w:pPr>
          </w:p>
        </w:tc>
      </w:tr>
      <w:tr w:rsidR="00DC2107" w:rsidRPr="006B41AE" w14:paraId="61CD0C37" w14:textId="77777777" w:rsidTr="00760A27">
        <w:tc>
          <w:tcPr>
            <w:tcW w:w="3261" w:type="dxa"/>
          </w:tcPr>
          <w:p w14:paraId="558316AA" w14:textId="77777777" w:rsidR="00DC2107" w:rsidRPr="006B41AE" w:rsidRDefault="00DC2107"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People you don’t like</w:t>
            </w:r>
          </w:p>
        </w:tc>
        <w:tc>
          <w:tcPr>
            <w:tcW w:w="641" w:type="dxa"/>
          </w:tcPr>
          <w:p w14:paraId="21095F63" w14:textId="7E63C781" w:rsidR="00DC2107" w:rsidRPr="006B41AE" w:rsidRDefault="00EA6130"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4.5</w:t>
            </w:r>
            <w:r w:rsidR="00DD06A1" w:rsidRPr="006B41AE">
              <w:rPr>
                <w:rFonts w:ascii="Times New Roman" w:hAnsi="Times New Roman" w:cs="Times New Roman"/>
                <w:sz w:val="24"/>
                <w:szCs w:val="24"/>
              </w:rPr>
              <w:t>1</w:t>
            </w:r>
          </w:p>
        </w:tc>
        <w:tc>
          <w:tcPr>
            <w:tcW w:w="709" w:type="dxa"/>
          </w:tcPr>
          <w:p w14:paraId="7F9D1474" w14:textId="59046B91" w:rsidR="00DC2107" w:rsidRPr="006B41AE" w:rsidRDefault="00DD06A1"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1.60</w:t>
            </w:r>
          </w:p>
        </w:tc>
        <w:tc>
          <w:tcPr>
            <w:tcW w:w="236" w:type="dxa"/>
          </w:tcPr>
          <w:p w14:paraId="4826AEE2" w14:textId="77777777" w:rsidR="00DC2107" w:rsidRPr="006B41AE" w:rsidRDefault="00DC2107" w:rsidP="00760A27">
            <w:pPr>
              <w:spacing w:line="480" w:lineRule="auto"/>
              <w:rPr>
                <w:rFonts w:ascii="Times New Roman" w:hAnsi="Times New Roman" w:cs="Times New Roman"/>
                <w:sz w:val="24"/>
                <w:szCs w:val="24"/>
              </w:rPr>
            </w:pPr>
          </w:p>
        </w:tc>
        <w:tc>
          <w:tcPr>
            <w:tcW w:w="673" w:type="dxa"/>
          </w:tcPr>
          <w:p w14:paraId="0F1000FA" w14:textId="369F33DA" w:rsidR="00DC2107" w:rsidRPr="006B41AE" w:rsidRDefault="00DD06A1"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4.49</w:t>
            </w:r>
          </w:p>
        </w:tc>
        <w:tc>
          <w:tcPr>
            <w:tcW w:w="703" w:type="dxa"/>
          </w:tcPr>
          <w:p w14:paraId="7402275F" w14:textId="69BD5E42" w:rsidR="00DC2107" w:rsidRPr="006B41AE" w:rsidRDefault="00DD06A1"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1.44</w:t>
            </w:r>
          </w:p>
        </w:tc>
        <w:tc>
          <w:tcPr>
            <w:tcW w:w="310" w:type="dxa"/>
          </w:tcPr>
          <w:p w14:paraId="11AD5C54" w14:textId="77777777" w:rsidR="00DC2107" w:rsidRPr="006B41AE" w:rsidRDefault="00DC2107" w:rsidP="00760A27">
            <w:pPr>
              <w:spacing w:line="480" w:lineRule="auto"/>
              <w:rPr>
                <w:rFonts w:ascii="Times New Roman" w:hAnsi="Times New Roman" w:cs="Times New Roman"/>
                <w:sz w:val="24"/>
                <w:szCs w:val="24"/>
              </w:rPr>
            </w:pPr>
          </w:p>
        </w:tc>
        <w:tc>
          <w:tcPr>
            <w:tcW w:w="664" w:type="dxa"/>
          </w:tcPr>
          <w:p w14:paraId="42BBBCE3" w14:textId="68A471E3" w:rsidR="00DC2107" w:rsidRPr="006B41AE" w:rsidRDefault="00DD06A1"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4.49</w:t>
            </w:r>
          </w:p>
        </w:tc>
        <w:tc>
          <w:tcPr>
            <w:tcW w:w="741" w:type="dxa"/>
          </w:tcPr>
          <w:p w14:paraId="374A170C" w14:textId="0C2A9A1A" w:rsidR="00DC2107" w:rsidRPr="006B41AE" w:rsidRDefault="00DD06A1"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1.46</w:t>
            </w:r>
          </w:p>
        </w:tc>
        <w:tc>
          <w:tcPr>
            <w:tcW w:w="251" w:type="dxa"/>
          </w:tcPr>
          <w:p w14:paraId="3063053F" w14:textId="77777777" w:rsidR="00DC2107" w:rsidRPr="006B41AE" w:rsidRDefault="00DC2107" w:rsidP="00760A27">
            <w:pPr>
              <w:spacing w:line="480" w:lineRule="auto"/>
              <w:rPr>
                <w:rFonts w:ascii="Times New Roman" w:hAnsi="Times New Roman" w:cs="Times New Roman"/>
                <w:sz w:val="24"/>
                <w:szCs w:val="24"/>
              </w:rPr>
            </w:pPr>
          </w:p>
        </w:tc>
      </w:tr>
      <w:tr w:rsidR="00DC2107" w:rsidRPr="006B41AE" w14:paraId="58EAD2C3" w14:textId="77777777" w:rsidTr="00760A27">
        <w:tc>
          <w:tcPr>
            <w:tcW w:w="3261" w:type="dxa"/>
          </w:tcPr>
          <w:p w14:paraId="125A7B04" w14:textId="77777777" w:rsidR="00DC2107" w:rsidRPr="006B41AE" w:rsidRDefault="00DC2107"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Family</w:t>
            </w:r>
          </w:p>
        </w:tc>
        <w:tc>
          <w:tcPr>
            <w:tcW w:w="641" w:type="dxa"/>
          </w:tcPr>
          <w:p w14:paraId="342E048C" w14:textId="5A1BF433" w:rsidR="00DC2107" w:rsidRPr="006B41AE" w:rsidRDefault="00DD06A1"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4.86</w:t>
            </w:r>
          </w:p>
        </w:tc>
        <w:tc>
          <w:tcPr>
            <w:tcW w:w="709" w:type="dxa"/>
          </w:tcPr>
          <w:p w14:paraId="64713C42" w14:textId="265B05B0" w:rsidR="00DC2107" w:rsidRPr="006B41AE" w:rsidRDefault="0052312D"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1.83</w:t>
            </w:r>
          </w:p>
        </w:tc>
        <w:tc>
          <w:tcPr>
            <w:tcW w:w="236" w:type="dxa"/>
          </w:tcPr>
          <w:p w14:paraId="6721A22A" w14:textId="77777777" w:rsidR="00DC2107" w:rsidRPr="006B41AE" w:rsidRDefault="00DC2107" w:rsidP="00760A27">
            <w:pPr>
              <w:spacing w:line="480" w:lineRule="auto"/>
              <w:rPr>
                <w:rFonts w:ascii="Times New Roman" w:hAnsi="Times New Roman" w:cs="Times New Roman"/>
                <w:sz w:val="24"/>
                <w:szCs w:val="24"/>
              </w:rPr>
            </w:pPr>
          </w:p>
        </w:tc>
        <w:tc>
          <w:tcPr>
            <w:tcW w:w="673" w:type="dxa"/>
          </w:tcPr>
          <w:p w14:paraId="10571E92" w14:textId="5B57476C" w:rsidR="00DC2107" w:rsidRPr="006B41AE" w:rsidRDefault="0052312D"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4.30</w:t>
            </w:r>
          </w:p>
        </w:tc>
        <w:tc>
          <w:tcPr>
            <w:tcW w:w="703" w:type="dxa"/>
          </w:tcPr>
          <w:p w14:paraId="793C7D6F" w14:textId="57A8FDA6" w:rsidR="00DC2107" w:rsidRPr="006B41AE" w:rsidRDefault="0052312D"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1.67</w:t>
            </w:r>
          </w:p>
        </w:tc>
        <w:tc>
          <w:tcPr>
            <w:tcW w:w="310" w:type="dxa"/>
          </w:tcPr>
          <w:p w14:paraId="20A50695" w14:textId="77777777" w:rsidR="00DC2107" w:rsidRPr="006B41AE" w:rsidRDefault="00DC2107" w:rsidP="00760A27">
            <w:pPr>
              <w:spacing w:line="480" w:lineRule="auto"/>
              <w:rPr>
                <w:rFonts w:ascii="Times New Roman" w:hAnsi="Times New Roman" w:cs="Times New Roman"/>
                <w:sz w:val="24"/>
                <w:szCs w:val="24"/>
              </w:rPr>
            </w:pPr>
          </w:p>
        </w:tc>
        <w:tc>
          <w:tcPr>
            <w:tcW w:w="664" w:type="dxa"/>
          </w:tcPr>
          <w:p w14:paraId="75FA5453" w14:textId="6741F127" w:rsidR="00DC2107" w:rsidRPr="006B41AE" w:rsidRDefault="0052312D"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4.41</w:t>
            </w:r>
          </w:p>
        </w:tc>
        <w:tc>
          <w:tcPr>
            <w:tcW w:w="741" w:type="dxa"/>
          </w:tcPr>
          <w:p w14:paraId="1F81D7F6" w14:textId="396C451C" w:rsidR="00DC2107" w:rsidRPr="006B41AE" w:rsidRDefault="0052312D"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1.71</w:t>
            </w:r>
          </w:p>
        </w:tc>
        <w:tc>
          <w:tcPr>
            <w:tcW w:w="251" w:type="dxa"/>
          </w:tcPr>
          <w:p w14:paraId="5346A9BE" w14:textId="77777777" w:rsidR="00DC2107" w:rsidRPr="006B41AE" w:rsidRDefault="00DC2107" w:rsidP="00760A27">
            <w:pPr>
              <w:spacing w:line="480" w:lineRule="auto"/>
              <w:rPr>
                <w:rFonts w:ascii="Times New Roman" w:hAnsi="Times New Roman" w:cs="Times New Roman"/>
                <w:sz w:val="24"/>
                <w:szCs w:val="24"/>
              </w:rPr>
            </w:pPr>
          </w:p>
        </w:tc>
      </w:tr>
      <w:tr w:rsidR="00DC2107" w:rsidRPr="006B41AE" w14:paraId="30194680" w14:textId="77777777" w:rsidTr="00760A27">
        <w:tc>
          <w:tcPr>
            <w:tcW w:w="3261" w:type="dxa"/>
          </w:tcPr>
          <w:p w14:paraId="43A45C87" w14:textId="77777777" w:rsidR="00DC2107" w:rsidRPr="006B41AE" w:rsidRDefault="00DC2107"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People at your university</w:t>
            </w:r>
          </w:p>
        </w:tc>
        <w:tc>
          <w:tcPr>
            <w:tcW w:w="641" w:type="dxa"/>
          </w:tcPr>
          <w:p w14:paraId="137E9125" w14:textId="7FEA5FCF" w:rsidR="00DC2107" w:rsidRPr="006B41AE" w:rsidRDefault="0052312D"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4.49</w:t>
            </w:r>
          </w:p>
        </w:tc>
        <w:tc>
          <w:tcPr>
            <w:tcW w:w="709" w:type="dxa"/>
          </w:tcPr>
          <w:p w14:paraId="7992F3B5" w14:textId="111B2861" w:rsidR="00DC2107" w:rsidRPr="006B41AE" w:rsidRDefault="00B957CA"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1.43</w:t>
            </w:r>
          </w:p>
        </w:tc>
        <w:tc>
          <w:tcPr>
            <w:tcW w:w="236" w:type="dxa"/>
          </w:tcPr>
          <w:p w14:paraId="159C5A99" w14:textId="77777777" w:rsidR="00DC2107" w:rsidRPr="006B41AE" w:rsidRDefault="00DC2107" w:rsidP="00760A27">
            <w:pPr>
              <w:spacing w:line="480" w:lineRule="auto"/>
              <w:rPr>
                <w:rFonts w:ascii="Times New Roman" w:hAnsi="Times New Roman" w:cs="Times New Roman"/>
                <w:sz w:val="24"/>
                <w:szCs w:val="24"/>
              </w:rPr>
            </w:pPr>
          </w:p>
        </w:tc>
        <w:tc>
          <w:tcPr>
            <w:tcW w:w="673" w:type="dxa"/>
          </w:tcPr>
          <w:p w14:paraId="2A4C4C2B" w14:textId="0DAF50E4" w:rsidR="00DC2107" w:rsidRPr="006B41AE" w:rsidRDefault="00B957CA"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4.64</w:t>
            </w:r>
          </w:p>
        </w:tc>
        <w:tc>
          <w:tcPr>
            <w:tcW w:w="703" w:type="dxa"/>
          </w:tcPr>
          <w:p w14:paraId="4C12C405" w14:textId="42A06D1D" w:rsidR="00DC2107" w:rsidRPr="006B41AE" w:rsidRDefault="00B957CA"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1.43</w:t>
            </w:r>
          </w:p>
        </w:tc>
        <w:tc>
          <w:tcPr>
            <w:tcW w:w="310" w:type="dxa"/>
          </w:tcPr>
          <w:p w14:paraId="06F6C8B7" w14:textId="77777777" w:rsidR="00DC2107" w:rsidRPr="006B41AE" w:rsidRDefault="00DC2107" w:rsidP="00760A27">
            <w:pPr>
              <w:spacing w:line="480" w:lineRule="auto"/>
              <w:rPr>
                <w:rFonts w:ascii="Times New Roman" w:hAnsi="Times New Roman" w:cs="Times New Roman"/>
                <w:sz w:val="24"/>
                <w:szCs w:val="24"/>
              </w:rPr>
            </w:pPr>
          </w:p>
        </w:tc>
        <w:tc>
          <w:tcPr>
            <w:tcW w:w="664" w:type="dxa"/>
          </w:tcPr>
          <w:p w14:paraId="447EC03D" w14:textId="62A6FBCF" w:rsidR="00DC2107" w:rsidRPr="006B41AE" w:rsidRDefault="00B957CA"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4.61</w:t>
            </w:r>
          </w:p>
        </w:tc>
        <w:tc>
          <w:tcPr>
            <w:tcW w:w="741" w:type="dxa"/>
          </w:tcPr>
          <w:p w14:paraId="4DA1C0FF" w14:textId="7AA2875D" w:rsidR="00DC2107" w:rsidRPr="006B41AE" w:rsidRDefault="00B957CA"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1.45</w:t>
            </w:r>
          </w:p>
        </w:tc>
        <w:tc>
          <w:tcPr>
            <w:tcW w:w="251" w:type="dxa"/>
          </w:tcPr>
          <w:p w14:paraId="5175D280" w14:textId="77777777" w:rsidR="00DC2107" w:rsidRPr="006B41AE" w:rsidRDefault="00DC2107" w:rsidP="00760A27">
            <w:pPr>
              <w:spacing w:line="480" w:lineRule="auto"/>
              <w:rPr>
                <w:rFonts w:ascii="Times New Roman" w:hAnsi="Times New Roman" w:cs="Times New Roman"/>
                <w:sz w:val="24"/>
                <w:szCs w:val="24"/>
              </w:rPr>
            </w:pPr>
          </w:p>
        </w:tc>
      </w:tr>
      <w:tr w:rsidR="00DC2107" w:rsidRPr="006B41AE" w14:paraId="53EDCEF3" w14:textId="77777777" w:rsidTr="00760A27">
        <w:tc>
          <w:tcPr>
            <w:tcW w:w="3261" w:type="dxa"/>
          </w:tcPr>
          <w:p w14:paraId="54B279B6" w14:textId="77777777" w:rsidR="00DC2107" w:rsidRPr="006B41AE" w:rsidRDefault="00DC2107"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People younger than you</w:t>
            </w:r>
          </w:p>
        </w:tc>
        <w:tc>
          <w:tcPr>
            <w:tcW w:w="641" w:type="dxa"/>
          </w:tcPr>
          <w:p w14:paraId="5DF41375" w14:textId="343992D1" w:rsidR="00DC2107" w:rsidRPr="006B41AE" w:rsidRDefault="00531F84"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5.24</w:t>
            </w:r>
          </w:p>
        </w:tc>
        <w:tc>
          <w:tcPr>
            <w:tcW w:w="709" w:type="dxa"/>
          </w:tcPr>
          <w:p w14:paraId="779B4F42" w14:textId="0CD4D758" w:rsidR="00DC2107" w:rsidRPr="006B41AE" w:rsidRDefault="00531F84"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1.52</w:t>
            </w:r>
          </w:p>
        </w:tc>
        <w:tc>
          <w:tcPr>
            <w:tcW w:w="236" w:type="dxa"/>
          </w:tcPr>
          <w:p w14:paraId="1C3C9C6D" w14:textId="77777777" w:rsidR="00DC2107" w:rsidRPr="006B41AE" w:rsidRDefault="00DC2107" w:rsidP="00760A27">
            <w:pPr>
              <w:spacing w:line="480" w:lineRule="auto"/>
              <w:rPr>
                <w:rFonts w:ascii="Times New Roman" w:hAnsi="Times New Roman" w:cs="Times New Roman"/>
                <w:sz w:val="24"/>
                <w:szCs w:val="24"/>
              </w:rPr>
            </w:pPr>
          </w:p>
        </w:tc>
        <w:tc>
          <w:tcPr>
            <w:tcW w:w="673" w:type="dxa"/>
          </w:tcPr>
          <w:p w14:paraId="5C49C867" w14:textId="0ACE3E2C" w:rsidR="00DC2107" w:rsidRPr="006B41AE" w:rsidRDefault="00531F84"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5.13</w:t>
            </w:r>
          </w:p>
        </w:tc>
        <w:tc>
          <w:tcPr>
            <w:tcW w:w="703" w:type="dxa"/>
          </w:tcPr>
          <w:p w14:paraId="159A0A36" w14:textId="65A2ADD5" w:rsidR="00DC2107" w:rsidRPr="006B41AE" w:rsidRDefault="00531F84"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1.52</w:t>
            </w:r>
          </w:p>
        </w:tc>
        <w:tc>
          <w:tcPr>
            <w:tcW w:w="310" w:type="dxa"/>
          </w:tcPr>
          <w:p w14:paraId="51867795" w14:textId="314BE302" w:rsidR="00DC2107" w:rsidRPr="006B41AE" w:rsidRDefault="00DC2107" w:rsidP="00760A27">
            <w:pPr>
              <w:spacing w:line="480" w:lineRule="auto"/>
              <w:rPr>
                <w:rFonts w:ascii="Times New Roman" w:hAnsi="Times New Roman" w:cs="Times New Roman"/>
                <w:sz w:val="24"/>
                <w:szCs w:val="24"/>
              </w:rPr>
            </w:pPr>
          </w:p>
        </w:tc>
        <w:tc>
          <w:tcPr>
            <w:tcW w:w="664" w:type="dxa"/>
          </w:tcPr>
          <w:p w14:paraId="2EA67149" w14:textId="11D54A7A" w:rsidR="00DC2107" w:rsidRPr="006B41AE" w:rsidRDefault="00531F84"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5.16</w:t>
            </w:r>
          </w:p>
        </w:tc>
        <w:tc>
          <w:tcPr>
            <w:tcW w:w="741" w:type="dxa"/>
          </w:tcPr>
          <w:p w14:paraId="4254D569" w14:textId="7B97FB25" w:rsidR="00DC2107" w:rsidRPr="006B41AE" w:rsidRDefault="00531F84"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1.52</w:t>
            </w:r>
          </w:p>
        </w:tc>
        <w:tc>
          <w:tcPr>
            <w:tcW w:w="251" w:type="dxa"/>
          </w:tcPr>
          <w:p w14:paraId="4B8BF975" w14:textId="77777777" w:rsidR="00DC2107" w:rsidRPr="006B41AE" w:rsidRDefault="00DC2107" w:rsidP="00760A27">
            <w:pPr>
              <w:spacing w:line="480" w:lineRule="auto"/>
              <w:rPr>
                <w:rFonts w:ascii="Times New Roman" w:hAnsi="Times New Roman" w:cs="Times New Roman"/>
                <w:sz w:val="24"/>
                <w:szCs w:val="24"/>
              </w:rPr>
            </w:pPr>
          </w:p>
        </w:tc>
      </w:tr>
      <w:tr w:rsidR="00DC2107" w:rsidRPr="006B41AE" w14:paraId="0FB627B1" w14:textId="77777777" w:rsidTr="00760A27">
        <w:tc>
          <w:tcPr>
            <w:tcW w:w="3261" w:type="dxa"/>
          </w:tcPr>
          <w:p w14:paraId="65292B20" w14:textId="77777777" w:rsidR="00DC2107" w:rsidRPr="006B41AE" w:rsidRDefault="00DC2107"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People older than you</w:t>
            </w:r>
          </w:p>
        </w:tc>
        <w:tc>
          <w:tcPr>
            <w:tcW w:w="641" w:type="dxa"/>
          </w:tcPr>
          <w:p w14:paraId="77684536" w14:textId="6254A3D9" w:rsidR="00DC2107" w:rsidRPr="006B41AE" w:rsidRDefault="00531F84"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4.98</w:t>
            </w:r>
          </w:p>
        </w:tc>
        <w:tc>
          <w:tcPr>
            <w:tcW w:w="709" w:type="dxa"/>
          </w:tcPr>
          <w:p w14:paraId="7634199B" w14:textId="4B4522B5" w:rsidR="00DC2107" w:rsidRPr="006B41AE" w:rsidRDefault="00531F84"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1.80</w:t>
            </w:r>
          </w:p>
        </w:tc>
        <w:tc>
          <w:tcPr>
            <w:tcW w:w="236" w:type="dxa"/>
          </w:tcPr>
          <w:p w14:paraId="47C74C37" w14:textId="77777777" w:rsidR="00DC2107" w:rsidRPr="006B41AE" w:rsidRDefault="00DC2107" w:rsidP="00760A27">
            <w:pPr>
              <w:spacing w:line="480" w:lineRule="auto"/>
              <w:rPr>
                <w:rFonts w:ascii="Times New Roman" w:hAnsi="Times New Roman" w:cs="Times New Roman"/>
                <w:sz w:val="24"/>
                <w:szCs w:val="24"/>
              </w:rPr>
            </w:pPr>
          </w:p>
        </w:tc>
        <w:tc>
          <w:tcPr>
            <w:tcW w:w="673" w:type="dxa"/>
          </w:tcPr>
          <w:p w14:paraId="43C3AC07" w14:textId="6CE15570" w:rsidR="00DC2107" w:rsidRPr="006B41AE" w:rsidRDefault="00531F84"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4.93</w:t>
            </w:r>
          </w:p>
        </w:tc>
        <w:tc>
          <w:tcPr>
            <w:tcW w:w="703" w:type="dxa"/>
          </w:tcPr>
          <w:p w14:paraId="44AB5E69" w14:textId="271E8F07" w:rsidR="00DC2107" w:rsidRPr="006B41AE" w:rsidRDefault="00531F84"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1.59</w:t>
            </w:r>
          </w:p>
        </w:tc>
        <w:tc>
          <w:tcPr>
            <w:tcW w:w="310" w:type="dxa"/>
          </w:tcPr>
          <w:p w14:paraId="7D51C220" w14:textId="77777777" w:rsidR="00DC2107" w:rsidRPr="006B41AE" w:rsidRDefault="00DC2107" w:rsidP="00760A27">
            <w:pPr>
              <w:spacing w:line="480" w:lineRule="auto"/>
              <w:rPr>
                <w:rFonts w:ascii="Times New Roman" w:hAnsi="Times New Roman" w:cs="Times New Roman"/>
                <w:sz w:val="24"/>
                <w:szCs w:val="24"/>
              </w:rPr>
            </w:pPr>
          </w:p>
        </w:tc>
        <w:tc>
          <w:tcPr>
            <w:tcW w:w="664" w:type="dxa"/>
          </w:tcPr>
          <w:p w14:paraId="4491399D" w14:textId="70B5E105" w:rsidR="00DC2107" w:rsidRPr="006B41AE" w:rsidRDefault="00B851E7"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4.94</w:t>
            </w:r>
          </w:p>
        </w:tc>
        <w:tc>
          <w:tcPr>
            <w:tcW w:w="741" w:type="dxa"/>
          </w:tcPr>
          <w:p w14:paraId="125C1CC5" w14:textId="26092EEA" w:rsidR="00DC2107" w:rsidRPr="006B41AE" w:rsidRDefault="00B851E7"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1.63</w:t>
            </w:r>
          </w:p>
        </w:tc>
        <w:tc>
          <w:tcPr>
            <w:tcW w:w="251" w:type="dxa"/>
          </w:tcPr>
          <w:p w14:paraId="72C87825" w14:textId="77777777" w:rsidR="00DC2107" w:rsidRPr="006B41AE" w:rsidRDefault="00DC2107" w:rsidP="00760A27">
            <w:pPr>
              <w:spacing w:line="480" w:lineRule="auto"/>
              <w:rPr>
                <w:rFonts w:ascii="Times New Roman" w:hAnsi="Times New Roman" w:cs="Times New Roman"/>
                <w:sz w:val="24"/>
                <w:szCs w:val="24"/>
              </w:rPr>
            </w:pPr>
          </w:p>
        </w:tc>
      </w:tr>
      <w:tr w:rsidR="00DC2107" w:rsidRPr="006B41AE" w14:paraId="2F2F398B" w14:textId="77777777" w:rsidTr="00760A27">
        <w:tc>
          <w:tcPr>
            <w:tcW w:w="3261" w:type="dxa"/>
            <w:tcBorders>
              <w:bottom w:val="single" w:sz="4" w:space="0" w:color="auto"/>
            </w:tcBorders>
          </w:tcPr>
          <w:p w14:paraId="5A1D7BB4" w14:textId="77777777" w:rsidR="00DC2107" w:rsidRPr="006B41AE" w:rsidRDefault="00DC2107"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Strangers</w:t>
            </w:r>
          </w:p>
        </w:tc>
        <w:tc>
          <w:tcPr>
            <w:tcW w:w="641" w:type="dxa"/>
            <w:tcBorders>
              <w:bottom w:val="single" w:sz="4" w:space="0" w:color="auto"/>
            </w:tcBorders>
          </w:tcPr>
          <w:p w14:paraId="381F9064" w14:textId="0BA900E4" w:rsidR="00DC2107" w:rsidRPr="006B41AE" w:rsidRDefault="00B851E7"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4.92</w:t>
            </w:r>
          </w:p>
        </w:tc>
        <w:tc>
          <w:tcPr>
            <w:tcW w:w="709" w:type="dxa"/>
            <w:tcBorders>
              <w:bottom w:val="single" w:sz="4" w:space="0" w:color="auto"/>
            </w:tcBorders>
          </w:tcPr>
          <w:p w14:paraId="2DF32AAA" w14:textId="3ED827EB" w:rsidR="00DC2107" w:rsidRPr="006B41AE" w:rsidRDefault="00B851E7"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1.43</w:t>
            </w:r>
          </w:p>
        </w:tc>
        <w:tc>
          <w:tcPr>
            <w:tcW w:w="236" w:type="dxa"/>
            <w:tcBorders>
              <w:bottom w:val="single" w:sz="4" w:space="0" w:color="auto"/>
            </w:tcBorders>
          </w:tcPr>
          <w:p w14:paraId="64B88988" w14:textId="77777777" w:rsidR="00DC2107" w:rsidRPr="006B41AE" w:rsidRDefault="00DC2107" w:rsidP="00760A27">
            <w:pPr>
              <w:spacing w:line="480" w:lineRule="auto"/>
              <w:rPr>
                <w:rFonts w:ascii="Times New Roman" w:hAnsi="Times New Roman" w:cs="Times New Roman"/>
                <w:sz w:val="24"/>
                <w:szCs w:val="24"/>
              </w:rPr>
            </w:pPr>
          </w:p>
        </w:tc>
        <w:tc>
          <w:tcPr>
            <w:tcW w:w="673" w:type="dxa"/>
            <w:tcBorders>
              <w:bottom w:val="single" w:sz="4" w:space="0" w:color="auto"/>
            </w:tcBorders>
          </w:tcPr>
          <w:p w14:paraId="16811514" w14:textId="6D0D0BA3" w:rsidR="00DC2107" w:rsidRPr="006B41AE" w:rsidRDefault="00B851E7"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4.63</w:t>
            </w:r>
          </w:p>
        </w:tc>
        <w:tc>
          <w:tcPr>
            <w:tcW w:w="703" w:type="dxa"/>
            <w:tcBorders>
              <w:bottom w:val="single" w:sz="4" w:space="0" w:color="auto"/>
            </w:tcBorders>
          </w:tcPr>
          <w:p w14:paraId="71125E9A" w14:textId="77B83CCB" w:rsidR="00DC2107" w:rsidRPr="006B41AE" w:rsidRDefault="00B851E7"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1.24</w:t>
            </w:r>
          </w:p>
        </w:tc>
        <w:tc>
          <w:tcPr>
            <w:tcW w:w="310" w:type="dxa"/>
            <w:tcBorders>
              <w:bottom w:val="single" w:sz="4" w:space="0" w:color="auto"/>
            </w:tcBorders>
          </w:tcPr>
          <w:p w14:paraId="68C43EF1" w14:textId="77777777" w:rsidR="00DC2107" w:rsidRPr="006B41AE" w:rsidRDefault="00DC2107" w:rsidP="00760A27">
            <w:pPr>
              <w:spacing w:line="480" w:lineRule="auto"/>
              <w:rPr>
                <w:rFonts w:ascii="Times New Roman" w:hAnsi="Times New Roman" w:cs="Times New Roman"/>
                <w:sz w:val="24"/>
                <w:szCs w:val="24"/>
              </w:rPr>
            </w:pPr>
          </w:p>
        </w:tc>
        <w:tc>
          <w:tcPr>
            <w:tcW w:w="664" w:type="dxa"/>
            <w:tcBorders>
              <w:bottom w:val="single" w:sz="4" w:space="0" w:color="auto"/>
            </w:tcBorders>
          </w:tcPr>
          <w:p w14:paraId="4BAF8D46" w14:textId="11CA7ED8" w:rsidR="00DC2107" w:rsidRPr="006B41AE" w:rsidRDefault="00B851E7"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4.68</w:t>
            </w:r>
          </w:p>
        </w:tc>
        <w:tc>
          <w:tcPr>
            <w:tcW w:w="741" w:type="dxa"/>
            <w:tcBorders>
              <w:bottom w:val="single" w:sz="4" w:space="0" w:color="auto"/>
            </w:tcBorders>
          </w:tcPr>
          <w:p w14:paraId="28CB9B96" w14:textId="4F3930B5" w:rsidR="00DC2107" w:rsidRPr="006B41AE" w:rsidRDefault="00B851E7" w:rsidP="00760A27">
            <w:pPr>
              <w:spacing w:line="480" w:lineRule="auto"/>
              <w:rPr>
                <w:rFonts w:ascii="Times New Roman" w:hAnsi="Times New Roman" w:cs="Times New Roman"/>
                <w:sz w:val="24"/>
                <w:szCs w:val="24"/>
              </w:rPr>
            </w:pPr>
            <w:r w:rsidRPr="006B41AE">
              <w:rPr>
                <w:rFonts w:ascii="Times New Roman" w:hAnsi="Times New Roman" w:cs="Times New Roman"/>
                <w:sz w:val="24"/>
                <w:szCs w:val="24"/>
              </w:rPr>
              <w:t>1.28</w:t>
            </w:r>
          </w:p>
        </w:tc>
        <w:tc>
          <w:tcPr>
            <w:tcW w:w="251" w:type="dxa"/>
            <w:tcBorders>
              <w:bottom w:val="single" w:sz="4" w:space="0" w:color="auto"/>
            </w:tcBorders>
          </w:tcPr>
          <w:p w14:paraId="261C8536" w14:textId="77777777" w:rsidR="00DC2107" w:rsidRPr="006B41AE" w:rsidRDefault="00DC2107" w:rsidP="00760A27">
            <w:pPr>
              <w:spacing w:line="480" w:lineRule="auto"/>
              <w:rPr>
                <w:rFonts w:ascii="Times New Roman" w:hAnsi="Times New Roman" w:cs="Times New Roman"/>
                <w:sz w:val="24"/>
                <w:szCs w:val="24"/>
              </w:rPr>
            </w:pPr>
          </w:p>
        </w:tc>
      </w:tr>
    </w:tbl>
    <w:p w14:paraId="330A23C0" w14:textId="77777777" w:rsidR="0062251E" w:rsidRPr="006B41AE" w:rsidRDefault="0062251E" w:rsidP="0062251E">
      <w:pPr>
        <w:rPr>
          <w:rFonts w:ascii="Times New Roman" w:hAnsi="Times New Roman" w:cs="Times New Roman"/>
          <w:sz w:val="24"/>
          <w:szCs w:val="24"/>
        </w:rPr>
      </w:pPr>
    </w:p>
    <w:p w14:paraId="17443A61" w14:textId="77777777" w:rsidR="00AD109A" w:rsidRPr="006B41AE" w:rsidRDefault="00AD109A" w:rsidP="00AD109A">
      <w:pPr>
        <w:spacing w:after="0" w:line="480" w:lineRule="auto"/>
        <w:rPr>
          <w:rFonts w:ascii="Times New Roman" w:hAnsi="Times New Roman" w:cs="Times New Roman"/>
          <w:b/>
          <w:bCs/>
          <w:sz w:val="24"/>
          <w:szCs w:val="24"/>
        </w:rPr>
      </w:pPr>
      <w:r w:rsidRPr="006B41AE">
        <w:br w:type="page"/>
      </w:r>
      <w:r w:rsidRPr="006B41AE">
        <w:rPr>
          <w:rFonts w:ascii="Times New Roman" w:hAnsi="Times New Roman" w:cs="Times New Roman"/>
          <w:b/>
          <w:bCs/>
          <w:sz w:val="24"/>
          <w:szCs w:val="24"/>
        </w:rPr>
        <w:lastRenderedPageBreak/>
        <w:t>Table 4</w:t>
      </w:r>
    </w:p>
    <w:p w14:paraId="486F895F" w14:textId="09F1AE6E" w:rsidR="00BE544A" w:rsidRPr="006B41AE" w:rsidRDefault="00440A91" w:rsidP="00AD109A">
      <w:pPr>
        <w:spacing w:after="0" w:line="480" w:lineRule="auto"/>
        <w:rPr>
          <w:rFonts w:ascii="Times New Roman" w:hAnsi="Times New Roman" w:cs="Times New Roman"/>
          <w:i/>
          <w:iCs/>
          <w:sz w:val="24"/>
          <w:szCs w:val="24"/>
        </w:rPr>
      </w:pPr>
      <w:ins w:id="180" w:author="Betts, Lucy" w:date="2024-12-02T11:10:00Z" w16du:dateUtc="2024-12-02T11:10:00Z">
        <w:r>
          <w:rPr>
            <w:rFonts w:ascii="Times New Roman" w:hAnsi="Times New Roman" w:cs="Times New Roman"/>
            <w:i/>
            <w:iCs/>
            <w:sz w:val="24"/>
            <w:szCs w:val="24"/>
          </w:rPr>
          <w:t>Study 2</w:t>
        </w:r>
        <w:r w:rsidR="007E378B">
          <w:rPr>
            <w:rFonts w:ascii="Times New Roman" w:hAnsi="Times New Roman" w:cs="Times New Roman"/>
            <w:i/>
            <w:iCs/>
            <w:sz w:val="24"/>
            <w:szCs w:val="24"/>
          </w:rPr>
          <w:t xml:space="preserve">: </w:t>
        </w:r>
      </w:ins>
      <w:r w:rsidR="00BE544A" w:rsidRPr="006B41AE">
        <w:rPr>
          <w:rFonts w:ascii="Times New Roman" w:hAnsi="Times New Roman" w:cs="Times New Roman"/>
          <w:i/>
          <w:iCs/>
          <w:sz w:val="24"/>
          <w:szCs w:val="24"/>
        </w:rPr>
        <w:t>Total, direct, and indirect effects (mediation analysis for</w:t>
      </w:r>
      <w:r w:rsidR="00DB3F47" w:rsidRPr="006B41AE">
        <w:rPr>
          <w:rFonts w:ascii="Times New Roman" w:hAnsi="Times New Roman" w:cs="Times New Roman"/>
          <w:i/>
          <w:iCs/>
          <w:sz w:val="24"/>
          <w:szCs w:val="24"/>
        </w:rPr>
        <w:t xml:space="preserve"> the self)</w:t>
      </w:r>
    </w:p>
    <w:tbl>
      <w:tblPr>
        <w:tblStyle w:val="TableGrid"/>
        <w:tblW w:w="8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276"/>
        <w:gridCol w:w="235"/>
        <w:gridCol w:w="1138"/>
        <w:gridCol w:w="1074"/>
        <w:gridCol w:w="236"/>
      </w:tblGrid>
      <w:tr w:rsidR="00785CFB" w:rsidRPr="006B41AE" w14:paraId="3F44F57E" w14:textId="43705464" w:rsidTr="00785CFB">
        <w:tc>
          <w:tcPr>
            <w:tcW w:w="4248" w:type="dxa"/>
            <w:tcBorders>
              <w:top w:val="single" w:sz="4" w:space="0" w:color="auto"/>
            </w:tcBorders>
          </w:tcPr>
          <w:p w14:paraId="20201210" w14:textId="276A41D3" w:rsidR="00785CFB" w:rsidRPr="006B41AE" w:rsidRDefault="00785CFB" w:rsidP="00AD109A">
            <w:pPr>
              <w:spacing w:line="480" w:lineRule="auto"/>
              <w:rPr>
                <w:rFonts w:ascii="Times New Roman" w:hAnsi="Times New Roman" w:cs="Times New Roman"/>
                <w:sz w:val="24"/>
                <w:szCs w:val="24"/>
              </w:rPr>
            </w:pPr>
          </w:p>
        </w:tc>
        <w:tc>
          <w:tcPr>
            <w:tcW w:w="1276" w:type="dxa"/>
            <w:tcBorders>
              <w:top w:val="single" w:sz="4" w:space="0" w:color="auto"/>
            </w:tcBorders>
          </w:tcPr>
          <w:p w14:paraId="0961AC82" w14:textId="183E1814" w:rsidR="00785CFB" w:rsidRPr="006B41AE" w:rsidRDefault="00785CFB" w:rsidP="00AD109A">
            <w:pPr>
              <w:spacing w:line="480" w:lineRule="auto"/>
              <w:rPr>
                <w:rFonts w:ascii="Times New Roman" w:hAnsi="Times New Roman" w:cs="Times New Roman"/>
                <w:sz w:val="24"/>
                <w:szCs w:val="24"/>
              </w:rPr>
            </w:pPr>
          </w:p>
        </w:tc>
        <w:tc>
          <w:tcPr>
            <w:tcW w:w="235" w:type="dxa"/>
            <w:tcBorders>
              <w:top w:val="single" w:sz="4" w:space="0" w:color="auto"/>
            </w:tcBorders>
          </w:tcPr>
          <w:p w14:paraId="0323AFA7" w14:textId="77777777" w:rsidR="00785CFB" w:rsidRPr="006B41AE" w:rsidRDefault="00785CFB" w:rsidP="00AD109A">
            <w:pPr>
              <w:spacing w:line="480" w:lineRule="auto"/>
              <w:rPr>
                <w:rFonts w:ascii="Times New Roman" w:hAnsi="Times New Roman" w:cs="Times New Roman"/>
                <w:sz w:val="24"/>
                <w:szCs w:val="24"/>
              </w:rPr>
            </w:pPr>
          </w:p>
        </w:tc>
        <w:tc>
          <w:tcPr>
            <w:tcW w:w="2212" w:type="dxa"/>
            <w:gridSpan w:val="2"/>
            <w:tcBorders>
              <w:top w:val="single" w:sz="4" w:space="0" w:color="auto"/>
              <w:bottom w:val="single" w:sz="4" w:space="0" w:color="auto"/>
            </w:tcBorders>
          </w:tcPr>
          <w:p w14:paraId="704FC4FC" w14:textId="21858F98" w:rsidR="00785CFB" w:rsidRPr="006B41AE" w:rsidRDefault="00785CFB" w:rsidP="00785CFB">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95% CI</w:t>
            </w:r>
          </w:p>
        </w:tc>
        <w:tc>
          <w:tcPr>
            <w:tcW w:w="236" w:type="dxa"/>
            <w:tcBorders>
              <w:top w:val="single" w:sz="4" w:space="0" w:color="auto"/>
            </w:tcBorders>
          </w:tcPr>
          <w:p w14:paraId="476259B8" w14:textId="77777777" w:rsidR="00785CFB" w:rsidRPr="006B41AE" w:rsidRDefault="00785CFB" w:rsidP="00AD109A">
            <w:pPr>
              <w:spacing w:line="480" w:lineRule="auto"/>
              <w:rPr>
                <w:rFonts w:ascii="Times New Roman" w:hAnsi="Times New Roman" w:cs="Times New Roman"/>
                <w:sz w:val="24"/>
                <w:szCs w:val="24"/>
              </w:rPr>
            </w:pPr>
          </w:p>
        </w:tc>
      </w:tr>
      <w:tr w:rsidR="0074240C" w:rsidRPr="006B41AE" w14:paraId="2B0A0729" w14:textId="5331B539" w:rsidTr="00785CFB">
        <w:tc>
          <w:tcPr>
            <w:tcW w:w="4248" w:type="dxa"/>
            <w:tcBorders>
              <w:bottom w:val="single" w:sz="4" w:space="0" w:color="auto"/>
            </w:tcBorders>
          </w:tcPr>
          <w:p w14:paraId="538ABA5D" w14:textId="326C1618" w:rsidR="0074240C" w:rsidRPr="006B41AE" w:rsidRDefault="00785CFB" w:rsidP="00AD109A">
            <w:pPr>
              <w:spacing w:line="480" w:lineRule="auto"/>
              <w:rPr>
                <w:rFonts w:ascii="Times New Roman" w:hAnsi="Times New Roman" w:cs="Times New Roman"/>
                <w:sz w:val="24"/>
                <w:szCs w:val="24"/>
              </w:rPr>
            </w:pPr>
            <w:r w:rsidRPr="006B41AE">
              <w:rPr>
                <w:rFonts w:ascii="Times New Roman" w:hAnsi="Times New Roman" w:cs="Times New Roman"/>
                <w:sz w:val="24"/>
                <w:szCs w:val="24"/>
              </w:rPr>
              <w:t>Effect</w:t>
            </w:r>
          </w:p>
        </w:tc>
        <w:tc>
          <w:tcPr>
            <w:tcW w:w="1276" w:type="dxa"/>
            <w:tcBorders>
              <w:bottom w:val="single" w:sz="4" w:space="0" w:color="auto"/>
            </w:tcBorders>
          </w:tcPr>
          <w:p w14:paraId="0C1C6897" w14:textId="212E8891" w:rsidR="0074240C" w:rsidRPr="006B41AE" w:rsidRDefault="00785CFB" w:rsidP="00AD109A">
            <w:pPr>
              <w:spacing w:line="480" w:lineRule="auto"/>
              <w:rPr>
                <w:rFonts w:ascii="Times New Roman" w:hAnsi="Times New Roman" w:cs="Times New Roman"/>
                <w:sz w:val="24"/>
                <w:szCs w:val="24"/>
              </w:rPr>
            </w:pPr>
            <w:r w:rsidRPr="006B41AE">
              <w:rPr>
                <w:rFonts w:ascii="Times New Roman" w:hAnsi="Times New Roman" w:cs="Times New Roman"/>
                <w:sz w:val="24"/>
                <w:szCs w:val="24"/>
              </w:rPr>
              <w:t>B</w:t>
            </w:r>
          </w:p>
        </w:tc>
        <w:tc>
          <w:tcPr>
            <w:tcW w:w="235" w:type="dxa"/>
            <w:tcBorders>
              <w:bottom w:val="single" w:sz="4" w:space="0" w:color="auto"/>
            </w:tcBorders>
          </w:tcPr>
          <w:p w14:paraId="38E5246D" w14:textId="77777777" w:rsidR="0074240C" w:rsidRPr="006B41AE" w:rsidRDefault="0074240C" w:rsidP="00AD109A">
            <w:pPr>
              <w:spacing w:line="480" w:lineRule="auto"/>
              <w:rPr>
                <w:rFonts w:ascii="Times New Roman" w:hAnsi="Times New Roman" w:cs="Times New Roman"/>
                <w:sz w:val="24"/>
                <w:szCs w:val="24"/>
              </w:rPr>
            </w:pPr>
          </w:p>
        </w:tc>
        <w:tc>
          <w:tcPr>
            <w:tcW w:w="1138" w:type="dxa"/>
            <w:tcBorders>
              <w:top w:val="single" w:sz="4" w:space="0" w:color="auto"/>
              <w:bottom w:val="single" w:sz="4" w:space="0" w:color="auto"/>
            </w:tcBorders>
          </w:tcPr>
          <w:p w14:paraId="49B32C95" w14:textId="5619B100" w:rsidR="0074240C" w:rsidRPr="006B41AE" w:rsidRDefault="0074240C" w:rsidP="00AD109A">
            <w:pPr>
              <w:spacing w:line="480" w:lineRule="auto"/>
              <w:rPr>
                <w:rFonts w:ascii="Times New Roman" w:hAnsi="Times New Roman" w:cs="Times New Roman"/>
                <w:sz w:val="24"/>
                <w:szCs w:val="24"/>
              </w:rPr>
            </w:pPr>
            <w:r w:rsidRPr="006B41AE">
              <w:rPr>
                <w:rFonts w:ascii="Times New Roman" w:hAnsi="Times New Roman" w:cs="Times New Roman"/>
                <w:sz w:val="24"/>
                <w:szCs w:val="24"/>
              </w:rPr>
              <w:t>Lower</w:t>
            </w:r>
          </w:p>
        </w:tc>
        <w:tc>
          <w:tcPr>
            <w:tcW w:w="1074" w:type="dxa"/>
            <w:tcBorders>
              <w:top w:val="single" w:sz="4" w:space="0" w:color="auto"/>
              <w:bottom w:val="single" w:sz="4" w:space="0" w:color="auto"/>
            </w:tcBorders>
          </w:tcPr>
          <w:p w14:paraId="79C238CD" w14:textId="3276C38F" w:rsidR="0074240C" w:rsidRPr="006B41AE" w:rsidRDefault="0074240C" w:rsidP="00AD109A">
            <w:pPr>
              <w:spacing w:line="480" w:lineRule="auto"/>
              <w:rPr>
                <w:rFonts w:ascii="Times New Roman" w:hAnsi="Times New Roman" w:cs="Times New Roman"/>
                <w:sz w:val="24"/>
                <w:szCs w:val="24"/>
              </w:rPr>
            </w:pPr>
            <w:r w:rsidRPr="006B41AE">
              <w:rPr>
                <w:rFonts w:ascii="Times New Roman" w:hAnsi="Times New Roman" w:cs="Times New Roman"/>
                <w:sz w:val="24"/>
                <w:szCs w:val="24"/>
              </w:rPr>
              <w:t>Upper</w:t>
            </w:r>
          </w:p>
        </w:tc>
        <w:tc>
          <w:tcPr>
            <w:tcW w:w="236" w:type="dxa"/>
            <w:tcBorders>
              <w:bottom w:val="single" w:sz="4" w:space="0" w:color="auto"/>
            </w:tcBorders>
          </w:tcPr>
          <w:p w14:paraId="35022C97" w14:textId="77777777" w:rsidR="0074240C" w:rsidRPr="006B41AE" w:rsidRDefault="0074240C" w:rsidP="00AD109A">
            <w:pPr>
              <w:spacing w:line="480" w:lineRule="auto"/>
              <w:rPr>
                <w:rFonts w:ascii="Times New Roman" w:hAnsi="Times New Roman" w:cs="Times New Roman"/>
                <w:sz w:val="24"/>
                <w:szCs w:val="24"/>
              </w:rPr>
            </w:pPr>
          </w:p>
        </w:tc>
      </w:tr>
      <w:tr w:rsidR="0074240C" w:rsidRPr="006B41AE" w14:paraId="03F0E587" w14:textId="44F6CA65" w:rsidTr="00785CFB">
        <w:tc>
          <w:tcPr>
            <w:tcW w:w="4248" w:type="dxa"/>
            <w:tcBorders>
              <w:top w:val="single" w:sz="4" w:space="0" w:color="auto"/>
            </w:tcBorders>
          </w:tcPr>
          <w:p w14:paraId="3AC17EF2" w14:textId="5451E596" w:rsidR="0074240C" w:rsidRPr="006B41AE" w:rsidRDefault="00704BE9" w:rsidP="00AD109A">
            <w:pPr>
              <w:spacing w:line="480" w:lineRule="auto"/>
              <w:rPr>
                <w:rFonts w:ascii="Times New Roman" w:hAnsi="Times New Roman" w:cs="Times New Roman"/>
                <w:b/>
                <w:bCs/>
                <w:sz w:val="24"/>
                <w:szCs w:val="24"/>
              </w:rPr>
            </w:pPr>
            <w:r w:rsidRPr="006B41AE">
              <w:rPr>
                <w:rFonts w:ascii="Times New Roman" w:hAnsi="Times New Roman" w:cs="Times New Roman"/>
                <w:b/>
                <w:bCs/>
                <w:sz w:val="24"/>
                <w:szCs w:val="24"/>
              </w:rPr>
              <w:t xml:space="preserve">Total effect </w:t>
            </w:r>
          </w:p>
        </w:tc>
        <w:tc>
          <w:tcPr>
            <w:tcW w:w="1276" w:type="dxa"/>
            <w:tcBorders>
              <w:top w:val="single" w:sz="4" w:space="0" w:color="auto"/>
            </w:tcBorders>
          </w:tcPr>
          <w:p w14:paraId="2C2FD598" w14:textId="77777777" w:rsidR="0074240C" w:rsidRPr="006B41AE" w:rsidRDefault="0074240C" w:rsidP="00AD109A">
            <w:pPr>
              <w:spacing w:line="480" w:lineRule="auto"/>
              <w:rPr>
                <w:rFonts w:ascii="Times New Roman" w:hAnsi="Times New Roman" w:cs="Times New Roman"/>
                <w:sz w:val="24"/>
                <w:szCs w:val="24"/>
              </w:rPr>
            </w:pPr>
          </w:p>
        </w:tc>
        <w:tc>
          <w:tcPr>
            <w:tcW w:w="235" w:type="dxa"/>
            <w:tcBorders>
              <w:top w:val="single" w:sz="4" w:space="0" w:color="auto"/>
            </w:tcBorders>
          </w:tcPr>
          <w:p w14:paraId="4221ED3A" w14:textId="77777777" w:rsidR="0074240C" w:rsidRPr="006B41AE" w:rsidRDefault="0074240C" w:rsidP="00AD109A">
            <w:pPr>
              <w:spacing w:line="480" w:lineRule="auto"/>
              <w:rPr>
                <w:rFonts w:ascii="Times New Roman" w:hAnsi="Times New Roman" w:cs="Times New Roman"/>
                <w:sz w:val="24"/>
                <w:szCs w:val="24"/>
              </w:rPr>
            </w:pPr>
          </w:p>
        </w:tc>
        <w:tc>
          <w:tcPr>
            <w:tcW w:w="1138" w:type="dxa"/>
            <w:tcBorders>
              <w:top w:val="single" w:sz="4" w:space="0" w:color="auto"/>
            </w:tcBorders>
          </w:tcPr>
          <w:p w14:paraId="2A96AF13" w14:textId="77777777" w:rsidR="0074240C" w:rsidRPr="006B41AE" w:rsidRDefault="0074240C" w:rsidP="00AD109A">
            <w:pPr>
              <w:spacing w:line="480" w:lineRule="auto"/>
              <w:rPr>
                <w:rFonts w:ascii="Times New Roman" w:hAnsi="Times New Roman" w:cs="Times New Roman"/>
                <w:sz w:val="24"/>
                <w:szCs w:val="24"/>
              </w:rPr>
            </w:pPr>
          </w:p>
        </w:tc>
        <w:tc>
          <w:tcPr>
            <w:tcW w:w="1074" w:type="dxa"/>
            <w:tcBorders>
              <w:top w:val="single" w:sz="4" w:space="0" w:color="auto"/>
            </w:tcBorders>
          </w:tcPr>
          <w:p w14:paraId="71C7400B" w14:textId="77777777" w:rsidR="0074240C" w:rsidRPr="006B41AE" w:rsidRDefault="0074240C" w:rsidP="00AD109A">
            <w:pPr>
              <w:spacing w:line="480" w:lineRule="auto"/>
              <w:rPr>
                <w:rFonts w:ascii="Times New Roman" w:hAnsi="Times New Roman" w:cs="Times New Roman"/>
                <w:sz w:val="24"/>
                <w:szCs w:val="24"/>
              </w:rPr>
            </w:pPr>
          </w:p>
        </w:tc>
        <w:tc>
          <w:tcPr>
            <w:tcW w:w="236" w:type="dxa"/>
            <w:tcBorders>
              <w:top w:val="single" w:sz="4" w:space="0" w:color="auto"/>
            </w:tcBorders>
          </w:tcPr>
          <w:p w14:paraId="4ABF5EAE" w14:textId="77777777" w:rsidR="0074240C" w:rsidRPr="006B41AE" w:rsidRDefault="0074240C" w:rsidP="00AD109A">
            <w:pPr>
              <w:spacing w:line="480" w:lineRule="auto"/>
              <w:rPr>
                <w:rFonts w:ascii="Times New Roman" w:hAnsi="Times New Roman" w:cs="Times New Roman"/>
                <w:sz w:val="24"/>
                <w:szCs w:val="24"/>
              </w:rPr>
            </w:pPr>
          </w:p>
        </w:tc>
      </w:tr>
      <w:tr w:rsidR="0074240C" w:rsidRPr="006B41AE" w14:paraId="42F3B7A6" w14:textId="1E74F4AA" w:rsidTr="00785CFB">
        <w:tc>
          <w:tcPr>
            <w:tcW w:w="4248" w:type="dxa"/>
          </w:tcPr>
          <w:p w14:paraId="4BA22583" w14:textId="1F37796A" w:rsidR="0074240C" w:rsidRPr="006B41AE" w:rsidRDefault="002D4B84" w:rsidP="00AD109A">
            <w:pPr>
              <w:spacing w:line="480" w:lineRule="auto"/>
              <w:rPr>
                <w:rFonts w:ascii="Times New Roman" w:hAnsi="Times New Roman" w:cs="Times New Roman"/>
                <w:sz w:val="24"/>
                <w:szCs w:val="24"/>
              </w:rPr>
            </w:pPr>
            <w:r w:rsidRPr="006B41AE">
              <w:rPr>
                <w:rFonts w:ascii="Times New Roman" w:hAnsi="Times New Roman" w:cs="Times New Roman"/>
                <w:sz w:val="24"/>
                <w:szCs w:val="24"/>
              </w:rPr>
              <w:t>Previous experience → the self</w:t>
            </w:r>
          </w:p>
        </w:tc>
        <w:tc>
          <w:tcPr>
            <w:tcW w:w="1276" w:type="dxa"/>
          </w:tcPr>
          <w:p w14:paraId="2685F8A5" w14:textId="20348AE9" w:rsidR="0074240C" w:rsidRPr="006B41AE" w:rsidRDefault="00CA7F11" w:rsidP="00AD109A">
            <w:pPr>
              <w:spacing w:line="480" w:lineRule="auto"/>
              <w:rPr>
                <w:rFonts w:ascii="Times New Roman" w:hAnsi="Times New Roman" w:cs="Times New Roman"/>
                <w:sz w:val="24"/>
                <w:szCs w:val="24"/>
                <w:vertAlign w:val="superscript"/>
              </w:rPr>
            </w:pPr>
            <w:r w:rsidRPr="006B41AE">
              <w:rPr>
                <w:rFonts w:ascii="Times New Roman" w:hAnsi="Times New Roman" w:cs="Times New Roman"/>
                <w:sz w:val="24"/>
                <w:szCs w:val="24"/>
              </w:rPr>
              <w:t>.</w:t>
            </w:r>
            <w:r w:rsidR="00E9517F" w:rsidRPr="006B41AE">
              <w:rPr>
                <w:rFonts w:ascii="Times New Roman" w:hAnsi="Times New Roman" w:cs="Times New Roman"/>
                <w:sz w:val="24"/>
                <w:szCs w:val="24"/>
              </w:rPr>
              <w:t>07</w:t>
            </w:r>
            <w:r w:rsidR="00CE78AC" w:rsidRPr="006B41AE">
              <w:rPr>
                <w:rFonts w:ascii="Times New Roman" w:hAnsi="Times New Roman" w:cs="Times New Roman"/>
                <w:sz w:val="24"/>
                <w:szCs w:val="24"/>
              </w:rPr>
              <w:t>0</w:t>
            </w:r>
            <w:r w:rsidR="00E9517F" w:rsidRPr="006B41AE">
              <w:rPr>
                <w:rFonts w:ascii="Times New Roman" w:hAnsi="Times New Roman" w:cs="Times New Roman"/>
                <w:sz w:val="24"/>
                <w:szCs w:val="24"/>
                <w:vertAlign w:val="superscript"/>
              </w:rPr>
              <w:t>**</w:t>
            </w:r>
          </w:p>
        </w:tc>
        <w:tc>
          <w:tcPr>
            <w:tcW w:w="235" w:type="dxa"/>
          </w:tcPr>
          <w:p w14:paraId="7CA0948D" w14:textId="77777777" w:rsidR="0074240C" w:rsidRPr="006B41AE" w:rsidRDefault="0074240C" w:rsidP="00AD109A">
            <w:pPr>
              <w:spacing w:line="480" w:lineRule="auto"/>
              <w:rPr>
                <w:rFonts w:ascii="Times New Roman" w:hAnsi="Times New Roman" w:cs="Times New Roman"/>
                <w:sz w:val="24"/>
                <w:szCs w:val="24"/>
              </w:rPr>
            </w:pPr>
          </w:p>
        </w:tc>
        <w:tc>
          <w:tcPr>
            <w:tcW w:w="1138" w:type="dxa"/>
          </w:tcPr>
          <w:p w14:paraId="376FD16C" w14:textId="2A2A8D8A" w:rsidR="0074240C" w:rsidRPr="006B41AE" w:rsidRDefault="00E9517F" w:rsidP="00AD109A">
            <w:pPr>
              <w:spacing w:line="480" w:lineRule="auto"/>
              <w:rPr>
                <w:rFonts w:ascii="Times New Roman" w:hAnsi="Times New Roman" w:cs="Times New Roman"/>
                <w:sz w:val="24"/>
                <w:szCs w:val="24"/>
              </w:rPr>
            </w:pPr>
            <w:r w:rsidRPr="006B41AE">
              <w:rPr>
                <w:rFonts w:ascii="Times New Roman" w:hAnsi="Times New Roman" w:cs="Times New Roman"/>
                <w:sz w:val="24"/>
                <w:szCs w:val="24"/>
              </w:rPr>
              <w:t>.022</w:t>
            </w:r>
          </w:p>
        </w:tc>
        <w:tc>
          <w:tcPr>
            <w:tcW w:w="1074" w:type="dxa"/>
          </w:tcPr>
          <w:p w14:paraId="57C1DACC" w14:textId="7D6549FD" w:rsidR="0074240C" w:rsidRPr="006B41AE" w:rsidRDefault="00E9517F" w:rsidP="00AD109A">
            <w:pPr>
              <w:spacing w:line="480" w:lineRule="auto"/>
              <w:rPr>
                <w:rFonts w:ascii="Times New Roman" w:hAnsi="Times New Roman" w:cs="Times New Roman"/>
                <w:sz w:val="24"/>
                <w:szCs w:val="24"/>
              </w:rPr>
            </w:pPr>
            <w:r w:rsidRPr="006B41AE">
              <w:rPr>
                <w:rFonts w:ascii="Times New Roman" w:hAnsi="Times New Roman" w:cs="Times New Roman"/>
                <w:sz w:val="24"/>
                <w:szCs w:val="24"/>
              </w:rPr>
              <w:t>.125</w:t>
            </w:r>
          </w:p>
        </w:tc>
        <w:tc>
          <w:tcPr>
            <w:tcW w:w="236" w:type="dxa"/>
          </w:tcPr>
          <w:p w14:paraId="07DAE279" w14:textId="77777777" w:rsidR="0074240C" w:rsidRPr="006B41AE" w:rsidRDefault="0074240C" w:rsidP="00AD109A">
            <w:pPr>
              <w:spacing w:line="480" w:lineRule="auto"/>
              <w:rPr>
                <w:rFonts w:ascii="Times New Roman" w:hAnsi="Times New Roman" w:cs="Times New Roman"/>
                <w:sz w:val="24"/>
                <w:szCs w:val="24"/>
              </w:rPr>
            </w:pPr>
          </w:p>
        </w:tc>
      </w:tr>
      <w:tr w:rsidR="0074240C" w:rsidRPr="006B41AE" w14:paraId="420519B2" w14:textId="2BEE407C" w:rsidTr="00785CFB">
        <w:tc>
          <w:tcPr>
            <w:tcW w:w="4248" w:type="dxa"/>
          </w:tcPr>
          <w:p w14:paraId="1AD93898" w14:textId="638C45B8" w:rsidR="0074240C" w:rsidRPr="006B41AE" w:rsidRDefault="004F1269" w:rsidP="00AD109A">
            <w:pPr>
              <w:spacing w:line="480" w:lineRule="auto"/>
              <w:rPr>
                <w:rFonts w:ascii="Times New Roman" w:hAnsi="Times New Roman" w:cs="Times New Roman"/>
                <w:b/>
                <w:bCs/>
                <w:sz w:val="24"/>
                <w:szCs w:val="24"/>
              </w:rPr>
            </w:pPr>
            <w:r w:rsidRPr="006B41AE">
              <w:rPr>
                <w:rFonts w:ascii="Times New Roman" w:hAnsi="Times New Roman" w:cs="Times New Roman"/>
                <w:b/>
                <w:bCs/>
                <w:sz w:val="24"/>
                <w:szCs w:val="24"/>
              </w:rPr>
              <w:t>Multi-step mediation model</w:t>
            </w:r>
          </w:p>
        </w:tc>
        <w:tc>
          <w:tcPr>
            <w:tcW w:w="1276" w:type="dxa"/>
          </w:tcPr>
          <w:p w14:paraId="1A5CD82B" w14:textId="77777777" w:rsidR="0074240C" w:rsidRPr="006B41AE" w:rsidRDefault="0074240C" w:rsidP="00AD109A">
            <w:pPr>
              <w:spacing w:line="480" w:lineRule="auto"/>
              <w:rPr>
                <w:rFonts w:ascii="Times New Roman" w:hAnsi="Times New Roman" w:cs="Times New Roman"/>
                <w:sz w:val="24"/>
                <w:szCs w:val="24"/>
              </w:rPr>
            </w:pPr>
          </w:p>
        </w:tc>
        <w:tc>
          <w:tcPr>
            <w:tcW w:w="235" w:type="dxa"/>
          </w:tcPr>
          <w:p w14:paraId="76DD9EE4" w14:textId="77777777" w:rsidR="0074240C" w:rsidRPr="006B41AE" w:rsidRDefault="0074240C" w:rsidP="00AD109A">
            <w:pPr>
              <w:spacing w:line="480" w:lineRule="auto"/>
              <w:rPr>
                <w:rFonts w:ascii="Times New Roman" w:hAnsi="Times New Roman" w:cs="Times New Roman"/>
                <w:sz w:val="24"/>
                <w:szCs w:val="24"/>
              </w:rPr>
            </w:pPr>
          </w:p>
        </w:tc>
        <w:tc>
          <w:tcPr>
            <w:tcW w:w="1138" w:type="dxa"/>
          </w:tcPr>
          <w:p w14:paraId="2F2596A7" w14:textId="77777777" w:rsidR="0074240C" w:rsidRPr="006B41AE" w:rsidRDefault="0074240C" w:rsidP="00AD109A">
            <w:pPr>
              <w:spacing w:line="480" w:lineRule="auto"/>
              <w:rPr>
                <w:rFonts w:ascii="Times New Roman" w:hAnsi="Times New Roman" w:cs="Times New Roman"/>
                <w:sz w:val="24"/>
                <w:szCs w:val="24"/>
              </w:rPr>
            </w:pPr>
          </w:p>
        </w:tc>
        <w:tc>
          <w:tcPr>
            <w:tcW w:w="1074" w:type="dxa"/>
          </w:tcPr>
          <w:p w14:paraId="50114807" w14:textId="77777777" w:rsidR="0074240C" w:rsidRPr="006B41AE" w:rsidRDefault="0074240C" w:rsidP="00AD109A">
            <w:pPr>
              <w:spacing w:line="480" w:lineRule="auto"/>
              <w:rPr>
                <w:rFonts w:ascii="Times New Roman" w:hAnsi="Times New Roman" w:cs="Times New Roman"/>
                <w:sz w:val="24"/>
                <w:szCs w:val="24"/>
              </w:rPr>
            </w:pPr>
          </w:p>
        </w:tc>
        <w:tc>
          <w:tcPr>
            <w:tcW w:w="236" w:type="dxa"/>
          </w:tcPr>
          <w:p w14:paraId="6E2CA36B" w14:textId="77777777" w:rsidR="0074240C" w:rsidRPr="006B41AE" w:rsidRDefault="0074240C" w:rsidP="00AD109A">
            <w:pPr>
              <w:spacing w:line="480" w:lineRule="auto"/>
              <w:rPr>
                <w:rFonts w:ascii="Times New Roman" w:hAnsi="Times New Roman" w:cs="Times New Roman"/>
                <w:sz w:val="24"/>
                <w:szCs w:val="24"/>
              </w:rPr>
            </w:pPr>
          </w:p>
        </w:tc>
      </w:tr>
      <w:tr w:rsidR="004F1269" w:rsidRPr="006B41AE" w14:paraId="39735485" w14:textId="77777777" w:rsidTr="00785CFB">
        <w:tc>
          <w:tcPr>
            <w:tcW w:w="4248" w:type="dxa"/>
          </w:tcPr>
          <w:p w14:paraId="1E8BA5E1" w14:textId="7C85D137" w:rsidR="004F1269" w:rsidRPr="006B41AE" w:rsidRDefault="000D02E2" w:rsidP="00AD109A">
            <w:pPr>
              <w:spacing w:line="480" w:lineRule="auto"/>
              <w:rPr>
                <w:rFonts w:ascii="Times New Roman" w:hAnsi="Times New Roman" w:cs="Times New Roman"/>
                <w:sz w:val="24"/>
                <w:szCs w:val="24"/>
              </w:rPr>
            </w:pPr>
            <w:r w:rsidRPr="006B41AE">
              <w:rPr>
                <w:rFonts w:ascii="Times New Roman" w:hAnsi="Times New Roman" w:cs="Times New Roman"/>
                <w:sz w:val="24"/>
                <w:szCs w:val="24"/>
              </w:rPr>
              <w:t>Direct effects</w:t>
            </w:r>
          </w:p>
        </w:tc>
        <w:tc>
          <w:tcPr>
            <w:tcW w:w="1276" w:type="dxa"/>
          </w:tcPr>
          <w:p w14:paraId="6E676A26" w14:textId="77777777" w:rsidR="004F1269" w:rsidRPr="006B41AE" w:rsidRDefault="004F1269" w:rsidP="00AD109A">
            <w:pPr>
              <w:spacing w:line="480" w:lineRule="auto"/>
              <w:rPr>
                <w:rFonts w:ascii="Times New Roman" w:hAnsi="Times New Roman" w:cs="Times New Roman"/>
                <w:sz w:val="24"/>
                <w:szCs w:val="24"/>
              </w:rPr>
            </w:pPr>
          </w:p>
        </w:tc>
        <w:tc>
          <w:tcPr>
            <w:tcW w:w="235" w:type="dxa"/>
          </w:tcPr>
          <w:p w14:paraId="1060239A" w14:textId="77777777" w:rsidR="004F1269" w:rsidRPr="006B41AE" w:rsidRDefault="004F1269" w:rsidP="00AD109A">
            <w:pPr>
              <w:spacing w:line="480" w:lineRule="auto"/>
              <w:rPr>
                <w:rFonts w:ascii="Times New Roman" w:hAnsi="Times New Roman" w:cs="Times New Roman"/>
                <w:sz w:val="24"/>
                <w:szCs w:val="24"/>
              </w:rPr>
            </w:pPr>
          </w:p>
        </w:tc>
        <w:tc>
          <w:tcPr>
            <w:tcW w:w="1138" w:type="dxa"/>
          </w:tcPr>
          <w:p w14:paraId="53427EB8" w14:textId="77777777" w:rsidR="004F1269" w:rsidRPr="006B41AE" w:rsidRDefault="004F1269" w:rsidP="00AD109A">
            <w:pPr>
              <w:spacing w:line="480" w:lineRule="auto"/>
              <w:rPr>
                <w:rFonts w:ascii="Times New Roman" w:hAnsi="Times New Roman" w:cs="Times New Roman"/>
                <w:sz w:val="24"/>
                <w:szCs w:val="24"/>
              </w:rPr>
            </w:pPr>
          </w:p>
        </w:tc>
        <w:tc>
          <w:tcPr>
            <w:tcW w:w="1074" w:type="dxa"/>
          </w:tcPr>
          <w:p w14:paraId="39044664" w14:textId="77777777" w:rsidR="004F1269" w:rsidRPr="006B41AE" w:rsidRDefault="004F1269" w:rsidP="00AD109A">
            <w:pPr>
              <w:spacing w:line="480" w:lineRule="auto"/>
              <w:rPr>
                <w:rFonts w:ascii="Times New Roman" w:hAnsi="Times New Roman" w:cs="Times New Roman"/>
                <w:sz w:val="24"/>
                <w:szCs w:val="24"/>
              </w:rPr>
            </w:pPr>
          </w:p>
        </w:tc>
        <w:tc>
          <w:tcPr>
            <w:tcW w:w="236" w:type="dxa"/>
          </w:tcPr>
          <w:p w14:paraId="740D333B" w14:textId="77777777" w:rsidR="004F1269" w:rsidRPr="006B41AE" w:rsidRDefault="004F1269" w:rsidP="00AD109A">
            <w:pPr>
              <w:spacing w:line="480" w:lineRule="auto"/>
              <w:rPr>
                <w:rFonts w:ascii="Times New Roman" w:hAnsi="Times New Roman" w:cs="Times New Roman"/>
                <w:sz w:val="24"/>
                <w:szCs w:val="24"/>
              </w:rPr>
            </w:pPr>
          </w:p>
        </w:tc>
      </w:tr>
      <w:tr w:rsidR="004F1269" w:rsidRPr="006B41AE" w14:paraId="343B4A3A" w14:textId="77777777" w:rsidTr="00785CFB">
        <w:tc>
          <w:tcPr>
            <w:tcW w:w="4248" w:type="dxa"/>
          </w:tcPr>
          <w:p w14:paraId="01D70D29" w14:textId="57EAD9F8" w:rsidR="004F1269" w:rsidRPr="006B41AE" w:rsidRDefault="00353A75" w:rsidP="00AD109A">
            <w:pPr>
              <w:spacing w:line="480" w:lineRule="auto"/>
              <w:rPr>
                <w:rFonts w:ascii="Times New Roman" w:hAnsi="Times New Roman" w:cs="Times New Roman"/>
                <w:sz w:val="24"/>
                <w:szCs w:val="24"/>
              </w:rPr>
            </w:pPr>
            <w:r w:rsidRPr="006B41AE">
              <w:rPr>
                <w:rFonts w:ascii="Times New Roman" w:hAnsi="Times New Roman" w:cs="Times New Roman"/>
                <w:sz w:val="24"/>
                <w:szCs w:val="24"/>
              </w:rPr>
              <w:t>Previous experience → the self</w:t>
            </w:r>
          </w:p>
        </w:tc>
        <w:tc>
          <w:tcPr>
            <w:tcW w:w="1276" w:type="dxa"/>
          </w:tcPr>
          <w:p w14:paraId="3220A23B" w14:textId="1CA71A5A" w:rsidR="004F1269" w:rsidRPr="006B41AE" w:rsidRDefault="00254665" w:rsidP="00AD109A">
            <w:pPr>
              <w:spacing w:line="480" w:lineRule="auto"/>
              <w:rPr>
                <w:rFonts w:ascii="Times New Roman" w:hAnsi="Times New Roman" w:cs="Times New Roman"/>
                <w:sz w:val="24"/>
                <w:szCs w:val="24"/>
              </w:rPr>
            </w:pPr>
            <w:r w:rsidRPr="006B41AE">
              <w:rPr>
                <w:rFonts w:ascii="Times New Roman" w:hAnsi="Times New Roman" w:cs="Times New Roman"/>
                <w:sz w:val="24"/>
                <w:szCs w:val="24"/>
              </w:rPr>
              <w:t>.043</w:t>
            </w:r>
          </w:p>
        </w:tc>
        <w:tc>
          <w:tcPr>
            <w:tcW w:w="235" w:type="dxa"/>
          </w:tcPr>
          <w:p w14:paraId="28FC7E17" w14:textId="77777777" w:rsidR="004F1269" w:rsidRPr="006B41AE" w:rsidRDefault="004F1269" w:rsidP="00AD109A">
            <w:pPr>
              <w:spacing w:line="480" w:lineRule="auto"/>
              <w:rPr>
                <w:rFonts w:ascii="Times New Roman" w:hAnsi="Times New Roman" w:cs="Times New Roman"/>
                <w:sz w:val="24"/>
                <w:szCs w:val="24"/>
              </w:rPr>
            </w:pPr>
          </w:p>
        </w:tc>
        <w:tc>
          <w:tcPr>
            <w:tcW w:w="1138" w:type="dxa"/>
          </w:tcPr>
          <w:p w14:paraId="797DFBDD" w14:textId="1EFED2FF" w:rsidR="004F1269" w:rsidRPr="006B41AE" w:rsidRDefault="00AD3A83" w:rsidP="00AD109A">
            <w:pPr>
              <w:spacing w:line="480" w:lineRule="auto"/>
              <w:rPr>
                <w:rFonts w:ascii="Times New Roman" w:hAnsi="Times New Roman" w:cs="Times New Roman"/>
                <w:sz w:val="24"/>
                <w:szCs w:val="24"/>
              </w:rPr>
            </w:pPr>
            <w:r w:rsidRPr="006B41AE">
              <w:rPr>
                <w:rFonts w:ascii="Times New Roman" w:hAnsi="Times New Roman" w:cs="Times New Roman"/>
                <w:sz w:val="24"/>
                <w:szCs w:val="24"/>
              </w:rPr>
              <w:t>-.007</w:t>
            </w:r>
          </w:p>
        </w:tc>
        <w:tc>
          <w:tcPr>
            <w:tcW w:w="1074" w:type="dxa"/>
          </w:tcPr>
          <w:p w14:paraId="7134405F" w14:textId="3114E059" w:rsidR="004F1269" w:rsidRPr="006B41AE" w:rsidRDefault="00AD3A83" w:rsidP="00AD109A">
            <w:pPr>
              <w:spacing w:line="480" w:lineRule="auto"/>
              <w:rPr>
                <w:rFonts w:ascii="Times New Roman" w:hAnsi="Times New Roman" w:cs="Times New Roman"/>
                <w:sz w:val="24"/>
                <w:szCs w:val="24"/>
              </w:rPr>
            </w:pPr>
            <w:r w:rsidRPr="006B41AE">
              <w:rPr>
                <w:rFonts w:ascii="Times New Roman" w:hAnsi="Times New Roman" w:cs="Times New Roman"/>
                <w:sz w:val="24"/>
                <w:szCs w:val="24"/>
              </w:rPr>
              <w:t>.093</w:t>
            </w:r>
          </w:p>
        </w:tc>
        <w:tc>
          <w:tcPr>
            <w:tcW w:w="236" w:type="dxa"/>
          </w:tcPr>
          <w:p w14:paraId="7C967CB6" w14:textId="77777777" w:rsidR="004F1269" w:rsidRPr="006B41AE" w:rsidRDefault="004F1269" w:rsidP="00AD109A">
            <w:pPr>
              <w:spacing w:line="480" w:lineRule="auto"/>
              <w:rPr>
                <w:rFonts w:ascii="Times New Roman" w:hAnsi="Times New Roman" w:cs="Times New Roman"/>
                <w:sz w:val="24"/>
                <w:szCs w:val="24"/>
              </w:rPr>
            </w:pPr>
          </w:p>
        </w:tc>
      </w:tr>
      <w:tr w:rsidR="009D261A" w:rsidRPr="006B41AE" w14:paraId="1018A4E0" w14:textId="77777777" w:rsidTr="00785CFB">
        <w:tc>
          <w:tcPr>
            <w:tcW w:w="4248" w:type="dxa"/>
          </w:tcPr>
          <w:p w14:paraId="0CAFE877" w14:textId="181CB880" w:rsidR="009D261A" w:rsidRPr="006B41AE" w:rsidRDefault="009D261A" w:rsidP="009D261A">
            <w:pPr>
              <w:spacing w:line="480" w:lineRule="auto"/>
              <w:rPr>
                <w:rFonts w:ascii="Times New Roman" w:hAnsi="Times New Roman" w:cs="Times New Roman"/>
                <w:sz w:val="24"/>
                <w:szCs w:val="24"/>
              </w:rPr>
            </w:pPr>
            <w:r w:rsidRPr="006B41AE">
              <w:rPr>
                <w:rFonts w:ascii="Times New Roman" w:hAnsi="Times New Roman" w:cs="Times New Roman"/>
                <w:sz w:val="24"/>
                <w:szCs w:val="24"/>
              </w:rPr>
              <w:t>Previous experience → fear</w:t>
            </w:r>
          </w:p>
        </w:tc>
        <w:tc>
          <w:tcPr>
            <w:tcW w:w="1276" w:type="dxa"/>
          </w:tcPr>
          <w:p w14:paraId="5375DECB" w14:textId="0091E8F9" w:rsidR="009D261A" w:rsidRPr="006B41AE" w:rsidRDefault="009D261A" w:rsidP="009D261A">
            <w:pPr>
              <w:spacing w:line="480" w:lineRule="auto"/>
              <w:rPr>
                <w:rFonts w:ascii="Times New Roman" w:hAnsi="Times New Roman" w:cs="Times New Roman"/>
                <w:sz w:val="24"/>
                <w:szCs w:val="24"/>
              </w:rPr>
            </w:pPr>
            <w:r w:rsidRPr="006B41AE">
              <w:rPr>
                <w:rFonts w:ascii="Times New Roman" w:hAnsi="Times New Roman" w:cs="Times New Roman"/>
                <w:sz w:val="24"/>
                <w:szCs w:val="24"/>
              </w:rPr>
              <w:t>.717</w:t>
            </w:r>
            <w:r w:rsidRPr="006B41AE">
              <w:rPr>
                <w:rFonts w:ascii="Times New Roman" w:hAnsi="Times New Roman" w:cs="Times New Roman"/>
                <w:sz w:val="24"/>
                <w:szCs w:val="24"/>
                <w:vertAlign w:val="superscript"/>
              </w:rPr>
              <w:t>***</w:t>
            </w:r>
          </w:p>
        </w:tc>
        <w:tc>
          <w:tcPr>
            <w:tcW w:w="235" w:type="dxa"/>
          </w:tcPr>
          <w:p w14:paraId="6BF0E91C" w14:textId="77777777" w:rsidR="009D261A" w:rsidRPr="006B41AE" w:rsidRDefault="009D261A" w:rsidP="009D261A">
            <w:pPr>
              <w:spacing w:line="480" w:lineRule="auto"/>
              <w:rPr>
                <w:rFonts w:ascii="Times New Roman" w:hAnsi="Times New Roman" w:cs="Times New Roman"/>
                <w:sz w:val="24"/>
                <w:szCs w:val="24"/>
              </w:rPr>
            </w:pPr>
          </w:p>
        </w:tc>
        <w:tc>
          <w:tcPr>
            <w:tcW w:w="1138" w:type="dxa"/>
          </w:tcPr>
          <w:p w14:paraId="142BCF6F" w14:textId="78A33AD9" w:rsidR="009D261A" w:rsidRPr="006B41AE" w:rsidRDefault="009D261A" w:rsidP="009D261A">
            <w:pPr>
              <w:spacing w:line="480" w:lineRule="auto"/>
              <w:rPr>
                <w:rFonts w:ascii="Times New Roman" w:hAnsi="Times New Roman" w:cs="Times New Roman"/>
                <w:sz w:val="24"/>
                <w:szCs w:val="24"/>
              </w:rPr>
            </w:pPr>
            <w:r w:rsidRPr="006B41AE">
              <w:rPr>
                <w:rFonts w:ascii="Times New Roman" w:hAnsi="Times New Roman" w:cs="Times New Roman"/>
                <w:sz w:val="24"/>
                <w:szCs w:val="24"/>
              </w:rPr>
              <w:t>.341</w:t>
            </w:r>
          </w:p>
        </w:tc>
        <w:tc>
          <w:tcPr>
            <w:tcW w:w="1074" w:type="dxa"/>
          </w:tcPr>
          <w:p w14:paraId="6FC19D54" w14:textId="29157EFC" w:rsidR="009D261A" w:rsidRPr="006B41AE" w:rsidRDefault="009D261A" w:rsidP="009D261A">
            <w:pPr>
              <w:spacing w:line="480" w:lineRule="auto"/>
              <w:rPr>
                <w:rFonts w:ascii="Times New Roman" w:hAnsi="Times New Roman" w:cs="Times New Roman"/>
                <w:sz w:val="24"/>
                <w:szCs w:val="24"/>
              </w:rPr>
            </w:pPr>
            <w:r w:rsidRPr="006B41AE">
              <w:rPr>
                <w:rFonts w:ascii="Times New Roman" w:hAnsi="Times New Roman" w:cs="Times New Roman"/>
                <w:sz w:val="24"/>
                <w:szCs w:val="24"/>
              </w:rPr>
              <w:t>1.09</w:t>
            </w:r>
          </w:p>
        </w:tc>
        <w:tc>
          <w:tcPr>
            <w:tcW w:w="236" w:type="dxa"/>
          </w:tcPr>
          <w:p w14:paraId="71BD8EB5" w14:textId="77777777" w:rsidR="009D261A" w:rsidRPr="006B41AE" w:rsidRDefault="009D261A" w:rsidP="009D261A">
            <w:pPr>
              <w:spacing w:line="480" w:lineRule="auto"/>
              <w:rPr>
                <w:rFonts w:ascii="Times New Roman" w:hAnsi="Times New Roman" w:cs="Times New Roman"/>
                <w:sz w:val="24"/>
                <w:szCs w:val="24"/>
              </w:rPr>
            </w:pPr>
          </w:p>
        </w:tc>
      </w:tr>
      <w:tr w:rsidR="009D261A" w:rsidRPr="006B41AE" w14:paraId="1AA84DF5" w14:textId="77777777" w:rsidTr="00785CFB">
        <w:tc>
          <w:tcPr>
            <w:tcW w:w="4248" w:type="dxa"/>
          </w:tcPr>
          <w:p w14:paraId="4D9F0A7E" w14:textId="2525377C" w:rsidR="009D261A" w:rsidRPr="006B41AE" w:rsidRDefault="009D261A" w:rsidP="009D261A">
            <w:pPr>
              <w:spacing w:line="480" w:lineRule="auto"/>
              <w:rPr>
                <w:rFonts w:ascii="Times New Roman" w:hAnsi="Times New Roman" w:cs="Times New Roman"/>
                <w:sz w:val="24"/>
                <w:szCs w:val="24"/>
              </w:rPr>
            </w:pPr>
            <w:r w:rsidRPr="006B41AE">
              <w:rPr>
                <w:rFonts w:ascii="Times New Roman" w:hAnsi="Times New Roman" w:cs="Times New Roman"/>
                <w:sz w:val="24"/>
                <w:szCs w:val="24"/>
              </w:rPr>
              <w:t>Fear → the self</w:t>
            </w:r>
          </w:p>
        </w:tc>
        <w:tc>
          <w:tcPr>
            <w:tcW w:w="1276" w:type="dxa"/>
          </w:tcPr>
          <w:p w14:paraId="696262A1" w14:textId="2DEEE14A" w:rsidR="009D261A" w:rsidRPr="006B41AE" w:rsidRDefault="00A2014F" w:rsidP="009D261A">
            <w:pPr>
              <w:spacing w:line="480" w:lineRule="auto"/>
              <w:rPr>
                <w:rFonts w:ascii="Times New Roman" w:hAnsi="Times New Roman" w:cs="Times New Roman"/>
                <w:sz w:val="24"/>
                <w:szCs w:val="24"/>
              </w:rPr>
            </w:pPr>
            <w:r w:rsidRPr="006B41AE">
              <w:rPr>
                <w:rFonts w:ascii="Times New Roman" w:hAnsi="Times New Roman" w:cs="Times New Roman"/>
                <w:sz w:val="24"/>
                <w:szCs w:val="24"/>
              </w:rPr>
              <w:t>.042</w:t>
            </w:r>
            <w:r w:rsidRPr="006B41AE">
              <w:rPr>
                <w:rFonts w:ascii="Times New Roman" w:hAnsi="Times New Roman" w:cs="Times New Roman"/>
                <w:sz w:val="24"/>
                <w:szCs w:val="24"/>
                <w:vertAlign w:val="superscript"/>
              </w:rPr>
              <w:t>***</w:t>
            </w:r>
          </w:p>
        </w:tc>
        <w:tc>
          <w:tcPr>
            <w:tcW w:w="235" w:type="dxa"/>
          </w:tcPr>
          <w:p w14:paraId="7E6EB90A" w14:textId="77777777" w:rsidR="009D261A" w:rsidRPr="006B41AE" w:rsidRDefault="009D261A" w:rsidP="009D261A">
            <w:pPr>
              <w:spacing w:line="480" w:lineRule="auto"/>
              <w:rPr>
                <w:rFonts w:ascii="Times New Roman" w:hAnsi="Times New Roman" w:cs="Times New Roman"/>
                <w:sz w:val="24"/>
                <w:szCs w:val="24"/>
              </w:rPr>
            </w:pPr>
          </w:p>
        </w:tc>
        <w:tc>
          <w:tcPr>
            <w:tcW w:w="1138" w:type="dxa"/>
          </w:tcPr>
          <w:p w14:paraId="78BDACD1" w14:textId="2C3FEC24" w:rsidR="009D261A" w:rsidRPr="006B41AE" w:rsidRDefault="007F13EB" w:rsidP="009D261A">
            <w:pPr>
              <w:spacing w:line="480" w:lineRule="auto"/>
              <w:rPr>
                <w:rFonts w:ascii="Times New Roman" w:hAnsi="Times New Roman" w:cs="Times New Roman"/>
                <w:sz w:val="24"/>
                <w:szCs w:val="24"/>
              </w:rPr>
            </w:pPr>
            <w:r w:rsidRPr="006B41AE">
              <w:rPr>
                <w:rFonts w:ascii="Times New Roman" w:hAnsi="Times New Roman" w:cs="Times New Roman"/>
                <w:sz w:val="24"/>
                <w:szCs w:val="24"/>
              </w:rPr>
              <w:t>.027</w:t>
            </w:r>
          </w:p>
        </w:tc>
        <w:tc>
          <w:tcPr>
            <w:tcW w:w="1074" w:type="dxa"/>
          </w:tcPr>
          <w:p w14:paraId="1F9BB541" w14:textId="4E5E68FB" w:rsidR="009D261A" w:rsidRPr="006B41AE" w:rsidRDefault="00CC1DFE" w:rsidP="009D261A">
            <w:pPr>
              <w:spacing w:line="480" w:lineRule="auto"/>
              <w:rPr>
                <w:rFonts w:ascii="Times New Roman" w:hAnsi="Times New Roman" w:cs="Times New Roman"/>
                <w:sz w:val="24"/>
                <w:szCs w:val="24"/>
              </w:rPr>
            </w:pPr>
            <w:r w:rsidRPr="006B41AE">
              <w:rPr>
                <w:rFonts w:ascii="Times New Roman" w:hAnsi="Times New Roman" w:cs="Times New Roman"/>
                <w:sz w:val="24"/>
                <w:szCs w:val="24"/>
              </w:rPr>
              <w:t>.058</w:t>
            </w:r>
          </w:p>
        </w:tc>
        <w:tc>
          <w:tcPr>
            <w:tcW w:w="236" w:type="dxa"/>
          </w:tcPr>
          <w:p w14:paraId="338544AC" w14:textId="77777777" w:rsidR="009D261A" w:rsidRPr="006B41AE" w:rsidRDefault="009D261A" w:rsidP="009D261A">
            <w:pPr>
              <w:spacing w:line="480" w:lineRule="auto"/>
              <w:rPr>
                <w:rFonts w:ascii="Times New Roman" w:hAnsi="Times New Roman" w:cs="Times New Roman"/>
                <w:sz w:val="24"/>
                <w:szCs w:val="24"/>
              </w:rPr>
            </w:pPr>
          </w:p>
        </w:tc>
      </w:tr>
      <w:tr w:rsidR="009D261A" w:rsidRPr="006B41AE" w14:paraId="67168BEF" w14:textId="77777777" w:rsidTr="00785CFB">
        <w:tc>
          <w:tcPr>
            <w:tcW w:w="4248" w:type="dxa"/>
          </w:tcPr>
          <w:p w14:paraId="075C9AF6" w14:textId="1383694F" w:rsidR="009D261A" w:rsidRPr="006B41AE" w:rsidRDefault="009D261A" w:rsidP="009D261A">
            <w:pPr>
              <w:spacing w:line="480" w:lineRule="auto"/>
              <w:rPr>
                <w:rFonts w:ascii="Times New Roman" w:hAnsi="Times New Roman" w:cs="Times New Roman"/>
                <w:sz w:val="24"/>
                <w:szCs w:val="24"/>
              </w:rPr>
            </w:pPr>
            <w:r w:rsidRPr="006B41AE">
              <w:rPr>
                <w:rFonts w:ascii="Times New Roman" w:hAnsi="Times New Roman" w:cs="Times New Roman"/>
                <w:sz w:val="24"/>
                <w:szCs w:val="24"/>
              </w:rPr>
              <w:t>Indirect effect</w:t>
            </w:r>
          </w:p>
        </w:tc>
        <w:tc>
          <w:tcPr>
            <w:tcW w:w="1276" w:type="dxa"/>
          </w:tcPr>
          <w:p w14:paraId="06B1762F" w14:textId="77777777" w:rsidR="009D261A" w:rsidRPr="006B41AE" w:rsidRDefault="009D261A" w:rsidP="009D261A">
            <w:pPr>
              <w:spacing w:line="480" w:lineRule="auto"/>
              <w:rPr>
                <w:rFonts w:ascii="Times New Roman" w:hAnsi="Times New Roman" w:cs="Times New Roman"/>
                <w:sz w:val="24"/>
                <w:szCs w:val="24"/>
              </w:rPr>
            </w:pPr>
          </w:p>
        </w:tc>
        <w:tc>
          <w:tcPr>
            <w:tcW w:w="235" w:type="dxa"/>
          </w:tcPr>
          <w:p w14:paraId="610F9FFF" w14:textId="77777777" w:rsidR="009D261A" w:rsidRPr="006B41AE" w:rsidRDefault="009D261A" w:rsidP="009D261A">
            <w:pPr>
              <w:spacing w:line="480" w:lineRule="auto"/>
              <w:rPr>
                <w:rFonts w:ascii="Times New Roman" w:hAnsi="Times New Roman" w:cs="Times New Roman"/>
                <w:sz w:val="24"/>
                <w:szCs w:val="24"/>
              </w:rPr>
            </w:pPr>
          </w:p>
        </w:tc>
        <w:tc>
          <w:tcPr>
            <w:tcW w:w="1138" w:type="dxa"/>
          </w:tcPr>
          <w:p w14:paraId="2F79D8F2" w14:textId="77777777" w:rsidR="009D261A" w:rsidRPr="006B41AE" w:rsidRDefault="009D261A" w:rsidP="009D261A">
            <w:pPr>
              <w:spacing w:line="480" w:lineRule="auto"/>
              <w:rPr>
                <w:rFonts w:ascii="Times New Roman" w:hAnsi="Times New Roman" w:cs="Times New Roman"/>
                <w:sz w:val="24"/>
                <w:szCs w:val="24"/>
              </w:rPr>
            </w:pPr>
          </w:p>
        </w:tc>
        <w:tc>
          <w:tcPr>
            <w:tcW w:w="1074" w:type="dxa"/>
          </w:tcPr>
          <w:p w14:paraId="7084978C" w14:textId="77777777" w:rsidR="009D261A" w:rsidRPr="006B41AE" w:rsidRDefault="009D261A" w:rsidP="009D261A">
            <w:pPr>
              <w:spacing w:line="480" w:lineRule="auto"/>
              <w:rPr>
                <w:rFonts w:ascii="Times New Roman" w:hAnsi="Times New Roman" w:cs="Times New Roman"/>
                <w:sz w:val="24"/>
                <w:szCs w:val="24"/>
              </w:rPr>
            </w:pPr>
          </w:p>
        </w:tc>
        <w:tc>
          <w:tcPr>
            <w:tcW w:w="236" w:type="dxa"/>
          </w:tcPr>
          <w:p w14:paraId="29B6DBAF" w14:textId="77777777" w:rsidR="009D261A" w:rsidRPr="006B41AE" w:rsidRDefault="009D261A" w:rsidP="009D261A">
            <w:pPr>
              <w:spacing w:line="480" w:lineRule="auto"/>
              <w:rPr>
                <w:rFonts w:ascii="Times New Roman" w:hAnsi="Times New Roman" w:cs="Times New Roman"/>
                <w:sz w:val="24"/>
                <w:szCs w:val="24"/>
              </w:rPr>
            </w:pPr>
          </w:p>
        </w:tc>
      </w:tr>
      <w:tr w:rsidR="009D261A" w:rsidRPr="006B41AE" w14:paraId="3094FB4B" w14:textId="77777777" w:rsidTr="00785CFB">
        <w:tc>
          <w:tcPr>
            <w:tcW w:w="4248" w:type="dxa"/>
            <w:tcBorders>
              <w:bottom w:val="single" w:sz="4" w:space="0" w:color="auto"/>
            </w:tcBorders>
          </w:tcPr>
          <w:p w14:paraId="3BED19B7" w14:textId="200DBD66" w:rsidR="009D261A" w:rsidRPr="006B41AE" w:rsidRDefault="009D261A" w:rsidP="009D261A">
            <w:pPr>
              <w:spacing w:line="480" w:lineRule="auto"/>
              <w:rPr>
                <w:rFonts w:ascii="Times New Roman" w:hAnsi="Times New Roman" w:cs="Times New Roman"/>
                <w:sz w:val="24"/>
                <w:szCs w:val="24"/>
              </w:rPr>
            </w:pPr>
            <w:r w:rsidRPr="006B41AE">
              <w:rPr>
                <w:rFonts w:ascii="Times New Roman" w:hAnsi="Times New Roman" w:cs="Times New Roman"/>
                <w:sz w:val="24"/>
                <w:szCs w:val="24"/>
              </w:rPr>
              <w:t>Previous experience → fear → the self</w:t>
            </w:r>
          </w:p>
        </w:tc>
        <w:tc>
          <w:tcPr>
            <w:tcW w:w="1276" w:type="dxa"/>
            <w:tcBorders>
              <w:bottom w:val="single" w:sz="4" w:space="0" w:color="auto"/>
            </w:tcBorders>
          </w:tcPr>
          <w:p w14:paraId="12004E36" w14:textId="721CF48E" w:rsidR="009D261A" w:rsidRPr="006B41AE" w:rsidRDefault="0092422D" w:rsidP="009D261A">
            <w:pPr>
              <w:spacing w:line="480" w:lineRule="auto"/>
              <w:rPr>
                <w:rFonts w:ascii="Times New Roman" w:hAnsi="Times New Roman" w:cs="Times New Roman"/>
                <w:sz w:val="24"/>
                <w:szCs w:val="24"/>
              </w:rPr>
            </w:pPr>
            <w:r w:rsidRPr="006B41AE">
              <w:rPr>
                <w:rFonts w:ascii="Times New Roman" w:hAnsi="Times New Roman" w:cs="Times New Roman"/>
                <w:sz w:val="24"/>
                <w:szCs w:val="24"/>
              </w:rPr>
              <w:t>.030</w:t>
            </w:r>
          </w:p>
        </w:tc>
        <w:tc>
          <w:tcPr>
            <w:tcW w:w="235" w:type="dxa"/>
            <w:tcBorders>
              <w:bottom w:val="single" w:sz="4" w:space="0" w:color="auto"/>
            </w:tcBorders>
          </w:tcPr>
          <w:p w14:paraId="30C52118" w14:textId="77777777" w:rsidR="009D261A" w:rsidRPr="006B41AE" w:rsidRDefault="009D261A" w:rsidP="009D261A">
            <w:pPr>
              <w:spacing w:line="480" w:lineRule="auto"/>
              <w:rPr>
                <w:rFonts w:ascii="Times New Roman" w:hAnsi="Times New Roman" w:cs="Times New Roman"/>
                <w:sz w:val="24"/>
                <w:szCs w:val="24"/>
              </w:rPr>
            </w:pPr>
          </w:p>
        </w:tc>
        <w:tc>
          <w:tcPr>
            <w:tcW w:w="1138" w:type="dxa"/>
            <w:tcBorders>
              <w:bottom w:val="single" w:sz="4" w:space="0" w:color="auto"/>
            </w:tcBorders>
          </w:tcPr>
          <w:p w14:paraId="15936765" w14:textId="5453EE55" w:rsidR="009D261A" w:rsidRPr="006B41AE" w:rsidRDefault="0092422D" w:rsidP="009D261A">
            <w:pPr>
              <w:spacing w:line="480" w:lineRule="auto"/>
              <w:rPr>
                <w:rFonts w:ascii="Times New Roman" w:hAnsi="Times New Roman" w:cs="Times New Roman"/>
                <w:sz w:val="24"/>
                <w:szCs w:val="24"/>
              </w:rPr>
            </w:pPr>
            <w:r w:rsidRPr="006B41AE">
              <w:rPr>
                <w:rFonts w:ascii="Times New Roman" w:hAnsi="Times New Roman" w:cs="Times New Roman"/>
                <w:sz w:val="24"/>
                <w:szCs w:val="24"/>
              </w:rPr>
              <w:t>.014</w:t>
            </w:r>
          </w:p>
        </w:tc>
        <w:tc>
          <w:tcPr>
            <w:tcW w:w="1074" w:type="dxa"/>
            <w:tcBorders>
              <w:bottom w:val="single" w:sz="4" w:space="0" w:color="auto"/>
            </w:tcBorders>
          </w:tcPr>
          <w:p w14:paraId="52F240B7" w14:textId="5567B667" w:rsidR="009D261A" w:rsidRPr="006B41AE" w:rsidRDefault="0092422D" w:rsidP="009D261A">
            <w:pPr>
              <w:spacing w:line="480" w:lineRule="auto"/>
              <w:rPr>
                <w:rFonts w:ascii="Times New Roman" w:hAnsi="Times New Roman" w:cs="Times New Roman"/>
                <w:sz w:val="24"/>
                <w:szCs w:val="24"/>
              </w:rPr>
            </w:pPr>
            <w:r w:rsidRPr="006B41AE">
              <w:rPr>
                <w:rFonts w:ascii="Times New Roman" w:hAnsi="Times New Roman" w:cs="Times New Roman"/>
                <w:sz w:val="24"/>
                <w:szCs w:val="24"/>
              </w:rPr>
              <w:t>.052</w:t>
            </w:r>
          </w:p>
        </w:tc>
        <w:tc>
          <w:tcPr>
            <w:tcW w:w="236" w:type="dxa"/>
            <w:tcBorders>
              <w:bottom w:val="single" w:sz="4" w:space="0" w:color="auto"/>
            </w:tcBorders>
          </w:tcPr>
          <w:p w14:paraId="32A9A112" w14:textId="77777777" w:rsidR="009D261A" w:rsidRPr="006B41AE" w:rsidRDefault="009D261A" w:rsidP="009D261A">
            <w:pPr>
              <w:spacing w:line="480" w:lineRule="auto"/>
              <w:rPr>
                <w:rFonts w:ascii="Times New Roman" w:hAnsi="Times New Roman" w:cs="Times New Roman"/>
                <w:sz w:val="24"/>
                <w:szCs w:val="24"/>
              </w:rPr>
            </w:pPr>
          </w:p>
        </w:tc>
      </w:tr>
    </w:tbl>
    <w:p w14:paraId="4EF00E7D" w14:textId="0F866B84" w:rsidR="00DB3F47" w:rsidRPr="006B41AE" w:rsidRDefault="00A117E0" w:rsidP="00AD109A">
      <w:pPr>
        <w:spacing w:after="0" w:line="480" w:lineRule="auto"/>
        <w:rPr>
          <w:rFonts w:ascii="Times New Roman" w:hAnsi="Times New Roman" w:cs="Times New Roman"/>
          <w:sz w:val="24"/>
          <w:szCs w:val="24"/>
        </w:rPr>
      </w:pPr>
      <w:r w:rsidRPr="006B41AE">
        <w:rPr>
          <w:rFonts w:ascii="Times New Roman" w:hAnsi="Times New Roman" w:cs="Times New Roman"/>
          <w:i/>
          <w:iCs/>
        </w:rPr>
        <w:t>Note.</w:t>
      </w:r>
      <w:r w:rsidRPr="006B41AE">
        <w:rPr>
          <w:rFonts w:ascii="Times New Roman" w:hAnsi="Times New Roman" w:cs="Times New Roman"/>
        </w:rPr>
        <w:t xml:space="preserve"> </w:t>
      </w:r>
      <w:r w:rsidRPr="006B41AE">
        <w:rPr>
          <w:rFonts w:ascii="Times New Roman" w:hAnsi="Times New Roman" w:cs="Times New Roman"/>
          <w:i/>
          <w:iCs/>
        </w:rPr>
        <w:t>p</w:t>
      </w:r>
      <w:r w:rsidRPr="006B41AE">
        <w:rPr>
          <w:rFonts w:ascii="Times New Roman" w:hAnsi="Times New Roman" w:cs="Times New Roman"/>
        </w:rPr>
        <w:t xml:space="preserve">*** &lt; .001, </w:t>
      </w:r>
      <w:r w:rsidRPr="006B41AE">
        <w:rPr>
          <w:rFonts w:ascii="Times New Roman" w:hAnsi="Times New Roman" w:cs="Times New Roman"/>
          <w:i/>
          <w:iCs/>
        </w:rPr>
        <w:t>p</w:t>
      </w:r>
      <w:r w:rsidRPr="006B41AE">
        <w:rPr>
          <w:rFonts w:ascii="Times New Roman" w:hAnsi="Times New Roman" w:cs="Times New Roman"/>
        </w:rPr>
        <w:t>** &lt; .01</w:t>
      </w:r>
    </w:p>
    <w:p w14:paraId="233F2B57" w14:textId="09B30BC6" w:rsidR="00AD109A" w:rsidRPr="006B41AE" w:rsidRDefault="00AD109A" w:rsidP="00AD109A">
      <w:pPr>
        <w:spacing w:after="0" w:line="480" w:lineRule="auto"/>
      </w:pPr>
      <w:r w:rsidRPr="006B41AE">
        <w:br w:type="page"/>
      </w:r>
    </w:p>
    <w:p w14:paraId="053E89DA" w14:textId="35FE8D69" w:rsidR="00E8361E" w:rsidRPr="006B41AE" w:rsidRDefault="00E8361E" w:rsidP="00E8361E">
      <w:pPr>
        <w:spacing w:after="0" w:line="480" w:lineRule="auto"/>
        <w:rPr>
          <w:rFonts w:ascii="Times New Roman" w:hAnsi="Times New Roman" w:cs="Times New Roman"/>
          <w:b/>
          <w:bCs/>
          <w:sz w:val="24"/>
          <w:szCs w:val="24"/>
        </w:rPr>
      </w:pPr>
      <w:r w:rsidRPr="006B41AE">
        <w:rPr>
          <w:rFonts w:ascii="Times New Roman" w:hAnsi="Times New Roman" w:cs="Times New Roman"/>
          <w:b/>
          <w:bCs/>
          <w:sz w:val="24"/>
          <w:szCs w:val="24"/>
        </w:rPr>
        <w:lastRenderedPageBreak/>
        <w:t>Table 5</w:t>
      </w:r>
    </w:p>
    <w:p w14:paraId="4B3B2FF5" w14:textId="3A3ED6E0" w:rsidR="00E8361E" w:rsidRPr="006B41AE" w:rsidRDefault="007E378B" w:rsidP="00E8361E">
      <w:pPr>
        <w:spacing w:after="0" w:line="480" w:lineRule="auto"/>
        <w:rPr>
          <w:rFonts w:ascii="Times New Roman" w:hAnsi="Times New Roman" w:cs="Times New Roman"/>
          <w:i/>
          <w:iCs/>
          <w:sz w:val="24"/>
          <w:szCs w:val="24"/>
        </w:rPr>
      </w:pPr>
      <w:ins w:id="181" w:author="Betts, Lucy" w:date="2024-12-02T11:10:00Z" w16du:dateUtc="2024-12-02T11:10:00Z">
        <w:r>
          <w:rPr>
            <w:rFonts w:ascii="Times New Roman" w:hAnsi="Times New Roman" w:cs="Times New Roman"/>
            <w:i/>
            <w:iCs/>
            <w:sz w:val="24"/>
            <w:szCs w:val="24"/>
          </w:rPr>
          <w:t xml:space="preserve">Study 2: </w:t>
        </w:r>
      </w:ins>
      <w:r w:rsidR="00E8361E" w:rsidRPr="006B41AE">
        <w:rPr>
          <w:rFonts w:ascii="Times New Roman" w:hAnsi="Times New Roman" w:cs="Times New Roman"/>
          <w:i/>
          <w:iCs/>
          <w:sz w:val="24"/>
          <w:szCs w:val="24"/>
        </w:rPr>
        <w:t>Total, direct, and indirect effects (mediation analysis for comparative optimism differential)</w:t>
      </w:r>
    </w:p>
    <w:tbl>
      <w:tblPr>
        <w:tblStyle w:val="TableGrid"/>
        <w:tblW w:w="8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134"/>
        <w:gridCol w:w="235"/>
        <w:gridCol w:w="1325"/>
        <w:gridCol w:w="1133"/>
        <w:gridCol w:w="236"/>
      </w:tblGrid>
      <w:tr w:rsidR="00785CFB" w:rsidRPr="006B41AE" w14:paraId="3DD7015E" w14:textId="77777777" w:rsidTr="00E14AE8">
        <w:tc>
          <w:tcPr>
            <w:tcW w:w="4815" w:type="dxa"/>
            <w:tcBorders>
              <w:top w:val="single" w:sz="4" w:space="0" w:color="auto"/>
            </w:tcBorders>
          </w:tcPr>
          <w:p w14:paraId="38ABB9F3" w14:textId="323FD8E6" w:rsidR="00785CFB" w:rsidRPr="006B41AE" w:rsidRDefault="00785CFB" w:rsidP="00120CE0">
            <w:pPr>
              <w:spacing w:line="480" w:lineRule="auto"/>
              <w:rPr>
                <w:rFonts w:ascii="Times New Roman" w:hAnsi="Times New Roman" w:cs="Times New Roman"/>
                <w:sz w:val="24"/>
                <w:szCs w:val="24"/>
              </w:rPr>
            </w:pPr>
          </w:p>
        </w:tc>
        <w:tc>
          <w:tcPr>
            <w:tcW w:w="1134" w:type="dxa"/>
            <w:tcBorders>
              <w:top w:val="single" w:sz="4" w:space="0" w:color="auto"/>
            </w:tcBorders>
          </w:tcPr>
          <w:p w14:paraId="2F0960FE" w14:textId="2D8ABD68" w:rsidR="00785CFB" w:rsidRPr="006B41AE" w:rsidRDefault="00785CFB" w:rsidP="00120CE0">
            <w:pPr>
              <w:spacing w:line="480" w:lineRule="auto"/>
              <w:rPr>
                <w:rFonts w:ascii="Times New Roman" w:hAnsi="Times New Roman" w:cs="Times New Roman"/>
                <w:sz w:val="24"/>
                <w:szCs w:val="24"/>
              </w:rPr>
            </w:pPr>
          </w:p>
        </w:tc>
        <w:tc>
          <w:tcPr>
            <w:tcW w:w="235" w:type="dxa"/>
            <w:tcBorders>
              <w:top w:val="single" w:sz="4" w:space="0" w:color="auto"/>
            </w:tcBorders>
          </w:tcPr>
          <w:p w14:paraId="15DAAF37" w14:textId="77777777" w:rsidR="00785CFB" w:rsidRPr="006B41AE" w:rsidRDefault="00785CFB" w:rsidP="00120CE0">
            <w:pPr>
              <w:spacing w:line="480" w:lineRule="auto"/>
              <w:rPr>
                <w:rFonts w:ascii="Times New Roman" w:hAnsi="Times New Roman" w:cs="Times New Roman"/>
                <w:sz w:val="24"/>
                <w:szCs w:val="24"/>
              </w:rPr>
            </w:pPr>
          </w:p>
        </w:tc>
        <w:tc>
          <w:tcPr>
            <w:tcW w:w="2458" w:type="dxa"/>
            <w:gridSpan w:val="2"/>
            <w:tcBorders>
              <w:top w:val="single" w:sz="4" w:space="0" w:color="auto"/>
              <w:bottom w:val="single" w:sz="4" w:space="0" w:color="auto"/>
            </w:tcBorders>
          </w:tcPr>
          <w:p w14:paraId="3DB927E5" w14:textId="5339599A" w:rsidR="00785CFB" w:rsidRPr="006B41AE" w:rsidRDefault="00785CFB" w:rsidP="00E14AE8">
            <w:pPr>
              <w:spacing w:line="480" w:lineRule="auto"/>
              <w:jc w:val="center"/>
              <w:rPr>
                <w:rFonts w:ascii="Times New Roman" w:hAnsi="Times New Roman" w:cs="Times New Roman"/>
                <w:sz w:val="24"/>
                <w:szCs w:val="24"/>
              </w:rPr>
            </w:pPr>
            <w:r w:rsidRPr="006B41AE">
              <w:rPr>
                <w:rFonts w:ascii="Times New Roman" w:hAnsi="Times New Roman" w:cs="Times New Roman"/>
                <w:sz w:val="24"/>
                <w:szCs w:val="24"/>
              </w:rPr>
              <w:t>95% CI</w:t>
            </w:r>
          </w:p>
        </w:tc>
        <w:tc>
          <w:tcPr>
            <w:tcW w:w="236" w:type="dxa"/>
            <w:tcBorders>
              <w:top w:val="single" w:sz="4" w:space="0" w:color="auto"/>
            </w:tcBorders>
          </w:tcPr>
          <w:p w14:paraId="033C5D61" w14:textId="77777777" w:rsidR="00785CFB" w:rsidRPr="006B41AE" w:rsidRDefault="00785CFB" w:rsidP="00120CE0">
            <w:pPr>
              <w:spacing w:line="480" w:lineRule="auto"/>
              <w:rPr>
                <w:rFonts w:ascii="Times New Roman" w:hAnsi="Times New Roman" w:cs="Times New Roman"/>
                <w:sz w:val="24"/>
                <w:szCs w:val="24"/>
              </w:rPr>
            </w:pPr>
          </w:p>
        </w:tc>
      </w:tr>
      <w:tr w:rsidR="00E8361E" w:rsidRPr="006B41AE" w14:paraId="537A2C18" w14:textId="77777777" w:rsidTr="00E14AE8">
        <w:tc>
          <w:tcPr>
            <w:tcW w:w="4815" w:type="dxa"/>
            <w:tcBorders>
              <w:bottom w:val="single" w:sz="4" w:space="0" w:color="auto"/>
            </w:tcBorders>
          </w:tcPr>
          <w:p w14:paraId="7C5C56A7" w14:textId="5670C127" w:rsidR="00E8361E" w:rsidRPr="006B41AE" w:rsidRDefault="00785CFB" w:rsidP="00120CE0">
            <w:pPr>
              <w:spacing w:line="480" w:lineRule="auto"/>
              <w:rPr>
                <w:rFonts w:ascii="Times New Roman" w:hAnsi="Times New Roman" w:cs="Times New Roman"/>
                <w:sz w:val="24"/>
                <w:szCs w:val="24"/>
              </w:rPr>
            </w:pPr>
            <w:r w:rsidRPr="006B41AE">
              <w:rPr>
                <w:rFonts w:ascii="Times New Roman" w:hAnsi="Times New Roman" w:cs="Times New Roman"/>
                <w:sz w:val="24"/>
                <w:szCs w:val="24"/>
              </w:rPr>
              <w:t>Effect</w:t>
            </w:r>
          </w:p>
        </w:tc>
        <w:tc>
          <w:tcPr>
            <w:tcW w:w="1134" w:type="dxa"/>
            <w:tcBorders>
              <w:bottom w:val="single" w:sz="4" w:space="0" w:color="auto"/>
            </w:tcBorders>
          </w:tcPr>
          <w:p w14:paraId="7D753DE6" w14:textId="3E911686" w:rsidR="00E8361E" w:rsidRPr="006B41AE" w:rsidRDefault="00785CFB" w:rsidP="00120CE0">
            <w:pPr>
              <w:spacing w:line="480" w:lineRule="auto"/>
              <w:rPr>
                <w:rFonts w:ascii="Times New Roman" w:hAnsi="Times New Roman" w:cs="Times New Roman"/>
                <w:sz w:val="24"/>
                <w:szCs w:val="24"/>
              </w:rPr>
            </w:pPr>
            <w:r w:rsidRPr="006B41AE">
              <w:rPr>
                <w:rFonts w:ascii="Times New Roman" w:hAnsi="Times New Roman" w:cs="Times New Roman"/>
                <w:sz w:val="24"/>
                <w:szCs w:val="24"/>
              </w:rPr>
              <w:t>B</w:t>
            </w:r>
          </w:p>
        </w:tc>
        <w:tc>
          <w:tcPr>
            <w:tcW w:w="235" w:type="dxa"/>
            <w:tcBorders>
              <w:bottom w:val="single" w:sz="4" w:space="0" w:color="auto"/>
            </w:tcBorders>
          </w:tcPr>
          <w:p w14:paraId="15D49CDD" w14:textId="77777777" w:rsidR="00E8361E" w:rsidRPr="006B41AE" w:rsidRDefault="00E8361E" w:rsidP="00120CE0">
            <w:pPr>
              <w:spacing w:line="480" w:lineRule="auto"/>
              <w:rPr>
                <w:rFonts w:ascii="Times New Roman" w:hAnsi="Times New Roman" w:cs="Times New Roman"/>
                <w:sz w:val="24"/>
                <w:szCs w:val="24"/>
              </w:rPr>
            </w:pPr>
          </w:p>
        </w:tc>
        <w:tc>
          <w:tcPr>
            <w:tcW w:w="1325" w:type="dxa"/>
            <w:tcBorders>
              <w:top w:val="single" w:sz="4" w:space="0" w:color="auto"/>
              <w:bottom w:val="single" w:sz="4" w:space="0" w:color="auto"/>
            </w:tcBorders>
          </w:tcPr>
          <w:p w14:paraId="18928AF3" w14:textId="77777777" w:rsidR="00E8361E" w:rsidRPr="006B41AE" w:rsidRDefault="00E8361E" w:rsidP="00120CE0">
            <w:pPr>
              <w:spacing w:line="480" w:lineRule="auto"/>
              <w:rPr>
                <w:rFonts w:ascii="Times New Roman" w:hAnsi="Times New Roman" w:cs="Times New Roman"/>
                <w:sz w:val="24"/>
                <w:szCs w:val="24"/>
              </w:rPr>
            </w:pPr>
            <w:r w:rsidRPr="006B41AE">
              <w:rPr>
                <w:rFonts w:ascii="Times New Roman" w:hAnsi="Times New Roman" w:cs="Times New Roman"/>
                <w:sz w:val="24"/>
                <w:szCs w:val="24"/>
              </w:rPr>
              <w:t>Lower</w:t>
            </w:r>
          </w:p>
        </w:tc>
        <w:tc>
          <w:tcPr>
            <w:tcW w:w="1133" w:type="dxa"/>
            <w:tcBorders>
              <w:top w:val="single" w:sz="4" w:space="0" w:color="auto"/>
              <w:bottom w:val="single" w:sz="4" w:space="0" w:color="auto"/>
            </w:tcBorders>
          </w:tcPr>
          <w:p w14:paraId="48E95CC0" w14:textId="77777777" w:rsidR="00E8361E" w:rsidRPr="006B41AE" w:rsidRDefault="00E8361E" w:rsidP="00120CE0">
            <w:pPr>
              <w:spacing w:line="480" w:lineRule="auto"/>
              <w:rPr>
                <w:rFonts w:ascii="Times New Roman" w:hAnsi="Times New Roman" w:cs="Times New Roman"/>
                <w:sz w:val="24"/>
                <w:szCs w:val="24"/>
              </w:rPr>
            </w:pPr>
            <w:r w:rsidRPr="006B41AE">
              <w:rPr>
                <w:rFonts w:ascii="Times New Roman" w:hAnsi="Times New Roman" w:cs="Times New Roman"/>
                <w:sz w:val="24"/>
                <w:szCs w:val="24"/>
              </w:rPr>
              <w:t>Upper</w:t>
            </w:r>
          </w:p>
        </w:tc>
        <w:tc>
          <w:tcPr>
            <w:tcW w:w="236" w:type="dxa"/>
            <w:tcBorders>
              <w:bottom w:val="single" w:sz="4" w:space="0" w:color="auto"/>
            </w:tcBorders>
          </w:tcPr>
          <w:p w14:paraId="3B980EBD" w14:textId="77777777" w:rsidR="00E8361E" w:rsidRPr="006B41AE" w:rsidRDefault="00E8361E" w:rsidP="00120CE0">
            <w:pPr>
              <w:spacing w:line="480" w:lineRule="auto"/>
              <w:rPr>
                <w:rFonts w:ascii="Times New Roman" w:hAnsi="Times New Roman" w:cs="Times New Roman"/>
                <w:sz w:val="24"/>
                <w:szCs w:val="24"/>
              </w:rPr>
            </w:pPr>
          </w:p>
        </w:tc>
      </w:tr>
      <w:tr w:rsidR="00E8361E" w:rsidRPr="006B41AE" w14:paraId="73C0E3FD" w14:textId="77777777" w:rsidTr="00E14AE8">
        <w:tc>
          <w:tcPr>
            <w:tcW w:w="4815" w:type="dxa"/>
            <w:tcBorders>
              <w:top w:val="single" w:sz="4" w:space="0" w:color="auto"/>
            </w:tcBorders>
          </w:tcPr>
          <w:p w14:paraId="10FA80D8" w14:textId="77777777" w:rsidR="00E8361E" w:rsidRPr="006B41AE" w:rsidRDefault="00E8361E" w:rsidP="00120CE0">
            <w:pPr>
              <w:spacing w:line="480" w:lineRule="auto"/>
              <w:rPr>
                <w:rFonts w:ascii="Times New Roman" w:hAnsi="Times New Roman" w:cs="Times New Roman"/>
                <w:b/>
                <w:bCs/>
                <w:sz w:val="24"/>
                <w:szCs w:val="24"/>
              </w:rPr>
            </w:pPr>
            <w:r w:rsidRPr="006B41AE">
              <w:rPr>
                <w:rFonts w:ascii="Times New Roman" w:hAnsi="Times New Roman" w:cs="Times New Roman"/>
                <w:b/>
                <w:bCs/>
                <w:sz w:val="24"/>
                <w:szCs w:val="24"/>
              </w:rPr>
              <w:t xml:space="preserve">Total effect </w:t>
            </w:r>
          </w:p>
        </w:tc>
        <w:tc>
          <w:tcPr>
            <w:tcW w:w="1134" w:type="dxa"/>
            <w:tcBorders>
              <w:top w:val="single" w:sz="4" w:space="0" w:color="auto"/>
            </w:tcBorders>
          </w:tcPr>
          <w:p w14:paraId="752D9610" w14:textId="77777777" w:rsidR="00E8361E" w:rsidRPr="006B41AE" w:rsidRDefault="00E8361E" w:rsidP="00120CE0">
            <w:pPr>
              <w:spacing w:line="480" w:lineRule="auto"/>
              <w:rPr>
                <w:rFonts w:ascii="Times New Roman" w:hAnsi="Times New Roman" w:cs="Times New Roman"/>
                <w:sz w:val="24"/>
                <w:szCs w:val="24"/>
              </w:rPr>
            </w:pPr>
          </w:p>
        </w:tc>
        <w:tc>
          <w:tcPr>
            <w:tcW w:w="235" w:type="dxa"/>
            <w:tcBorders>
              <w:top w:val="single" w:sz="4" w:space="0" w:color="auto"/>
            </w:tcBorders>
          </w:tcPr>
          <w:p w14:paraId="70E2DB78" w14:textId="77777777" w:rsidR="00E8361E" w:rsidRPr="006B41AE" w:rsidRDefault="00E8361E" w:rsidP="00120CE0">
            <w:pPr>
              <w:spacing w:line="480" w:lineRule="auto"/>
              <w:rPr>
                <w:rFonts w:ascii="Times New Roman" w:hAnsi="Times New Roman" w:cs="Times New Roman"/>
                <w:sz w:val="24"/>
                <w:szCs w:val="24"/>
              </w:rPr>
            </w:pPr>
          </w:p>
        </w:tc>
        <w:tc>
          <w:tcPr>
            <w:tcW w:w="1325" w:type="dxa"/>
            <w:tcBorders>
              <w:top w:val="single" w:sz="4" w:space="0" w:color="auto"/>
            </w:tcBorders>
          </w:tcPr>
          <w:p w14:paraId="4A0A8DF1" w14:textId="77777777" w:rsidR="00E8361E" w:rsidRPr="006B41AE" w:rsidRDefault="00E8361E" w:rsidP="00120CE0">
            <w:pPr>
              <w:spacing w:line="480" w:lineRule="auto"/>
              <w:rPr>
                <w:rFonts w:ascii="Times New Roman" w:hAnsi="Times New Roman" w:cs="Times New Roman"/>
                <w:sz w:val="24"/>
                <w:szCs w:val="24"/>
              </w:rPr>
            </w:pPr>
          </w:p>
        </w:tc>
        <w:tc>
          <w:tcPr>
            <w:tcW w:w="1133" w:type="dxa"/>
            <w:tcBorders>
              <w:top w:val="single" w:sz="4" w:space="0" w:color="auto"/>
            </w:tcBorders>
          </w:tcPr>
          <w:p w14:paraId="11F4406D" w14:textId="77777777" w:rsidR="00E8361E" w:rsidRPr="006B41AE" w:rsidRDefault="00E8361E" w:rsidP="00120CE0">
            <w:pPr>
              <w:spacing w:line="480" w:lineRule="auto"/>
              <w:rPr>
                <w:rFonts w:ascii="Times New Roman" w:hAnsi="Times New Roman" w:cs="Times New Roman"/>
                <w:sz w:val="24"/>
                <w:szCs w:val="24"/>
              </w:rPr>
            </w:pPr>
          </w:p>
        </w:tc>
        <w:tc>
          <w:tcPr>
            <w:tcW w:w="236" w:type="dxa"/>
            <w:tcBorders>
              <w:top w:val="single" w:sz="4" w:space="0" w:color="auto"/>
            </w:tcBorders>
          </w:tcPr>
          <w:p w14:paraId="62586253" w14:textId="77777777" w:rsidR="00E8361E" w:rsidRPr="006B41AE" w:rsidRDefault="00E8361E" w:rsidP="00120CE0">
            <w:pPr>
              <w:spacing w:line="480" w:lineRule="auto"/>
              <w:rPr>
                <w:rFonts w:ascii="Times New Roman" w:hAnsi="Times New Roman" w:cs="Times New Roman"/>
                <w:sz w:val="24"/>
                <w:szCs w:val="24"/>
              </w:rPr>
            </w:pPr>
          </w:p>
        </w:tc>
      </w:tr>
      <w:tr w:rsidR="00E8361E" w:rsidRPr="006B41AE" w14:paraId="1CEAC90F" w14:textId="77777777" w:rsidTr="00E14AE8">
        <w:tc>
          <w:tcPr>
            <w:tcW w:w="4815" w:type="dxa"/>
          </w:tcPr>
          <w:p w14:paraId="49F758F2" w14:textId="18D19E2B" w:rsidR="00E8361E" w:rsidRPr="006B41AE" w:rsidRDefault="00E8361E" w:rsidP="00120CE0">
            <w:pPr>
              <w:spacing w:line="480" w:lineRule="auto"/>
              <w:rPr>
                <w:rFonts w:ascii="Times New Roman" w:hAnsi="Times New Roman" w:cs="Times New Roman"/>
                <w:sz w:val="24"/>
                <w:szCs w:val="24"/>
              </w:rPr>
            </w:pPr>
            <w:r w:rsidRPr="006B41AE">
              <w:rPr>
                <w:rFonts w:ascii="Times New Roman" w:hAnsi="Times New Roman" w:cs="Times New Roman"/>
                <w:sz w:val="24"/>
                <w:szCs w:val="24"/>
              </w:rPr>
              <w:t xml:space="preserve">Previous experience → </w:t>
            </w:r>
            <w:r w:rsidR="00A117E0" w:rsidRPr="006B41AE">
              <w:rPr>
                <w:rFonts w:ascii="Times New Roman" w:hAnsi="Times New Roman" w:cs="Times New Roman"/>
                <w:sz w:val="24"/>
                <w:szCs w:val="24"/>
              </w:rPr>
              <w:t>CO differential</w:t>
            </w:r>
          </w:p>
        </w:tc>
        <w:tc>
          <w:tcPr>
            <w:tcW w:w="1134" w:type="dxa"/>
          </w:tcPr>
          <w:p w14:paraId="311C1574" w14:textId="704FBD59" w:rsidR="00E8361E" w:rsidRPr="006B41AE" w:rsidRDefault="002960A1" w:rsidP="00120CE0">
            <w:pPr>
              <w:spacing w:line="480" w:lineRule="auto"/>
              <w:rPr>
                <w:rFonts w:ascii="Times New Roman" w:hAnsi="Times New Roman" w:cs="Times New Roman"/>
                <w:sz w:val="24"/>
                <w:szCs w:val="24"/>
              </w:rPr>
            </w:pPr>
            <w:r w:rsidRPr="006B41AE">
              <w:rPr>
                <w:rFonts w:ascii="Times New Roman" w:hAnsi="Times New Roman" w:cs="Times New Roman"/>
                <w:sz w:val="24"/>
                <w:szCs w:val="24"/>
              </w:rPr>
              <w:t>-.036</w:t>
            </w:r>
          </w:p>
        </w:tc>
        <w:tc>
          <w:tcPr>
            <w:tcW w:w="235" w:type="dxa"/>
          </w:tcPr>
          <w:p w14:paraId="1D6FDF4E" w14:textId="77777777" w:rsidR="00E8361E" w:rsidRPr="006B41AE" w:rsidRDefault="00E8361E" w:rsidP="00120CE0">
            <w:pPr>
              <w:spacing w:line="480" w:lineRule="auto"/>
              <w:rPr>
                <w:rFonts w:ascii="Times New Roman" w:hAnsi="Times New Roman" w:cs="Times New Roman"/>
                <w:sz w:val="24"/>
                <w:szCs w:val="24"/>
              </w:rPr>
            </w:pPr>
          </w:p>
        </w:tc>
        <w:tc>
          <w:tcPr>
            <w:tcW w:w="1325" w:type="dxa"/>
          </w:tcPr>
          <w:p w14:paraId="67D676D8" w14:textId="08B3C4E1" w:rsidR="00E8361E" w:rsidRPr="006B41AE" w:rsidRDefault="002960A1" w:rsidP="00120CE0">
            <w:pPr>
              <w:spacing w:line="480" w:lineRule="auto"/>
              <w:rPr>
                <w:rFonts w:ascii="Times New Roman" w:hAnsi="Times New Roman" w:cs="Times New Roman"/>
                <w:sz w:val="24"/>
                <w:szCs w:val="24"/>
              </w:rPr>
            </w:pPr>
            <w:r w:rsidRPr="006B41AE">
              <w:rPr>
                <w:rFonts w:ascii="Times New Roman" w:hAnsi="Times New Roman" w:cs="Times New Roman"/>
                <w:sz w:val="24"/>
                <w:szCs w:val="24"/>
              </w:rPr>
              <w:t>-.076</w:t>
            </w:r>
          </w:p>
        </w:tc>
        <w:tc>
          <w:tcPr>
            <w:tcW w:w="1133" w:type="dxa"/>
          </w:tcPr>
          <w:p w14:paraId="299A2F8F" w14:textId="6797D6DB" w:rsidR="00E8361E" w:rsidRPr="006B41AE" w:rsidRDefault="00E87C0D" w:rsidP="00120CE0">
            <w:pPr>
              <w:spacing w:line="480" w:lineRule="auto"/>
              <w:rPr>
                <w:rFonts w:ascii="Times New Roman" w:hAnsi="Times New Roman" w:cs="Times New Roman"/>
                <w:sz w:val="24"/>
                <w:szCs w:val="24"/>
              </w:rPr>
            </w:pPr>
            <w:r w:rsidRPr="006B41AE">
              <w:rPr>
                <w:rFonts w:ascii="Times New Roman" w:hAnsi="Times New Roman" w:cs="Times New Roman"/>
                <w:sz w:val="24"/>
                <w:szCs w:val="24"/>
              </w:rPr>
              <w:t>.005</w:t>
            </w:r>
          </w:p>
        </w:tc>
        <w:tc>
          <w:tcPr>
            <w:tcW w:w="236" w:type="dxa"/>
          </w:tcPr>
          <w:p w14:paraId="1B1F5ACA" w14:textId="77777777" w:rsidR="00E8361E" w:rsidRPr="006B41AE" w:rsidRDefault="00E8361E" w:rsidP="00120CE0">
            <w:pPr>
              <w:spacing w:line="480" w:lineRule="auto"/>
              <w:rPr>
                <w:rFonts w:ascii="Times New Roman" w:hAnsi="Times New Roman" w:cs="Times New Roman"/>
                <w:sz w:val="24"/>
                <w:szCs w:val="24"/>
              </w:rPr>
            </w:pPr>
          </w:p>
        </w:tc>
      </w:tr>
      <w:tr w:rsidR="00E8361E" w:rsidRPr="006B41AE" w14:paraId="779A2D68" w14:textId="77777777" w:rsidTr="00E14AE8">
        <w:tc>
          <w:tcPr>
            <w:tcW w:w="4815" w:type="dxa"/>
          </w:tcPr>
          <w:p w14:paraId="762FF779" w14:textId="77777777" w:rsidR="00E8361E" w:rsidRPr="006B41AE" w:rsidRDefault="00E8361E" w:rsidP="00120CE0">
            <w:pPr>
              <w:spacing w:line="480" w:lineRule="auto"/>
              <w:rPr>
                <w:rFonts w:ascii="Times New Roman" w:hAnsi="Times New Roman" w:cs="Times New Roman"/>
                <w:b/>
                <w:bCs/>
                <w:sz w:val="24"/>
                <w:szCs w:val="24"/>
              </w:rPr>
            </w:pPr>
            <w:r w:rsidRPr="006B41AE">
              <w:rPr>
                <w:rFonts w:ascii="Times New Roman" w:hAnsi="Times New Roman" w:cs="Times New Roman"/>
                <w:b/>
                <w:bCs/>
                <w:sz w:val="24"/>
                <w:szCs w:val="24"/>
              </w:rPr>
              <w:t>Multi-step mediation model</w:t>
            </w:r>
          </w:p>
        </w:tc>
        <w:tc>
          <w:tcPr>
            <w:tcW w:w="1134" w:type="dxa"/>
          </w:tcPr>
          <w:p w14:paraId="2935D18C" w14:textId="77777777" w:rsidR="00E8361E" w:rsidRPr="006B41AE" w:rsidRDefault="00E8361E" w:rsidP="00120CE0">
            <w:pPr>
              <w:spacing w:line="480" w:lineRule="auto"/>
              <w:rPr>
                <w:rFonts w:ascii="Times New Roman" w:hAnsi="Times New Roman" w:cs="Times New Roman"/>
                <w:sz w:val="24"/>
                <w:szCs w:val="24"/>
              </w:rPr>
            </w:pPr>
          </w:p>
        </w:tc>
        <w:tc>
          <w:tcPr>
            <w:tcW w:w="235" w:type="dxa"/>
          </w:tcPr>
          <w:p w14:paraId="10B4B39D" w14:textId="77777777" w:rsidR="00E8361E" w:rsidRPr="006B41AE" w:rsidRDefault="00E8361E" w:rsidP="00120CE0">
            <w:pPr>
              <w:spacing w:line="480" w:lineRule="auto"/>
              <w:rPr>
                <w:rFonts w:ascii="Times New Roman" w:hAnsi="Times New Roman" w:cs="Times New Roman"/>
                <w:sz w:val="24"/>
                <w:szCs w:val="24"/>
              </w:rPr>
            </w:pPr>
          </w:p>
        </w:tc>
        <w:tc>
          <w:tcPr>
            <w:tcW w:w="1325" w:type="dxa"/>
          </w:tcPr>
          <w:p w14:paraId="7F5B5A02" w14:textId="77777777" w:rsidR="00E8361E" w:rsidRPr="006B41AE" w:rsidRDefault="00E8361E" w:rsidP="00120CE0">
            <w:pPr>
              <w:spacing w:line="480" w:lineRule="auto"/>
              <w:rPr>
                <w:rFonts w:ascii="Times New Roman" w:hAnsi="Times New Roman" w:cs="Times New Roman"/>
                <w:sz w:val="24"/>
                <w:szCs w:val="24"/>
              </w:rPr>
            </w:pPr>
          </w:p>
        </w:tc>
        <w:tc>
          <w:tcPr>
            <w:tcW w:w="1133" w:type="dxa"/>
          </w:tcPr>
          <w:p w14:paraId="6E9905F8" w14:textId="77777777" w:rsidR="00E8361E" w:rsidRPr="006B41AE" w:rsidRDefault="00E8361E" w:rsidP="00120CE0">
            <w:pPr>
              <w:spacing w:line="480" w:lineRule="auto"/>
              <w:rPr>
                <w:rFonts w:ascii="Times New Roman" w:hAnsi="Times New Roman" w:cs="Times New Roman"/>
                <w:sz w:val="24"/>
                <w:szCs w:val="24"/>
              </w:rPr>
            </w:pPr>
          </w:p>
        </w:tc>
        <w:tc>
          <w:tcPr>
            <w:tcW w:w="236" w:type="dxa"/>
          </w:tcPr>
          <w:p w14:paraId="7F86F60C" w14:textId="77777777" w:rsidR="00E8361E" w:rsidRPr="006B41AE" w:rsidRDefault="00E8361E" w:rsidP="00120CE0">
            <w:pPr>
              <w:spacing w:line="480" w:lineRule="auto"/>
              <w:rPr>
                <w:rFonts w:ascii="Times New Roman" w:hAnsi="Times New Roman" w:cs="Times New Roman"/>
                <w:sz w:val="24"/>
                <w:szCs w:val="24"/>
              </w:rPr>
            </w:pPr>
          </w:p>
        </w:tc>
      </w:tr>
      <w:tr w:rsidR="00E8361E" w:rsidRPr="006B41AE" w14:paraId="0673F0EF" w14:textId="77777777" w:rsidTr="00E14AE8">
        <w:tc>
          <w:tcPr>
            <w:tcW w:w="4815" w:type="dxa"/>
          </w:tcPr>
          <w:p w14:paraId="70CCE324" w14:textId="77777777" w:rsidR="00E8361E" w:rsidRPr="006B41AE" w:rsidRDefault="00E8361E" w:rsidP="00120CE0">
            <w:pPr>
              <w:spacing w:line="480" w:lineRule="auto"/>
              <w:rPr>
                <w:rFonts w:ascii="Times New Roman" w:hAnsi="Times New Roman" w:cs="Times New Roman"/>
                <w:sz w:val="24"/>
                <w:szCs w:val="24"/>
              </w:rPr>
            </w:pPr>
            <w:r w:rsidRPr="006B41AE">
              <w:rPr>
                <w:rFonts w:ascii="Times New Roman" w:hAnsi="Times New Roman" w:cs="Times New Roman"/>
                <w:sz w:val="24"/>
                <w:szCs w:val="24"/>
              </w:rPr>
              <w:t>Direct effects</w:t>
            </w:r>
          </w:p>
        </w:tc>
        <w:tc>
          <w:tcPr>
            <w:tcW w:w="1134" w:type="dxa"/>
          </w:tcPr>
          <w:p w14:paraId="7F32DFB9" w14:textId="77777777" w:rsidR="00E8361E" w:rsidRPr="006B41AE" w:rsidRDefault="00E8361E" w:rsidP="00120CE0">
            <w:pPr>
              <w:spacing w:line="480" w:lineRule="auto"/>
              <w:rPr>
                <w:rFonts w:ascii="Times New Roman" w:hAnsi="Times New Roman" w:cs="Times New Roman"/>
                <w:sz w:val="24"/>
                <w:szCs w:val="24"/>
              </w:rPr>
            </w:pPr>
          </w:p>
        </w:tc>
        <w:tc>
          <w:tcPr>
            <w:tcW w:w="235" w:type="dxa"/>
          </w:tcPr>
          <w:p w14:paraId="5DBDC1F4" w14:textId="77777777" w:rsidR="00E8361E" w:rsidRPr="006B41AE" w:rsidRDefault="00E8361E" w:rsidP="00120CE0">
            <w:pPr>
              <w:spacing w:line="480" w:lineRule="auto"/>
              <w:rPr>
                <w:rFonts w:ascii="Times New Roman" w:hAnsi="Times New Roman" w:cs="Times New Roman"/>
                <w:sz w:val="24"/>
                <w:szCs w:val="24"/>
              </w:rPr>
            </w:pPr>
          </w:p>
        </w:tc>
        <w:tc>
          <w:tcPr>
            <w:tcW w:w="1325" w:type="dxa"/>
          </w:tcPr>
          <w:p w14:paraId="53C69052" w14:textId="77777777" w:rsidR="00E8361E" w:rsidRPr="006B41AE" w:rsidRDefault="00E8361E" w:rsidP="00120CE0">
            <w:pPr>
              <w:spacing w:line="480" w:lineRule="auto"/>
              <w:rPr>
                <w:rFonts w:ascii="Times New Roman" w:hAnsi="Times New Roman" w:cs="Times New Roman"/>
                <w:sz w:val="24"/>
                <w:szCs w:val="24"/>
              </w:rPr>
            </w:pPr>
          </w:p>
        </w:tc>
        <w:tc>
          <w:tcPr>
            <w:tcW w:w="1133" w:type="dxa"/>
          </w:tcPr>
          <w:p w14:paraId="039B7C19" w14:textId="77777777" w:rsidR="00E8361E" w:rsidRPr="006B41AE" w:rsidRDefault="00E8361E" w:rsidP="00120CE0">
            <w:pPr>
              <w:spacing w:line="480" w:lineRule="auto"/>
              <w:rPr>
                <w:rFonts w:ascii="Times New Roman" w:hAnsi="Times New Roman" w:cs="Times New Roman"/>
                <w:sz w:val="24"/>
                <w:szCs w:val="24"/>
              </w:rPr>
            </w:pPr>
          </w:p>
        </w:tc>
        <w:tc>
          <w:tcPr>
            <w:tcW w:w="236" w:type="dxa"/>
          </w:tcPr>
          <w:p w14:paraId="7EF48A8B" w14:textId="77777777" w:rsidR="00E8361E" w:rsidRPr="006B41AE" w:rsidRDefault="00E8361E" w:rsidP="00120CE0">
            <w:pPr>
              <w:spacing w:line="480" w:lineRule="auto"/>
              <w:rPr>
                <w:rFonts w:ascii="Times New Roman" w:hAnsi="Times New Roman" w:cs="Times New Roman"/>
                <w:sz w:val="24"/>
                <w:szCs w:val="24"/>
              </w:rPr>
            </w:pPr>
          </w:p>
        </w:tc>
      </w:tr>
      <w:tr w:rsidR="00E8361E" w:rsidRPr="006B41AE" w14:paraId="11872453" w14:textId="77777777" w:rsidTr="00E14AE8">
        <w:tc>
          <w:tcPr>
            <w:tcW w:w="4815" w:type="dxa"/>
          </w:tcPr>
          <w:p w14:paraId="28EEACCF" w14:textId="27351EBD" w:rsidR="00E8361E" w:rsidRPr="006B41AE" w:rsidRDefault="00E8361E" w:rsidP="00120CE0">
            <w:pPr>
              <w:spacing w:line="480" w:lineRule="auto"/>
              <w:rPr>
                <w:rFonts w:ascii="Times New Roman" w:hAnsi="Times New Roman" w:cs="Times New Roman"/>
                <w:sz w:val="24"/>
                <w:szCs w:val="24"/>
              </w:rPr>
            </w:pPr>
            <w:r w:rsidRPr="006B41AE">
              <w:rPr>
                <w:rFonts w:ascii="Times New Roman" w:hAnsi="Times New Roman" w:cs="Times New Roman"/>
                <w:sz w:val="24"/>
                <w:szCs w:val="24"/>
              </w:rPr>
              <w:t xml:space="preserve">Previous experience → </w:t>
            </w:r>
            <w:r w:rsidR="00A117E0" w:rsidRPr="006B41AE">
              <w:rPr>
                <w:rFonts w:ascii="Times New Roman" w:hAnsi="Times New Roman" w:cs="Times New Roman"/>
                <w:sz w:val="24"/>
                <w:szCs w:val="24"/>
              </w:rPr>
              <w:t>CO differential</w:t>
            </w:r>
          </w:p>
        </w:tc>
        <w:tc>
          <w:tcPr>
            <w:tcW w:w="1134" w:type="dxa"/>
          </w:tcPr>
          <w:p w14:paraId="67684C93" w14:textId="2F0D1473" w:rsidR="00E8361E" w:rsidRPr="006B41AE" w:rsidRDefault="00E87C0D" w:rsidP="00120CE0">
            <w:pPr>
              <w:spacing w:line="480" w:lineRule="auto"/>
              <w:rPr>
                <w:rFonts w:ascii="Times New Roman" w:hAnsi="Times New Roman" w:cs="Times New Roman"/>
                <w:sz w:val="24"/>
                <w:szCs w:val="24"/>
              </w:rPr>
            </w:pPr>
            <w:r w:rsidRPr="006B41AE">
              <w:rPr>
                <w:rFonts w:ascii="Times New Roman" w:hAnsi="Times New Roman" w:cs="Times New Roman"/>
                <w:sz w:val="24"/>
                <w:szCs w:val="24"/>
              </w:rPr>
              <w:t>-.028</w:t>
            </w:r>
          </w:p>
        </w:tc>
        <w:tc>
          <w:tcPr>
            <w:tcW w:w="235" w:type="dxa"/>
          </w:tcPr>
          <w:p w14:paraId="274E9944" w14:textId="77777777" w:rsidR="00E8361E" w:rsidRPr="006B41AE" w:rsidRDefault="00E8361E" w:rsidP="00120CE0">
            <w:pPr>
              <w:spacing w:line="480" w:lineRule="auto"/>
              <w:rPr>
                <w:rFonts w:ascii="Times New Roman" w:hAnsi="Times New Roman" w:cs="Times New Roman"/>
                <w:sz w:val="24"/>
                <w:szCs w:val="24"/>
              </w:rPr>
            </w:pPr>
          </w:p>
        </w:tc>
        <w:tc>
          <w:tcPr>
            <w:tcW w:w="1325" w:type="dxa"/>
          </w:tcPr>
          <w:p w14:paraId="0D5A94D5" w14:textId="0FF3D60A" w:rsidR="00E8361E" w:rsidRPr="006B41AE" w:rsidRDefault="00E87C0D" w:rsidP="00120CE0">
            <w:pPr>
              <w:spacing w:line="480" w:lineRule="auto"/>
              <w:rPr>
                <w:rFonts w:ascii="Times New Roman" w:hAnsi="Times New Roman" w:cs="Times New Roman"/>
                <w:sz w:val="24"/>
                <w:szCs w:val="24"/>
              </w:rPr>
            </w:pPr>
            <w:r w:rsidRPr="006B41AE">
              <w:rPr>
                <w:rFonts w:ascii="Times New Roman" w:hAnsi="Times New Roman" w:cs="Times New Roman"/>
                <w:sz w:val="24"/>
                <w:szCs w:val="24"/>
              </w:rPr>
              <w:t>-.0</w:t>
            </w:r>
            <w:r w:rsidR="00764538" w:rsidRPr="006B41AE">
              <w:rPr>
                <w:rFonts w:ascii="Times New Roman" w:hAnsi="Times New Roman" w:cs="Times New Roman"/>
                <w:sz w:val="24"/>
                <w:szCs w:val="24"/>
              </w:rPr>
              <w:t>70</w:t>
            </w:r>
          </w:p>
        </w:tc>
        <w:tc>
          <w:tcPr>
            <w:tcW w:w="1133" w:type="dxa"/>
          </w:tcPr>
          <w:p w14:paraId="670C5BA9" w14:textId="12F2050F" w:rsidR="00E8361E" w:rsidRPr="006B41AE" w:rsidRDefault="00764538" w:rsidP="00120CE0">
            <w:pPr>
              <w:spacing w:line="480" w:lineRule="auto"/>
              <w:rPr>
                <w:rFonts w:ascii="Times New Roman" w:hAnsi="Times New Roman" w:cs="Times New Roman"/>
                <w:sz w:val="24"/>
                <w:szCs w:val="24"/>
              </w:rPr>
            </w:pPr>
            <w:r w:rsidRPr="006B41AE">
              <w:rPr>
                <w:rFonts w:ascii="Times New Roman" w:hAnsi="Times New Roman" w:cs="Times New Roman"/>
                <w:sz w:val="24"/>
                <w:szCs w:val="24"/>
              </w:rPr>
              <w:t>.013</w:t>
            </w:r>
          </w:p>
        </w:tc>
        <w:tc>
          <w:tcPr>
            <w:tcW w:w="236" w:type="dxa"/>
          </w:tcPr>
          <w:p w14:paraId="602549A5" w14:textId="77777777" w:rsidR="00E8361E" w:rsidRPr="006B41AE" w:rsidRDefault="00E8361E" w:rsidP="00120CE0">
            <w:pPr>
              <w:spacing w:line="480" w:lineRule="auto"/>
              <w:rPr>
                <w:rFonts w:ascii="Times New Roman" w:hAnsi="Times New Roman" w:cs="Times New Roman"/>
                <w:sz w:val="24"/>
                <w:szCs w:val="24"/>
              </w:rPr>
            </w:pPr>
          </w:p>
        </w:tc>
      </w:tr>
      <w:tr w:rsidR="00E620C2" w:rsidRPr="006B41AE" w14:paraId="118B1068" w14:textId="77777777" w:rsidTr="00E14AE8">
        <w:tc>
          <w:tcPr>
            <w:tcW w:w="4815" w:type="dxa"/>
          </w:tcPr>
          <w:p w14:paraId="08892E6A" w14:textId="77777777" w:rsidR="00E620C2" w:rsidRPr="006B41AE" w:rsidRDefault="00E620C2" w:rsidP="00E620C2">
            <w:pPr>
              <w:spacing w:line="480" w:lineRule="auto"/>
              <w:rPr>
                <w:rFonts w:ascii="Times New Roman" w:hAnsi="Times New Roman" w:cs="Times New Roman"/>
                <w:sz w:val="24"/>
                <w:szCs w:val="24"/>
              </w:rPr>
            </w:pPr>
            <w:r w:rsidRPr="006B41AE">
              <w:rPr>
                <w:rFonts w:ascii="Times New Roman" w:hAnsi="Times New Roman" w:cs="Times New Roman"/>
                <w:sz w:val="24"/>
                <w:szCs w:val="24"/>
              </w:rPr>
              <w:t>Previous experience → fear</w:t>
            </w:r>
          </w:p>
        </w:tc>
        <w:tc>
          <w:tcPr>
            <w:tcW w:w="1134" w:type="dxa"/>
          </w:tcPr>
          <w:p w14:paraId="11C65D12" w14:textId="3DDDAB15" w:rsidR="00E620C2" w:rsidRPr="006B41AE" w:rsidRDefault="00E620C2" w:rsidP="00E620C2">
            <w:pPr>
              <w:spacing w:line="480" w:lineRule="auto"/>
              <w:rPr>
                <w:rFonts w:ascii="Times New Roman" w:hAnsi="Times New Roman" w:cs="Times New Roman"/>
                <w:b/>
                <w:bCs/>
                <w:sz w:val="24"/>
                <w:szCs w:val="24"/>
              </w:rPr>
            </w:pPr>
            <w:r w:rsidRPr="006B41AE">
              <w:rPr>
                <w:rFonts w:ascii="Times New Roman" w:hAnsi="Times New Roman" w:cs="Times New Roman"/>
                <w:sz w:val="24"/>
                <w:szCs w:val="24"/>
              </w:rPr>
              <w:t>.717</w:t>
            </w:r>
            <w:r w:rsidRPr="006B41AE">
              <w:rPr>
                <w:rFonts w:ascii="Times New Roman" w:hAnsi="Times New Roman" w:cs="Times New Roman"/>
                <w:sz w:val="24"/>
                <w:szCs w:val="24"/>
                <w:vertAlign w:val="superscript"/>
              </w:rPr>
              <w:t>***</w:t>
            </w:r>
          </w:p>
        </w:tc>
        <w:tc>
          <w:tcPr>
            <w:tcW w:w="235" w:type="dxa"/>
          </w:tcPr>
          <w:p w14:paraId="01ED36BD" w14:textId="77777777" w:rsidR="00E620C2" w:rsidRPr="006B41AE" w:rsidRDefault="00E620C2" w:rsidP="00E620C2">
            <w:pPr>
              <w:spacing w:line="480" w:lineRule="auto"/>
              <w:rPr>
                <w:rFonts w:ascii="Times New Roman" w:hAnsi="Times New Roman" w:cs="Times New Roman"/>
                <w:b/>
                <w:bCs/>
                <w:sz w:val="24"/>
                <w:szCs w:val="24"/>
              </w:rPr>
            </w:pPr>
          </w:p>
        </w:tc>
        <w:tc>
          <w:tcPr>
            <w:tcW w:w="1325" w:type="dxa"/>
          </w:tcPr>
          <w:p w14:paraId="045990CF" w14:textId="7BF92369" w:rsidR="00E620C2" w:rsidRPr="006B41AE" w:rsidRDefault="00E620C2" w:rsidP="00E620C2">
            <w:pPr>
              <w:spacing w:line="480" w:lineRule="auto"/>
              <w:rPr>
                <w:rFonts w:ascii="Times New Roman" w:hAnsi="Times New Roman" w:cs="Times New Roman"/>
                <w:b/>
                <w:bCs/>
                <w:sz w:val="24"/>
                <w:szCs w:val="24"/>
              </w:rPr>
            </w:pPr>
            <w:r w:rsidRPr="006B41AE">
              <w:rPr>
                <w:rFonts w:ascii="Times New Roman" w:hAnsi="Times New Roman" w:cs="Times New Roman"/>
                <w:sz w:val="24"/>
                <w:szCs w:val="24"/>
              </w:rPr>
              <w:t>.341</w:t>
            </w:r>
          </w:p>
        </w:tc>
        <w:tc>
          <w:tcPr>
            <w:tcW w:w="1133" w:type="dxa"/>
          </w:tcPr>
          <w:p w14:paraId="7B1505C0" w14:textId="1FD06ABB" w:rsidR="00E620C2" w:rsidRPr="006B41AE" w:rsidRDefault="00E620C2" w:rsidP="00E620C2">
            <w:pPr>
              <w:spacing w:line="480" w:lineRule="auto"/>
              <w:rPr>
                <w:rFonts w:ascii="Times New Roman" w:hAnsi="Times New Roman" w:cs="Times New Roman"/>
                <w:b/>
                <w:bCs/>
                <w:sz w:val="24"/>
                <w:szCs w:val="24"/>
              </w:rPr>
            </w:pPr>
            <w:r w:rsidRPr="006B41AE">
              <w:rPr>
                <w:rFonts w:ascii="Times New Roman" w:hAnsi="Times New Roman" w:cs="Times New Roman"/>
                <w:sz w:val="24"/>
                <w:szCs w:val="24"/>
              </w:rPr>
              <w:t>1.09</w:t>
            </w:r>
          </w:p>
        </w:tc>
        <w:tc>
          <w:tcPr>
            <w:tcW w:w="236" w:type="dxa"/>
          </w:tcPr>
          <w:p w14:paraId="708AA28E" w14:textId="77777777" w:rsidR="00E620C2" w:rsidRPr="006B41AE" w:rsidRDefault="00E620C2" w:rsidP="00E620C2">
            <w:pPr>
              <w:spacing w:line="480" w:lineRule="auto"/>
              <w:rPr>
                <w:rFonts w:ascii="Times New Roman" w:hAnsi="Times New Roman" w:cs="Times New Roman"/>
                <w:sz w:val="24"/>
                <w:szCs w:val="24"/>
              </w:rPr>
            </w:pPr>
          </w:p>
        </w:tc>
      </w:tr>
      <w:tr w:rsidR="00E8361E" w:rsidRPr="006B41AE" w14:paraId="6DAA32EA" w14:textId="77777777" w:rsidTr="00E14AE8">
        <w:tc>
          <w:tcPr>
            <w:tcW w:w="4815" w:type="dxa"/>
          </w:tcPr>
          <w:p w14:paraId="1F013223" w14:textId="3E284818" w:rsidR="00E8361E" w:rsidRPr="006B41AE" w:rsidRDefault="00E8361E" w:rsidP="00120CE0">
            <w:pPr>
              <w:spacing w:line="480" w:lineRule="auto"/>
              <w:rPr>
                <w:rFonts w:ascii="Times New Roman" w:hAnsi="Times New Roman" w:cs="Times New Roman"/>
                <w:sz w:val="24"/>
                <w:szCs w:val="24"/>
              </w:rPr>
            </w:pPr>
            <w:r w:rsidRPr="006B41AE">
              <w:rPr>
                <w:rFonts w:ascii="Times New Roman" w:hAnsi="Times New Roman" w:cs="Times New Roman"/>
                <w:sz w:val="24"/>
                <w:szCs w:val="24"/>
              </w:rPr>
              <w:t xml:space="preserve">Fear → </w:t>
            </w:r>
            <w:r w:rsidR="00E620C2" w:rsidRPr="006B41AE">
              <w:rPr>
                <w:rFonts w:ascii="Times New Roman" w:hAnsi="Times New Roman" w:cs="Times New Roman"/>
                <w:sz w:val="24"/>
                <w:szCs w:val="24"/>
              </w:rPr>
              <w:t>CO differential</w:t>
            </w:r>
          </w:p>
        </w:tc>
        <w:tc>
          <w:tcPr>
            <w:tcW w:w="1134" w:type="dxa"/>
          </w:tcPr>
          <w:p w14:paraId="0BED1FB7" w14:textId="64E5E35C" w:rsidR="00E8361E" w:rsidRPr="006B41AE" w:rsidRDefault="009C5A1E" w:rsidP="00120CE0">
            <w:pPr>
              <w:spacing w:line="480" w:lineRule="auto"/>
              <w:rPr>
                <w:rFonts w:ascii="Times New Roman" w:hAnsi="Times New Roman" w:cs="Times New Roman"/>
                <w:sz w:val="24"/>
                <w:szCs w:val="24"/>
              </w:rPr>
            </w:pPr>
            <w:r w:rsidRPr="006B41AE">
              <w:rPr>
                <w:rFonts w:ascii="Times New Roman" w:hAnsi="Times New Roman" w:cs="Times New Roman"/>
                <w:sz w:val="24"/>
                <w:szCs w:val="24"/>
              </w:rPr>
              <w:t>-.010</w:t>
            </w:r>
          </w:p>
        </w:tc>
        <w:tc>
          <w:tcPr>
            <w:tcW w:w="235" w:type="dxa"/>
          </w:tcPr>
          <w:p w14:paraId="22E66F65" w14:textId="77777777" w:rsidR="00E8361E" w:rsidRPr="006B41AE" w:rsidRDefault="00E8361E" w:rsidP="00120CE0">
            <w:pPr>
              <w:spacing w:line="480" w:lineRule="auto"/>
              <w:rPr>
                <w:rFonts w:ascii="Times New Roman" w:hAnsi="Times New Roman" w:cs="Times New Roman"/>
                <w:sz w:val="24"/>
                <w:szCs w:val="24"/>
              </w:rPr>
            </w:pPr>
          </w:p>
        </w:tc>
        <w:tc>
          <w:tcPr>
            <w:tcW w:w="1325" w:type="dxa"/>
          </w:tcPr>
          <w:p w14:paraId="7D4C4D34" w14:textId="69F07029" w:rsidR="00E8361E" w:rsidRPr="006B41AE" w:rsidRDefault="009C5A1E" w:rsidP="00120CE0">
            <w:pPr>
              <w:spacing w:line="480" w:lineRule="auto"/>
              <w:rPr>
                <w:rFonts w:ascii="Times New Roman" w:hAnsi="Times New Roman" w:cs="Times New Roman"/>
                <w:sz w:val="24"/>
                <w:szCs w:val="24"/>
              </w:rPr>
            </w:pPr>
            <w:r w:rsidRPr="006B41AE">
              <w:rPr>
                <w:rFonts w:ascii="Times New Roman" w:hAnsi="Times New Roman" w:cs="Times New Roman"/>
                <w:sz w:val="24"/>
                <w:szCs w:val="24"/>
              </w:rPr>
              <w:t>-.023</w:t>
            </w:r>
          </w:p>
        </w:tc>
        <w:tc>
          <w:tcPr>
            <w:tcW w:w="1133" w:type="dxa"/>
          </w:tcPr>
          <w:p w14:paraId="733ACA16" w14:textId="6E79C012" w:rsidR="00E8361E" w:rsidRPr="006B41AE" w:rsidRDefault="00785CFB" w:rsidP="00120CE0">
            <w:pPr>
              <w:spacing w:line="480" w:lineRule="auto"/>
              <w:rPr>
                <w:rFonts w:ascii="Times New Roman" w:hAnsi="Times New Roman" w:cs="Times New Roman"/>
                <w:sz w:val="24"/>
                <w:szCs w:val="24"/>
              </w:rPr>
            </w:pPr>
            <w:r w:rsidRPr="006B41AE">
              <w:rPr>
                <w:rFonts w:ascii="Times New Roman" w:hAnsi="Times New Roman" w:cs="Times New Roman"/>
                <w:sz w:val="24"/>
                <w:szCs w:val="24"/>
              </w:rPr>
              <w:t>.003</w:t>
            </w:r>
          </w:p>
        </w:tc>
        <w:tc>
          <w:tcPr>
            <w:tcW w:w="236" w:type="dxa"/>
          </w:tcPr>
          <w:p w14:paraId="3167941F" w14:textId="77777777" w:rsidR="00E8361E" w:rsidRPr="006B41AE" w:rsidRDefault="00E8361E" w:rsidP="00120CE0">
            <w:pPr>
              <w:spacing w:line="480" w:lineRule="auto"/>
              <w:rPr>
                <w:rFonts w:ascii="Times New Roman" w:hAnsi="Times New Roman" w:cs="Times New Roman"/>
                <w:sz w:val="24"/>
                <w:szCs w:val="24"/>
              </w:rPr>
            </w:pPr>
          </w:p>
        </w:tc>
      </w:tr>
      <w:tr w:rsidR="00E8361E" w:rsidRPr="006B41AE" w14:paraId="562F52F6" w14:textId="77777777" w:rsidTr="00E14AE8">
        <w:tc>
          <w:tcPr>
            <w:tcW w:w="4815" w:type="dxa"/>
          </w:tcPr>
          <w:p w14:paraId="35702A0D" w14:textId="77777777" w:rsidR="00E8361E" w:rsidRPr="006B41AE" w:rsidRDefault="00E8361E" w:rsidP="00120CE0">
            <w:pPr>
              <w:spacing w:line="480" w:lineRule="auto"/>
              <w:rPr>
                <w:rFonts w:ascii="Times New Roman" w:hAnsi="Times New Roman" w:cs="Times New Roman"/>
                <w:b/>
                <w:bCs/>
                <w:sz w:val="24"/>
                <w:szCs w:val="24"/>
              </w:rPr>
            </w:pPr>
            <w:r w:rsidRPr="006B41AE">
              <w:rPr>
                <w:rFonts w:ascii="Times New Roman" w:hAnsi="Times New Roman" w:cs="Times New Roman"/>
                <w:b/>
                <w:bCs/>
                <w:sz w:val="24"/>
                <w:szCs w:val="24"/>
              </w:rPr>
              <w:t>Indirect effect</w:t>
            </w:r>
          </w:p>
        </w:tc>
        <w:tc>
          <w:tcPr>
            <w:tcW w:w="1134" w:type="dxa"/>
          </w:tcPr>
          <w:p w14:paraId="2B0A160E" w14:textId="77777777" w:rsidR="00E8361E" w:rsidRPr="006B41AE" w:rsidRDefault="00E8361E" w:rsidP="00120CE0">
            <w:pPr>
              <w:spacing w:line="480" w:lineRule="auto"/>
              <w:rPr>
                <w:rFonts w:ascii="Times New Roman" w:hAnsi="Times New Roman" w:cs="Times New Roman"/>
                <w:sz w:val="24"/>
                <w:szCs w:val="24"/>
              </w:rPr>
            </w:pPr>
          </w:p>
        </w:tc>
        <w:tc>
          <w:tcPr>
            <w:tcW w:w="235" w:type="dxa"/>
          </w:tcPr>
          <w:p w14:paraId="3CFCEF0D" w14:textId="77777777" w:rsidR="00E8361E" w:rsidRPr="006B41AE" w:rsidRDefault="00E8361E" w:rsidP="00120CE0">
            <w:pPr>
              <w:spacing w:line="480" w:lineRule="auto"/>
              <w:rPr>
                <w:rFonts w:ascii="Times New Roman" w:hAnsi="Times New Roman" w:cs="Times New Roman"/>
                <w:sz w:val="24"/>
                <w:szCs w:val="24"/>
              </w:rPr>
            </w:pPr>
          </w:p>
        </w:tc>
        <w:tc>
          <w:tcPr>
            <w:tcW w:w="1325" w:type="dxa"/>
          </w:tcPr>
          <w:p w14:paraId="4E6BA901" w14:textId="77777777" w:rsidR="00E8361E" w:rsidRPr="006B41AE" w:rsidRDefault="00E8361E" w:rsidP="00120CE0">
            <w:pPr>
              <w:spacing w:line="480" w:lineRule="auto"/>
              <w:rPr>
                <w:rFonts w:ascii="Times New Roman" w:hAnsi="Times New Roman" w:cs="Times New Roman"/>
                <w:sz w:val="24"/>
                <w:szCs w:val="24"/>
              </w:rPr>
            </w:pPr>
          </w:p>
        </w:tc>
        <w:tc>
          <w:tcPr>
            <w:tcW w:w="1133" w:type="dxa"/>
          </w:tcPr>
          <w:p w14:paraId="133F58B1" w14:textId="77777777" w:rsidR="00E8361E" w:rsidRPr="006B41AE" w:rsidRDefault="00E8361E" w:rsidP="00120CE0">
            <w:pPr>
              <w:spacing w:line="480" w:lineRule="auto"/>
              <w:rPr>
                <w:rFonts w:ascii="Times New Roman" w:hAnsi="Times New Roman" w:cs="Times New Roman"/>
                <w:sz w:val="24"/>
                <w:szCs w:val="24"/>
              </w:rPr>
            </w:pPr>
          </w:p>
        </w:tc>
        <w:tc>
          <w:tcPr>
            <w:tcW w:w="236" w:type="dxa"/>
          </w:tcPr>
          <w:p w14:paraId="003A432A" w14:textId="77777777" w:rsidR="00E8361E" w:rsidRPr="006B41AE" w:rsidRDefault="00E8361E" w:rsidP="00120CE0">
            <w:pPr>
              <w:spacing w:line="480" w:lineRule="auto"/>
              <w:rPr>
                <w:rFonts w:ascii="Times New Roman" w:hAnsi="Times New Roman" w:cs="Times New Roman"/>
                <w:sz w:val="24"/>
                <w:szCs w:val="24"/>
              </w:rPr>
            </w:pPr>
          </w:p>
        </w:tc>
      </w:tr>
      <w:tr w:rsidR="00E8361E" w:rsidRPr="006B41AE" w14:paraId="7827E214" w14:textId="77777777" w:rsidTr="00E14AE8">
        <w:tc>
          <w:tcPr>
            <w:tcW w:w="4815" w:type="dxa"/>
            <w:tcBorders>
              <w:bottom w:val="single" w:sz="4" w:space="0" w:color="auto"/>
            </w:tcBorders>
          </w:tcPr>
          <w:p w14:paraId="708E83C1" w14:textId="775ACB76" w:rsidR="00E8361E" w:rsidRPr="006B41AE" w:rsidRDefault="00E8361E" w:rsidP="00120CE0">
            <w:pPr>
              <w:spacing w:line="480" w:lineRule="auto"/>
              <w:rPr>
                <w:rFonts w:ascii="Times New Roman" w:hAnsi="Times New Roman" w:cs="Times New Roman"/>
                <w:sz w:val="24"/>
                <w:szCs w:val="24"/>
              </w:rPr>
            </w:pPr>
            <w:r w:rsidRPr="006B41AE">
              <w:rPr>
                <w:rFonts w:ascii="Times New Roman" w:hAnsi="Times New Roman" w:cs="Times New Roman"/>
                <w:sz w:val="24"/>
                <w:szCs w:val="24"/>
              </w:rPr>
              <w:t xml:space="preserve">Previous experience → fear → </w:t>
            </w:r>
            <w:r w:rsidR="00A117E0" w:rsidRPr="006B41AE">
              <w:rPr>
                <w:rFonts w:ascii="Times New Roman" w:hAnsi="Times New Roman" w:cs="Times New Roman"/>
                <w:sz w:val="24"/>
                <w:szCs w:val="24"/>
              </w:rPr>
              <w:t>CO differential</w:t>
            </w:r>
          </w:p>
        </w:tc>
        <w:tc>
          <w:tcPr>
            <w:tcW w:w="1134" w:type="dxa"/>
            <w:tcBorders>
              <w:bottom w:val="single" w:sz="4" w:space="0" w:color="auto"/>
            </w:tcBorders>
          </w:tcPr>
          <w:p w14:paraId="266169EB" w14:textId="4A5005EC" w:rsidR="00E8361E" w:rsidRPr="006B41AE" w:rsidRDefault="00A570ED" w:rsidP="00120CE0">
            <w:pPr>
              <w:spacing w:line="480" w:lineRule="auto"/>
              <w:rPr>
                <w:rFonts w:ascii="Times New Roman" w:hAnsi="Times New Roman" w:cs="Times New Roman"/>
                <w:sz w:val="24"/>
                <w:szCs w:val="24"/>
              </w:rPr>
            </w:pPr>
            <w:r w:rsidRPr="006B41AE">
              <w:rPr>
                <w:rFonts w:ascii="Times New Roman" w:hAnsi="Times New Roman" w:cs="Times New Roman"/>
                <w:sz w:val="24"/>
                <w:szCs w:val="24"/>
              </w:rPr>
              <w:t>-.007</w:t>
            </w:r>
          </w:p>
        </w:tc>
        <w:tc>
          <w:tcPr>
            <w:tcW w:w="235" w:type="dxa"/>
            <w:tcBorders>
              <w:bottom w:val="single" w:sz="4" w:space="0" w:color="auto"/>
            </w:tcBorders>
          </w:tcPr>
          <w:p w14:paraId="022917F1" w14:textId="77777777" w:rsidR="00E8361E" w:rsidRPr="006B41AE" w:rsidRDefault="00E8361E" w:rsidP="00120CE0">
            <w:pPr>
              <w:spacing w:line="480" w:lineRule="auto"/>
              <w:rPr>
                <w:rFonts w:ascii="Times New Roman" w:hAnsi="Times New Roman" w:cs="Times New Roman"/>
                <w:sz w:val="24"/>
                <w:szCs w:val="24"/>
              </w:rPr>
            </w:pPr>
          </w:p>
        </w:tc>
        <w:tc>
          <w:tcPr>
            <w:tcW w:w="1325" w:type="dxa"/>
            <w:tcBorders>
              <w:bottom w:val="single" w:sz="4" w:space="0" w:color="auto"/>
            </w:tcBorders>
          </w:tcPr>
          <w:p w14:paraId="7D883B89" w14:textId="32EB76C2" w:rsidR="00E8361E" w:rsidRPr="006B41AE" w:rsidRDefault="002960A1" w:rsidP="00120CE0">
            <w:pPr>
              <w:spacing w:line="480" w:lineRule="auto"/>
              <w:rPr>
                <w:rFonts w:ascii="Times New Roman" w:hAnsi="Times New Roman" w:cs="Times New Roman"/>
                <w:sz w:val="24"/>
                <w:szCs w:val="24"/>
              </w:rPr>
            </w:pPr>
            <w:r w:rsidRPr="006B41AE">
              <w:rPr>
                <w:rFonts w:ascii="Times New Roman" w:hAnsi="Times New Roman" w:cs="Times New Roman"/>
                <w:sz w:val="24"/>
                <w:szCs w:val="24"/>
              </w:rPr>
              <w:t>-.020</w:t>
            </w:r>
          </w:p>
        </w:tc>
        <w:tc>
          <w:tcPr>
            <w:tcW w:w="1133" w:type="dxa"/>
            <w:tcBorders>
              <w:bottom w:val="single" w:sz="4" w:space="0" w:color="auto"/>
            </w:tcBorders>
          </w:tcPr>
          <w:p w14:paraId="6E60DF72" w14:textId="4A26A074" w:rsidR="00E8361E" w:rsidRPr="006B41AE" w:rsidRDefault="002960A1" w:rsidP="00120CE0">
            <w:pPr>
              <w:spacing w:line="480" w:lineRule="auto"/>
              <w:rPr>
                <w:rFonts w:ascii="Times New Roman" w:hAnsi="Times New Roman" w:cs="Times New Roman"/>
                <w:sz w:val="24"/>
                <w:szCs w:val="24"/>
              </w:rPr>
            </w:pPr>
            <w:r w:rsidRPr="006B41AE">
              <w:rPr>
                <w:rFonts w:ascii="Times New Roman" w:hAnsi="Times New Roman" w:cs="Times New Roman"/>
                <w:sz w:val="24"/>
                <w:szCs w:val="24"/>
              </w:rPr>
              <w:t>.004</w:t>
            </w:r>
          </w:p>
        </w:tc>
        <w:tc>
          <w:tcPr>
            <w:tcW w:w="236" w:type="dxa"/>
            <w:tcBorders>
              <w:bottom w:val="single" w:sz="4" w:space="0" w:color="auto"/>
            </w:tcBorders>
          </w:tcPr>
          <w:p w14:paraId="1568FFBE" w14:textId="77777777" w:rsidR="00E8361E" w:rsidRPr="006B41AE" w:rsidRDefault="00E8361E" w:rsidP="00120CE0">
            <w:pPr>
              <w:spacing w:line="480" w:lineRule="auto"/>
              <w:rPr>
                <w:rFonts w:ascii="Times New Roman" w:hAnsi="Times New Roman" w:cs="Times New Roman"/>
                <w:sz w:val="24"/>
                <w:szCs w:val="24"/>
              </w:rPr>
            </w:pPr>
          </w:p>
        </w:tc>
      </w:tr>
    </w:tbl>
    <w:p w14:paraId="1D19661B" w14:textId="1EB947EA" w:rsidR="00A117E0" w:rsidRPr="006B41AE" w:rsidRDefault="00A117E0" w:rsidP="00A117E0">
      <w:pPr>
        <w:spacing w:after="0" w:line="480" w:lineRule="auto"/>
        <w:rPr>
          <w:rFonts w:ascii="Times New Roman" w:hAnsi="Times New Roman" w:cs="Times New Roman"/>
          <w:sz w:val="24"/>
          <w:szCs w:val="24"/>
        </w:rPr>
      </w:pPr>
      <w:r w:rsidRPr="006B41AE">
        <w:rPr>
          <w:rFonts w:ascii="Times New Roman" w:hAnsi="Times New Roman" w:cs="Times New Roman"/>
          <w:i/>
          <w:iCs/>
        </w:rPr>
        <w:t>Note.</w:t>
      </w:r>
      <w:r w:rsidRPr="006B41AE">
        <w:rPr>
          <w:rFonts w:ascii="Times New Roman" w:hAnsi="Times New Roman" w:cs="Times New Roman"/>
        </w:rPr>
        <w:t xml:space="preserve"> </w:t>
      </w:r>
      <w:r w:rsidR="00D3052D" w:rsidRPr="006B41AE">
        <w:rPr>
          <w:rFonts w:ascii="Times New Roman" w:hAnsi="Times New Roman" w:cs="Times New Roman"/>
        </w:rPr>
        <w:t xml:space="preserve">CO = comparative optimism, </w:t>
      </w:r>
      <w:r w:rsidRPr="006B41AE">
        <w:rPr>
          <w:rFonts w:ascii="Times New Roman" w:hAnsi="Times New Roman" w:cs="Times New Roman"/>
          <w:i/>
          <w:iCs/>
        </w:rPr>
        <w:t>p</w:t>
      </w:r>
      <w:r w:rsidRPr="006B41AE">
        <w:rPr>
          <w:rFonts w:ascii="Times New Roman" w:hAnsi="Times New Roman" w:cs="Times New Roman"/>
        </w:rPr>
        <w:t>*** &lt; .001</w:t>
      </w:r>
      <w:del w:id="182" w:author="Betts, Lucy" w:date="2024-12-02T11:10:00Z" w16du:dateUtc="2024-12-02T11:10:00Z">
        <w:r w:rsidRPr="006B41AE" w:rsidDel="007E378B">
          <w:rPr>
            <w:rFonts w:ascii="Times New Roman" w:hAnsi="Times New Roman" w:cs="Times New Roman"/>
          </w:rPr>
          <w:delText xml:space="preserve">, </w:delText>
        </w:r>
        <w:r w:rsidRPr="006B41AE" w:rsidDel="007E378B">
          <w:rPr>
            <w:rFonts w:ascii="Times New Roman" w:hAnsi="Times New Roman" w:cs="Times New Roman"/>
            <w:i/>
            <w:iCs/>
          </w:rPr>
          <w:delText>p</w:delText>
        </w:r>
        <w:r w:rsidRPr="006B41AE" w:rsidDel="007E378B">
          <w:rPr>
            <w:rFonts w:ascii="Times New Roman" w:hAnsi="Times New Roman" w:cs="Times New Roman"/>
          </w:rPr>
          <w:delText>** &lt; .01</w:delText>
        </w:r>
      </w:del>
      <w:ins w:id="183" w:author="Betts, Lucy" w:date="2024-12-02T11:10:00Z" w16du:dateUtc="2024-12-02T11:10:00Z">
        <w:r w:rsidR="007E378B">
          <w:rPr>
            <w:rFonts w:ascii="Times New Roman" w:hAnsi="Times New Roman" w:cs="Times New Roman"/>
          </w:rPr>
          <w:t>.</w:t>
        </w:r>
      </w:ins>
    </w:p>
    <w:p w14:paraId="270A517F" w14:textId="743B552A" w:rsidR="0062251E" w:rsidRPr="006B41AE" w:rsidRDefault="0062251E" w:rsidP="0062251E">
      <w:r w:rsidRPr="006B41AE">
        <w:br w:type="page"/>
      </w:r>
    </w:p>
    <w:p w14:paraId="2A66561B" w14:textId="0B316D95" w:rsidR="002F6EE0" w:rsidRPr="006B41AE" w:rsidRDefault="002F6EE0">
      <w:pPr>
        <w:rPr>
          <w:rFonts w:ascii="Times New Roman" w:hAnsi="Times New Roman" w:cs="Times New Roman"/>
          <w:b/>
          <w:bCs/>
          <w:sz w:val="24"/>
          <w:szCs w:val="24"/>
        </w:rPr>
      </w:pPr>
      <w:r w:rsidRPr="006B41AE">
        <w:rPr>
          <w:rFonts w:ascii="Times New Roman" w:hAnsi="Times New Roman" w:cs="Times New Roman"/>
          <w:b/>
          <w:bCs/>
          <w:sz w:val="24"/>
          <w:szCs w:val="24"/>
        </w:rPr>
        <w:lastRenderedPageBreak/>
        <w:t>Figure 1</w:t>
      </w:r>
    </w:p>
    <w:p w14:paraId="23637807" w14:textId="288F9241" w:rsidR="0037171D" w:rsidRPr="006B41AE" w:rsidRDefault="0037171D" w:rsidP="0037171D">
      <w:pPr>
        <w:autoSpaceDE w:val="0"/>
        <w:autoSpaceDN w:val="0"/>
        <w:adjustRightInd w:val="0"/>
        <w:spacing w:after="0" w:line="240" w:lineRule="auto"/>
        <w:rPr>
          <w:rFonts w:ascii="Times New Roman" w:hAnsi="Times New Roman" w:cs="Times New Roman"/>
          <w:sz w:val="24"/>
          <w:szCs w:val="24"/>
        </w:rPr>
      </w:pPr>
      <w:r w:rsidRPr="006B41AE">
        <w:rPr>
          <w:rFonts w:ascii="Times New Roman" w:hAnsi="Times New Roman" w:cs="Times New Roman"/>
          <w:noProof/>
          <w:sz w:val="24"/>
          <w:szCs w:val="24"/>
        </w:rPr>
        <w:drawing>
          <wp:inline distT="0" distB="0" distL="0" distR="0" wp14:anchorId="4D2BC64E" wp14:editId="0551EA4D">
            <wp:extent cx="7698740" cy="4530838"/>
            <wp:effectExtent l="0" t="0" r="0" b="317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7709826" cy="4537362"/>
                    </a:xfrm>
                    <a:prstGeom prst="rect">
                      <a:avLst/>
                    </a:prstGeom>
                    <a:noFill/>
                    <a:ln>
                      <a:noFill/>
                    </a:ln>
                  </pic:spPr>
                </pic:pic>
              </a:graphicData>
            </a:graphic>
          </wp:inline>
        </w:drawing>
      </w:r>
    </w:p>
    <w:p w14:paraId="3A006847" w14:textId="77777777" w:rsidR="0037171D" w:rsidRPr="006B41AE" w:rsidRDefault="0037171D" w:rsidP="0037171D">
      <w:pPr>
        <w:autoSpaceDE w:val="0"/>
        <w:autoSpaceDN w:val="0"/>
        <w:adjustRightInd w:val="0"/>
        <w:spacing w:after="0" w:line="240" w:lineRule="auto"/>
        <w:rPr>
          <w:rFonts w:ascii="Times New Roman" w:hAnsi="Times New Roman" w:cs="Times New Roman"/>
          <w:sz w:val="24"/>
          <w:szCs w:val="24"/>
        </w:rPr>
      </w:pPr>
    </w:p>
    <w:p w14:paraId="3CAD4D6D" w14:textId="20B377F9" w:rsidR="00760A27" w:rsidRPr="006B41AE" w:rsidRDefault="00760A27">
      <w:pPr>
        <w:rPr>
          <w:rFonts w:ascii="Times New Roman" w:hAnsi="Times New Roman" w:cs="Times New Roman"/>
          <w:sz w:val="24"/>
          <w:szCs w:val="24"/>
        </w:rPr>
      </w:pPr>
      <w:r w:rsidRPr="006B41AE">
        <w:rPr>
          <w:rFonts w:ascii="Times New Roman" w:hAnsi="Times New Roman" w:cs="Times New Roman"/>
          <w:sz w:val="24"/>
          <w:szCs w:val="24"/>
        </w:rPr>
        <w:br w:type="page"/>
      </w:r>
    </w:p>
    <w:p w14:paraId="12FCDC71" w14:textId="134AF83B" w:rsidR="004963B4" w:rsidRPr="006B41AE" w:rsidRDefault="004963B4" w:rsidP="004963B4">
      <w:pPr>
        <w:rPr>
          <w:rFonts w:ascii="Times New Roman" w:hAnsi="Times New Roman" w:cs="Times New Roman"/>
          <w:b/>
          <w:bCs/>
          <w:sz w:val="24"/>
          <w:szCs w:val="24"/>
        </w:rPr>
      </w:pPr>
      <w:r w:rsidRPr="006B41AE">
        <w:rPr>
          <w:rFonts w:ascii="Times New Roman" w:hAnsi="Times New Roman" w:cs="Times New Roman"/>
          <w:b/>
          <w:bCs/>
          <w:sz w:val="24"/>
          <w:szCs w:val="24"/>
        </w:rPr>
        <w:lastRenderedPageBreak/>
        <w:t>Figure 2</w:t>
      </w:r>
    </w:p>
    <w:p w14:paraId="2CB2E4EA" w14:textId="5E5FC8C5" w:rsidR="00743782" w:rsidRPr="006B41AE" w:rsidRDefault="00743782" w:rsidP="00743782">
      <w:pPr>
        <w:autoSpaceDE w:val="0"/>
        <w:autoSpaceDN w:val="0"/>
        <w:adjustRightInd w:val="0"/>
        <w:spacing w:after="0" w:line="240" w:lineRule="auto"/>
        <w:rPr>
          <w:rFonts w:ascii="Times New Roman" w:hAnsi="Times New Roman" w:cs="Times New Roman"/>
          <w:sz w:val="24"/>
          <w:szCs w:val="24"/>
        </w:rPr>
      </w:pPr>
      <w:r w:rsidRPr="006B41AE">
        <w:rPr>
          <w:rFonts w:ascii="Times New Roman" w:hAnsi="Times New Roman" w:cs="Times New Roman"/>
          <w:noProof/>
          <w:sz w:val="24"/>
          <w:szCs w:val="24"/>
        </w:rPr>
        <w:drawing>
          <wp:inline distT="0" distB="0" distL="0" distR="0" wp14:anchorId="7A33B4FA" wp14:editId="19456D63">
            <wp:extent cx="7868920" cy="4630991"/>
            <wp:effectExtent l="0" t="0" r="0" b="0"/>
            <wp:docPr id="3" name="Picture 3"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antenna&#10;&#10;Description automatically generated"/>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7886986" cy="4641623"/>
                    </a:xfrm>
                    <a:prstGeom prst="rect">
                      <a:avLst/>
                    </a:prstGeom>
                    <a:noFill/>
                    <a:ln>
                      <a:noFill/>
                    </a:ln>
                  </pic:spPr>
                </pic:pic>
              </a:graphicData>
            </a:graphic>
          </wp:inline>
        </w:drawing>
      </w:r>
    </w:p>
    <w:p w14:paraId="5201DFE4" w14:textId="77777777" w:rsidR="00BC7386" w:rsidRPr="006B41AE" w:rsidRDefault="00BC7386">
      <w:pPr>
        <w:rPr>
          <w:rFonts w:ascii="Times New Roman" w:hAnsi="Times New Roman" w:cs="Times New Roman"/>
          <w:sz w:val="24"/>
          <w:szCs w:val="24"/>
        </w:rPr>
      </w:pPr>
      <w:r w:rsidRPr="006B41AE">
        <w:rPr>
          <w:rFonts w:ascii="Times New Roman" w:hAnsi="Times New Roman" w:cs="Times New Roman"/>
          <w:sz w:val="24"/>
          <w:szCs w:val="24"/>
        </w:rPr>
        <w:br w:type="page"/>
      </w:r>
    </w:p>
    <w:p w14:paraId="55401F17" w14:textId="737621E7" w:rsidR="00BC7386" w:rsidRPr="006B41AE" w:rsidRDefault="00BC7386">
      <w:pPr>
        <w:rPr>
          <w:rFonts w:ascii="Times New Roman" w:hAnsi="Times New Roman" w:cs="Times New Roman"/>
          <w:b/>
          <w:bCs/>
          <w:sz w:val="24"/>
          <w:szCs w:val="24"/>
        </w:rPr>
      </w:pPr>
      <w:r w:rsidRPr="006B41AE">
        <w:rPr>
          <w:rFonts w:ascii="Times New Roman" w:hAnsi="Times New Roman" w:cs="Times New Roman"/>
          <w:b/>
          <w:bCs/>
          <w:sz w:val="24"/>
          <w:szCs w:val="24"/>
        </w:rPr>
        <w:lastRenderedPageBreak/>
        <w:t>Figure 3</w:t>
      </w:r>
    </w:p>
    <w:p w14:paraId="6604B5DA" w14:textId="4DF1EDE4" w:rsidR="00E532AF" w:rsidRPr="006B41AE" w:rsidRDefault="00BC7386">
      <w:pPr>
        <w:rPr>
          <w:rFonts w:ascii="Times New Roman" w:hAnsi="Times New Roman" w:cs="Times New Roman"/>
          <w:sz w:val="24"/>
          <w:szCs w:val="24"/>
        </w:rPr>
      </w:pPr>
      <w:r w:rsidRPr="006B41AE">
        <w:rPr>
          <w:rFonts w:ascii="Times New Roman" w:hAnsi="Times New Roman" w:cs="Times New Roman"/>
          <w:noProof/>
          <w:sz w:val="24"/>
          <w:szCs w:val="24"/>
        </w:rPr>
        <w:drawing>
          <wp:inline distT="0" distB="0" distL="0" distR="0" wp14:anchorId="1A41B011" wp14:editId="62F0E0EE">
            <wp:extent cx="5731510" cy="3362325"/>
            <wp:effectExtent l="0" t="0" r="2540" b="9525"/>
            <wp:docPr id="760938379" name="Picture 1" descr="A picture containing text, screenshot, number,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938379" name="Picture 1" descr="A picture containing text, screenshot, number, plot&#10;&#10;Description automatically generated"/>
                    <pic:cNvPicPr/>
                  </pic:nvPicPr>
                  <pic:blipFill>
                    <a:blip r:embed="rId81">
                      <a:extLst>
                        <a:ext uri="{28A0092B-C50C-407E-A947-70E740481C1C}">
                          <a14:useLocalDpi xmlns:a14="http://schemas.microsoft.com/office/drawing/2010/main" val="0"/>
                        </a:ext>
                      </a:extLst>
                    </a:blip>
                    <a:stretch>
                      <a:fillRect/>
                    </a:stretch>
                  </pic:blipFill>
                  <pic:spPr>
                    <a:xfrm>
                      <a:off x="0" y="0"/>
                      <a:ext cx="5731510" cy="3362325"/>
                    </a:xfrm>
                    <a:prstGeom prst="rect">
                      <a:avLst/>
                    </a:prstGeom>
                  </pic:spPr>
                </pic:pic>
              </a:graphicData>
            </a:graphic>
          </wp:inline>
        </w:drawing>
      </w:r>
      <w:r w:rsidR="00E532AF" w:rsidRPr="006B41AE">
        <w:rPr>
          <w:rFonts w:ascii="Times New Roman" w:hAnsi="Times New Roman" w:cs="Times New Roman"/>
          <w:sz w:val="24"/>
          <w:szCs w:val="24"/>
        </w:rPr>
        <w:br w:type="page"/>
      </w:r>
    </w:p>
    <w:p w14:paraId="026C7565" w14:textId="77777777" w:rsidR="00E532AF" w:rsidRPr="006B41AE" w:rsidRDefault="00E532AF" w:rsidP="00E532AF">
      <w:pPr>
        <w:spacing w:after="0" w:line="480" w:lineRule="auto"/>
        <w:jc w:val="center"/>
        <w:rPr>
          <w:noProof/>
        </w:rPr>
      </w:pPr>
      <w:r w:rsidRPr="006B41AE">
        <w:rPr>
          <w:rFonts w:ascii="Times New Roman" w:hAnsi="Times New Roman" w:cs="Times New Roman"/>
          <w:b/>
          <w:bCs/>
          <w:sz w:val="24"/>
          <w:szCs w:val="24"/>
        </w:rPr>
        <w:lastRenderedPageBreak/>
        <w:t>Figure Captions</w:t>
      </w:r>
    </w:p>
    <w:p w14:paraId="15E05AC4" w14:textId="044F2031" w:rsidR="00E532AF" w:rsidRPr="006B41AE" w:rsidRDefault="00E532AF" w:rsidP="00E532AF">
      <w:pPr>
        <w:spacing w:after="0" w:line="480" w:lineRule="auto"/>
        <w:rPr>
          <w:rFonts w:ascii="Times New Roman" w:hAnsi="Times New Roman" w:cs="Times New Roman"/>
          <w:i/>
          <w:iCs/>
          <w:sz w:val="24"/>
          <w:szCs w:val="24"/>
        </w:rPr>
      </w:pPr>
      <w:r w:rsidRPr="006B41AE">
        <w:rPr>
          <w:rFonts w:ascii="Times New Roman" w:hAnsi="Times New Roman" w:cs="Times New Roman"/>
          <w:sz w:val="24"/>
          <w:szCs w:val="24"/>
        </w:rPr>
        <w:t xml:space="preserve">Figure 1 </w:t>
      </w:r>
      <w:r w:rsidRPr="006B41AE">
        <w:rPr>
          <w:rFonts w:ascii="Times New Roman" w:hAnsi="Times New Roman" w:cs="Times New Roman"/>
          <w:i/>
          <w:iCs/>
          <w:sz w:val="24"/>
          <w:szCs w:val="24"/>
        </w:rPr>
        <w:t>Study 1. Profile plot of the sample x comparator group interaction with 95% confidence intervals</w:t>
      </w:r>
    </w:p>
    <w:p w14:paraId="5B06D816" w14:textId="00F91159" w:rsidR="00E532AF" w:rsidRPr="006B41AE" w:rsidRDefault="00E532AF" w:rsidP="00E532AF">
      <w:pPr>
        <w:spacing w:after="0" w:line="480" w:lineRule="auto"/>
        <w:rPr>
          <w:rFonts w:ascii="Times New Roman" w:hAnsi="Times New Roman" w:cs="Times New Roman"/>
          <w:i/>
          <w:iCs/>
          <w:sz w:val="24"/>
          <w:szCs w:val="24"/>
        </w:rPr>
      </w:pPr>
      <w:r w:rsidRPr="006B41AE">
        <w:rPr>
          <w:rFonts w:ascii="Times New Roman" w:hAnsi="Times New Roman" w:cs="Times New Roman"/>
          <w:sz w:val="24"/>
          <w:szCs w:val="24"/>
        </w:rPr>
        <w:t>Figure 2</w:t>
      </w:r>
      <w:r w:rsidRPr="006B41AE">
        <w:rPr>
          <w:rFonts w:ascii="Times New Roman" w:hAnsi="Times New Roman" w:cs="Times New Roman"/>
          <w:i/>
          <w:iCs/>
          <w:sz w:val="24"/>
          <w:szCs w:val="24"/>
        </w:rPr>
        <w:t xml:space="preserve"> Study 1. Profile plot gender x comparator group interaction with 95% confidence intervals </w:t>
      </w:r>
    </w:p>
    <w:p w14:paraId="09E066BC" w14:textId="65829944" w:rsidR="00BC7386" w:rsidRPr="00BC7386" w:rsidRDefault="00BC7386" w:rsidP="00E532AF">
      <w:pPr>
        <w:spacing w:after="0" w:line="480" w:lineRule="auto"/>
        <w:rPr>
          <w:rFonts w:ascii="Times New Roman" w:hAnsi="Times New Roman" w:cs="Times New Roman"/>
          <w:i/>
          <w:iCs/>
          <w:sz w:val="24"/>
          <w:szCs w:val="24"/>
        </w:rPr>
      </w:pPr>
      <w:r w:rsidRPr="006B41AE">
        <w:rPr>
          <w:rFonts w:ascii="Times New Roman" w:hAnsi="Times New Roman" w:cs="Times New Roman"/>
          <w:sz w:val="24"/>
          <w:szCs w:val="24"/>
        </w:rPr>
        <w:t xml:space="preserve">Figure 3 </w:t>
      </w:r>
      <w:r w:rsidRPr="006B41AE">
        <w:rPr>
          <w:rFonts w:ascii="Times New Roman" w:hAnsi="Times New Roman" w:cs="Times New Roman"/>
          <w:i/>
          <w:iCs/>
          <w:sz w:val="24"/>
          <w:szCs w:val="24"/>
        </w:rPr>
        <w:t xml:space="preserve">Study 2. </w:t>
      </w:r>
      <w:r w:rsidR="002600B9" w:rsidRPr="006B41AE">
        <w:rPr>
          <w:rFonts w:ascii="Times New Roman" w:hAnsi="Times New Roman" w:cs="Times New Roman"/>
          <w:i/>
          <w:iCs/>
          <w:sz w:val="24"/>
          <w:szCs w:val="24"/>
        </w:rPr>
        <w:t>The likelihood of experiencing</w:t>
      </w:r>
      <w:r w:rsidR="00DA6F07" w:rsidRPr="006B41AE">
        <w:rPr>
          <w:rFonts w:ascii="Times New Roman" w:hAnsi="Times New Roman" w:cs="Times New Roman"/>
          <w:i/>
          <w:iCs/>
          <w:sz w:val="24"/>
          <w:szCs w:val="24"/>
        </w:rPr>
        <w:t xml:space="preserve"> identity theft by group after adjustment for representativeness</w:t>
      </w:r>
    </w:p>
    <w:p w14:paraId="766E5980" w14:textId="77777777" w:rsidR="00743782" w:rsidRDefault="00743782" w:rsidP="00743782">
      <w:pPr>
        <w:autoSpaceDE w:val="0"/>
        <w:autoSpaceDN w:val="0"/>
        <w:adjustRightInd w:val="0"/>
        <w:spacing w:after="0" w:line="240" w:lineRule="auto"/>
        <w:rPr>
          <w:rFonts w:ascii="Times New Roman" w:hAnsi="Times New Roman" w:cs="Times New Roman"/>
          <w:sz w:val="24"/>
          <w:szCs w:val="24"/>
        </w:rPr>
      </w:pPr>
    </w:p>
    <w:p w14:paraId="67A9B3AF" w14:textId="77777777" w:rsidR="00C81AA4" w:rsidRDefault="00C81AA4" w:rsidP="00C81AA4">
      <w:pPr>
        <w:autoSpaceDE w:val="0"/>
        <w:autoSpaceDN w:val="0"/>
        <w:adjustRightInd w:val="0"/>
        <w:spacing w:after="0" w:line="240" w:lineRule="auto"/>
        <w:rPr>
          <w:rFonts w:ascii="Times New Roman" w:hAnsi="Times New Roman" w:cs="Times New Roman"/>
          <w:sz w:val="24"/>
          <w:szCs w:val="24"/>
        </w:rPr>
      </w:pPr>
    </w:p>
    <w:p w14:paraId="745F22A7" w14:textId="77777777" w:rsidR="00C81AA4" w:rsidRDefault="00C81AA4" w:rsidP="00C81AA4">
      <w:pPr>
        <w:autoSpaceDE w:val="0"/>
        <w:autoSpaceDN w:val="0"/>
        <w:adjustRightInd w:val="0"/>
        <w:spacing w:after="0" w:line="400" w:lineRule="atLeast"/>
        <w:rPr>
          <w:rFonts w:ascii="Times New Roman" w:hAnsi="Times New Roman" w:cs="Times New Roman"/>
          <w:sz w:val="24"/>
          <w:szCs w:val="24"/>
        </w:rPr>
      </w:pPr>
    </w:p>
    <w:p w14:paraId="6D174916" w14:textId="77777777" w:rsidR="00C81AA4" w:rsidRDefault="00C81AA4" w:rsidP="007E7803"/>
    <w:p w14:paraId="5DC16C05" w14:textId="77777777" w:rsidR="00743782" w:rsidRDefault="00743782" w:rsidP="00743782">
      <w:pPr>
        <w:autoSpaceDE w:val="0"/>
        <w:autoSpaceDN w:val="0"/>
        <w:adjustRightInd w:val="0"/>
        <w:spacing w:after="0" w:line="400" w:lineRule="atLeast"/>
        <w:rPr>
          <w:rFonts w:ascii="Times New Roman" w:hAnsi="Times New Roman" w:cs="Times New Roman"/>
          <w:sz w:val="24"/>
          <w:szCs w:val="24"/>
        </w:rPr>
      </w:pPr>
    </w:p>
    <w:sectPr w:rsidR="00743782" w:rsidSect="00F77B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70028" w14:textId="77777777" w:rsidR="0032594F" w:rsidRDefault="0032594F" w:rsidP="00C730C3">
      <w:pPr>
        <w:spacing w:after="0" w:line="240" w:lineRule="auto"/>
      </w:pPr>
      <w:r>
        <w:separator/>
      </w:r>
    </w:p>
  </w:endnote>
  <w:endnote w:type="continuationSeparator" w:id="0">
    <w:p w14:paraId="3CE71741" w14:textId="77777777" w:rsidR="0032594F" w:rsidRDefault="0032594F" w:rsidP="00C73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531C1" w14:textId="77777777" w:rsidR="0032594F" w:rsidRDefault="0032594F" w:rsidP="00C730C3">
      <w:pPr>
        <w:spacing w:after="0" w:line="240" w:lineRule="auto"/>
      </w:pPr>
      <w:r>
        <w:separator/>
      </w:r>
    </w:p>
  </w:footnote>
  <w:footnote w:type="continuationSeparator" w:id="0">
    <w:p w14:paraId="71B31441" w14:textId="77777777" w:rsidR="0032594F" w:rsidRDefault="0032594F" w:rsidP="00C73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739675472"/>
      <w:docPartObj>
        <w:docPartGallery w:val="Page Numbers (Top of Page)"/>
        <w:docPartUnique/>
      </w:docPartObj>
    </w:sdtPr>
    <w:sdtEndPr>
      <w:rPr>
        <w:noProof/>
      </w:rPr>
    </w:sdtEndPr>
    <w:sdtContent>
      <w:p w14:paraId="0A3DD580" w14:textId="416F1357" w:rsidR="00C730C3" w:rsidRPr="00C730C3" w:rsidRDefault="005D0F65" w:rsidP="005D0F65">
        <w:pPr>
          <w:pStyle w:val="Header"/>
          <w:rPr>
            <w:rFonts w:ascii="Times New Roman" w:hAnsi="Times New Roman" w:cs="Times New Roman"/>
            <w:sz w:val="24"/>
            <w:szCs w:val="24"/>
          </w:rPr>
        </w:pPr>
        <w:r>
          <w:rPr>
            <w:rFonts w:ascii="Times New Roman" w:hAnsi="Times New Roman" w:cs="Times New Roman"/>
            <w:sz w:val="24"/>
            <w:szCs w:val="24"/>
          </w:rPr>
          <w:t>COMPARATIVE OPTIMISM AND IDENTITY THEFT</w:t>
        </w:r>
        <w:r>
          <w:rPr>
            <w:rFonts w:ascii="Times New Roman" w:hAnsi="Times New Roman" w:cs="Times New Roman"/>
            <w:sz w:val="24"/>
            <w:szCs w:val="24"/>
          </w:rPr>
          <w:tab/>
        </w:r>
        <w:r w:rsidR="00C730C3" w:rsidRPr="00C730C3">
          <w:rPr>
            <w:rFonts w:ascii="Times New Roman" w:hAnsi="Times New Roman" w:cs="Times New Roman"/>
            <w:sz w:val="24"/>
            <w:szCs w:val="24"/>
          </w:rPr>
          <w:fldChar w:fldCharType="begin"/>
        </w:r>
        <w:r w:rsidR="00C730C3" w:rsidRPr="00C730C3">
          <w:rPr>
            <w:rFonts w:ascii="Times New Roman" w:hAnsi="Times New Roman" w:cs="Times New Roman"/>
            <w:sz w:val="24"/>
            <w:szCs w:val="24"/>
          </w:rPr>
          <w:instrText xml:space="preserve"> PAGE   \* MERGEFORMAT </w:instrText>
        </w:r>
        <w:r w:rsidR="00C730C3" w:rsidRPr="00C730C3">
          <w:rPr>
            <w:rFonts w:ascii="Times New Roman" w:hAnsi="Times New Roman" w:cs="Times New Roman"/>
            <w:sz w:val="24"/>
            <w:szCs w:val="24"/>
          </w:rPr>
          <w:fldChar w:fldCharType="separate"/>
        </w:r>
        <w:r w:rsidR="00C730C3" w:rsidRPr="00C730C3">
          <w:rPr>
            <w:rFonts w:ascii="Times New Roman" w:hAnsi="Times New Roman" w:cs="Times New Roman"/>
            <w:noProof/>
            <w:sz w:val="24"/>
            <w:szCs w:val="24"/>
          </w:rPr>
          <w:t>2</w:t>
        </w:r>
        <w:r w:rsidR="00C730C3" w:rsidRPr="00C730C3">
          <w:rPr>
            <w:rFonts w:ascii="Times New Roman" w:hAnsi="Times New Roman" w:cs="Times New Roman"/>
            <w:noProof/>
            <w:sz w:val="24"/>
            <w:szCs w:val="24"/>
          </w:rPr>
          <w:fldChar w:fldCharType="end"/>
        </w:r>
      </w:p>
    </w:sdtContent>
  </w:sdt>
  <w:p w14:paraId="73BD1055" w14:textId="77777777" w:rsidR="00C730C3" w:rsidRDefault="00C73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401DA"/>
    <w:multiLevelType w:val="multilevel"/>
    <w:tmpl w:val="7510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60128A"/>
    <w:multiLevelType w:val="multilevel"/>
    <w:tmpl w:val="CD80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7945358">
    <w:abstractNumId w:val="1"/>
  </w:num>
  <w:num w:numId="2" w16cid:durableId="12303837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tts, Lucy">
    <w15:presenceInfo w15:providerId="AD" w15:userId="S::lucy.betts@ntu.ac.uk::4292d36a-638f-4084-8897-75f86c74c4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41A"/>
    <w:rsid w:val="0000015B"/>
    <w:rsid w:val="00001011"/>
    <w:rsid w:val="00001A87"/>
    <w:rsid w:val="000033F1"/>
    <w:rsid w:val="00004B28"/>
    <w:rsid w:val="000053FB"/>
    <w:rsid w:val="00006537"/>
    <w:rsid w:val="000074EA"/>
    <w:rsid w:val="00007D58"/>
    <w:rsid w:val="00010399"/>
    <w:rsid w:val="0001141D"/>
    <w:rsid w:val="000122B9"/>
    <w:rsid w:val="000133FA"/>
    <w:rsid w:val="00015418"/>
    <w:rsid w:val="00015ABB"/>
    <w:rsid w:val="00015AE6"/>
    <w:rsid w:val="0001636A"/>
    <w:rsid w:val="00016405"/>
    <w:rsid w:val="0002004B"/>
    <w:rsid w:val="00022CA5"/>
    <w:rsid w:val="00023212"/>
    <w:rsid w:val="00024DC1"/>
    <w:rsid w:val="0002585A"/>
    <w:rsid w:val="00031AA4"/>
    <w:rsid w:val="000320BC"/>
    <w:rsid w:val="000350B9"/>
    <w:rsid w:val="00035511"/>
    <w:rsid w:val="00035D1B"/>
    <w:rsid w:val="000366DB"/>
    <w:rsid w:val="00040630"/>
    <w:rsid w:val="0004231B"/>
    <w:rsid w:val="00044103"/>
    <w:rsid w:val="000444C2"/>
    <w:rsid w:val="00044949"/>
    <w:rsid w:val="00044AFB"/>
    <w:rsid w:val="00045BA2"/>
    <w:rsid w:val="000465A3"/>
    <w:rsid w:val="00046DF6"/>
    <w:rsid w:val="00046E1A"/>
    <w:rsid w:val="0005008C"/>
    <w:rsid w:val="000527F8"/>
    <w:rsid w:val="00052A76"/>
    <w:rsid w:val="00053DA1"/>
    <w:rsid w:val="000544A2"/>
    <w:rsid w:val="00055DD1"/>
    <w:rsid w:val="000560AF"/>
    <w:rsid w:val="00056CCD"/>
    <w:rsid w:val="00056D08"/>
    <w:rsid w:val="00057563"/>
    <w:rsid w:val="00057E4F"/>
    <w:rsid w:val="000619C3"/>
    <w:rsid w:val="00061CB3"/>
    <w:rsid w:val="0006405D"/>
    <w:rsid w:val="000649CD"/>
    <w:rsid w:val="00064D1A"/>
    <w:rsid w:val="000650E2"/>
    <w:rsid w:val="00065DAF"/>
    <w:rsid w:val="00065EB3"/>
    <w:rsid w:val="00066726"/>
    <w:rsid w:val="00067012"/>
    <w:rsid w:val="00070557"/>
    <w:rsid w:val="00071654"/>
    <w:rsid w:val="00071F9D"/>
    <w:rsid w:val="0007275C"/>
    <w:rsid w:val="000734C0"/>
    <w:rsid w:val="00073DE3"/>
    <w:rsid w:val="00073E8F"/>
    <w:rsid w:val="000742CD"/>
    <w:rsid w:val="00075410"/>
    <w:rsid w:val="00076001"/>
    <w:rsid w:val="000763A6"/>
    <w:rsid w:val="00080A77"/>
    <w:rsid w:val="00082E47"/>
    <w:rsid w:val="00084828"/>
    <w:rsid w:val="00084DFC"/>
    <w:rsid w:val="0008571E"/>
    <w:rsid w:val="0008685F"/>
    <w:rsid w:val="000868B0"/>
    <w:rsid w:val="00087345"/>
    <w:rsid w:val="00091ACD"/>
    <w:rsid w:val="00091CE4"/>
    <w:rsid w:val="000927E9"/>
    <w:rsid w:val="00094B08"/>
    <w:rsid w:val="00096F54"/>
    <w:rsid w:val="000976D8"/>
    <w:rsid w:val="000A07DC"/>
    <w:rsid w:val="000A4781"/>
    <w:rsid w:val="000A51C8"/>
    <w:rsid w:val="000B0564"/>
    <w:rsid w:val="000B0844"/>
    <w:rsid w:val="000B09AB"/>
    <w:rsid w:val="000B1DEE"/>
    <w:rsid w:val="000B359A"/>
    <w:rsid w:val="000B4487"/>
    <w:rsid w:val="000B49D9"/>
    <w:rsid w:val="000B57D2"/>
    <w:rsid w:val="000B61A1"/>
    <w:rsid w:val="000B6CF7"/>
    <w:rsid w:val="000B76E7"/>
    <w:rsid w:val="000B79F9"/>
    <w:rsid w:val="000C0F88"/>
    <w:rsid w:val="000C1A24"/>
    <w:rsid w:val="000C25DA"/>
    <w:rsid w:val="000C3B40"/>
    <w:rsid w:val="000C4C98"/>
    <w:rsid w:val="000C565B"/>
    <w:rsid w:val="000C573D"/>
    <w:rsid w:val="000C586A"/>
    <w:rsid w:val="000C5ED2"/>
    <w:rsid w:val="000C6CD5"/>
    <w:rsid w:val="000D02E2"/>
    <w:rsid w:val="000D03BF"/>
    <w:rsid w:val="000D3AA2"/>
    <w:rsid w:val="000D7300"/>
    <w:rsid w:val="000D76D6"/>
    <w:rsid w:val="000D7C01"/>
    <w:rsid w:val="000E1F38"/>
    <w:rsid w:val="000E2A3A"/>
    <w:rsid w:val="000E44B4"/>
    <w:rsid w:val="000E6BED"/>
    <w:rsid w:val="000E741B"/>
    <w:rsid w:val="000E7C38"/>
    <w:rsid w:val="000F08D7"/>
    <w:rsid w:val="000F0D3E"/>
    <w:rsid w:val="000F15AD"/>
    <w:rsid w:val="000F1D9F"/>
    <w:rsid w:val="000F3118"/>
    <w:rsid w:val="000F4AAB"/>
    <w:rsid w:val="000F725F"/>
    <w:rsid w:val="000F7FF2"/>
    <w:rsid w:val="00100043"/>
    <w:rsid w:val="00100B70"/>
    <w:rsid w:val="00101DE1"/>
    <w:rsid w:val="00106780"/>
    <w:rsid w:val="00106B5D"/>
    <w:rsid w:val="00106EB0"/>
    <w:rsid w:val="001070F7"/>
    <w:rsid w:val="00107A40"/>
    <w:rsid w:val="00110573"/>
    <w:rsid w:val="001106CF"/>
    <w:rsid w:val="00110C70"/>
    <w:rsid w:val="00115A0A"/>
    <w:rsid w:val="00115A6B"/>
    <w:rsid w:val="00115EBC"/>
    <w:rsid w:val="00116006"/>
    <w:rsid w:val="001207CF"/>
    <w:rsid w:val="00120DF2"/>
    <w:rsid w:val="001217D3"/>
    <w:rsid w:val="00121FC6"/>
    <w:rsid w:val="0013069E"/>
    <w:rsid w:val="00131334"/>
    <w:rsid w:val="00131C74"/>
    <w:rsid w:val="001323D4"/>
    <w:rsid w:val="00133B7B"/>
    <w:rsid w:val="00134978"/>
    <w:rsid w:val="0013597B"/>
    <w:rsid w:val="00135A9A"/>
    <w:rsid w:val="00135F27"/>
    <w:rsid w:val="00137D8B"/>
    <w:rsid w:val="00141080"/>
    <w:rsid w:val="00144AD0"/>
    <w:rsid w:val="00144BF1"/>
    <w:rsid w:val="00145020"/>
    <w:rsid w:val="001453A4"/>
    <w:rsid w:val="00146E9A"/>
    <w:rsid w:val="0014770F"/>
    <w:rsid w:val="0015039A"/>
    <w:rsid w:val="00150B24"/>
    <w:rsid w:val="001511B6"/>
    <w:rsid w:val="001511D5"/>
    <w:rsid w:val="001511F1"/>
    <w:rsid w:val="001515BB"/>
    <w:rsid w:val="00151729"/>
    <w:rsid w:val="00151ABE"/>
    <w:rsid w:val="00155751"/>
    <w:rsid w:val="00155CF6"/>
    <w:rsid w:val="00156432"/>
    <w:rsid w:val="00156C6F"/>
    <w:rsid w:val="0015710F"/>
    <w:rsid w:val="00162316"/>
    <w:rsid w:val="001625D3"/>
    <w:rsid w:val="00163970"/>
    <w:rsid w:val="001660F8"/>
    <w:rsid w:val="00166387"/>
    <w:rsid w:val="001664AF"/>
    <w:rsid w:val="001665A8"/>
    <w:rsid w:val="00166978"/>
    <w:rsid w:val="00166EDC"/>
    <w:rsid w:val="0017020F"/>
    <w:rsid w:val="0017031C"/>
    <w:rsid w:val="001712F0"/>
    <w:rsid w:val="00173B8D"/>
    <w:rsid w:val="00173E9A"/>
    <w:rsid w:val="00173FEB"/>
    <w:rsid w:val="00174929"/>
    <w:rsid w:val="0017600C"/>
    <w:rsid w:val="001766F6"/>
    <w:rsid w:val="0017745F"/>
    <w:rsid w:val="00177597"/>
    <w:rsid w:val="0018133A"/>
    <w:rsid w:val="001819ED"/>
    <w:rsid w:val="001843AD"/>
    <w:rsid w:val="00186441"/>
    <w:rsid w:val="00186B1E"/>
    <w:rsid w:val="00187752"/>
    <w:rsid w:val="00190377"/>
    <w:rsid w:val="001913BB"/>
    <w:rsid w:val="00192719"/>
    <w:rsid w:val="0019382C"/>
    <w:rsid w:val="001952BB"/>
    <w:rsid w:val="001A1579"/>
    <w:rsid w:val="001A330D"/>
    <w:rsid w:val="001A3F32"/>
    <w:rsid w:val="001A4DCD"/>
    <w:rsid w:val="001A78EC"/>
    <w:rsid w:val="001A7D69"/>
    <w:rsid w:val="001B29D4"/>
    <w:rsid w:val="001B34F4"/>
    <w:rsid w:val="001B4CF3"/>
    <w:rsid w:val="001B5330"/>
    <w:rsid w:val="001B55B4"/>
    <w:rsid w:val="001B5E77"/>
    <w:rsid w:val="001B764A"/>
    <w:rsid w:val="001C05CF"/>
    <w:rsid w:val="001C2CFA"/>
    <w:rsid w:val="001C4499"/>
    <w:rsid w:val="001C53A8"/>
    <w:rsid w:val="001C5612"/>
    <w:rsid w:val="001C566A"/>
    <w:rsid w:val="001D390A"/>
    <w:rsid w:val="001D5E88"/>
    <w:rsid w:val="001D65ED"/>
    <w:rsid w:val="001E0624"/>
    <w:rsid w:val="001E091F"/>
    <w:rsid w:val="001E2205"/>
    <w:rsid w:val="001E6218"/>
    <w:rsid w:val="001E6543"/>
    <w:rsid w:val="001E6C1B"/>
    <w:rsid w:val="001E744B"/>
    <w:rsid w:val="001F0560"/>
    <w:rsid w:val="001F18C8"/>
    <w:rsid w:val="001F1FD3"/>
    <w:rsid w:val="001F2BA1"/>
    <w:rsid w:val="001F3391"/>
    <w:rsid w:val="001F410A"/>
    <w:rsid w:val="001F4E7B"/>
    <w:rsid w:val="001F587F"/>
    <w:rsid w:val="001F666A"/>
    <w:rsid w:val="001F6838"/>
    <w:rsid w:val="001F7C64"/>
    <w:rsid w:val="00201898"/>
    <w:rsid w:val="0020209A"/>
    <w:rsid w:val="002027B7"/>
    <w:rsid w:val="00203B96"/>
    <w:rsid w:val="00203CE2"/>
    <w:rsid w:val="002044C3"/>
    <w:rsid w:val="002061DE"/>
    <w:rsid w:val="00207EFF"/>
    <w:rsid w:val="00210D5A"/>
    <w:rsid w:val="002122EA"/>
    <w:rsid w:val="00214D65"/>
    <w:rsid w:val="00215B0E"/>
    <w:rsid w:val="002176F6"/>
    <w:rsid w:val="00220E27"/>
    <w:rsid w:val="002233A4"/>
    <w:rsid w:val="00223F53"/>
    <w:rsid w:val="00224607"/>
    <w:rsid w:val="00224818"/>
    <w:rsid w:val="002250EE"/>
    <w:rsid w:val="00225E29"/>
    <w:rsid w:val="002261D3"/>
    <w:rsid w:val="00226B44"/>
    <w:rsid w:val="00227DEC"/>
    <w:rsid w:val="00227E63"/>
    <w:rsid w:val="0023016A"/>
    <w:rsid w:val="002308CB"/>
    <w:rsid w:val="00230CB9"/>
    <w:rsid w:val="00231E46"/>
    <w:rsid w:val="00235CA8"/>
    <w:rsid w:val="002378C4"/>
    <w:rsid w:val="0024161C"/>
    <w:rsid w:val="00241C1C"/>
    <w:rsid w:val="00243C3C"/>
    <w:rsid w:val="0024406C"/>
    <w:rsid w:val="00244D2D"/>
    <w:rsid w:val="00245BF9"/>
    <w:rsid w:val="00247D7C"/>
    <w:rsid w:val="00250D66"/>
    <w:rsid w:val="00251C37"/>
    <w:rsid w:val="0025267B"/>
    <w:rsid w:val="00254665"/>
    <w:rsid w:val="002554A0"/>
    <w:rsid w:val="00255AA7"/>
    <w:rsid w:val="0025613A"/>
    <w:rsid w:val="00257513"/>
    <w:rsid w:val="002600B9"/>
    <w:rsid w:val="00260214"/>
    <w:rsid w:val="002604A9"/>
    <w:rsid w:val="0026526D"/>
    <w:rsid w:val="002661A0"/>
    <w:rsid w:val="00266C20"/>
    <w:rsid w:val="00267AC2"/>
    <w:rsid w:val="00267E8E"/>
    <w:rsid w:val="0027153A"/>
    <w:rsid w:val="002739E2"/>
    <w:rsid w:val="00273EA0"/>
    <w:rsid w:val="002743CC"/>
    <w:rsid w:val="002749B0"/>
    <w:rsid w:val="00276D68"/>
    <w:rsid w:val="00277EFE"/>
    <w:rsid w:val="00281D89"/>
    <w:rsid w:val="002854EC"/>
    <w:rsid w:val="002858BE"/>
    <w:rsid w:val="0029016B"/>
    <w:rsid w:val="002904A4"/>
    <w:rsid w:val="00292156"/>
    <w:rsid w:val="00292E96"/>
    <w:rsid w:val="002938FD"/>
    <w:rsid w:val="00294195"/>
    <w:rsid w:val="00295411"/>
    <w:rsid w:val="00295C56"/>
    <w:rsid w:val="002960A1"/>
    <w:rsid w:val="00296EA8"/>
    <w:rsid w:val="002A3AC1"/>
    <w:rsid w:val="002A3D7C"/>
    <w:rsid w:val="002A4644"/>
    <w:rsid w:val="002A4AAF"/>
    <w:rsid w:val="002A5114"/>
    <w:rsid w:val="002A55DC"/>
    <w:rsid w:val="002A75DD"/>
    <w:rsid w:val="002A7774"/>
    <w:rsid w:val="002A798D"/>
    <w:rsid w:val="002A7CFF"/>
    <w:rsid w:val="002B25CE"/>
    <w:rsid w:val="002B3DCE"/>
    <w:rsid w:val="002B4630"/>
    <w:rsid w:val="002B464D"/>
    <w:rsid w:val="002B48E0"/>
    <w:rsid w:val="002B5442"/>
    <w:rsid w:val="002B565A"/>
    <w:rsid w:val="002C110A"/>
    <w:rsid w:val="002C3FE4"/>
    <w:rsid w:val="002C4B9F"/>
    <w:rsid w:val="002C54B4"/>
    <w:rsid w:val="002C55C0"/>
    <w:rsid w:val="002C6038"/>
    <w:rsid w:val="002C64E6"/>
    <w:rsid w:val="002C71A8"/>
    <w:rsid w:val="002C7CD1"/>
    <w:rsid w:val="002D03AE"/>
    <w:rsid w:val="002D1D5A"/>
    <w:rsid w:val="002D1FF4"/>
    <w:rsid w:val="002D40F3"/>
    <w:rsid w:val="002D4B84"/>
    <w:rsid w:val="002D5277"/>
    <w:rsid w:val="002D5D21"/>
    <w:rsid w:val="002D69E3"/>
    <w:rsid w:val="002D6CA3"/>
    <w:rsid w:val="002D6F39"/>
    <w:rsid w:val="002D7ADD"/>
    <w:rsid w:val="002E5894"/>
    <w:rsid w:val="002E6F94"/>
    <w:rsid w:val="002F0387"/>
    <w:rsid w:val="002F0A57"/>
    <w:rsid w:val="002F0DB1"/>
    <w:rsid w:val="002F3555"/>
    <w:rsid w:val="002F48D4"/>
    <w:rsid w:val="002F49DB"/>
    <w:rsid w:val="002F5EA6"/>
    <w:rsid w:val="002F6EE0"/>
    <w:rsid w:val="002F7BDA"/>
    <w:rsid w:val="003024E2"/>
    <w:rsid w:val="00302600"/>
    <w:rsid w:val="00304F8C"/>
    <w:rsid w:val="00305108"/>
    <w:rsid w:val="00306F30"/>
    <w:rsid w:val="00307756"/>
    <w:rsid w:val="003079B2"/>
    <w:rsid w:val="00311DB4"/>
    <w:rsid w:val="003140BD"/>
    <w:rsid w:val="00314F8D"/>
    <w:rsid w:val="00315098"/>
    <w:rsid w:val="00315165"/>
    <w:rsid w:val="00315A5C"/>
    <w:rsid w:val="00316199"/>
    <w:rsid w:val="003165B0"/>
    <w:rsid w:val="00316CDB"/>
    <w:rsid w:val="00317222"/>
    <w:rsid w:val="0031730E"/>
    <w:rsid w:val="00322282"/>
    <w:rsid w:val="003226FA"/>
    <w:rsid w:val="00323F4C"/>
    <w:rsid w:val="0032409A"/>
    <w:rsid w:val="00324EDC"/>
    <w:rsid w:val="00325285"/>
    <w:rsid w:val="0032594F"/>
    <w:rsid w:val="00325B3C"/>
    <w:rsid w:val="003265D3"/>
    <w:rsid w:val="003269A0"/>
    <w:rsid w:val="00326D42"/>
    <w:rsid w:val="0032746B"/>
    <w:rsid w:val="00327755"/>
    <w:rsid w:val="00327CF9"/>
    <w:rsid w:val="00330E4B"/>
    <w:rsid w:val="00333411"/>
    <w:rsid w:val="00334813"/>
    <w:rsid w:val="0033749C"/>
    <w:rsid w:val="0033792F"/>
    <w:rsid w:val="00341E23"/>
    <w:rsid w:val="00341F91"/>
    <w:rsid w:val="00343A54"/>
    <w:rsid w:val="003474B5"/>
    <w:rsid w:val="00350E7E"/>
    <w:rsid w:val="00350F99"/>
    <w:rsid w:val="00352E20"/>
    <w:rsid w:val="00353A75"/>
    <w:rsid w:val="00353CFD"/>
    <w:rsid w:val="0035571B"/>
    <w:rsid w:val="0035617B"/>
    <w:rsid w:val="00360ADD"/>
    <w:rsid w:val="003611D2"/>
    <w:rsid w:val="00364CDE"/>
    <w:rsid w:val="00366B1A"/>
    <w:rsid w:val="003670C2"/>
    <w:rsid w:val="003677AF"/>
    <w:rsid w:val="00370163"/>
    <w:rsid w:val="00371160"/>
    <w:rsid w:val="0037171D"/>
    <w:rsid w:val="003721D3"/>
    <w:rsid w:val="00374DFF"/>
    <w:rsid w:val="003762B1"/>
    <w:rsid w:val="00376755"/>
    <w:rsid w:val="00377CBA"/>
    <w:rsid w:val="003807D4"/>
    <w:rsid w:val="00380D80"/>
    <w:rsid w:val="00383992"/>
    <w:rsid w:val="00383AD7"/>
    <w:rsid w:val="00383B9A"/>
    <w:rsid w:val="00384EBD"/>
    <w:rsid w:val="0038511A"/>
    <w:rsid w:val="0038572F"/>
    <w:rsid w:val="003862D8"/>
    <w:rsid w:val="00387B60"/>
    <w:rsid w:val="00387C5E"/>
    <w:rsid w:val="003910FD"/>
    <w:rsid w:val="00391495"/>
    <w:rsid w:val="00391609"/>
    <w:rsid w:val="003917D8"/>
    <w:rsid w:val="003923D2"/>
    <w:rsid w:val="00393688"/>
    <w:rsid w:val="00394AE5"/>
    <w:rsid w:val="00395177"/>
    <w:rsid w:val="00395329"/>
    <w:rsid w:val="00395C51"/>
    <w:rsid w:val="00395F03"/>
    <w:rsid w:val="0039661D"/>
    <w:rsid w:val="0039662E"/>
    <w:rsid w:val="003979B0"/>
    <w:rsid w:val="003A24BF"/>
    <w:rsid w:val="003A3BF2"/>
    <w:rsid w:val="003A3F0C"/>
    <w:rsid w:val="003A5D3E"/>
    <w:rsid w:val="003A73B6"/>
    <w:rsid w:val="003A791D"/>
    <w:rsid w:val="003B0162"/>
    <w:rsid w:val="003B1511"/>
    <w:rsid w:val="003B15D2"/>
    <w:rsid w:val="003B170F"/>
    <w:rsid w:val="003B1FFC"/>
    <w:rsid w:val="003B21FF"/>
    <w:rsid w:val="003B2874"/>
    <w:rsid w:val="003B2E85"/>
    <w:rsid w:val="003B2FFF"/>
    <w:rsid w:val="003B333E"/>
    <w:rsid w:val="003B39D6"/>
    <w:rsid w:val="003B7F8E"/>
    <w:rsid w:val="003C0B8E"/>
    <w:rsid w:val="003C1A61"/>
    <w:rsid w:val="003C38FF"/>
    <w:rsid w:val="003C4397"/>
    <w:rsid w:val="003C49D4"/>
    <w:rsid w:val="003C53E0"/>
    <w:rsid w:val="003C5C97"/>
    <w:rsid w:val="003C7D43"/>
    <w:rsid w:val="003D044E"/>
    <w:rsid w:val="003D3FFC"/>
    <w:rsid w:val="003D49A2"/>
    <w:rsid w:val="003D4EF1"/>
    <w:rsid w:val="003D6F34"/>
    <w:rsid w:val="003E3B20"/>
    <w:rsid w:val="003F0509"/>
    <w:rsid w:val="003F0D20"/>
    <w:rsid w:val="003F2157"/>
    <w:rsid w:val="003F2DF1"/>
    <w:rsid w:val="003F3684"/>
    <w:rsid w:val="003F4EDB"/>
    <w:rsid w:val="00400068"/>
    <w:rsid w:val="00403D92"/>
    <w:rsid w:val="00404045"/>
    <w:rsid w:val="004056A9"/>
    <w:rsid w:val="00406E0A"/>
    <w:rsid w:val="0040717A"/>
    <w:rsid w:val="0041009C"/>
    <w:rsid w:val="00412E0E"/>
    <w:rsid w:val="004133CE"/>
    <w:rsid w:val="00413F35"/>
    <w:rsid w:val="0041422C"/>
    <w:rsid w:val="0041587C"/>
    <w:rsid w:val="00415E4F"/>
    <w:rsid w:val="00416EEB"/>
    <w:rsid w:val="0041775B"/>
    <w:rsid w:val="0042080A"/>
    <w:rsid w:val="00421A65"/>
    <w:rsid w:val="00421B7E"/>
    <w:rsid w:val="00422589"/>
    <w:rsid w:val="004241A2"/>
    <w:rsid w:val="00424FDD"/>
    <w:rsid w:val="00426BE5"/>
    <w:rsid w:val="00427067"/>
    <w:rsid w:val="004308AA"/>
    <w:rsid w:val="00431054"/>
    <w:rsid w:val="00431356"/>
    <w:rsid w:val="004317C0"/>
    <w:rsid w:val="004325E3"/>
    <w:rsid w:val="00432922"/>
    <w:rsid w:val="004341C8"/>
    <w:rsid w:val="00434957"/>
    <w:rsid w:val="00434DBE"/>
    <w:rsid w:val="0043528A"/>
    <w:rsid w:val="00436224"/>
    <w:rsid w:val="00436B35"/>
    <w:rsid w:val="00437AA3"/>
    <w:rsid w:val="00437D41"/>
    <w:rsid w:val="0044027D"/>
    <w:rsid w:val="00440A91"/>
    <w:rsid w:val="004411FB"/>
    <w:rsid w:val="004421F3"/>
    <w:rsid w:val="00444656"/>
    <w:rsid w:val="00444B78"/>
    <w:rsid w:val="00444BA6"/>
    <w:rsid w:val="00444D51"/>
    <w:rsid w:val="00446A2F"/>
    <w:rsid w:val="004475B9"/>
    <w:rsid w:val="00447F8A"/>
    <w:rsid w:val="00451653"/>
    <w:rsid w:val="00451EE1"/>
    <w:rsid w:val="00451F60"/>
    <w:rsid w:val="0045455E"/>
    <w:rsid w:val="0045777F"/>
    <w:rsid w:val="004601A5"/>
    <w:rsid w:val="004603C5"/>
    <w:rsid w:val="00461BC3"/>
    <w:rsid w:val="00463357"/>
    <w:rsid w:val="00463A56"/>
    <w:rsid w:val="004670DB"/>
    <w:rsid w:val="00467286"/>
    <w:rsid w:val="004676B3"/>
    <w:rsid w:val="0047177F"/>
    <w:rsid w:val="00472965"/>
    <w:rsid w:val="00473DAB"/>
    <w:rsid w:val="004752FB"/>
    <w:rsid w:val="00477132"/>
    <w:rsid w:val="0047782E"/>
    <w:rsid w:val="00477BF1"/>
    <w:rsid w:val="00481B6B"/>
    <w:rsid w:val="0048231B"/>
    <w:rsid w:val="00483C21"/>
    <w:rsid w:val="00484DD1"/>
    <w:rsid w:val="00487A5C"/>
    <w:rsid w:val="00490E44"/>
    <w:rsid w:val="00493050"/>
    <w:rsid w:val="00494C8E"/>
    <w:rsid w:val="004953EC"/>
    <w:rsid w:val="004961B9"/>
    <w:rsid w:val="004963B4"/>
    <w:rsid w:val="00496ABD"/>
    <w:rsid w:val="00497DCC"/>
    <w:rsid w:val="00497EDC"/>
    <w:rsid w:val="004A025F"/>
    <w:rsid w:val="004A0D22"/>
    <w:rsid w:val="004A27D4"/>
    <w:rsid w:val="004A2FF5"/>
    <w:rsid w:val="004A37CE"/>
    <w:rsid w:val="004A476A"/>
    <w:rsid w:val="004A482E"/>
    <w:rsid w:val="004B0BE2"/>
    <w:rsid w:val="004B13B3"/>
    <w:rsid w:val="004B3095"/>
    <w:rsid w:val="004B3669"/>
    <w:rsid w:val="004B4092"/>
    <w:rsid w:val="004B4AAD"/>
    <w:rsid w:val="004B4B8B"/>
    <w:rsid w:val="004B4D05"/>
    <w:rsid w:val="004B4DE7"/>
    <w:rsid w:val="004B6033"/>
    <w:rsid w:val="004B60C1"/>
    <w:rsid w:val="004B78FE"/>
    <w:rsid w:val="004B7A78"/>
    <w:rsid w:val="004C15D2"/>
    <w:rsid w:val="004C79DE"/>
    <w:rsid w:val="004C7B66"/>
    <w:rsid w:val="004D04D7"/>
    <w:rsid w:val="004D0F71"/>
    <w:rsid w:val="004D146B"/>
    <w:rsid w:val="004D36E4"/>
    <w:rsid w:val="004D3B23"/>
    <w:rsid w:val="004D58E0"/>
    <w:rsid w:val="004D5914"/>
    <w:rsid w:val="004D5B32"/>
    <w:rsid w:val="004D6CA7"/>
    <w:rsid w:val="004E0F6A"/>
    <w:rsid w:val="004E16D8"/>
    <w:rsid w:val="004E1963"/>
    <w:rsid w:val="004E3EE6"/>
    <w:rsid w:val="004E42CA"/>
    <w:rsid w:val="004E4E9C"/>
    <w:rsid w:val="004F06AD"/>
    <w:rsid w:val="004F1269"/>
    <w:rsid w:val="004F185C"/>
    <w:rsid w:val="004F27B9"/>
    <w:rsid w:val="004F39F5"/>
    <w:rsid w:val="004F47AD"/>
    <w:rsid w:val="004F5FE7"/>
    <w:rsid w:val="004F66C5"/>
    <w:rsid w:val="004F6D71"/>
    <w:rsid w:val="004F772E"/>
    <w:rsid w:val="005012B1"/>
    <w:rsid w:val="00501DA9"/>
    <w:rsid w:val="00502D05"/>
    <w:rsid w:val="0050428F"/>
    <w:rsid w:val="0050554F"/>
    <w:rsid w:val="0050578A"/>
    <w:rsid w:val="005071C1"/>
    <w:rsid w:val="00507467"/>
    <w:rsid w:val="005074E5"/>
    <w:rsid w:val="00507A0D"/>
    <w:rsid w:val="00510619"/>
    <w:rsid w:val="0051131B"/>
    <w:rsid w:val="005123C7"/>
    <w:rsid w:val="005125E2"/>
    <w:rsid w:val="0051321E"/>
    <w:rsid w:val="005135E2"/>
    <w:rsid w:val="00515115"/>
    <w:rsid w:val="00515AD9"/>
    <w:rsid w:val="00515BD8"/>
    <w:rsid w:val="00516A1C"/>
    <w:rsid w:val="00516F15"/>
    <w:rsid w:val="0052071D"/>
    <w:rsid w:val="0052194C"/>
    <w:rsid w:val="0052312D"/>
    <w:rsid w:val="005233B4"/>
    <w:rsid w:val="005238F4"/>
    <w:rsid w:val="0052676C"/>
    <w:rsid w:val="005272A8"/>
    <w:rsid w:val="0052757C"/>
    <w:rsid w:val="00527B7A"/>
    <w:rsid w:val="00531026"/>
    <w:rsid w:val="00531A52"/>
    <w:rsid w:val="00531BA3"/>
    <w:rsid w:val="00531DCF"/>
    <w:rsid w:val="00531F84"/>
    <w:rsid w:val="0053418F"/>
    <w:rsid w:val="00535015"/>
    <w:rsid w:val="00535DA5"/>
    <w:rsid w:val="00536458"/>
    <w:rsid w:val="005367D7"/>
    <w:rsid w:val="00536FF8"/>
    <w:rsid w:val="005372F9"/>
    <w:rsid w:val="00537589"/>
    <w:rsid w:val="00537C28"/>
    <w:rsid w:val="0054128B"/>
    <w:rsid w:val="005419A0"/>
    <w:rsid w:val="00541A9F"/>
    <w:rsid w:val="00542413"/>
    <w:rsid w:val="00542631"/>
    <w:rsid w:val="005429EC"/>
    <w:rsid w:val="00544A4D"/>
    <w:rsid w:val="0054553E"/>
    <w:rsid w:val="0054618F"/>
    <w:rsid w:val="00547189"/>
    <w:rsid w:val="00552C59"/>
    <w:rsid w:val="005532BF"/>
    <w:rsid w:val="0055356B"/>
    <w:rsid w:val="00553B9F"/>
    <w:rsid w:val="0055574A"/>
    <w:rsid w:val="00555C61"/>
    <w:rsid w:val="00555CC4"/>
    <w:rsid w:val="00555F0D"/>
    <w:rsid w:val="005573DF"/>
    <w:rsid w:val="00557CBF"/>
    <w:rsid w:val="00560319"/>
    <w:rsid w:val="005630F4"/>
    <w:rsid w:val="005636EF"/>
    <w:rsid w:val="00564CD2"/>
    <w:rsid w:val="005655DA"/>
    <w:rsid w:val="0056684A"/>
    <w:rsid w:val="0056695B"/>
    <w:rsid w:val="00566C1B"/>
    <w:rsid w:val="005702EB"/>
    <w:rsid w:val="00571C9D"/>
    <w:rsid w:val="00572C9A"/>
    <w:rsid w:val="005753DD"/>
    <w:rsid w:val="0057581F"/>
    <w:rsid w:val="005758A8"/>
    <w:rsid w:val="00580D7F"/>
    <w:rsid w:val="00581DBB"/>
    <w:rsid w:val="00581EFB"/>
    <w:rsid w:val="00582E9D"/>
    <w:rsid w:val="0058359A"/>
    <w:rsid w:val="0058385A"/>
    <w:rsid w:val="005854B9"/>
    <w:rsid w:val="00585633"/>
    <w:rsid w:val="00592109"/>
    <w:rsid w:val="0059245C"/>
    <w:rsid w:val="005931DE"/>
    <w:rsid w:val="00593EB5"/>
    <w:rsid w:val="005945DF"/>
    <w:rsid w:val="00595487"/>
    <w:rsid w:val="005A0BA9"/>
    <w:rsid w:val="005A434C"/>
    <w:rsid w:val="005A6933"/>
    <w:rsid w:val="005A69B0"/>
    <w:rsid w:val="005A6D2F"/>
    <w:rsid w:val="005B2040"/>
    <w:rsid w:val="005B2C51"/>
    <w:rsid w:val="005B3826"/>
    <w:rsid w:val="005B3F7F"/>
    <w:rsid w:val="005B4CFE"/>
    <w:rsid w:val="005B51CE"/>
    <w:rsid w:val="005B59B6"/>
    <w:rsid w:val="005B5F8F"/>
    <w:rsid w:val="005C3050"/>
    <w:rsid w:val="005C4CDD"/>
    <w:rsid w:val="005C51FE"/>
    <w:rsid w:val="005C5B5E"/>
    <w:rsid w:val="005C5D3F"/>
    <w:rsid w:val="005C5F77"/>
    <w:rsid w:val="005C6121"/>
    <w:rsid w:val="005D0F65"/>
    <w:rsid w:val="005D2F07"/>
    <w:rsid w:val="005D4C1A"/>
    <w:rsid w:val="005E06B0"/>
    <w:rsid w:val="005E0797"/>
    <w:rsid w:val="005E28AD"/>
    <w:rsid w:val="005E2FAD"/>
    <w:rsid w:val="005E3FA4"/>
    <w:rsid w:val="005E470B"/>
    <w:rsid w:val="005E4867"/>
    <w:rsid w:val="005E598D"/>
    <w:rsid w:val="005E717F"/>
    <w:rsid w:val="005F20AE"/>
    <w:rsid w:val="005F301F"/>
    <w:rsid w:val="005F403C"/>
    <w:rsid w:val="005F49CF"/>
    <w:rsid w:val="005F5F37"/>
    <w:rsid w:val="006003C2"/>
    <w:rsid w:val="00602AC0"/>
    <w:rsid w:val="0060338E"/>
    <w:rsid w:val="006033DD"/>
    <w:rsid w:val="0060454B"/>
    <w:rsid w:val="006051E3"/>
    <w:rsid w:val="00606341"/>
    <w:rsid w:val="00606557"/>
    <w:rsid w:val="00606C8F"/>
    <w:rsid w:val="006108D1"/>
    <w:rsid w:val="00613C35"/>
    <w:rsid w:val="0061461C"/>
    <w:rsid w:val="0061462E"/>
    <w:rsid w:val="006157D7"/>
    <w:rsid w:val="00615E30"/>
    <w:rsid w:val="00616D8C"/>
    <w:rsid w:val="00616E97"/>
    <w:rsid w:val="00617F04"/>
    <w:rsid w:val="00620C93"/>
    <w:rsid w:val="0062251E"/>
    <w:rsid w:val="00624CF0"/>
    <w:rsid w:val="00625AAF"/>
    <w:rsid w:val="006260A9"/>
    <w:rsid w:val="0063010E"/>
    <w:rsid w:val="00630E96"/>
    <w:rsid w:val="00631791"/>
    <w:rsid w:val="00633480"/>
    <w:rsid w:val="00633ECD"/>
    <w:rsid w:val="0063508E"/>
    <w:rsid w:val="006359A7"/>
    <w:rsid w:val="0063618C"/>
    <w:rsid w:val="0063731F"/>
    <w:rsid w:val="00637F68"/>
    <w:rsid w:val="00641663"/>
    <w:rsid w:val="00641F27"/>
    <w:rsid w:val="00643251"/>
    <w:rsid w:val="0064325F"/>
    <w:rsid w:val="00643713"/>
    <w:rsid w:val="00643815"/>
    <w:rsid w:val="00645528"/>
    <w:rsid w:val="00647F3D"/>
    <w:rsid w:val="00652235"/>
    <w:rsid w:val="006532DD"/>
    <w:rsid w:val="00654691"/>
    <w:rsid w:val="00655714"/>
    <w:rsid w:val="006570D6"/>
    <w:rsid w:val="006571DE"/>
    <w:rsid w:val="00660295"/>
    <w:rsid w:val="0066253D"/>
    <w:rsid w:val="00662D61"/>
    <w:rsid w:val="00664E55"/>
    <w:rsid w:val="006678C8"/>
    <w:rsid w:val="00675555"/>
    <w:rsid w:val="00675A30"/>
    <w:rsid w:val="00676B13"/>
    <w:rsid w:val="0067736D"/>
    <w:rsid w:val="00677E0F"/>
    <w:rsid w:val="0068057E"/>
    <w:rsid w:val="006817F8"/>
    <w:rsid w:val="006818CD"/>
    <w:rsid w:val="006821CD"/>
    <w:rsid w:val="00682C71"/>
    <w:rsid w:val="00682D62"/>
    <w:rsid w:val="00682DC4"/>
    <w:rsid w:val="00683663"/>
    <w:rsid w:val="0068386C"/>
    <w:rsid w:val="00684062"/>
    <w:rsid w:val="006843F8"/>
    <w:rsid w:val="00684DE1"/>
    <w:rsid w:val="00686334"/>
    <w:rsid w:val="00687A65"/>
    <w:rsid w:val="00687AB7"/>
    <w:rsid w:val="00691068"/>
    <w:rsid w:val="0069153D"/>
    <w:rsid w:val="00693FF3"/>
    <w:rsid w:val="006945C4"/>
    <w:rsid w:val="00696447"/>
    <w:rsid w:val="006A0C4C"/>
    <w:rsid w:val="006A0C88"/>
    <w:rsid w:val="006A2003"/>
    <w:rsid w:val="006A4E83"/>
    <w:rsid w:val="006A5262"/>
    <w:rsid w:val="006A58AA"/>
    <w:rsid w:val="006A65B4"/>
    <w:rsid w:val="006A78F8"/>
    <w:rsid w:val="006B0157"/>
    <w:rsid w:val="006B11CE"/>
    <w:rsid w:val="006B1FB1"/>
    <w:rsid w:val="006B31ED"/>
    <w:rsid w:val="006B3AEA"/>
    <w:rsid w:val="006B41AE"/>
    <w:rsid w:val="006B6239"/>
    <w:rsid w:val="006B6BAC"/>
    <w:rsid w:val="006B7095"/>
    <w:rsid w:val="006B7666"/>
    <w:rsid w:val="006B76A0"/>
    <w:rsid w:val="006B7F1A"/>
    <w:rsid w:val="006C1127"/>
    <w:rsid w:val="006C3668"/>
    <w:rsid w:val="006C3F59"/>
    <w:rsid w:val="006C4311"/>
    <w:rsid w:val="006C5386"/>
    <w:rsid w:val="006C62AD"/>
    <w:rsid w:val="006C67C5"/>
    <w:rsid w:val="006C6920"/>
    <w:rsid w:val="006C6FBA"/>
    <w:rsid w:val="006D22F4"/>
    <w:rsid w:val="006D27FD"/>
    <w:rsid w:val="006D356C"/>
    <w:rsid w:val="006D6905"/>
    <w:rsid w:val="006D76D8"/>
    <w:rsid w:val="006E1AA4"/>
    <w:rsid w:val="006E2535"/>
    <w:rsid w:val="006E2C76"/>
    <w:rsid w:val="006E3F5C"/>
    <w:rsid w:val="006E3F69"/>
    <w:rsid w:val="006E4DBE"/>
    <w:rsid w:val="006F08E9"/>
    <w:rsid w:val="006F2683"/>
    <w:rsid w:val="006F268B"/>
    <w:rsid w:val="006F27C0"/>
    <w:rsid w:val="006F3DAE"/>
    <w:rsid w:val="006F51D6"/>
    <w:rsid w:val="006F770A"/>
    <w:rsid w:val="006F77AD"/>
    <w:rsid w:val="006F7984"/>
    <w:rsid w:val="0070109D"/>
    <w:rsid w:val="00701501"/>
    <w:rsid w:val="00701E1F"/>
    <w:rsid w:val="00704BE9"/>
    <w:rsid w:val="007063C9"/>
    <w:rsid w:val="0071196D"/>
    <w:rsid w:val="007129C1"/>
    <w:rsid w:val="00713F21"/>
    <w:rsid w:val="007145A1"/>
    <w:rsid w:val="00716236"/>
    <w:rsid w:val="00716353"/>
    <w:rsid w:val="00716D68"/>
    <w:rsid w:val="007176E6"/>
    <w:rsid w:val="00720A3E"/>
    <w:rsid w:val="007210A7"/>
    <w:rsid w:val="00722EA0"/>
    <w:rsid w:val="00724BAC"/>
    <w:rsid w:val="00725956"/>
    <w:rsid w:val="00725C1D"/>
    <w:rsid w:val="00725F97"/>
    <w:rsid w:val="00726424"/>
    <w:rsid w:val="00726743"/>
    <w:rsid w:val="00726D2E"/>
    <w:rsid w:val="00731027"/>
    <w:rsid w:val="0073441A"/>
    <w:rsid w:val="00734760"/>
    <w:rsid w:val="007357F2"/>
    <w:rsid w:val="007360F6"/>
    <w:rsid w:val="007368CC"/>
    <w:rsid w:val="00737C5E"/>
    <w:rsid w:val="00740D1C"/>
    <w:rsid w:val="0074122C"/>
    <w:rsid w:val="0074199C"/>
    <w:rsid w:val="00741BE5"/>
    <w:rsid w:val="0074240C"/>
    <w:rsid w:val="00742A3F"/>
    <w:rsid w:val="00742CAF"/>
    <w:rsid w:val="00743680"/>
    <w:rsid w:val="00743782"/>
    <w:rsid w:val="00747AA1"/>
    <w:rsid w:val="00747D5B"/>
    <w:rsid w:val="007508D7"/>
    <w:rsid w:val="00755103"/>
    <w:rsid w:val="00755142"/>
    <w:rsid w:val="00756209"/>
    <w:rsid w:val="00757128"/>
    <w:rsid w:val="00760A27"/>
    <w:rsid w:val="0076145F"/>
    <w:rsid w:val="00763D5F"/>
    <w:rsid w:val="00764538"/>
    <w:rsid w:val="00764948"/>
    <w:rsid w:val="00764EFF"/>
    <w:rsid w:val="00765B0E"/>
    <w:rsid w:val="00765C7C"/>
    <w:rsid w:val="00766463"/>
    <w:rsid w:val="00767267"/>
    <w:rsid w:val="007700DA"/>
    <w:rsid w:val="007702AB"/>
    <w:rsid w:val="00771587"/>
    <w:rsid w:val="00771FFB"/>
    <w:rsid w:val="00772B06"/>
    <w:rsid w:val="00772DD6"/>
    <w:rsid w:val="00773168"/>
    <w:rsid w:val="007737D1"/>
    <w:rsid w:val="00773BB1"/>
    <w:rsid w:val="007745FF"/>
    <w:rsid w:val="0077481A"/>
    <w:rsid w:val="00774EA6"/>
    <w:rsid w:val="00775359"/>
    <w:rsid w:val="00777358"/>
    <w:rsid w:val="00777A33"/>
    <w:rsid w:val="00777C19"/>
    <w:rsid w:val="00777E65"/>
    <w:rsid w:val="0078012C"/>
    <w:rsid w:val="00781E60"/>
    <w:rsid w:val="00784573"/>
    <w:rsid w:val="00784EDF"/>
    <w:rsid w:val="00785CFB"/>
    <w:rsid w:val="00785E8B"/>
    <w:rsid w:val="0079095D"/>
    <w:rsid w:val="00790E7B"/>
    <w:rsid w:val="00792F5D"/>
    <w:rsid w:val="007938AB"/>
    <w:rsid w:val="00793EF8"/>
    <w:rsid w:val="007943A5"/>
    <w:rsid w:val="00795EA7"/>
    <w:rsid w:val="007A08BF"/>
    <w:rsid w:val="007A0F27"/>
    <w:rsid w:val="007A1DA0"/>
    <w:rsid w:val="007A1DD0"/>
    <w:rsid w:val="007A22A4"/>
    <w:rsid w:val="007A3AA5"/>
    <w:rsid w:val="007A54DD"/>
    <w:rsid w:val="007A57A5"/>
    <w:rsid w:val="007A6069"/>
    <w:rsid w:val="007A6D0D"/>
    <w:rsid w:val="007A7146"/>
    <w:rsid w:val="007B0A73"/>
    <w:rsid w:val="007B2BAC"/>
    <w:rsid w:val="007B4833"/>
    <w:rsid w:val="007B67D9"/>
    <w:rsid w:val="007B6858"/>
    <w:rsid w:val="007B7CFB"/>
    <w:rsid w:val="007C0320"/>
    <w:rsid w:val="007C0E2A"/>
    <w:rsid w:val="007C239D"/>
    <w:rsid w:val="007C3379"/>
    <w:rsid w:val="007C5134"/>
    <w:rsid w:val="007C72EC"/>
    <w:rsid w:val="007C7B37"/>
    <w:rsid w:val="007C7BC3"/>
    <w:rsid w:val="007D082A"/>
    <w:rsid w:val="007D1B4E"/>
    <w:rsid w:val="007D4D12"/>
    <w:rsid w:val="007E343E"/>
    <w:rsid w:val="007E3581"/>
    <w:rsid w:val="007E378B"/>
    <w:rsid w:val="007E3D78"/>
    <w:rsid w:val="007E5C67"/>
    <w:rsid w:val="007E5EE2"/>
    <w:rsid w:val="007E68C6"/>
    <w:rsid w:val="007E7803"/>
    <w:rsid w:val="007F13EB"/>
    <w:rsid w:val="007F2B51"/>
    <w:rsid w:val="007F2B72"/>
    <w:rsid w:val="007F30CE"/>
    <w:rsid w:val="007F362A"/>
    <w:rsid w:val="007F3806"/>
    <w:rsid w:val="007F384A"/>
    <w:rsid w:val="007F4485"/>
    <w:rsid w:val="007F4F68"/>
    <w:rsid w:val="007F76AB"/>
    <w:rsid w:val="007F7D39"/>
    <w:rsid w:val="007F7F90"/>
    <w:rsid w:val="00802895"/>
    <w:rsid w:val="00802E11"/>
    <w:rsid w:val="0080404D"/>
    <w:rsid w:val="0080410B"/>
    <w:rsid w:val="00804165"/>
    <w:rsid w:val="00804195"/>
    <w:rsid w:val="00804DE4"/>
    <w:rsid w:val="00805678"/>
    <w:rsid w:val="008102E0"/>
    <w:rsid w:val="00810C01"/>
    <w:rsid w:val="00811E36"/>
    <w:rsid w:val="00811FD5"/>
    <w:rsid w:val="008120E6"/>
    <w:rsid w:val="008157F1"/>
    <w:rsid w:val="0081588D"/>
    <w:rsid w:val="0081630F"/>
    <w:rsid w:val="008164ED"/>
    <w:rsid w:val="0081719C"/>
    <w:rsid w:val="00820582"/>
    <w:rsid w:val="00820C6C"/>
    <w:rsid w:val="008242E4"/>
    <w:rsid w:val="00825475"/>
    <w:rsid w:val="008262C6"/>
    <w:rsid w:val="008276E1"/>
    <w:rsid w:val="008278AE"/>
    <w:rsid w:val="0082791D"/>
    <w:rsid w:val="00832C17"/>
    <w:rsid w:val="00833D0C"/>
    <w:rsid w:val="00834349"/>
    <w:rsid w:val="00834921"/>
    <w:rsid w:val="00834D25"/>
    <w:rsid w:val="00836C55"/>
    <w:rsid w:val="0083731D"/>
    <w:rsid w:val="008400B7"/>
    <w:rsid w:val="00842816"/>
    <w:rsid w:val="00842E5B"/>
    <w:rsid w:val="00843BC4"/>
    <w:rsid w:val="00844696"/>
    <w:rsid w:val="00845150"/>
    <w:rsid w:val="008465F3"/>
    <w:rsid w:val="00846FB5"/>
    <w:rsid w:val="00850399"/>
    <w:rsid w:val="00850FDB"/>
    <w:rsid w:val="00851148"/>
    <w:rsid w:val="00851664"/>
    <w:rsid w:val="00855217"/>
    <w:rsid w:val="008557AE"/>
    <w:rsid w:val="00855CE6"/>
    <w:rsid w:val="00856204"/>
    <w:rsid w:val="008565C5"/>
    <w:rsid w:val="00856FC7"/>
    <w:rsid w:val="00857C43"/>
    <w:rsid w:val="008610D4"/>
    <w:rsid w:val="00862B6F"/>
    <w:rsid w:val="0086347E"/>
    <w:rsid w:val="00863B29"/>
    <w:rsid w:val="008646EC"/>
    <w:rsid w:val="00864727"/>
    <w:rsid w:val="00864D5C"/>
    <w:rsid w:val="008653DB"/>
    <w:rsid w:val="00865AF5"/>
    <w:rsid w:val="00865EE4"/>
    <w:rsid w:val="0086746C"/>
    <w:rsid w:val="008676A4"/>
    <w:rsid w:val="00867B91"/>
    <w:rsid w:val="00872553"/>
    <w:rsid w:val="008726FE"/>
    <w:rsid w:val="0087339E"/>
    <w:rsid w:val="0087426B"/>
    <w:rsid w:val="0087532F"/>
    <w:rsid w:val="00876679"/>
    <w:rsid w:val="00877ABC"/>
    <w:rsid w:val="00877D02"/>
    <w:rsid w:val="008804B6"/>
    <w:rsid w:val="00880DC3"/>
    <w:rsid w:val="00881815"/>
    <w:rsid w:val="00882643"/>
    <w:rsid w:val="008828FE"/>
    <w:rsid w:val="00882A2E"/>
    <w:rsid w:val="008833B0"/>
    <w:rsid w:val="0088555F"/>
    <w:rsid w:val="008855EA"/>
    <w:rsid w:val="0088730E"/>
    <w:rsid w:val="008876B7"/>
    <w:rsid w:val="00890734"/>
    <w:rsid w:val="00891102"/>
    <w:rsid w:val="00891354"/>
    <w:rsid w:val="0089364A"/>
    <w:rsid w:val="00894480"/>
    <w:rsid w:val="00895163"/>
    <w:rsid w:val="0089572C"/>
    <w:rsid w:val="0089589C"/>
    <w:rsid w:val="00895A40"/>
    <w:rsid w:val="008972F1"/>
    <w:rsid w:val="008975F9"/>
    <w:rsid w:val="008A254A"/>
    <w:rsid w:val="008A4D7E"/>
    <w:rsid w:val="008A5A75"/>
    <w:rsid w:val="008A5E74"/>
    <w:rsid w:val="008A610E"/>
    <w:rsid w:val="008A71B2"/>
    <w:rsid w:val="008B0034"/>
    <w:rsid w:val="008B2113"/>
    <w:rsid w:val="008B3D19"/>
    <w:rsid w:val="008B4B97"/>
    <w:rsid w:val="008B7335"/>
    <w:rsid w:val="008B7944"/>
    <w:rsid w:val="008C1DBE"/>
    <w:rsid w:val="008C3083"/>
    <w:rsid w:val="008C37C1"/>
    <w:rsid w:val="008C3AE0"/>
    <w:rsid w:val="008D1045"/>
    <w:rsid w:val="008D1315"/>
    <w:rsid w:val="008D2170"/>
    <w:rsid w:val="008D53A5"/>
    <w:rsid w:val="008D54D2"/>
    <w:rsid w:val="008D671E"/>
    <w:rsid w:val="008D6D78"/>
    <w:rsid w:val="008D7BFC"/>
    <w:rsid w:val="008D7E74"/>
    <w:rsid w:val="008E2B5C"/>
    <w:rsid w:val="008E3B4E"/>
    <w:rsid w:val="008E4453"/>
    <w:rsid w:val="008E5920"/>
    <w:rsid w:val="008E6F56"/>
    <w:rsid w:val="008F14BD"/>
    <w:rsid w:val="008F337F"/>
    <w:rsid w:val="008F4FE7"/>
    <w:rsid w:val="008F5EA7"/>
    <w:rsid w:val="008F6289"/>
    <w:rsid w:val="008F70AA"/>
    <w:rsid w:val="00901368"/>
    <w:rsid w:val="00904C83"/>
    <w:rsid w:val="00905491"/>
    <w:rsid w:val="009057A5"/>
    <w:rsid w:val="0091276D"/>
    <w:rsid w:val="0091333F"/>
    <w:rsid w:val="009149D9"/>
    <w:rsid w:val="009156EF"/>
    <w:rsid w:val="00915CDF"/>
    <w:rsid w:val="00915FD7"/>
    <w:rsid w:val="00916A54"/>
    <w:rsid w:val="009175AE"/>
    <w:rsid w:val="00922B90"/>
    <w:rsid w:val="0092341A"/>
    <w:rsid w:val="00923B2B"/>
    <w:rsid w:val="0092422D"/>
    <w:rsid w:val="00924587"/>
    <w:rsid w:val="0092701E"/>
    <w:rsid w:val="00932603"/>
    <w:rsid w:val="00932685"/>
    <w:rsid w:val="00933C15"/>
    <w:rsid w:val="00933E56"/>
    <w:rsid w:val="00934452"/>
    <w:rsid w:val="00934CDE"/>
    <w:rsid w:val="00936AB2"/>
    <w:rsid w:val="00937C09"/>
    <w:rsid w:val="0094127E"/>
    <w:rsid w:val="009423A5"/>
    <w:rsid w:val="00942AFF"/>
    <w:rsid w:val="00942D19"/>
    <w:rsid w:val="00943F22"/>
    <w:rsid w:val="009441F0"/>
    <w:rsid w:val="0094493D"/>
    <w:rsid w:val="009459A3"/>
    <w:rsid w:val="00945FBD"/>
    <w:rsid w:val="0094667D"/>
    <w:rsid w:val="00946A41"/>
    <w:rsid w:val="009471A3"/>
    <w:rsid w:val="0094729B"/>
    <w:rsid w:val="00950452"/>
    <w:rsid w:val="0095104A"/>
    <w:rsid w:val="00953B34"/>
    <w:rsid w:val="009553A1"/>
    <w:rsid w:val="00955E98"/>
    <w:rsid w:val="009560B4"/>
    <w:rsid w:val="00956B07"/>
    <w:rsid w:val="00960219"/>
    <w:rsid w:val="0096163A"/>
    <w:rsid w:val="00961D00"/>
    <w:rsid w:val="00962518"/>
    <w:rsid w:val="009636BF"/>
    <w:rsid w:val="00966000"/>
    <w:rsid w:val="00966CC0"/>
    <w:rsid w:val="00967058"/>
    <w:rsid w:val="009705C3"/>
    <w:rsid w:val="0097128A"/>
    <w:rsid w:val="00973A11"/>
    <w:rsid w:val="00974C12"/>
    <w:rsid w:val="00975419"/>
    <w:rsid w:val="00975429"/>
    <w:rsid w:val="00975F91"/>
    <w:rsid w:val="009770F3"/>
    <w:rsid w:val="0097714C"/>
    <w:rsid w:val="009771A2"/>
    <w:rsid w:val="009779DC"/>
    <w:rsid w:val="00980D0F"/>
    <w:rsid w:val="0098152D"/>
    <w:rsid w:val="00982557"/>
    <w:rsid w:val="00982DB0"/>
    <w:rsid w:val="00982F99"/>
    <w:rsid w:val="00984450"/>
    <w:rsid w:val="00984D7F"/>
    <w:rsid w:val="00985421"/>
    <w:rsid w:val="009859BA"/>
    <w:rsid w:val="00986D9A"/>
    <w:rsid w:val="0099061F"/>
    <w:rsid w:val="00995732"/>
    <w:rsid w:val="009961E5"/>
    <w:rsid w:val="009A30DB"/>
    <w:rsid w:val="009A5098"/>
    <w:rsid w:val="009A63AA"/>
    <w:rsid w:val="009B0B12"/>
    <w:rsid w:val="009B1FB5"/>
    <w:rsid w:val="009B2DB0"/>
    <w:rsid w:val="009B6911"/>
    <w:rsid w:val="009C0773"/>
    <w:rsid w:val="009C179B"/>
    <w:rsid w:val="009C2B52"/>
    <w:rsid w:val="009C2E3F"/>
    <w:rsid w:val="009C5A1E"/>
    <w:rsid w:val="009C61A5"/>
    <w:rsid w:val="009D0125"/>
    <w:rsid w:val="009D1C41"/>
    <w:rsid w:val="009D261A"/>
    <w:rsid w:val="009D28E6"/>
    <w:rsid w:val="009D2F55"/>
    <w:rsid w:val="009D3105"/>
    <w:rsid w:val="009D31E4"/>
    <w:rsid w:val="009D3FFD"/>
    <w:rsid w:val="009D5E35"/>
    <w:rsid w:val="009E04B8"/>
    <w:rsid w:val="009E27FB"/>
    <w:rsid w:val="009E36F2"/>
    <w:rsid w:val="009E391A"/>
    <w:rsid w:val="009E43B1"/>
    <w:rsid w:val="009E51BC"/>
    <w:rsid w:val="009E604C"/>
    <w:rsid w:val="009E6A20"/>
    <w:rsid w:val="009E6C5E"/>
    <w:rsid w:val="009E6CFE"/>
    <w:rsid w:val="009E7F03"/>
    <w:rsid w:val="009F0EE9"/>
    <w:rsid w:val="009F248E"/>
    <w:rsid w:val="009F28C0"/>
    <w:rsid w:val="009F38AB"/>
    <w:rsid w:val="009F3D0B"/>
    <w:rsid w:val="009F43D7"/>
    <w:rsid w:val="009F44C6"/>
    <w:rsid w:val="009F467E"/>
    <w:rsid w:val="009F4744"/>
    <w:rsid w:val="009F60D1"/>
    <w:rsid w:val="009F6E87"/>
    <w:rsid w:val="009F7470"/>
    <w:rsid w:val="00A00018"/>
    <w:rsid w:val="00A038BD"/>
    <w:rsid w:val="00A06A9F"/>
    <w:rsid w:val="00A070E9"/>
    <w:rsid w:val="00A100A6"/>
    <w:rsid w:val="00A10223"/>
    <w:rsid w:val="00A10CFE"/>
    <w:rsid w:val="00A11105"/>
    <w:rsid w:val="00A117E0"/>
    <w:rsid w:val="00A12ACD"/>
    <w:rsid w:val="00A12AD8"/>
    <w:rsid w:val="00A12B7C"/>
    <w:rsid w:val="00A14626"/>
    <w:rsid w:val="00A14AB4"/>
    <w:rsid w:val="00A14AED"/>
    <w:rsid w:val="00A16B59"/>
    <w:rsid w:val="00A2014F"/>
    <w:rsid w:val="00A2084E"/>
    <w:rsid w:val="00A21226"/>
    <w:rsid w:val="00A24388"/>
    <w:rsid w:val="00A25D35"/>
    <w:rsid w:val="00A279A3"/>
    <w:rsid w:val="00A30457"/>
    <w:rsid w:val="00A309FD"/>
    <w:rsid w:val="00A30A10"/>
    <w:rsid w:val="00A31046"/>
    <w:rsid w:val="00A313E8"/>
    <w:rsid w:val="00A3210F"/>
    <w:rsid w:val="00A3324A"/>
    <w:rsid w:val="00A335A5"/>
    <w:rsid w:val="00A34342"/>
    <w:rsid w:val="00A345F4"/>
    <w:rsid w:val="00A34881"/>
    <w:rsid w:val="00A35E36"/>
    <w:rsid w:val="00A413D3"/>
    <w:rsid w:val="00A43B39"/>
    <w:rsid w:val="00A47079"/>
    <w:rsid w:val="00A50421"/>
    <w:rsid w:val="00A50DCB"/>
    <w:rsid w:val="00A528DD"/>
    <w:rsid w:val="00A52AFB"/>
    <w:rsid w:val="00A53E45"/>
    <w:rsid w:val="00A55E41"/>
    <w:rsid w:val="00A56AD8"/>
    <w:rsid w:val="00A570ED"/>
    <w:rsid w:val="00A577F7"/>
    <w:rsid w:val="00A62064"/>
    <w:rsid w:val="00A62647"/>
    <w:rsid w:val="00A6264A"/>
    <w:rsid w:val="00A641EE"/>
    <w:rsid w:val="00A64E1C"/>
    <w:rsid w:val="00A64F3F"/>
    <w:rsid w:val="00A65D88"/>
    <w:rsid w:val="00A65E7E"/>
    <w:rsid w:val="00A70B20"/>
    <w:rsid w:val="00A71639"/>
    <w:rsid w:val="00A73788"/>
    <w:rsid w:val="00A743BA"/>
    <w:rsid w:val="00A74AB7"/>
    <w:rsid w:val="00A75CEF"/>
    <w:rsid w:val="00A75FFF"/>
    <w:rsid w:val="00A76DC2"/>
    <w:rsid w:val="00A7776C"/>
    <w:rsid w:val="00A778F9"/>
    <w:rsid w:val="00A80039"/>
    <w:rsid w:val="00A81484"/>
    <w:rsid w:val="00A81AA1"/>
    <w:rsid w:val="00A81EC1"/>
    <w:rsid w:val="00A83B10"/>
    <w:rsid w:val="00A83DBB"/>
    <w:rsid w:val="00A85E00"/>
    <w:rsid w:val="00A86DBA"/>
    <w:rsid w:val="00A87C2C"/>
    <w:rsid w:val="00A913BA"/>
    <w:rsid w:val="00A92531"/>
    <w:rsid w:val="00A94DEC"/>
    <w:rsid w:val="00A95682"/>
    <w:rsid w:val="00AA002D"/>
    <w:rsid w:val="00AA0288"/>
    <w:rsid w:val="00AA1969"/>
    <w:rsid w:val="00AA2D7B"/>
    <w:rsid w:val="00AA40F7"/>
    <w:rsid w:val="00AA50FB"/>
    <w:rsid w:val="00AA515F"/>
    <w:rsid w:val="00AB0EB0"/>
    <w:rsid w:val="00AB118A"/>
    <w:rsid w:val="00AB17ED"/>
    <w:rsid w:val="00AB2537"/>
    <w:rsid w:val="00AB3A94"/>
    <w:rsid w:val="00AB4C50"/>
    <w:rsid w:val="00AB57D9"/>
    <w:rsid w:val="00AB5CA4"/>
    <w:rsid w:val="00AB5FB4"/>
    <w:rsid w:val="00AB679C"/>
    <w:rsid w:val="00AC0B95"/>
    <w:rsid w:val="00AC2486"/>
    <w:rsid w:val="00AC2B32"/>
    <w:rsid w:val="00AC474A"/>
    <w:rsid w:val="00AC5F65"/>
    <w:rsid w:val="00AC67C4"/>
    <w:rsid w:val="00AC76B6"/>
    <w:rsid w:val="00AC7DCB"/>
    <w:rsid w:val="00AD0306"/>
    <w:rsid w:val="00AD109A"/>
    <w:rsid w:val="00AD1346"/>
    <w:rsid w:val="00AD1C80"/>
    <w:rsid w:val="00AD3A83"/>
    <w:rsid w:val="00AD5226"/>
    <w:rsid w:val="00AE1164"/>
    <w:rsid w:val="00AE19EA"/>
    <w:rsid w:val="00AE576E"/>
    <w:rsid w:val="00AE657D"/>
    <w:rsid w:val="00AF0575"/>
    <w:rsid w:val="00AF0A53"/>
    <w:rsid w:val="00AF2016"/>
    <w:rsid w:val="00AF43E7"/>
    <w:rsid w:val="00AF50A6"/>
    <w:rsid w:val="00AF534E"/>
    <w:rsid w:val="00AF5742"/>
    <w:rsid w:val="00AF6101"/>
    <w:rsid w:val="00AF6333"/>
    <w:rsid w:val="00AF7CB1"/>
    <w:rsid w:val="00AF7CEC"/>
    <w:rsid w:val="00B02BB6"/>
    <w:rsid w:val="00B02CC7"/>
    <w:rsid w:val="00B067EC"/>
    <w:rsid w:val="00B1148F"/>
    <w:rsid w:val="00B11721"/>
    <w:rsid w:val="00B121AF"/>
    <w:rsid w:val="00B12E7D"/>
    <w:rsid w:val="00B133C0"/>
    <w:rsid w:val="00B13B3E"/>
    <w:rsid w:val="00B145BD"/>
    <w:rsid w:val="00B1514E"/>
    <w:rsid w:val="00B17333"/>
    <w:rsid w:val="00B2003C"/>
    <w:rsid w:val="00B20272"/>
    <w:rsid w:val="00B20490"/>
    <w:rsid w:val="00B21F3F"/>
    <w:rsid w:val="00B24234"/>
    <w:rsid w:val="00B267AD"/>
    <w:rsid w:val="00B272A4"/>
    <w:rsid w:val="00B3023B"/>
    <w:rsid w:val="00B319BA"/>
    <w:rsid w:val="00B31D00"/>
    <w:rsid w:val="00B325A2"/>
    <w:rsid w:val="00B34882"/>
    <w:rsid w:val="00B36D92"/>
    <w:rsid w:val="00B37140"/>
    <w:rsid w:val="00B3791D"/>
    <w:rsid w:val="00B41AE8"/>
    <w:rsid w:val="00B432FA"/>
    <w:rsid w:val="00B439DF"/>
    <w:rsid w:val="00B45001"/>
    <w:rsid w:val="00B45817"/>
    <w:rsid w:val="00B459C7"/>
    <w:rsid w:val="00B46B52"/>
    <w:rsid w:val="00B47F46"/>
    <w:rsid w:val="00B5091E"/>
    <w:rsid w:val="00B51F8A"/>
    <w:rsid w:val="00B5209C"/>
    <w:rsid w:val="00B54763"/>
    <w:rsid w:val="00B5552C"/>
    <w:rsid w:val="00B55A83"/>
    <w:rsid w:val="00B57943"/>
    <w:rsid w:val="00B57DB6"/>
    <w:rsid w:val="00B60776"/>
    <w:rsid w:val="00B6091B"/>
    <w:rsid w:val="00B609B4"/>
    <w:rsid w:val="00B62BAA"/>
    <w:rsid w:val="00B638DE"/>
    <w:rsid w:val="00B64889"/>
    <w:rsid w:val="00B64BAB"/>
    <w:rsid w:val="00B65C1E"/>
    <w:rsid w:val="00B71B79"/>
    <w:rsid w:val="00B72DB6"/>
    <w:rsid w:val="00B73000"/>
    <w:rsid w:val="00B733B2"/>
    <w:rsid w:val="00B73E69"/>
    <w:rsid w:val="00B74478"/>
    <w:rsid w:val="00B777F5"/>
    <w:rsid w:val="00B77D35"/>
    <w:rsid w:val="00B82AC2"/>
    <w:rsid w:val="00B82C36"/>
    <w:rsid w:val="00B834EC"/>
    <w:rsid w:val="00B84E54"/>
    <w:rsid w:val="00B851E7"/>
    <w:rsid w:val="00B85B27"/>
    <w:rsid w:val="00B86C52"/>
    <w:rsid w:val="00B86D15"/>
    <w:rsid w:val="00B8729C"/>
    <w:rsid w:val="00B87ADB"/>
    <w:rsid w:val="00B87B6D"/>
    <w:rsid w:val="00B904F4"/>
    <w:rsid w:val="00B93228"/>
    <w:rsid w:val="00B957CA"/>
    <w:rsid w:val="00B96D83"/>
    <w:rsid w:val="00B9799B"/>
    <w:rsid w:val="00BA0F95"/>
    <w:rsid w:val="00BA1DEA"/>
    <w:rsid w:val="00BA2898"/>
    <w:rsid w:val="00BA2ACB"/>
    <w:rsid w:val="00BA3779"/>
    <w:rsid w:val="00BA3B6D"/>
    <w:rsid w:val="00BA43A5"/>
    <w:rsid w:val="00BA43FF"/>
    <w:rsid w:val="00BA4471"/>
    <w:rsid w:val="00BA5597"/>
    <w:rsid w:val="00BA6AA3"/>
    <w:rsid w:val="00BA76A9"/>
    <w:rsid w:val="00BB237C"/>
    <w:rsid w:val="00BB4837"/>
    <w:rsid w:val="00BB6D9B"/>
    <w:rsid w:val="00BB74B6"/>
    <w:rsid w:val="00BB77E9"/>
    <w:rsid w:val="00BC01ED"/>
    <w:rsid w:val="00BC0B44"/>
    <w:rsid w:val="00BC13BD"/>
    <w:rsid w:val="00BC14CE"/>
    <w:rsid w:val="00BC29C5"/>
    <w:rsid w:val="00BC44A1"/>
    <w:rsid w:val="00BC4953"/>
    <w:rsid w:val="00BC538C"/>
    <w:rsid w:val="00BC6521"/>
    <w:rsid w:val="00BC673F"/>
    <w:rsid w:val="00BC6EFC"/>
    <w:rsid w:val="00BC7386"/>
    <w:rsid w:val="00BC7D8D"/>
    <w:rsid w:val="00BD1656"/>
    <w:rsid w:val="00BD18AE"/>
    <w:rsid w:val="00BD202D"/>
    <w:rsid w:val="00BD24E5"/>
    <w:rsid w:val="00BD3DDB"/>
    <w:rsid w:val="00BD3E73"/>
    <w:rsid w:val="00BD58C2"/>
    <w:rsid w:val="00BD5AA2"/>
    <w:rsid w:val="00BD5F9D"/>
    <w:rsid w:val="00BD6488"/>
    <w:rsid w:val="00BD671E"/>
    <w:rsid w:val="00BD7E07"/>
    <w:rsid w:val="00BE06BD"/>
    <w:rsid w:val="00BE2B3E"/>
    <w:rsid w:val="00BE3851"/>
    <w:rsid w:val="00BE43D1"/>
    <w:rsid w:val="00BE4F3A"/>
    <w:rsid w:val="00BE544A"/>
    <w:rsid w:val="00BE5662"/>
    <w:rsid w:val="00BE5F0D"/>
    <w:rsid w:val="00BE6895"/>
    <w:rsid w:val="00BE7C44"/>
    <w:rsid w:val="00BE7FF6"/>
    <w:rsid w:val="00BF2473"/>
    <w:rsid w:val="00BF2816"/>
    <w:rsid w:val="00BF36E9"/>
    <w:rsid w:val="00BF5286"/>
    <w:rsid w:val="00BF5D99"/>
    <w:rsid w:val="00BF662E"/>
    <w:rsid w:val="00BF7406"/>
    <w:rsid w:val="00C005AE"/>
    <w:rsid w:val="00C00DB5"/>
    <w:rsid w:val="00C015B6"/>
    <w:rsid w:val="00C01B31"/>
    <w:rsid w:val="00C01BF9"/>
    <w:rsid w:val="00C01F7E"/>
    <w:rsid w:val="00C02659"/>
    <w:rsid w:val="00C04B25"/>
    <w:rsid w:val="00C04FAF"/>
    <w:rsid w:val="00C05083"/>
    <w:rsid w:val="00C05BCE"/>
    <w:rsid w:val="00C1000C"/>
    <w:rsid w:val="00C11377"/>
    <w:rsid w:val="00C136D9"/>
    <w:rsid w:val="00C14849"/>
    <w:rsid w:val="00C16112"/>
    <w:rsid w:val="00C165AB"/>
    <w:rsid w:val="00C16620"/>
    <w:rsid w:val="00C167EA"/>
    <w:rsid w:val="00C1747D"/>
    <w:rsid w:val="00C2028F"/>
    <w:rsid w:val="00C20678"/>
    <w:rsid w:val="00C216DC"/>
    <w:rsid w:val="00C2240F"/>
    <w:rsid w:val="00C22744"/>
    <w:rsid w:val="00C241AE"/>
    <w:rsid w:val="00C2627D"/>
    <w:rsid w:val="00C276DB"/>
    <w:rsid w:val="00C2774F"/>
    <w:rsid w:val="00C30128"/>
    <w:rsid w:val="00C308B0"/>
    <w:rsid w:val="00C33E90"/>
    <w:rsid w:val="00C340B7"/>
    <w:rsid w:val="00C342CD"/>
    <w:rsid w:val="00C3481C"/>
    <w:rsid w:val="00C35131"/>
    <w:rsid w:val="00C353B4"/>
    <w:rsid w:val="00C40573"/>
    <w:rsid w:val="00C40ED7"/>
    <w:rsid w:val="00C4325B"/>
    <w:rsid w:val="00C442AB"/>
    <w:rsid w:val="00C46183"/>
    <w:rsid w:val="00C47426"/>
    <w:rsid w:val="00C475D8"/>
    <w:rsid w:val="00C51F5F"/>
    <w:rsid w:val="00C57937"/>
    <w:rsid w:val="00C603C4"/>
    <w:rsid w:val="00C606AF"/>
    <w:rsid w:val="00C626F4"/>
    <w:rsid w:val="00C627CA"/>
    <w:rsid w:val="00C62EFE"/>
    <w:rsid w:val="00C63DCC"/>
    <w:rsid w:val="00C63DCE"/>
    <w:rsid w:val="00C64D5E"/>
    <w:rsid w:val="00C65024"/>
    <w:rsid w:val="00C664D2"/>
    <w:rsid w:val="00C6681D"/>
    <w:rsid w:val="00C67492"/>
    <w:rsid w:val="00C677C6"/>
    <w:rsid w:val="00C67DA4"/>
    <w:rsid w:val="00C70A2D"/>
    <w:rsid w:val="00C70C62"/>
    <w:rsid w:val="00C70CDE"/>
    <w:rsid w:val="00C730C3"/>
    <w:rsid w:val="00C7349C"/>
    <w:rsid w:val="00C73C70"/>
    <w:rsid w:val="00C74DC8"/>
    <w:rsid w:val="00C75633"/>
    <w:rsid w:val="00C75F8A"/>
    <w:rsid w:val="00C76370"/>
    <w:rsid w:val="00C76D86"/>
    <w:rsid w:val="00C80C44"/>
    <w:rsid w:val="00C81AA4"/>
    <w:rsid w:val="00C83724"/>
    <w:rsid w:val="00C83D5F"/>
    <w:rsid w:val="00C84128"/>
    <w:rsid w:val="00C85092"/>
    <w:rsid w:val="00C85A2A"/>
    <w:rsid w:val="00C85EF2"/>
    <w:rsid w:val="00C87A10"/>
    <w:rsid w:val="00C87A84"/>
    <w:rsid w:val="00C91BB3"/>
    <w:rsid w:val="00C91F6A"/>
    <w:rsid w:val="00C929C7"/>
    <w:rsid w:val="00C94B99"/>
    <w:rsid w:val="00C95AA1"/>
    <w:rsid w:val="00C96F9D"/>
    <w:rsid w:val="00CA1BC5"/>
    <w:rsid w:val="00CA1D20"/>
    <w:rsid w:val="00CA2289"/>
    <w:rsid w:val="00CA25F8"/>
    <w:rsid w:val="00CA2ACB"/>
    <w:rsid w:val="00CA2D31"/>
    <w:rsid w:val="00CA3881"/>
    <w:rsid w:val="00CA4EA9"/>
    <w:rsid w:val="00CA4FDD"/>
    <w:rsid w:val="00CA7405"/>
    <w:rsid w:val="00CA7585"/>
    <w:rsid w:val="00CA7632"/>
    <w:rsid w:val="00CA7F11"/>
    <w:rsid w:val="00CB087B"/>
    <w:rsid w:val="00CB1546"/>
    <w:rsid w:val="00CB5A00"/>
    <w:rsid w:val="00CB5B25"/>
    <w:rsid w:val="00CC000C"/>
    <w:rsid w:val="00CC0273"/>
    <w:rsid w:val="00CC05CA"/>
    <w:rsid w:val="00CC1DFE"/>
    <w:rsid w:val="00CC1E8F"/>
    <w:rsid w:val="00CC28A0"/>
    <w:rsid w:val="00CC3B45"/>
    <w:rsid w:val="00CC5A13"/>
    <w:rsid w:val="00CC63E0"/>
    <w:rsid w:val="00CC7D14"/>
    <w:rsid w:val="00CD01B8"/>
    <w:rsid w:val="00CD1228"/>
    <w:rsid w:val="00CD23E8"/>
    <w:rsid w:val="00CD25EE"/>
    <w:rsid w:val="00CD2711"/>
    <w:rsid w:val="00CD3992"/>
    <w:rsid w:val="00CD3FEB"/>
    <w:rsid w:val="00CD411E"/>
    <w:rsid w:val="00CD5792"/>
    <w:rsid w:val="00CD5A59"/>
    <w:rsid w:val="00CD647C"/>
    <w:rsid w:val="00CD6D98"/>
    <w:rsid w:val="00CD6FB4"/>
    <w:rsid w:val="00CD7513"/>
    <w:rsid w:val="00CD7969"/>
    <w:rsid w:val="00CE142F"/>
    <w:rsid w:val="00CE66A4"/>
    <w:rsid w:val="00CE78AC"/>
    <w:rsid w:val="00CE7AA1"/>
    <w:rsid w:val="00CF0CCE"/>
    <w:rsid w:val="00CF1155"/>
    <w:rsid w:val="00CF21DC"/>
    <w:rsid w:val="00CF2462"/>
    <w:rsid w:val="00CF4D87"/>
    <w:rsid w:val="00D00F0A"/>
    <w:rsid w:val="00D01E31"/>
    <w:rsid w:val="00D02E7B"/>
    <w:rsid w:val="00D03F38"/>
    <w:rsid w:val="00D06067"/>
    <w:rsid w:val="00D07111"/>
    <w:rsid w:val="00D10F58"/>
    <w:rsid w:val="00D12529"/>
    <w:rsid w:val="00D13000"/>
    <w:rsid w:val="00D1320D"/>
    <w:rsid w:val="00D134E2"/>
    <w:rsid w:val="00D137DB"/>
    <w:rsid w:val="00D13CC5"/>
    <w:rsid w:val="00D142AC"/>
    <w:rsid w:val="00D152BC"/>
    <w:rsid w:val="00D15DC3"/>
    <w:rsid w:val="00D173BA"/>
    <w:rsid w:val="00D20D11"/>
    <w:rsid w:val="00D20EC9"/>
    <w:rsid w:val="00D2109B"/>
    <w:rsid w:val="00D22BA7"/>
    <w:rsid w:val="00D25574"/>
    <w:rsid w:val="00D27481"/>
    <w:rsid w:val="00D304DA"/>
    <w:rsid w:val="00D3052D"/>
    <w:rsid w:val="00D30551"/>
    <w:rsid w:val="00D307C8"/>
    <w:rsid w:val="00D3096A"/>
    <w:rsid w:val="00D30AD2"/>
    <w:rsid w:val="00D312E8"/>
    <w:rsid w:val="00D31838"/>
    <w:rsid w:val="00D32A3B"/>
    <w:rsid w:val="00D33002"/>
    <w:rsid w:val="00D33F97"/>
    <w:rsid w:val="00D3521C"/>
    <w:rsid w:val="00D356ED"/>
    <w:rsid w:val="00D36E91"/>
    <w:rsid w:val="00D3730A"/>
    <w:rsid w:val="00D401CF"/>
    <w:rsid w:val="00D403BC"/>
    <w:rsid w:val="00D40AAD"/>
    <w:rsid w:val="00D40B4A"/>
    <w:rsid w:val="00D42AC5"/>
    <w:rsid w:val="00D42E9F"/>
    <w:rsid w:val="00D44146"/>
    <w:rsid w:val="00D44446"/>
    <w:rsid w:val="00D44C69"/>
    <w:rsid w:val="00D4511D"/>
    <w:rsid w:val="00D460E9"/>
    <w:rsid w:val="00D46306"/>
    <w:rsid w:val="00D46468"/>
    <w:rsid w:val="00D50374"/>
    <w:rsid w:val="00D5168B"/>
    <w:rsid w:val="00D51AC7"/>
    <w:rsid w:val="00D52D6B"/>
    <w:rsid w:val="00D538AC"/>
    <w:rsid w:val="00D53AA2"/>
    <w:rsid w:val="00D55895"/>
    <w:rsid w:val="00D5638E"/>
    <w:rsid w:val="00D56B19"/>
    <w:rsid w:val="00D615D3"/>
    <w:rsid w:val="00D62D44"/>
    <w:rsid w:val="00D63C0E"/>
    <w:rsid w:val="00D64371"/>
    <w:rsid w:val="00D64DD1"/>
    <w:rsid w:val="00D653CA"/>
    <w:rsid w:val="00D65E67"/>
    <w:rsid w:val="00D70F5B"/>
    <w:rsid w:val="00D712D8"/>
    <w:rsid w:val="00D720EB"/>
    <w:rsid w:val="00D72132"/>
    <w:rsid w:val="00D72944"/>
    <w:rsid w:val="00D739EC"/>
    <w:rsid w:val="00D73F84"/>
    <w:rsid w:val="00D74636"/>
    <w:rsid w:val="00D75013"/>
    <w:rsid w:val="00D75F65"/>
    <w:rsid w:val="00D7689B"/>
    <w:rsid w:val="00D778DB"/>
    <w:rsid w:val="00D82142"/>
    <w:rsid w:val="00D83574"/>
    <w:rsid w:val="00D842A7"/>
    <w:rsid w:val="00D84398"/>
    <w:rsid w:val="00D854A6"/>
    <w:rsid w:val="00D857E5"/>
    <w:rsid w:val="00D85A5D"/>
    <w:rsid w:val="00D863D7"/>
    <w:rsid w:val="00D8702D"/>
    <w:rsid w:val="00D876CD"/>
    <w:rsid w:val="00D87818"/>
    <w:rsid w:val="00D87DEC"/>
    <w:rsid w:val="00D87E85"/>
    <w:rsid w:val="00D90032"/>
    <w:rsid w:val="00D91197"/>
    <w:rsid w:val="00D9319D"/>
    <w:rsid w:val="00D947CA"/>
    <w:rsid w:val="00D94FA6"/>
    <w:rsid w:val="00D951D0"/>
    <w:rsid w:val="00D9646B"/>
    <w:rsid w:val="00D96B99"/>
    <w:rsid w:val="00D97131"/>
    <w:rsid w:val="00D978D5"/>
    <w:rsid w:val="00DA0EE4"/>
    <w:rsid w:val="00DA3074"/>
    <w:rsid w:val="00DA3BED"/>
    <w:rsid w:val="00DA5717"/>
    <w:rsid w:val="00DA675C"/>
    <w:rsid w:val="00DA6F07"/>
    <w:rsid w:val="00DA7043"/>
    <w:rsid w:val="00DA739A"/>
    <w:rsid w:val="00DA7FCE"/>
    <w:rsid w:val="00DB079A"/>
    <w:rsid w:val="00DB0AAE"/>
    <w:rsid w:val="00DB137A"/>
    <w:rsid w:val="00DB13A3"/>
    <w:rsid w:val="00DB175A"/>
    <w:rsid w:val="00DB3F47"/>
    <w:rsid w:val="00DB42A9"/>
    <w:rsid w:val="00DB4C39"/>
    <w:rsid w:val="00DB5B06"/>
    <w:rsid w:val="00DC1E6A"/>
    <w:rsid w:val="00DC2107"/>
    <w:rsid w:val="00DC2EA8"/>
    <w:rsid w:val="00DC39DA"/>
    <w:rsid w:val="00DC4555"/>
    <w:rsid w:val="00DC49A9"/>
    <w:rsid w:val="00DC5AD8"/>
    <w:rsid w:val="00DC71B7"/>
    <w:rsid w:val="00DC7290"/>
    <w:rsid w:val="00DC796E"/>
    <w:rsid w:val="00DC7F75"/>
    <w:rsid w:val="00DD06A1"/>
    <w:rsid w:val="00DD096A"/>
    <w:rsid w:val="00DD1389"/>
    <w:rsid w:val="00DD18A6"/>
    <w:rsid w:val="00DD4609"/>
    <w:rsid w:val="00DD6469"/>
    <w:rsid w:val="00DD6E73"/>
    <w:rsid w:val="00DD7580"/>
    <w:rsid w:val="00DD7EF9"/>
    <w:rsid w:val="00DE036D"/>
    <w:rsid w:val="00DE2FF8"/>
    <w:rsid w:val="00DE3975"/>
    <w:rsid w:val="00DE7AF1"/>
    <w:rsid w:val="00DE7CBD"/>
    <w:rsid w:val="00DF0620"/>
    <w:rsid w:val="00DF0D1A"/>
    <w:rsid w:val="00DF36FB"/>
    <w:rsid w:val="00DF46C5"/>
    <w:rsid w:val="00E00A51"/>
    <w:rsid w:val="00E02DC1"/>
    <w:rsid w:val="00E03A8D"/>
    <w:rsid w:val="00E03BBB"/>
    <w:rsid w:val="00E06152"/>
    <w:rsid w:val="00E06BC4"/>
    <w:rsid w:val="00E07505"/>
    <w:rsid w:val="00E1021D"/>
    <w:rsid w:val="00E10457"/>
    <w:rsid w:val="00E104C4"/>
    <w:rsid w:val="00E10AA4"/>
    <w:rsid w:val="00E115C2"/>
    <w:rsid w:val="00E12432"/>
    <w:rsid w:val="00E13FEE"/>
    <w:rsid w:val="00E148E7"/>
    <w:rsid w:val="00E14AE8"/>
    <w:rsid w:val="00E1543E"/>
    <w:rsid w:val="00E15C63"/>
    <w:rsid w:val="00E16290"/>
    <w:rsid w:val="00E162B1"/>
    <w:rsid w:val="00E17306"/>
    <w:rsid w:val="00E17924"/>
    <w:rsid w:val="00E21EC0"/>
    <w:rsid w:val="00E229DB"/>
    <w:rsid w:val="00E22D94"/>
    <w:rsid w:val="00E23B0E"/>
    <w:rsid w:val="00E24092"/>
    <w:rsid w:val="00E24AF4"/>
    <w:rsid w:val="00E26273"/>
    <w:rsid w:val="00E26BE5"/>
    <w:rsid w:val="00E307BE"/>
    <w:rsid w:val="00E30CC8"/>
    <w:rsid w:val="00E30D02"/>
    <w:rsid w:val="00E310C3"/>
    <w:rsid w:val="00E31B4D"/>
    <w:rsid w:val="00E31CFC"/>
    <w:rsid w:val="00E33679"/>
    <w:rsid w:val="00E34221"/>
    <w:rsid w:val="00E34D44"/>
    <w:rsid w:val="00E35669"/>
    <w:rsid w:val="00E362ED"/>
    <w:rsid w:val="00E367CA"/>
    <w:rsid w:val="00E37241"/>
    <w:rsid w:val="00E37AA1"/>
    <w:rsid w:val="00E37B4D"/>
    <w:rsid w:val="00E40C6C"/>
    <w:rsid w:val="00E412E1"/>
    <w:rsid w:val="00E41B58"/>
    <w:rsid w:val="00E43286"/>
    <w:rsid w:val="00E434F6"/>
    <w:rsid w:val="00E4354F"/>
    <w:rsid w:val="00E4477C"/>
    <w:rsid w:val="00E45B6F"/>
    <w:rsid w:val="00E470A8"/>
    <w:rsid w:val="00E503F3"/>
    <w:rsid w:val="00E51582"/>
    <w:rsid w:val="00E516F4"/>
    <w:rsid w:val="00E52A15"/>
    <w:rsid w:val="00E52A4E"/>
    <w:rsid w:val="00E532AF"/>
    <w:rsid w:val="00E54B7D"/>
    <w:rsid w:val="00E54D17"/>
    <w:rsid w:val="00E5584D"/>
    <w:rsid w:val="00E56DC3"/>
    <w:rsid w:val="00E620C2"/>
    <w:rsid w:val="00E64221"/>
    <w:rsid w:val="00E65102"/>
    <w:rsid w:val="00E651E5"/>
    <w:rsid w:val="00E657FB"/>
    <w:rsid w:val="00E6696D"/>
    <w:rsid w:val="00E7258E"/>
    <w:rsid w:val="00E72FBE"/>
    <w:rsid w:val="00E73C0B"/>
    <w:rsid w:val="00E73EB7"/>
    <w:rsid w:val="00E74230"/>
    <w:rsid w:val="00E768A9"/>
    <w:rsid w:val="00E8004A"/>
    <w:rsid w:val="00E8090B"/>
    <w:rsid w:val="00E81239"/>
    <w:rsid w:val="00E8212C"/>
    <w:rsid w:val="00E82C82"/>
    <w:rsid w:val="00E833E7"/>
    <w:rsid w:val="00E8361E"/>
    <w:rsid w:val="00E8596A"/>
    <w:rsid w:val="00E86AFF"/>
    <w:rsid w:val="00E87C0D"/>
    <w:rsid w:val="00E90645"/>
    <w:rsid w:val="00E91873"/>
    <w:rsid w:val="00E92229"/>
    <w:rsid w:val="00E93950"/>
    <w:rsid w:val="00E94DE1"/>
    <w:rsid w:val="00E94E1D"/>
    <w:rsid w:val="00E9517F"/>
    <w:rsid w:val="00E9563C"/>
    <w:rsid w:val="00E959D9"/>
    <w:rsid w:val="00E95F63"/>
    <w:rsid w:val="00E97BD7"/>
    <w:rsid w:val="00EA1531"/>
    <w:rsid w:val="00EA16E4"/>
    <w:rsid w:val="00EA4319"/>
    <w:rsid w:val="00EA4321"/>
    <w:rsid w:val="00EA459E"/>
    <w:rsid w:val="00EA53D7"/>
    <w:rsid w:val="00EA568B"/>
    <w:rsid w:val="00EA6130"/>
    <w:rsid w:val="00EA703B"/>
    <w:rsid w:val="00EA799E"/>
    <w:rsid w:val="00EB01D4"/>
    <w:rsid w:val="00EB0D3A"/>
    <w:rsid w:val="00EB0E8A"/>
    <w:rsid w:val="00EB1448"/>
    <w:rsid w:val="00EB1B6A"/>
    <w:rsid w:val="00EB27B7"/>
    <w:rsid w:val="00EB302E"/>
    <w:rsid w:val="00EB32B0"/>
    <w:rsid w:val="00EB56AB"/>
    <w:rsid w:val="00EB5C2C"/>
    <w:rsid w:val="00EB6FE1"/>
    <w:rsid w:val="00EB75FC"/>
    <w:rsid w:val="00EC0637"/>
    <w:rsid w:val="00EC0A31"/>
    <w:rsid w:val="00EC1242"/>
    <w:rsid w:val="00EC1981"/>
    <w:rsid w:val="00EC2967"/>
    <w:rsid w:val="00EC3A23"/>
    <w:rsid w:val="00EC4239"/>
    <w:rsid w:val="00EC5529"/>
    <w:rsid w:val="00EC5B2A"/>
    <w:rsid w:val="00EC6502"/>
    <w:rsid w:val="00EC7EDA"/>
    <w:rsid w:val="00ED2459"/>
    <w:rsid w:val="00ED2BE4"/>
    <w:rsid w:val="00ED2DCA"/>
    <w:rsid w:val="00ED31D0"/>
    <w:rsid w:val="00ED359B"/>
    <w:rsid w:val="00ED4EEC"/>
    <w:rsid w:val="00ED5727"/>
    <w:rsid w:val="00ED599A"/>
    <w:rsid w:val="00ED6C81"/>
    <w:rsid w:val="00ED6F10"/>
    <w:rsid w:val="00ED78E8"/>
    <w:rsid w:val="00ED7FA1"/>
    <w:rsid w:val="00EE0852"/>
    <w:rsid w:val="00EE09C2"/>
    <w:rsid w:val="00EE1C6B"/>
    <w:rsid w:val="00EE2C9E"/>
    <w:rsid w:val="00EE4AE7"/>
    <w:rsid w:val="00EE5577"/>
    <w:rsid w:val="00EE5CD7"/>
    <w:rsid w:val="00EF193C"/>
    <w:rsid w:val="00EF2587"/>
    <w:rsid w:val="00EF30D8"/>
    <w:rsid w:val="00EF4D5C"/>
    <w:rsid w:val="00EF7FD0"/>
    <w:rsid w:val="00F00617"/>
    <w:rsid w:val="00F015E9"/>
    <w:rsid w:val="00F01680"/>
    <w:rsid w:val="00F01C1C"/>
    <w:rsid w:val="00F01CFC"/>
    <w:rsid w:val="00F02C7F"/>
    <w:rsid w:val="00F03CAC"/>
    <w:rsid w:val="00F04126"/>
    <w:rsid w:val="00F054F2"/>
    <w:rsid w:val="00F05F57"/>
    <w:rsid w:val="00F06830"/>
    <w:rsid w:val="00F078CC"/>
    <w:rsid w:val="00F116A8"/>
    <w:rsid w:val="00F12559"/>
    <w:rsid w:val="00F13C2C"/>
    <w:rsid w:val="00F14128"/>
    <w:rsid w:val="00F142B9"/>
    <w:rsid w:val="00F145E1"/>
    <w:rsid w:val="00F15BAB"/>
    <w:rsid w:val="00F16AD6"/>
    <w:rsid w:val="00F16F2E"/>
    <w:rsid w:val="00F21B0C"/>
    <w:rsid w:val="00F22046"/>
    <w:rsid w:val="00F22435"/>
    <w:rsid w:val="00F23154"/>
    <w:rsid w:val="00F248CB"/>
    <w:rsid w:val="00F249F2"/>
    <w:rsid w:val="00F25043"/>
    <w:rsid w:val="00F27364"/>
    <w:rsid w:val="00F31A6E"/>
    <w:rsid w:val="00F33A9F"/>
    <w:rsid w:val="00F33FB0"/>
    <w:rsid w:val="00F3402A"/>
    <w:rsid w:val="00F345FD"/>
    <w:rsid w:val="00F36754"/>
    <w:rsid w:val="00F3786E"/>
    <w:rsid w:val="00F37BF3"/>
    <w:rsid w:val="00F40086"/>
    <w:rsid w:val="00F401CA"/>
    <w:rsid w:val="00F40274"/>
    <w:rsid w:val="00F42ACF"/>
    <w:rsid w:val="00F43186"/>
    <w:rsid w:val="00F43B52"/>
    <w:rsid w:val="00F43C5A"/>
    <w:rsid w:val="00F44276"/>
    <w:rsid w:val="00F4543E"/>
    <w:rsid w:val="00F45555"/>
    <w:rsid w:val="00F47363"/>
    <w:rsid w:val="00F5106F"/>
    <w:rsid w:val="00F52EFA"/>
    <w:rsid w:val="00F609B0"/>
    <w:rsid w:val="00F60E89"/>
    <w:rsid w:val="00F610AF"/>
    <w:rsid w:val="00F627BA"/>
    <w:rsid w:val="00F6364B"/>
    <w:rsid w:val="00F6506A"/>
    <w:rsid w:val="00F66215"/>
    <w:rsid w:val="00F66CFB"/>
    <w:rsid w:val="00F70B65"/>
    <w:rsid w:val="00F72A79"/>
    <w:rsid w:val="00F72CBE"/>
    <w:rsid w:val="00F72EEE"/>
    <w:rsid w:val="00F73948"/>
    <w:rsid w:val="00F76DED"/>
    <w:rsid w:val="00F775D3"/>
    <w:rsid w:val="00F77BAD"/>
    <w:rsid w:val="00F80370"/>
    <w:rsid w:val="00F8153A"/>
    <w:rsid w:val="00F83DC6"/>
    <w:rsid w:val="00F8550C"/>
    <w:rsid w:val="00F85CAD"/>
    <w:rsid w:val="00F865DF"/>
    <w:rsid w:val="00F87A8E"/>
    <w:rsid w:val="00F91AE1"/>
    <w:rsid w:val="00F91F46"/>
    <w:rsid w:val="00F922DE"/>
    <w:rsid w:val="00F92A5D"/>
    <w:rsid w:val="00F93A7E"/>
    <w:rsid w:val="00F9473B"/>
    <w:rsid w:val="00F95617"/>
    <w:rsid w:val="00FA0C15"/>
    <w:rsid w:val="00FA1D8F"/>
    <w:rsid w:val="00FA4C64"/>
    <w:rsid w:val="00FA5668"/>
    <w:rsid w:val="00FA5E7C"/>
    <w:rsid w:val="00FA61CA"/>
    <w:rsid w:val="00FA6B80"/>
    <w:rsid w:val="00FA77C8"/>
    <w:rsid w:val="00FA7EE1"/>
    <w:rsid w:val="00FB0D85"/>
    <w:rsid w:val="00FB2A9E"/>
    <w:rsid w:val="00FB2C14"/>
    <w:rsid w:val="00FB2D76"/>
    <w:rsid w:val="00FB2F36"/>
    <w:rsid w:val="00FB40EB"/>
    <w:rsid w:val="00FB4A72"/>
    <w:rsid w:val="00FB553C"/>
    <w:rsid w:val="00FB6F65"/>
    <w:rsid w:val="00FC0244"/>
    <w:rsid w:val="00FC1DEF"/>
    <w:rsid w:val="00FC36BD"/>
    <w:rsid w:val="00FC65F0"/>
    <w:rsid w:val="00FC741A"/>
    <w:rsid w:val="00FC7E26"/>
    <w:rsid w:val="00FD019C"/>
    <w:rsid w:val="00FD01ED"/>
    <w:rsid w:val="00FD1DBD"/>
    <w:rsid w:val="00FD3952"/>
    <w:rsid w:val="00FD4EEC"/>
    <w:rsid w:val="00FD5B71"/>
    <w:rsid w:val="00FD68AC"/>
    <w:rsid w:val="00FD6FE9"/>
    <w:rsid w:val="00FD7418"/>
    <w:rsid w:val="00FD7825"/>
    <w:rsid w:val="00FE04BE"/>
    <w:rsid w:val="00FE0BBB"/>
    <w:rsid w:val="00FE175A"/>
    <w:rsid w:val="00FE261B"/>
    <w:rsid w:val="00FE3D07"/>
    <w:rsid w:val="00FE4C90"/>
    <w:rsid w:val="00FE5591"/>
    <w:rsid w:val="00FE6987"/>
    <w:rsid w:val="00FE6A78"/>
    <w:rsid w:val="00FF2B72"/>
    <w:rsid w:val="00FF3E79"/>
    <w:rsid w:val="00FF55C5"/>
    <w:rsid w:val="00FF6148"/>
    <w:rsid w:val="00FF62A2"/>
    <w:rsid w:val="00FF64D8"/>
    <w:rsid w:val="00FF704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511C4"/>
  <w15:chartTrackingRefBased/>
  <w15:docId w15:val="{C505D065-0260-4751-8277-B927DF4F1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57D2"/>
    <w:rPr>
      <w:color w:val="0000FF"/>
      <w:u w:val="single"/>
    </w:rPr>
  </w:style>
  <w:style w:type="table" w:styleId="TableGrid">
    <w:name w:val="Table Grid"/>
    <w:basedOn w:val="TableNormal"/>
    <w:uiPriority w:val="39"/>
    <w:rsid w:val="00E80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30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0C3"/>
  </w:style>
  <w:style w:type="paragraph" w:styleId="Footer">
    <w:name w:val="footer"/>
    <w:basedOn w:val="Normal"/>
    <w:link w:val="FooterChar"/>
    <w:uiPriority w:val="99"/>
    <w:unhideWhenUsed/>
    <w:rsid w:val="00C730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0C3"/>
  </w:style>
  <w:style w:type="paragraph" w:styleId="BodyTextIndent">
    <w:name w:val="Body Text Indent"/>
    <w:basedOn w:val="Normal"/>
    <w:link w:val="BodyTextIndentChar"/>
    <w:rsid w:val="008C1DBE"/>
    <w:pPr>
      <w:spacing w:after="120" w:line="240" w:lineRule="auto"/>
      <w:ind w:left="283"/>
    </w:pPr>
    <w:rPr>
      <w:rFonts w:ascii="Times New Roman" w:eastAsia="Times New Roman" w:hAnsi="Times New Roman" w:cs="Times New Roman"/>
      <w:sz w:val="24"/>
      <w:szCs w:val="24"/>
      <w:lang w:eastAsia="en-GB"/>
    </w:rPr>
  </w:style>
  <w:style w:type="character" w:customStyle="1" w:styleId="BodyTextIndentChar">
    <w:name w:val="Body Text Indent Char"/>
    <w:basedOn w:val="DefaultParagraphFont"/>
    <w:link w:val="BodyTextIndent"/>
    <w:rsid w:val="008C1DBE"/>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E5F0D"/>
    <w:rPr>
      <w:color w:val="605E5C"/>
      <w:shd w:val="clear" w:color="auto" w:fill="E1DFDD"/>
    </w:rPr>
  </w:style>
  <w:style w:type="character" w:styleId="CommentReference">
    <w:name w:val="annotation reference"/>
    <w:basedOn w:val="DefaultParagraphFont"/>
    <w:uiPriority w:val="99"/>
    <w:semiHidden/>
    <w:unhideWhenUsed/>
    <w:rsid w:val="007D082A"/>
    <w:rPr>
      <w:sz w:val="16"/>
      <w:szCs w:val="16"/>
    </w:rPr>
  </w:style>
  <w:style w:type="paragraph" w:styleId="CommentText">
    <w:name w:val="annotation text"/>
    <w:basedOn w:val="Normal"/>
    <w:link w:val="CommentTextChar"/>
    <w:uiPriority w:val="99"/>
    <w:unhideWhenUsed/>
    <w:rsid w:val="007D082A"/>
    <w:pPr>
      <w:spacing w:line="240" w:lineRule="auto"/>
    </w:pPr>
    <w:rPr>
      <w:sz w:val="20"/>
      <w:szCs w:val="20"/>
    </w:rPr>
  </w:style>
  <w:style w:type="character" w:customStyle="1" w:styleId="CommentTextChar">
    <w:name w:val="Comment Text Char"/>
    <w:basedOn w:val="DefaultParagraphFont"/>
    <w:link w:val="CommentText"/>
    <w:uiPriority w:val="99"/>
    <w:rsid w:val="007D082A"/>
    <w:rPr>
      <w:sz w:val="20"/>
      <w:szCs w:val="20"/>
    </w:rPr>
  </w:style>
  <w:style w:type="paragraph" w:styleId="CommentSubject">
    <w:name w:val="annotation subject"/>
    <w:basedOn w:val="CommentText"/>
    <w:next w:val="CommentText"/>
    <w:link w:val="CommentSubjectChar"/>
    <w:uiPriority w:val="99"/>
    <w:semiHidden/>
    <w:unhideWhenUsed/>
    <w:rsid w:val="007D082A"/>
    <w:rPr>
      <w:b/>
      <w:bCs/>
    </w:rPr>
  </w:style>
  <w:style w:type="character" w:customStyle="1" w:styleId="CommentSubjectChar">
    <w:name w:val="Comment Subject Char"/>
    <w:basedOn w:val="CommentTextChar"/>
    <w:link w:val="CommentSubject"/>
    <w:uiPriority w:val="99"/>
    <w:semiHidden/>
    <w:rsid w:val="007D082A"/>
    <w:rPr>
      <w:b/>
      <w:bCs/>
      <w:sz w:val="20"/>
      <w:szCs w:val="20"/>
    </w:rPr>
  </w:style>
  <w:style w:type="paragraph" w:styleId="Revision">
    <w:name w:val="Revision"/>
    <w:hidden/>
    <w:uiPriority w:val="99"/>
    <w:semiHidden/>
    <w:rsid w:val="0017020F"/>
    <w:pPr>
      <w:spacing w:after="0" w:line="240" w:lineRule="auto"/>
    </w:pPr>
  </w:style>
  <w:style w:type="character" w:styleId="FollowedHyperlink">
    <w:name w:val="FollowedHyperlink"/>
    <w:basedOn w:val="DefaultParagraphFont"/>
    <w:uiPriority w:val="99"/>
    <w:semiHidden/>
    <w:unhideWhenUsed/>
    <w:rsid w:val="00AD52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281989">
      <w:bodyDiv w:val="1"/>
      <w:marLeft w:val="0"/>
      <w:marRight w:val="0"/>
      <w:marTop w:val="0"/>
      <w:marBottom w:val="0"/>
      <w:divBdr>
        <w:top w:val="none" w:sz="0" w:space="0" w:color="auto"/>
        <w:left w:val="none" w:sz="0" w:space="0" w:color="auto"/>
        <w:bottom w:val="none" w:sz="0" w:space="0" w:color="auto"/>
        <w:right w:val="none" w:sz="0" w:space="0" w:color="auto"/>
      </w:divBdr>
    </w:div>
    <w:div w:id="234556690">
      <w:bodyDiv w:val="1"/>
      <w:marLeft w:val="0"/>
      <w:marRight w:val="0"/>
      <w:marTop w:val="0"/>
      <w:marBottom w:val="0"/>
      <w:divBdr>
        <w:top w:val="none" w:sz="0" w:space="0" w:color="auto"/>
        <w:left w:val="none" w:sz="0" w:space="0" w:color="auto"/>
        <w:bottom w:val="none" w:sz="0" w:space="0" w:color="auto"/>
        <w:right w:val="none" w:sz="0" w:space="0" w:color="auto"/>
      </w:divBdr>
    </w:div>
    <w:div w:id="409083009">
      <w:bodyDiv w:val="1"/>
      <w:marLeft w:val="0"/>
      <w:marRight w:val="0"/>
      <w:marTop w:val="0"/>
      <w:marBottom w:val="0"/>
      <w:divBdr>
        <w:top w:val="none" w:sz="0" w:space="0" w:color="auto"/>
        <w:left w:val="none" w:sz="0" w:space="0" w:color="auto"/>
        <w:bottom w:val="none" w:sz="0" w:space="0" w:color="auto"/>
        <w:right w:val="none" w:sz="0" w:space="0" w:color="auto"/>
      </w:divBdr>
      <w:divsChild>
        <w:div w:id="1523473011">
          <w:marLeft w:val="0"/>
          <w:marRight w:val="0"/>
          <w:marTop w:val="0"/>
          <w:marBottom w:val="0"/>
          <w:divBdr>
            <w:top w:val="none" w:sz="0" w:space="0" w:color="auto"/>
            <w:left w:val="none" w:sz="0" w:space="0" w:color="auto"/>
            <w:bottom w:val="none" w:sz="0" w:space="0" w:color="auto"/>
            <w:right w:val="none" w:sz="0" w:space="0" w:color="auto"/>
          </w:divBdr>
          <w:divsChild>
            <w:div w:id="1185094003">
              <w:marLeft w:val="0"/>
              <w:marRight w:val="0"/>
              <w:marTop w:val="0"/>
              <w:marBottom w:val="0"/>
              <w:divBdr>
                <w:top w:val="none" w:sz="0" w:space="0" w:color="auto"/>
                <w:left w:val="none" w:sz="0" w:space="0" w:color="auto"/>
                <w:bottom w:val="none" w:sz="0" w:space="0" w:color="auto"/>
                <w:right w:val="none" w:sz="0" w:space="0" w:color="auto"/>
              </w:divBdr>
              <w:divsChild>
                <w:div w:id="1806119601">
                  <w:marLeft w:val="0"/>
                  <w:marRight w:val="0"/>
                  <w:marTop w:val="0"/>
                  <w:marBottom w:val="0"/>
                  <w:divBdr>
                    <w:top w:val="none" w:sz="0" w:space="0" w:color="auto"/>
                    <w:left w:val="none" w:sz="0" w:space="0" w:color="auto"/>
                    <w:bottom w:val="none" w:sz="0" w:space="0" w:color="auto"/>
                    <w:right w:val="none" w:sz="0" w:space="0" w:color="auto"/>
                  </w:divBdr>
                  <w:divsChild>
                    <w:div w:id="2760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374603">
      <w:bodyDiv w:val="1"/>
      <w:marLeft w:val="0"/>
      <w:marRight w:val="0"/>
      <w:marTop w:val="0"/>
      <w:marBottom w:val="0"/>
      <w:divBdr>
        <w:top w:val="none" w:sz="0" w:space="0" w:color="auto"/>
        <w:left w:val="none" w:sz="0" w:space="0" w:color="auto"/>
        <w:bottom w:val="none" w:sz="0" w:space="0" w:color="auto"/>
        <w:right w:val="none" w:sz="0" w:space="0" w:color="auto"/>
      </w:divBdr>
    </w:div>
    <w:div w:id="748386909">
      <w:bodyDiv w:val="1"/>
      <w:marLeft w:val="0"/>
      <w:marRight w:val="0"/>
      <w:marTop w:val="0"/>
      <w:marBottom w:val="0"/>
      <w:divBdr>
        <w:top w:val="none" w:sz="0" w:space="0" w:color="auto"/>
        <w:left w:val="none" w:sz="0" w:space="0" w:color="auto"/>
        <w:bottom w:val="none" w:sz="0" w:space="0" w:color="auto"/>
        <w:right w:val="none" w:sz="0" w:space="0" w:color="auto"/>
      </w:divBdr>
    </w:div>
    <w:div w:id="827407917">
      <w:bodyDiv w:val="1"/>
      <w:marLeft w:val="0"/>
      <w:marRight w:val="0"/>
      <w:marTop w:val="0"/>
      <w:marBottom w:val="0"/>
      <w:divBdr>
        <w:top w:val="none" w:sz="0" w:space="0" w:color="auto"/>
        <w:left w:val="none" w:sz="0" w:space="0" w:color="auto"/>
        <w:bottom w:val="none" w:sz="0" w:space="0" w:color="auto"/>
        <w:right w:val="none" w:sz="0" w:space="0" w:color="auto"/>
      </w:divBdr>
    </w:div>
    <w:div w:id="979769986">
      <w:bodyDiv w:val="1"/>
      <w:marLeft w:val="0"/>
      <w:marRight w:val="0"/>
      <w:marTop w:val="0"/>
      <w:marBottom w:val="0"/>
      <w:divBdr>
        <w:top w:val="none" w:sz="0" w:space="0" w:color="auto"/>
        <w:left w:val="none" w:sz="0" w:space="0" w:color="auto"/>
        <w:bottom w:val="none" w:sz="0" w:space="0" w:color="auto"/>
        <w:right w:val="none" w:sz="0" w:space="0" w:color="auto"/>
      </w:divBdr>
    </w:div>
    <w:div w:id="1013383285">
      <w:bodyDiv w:val="1"/>
      <w:marLeft w:val="0"/>
      <w:marRight w:val="0"/>
      <w:marTop w:val="0"/>
      <w:marBottom w:val="0"/>
      <w:divBdr>
        <w:top w:val="none" w:sz="0" w:space="0" w:color="auto"/>
        <w:left w:val="none" w:sz="0" w:space="0" w:color="auto"/>
        <w:bottom w:val="none" w:sz="0" w:space="0" w:color="auto"/>
        <w:right w:val="none" w:sz="0" w:space="0" w:color="auto"/>
      </w:divBdr>
    </w:div>
    <w:div w:id="1210800595">
      <w:bodyDiv w:val="1"/>
      <w:marLeft w:val="0"/>
      <w:marRight w:val="0"/>
      <w:marTop w:val="0"/>
      <w:marBottom w:val="0"/>
      <w:divBdr>
        <w:top w:val="none" w:sz="0" w:space="0" w:color="auto"/>
        <w:left w:val="none" w:sz="0" w:space="0" w:color="auto"/>
        <w:bottom w:val="none" w:sz="0" w:space="0" w:color="auto"/>
        <w:right w:val="none" w:sz="0" w:space="0" w:color="auto"/>
      </w:divBdr>
    </w:div>
    <w:div w:id="1286349396">
      <w:bodyDiv w:val="1"/>
      <w:marLeft w:val="0"/>
      <w:marRight w:val="0"/>
      <w:marTop w:val="0"/>
      <w:marBottom w:val="0"/>
      <w:divBdr>
        <w:top w:val="none" w:sz="0" w:space="0" w:color="auto"/>
        <w:left w:val="none" w:sz="0" w:space="0" w:color="auto"/>
        <w:bottom w:val="none" w:sz="0" w:space="0" w:color="auto"/>
        <w:right w:val="none" w:sz="0" w:space="0" w:color="auto"/>
      </w:divBdr>
    </w:div>
    <w:div w:id="1853563837">
      <w:bodyDiv w:val="1"/>
      <w:marLeft w:val="0"/>
      <w:marRight w:val="0"/>
      <w:marTop w:val="0"/>
      <w:marBottom w:val="0"/>
      <w:divBdr>
        <w:top w:val="none" w:sz="0" w:space="0" w:color="auto"/>
        <w:left w:val="none" w:sz="0" w:space="0" w:color="auto"/>
        <w:bottom w:val="none" w:sz="0" w:space="0" w:color="auto"/>
        <w:right w:val="none" w:sz="0" w:space="0" w:color="auto"/>
      </w:divBdr>
      <w:divsChild>
        <w:div w:id="1005590015">
          <w:marLeft w:val="0"/>
          <w:marRight w:val="0"/>
          <w:marTop w:val="0"/>
          <w:marBottom w:val="0"/>
          <w:divBdr>
            <w:top w:val="none" w:sz="0" w:space="0" w:color="auto"/>
            <w:left w:val="none" w:sz="0" w:space="0" w:color="auto"/>
            <w:bottom w:val="none" w:sz="0" w:space="0" w:color="auto"/>
            <w:right w:val="none" w:sz="0" w:space="0" w:color="auto"/>
          </w:divBdr>
        </w:div>
        <w:div w:id="1849715549">
          <w:marLeft w:val="0"/>
          <w:marRight w:val="0"/>
          <w:marTop w:val="0"/>
          <w:marBottom w:val="0"/>
          <w:divBdr>
            <w:top w:val="none" w:sz="0" w:space="0" w:color="auto"/>
            <w:left w:val="none" w:sz="0" w:space="0" w:color="auto"/>
            <w:bottom w:val="none" w:sz="0" w:space="0" w:color="auto"/>
            <w:right w:val="none" w:sz="0" w:space="0" w:color="auto"/>
          </w:divBdr>
        </w:div>
        <w:div w:id="1985549303">
          <w:marLeft w:val="0"/>
          <w:marRight w:val="0"/>
          <w:marTop w:val="0"/>
          <w:marBottom w:val="0"/>
          <w:divBdr>
            <w:top w:val="none" w:sz="0" w:space="0" w:color="auto"/>
            <w:left w:val="none" w:sz="0" w:space="0" w:color="auto"/>
            <w:bottom w:val="none" w:sz="0" w:space="0" w:color="auto"/>
            <w:right w:val="none" w:sz="0" w:space="0" w:color="auto"/>
          </w:divBdr>
        </w:div>
        <w:div w:id="2028561993">
          <w:marLeft w:val="0"/>
          <w:marRight w:val="0"/>
          <w:marTop w:val="0"/>
          <w:marBottom w:val="0"/>
          <w:divBdr>
            <w:top w:val="none" w:sz="0" w:space="0" w:color="auto"/>
            <w:left w:val="none" w:sz="0" w:space="0" w:color="auto"/>
            <w:bottom w:val="none" w:sz="0" w:space="0" w:color="auto"/>
            <w:right w:val="none" w:sz="0" w:space="0" w:color="auto"/>
          </w:divBdr>
        </w:div>
        <w:div w:id="430007860">
          <w:marLeft w:val="0"/>
          <w:marRight w:val="0"/>
          <w:marTop w:val="0"/>
          <w:marBottom w:val="0"/>
          <w:divBdr>
            <w:top w:val="none" w:sz="0" w:space="0" w:color="auto"/>
            <w:left w:val="none" w:sz="0" w:space="0" w:color="auto"/>
            <w:bottom w:val="none" w:sz="0" w:space="0" w:color="auto"/>
            <w:right w:val="none" w:sz="0" w:space="0" w:color="auto"/>
          </w:divBdr>
        </w:div>
        <w:div w:id="279188672">
          <w:marLeft w:val="0"/>
          <w:marRight w:val="0"/>
          <w:marTop w:val="0"/>
          <w:marBottom w:val="0"/>
          <w:divBdr>
            <w:top w:val="none" w:sz="0" w:space="0" w:color="auto"/>
            <w:left w:val="none" w:sz="0" w:space="0" w:color="auto"/>
            <w:bottom w:val="none" w:sz="0" w:space="0" w:color="auto"/>
            <w:right w:val="none" w:sz="0" w:space="0" w:color="auto"/>
          </w:divBdr>
        </w:div>
        <w:div w:id="282808990">
          <w:marLeft w:val="0"/>
          <w:marRight w:val="0"/>
          <w:marTop w:val="0"/>
          <w:marBottom w:val="0"/>
          <w:divBdr>
            <w:top w:val="none" w:sz="0" w:space="0" w:color="auto"/>
            <w:left w:val="none" w:sz="0" w:space="0" w:color="auto"/>
            <w:bottom w:val="none" w:sz="0" w:space="0" w:color="auto"/>
            <w:right w:val="none" w:sz="0" w:space="0" w:color="auto"/>
          </w:divBdr>
        </w:div>
        <w:div w:id="344788754">
          <w:marLeft w:val="0"/>
          <w:marRight w:val="0"/>
          <w:marTop w:val="0"/>
          <w:marBottom w:val="0"/>
          <w:divBdr>
            <w:top w:val="none" w:sz="0" w:space="0" w:color="auto"/>
            <w:left w:val="none" w:sz="0" w:space="0" w:color="auto"/>
            <w:bottom w:val="none" w:sz="0" w:space="0" w:color="auto"/>
            <w:right w:val="none" w:sz="0" w:space="0" w:color="auto"/>
          </w:divBdr>
        </w:div>
        <w:div w:id="833689621">
          <w:marLeft w:val="0"/>
          <w:marRight w:val="0"/>
          <w:marTop w:val="0"/>
          <w:marBottom w:val="0"/>
          <w:divBdr>
            <w:top w:val="none" w:sz="0" w:space="0" w:color="auto"/>
            <w:left w:val="none" w:sz="0" w:space="0" w:color="auto"/>
            <w:bottom w:val="none" w:sz="0" w:space="0" w:color="auto"/>
            <w:right w:val="none" w:sz="0" w:space="0" w:color="auto"/>
          </w:divBdr>
        </w:div>
        <w:div w:id="287469779">
          <w:marLeft w:val="0"/>
          <w:marRight w:val="0"/>
          <w:marTop w:val="0"/>
          <w:marBottom w:val="0"/>
          <w:divBdr>
            <w:top w:val="none" w:sz="0" w:space="0" w:color="auto"/>
            <w:left w:val="none" w:sz="0" w:space="0" w:color="auto"/>
            <w:bottom w:val="none" w:sz="0" w:space="0" w:color="auto"/>
            <w:right w:val="none" w:sz="0" w:space="0" w:color="auto"/>
          </w:divBdr>
          <w:divsChild>
            <w:div w:id="181968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8941">
      <w:bodyDiv w:val="1"/>
      <w:marLeft w:val="0"/>
      <w:marRight w:val="0"/>
      <w:marTop w:val="0"/>
      <w:marBottom w:val="0"/>
      <w:divBdr>
        <w:top w:val="none" w:sz="0" w:space="0" w:color="auto"/>
        <w:left w:val="none" w:sz="0" w:space="0" w:color="auto"/>
        <w:bottom w:val="none" w:sz="0" w:space="0" w:color="auto"/>
        <w:right w:val="none" w:sz="0" w:space="0" w:color="auto"/>
      </w:divBdr>
    </w:div>
    <w:div w:id="1880511574">
      <w:bodyDiv w:val="1"/>
      <w:marLeft w:val="0"/>
      <w:marRight w:val="0"/>
      <w:marTop w:val="0"/>
      <w:marBottom w:val="0"/>
      <w:divBdr>
        <w:top w:val="none" w:sz="0" w:space="0" w:color="auto"/>
        <w:left w:val="none" w:sz="0" w:space="0" w:color="auto"/>
        <w:bottom w:val="none" w:sz="0" w:space="0" w:color="auto"/>
        <w:right w:val="none" w:sz="0" w:space="0" w:color="auto"/>
      </w:divBdr>
    </w:div>
    <w:div w:id="1963537393">
      <w:bodyDiv w:val="1"/>
      <w:marLeft w:val="0"/>
      <w:marRight w:val="0"/>
      <w:marTop w:val="0"/>
      <w:marBottom w:val="0"/>
      <w:divBdr>
        <w:top w:val="none" w:sz="0" w:space="0" w:color="auto"/>
        <w:left w:val="none" w:sz="0" w:space="0" w:color="auto"/>
        <w:bottom w:val="none" w:sz="0" w:space="0" w:color="auto"/>
        <w:right w:val="none" w:sz="0" w:space="0" w:color="auto"/>
      </w:divBdr>
    </w:div>
    <w:div w:id="209901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2307/2094589" TargetMode="External"/><Relationship Id="rId21" Type="http://schemas.openxmlformats.org/officeDocument/2006/relationships/hyperlink" Target="https://doi.org/10.1177/1461444820902103" TargetMode="External"/><Relationship Id="rId42" Type="http://schemas.openxmlformats.org/officeDocument/2006/relationships/hyperlink" Target="https://doi.org/10.18637/jss.v082.i13" TargetMode="External"/><Relationship Id="rId47" Type="http://schemas.openxmlformats.org/officeDocument/2006/relationships/hyperlink" Target="https://doi.org/10.1080/08838151.2015.1054995" TargetMode="External"/><Relationship Id="rId63" Type="http://schemas.openxmlformats.org/officeDocument/2006/relationships/hyperlink" Target="https://doi.org/10.1111/j.1529-1006.2006.00026.x" TargetMode="External"/><Relationship Id="rId68" Type="http://schemas.openxmlformats.org/officeDocument/2006/relationships/hyperlink" Target="https://doi.org/10.1037/0022-3514.90.3.382" TargetMode="External"/><Relationship Id="rId84" Type="http://schemas.openxmlformats.org/officeDocument/2006/relationships/theme" Target="theme/theme1.xml"/><Relationship Id="rId16" Type="http://schemas.openxmlformats.org/officeDocument/2006/relationships/hyperlink" Target="https://doi.org/10.1007/s10677-018-9894-6" TargetMode="External"/><Relationship Id="rId11" Type="http://schemas.openxmlformats.org/officeDocument/2006/relationships/hyperlink" Target="https://doi.org/10.1016/j.chb.2013.10.010" TargetMode="External"/><Relationship Id="rId32" Type="http://schemas.openxmlformats.org/officeDocument/2006/relationships/hyperlink" Target="https://doi.org/10.1080/01973533.2011.568874" TargetMode="External"/><Relationship Id="rId37" Type="http://schemas.openxmlformats.org/officeDocument/2006/relationships/hyperlink" Target="https://doi.org/10.1007/s10940-022-09564-7" TargetMode="External"/><Relationship Id="rId53" Type="http://schemas.openxmlformats.org/officeDocument/2006/relationships/hyperlink" Target="https://doi.org/10.1089/cyber.2011.0054" TargetMode="External"/><Relationship Id="rId58" Type="http://schemas.openxmlformats.org/officeDocument/2006/relationships/hyperlink" Target="https://doi.org/10.1177/002242780203900202" TargetMode="External"/><Relationship Id="rId74" Type="http://schemas.openxmlformats.org/officeDocument/2006/relationships/hyperlink" Target="https://doi.org/10.1007/s10796-019-09958-2" TargetMode="External"/><Relationship Id="rId79" Type="http://schemas.openxmlformats.org/officeDocument/2006/relationships/image" Target="media/image1.png"/><Relationship Id="rId5" Type="http://schemas.openxmlformats.org/officeDocument/2006/relationships/webSettings" Target="webSettings.xml"/><Relationship Id="rId61" Type="http://schemas.openxmlformats.org/officeDocument/2006/relationships/hyperlink" Target="https://doi.org/10.1037/0022-3514.90.3.382" TargetMode="External"/><Relationship Id="rId82" Type="http://schemas.openxmlformats.org/officeDocument/2006/relationships/fontTable" Target="fontTable.xml"/><Relationship Id="rId19" Type="http://schemas.openxmlformats.org/officeDocument/2006/relationships/hyperlink" Target="https://doi.org/10.1016/j.cpr.2010.01.006" TargetMode="External"/><Relationship Id="rId14" Type="http://schemas.openxmlformats.org/officeDocument/2006/relationships/hyperlink" Target="https://doi.org/10.1007/s41347-018-0070-6" TargetMode="External"/><Relationship Id="rId22" Type="http://schemas.openxmlformats.org/officeDocument/2006/relationships/hyperlink" Target="https://doi.org/10.1016/j.chb.2010.02.012" TargetMode="External"/><Relationship Id="rId27" Type="http://schemas.openxmlformats.org/officeDocument/2006/relationships/hyperlink" Target="https://doi.org/10.1093/police/pay098" TargetMode="External"/><Relationship Id="rId30" Type="http://schemas.openxmlformats.org/officeDocument/2006/relationships/hyperlink" Target="https://doi.org/10.1080/15564886.2016.1177766" TargetMode="External"/><Relationship Id="rId35" Type="http://schemas.openxmlformats.org/officeDocument/2006/relationships/hyperlink" Target="https://doi.org/10.1080/01639625.2011.584050" TargetMode="External"/><Relationship Id="rId43" Type="http://schemas.openxmlformats.org/officeDocument/2006/relationships/hyperlink" Target="https://doi.org/10.1016/j.dss.2011.09.002" TargetMode="External"/><Relationship Id="rId48" Type="http://schemas.openxmlformats.org/officeDocument/2006/relationships/hyperlink" Target="https://doi.org/10.1111/jcom.12290" TargetMode="External"/><Relationship Id="rId56" Type="http://schemas.openxmlformats.org/officeDocument/2006/relationships/hyperlink" Target="https://doi.org/10.1016/j.aap.2010.08.023" TargetMode="External"/><Relationship Id="rId64" Type="http://schemas.openxmlformats.org/officeDocument/2006/relationships/hyperlink" Target="https://doi.org/10.1080/13218719.2012.672275" TargetMode="External"/><Relationship Id="rId69" Type="http://schemas.openxmlformats.org/officeDocument/2006/relationships/hyperlink" Target="https://doi.org/10.5817/CP2016-1-3" TargetMode="External"/><Relationship Id="rId77" Type="http://schemas.openxmlformats.org/officeDocument/2006/relationships/hyperlink" Target="https://doi.org/10.1002/9781118468333" TargetMode="External"/><Relationship Id="rId8" Type="http://schemas.openxmlformats.org/officeDocument/2006/relationships/hyperlink" Target="https://doi.org/10.4236/jis.2023.142007" TargetMode="External"/><Relationship Id="rId51" Type="http://schemas.openxmlformats.org/officeDocument/2006/relationships/hyperlink" Target="https://www.ofcom.org.uk/__data/assets/pdf_file/0023/238361/online-nation-2022-report.pdf" TargetMode="External"/><Relationship Id="rId72" Type="http://schemas.openxmlformats.org/officeDocument/2006/relationships/hyperlink" Target="https://doi.org/10.1080/15205436.2022.2039202" TargetMode="External"/><Relationship Id="rId80"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s://CRAN.R-project.org/package=lme4" TargetMode="External"/><Relationship Id="rId17" Type="http://schemas.openxmlformats.org/officeDocument/2006/relationships/hyperlink" Target="https://doi.org/10.1080/14616696.2020.1804973" TargetMode="External"/><Relationship Id="rId25" Type="http://schemas.openxmlformats.org/officeDocument/2006/relationships/hyperlink" Target="https://uploads-ssl.webflow.com/5f24212f91518a2cd44d736f/64b1524fc42bf27c0f545f1d_Fraudscape%202023%206%20Month%20update%20pdf.pdf" TargetMode="External"/><Relationship Id="rId33" Type="http://schemas.openxmlformats.org/officeDocument/2006/relationships/hyperlink" Target="https://doi.org/10.1080/08874417.2019.1697860" TargetMode="External"/><Relationship Id="rId38" Type="http://schemas.openxmlformats.org/officeDocument/2006/relationships/hyperlink" Target="https://doi.org/10.2478/orga-2018-0007" TargetMode="External"/><Relationship Id="rId46" Type="http://schemas.openxmlformats.org/officeDocument/2006/relationships/hyperlink" Target="https://doi.org/10.1057/s41599-020-0389-4" TargetMode="External"/><Relationship Id="rId59" Type="http://schemas.openxmlformats.org/officeDocument/2006/relationships/hyperlink" Target="https://doi.org/10.1080/00461520.2021.1895796" TargetMode="External"/><Relationship Id="rId67" Type="http://schemas.openxmlformats.org/officeDocument/2006/relationships/hyperlink" Target="https://doi.org/10.1007/s10796-008-9138-8" TargetMode="External"/><Relationship Id="rId20" Type="http://schemas.openxmlformats.org/officeDocument/2006/relationships/hyperlink" Target="https://psycnet.apa.org/doi/10.1037/0033-2909.130.5.813" TargetMode="External"/><Relationship Id="rId41" Type="http://schemas.openxmlformats.org/officeDocument/2006/relationships/hyperlink" Target="https://doi.org/10.3389%2Ffpsyg.2023.1243396" TargetMode="External"/><Relationship Id="rId54" Type="http://schemas.openxmlformats.org/officeDocument/2006/relationships/hyperlink" Target="https://doi.org/10.1207/S15327825MCS0301_04" TargetMode="External"/><Relationship Id="rId62" Type="http://schemas.openxmlformats.org/officeDocument/2006/relationships/hyperlink" Target="https://doi.org/10.1111/spc3.12593" TargetMode="External"/><Relationship Id="rId70" Type="http://schemas.openxmlformats.org/officeDocument/2006/relationships/hyperlink" Target="https://doi.org/10.1177/0162243915571167" TargetMode="External"/><Relationship Id="rId75" Type="http://schemas.openxmlformats.org/officeDocument/2006/relationships/hyperlink" Target="https://doi.org/10.1037/0022-3514.39.5.806"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77%2F1461444816667135" TargetMode="External"/><Relationship Id="rId23" Type="http://schemas.openxmlformats.org/officeDocument/2006/relationships/hyperlink" Target="https://doi.org/1932&#8211;8036/20230005" TargetMode="External"/><Relationship Id="rId28" Type="http://schemas.openxmlformats.org/officeDocument/2006/relationships/hyperlink" Target="https://doi.org/10.1038/s41598-022-22031-4" TargetMode="External"/><Relationship Id="rId36" Type="http://schemas.openxmlformats.org/officeDocument/2006/relationships/hyperlink" Target="https://doi.org/10.1016/j.concog.2016.10.005" TargetMode="External"/><Relationship Id="rId49" Type="http://schemas.openxmlformats.org/officeDocument/2006/relationships/hyperlink" Target="https://doi.org/10.3390/ijerph16122237" TargetMode="External"/><Relationship Id="rId57" Type="http://schemas.openxmlformats.org/officeDocument/2006/relationships/hyperlink" Target="https://www.statista.com/statistics/322219/usage-of-online-security-and-safety-features-uk/" TargetMode="External"/><Relationship Id="rId10" Type="http://schemas.openxmlformats.org/officeDocument/2006/relationships/hyperlink" Target="https://doi.org/10.1111/hex.13134" TargetMode="External"/><Relationship Id="rId31" Type="http://schemas.openxmlformats.org/officeDocument/2006/relationships/hyperlink" Target="https://doi.org/10.1057/s41284-022-00350-5" TargetMode="External"/><Relationship Id="rId44" Type="http://schemas.openxmlformats.org/officeDocument/2006/relationships/hyperlink" Target="https://doi.org/10.1016/j.cose.2023.103249" TargetMode="External"/><Relationship Id="rId52" Type="http://schemas.openxmlformats.org/officeDocument/2006/relationships/hyperlink" Target="https://www.ofcom.org.uk/__data/assets/pdf_file/0022/234364/digital-exclusion-review-2022.pdf" TargetMode="External"/><Relationship Id="rId60" Type="http://schemas.openxmlformats.org/officeDocument/2006/relationships/hyperlink" Target="https://doi.org/10.1007/s12297-021-00512-1" TargetMode="External"/><Relationship Id="rId65" Type="http://schemas.openxmlformats.org/officeDocument/2006/relationships/hyperlink" Target="https://doi.org/10.1177/009365002237832" TargetMode="External"/><Relationship Id="rId73" Type="http://schemas.openxmlformats.org/officeDocument/2006/relationships/hyperlink" Target="https://doi.org/10.1080/01639625.2018.1559409" TargetMode="External"/><Relationship Id="rId78" Type="http://schemas.openxmlformats.org/officeDocument/2006/relationships/header" Target="header1.xml"/><Relationship Id="rId8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doi.org/10.1257/jep.22.2.171" TargetMode="External"/><Relationship Id="rId13" Type="http://schemas.openxmlformats.org/officeDocument/2006/relationships/hyperlink" Target="https://doi.org/10.1007/s41347-023-00324-3" TargetMode="External"/><Relationship Id="rId18" Type="http://schemas.openxmlformats.org/officeDocument/2006/relationships/hyperlink" Target="https://doi.org/10.1016/j.pmedr.2020.101058" TargetMode="External"/><Relationship Id="rId39" Type="http://schemas.openxmlformats.org/officeDocument/2006/relationships/hyperlink" Target="https://doi.org/10.3389/fpsyg.2013.00006" TargetMode="External"/><Relationship Id="rId34" Type="http://schemas.openxmlformats.org/officeDocument/2006/relationships/hyperlink" Target="http://dx.doi.org/10.1016/j.intmar.2014.10.001" TargetMode="External"/><Relationship Id="rId50" Type="http://schemas.openxmlformats.org/officeDocument/2006/relationships/hyperlink" Target="https://doi.org/10.1016/j.ssci.2010.01.015" TargetMode="External"/><Relationship Id="rId55" Type="http://schemas.openxmlformats.org/officeDocument/2006/relationships/hyperlink" Target="https://psycnet.apa.org/doi/10.1037/0022-3514.50.3.502" TargetMode="External"/><Relationship Id="rId76" Type="http://schemas.openxmlformats.org/officeDocument/2006/relationships/hyperlink" Target="https://doi.org/10.1037/0278-6133.14.2.132" TargetMode="External"/><Relationship Id="rId7" Type="http://schemas.openxmlformats.org/officeDocument/2006/relationships/endnotes" Target="endnotes.xml"/><Relationship Id="rId71" Type="http://schemas.openxmlformats.org/officeDocument/2006/relationships/hyperlink" Target="https://doi.org/10.1016/j.appdev.2010.07.005" TargetMode="External"/><Relationship Id="rId2" Type="http://schemas.openxmlformats.org/officeDocument/2006/relationships/numbering" Target="numbering.xml"/><Relationship Id="rId29" Type="http://schemas.openxmlformats.org/officeDocument/2006/relationships/hyperlink" Target="https://doi.org/10.1016/j.foodpol.2020.101939" TargetMode="External"/><Relationship Id="rId24" Type="http://schemas.openxmlformats.org/officeDocument/2006/relationships/hyperlink" Target="https://doi.org/10.1177/1948550615590199" TargetMode="External"/><Relationship Id="rId40" Type="http://schemas.openxmlformats.org/officeDocument/2006/relationships/hyperlink" Target="https://doi.org/10.1177/10439862211027986" TargetMode="External"/><Relationship Id="rId45" Type="http://schemas.openxmlformats.org/officeDocument/2006/relationships/hyperlink" Target="https://doi.org/10.1016/j.tele.2016.07.002" TargetMode="External"/><Relationship Id="rId66" Type="http://schemas.openxmlformats.org/officeDocument/2006/relationships/hyperlink" Target="https://doi.org/10.1111/j.1468-958.2008.00319.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DA0D2-7BCC-4956-9E10-E98283E59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11526</Words>
  <Characters>65699</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Betts, Lucy</dc:creator>
  <cp:keywords/>
  <dc:description/>
  <cp:lastModifiedBy>Peter Macaulay</cp:lastModifiedBy>
  <cp:revision>2</cp:revision>
  <dcterms:created xsi:type="dcterms:W3CDTF">2024-12-18T09:57:00Z</dcterms:created>
  <dcterms:modified xsi:type="dcterms:W3CDTF">2024-12-18T09:57:00Z</dcterms:modified>
</cp:coreProperties>
</file>