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DEF9" w14:textId="564BC97D" w:rsidR="002D0B41" w:rsidRDefault="002D0B41" w:rsidP="002D0B41">
      <w:pPr>
        <w:spacing w:line="480" w:lineRule="auto"/>
        <w:rPr>
          <w:rFonts w:ascii="Times New Roman" w:hAnsi="Times New Roman" w:cs="Times New Roman"/>
          <w:b/>
          <w:bCs/>
          <w:sz w:val="28"/>
          <w:szCs w:val="28"/>
          <w:u w:val="single"/>
        </w:rPr>
      </w:pPr>
      <w:r w:rsidRPr="002D0B41">
        <w:rPr>
          <w:rFonts w:ascii="Times New Roman" w:hAnsi="Times New Roman" w:cs="Times New Roman"/>
          <w:b/>
          <w:bCs/>
          <w:sz w:val="28"/>
          <w:szCs w:val="28"/>
          <w:u w:val="single"/>
        </w:rPr>
        <w:t>Is the interrogating/interviewing of crime perpetrators no longer suspect?</w:t>
      </w:r>
      <w:r>
        <w:rPr>
          <w:rFonts w:ascii="Times New Roman" w:hAnsi="Times New Roman" w:cs="Times New Roman"/>
          <w:b/>
          <w:bCs/>
          <w:sz w:val="28"/>
          <w:szCs w:val="28"/>
          <w:u w:val="single"/>
        </w:rPr>
        <w:t xml:space="preserve"> A </w:t>
      </w:r>
      <w:r w:rsidR="003632AF">
        <w:rPr>
          <w:rFonts w:ascii="Times New Roman" w:hAnsi="Times New Roman" w:cs="Times New Roman"/>
          <w:b/>
          <w:bCs/>
          <w:sz w:val="28"/>
          <w:szCs w:val="28"/>
          <w:u w:val="single"/>
        </w:rPr>
        <w:t xml:space="preserve">personal </w:t>
      </w:r>
      <w:r>
        <w:rPr>
          <w:rFonts w:ascii="Times New Roman" w:hAnsi="Times New Roman" w:cs="Times New Roman"/>
          <w:b/>
          <w:bCs/>
          <w:sz w:val="28"/>
          <w:szCs w:val="28"/>
          <w:u w:val="single"/>
        </w:rPr>
        <w:t>commentary on 25 years of progress</w:t>
      </w:r>
      <w:r w:rsidR="00CE13CA">
        <w:rPr>
          <w:rFonts w:ascii="Times New Roman" w:hAnsi="Times New Roman" w:cs="Times New Roman"/>
          <w:b/>
          <w:bCs/>
          <w:sz w:val="28"/>
          <w:szCs w:val="28"/>
          <w:u w:val="single"/>
        </w:rPr>
        <w:t>.</w:t>
      </w:r>
    </w:p>
    <w:p w14:paraId="245FB0D4" w14:textId="77777777" w:rsidR="002D0B41" w:rsidRDefault="002D0B41" w:rsidP="002D0B41">
      <w:pPr>
        <w:spacing w:line="480" w:lineRule="auto"/>
        <w:rPr>
          <w:rFonts w:ascii="Times New Roman" w:hAnsi="Times New Roman" w:cs="Times New Roman"/>
          <w:b/>
          <w:bCs/>
          <w:sz w:val="28"/>
          <w:szCs w:val="28"/>
          <w:u w:val="single"/>
        </w:rPr>
      </w:pPr>
    </w:p>
    <w:p w14:paraId="060F8942" w14:textId="77777777" w:rsidR="002D0B41" w:rsidRDefault="002D0B41" w:rsidP="002D0B41">
      <w:pPr>
        <w:spacing w:line="480" w:lineRule="auto"/>
        <w:jc w:val="center"/>
        <w:rPr>
          <w:rFonts w:ascii="Times New Roman" w:hAnsi="Times New Roman" w:cs="Times New Roman"/>
          <w:sz w:val="28"/>
          <w:szCs w:val="28"/>
        </w:rPr>
      </w:pPr>
      <w:r>
        <w:rPr>
          <w:rFonts w:ascii="Times New Roman" w:hAnsi="Times New Roman" w:cs="Times New Roman"/>
          <w:sz w:val="28"/>
          <w:szCs w:val="28"/>
        </w:rPr>
        <w:t>By Ray Bull,</w:t>
      </w:r>
    </w:p>
    <w:p w14:paraId="1D115AE2" w14:textId="77777777" w:rsidR="002D0B41" w:rsidRDefault="002D0B41" w:rsidP="002D0B41">
      <w:pPr>
        <w:spacing w:line="480" w:lineRule="auto"/>
        <w:jc w:val="center"/>
        <w:rPr>
          <w:rFonts w:ascii="Times New Roman" w:hAnsi="Times New Roman" w:cs="Times New Roman"/>
          <w:sz w:val="28"/>
          <w:szCs w:val="28"/>
        </w:rPr>
      </w:pPr>
      <w:r>
        <w:rPr>
          <w:rFonts w:ascii="Times New Roman" w:hAnsi="Times New Roman" w:cs="Times New Roman"/>
          <w:sz w:val="28"/>
          <w:szCs w:val="28"/>
        </w:rPr>
        <w:t>Professor of Criminal Investigation,</w:t>
      </w:r>
    </w:p>
    <w:p w14:paraId="3DD84287" w14:textId="77777777" w:rsidR="002D0B41" w:rsidRDefault="002D0B41" w:rsidP="002D0B41">
      <w:pPr>
        <w:spacing w:line="480" w:lineRule="auto"/>
        <w:jc w:val="center"/>
        <w:rPr>
          <w:rFonts w:ascii="Times New Roman" w:hAnsi="Times New Roman" w:cs="Times New Roman"/>
          <w:sz w:val="28"/>
          <w:szCs w:val="28"/>
        </w:rPr>
      </w:pPr>
      <w:r>
        <w:rPr>
          <w:rFonts w:ascii="Times New Roman" w:hAnsi="Times New Roman" w:cs="Times New Roman"/>
          <w:sz w:val="28"/>
          <w:szCs w:val="28"/>
        </w:rPr>
        <w:t>School of Social Sciences and Law,</w:t>
      </w:r>
    </w:p>
    <w:p w14:paraId="2C7D1840" w14:textId="32098923" w:rsidR="002D0B41" w:rsidRDefault="007442D6" w:rsidP="002D0B41">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The </w:t>
      </w:r>
      <w:r w:rsidR="002D0B41">
        <w:rPr>
          <w:rFonts w:ascii="Times New Roman" w:hAnsi="Times New Roman" w:cs="Times New Roman"/>
          <w:sz w:val="28"/>
          <w:szCs w:val="28"/>
        </w:rPr>
        <w:t>University of Derby.</w:t>
      </w:r>
    </w:p>
    <w:p w14:paraId="5618159B" w14:textId="77777777" w:rsidR="002D0B41" w:rsidRDefault="002D0B41" w:rsidP="002D0B41">
      <w:pPr>
        <w:spacing w:line="480" w:lineRule="auto"/>
        <w:jc w:val="center"/>
        <w:rPr>
          <w:rFonts w:ascii="Times New Roman" w:hAnsi="Times New Roman" w:cs="Times New Roman"/>
          <w:sz w:val="28"/>
          <w:szCs w:val="28"/>
        </w:rPr>
      </w:pPr>
    </w:p>
    <w:p w14:paraId="7501CAA6" w14:textId="77777777" w:rsidR="002D0B41" w:rsidRDefault="002D0B41" w:rsidP="002D0B41">
      <w:pPr>
        <w:spacing w:line="480" w:lineRule="auto"/>
        <w:rPr>
          <w:rFonts w:ascii="Times New Roman" w:hAnsi="Times New Roman" w:cs="Times New Roman"/>
          <w:sz w:val="28"/>
          <w:szCs w:val="28"/>
          <w:u w:val="single"/>
        </w:rPr>
      </w:pPr>
      <w:r w:rsidRPr="002D0B41">
        <w:rPr>
          <w:rFonts w:ascii="Times New Roman" w:hAnsi="Times New Roman" w:cs="Times New Roman"/>
          <w:sz w:val="28"/>
          <w:szCs w:val="28"/>
          <w:u w:val="single"/>
        </w:rPr>
        <w:t>Abstract</w:t>
      </w:r>
    </w:p>
    <w:p w14:paraId="3222A75C" w14:textId="4721B21F" w:rsidR="001F3123" w:rsidRDefault="001F3123" w:rsidP="001F3123">
      <w:pPr>
        <w:spacing w:line="480" w:lineRule="auto"/>
        <w:rPr>
          <w:rFonts w:ascii="Times New Roman" w:hAnsi="Times New Roman" w:cs="Times New Roman"/>
          <w:sz w:val="28"/>
          <w:szCs w:val="28"/>
        </w:rPr>
      </w:pPr>
      <w:r>
        <w:rPr>
          <w:rFonts w:ascii="Times New Roman" w:hAnsi="Times New Roman" w:cs="Times New Roman"/>
          <w:sz w:val="28"/>
          <w:szCs w:val="28"/>
        </w:rPr>
        <w:t>This article focuses on some of the main developments regarding the interviewing of suspects during the last 25 years.  It contains a personal commentary on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t</w:t>
      </w:r>
      <w:r w:rsidRPr="00626721">
        <w:rPr>
          <w:rFonts w:ascii="Times New Roman" w:hAnsi="Times New Roman" w:cs="Times New Roman"/>
          <w:sz w:val="28"/>
          <w:szCs w:val="28"/>
        </w:rPr>
        <w:t xml:space="preserve">he </w:t>
      </w:r>
      <w:r w:rsidR="007442D6">
        <w:rPr>
          <w:rFonts w:ascii="Times New Roman" w:hAnsi="Times New Roman" w:cs="Times New Roman"/>
          <w:sz w:val="28"/>
          <w:szCs w:val="28"/>
        </w:rPr>
        <w:t xml:space="preserve">25 years ago </w:t>
      </w:r>
      <w:r w:rsidR="0085269D">
        <w:rPr>
          <w:rFonts w:ascii="Times New Roman" w:hAnsi="Times New Roman" w:cs="Times New Roman"/>
          <w:sz w:val="28"/>
          <w:szCs w:val="28"/>
        </w:rPr>
        <w:t xml:space="preserve">publication </w:t>
      </w:r>
      <w:r w:rsidRPr="00626721">
        <w:rPr>
          <w:rFonts w:ascii="Times New Roman" w:hAnsi="Times New Roman" w:cs="Times New Roman"/>
          <w:sz w:val="28"/>
          <w:szCs w:val="28"/>
        </w:rPr>
        <w:t xml:space="preserve">of the </w:t>
      </w:r>
      <w:r w:rsidR="007442D6">
        <w:rPr>
          <w:rFonts w:ascii="Times New Roman" w:hAnsi="Times New Roman" w:cs="Times New Roman"/>
          <w:sz w:val="28"/>
          <w:szCs w:val="28"/>
        </w:rPr>
        <w:t xml:space="preserve">1999 </w:t>
      </w:r>
      <w:r w:rsidRPr="00626721">
        <w:rPr>
          <w:rFonts w:ascii="Times New Roman" w:hAnsi="Times New Roman" w:cs="Times New Roman"/>
          <w:sz w:val="28"/>
          <w:szCs w:val="28"/>
        </w:rPr>
        <w:t xml:space="preserve">Milne and Bull book, (ii) </w:t>
      </w:r>
      <w:r>
        <w:rPr>
          <w:rFonts w:ascii="Times New Roman" w:hAnsi="Times New Roman" w:cs="Times New Roman"/>
          <w:sz w:val="28"/>
          <w:szCs w:val="28"/>
        </w:rPr>
        <w:t xml:space="preserve">the evolution of the </w:t>
      </w:r>
      <w:r w:rsidRPr="00626721">
        <w:rPr>
          <w:rFonts w:ascii="Times New Roman" w:hAnsi="Times New Roman" w:cs="Times New Roman"/>
          <w:sz w:val="28"/>
          <w:szCs w:val="28"/>
        </w:rPr>
        <w:t>‘KREATIV’ approach in Norway, (iii</w:t>
      </w:r>
      <w:r w:rsidRPr="00A21678">
        <w:rPr>
          <w:rFonts w:ascii="Times New Roman" w:hAnsi="Times New Roman" w:cs="Times New Roman"/>
          <w:sz w:val="28"/>
          <w:szCs w:val="28"/>
        </w:rPr>
        <w:t xml:space="preserve">) </w:t>
      </w:r>
      <w:r>
        <w:rPr>
          <w:rFonts w:ascii="Times New Roman" w:hAnsi="Times New Roman" w:cs="Times New Roman"/>
          <w:sz w:val="28"/>
          <w:szCs w:val="28"/>
        </w:rPr>
        <w:t>w</w:t>
      </w:r>
      <w:r w:rsidRPr="00A21678">
        <w:rPr>
          <w:rFonts w:ascii="Times New Roman" w:hAnsi="Times New Roman" w:cs="Times New Roman"/>
          <w:sz w:val="28"/>
          <w:szCs w:val="28"/>
        </w:rPr>
        <w:t xml:space="preserve">hen to disclose information to suspects, (iv) a major decision by ‘Wicklander-Zulawski &amp; Associates’, (v) </w:t>
      </w:r>
      <w:r w:rsidR="007442D6">
        <w:rPr>
          <w:rFonts w:ascii="Times New Roman" w:hAnsi="Times New Roman" w:cs="Times New Roman"/>
          <w:sz w:val="28"/>
          <w:szCs w:val="28"/>
        </w:rPr>
        <w:t>t</w:t>
      </w:r>
      <w:r w:rsidRPr="00A21678">
        <w:rPr>
          <w:rFonts w:ascii="Times New Roman" w:hAnsi="Times New Roman" w:cs="Times New Roman"/>
          <w:color w:val="333333"/>
          <w:kern w:val="36"/>
          <w:sz w:val="28"/>
          <w:szCs w:val="28"/>
        </w:rPr>
        <w:t xml:space="preserve">he ‘High-Value Detainee Interrogation Group’, (vi) </w:t>
      </w:r>
      <w:r>
        <w:rPr>
          <w:rFonts w:ascii="Times New Roman" w:hAnsi="Times New Roman" w:cs="Times New Roman"/>
          <w:color w:val="333333"/>
          <w:kern w:val="36"/>
          <w:sz w:val="28"/>
          <w:szCs w:val="28"/>
        </w:rPr>
        <w:t>t</w:t>
      </w:r>
      <w:r w:rsidRPr="00A21678">
        <w:rPr>
          <w:rFonts w:ascii="Times New Roman" w:hAnsi="Times New Roman" w:cs="Times New Roman"/>
          <w:color w:val="272425"/>
          <w:kern w:val="0"/>
          <w:sz w:val="28"/>
          <w:szCs w:val="28"/>
        </w:rPr>
        <w:t>he Council of Europe’s</w:t>
      </w:r>
      <w:r w:rsidRPr="00A21678">
        <w:rPr>
          <w:rFonts w:ascii="Times New Roman" w:hAnsi="Times New Roman" w:cs="Times New Roman"/>
          <w:sz w:val="28"/>
          <w:szCs w:val="28"/>
        </w:rPr>
        <w:t xml:space="preserve"> document, (vii) </w:t>
      </w:r>
      <w:r>
        <w:rPr>
          <w:rFonts w:ascii="Times New Roman" w:hAnsi="Times New Roman" w:cs="Times New Roman"/>
          <w:sz w:val="28"/>
          <w:szCs w:val="28"/>
        </w:rPr>
        <w:t>t</w:t>
      </w:r>
      <w:r w:rsidRPr="00A21678">
        <w:rPr>
          <w:rFonts w:ascii="Times New Roman" w:hAnsi="Times New Roman" w:cs="Times New Roman"/>
          <w:sz w:val="28"/>
          <w:szCs w:val="28"/>
        </w:rPr>
        <w:t xml:space="preserve">he views of jail inmates, (viii) </w:t>
      </w:r>
      <w:r>
        <w:rPr>
          <w:rFonts w:ascii="Times New Roman" w:hAnsi="Times New Roman" w:cs="Times New Roman"/>
          <w:sz w:val="28"/>
          <w:szCs w:val="28"/>
        </w:rPr>
        <w:t>t</w:t>
      </w:r>
      <w:r w:rsidRPr="00A21678">
        <w:rPr>
          <w:rFonts w:ascii="Times New Roman" w:eastAsia="Times New Roman" w:hAnsi="Times New Roman" w:cs="Times New Roman"/>
          <w:color w:val="282828"/>
          <w:kern w:val="0"/>
          <w:sz w:val="28"/>
          <w:szCs w:val="28"/>
          <w:lang w:eastAsia="en-GB"/>
          <w14:ligatures w14:val="none"/>
        </w:rPr>
        <w:t xml:space="preserve">he ‘Mendez Principles’, (ix) the use of </w:t>
      </w:r>
      <w:r w:rsidR="0085269D">
        <w:rPr>
          <w:rFonts w:ascii="Times New Roman" w:eastAsia="Times New Roman" w:hAnsi="Times New Roman" w:cs="Times New Roman"/>
          <w:color w:val="282828"/>
          <w:kern w:val="0"/>
          <w:sz w:val="28"/>
          <w:szCs w:val="28"/>
          <w:lang w:eastAsia="en-GB"/>
          <w14:ligatures w14:val="none"/>
        </w:rPr>
        <w:t>c</w:t>
      </w:r>
      <w:r w:rsidRPr="00A21678">
        <w:rPr>
          <w:rFonts w:ascii="Times New Roman" w:eastAsia="Times New Roman" w:hAnsi="Times New Roman" w:cs="Times New Roman"/>
          <w:color w:val="282828"/>
          <w:kern w:val="0"/>
          <w:sz w:val="28"/>
          <w:szCs w:val="28"/>
          <w:lang w:eastAsia="en-GB"/>
          <w14:ligatures w14:val="none"/>
        </w:rPr>
        <w:t xml:space="preserve">ognitive empathy, </w:t>
      </w:r>
      <w:r>
        <w:rPr>
          <w:rFonts w:ascii="Times New Roman" w:eastAsia="Times New Roman" w:hAnsi="Times New Roman" w:cs="Times New Roman"/>
          <w:color w:val="282828"/>
          <w:kern w:val="0"/>
          <w:sz w:val="28"/>
          <w:szCs w:val="28"/>
          <w:lang w:eastAsia="en-GB"/>
          <w14:ligatures w14:val="none"/>
        </w:rPr>
        <w:t xml:space="preserve">and </w:t>
      </w:r>
      <w:r w:rsidRPr="00A21678">
        <w:rPr>
          <w:rFonts w:ascii="Times New Roman" w:eastAsia="Times New Roman" w:hAnsi="Times New Roman" w:cs="Times New Roman"/>
          <w:color w:val="282828"/>
          <w:kern w:val="0"/>
          <w:sz w:val="28"/>
          <w:szCs w:val="28"/>
          <w:lang w:eastAsia="en-GB"/>
          <w14:ligatures w14:val="none"/>
        </w:rPr>
        <w:t xml:space="preserve">(x) </w:t>
      </w:r>
      <w:r>
        <w:rPr>
          <w:rFonts w:ascii="Times New Roman" w:eastAsia="Times New Roman" w:hAnsi="Times New Roman" w:cs="Times New Roman"/>
          <w:color w:val="282828"/>
          <w:kern w:val="0"/>
          <w:sz w:val="28"/>
          <w:szCs w:val="28"/>
          <w:lang w:eastAsia="en-GB"/>
          <w14:ligatures w14:val="none"/>
        </w:rPr>
        <w:t>t</w:t>
      </w:r>
      <w:r w:rsidRPr="00A21678">
        <w:rPr>
          <w:rFonts w:ascii="Times New Roman" w:hAnsi="Times New Roman" w:cs="Times New Roman"/>
          <w:sz w:val="28"/>
          <w:szCs w:val="28"/>
        </w:rPr>
        <w:t>he American Psychology-Law Society</w:t>
      </w:r>
      <w:r>
        <w:rPr>
          <w:rFonts w:ascii="Times New Roman" w:hAnsi="Times New Roman" w:cs="Times New Roman"/>
          <w:sz w:val="28"/>
          <w:szCs w:val="28"/>
        </w:rPr>
        <w:t>’s</w:t>
      </w:r>
      <w:r w:rsidRPr="00A21678">
        <w:rPr>
          <w:rFonts w:ascii="Times New Roman" w:hAnsi="Times New Roman" w:cs="Times New Roman"/>
          <w:sz w:val="28"/>
          <w:szCs w:val="28"/>
        </w:rPr>
        <w:t xml:space="preserve"> consultation document. </w:t>
      </w:r>
    </w:p>
    <w:p w14:paraId="25B265CD" w14:textId="77777777" w:rsidR="007442D6" w:rsidRPr="00A21678" w:rsidRDefault="007442D6" w:rsidP="001F3123">
      <w:pPr>
        <w:spacing w:line="480" w:lineRule="auto"/>
        <w:rPr>
          <w:rFonts w:ascii="Times New Roman" w:hAnsi="Times New Roman" w:cs="Times New Roman"/>
          <w:sz w:val="28"/>
          <w:szCs w:val="28"/>
        </w:rPr>
      </w:pPr>
    </w:p>
    <w:p w14:paraId="16F4E6A1" w14:textId="346E6F88" w:rsidR="00622292" w:rsidRPr="00622292" w:rsidRDefault="00622292" w:rsidP="002E2D1B">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At the beginning of the 1990s, I assisted the development by the police in England and Wales of the</w:t>
      </w:r>
      <w:r w:rsidR="00F17300">
        <w:rPr>
          <w:rFonts w:ascii="Times New Roman" w:hAnsi="Times New Roman" w:cs="Times New Roman"/>
          <w:sz w:val="28"/>
          <w:szCs w:val="28"/>
        </w:rPr>
        <w:t xml:space="preserve"> very innovative</w:t>
      </w:r>
      <w:r>
        <w:rPr>
          <w:rFonts w:ascii="Times New Roman" w:hAnsi="Times New Roman" w:cs="Times New Roman"/>
          <w:sz w:val="28"/>
          <w:szCs w:val="28"/>
        </w:rPr>
        <w:t xml:space="preserve"> ‘PEACE method’ of investigative interviewing </w:t>
      </w:r>
      <w:r w:rsidR="00C52F29">
        <w:rPr>
          <w:rFonts w:ascii="Times New Roman" w:hAnsi="Times New Roman" w:cs="Times New Roman"/>
          <w:sz w:val="28"/>
          <w:szCs w:val="28"/>
        </w:rPr>
        <w:t>(for a recent mention of this see Bull, 2023) that was produced largely in response to weaknesses found in the late 1980s in the interviewing of suspects. I was then asked by the government to analyse tape-recorded interviews of suspects in complex cases conducted by those first trained in this new method (experienced interviewers) (</w:t>
      </w:r>
      <w:r w:rsidR="00C52F29" w:rsidRPr="00C52F29">
        <w:rPr>
          <w:rFonts w:ascii="Times New Roman" w:hAnsi="Times New Roman" w:cs="Times New Roman"/>
          <w:sz w:val="28"/>
          <w:szCs w:val="28"/>
        </w:rPr>
        <w:t>B</w:t>
      </w:r>
      <w:r w:rsidR="00C52F29">
        <w:rPr>
          <w:rFonts w:ascii="Times New Roman" w:hAnsi="Times New Roman" w:cs="Times New Roman"/>
          <w:sz w:val="28"/>
          <w:szCs w:val="28"/>
        </w:rPr>
        <w:t>ull</w:t>
      </w:r>
      <w:r w:rsidR="00C52F29" w:rsidRPr="00C52F29">
        <w:rPr>
          <w:rFonts w:ascii="Times New Roman" w:hAnsi="Times New Roman" w:cs="Times New Roman"/>
          <w:sz w:val="28"/>
          <w:szCs w:val="28"/>
        </w:rPr>
        <w:t>, &amp; Cherryman, 1995).</w:t>
      </w:r>
      <w:r w:rsidR="00F17300">
        <w:rPr>
          <w:rFonts w:ascii="Times New Roman" w:hAnsi="Times New Roman" w:cs="Times New Roman"/>
          <w:sz w:val="28"/>
          <w:szCs w:val="28"/>
        </w:rPr>
        <w:t xml:space="preserve"> Around the same time Becky Milne </w:t>
      </w:r>
      <w:r>
        <w:rPr>
          <w:rFonts w:ascii="Times New Roman" w:hAnsi="Times New Roman" w:cs="Times New Roman"/>
          <w:sz w:val="28"/>
          <w:szCs w:val="28"/>
        </w:rPr>
        <w:t xml:space="preserve">(assisted by </w:t>
      </w:r>
      <w:proofErr w:type="gramStart"/>
      <w:r>
        <w:rPr>
          <w:rFonts w:ascii="Times New Roman" w:hAnsi="Times New Roman" w:cs="Times New Roman"/>
          <w:sz w:val="28"/>
          <w:szCs w:val="28"/>
        </w:rPr>
        <w:t>myself</w:t>
      </w:r>
      <w:proofErr w:type="gramEnd"/>
      <w:r>
        <w:rPr>
          <w:rFonts w:ascii="Times New Roman" w:hAnsi="Times New Roman" w:cs="Times New Roman"/>
          <w:sz w:val="28"/>
          <w:szCs w:val="28"/>
        </w:rPr>
        <w:t xml:space="preserve"> and Gunter </w:t>
      </w:r>
      <w:proofErr w:type="spellStart"/>
      <w:r>
        <w:rPr>
          <w:rFonts w:ascii="Times New Roman" w:hAnsi="Times New Roman" w:cs="Times New Roman"/>
          <w:sz w:val="28"/>
          <w:szCs w:val="28"/>
        </w:rPr>
        <w:t>Koehken</w:t>
      </w:r>
      <w:proofErr w:type="spellEnd"/>
      <w:r>
        <w:rPr>
          <w:rFonts w:ascii="Times New Roman" w:hAnsi="Times New Roman" w:cs="Times New Roman"/>
          <w:sz w:val="28"/>
          <w:szCs w:val="28"/>
        </w:rPr>
        <w:t xml:space="preserve"> as supervisors)</w:t>
      </w:r>
      <w:r w:rsidR="00F17300">
        <w:rPr>
          <w:rFonts w:ascii="Times New Roman" w:hAnsi="Times New Roman" w:cs="Times New Roman"/>
          <w:sz w:val="28"/>
          <w:szCs w:val="28"/>
        </w:rPr>
        <w:t xml:space="preserve"> commenced work on her</w:t>
      </w:r>
      <w:r>
        <w:rPr>
          <w:rFonts w:ascii="Times New Roman" w:hAnsi="Times New Roman" w:cs="Times New Roman"/>
          <w:sz w:val="28"/>
          <w:szCs w:val="28"/>
        </w:rPr>
        <w:t xml:space="preserve"> PhD (on the cognitive interview) </w:t>
      </w:r>
      <w:r w:rsidR="00F17300">
        <w:rPr>
          <w:rFonts w:ascii="Times New Roman" w:hAnsi="Times New Roman" w:cs="Times New Roman"/>
          <w:sz w:val="28"/>
          <w:szCs w:val="28"/>
        </w:rPr>
        <w:t xml:space="preserve">that was awarded </w:t>
      </w:r>
      <w:r>
        <w:rPr>
          <w:rFonts w:ascii="Times New Roman" w:hAnsi="Times New Roman" w:cs="Times New Roman"/>
          <w:sz w:val="28"/>
          <w:szCs w:val="28"/>
        </w:rPr>
        <w:t xml:space="preserve">in the </w:t>
      </w:r>
      <w:r w:rsidR="00F17300">
        <w:rPr>
          <w:rFonts w:ascii="Times New Roman" w:hAnsi="Times New Roman" w:cs="Times New Roman"/>
          <w:sz w:val="28"/>
          <w:szCs w:val="28"/>
        </w:rPr>
        <w:t>mid-1990s.  One major result</w:t>
      </w:r>
      <w:r>
        <w:rPr>
          <w:rFonts w:ascii="Times New Roman" w:hAnsi="Times New Roman" w:cs="Times New Roman"/>
          <w:sz w:val="28"/>
          <w:szCs w:val="28"/>
        </w:rPr>
        <w:t xml:space="preserve"> </w:t>
      </w:r>
      <w:r w:rsidR="00F17300">
        <w:rPr>
          <w:rFonts w:ascii="Times New Roman" w:hAnsi="Times New Roman" w:cs="Times New Roman"/>
          <w:sz w:val="28"/>
          <w:szCs w:val="28"/>
        </w:rPr>
        <w:t>of Becky and I working together was the idea for us to write a book overviewing this new concept of investigative interviewing that was published 25 years prior to the current special edition of the International Journal of Police Science and Management.</w:t>
      </w:r>
    </w:p>
    <w:p w14:paraId="5E768154" w14:textId="77777777" w:rsidR="00622292" w:rsidRDefault="00622292" w:rsidP="002E2D1B">
      <w:pPr>
        <w:spacing w:line="480" w:lineRule="auto"/>
        <w:rPr>
          <w:rFonts w:ascii="Times New Roman" w:hAnsi="Times New Roman" w:cs="Times New Roman"/>
          <w:sz w:val="28"/>
          <w:szCs w:val="28"/>
          <w:u w:val="single"/>
        </w:rPr>
      </w:pPr>
    </w:p>
    <w:p w14:paraId="1FB6E638" w14:textId="4C406BDB" w:rsidR="002E2D1B" w:rsidRDefault="002E2D1B" w:rsidP="002E2D1B">
      <w:pPr>
        <w:spacing w:line="480" w:lineRule="auto"/>
        <w:rPr>
          <w:rFonts w:ascii="Times New Roman" w:hAnsi="Times New Roman" w:cs="Times New Roman"/>
          <w:sz w:val="28"/>
          <w:szCs w:val="28"/>
          <w:u w:val="single"/>
        </w:rPr>
      </w:pPr>
      <w:r w:rsidRPr="002E2D1B">
        <w:rPr>
          <w:rFonts w:ascii="Times New Roman" w:hAnsi="Times New Roman" w:cs="Times New Roman"/>
          <w:sz w:val="28"/>
          <w:szCs w:val="28"/>
          <w:u w:val="single"/>
        </w:rPr>
        <w:t>The 1999 publication of the Milne and Bull book</w:t>
      </w:r>
    </w:p>
    <w:p w14:paraId="766686BC" w14:textId="72BB22BB" w:rsidR="00CE13CA" w:rsidRDefault="00CE13CA" w:rsidP="002E2D1B">
      <w:pPr>
        <w:spacing w:line="480" w:lineRule="auto"/>
        <w:rPr>
          <w:rFonts w:ascii="Times New Roman" w:hAnsi="Times New Roman" w:cs="Times New Roman"/>
          <w:color w:val="1E1915"/>
          <w:sz w:val="28"/>
          <w:szCs w:val="28"/>
          <w:shd w:val="clear" w:color="auto" w:fill="FFFFFF"/>
        </w:rPr>
      </w:pPr>
      <w:r>
        <w:rPr>
          <w:rFonts w:ascii="Times New Roman" w:hAnsi="Times New Roman" w:cs="Times New Roman"/>
          <w:sz w:val="28"/>
          <w:szCs w:val="28"/>
        </w:rPr>
        <w:t xml:space="preserve">It is a coincidence that this special edition of the current journal marking its 25 years takes us back to 1999 – the year in which also appeared </w:t>
      </w:r>
      <w:r w:rsidR="009E4C45">
        <w:rPr>
          <w:rFonts w:ascii="Times New Roman" w:hAnsi="Times New Roman" w:cs="Times New Roman"/>
          <w:sz w:val="28"/>
          <w:szCs w:val="28"/>
        </w:rPr>
        <w:t xml:space="preserve">the book ‘Investigative Interviewing: Psychology and Practice’ (Milne &amp; Bull, 1999) </w:t>
      </w:r>
      <w:r w:rsidRPr="009E4C45">
        <w:rPr>
          <w:rFonts w:ascii="Times New Roman" w:hAnsi="Times New Roman" w:cs="Times New Roman"/>
          <w:sz w:val="28"/>
          <w:szCs w:val="28"/>
        </w:rPr>
        <w:t>wh</w:t>
      </w:r>
      <w:r w:rsidR="009E4C45" w:rsidRPr="009E4C45">
        <w:rPr>
          <w:rFonts w:ascii="Times New Roman" w:hAnsi="Times New Roman" w:cs="Times New Roman"/>
          <w:sz w:val="28"/>
          <w:szCs w:val="28"/>
        </w:rPr>
        <w:t>ich</w:t>
      </w:r>
      <w:r w:rsidRPr="009E4C45">
        <w:rPr>
          <w:rFonts w:ascii="Times New Roman" w:hAnsi="Times New Roman" w:cs="Times New Roman"/>
          <w:sz w:val="28"/>
          <w:szCs w:val="28"/>
        </w:rPr>
        <w:t xml:space="preserve"> some have said was </w:t>
      </w:r>
      <w:r w:rsidR="009E4C45" w:rsidRPr="009E4C45">
        <w:rPr>
          <w:rFonts w:ascii="Times New Roman" w:hAnsi="Times New Roman" w:cs="Times New Roman"/>
          <w:sz w:val="28"/>
          <w:szCs w:val="28"/>
        </w:rPr>
        <w:t>important</w:t>
      </w:r>
      <w:r w:rsidRPr="009E4C45">
        <w:rPr>
          <w:rFonts w:ascii="Times New Roman" w:hAnsi="Times New Roman" w:cs="Times New Roman"/>
          <w:sz w:val="28"/>
          <w:szCs w:val="28"/>
        </w:rPr>
        <w:t xml:space="preserve"> </w:t>
      </w:r>
      <w:r w:rsidR="009E4C45" w:rsidRPr="009E4C45">
        <w:rPr>
          <w:rFonts w:ascii="Times New Roman" w:hAnsi="Times New Roman" w:cs="Times New Roman"/>
          <w:sz w:val="28"/>
          <w:szCs w:val="28"/>
        </w:rPr>
        <w:t>(e.g., “</w:t>
      </w:r>
      <w:r w:rsidR="009E4C45" w:rsidRPr="009E4C45">
        <w:rPr>
          <w:rFonts w:ascii="Times New Roman" w:hAnsi="Times New Roman" w:cs="Times New Roman"/>
          <w:color w:val="1E1915"/>
          <w:sz w:val="28"/>
          <w:szCs w:val="28"/>
          <w:shd w:val="clear" w:color="auto" w:fill="FFFFFF"/>
        </w:rPr>
        <w:t xml:space="preserve">Interesting writeup of where police interviewing usually goes wrong (and is trained wrong) and how it can go </w:t>
      </w:r>
      <w:r w:rsidR="009E4C45" w:rsidRPr="009E4C45">
        <w:rPr>
          <w:rFonts w:ascii="Times New Roman" w:hAnsi="Times New Roman" w:cs="Times New Roman"/>
          <w:color w:val="1E1915"/>
          <w:sz w:val="28"/>
          <w:szCs w:val="28"/>
          <w:shd w:val="clear" w:color="auto" w:fill="FFFFFF"/>
        </w:rPr>
        <w:lastRenderedPageBreak/>
        <w:t xml:space="preserve">correctly…” – see </w:t>
      </w:r>
      <w:hyperlink r:id="rId7" w:history="1">
        <w:r w:rsidR="009E4C45" w:rsidRPr="00A21678">
          <w:rPr>
            <w:rStyle w:val="Hyperlink"/>
            <w:rFonts w:ascii="Times New Roman" w:hAnsi="Times New Roman" w:cs="Times New Roman"/>
            <w:color w:val="000000" w:themeColor="text1"/>
            <w:sz w:val="28"/>
            <w:szCs w:val="28"/>
            <w:u w:val="none"/>
            <w:shd w:val="clear" w:color="auto" w:fill="FFFFFF"/>
          </w:rPr>
          <w:t>https://www.goodreads.com/en/book/show/513860</w:t>
        </w:r>
      </w:hyperlink>
      <w:r w:rsidR="009E4C45" w:rsidRPr="00A21678">
        <w:rPr>
          <w:rFonts w:ascii="Times New Roman" w:hAnsi="Times New Roman" w:cs="Times New Roman"/>
          <w:color w:val="000000" w:themeColor="text1"/>
          <w:sz w:val="28"/>
          <w:szCs w:val="28"/>
          <w:shd w:val="clear" w:color="auto" w:fill="FFFFFF"/>
        </w:rPr>
        <w:t xml:space="preserve">).  </w:t>
      </w:r>
      <w:r w:rsidR="001F3123">
        <w:rPr>
          <w:rFonts w:ascii="Times New Roman" w:hAnsi="Times New Roman" w:cs="Times New Roman"/>
          <w:color w:val="000000" w:themeColor="text1"/>
          <w:sz w:val="28"/>
          <w:szCs w:val="28"/>
          <w:shd w:val="clear" w:color="auto" w:fill="FFFFFF"/>
        </w:rPr>
        <w:t xml:space="preserve">On its back cover </w:t>
      </w:r>
      <w:r w:rsidR="0085269D">
        <w:rPr>
          <w:rFonts w:ascii="Times New Roman" w:hAnsi="Times New Roman" w:cs="Times New Roman"/>
          <w:color w:val="000000" w:themeColor="text1"/>
          <w:sz w:val="28"/>
          <w:szCs w:val="28"/>
          <w:shd w:val="clear" w:color="auto" w:fill="FFFFFF"/>
        </w:rPr>
        <w:t>t</w:t>
      </w:r>
      <w:r w:rsidR="009E4C45">
        <w:rPr>
          <w:rFonts w:ascii="Times New Roman" w:hAnsi="Times New Roman" w:cs="Times New Roman"/>
          <w:color w:val="1E1915"/>
          <w:sz w:val="28"/>
          <w:szCs w:val="28"/>
          <w:shd w:val="clear" w:color="auto" w:fill="FFFFFF"/>
        </w:rPr>
        <w:t>h</w:t>
      </w:r>
      <w:r w:rsidR="00530A60">
        <w:rPr>
          <w:rFonts w:ascii="Times New Roman" w:hAnsi="Times New Roman" w:cs="Times New Roman"/>
          <w:color w:val="1E1915"/>
          <w:sz w:val="28"/>
          <w:szCs w:val="28"/>
          <w:shd w:val="clear" w:color="auto" w:fill="FFFFFF"/>
        </w:rPr>
        <w:t>is</w:t>
      </w:r>
      <w:r w:rsidR="009E4C45">
        <w:rPr>
          <w:rFonts w:ascii="Times New Roman" w:hAnsi="Times New Roman" w:cs="Times New Roman"/>
          <w:color w:val="1E1915"/>
          <w:sz w:val="28"/>
          <w:szCs w:val="28"/>
          <w:shd w:val="clear" w:color="auto" w:fill="FFFFFF"/>
        </w:rPr>
        <w:t xml:space="preserve"> book noted that</w:t>
      </w:r>
      <w:r w:rsidR="00356146">
        <w:rPr>
          <w:rFonts w:ascii="Times New Roman" w:hAnsi="Times New Roman" w:cs="Times New Roman"/>
          <w:color w:val="1E1915"/>
          <w:sz w:val="28"/>
          <w:szCs w:val="28"/>
          <w:shd w:val="clear" w:color="auto" w:fill="FFFFFF"/>
        </w:rPr>
        <w:t>,</w:t>
      </w:r>
    </w:p>
    <w:p w14:paraId="03647118" w14:textId="4FAE431E" w:rsidR="009E4C45" w:rsidRPr="00D0594E" w:rsidRDefault="00530A60" w:rsidP="002E2D1B">
      <w:pPr>
        <w:spacing w:line="480" w:lineRule="auto"/>
        <w:rPr>
          <w:rFonts w:ascii="Times New Roman" w:hAnsi="Times New Roman" w:cs="Times New Roman"/>
          <w:sz w:val="28"/>
          <w:szCs w:val="28"/>
          <w:shd w:val="clear" w:color="auto" w:fill="EBECED"/>
        </w:rPr>
      </w:pPr>
      <w:r w:rsidRPr="00D0594E">
        <w:rPr>
          <w:rFonts w:ascii="Times New Roman" w:hAnsi="Times New Roman" w:cs="Times New Roman"/>
          <w:sz w:val="28"/>
          <w:szCs w:val="28"/>
          <w:shd w:val="clear" w:color="auto" w:fill="EBECED"/>
        </w:rPr>
        <w:t>“</w:t>
      </w:r>
      <w:r w:rsidR="009E4C45" w:rsidRPr="00D0594E">
        <w:rPr>
          <w:rFonts w:ascii="Times New Roman" w:hAnsi="Times New Roman" w:cs="Times New Roman"/>
          <w:sz w:val="28"/>
          <w:szCs w:val="28"/>
          <w:shd w:val="clear" w:color="auto" w:fill="EBECED"/>
        </w:rPr>
        <w:t xml:space="preserve">Well-informed and skilled interviewing is a key factor in dealing with suspects, </w:t>
      </w:r>
      <w:proofErr w:type="gramStart"/>
      <w:r w:rsidR="009E4C45" w:rsidRPr="00D0594E">
        <w:rPr>
          <w:rFonts w:ascii="Times New Roman" w:hAnsi="Times New Roman" w:cs="Times New Roman"/>
          <w:sz w:val="28"/>
          <w:szCs w:val="28"/>
          <w:shd w:val="clear" w:color="auto" w:fill="EBECED"/>
        </w:rPr>
        <w:t>victims</w:t>
      </w:r>
      <w:proofErr w:type="gramEnd"/>
      <w:r w:rsidR="009E4C45" w:rsidRPr="00D0594E">
        <w:rPr>
          <w:rFonts w:ascii="Times New Roman" w:hAnsi="Times New Roman" w:cs="Times New Roman"/>
          <w:sz w:val="28"/>
          <w:szCs w:val="28"/>
          <w:shd w:val="clear" w:color="auto" w:fill="EBECED"/>
        </w:rPr>
        <w:t xml:space="preserve"> and witnesses</w:t>
      </w:r>
      <w:r w:rsidRPr="00D0594E">
        <w:rPr>
          <w:rFonts w:ascii="Times New Roman" w:hAnsi="Times New Roman" w:cs="Times New Roman"/>
          <w:sz w:val="28"/>
          <w:szCs w:val="28"/>
          <w:shd w:val="clear" w:color="auto" w:fill="EBECED"/>
        </w:rPr>
        <w:t>…</w:t>
      </w:r>
      <w:r w:rsidR="009E4C45" w:rsidRPr="00D0594E">
        <w:rPr>
          <w:rFonts w:ascii="Times New Roman" w:hAnsi="Times New Roman" w:cs="Times New Roman"/>
          <w:sz w:val="28"/>
          <w:szCs w:val="28"/>
          <w:shd w:val="clear" w:color="auto" w:fill="EBECED"/>
        </w:rPr>
        <w:t xml:space="preserve">there is now a substantial body of research and theory in psychology which </w:t>
      </w:r>
      <w:r w:rsidRPr="00D0594E">
        <w:rPr>
          <w:rFonts w:ascii="Times New Roman" w:hAnsi="Times New Roman" w:cs="Times New Roman"/>
          <w:sz w:val="28"/>
          <w:szCs w:val="28"/>
          <w:shd w:val="clear" w:color="auto" w:fill="EBECED"/>
        </w:rPr>
        <w:t>…</w:t>
      </w:r>
      <w:r w:rsidR="009E4C45" w:rsidRPr="00D0594E">
        <w:rPr>
          <w:rFonts w:ascii="Times New Roman" w:hAnsi="Times New Roman" w:cs="Times New Roman"/>
          <w:sz w:val="28"/>
          <w:szCs w:val="28"/>
          <w:shd w:val="clear" w:color="auto" w:fill="EBECED"/>
        </w:rPr>
        <w:t>can guide both training and the development of investigative work. The purpose</w:t>
      </w:r>
      <w:r w:rsidRPr="00D0594E">
        <w:rPr>
          <w:rFonts w:ascii="Times New Roman" w:hAnsi="Times New Roman" w:cs="Times New Roman"/>
          <w:sz w:val="28"/>
          <w:szCs w:val="28"/>
          <w:shd w:val="clear" w:color="auto" w:fill="EBECED"/>
        </w:rPr>
        <w:t>…</w:t>
      </w:r>
      <w:r w:rsidR="009E4C45" w:rsidRPr="00D0594E">
        <w:rPr>
          <w:rFonts w:ascii="Times New Roman" w:hAnsi="Times New Roman" w:cs="Times New Roman"/>
          <w:sz w:val="28"/>
          <w:szCs w:val="28"/>
          <w:shd w:val="clear" w:color="auto" w:fill="EBECED"/>
        </w:rPr>
        <w:t xml:space="preserve"> is to provide a concise and clearly written guide to the psychological concepts and research-based knowledge that can support and guide investigative interviewing</w:t>
      </w:r>
      <w:r w:rsidRPr="00D0594E">
        <w:rPr>
          <w:rFonts w:ascii="Times New Roman" w:hAnsi="Times New Roman" w:cs="Times New Roman"/>
          <w:sz w:val="28"/>
          <w:szCs w:val="28"/>
          <w:shd w:val="clear" w:color="auto" w:fill="EBECED"/>
        </w:rPr>
        <w:t>…T</w:t>
      </w:r>
      <w:r w:rsidR="009E4C45" w:rsidRPr="00D0594E">
        <w:rPr>
          <w:rFonts w:ascii="Times New Roman" w:hAnsi="Times New Roman" w:cs="Times New Roman"/>
          <w:sz w:val="28"/>
          <w:szCs w:val="28"/>
          <w:shd w:val="clear" w:color="auto" w:fill="EBECED"/>
        </w:rPr>
        <w:t>his book will be of interest and value to a wide range of professionals involved in training and practice in the police or other agencies, as well as social workers,</w:t>
      </w:r>
      <w:r w:rsidRPr="00D0594E">
        <w:rPr>
          <w:rFonts w:ascii="Times New Roman" w:hAnsi="Times New Roman" w:cs="Times New Roman"/>
          <w:sz w:val="28"/>
          <w:szCs w:val="28"/>
          <w:shd w:val="clear" w:color="auto" w:fill="EBECED"/>
        </w:rPr>
        <w:t xml:space="preserve"> </w:t>
      </w:r>
      <w:r w:rsidR="009E4C45" w:rsidRPr="00D0594E">
        <w:rPr>
          <w:rFonts w:ascii="Times New Roman" w:hAnsi="Times New Roman" w:cs="Times New Roman"/>
          <w:sz w:val="28"/>
          <w:szCs w:val="28"/>
          <w:shd w:val="clear" w:color="auto" w:fill="EBECED"/>
        </w:rPr>
        <w:t xml:space="preserve">lawyers, </w:t>
      </w:r>
      <w:proofErr w:type="gramStart"/>
      <w:r w:rsidR="009E4C45" w:rsidRPr="00D0594E">
        <w:rPr>
          <w:rFonts w:ascii="Times New Roman" w:hAnsi="Times New Roman" w:cs="Times New Roman"/>
          <w:sz w:val="28"/>
          <w:szCs w:val="28"/>
          <w:shd w:val="clear" w:color="auto" w:fill="EBECED"/>
        </w:rPr>
        <w:t>psychologists</w:t>
      </w:r>
      <w:proofErr w:type="gramEnd"/>
      <w:r w:rsidR="009E4C45" w:rsidRPr="00D0594E">
        <w:rPr>
          <w:rFonts w:ascii="Times New Roman" w:hAnsi="Times New Roman" w:cs="Times New Roman"/>
          <w:sz w:val="28"/>
          <w:szCs w:val="28"/>
          <w:shd w:val="clear" w:color="auto" w:fill="EBECED"/>
        </w:rPr>
        <w:t xml:space="preserve"> and psychiatrists involved in forensic work</w:t>
      </w:r>
      <w:r w:rsidRPr="00D0594E">
        <w:rPr>
          <w:rFonts w:ascii="Times New Roman" w:hAnsi="Times New Roman" w:cs="Times New Roman"/>
          <w:sz w:val="28"/>
          <w:szCs w:val="28"/>
          <w:shd w:val="clear" w:color="auto" w:fill="EBECED"/>
        </w:rPr>
        <w:t>”.</w:t>
      </w:r>
    </w:p>
    <w:p w14:paraId="3CF69806" w14:textId="77777777" w:rsidR="00530A60" w:rsidRDefault="00530A60" w:rsidP="002E2D1B">
      <w:pPr>
        <w:spacing w:line="480" w:lineRule="auto"/>
        <w:rPr>
          <w:rFonts w:ascii="Times New Roman" w:hAnsi="Times New Roman" w:cs="Times New Roman"/>
          <w:color w:val="2E3743"/>
          <w:sz w:val="28"/>
          <w:szCs w:val="28"/>
          <w:shd w:val="clear" w:color="auto" w:fill="EBECED"/>
        </w:rPr>
      </w:pPr>
    </w:p>
    <w:p w14:paraId="4C61D4FF" w14:textId="762019AD" w:rsidR="00530A60" w:rsidRPr="00530A60" w:rsidRDefault="00530A60" w:rsidP="002E2D1B">
      <w:pPr>
        <w:spacing w:line="480" w:lineRule="auto"/>
        <w:rPr>
          <w:rFonts w:ascii="Times New Roman" w:hAnsi="Times New Roman" w:cs="Times New Roman"/>
          <w:sz w:val="28"/>
          <w:szCs w:val="28"/>
        </w:rPr>
      </w:pPr>
      <w:r>
        <w:rPr>
          <w:rFonts w:ascii="Times New Roman" w:hAnsi="Times New Roman" w:cs="Times New Roman"/>
          <w:color w:val="2E3743"/>
          <w:sz w:val="28"/>
          <w:szCs w:val="28"/>
          <w:shd w:val="clear" w:color="auto" w:fill="EBECED"/>
        </w:rPr>
        <w:t>In the years since the book’s publication, there have been (</w:t>
      </w:r>
      <w:proofErr w:type="spellStart"/>
      <w:r>
        <w:rPr>
          <w:rFonts w:ascii="Times New Roman" w:hAnsi="Times New Roman" w:cs="Times New Roman"/>
          <w:color w:val="2E3743"/>
          <w:sz w:val="28"/>
          <w:szCs w:val="28"/>
          <w:shd w:val="clear" w:color="auto" w:fill="EBECED"/>
        </w:rPr>
        <w:t>i</w:t>
      </w:r>
      <w:proofErr w:type="spellEnd"/>
      <w:r>
        <w:rPr>
          <w:rFonts w:ascii="Times New Roman" w:hAnsi="Times New Roman" w:cs="Times New Roman"/>
          <w:color w:val="2E3743"/>
          <w:sz w:val="28"/>
          <w:szCs w:val="28"/>
          <w:shd w:val="clear" w:color="auto" w:fill="EBECED"/>
        </w:rPr>
        <w:t xml:space="preserve">) </w:t>
      </w:r>
      <w:r w:rsidR="007442D6">
        <w:rPr>
          <w:rFonts w:ascii="Times New Roman" w:hAnsi="Times New Roman" w:cs="Times New Roman"/>
          <w:color w:val="2E3743"/>
          <w:sz w:val="28"/>
          <w:szCs w:val="28"/>
          <w:shd w:val="clear" w:color="auto" w:fill="EBECED"/>
        </w:rPr>
        <w:t xml:space="preserve">large increases in the number of relevant research publications and (ii) </w:t>
      </w:r>
      <w:r>
        <w:rPr>
          <w:rFonts w:ascii="Times New Roman" w:hAnsi="Times New Roman" w:cs="Times New Roman"/>
          <w:color w:val="2E3743"/>
          <w:sz w:val="28"/>
          <w:szCs w:val="28"/>
          <w:shd w:val="clear" w:color="auto" w:fill="EBECED"/>
        </w:rPr>
        <w:t>major changes in many countries regarding a move from coercive interrogations to ethical interviewing</w:t>
      </w:r>
      <w:r w:rsidR="007442D6">
        <w:rPr>
          <w:rFonts w:ascii="Times New Roman" w:hAnsi="Times New Roman" w:cs="Times New Roman"/>
          <w:color w:val="2E3743"/>
          <w:sz w:val="28"/>
          <w:szCs w:val="28"/>
          <w:shd w:val="clear" w:color="auto" w:fill="EBECED"/>
        </w:rPr>
        <w:t>.</w:t>
      </w:r>
      <w:r>
        <w:rPr>
          <w:rFonts w:ascii="Times New Roman" w:hAnsi="Times New Roman" w:cs="Times New Roman"/>
          <w:color w:val="2E3743"/>
          <w:sz w:val="28"/>
          <w:szCs w:val="28"/>
          <w:shd w:val="clear" w:color="auto" w:fill="EBECED"/>
        </w:rPr>
        <w:t xml:space="preserve"> </w:t>
      </w:r>
      <w:r w:rsidR="007442D6">
        <w:rPr>
          <w:rFonts w:ascii="Times New Roman" w:hAnsi="Times New Roman" w:cs="Times New Roman"/>
          <w:color w:val="2E3743"/>
          <w:sz w:val="28"/>
          <w:szCs w:val="28"/>
          <w:shd w:val="clear" w:color="auto" w:fill="EBECED"/>
        </w:rPr>
        <w:t>The first country (after England and Wales in 1992) to make such a major move was Norway.</w:t>
      </w:r>
    </w:p>
    <w:p w14:paraId="730FEFCD" w14:textId="77777777" w:rsidR="00A157D6" w:rsidRDefault="00A157D6" w:rsidP="002E2D1B">
      <w:pPr>
        <w:spacing w:line="480" w:lineRule="auto"/>
        <w:rPr>
          <w:rFonts w:ascii="Times New Roman" w:hAnsi="Times New Roman" w:cs="Times New Roman"/>
          <w:sz w:val="28"/>
          <w:szCs w:val="28"/>
          <w:u w:val="single"/>
        </w:rPr>
      </w:pPr>
    </w:p>
    <w:p w14:paraId="625428C5" w14:textId="0D279101" w:rsidR="00A157D6" w:rsidRDefault="00E82C5F" w:rsidP="002E2D1B">
      <w:pPr>
        <w:spacing w:line="480" w:lineRule="auto"/>
        <w:rPr>
          <w:rFonts w:ascii="Times New Roman" w:hAnsi="Times New Roman" w:cs="Times New Roman"/>
          <w:sz w:val="28"/>
          <w:szCs w:val="28"/>
          <w:u w:val="single"/>
        </w:rPr>
      </w:pPr>
      <w:r>
        <w:rPr>
          <w:rFonts w:ascii="Times New Roman" w:hAnsi="Times New Roman" w:cs="Times New Roman"/>
          <w:sz w:val="28"/>
          <w:szCs w:val="28"/>
          <w:u w:val="single"/>
        </w:rPr>
        <w:t>‘</w:t>
      </w:r>
      <w:r w:rsidR="00A157D6">
        <w:rPr>
          <w:rFonts w:ascii="Times New Roman" w:hAnsi="Times New Roman" w:cs="Times New Roman"/>
          <w:sz w:val="28"/>
          <w:szCs w:val="28"/>
          <w:u w:val="single"/>
        </w:rPr>
        <w:t>KREATIV</w:t>
      </w:r>
      <w:r>
        <w:rPr>
          <w:rFonts w:ascii="Times New Roman" w:hAnsi="Times New Roman" w:cs="Times New Roman"/>
          <w:sz w:val="28"/>
          <w:szCs w:val="28"/>
          <w:u w:val="single"/>
        </w:rPr>
        <w:t>’</w:t>
      </w:r>
      <w:r w:rsidR="00A157D6">
        <w:rPr>
          <w:rFonts w:ascii="Times New Roman" w:hAnsi="Times New Roman" w:cs="Times New Roman"/>
          <w:sz w:val="28"/>
          <w:szCs w:val="28"/>
          <w:u w:val="single"/>
        </w:rPr>
        <w:t xml:space="preserve"> in Norway</w:t>
      </w:r>
      <w:r>
        <w:rPr>
          <w:rFonts w:ascii="Times New Roman" w:hAnsi="Times New Roman" w:cs="Times New Roman"/>
          <w:sz w:val="28"/>
          <w:szCs w:val="28"/>
          <w:u w:val="single"/>
        </w:rPr>
        <w:t xml:space="preserve"> (2001)</w:t>
      </w:r>
    </w:p>
    <w:p w14:paraId="4F9BB440" w14:textId="6E462C78" w:rsidR="00E82C5F" w:rsidRPr="00F52225" w:rsidRDefault="00E82C5F" w:rsidP="00E82C5F">
      <w:pPr>
        <w:pStyle w:val="Pa3"/>
        <w:spacing w:line="48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In 2019 </w:t>
      </w:r>
      <w:r w:rsidR="00F7546C">
        <w:rPr>
          <w:rFonts w:ascii="Times New Roman" w:hAnsi="Times New Roman" w:cs="Times New Roman"/>
          <w:color w:val="000000"/>
          <w:sz w:val="28"/>
          <w:szCs w:val="28"/>
        </w:rPr>
        <w:t xml:space="preserve">(in our co-authored publication) </w:t>
      </w:r>
      <w:r>
        <w:rPr>
          <w:rFonts w:ascii="Times New Roman" w:hAnsi="Times New Roman" w:cs="Times New Roman"/>
          <w:color w:val="000000"/>
          <w:sz w:val="28"/>
          <w:szCs w:val="28"/>
        </w:rPr>
        <w:t>a very experienced Norwegian police officer (Asbjorn Rachlew) stated that “…</w:t>
      </w:r>
      <w:proofErr w:type="gramStart"/>
      <w:r w:rsidRPr="00A9279E">
        <w:rPr>
          <w:rFonts w:ascii="Times New Roman" w:hAnsi="Times New Roman" w:cs="Times New Roman"/>
          <w:color w:val="000000"/>
          <w:sz w:val="28"/>
          <w:szCs w:val="28"/>
        </w:rPr>
        <w:t>it should be pointed out that in</w:t>
      </w:r>
      <w:proofErr w:type="gramEnd"/>
      <w:r w:rsidRPr="00A9279E">
        <w:rPr>
          <w:rFonts w:ascii="Times New Roman" w:hAnsi="Times New Roman" w:cs="Times New Roman"/>
          <w:color w:val="000000"/>
          <w:sz w:val="28"/>
          <w:szCs w:val="28"/>
        </w:rPr>
        <w:t xml:space="preserve"> the early 1990s, new recruits to the police service in Norway were taught to believe that the job was to get suspects to confess.</w:t>
      </w:r>
      <w:r w:rsidRPr="00A9279E">
        <w:rPr>
          <w:rStyle w:val="A13"/>
          <w:rFonts w:ascii="Times New Roman" w:hAnsi="Times New Roman" w:cs="Times New Roman"/>
          <w:sz w:val="28"/>
          <w:szCs w:val="28"/>
        </w:rPr>
        <w:t xml:space="preserve"> </w:t>
      </w:r>
      <w:r w:rsidRPr="00A9279E">
        <w:rPr>
          <w:rFonts w:ascii="Times New Roman" w:hAnsi="Times New Roman" w:cs="Times New Roman"/>
          <w:color w:val="000000"/>
          <w:sz w:val="28"/>
          <w:szCs w:val="28"/>
        </w:rPr>
        <w:t xml:space="preserve">Shortly thereafter in 1997, officers in a </w:t>
      </w:r>
      <w:r>
        <w:rPr>
          <w:rFonts w:ascii="Times New Roman" w:hAnsi="Times New Roman" w:cs="Times New Roman"/>
          <w:color w:val="000000"/>
          <w:sz w:val="28"/>
          <w:szCs w:val="28"/>
        </w:rPr>
        <w:t>high-profile</w:t>
      </w:r>
      <w:r w:rsidRPr="00A9279E">
        <w:rPr>
          <w:rFonts w:ascii="Times New Roman" w:hAnsi="Times New Roman" w:cs="Times New Roman"/>
          <w:color w:val="000000"/>
          <w:sz w:val="28"/>
          <w:szCs w:val="28"/>
        </w:rPr>
        <w:t xml:space="preserve"> murder </w:t>
      </w:r>
      <w:r>
        <w:rPr>
          <w:rFonts w:ascii="Times New Roman" w:hAnsi="Times New Roman" w:cs="Times New Roman"/>
          <w:color w:val="000000"/>
          <w:sz w:val="28"/>
          <w:szCs w:val="28"/>
        </w:rPr>
        <w:t>investigation</w:t>
      </w:r>
      <w:r w:rsidRPr="00A9279E">
        <w:rPr>
          <w:rFonts w:ascii="Times New Roman" w:hAnsi="Times New Roman" w:cs="Times New Roman"/>
          <w:color w:val="000000"/>
          <w:sz w:val="28"/>
          <w:szCs w:val="28"/>
        </w:rPr>
        <w:t xml:space="preserve"> for the Norwegian Police obtained a confession that was later retracted. This became a seminal case that shocked the justice system because it was </w:t>
      </w:r>
      <w:r>
        <w:rPr>
          <w:rFonts w:ascii="Times New Roman" w:hAnsi="Times New Roman" w:cs="Times New Roman"/>
          <w:color w:val="000000"/>
          <w:sz w:val="28"/>
          <w:szCs w:val="28"/>
        </w:rPr>
        <w:t>subsequently</w:t>
      </w:r>
      <w:r w:rsidRPr="00A9279E">
        <w:rPr>
          <w:rFonts w:ascii="Times New Roman" w:hAnsi="Times New Roman" w:cs="Times New Roman"/>
          <w:color w:val="000000"/>
          <w:sz w:val="28"/>
          <w:szCs w:val="28"/>
        </w:rPr>
        <w:t xml:space="preserve"> demonstrated that this admission was false</w:t>
      </w:r>
      <w:r w:rsidR="007442D6">
        <w:rPr>
          <w:rFonts w:ascii="Times New Roman" w:hAnsi="Times New Roman" w:cs="Times New Roman"/>
          <w:color w:val="000000"/>
          <w:sz w:val="28"/>
          <w:szCs w:val="28"/>
        </w:rPr>
        <w:t xml:space="preserve"> - </w:t>
      </w:r>
      <w:r w:rsidRPr="00A9279E">
        <w:rPr>
          <w:rFonts w:ascii="Times New Roman" w:hAnsi="Times New Roman" w:cs="Times New Roman"/>
          <w:color w:val="000000"/>
          <w:sz w:val="28"/>
          <w:szCs w:val="28"/>
        </w:rPr>
        <w:t xml:space="preserve">caused by manipulative, </w:t>
      </w:r>
      <w:r>
        <w:rPr>
          <w:rFonts w:ascii="Times New Roman" w:hAnsi="Times New Roman" w:cs="Times New Roman"/>
          <w:color w:val="000000"/>
          <w:sz w:val="28"/>
          <w:szCs w:val="28"/>
        </w:rPr>
        <w:t>confession-oriented</w:t>
      </w:r>
      <w:r w:rsidRPr="00A9279E">
        <w:rPr>
          <w:rFonts w:ascii="Times New Roman" w:hAnsi="Times New Roman" w:cs="Times New Roman"/>
          <w:color w:val="000000"/>
          <w:sz w:val="28"/>
          <w:szCs w:val="28"/>
        </w:rPr>
        <w:t xml:space="preserve"> policing techniques.</w:t>
      </w:r>
      <w:r w:rsidRPr="00A9279E">
        <w:rPr>
          <w:rStyle w:val="A13"/>
          <w:rFonts w:ascii="Times New Roman" w:hAnsi="Times New Roman" w:cs="Times New Roman"/>
          <w:sz w:val="28"/>
          <w:szCs w:val="28"/>
        </w:rPr>
        <w:t xml:space="preserve"> </w:t>
      </w:r>
      <w:r w:rsidRPr="00A9279E">
        <w:rPr>
          <w:rFonts w:ascii="Times New Roman" w:hAnsi="Times New Roman" w:cs="Times New Roman"/>
          <w:color w:val="000000"/>
          <w:sz w:val="28"/>
          <w:szCs w:val="28"/>
        </w:rPr>
        <w:t>The case exposed the fact that Norway had little formal expertise and aptitude in forensic psychology and that this gap in knowledge was having the adverse effect of pursuing innocent people for crimes while allowing the true culprits to remain at large</w:t>
      </w:r>
      <w:r>
        <w:rPr>
          <w:rFonts w:ascii="Times New Roman" w:hAnsi="Times New Roman" w:cs="Times New Roman"/>
          <w:color w:val="000000"/>
          <w:sz w:val="28"/>
          <w:szCs w:val="28"/>
        </w:rPr>
        <w:t>” (Bull &amp; Rachlew, 2019, p. 182)</w:t>
      </w:r>
      <w:r w:rsidRPr="00A927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Partly </w:t>
      </w:r>
      <w:proofErr w:type="gramStart"/>
      <w:r>
        <w:rPr>
          <w:rFonts w:ascii="Times New Roman" w:hAnsi="Times New Roman" w:cs="Times New Roman"/>
          <w:color w:val="000000"/>
          <w:sz w:val="28"/>
          <w:szCs w:val="28"/>
        </w:rPr>
        <w:t>as a result of</w:t>
      </w:r>
      <w:proofErr w:type="gramEnd"/>
      <w:r>
        <w:rPr>
          <w:rFonts w:ascii="Times New Roman" w:hAnsi="Times New Roman" w:cs="Times New Roman"/>
          <w:color w:val="000000"/>
          <w:sz w:val="28"/>
          <w:szCs w:val="28"/>
        </w:rPr>
        <w:t xml:space="preserve"> this, i</w:t>
      </w:r>
      <w:r w:rsidRPr="00F52225">
        <w:rPr>
          <w:rFonts w:ascii="Times New Roman" w:hAnsi="Times New Roman" w:cs="Times New Roman"/>
          <w:color w:val="000000"/>
          <w:sz w:val="28"/>
          <w:szCs w:val="28"/>
        </w:rPr>
        <w:t xml:space="preserve">n 2001 the </w:t>
      </w:r>
      <w:r>
        <w:rPr>
          <w:rFonts w:ascii="Times New Roman" w:hAnsi="Times New Roman" w:cs="Times New Roman"/>
          <w:color w:val="000000"/>
          <w:sz w:val="28"/>
          <w:szCs w:val="28"/>
        </w:rPr>
        <w:t xml:space="preserve">Norwegian Police </w:t>
      </w:r>
      <w:r w:rsidRPr="00F52225">
        <w:rPr>
          <w:rFonts w:ascii="Times New Roman" w:hAnsi="Times New Roman" w:cs="Times New Roman"/>
          <w:color w:val="000000"/>
          <w:sz w:val="28"/>
          <w:szCs w:val="28"/>
        </w:rPr>
        <w:t>introduced the</w:t>
      </w:r>
      <w:r>
        <w:rPr>
          <w:rFonts w:ascii="Times New Roman" w:hAnsi="Times New Roman" w:cs="Times New Roman"/>
          <w:color w:val="000000"/>
          <w:sz w:val="28"/>
          <w:szCs w:val="28"/>
        </w:rPr>
        <w:t>ir</w:t>
      </w:r>
      <w:r w:rsidRPr="00F522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52225">
        <w:rPr>
          <w:rFonts w:ascii="Times New Roman" w:hAnsi="Times New Roman" w:cs="Times New Roman"/>
          <w:color w:val="000000"/>
          <w:sz w:val="28"/>
          <w:szCs w:val="28"/>
        </w:rPr>
        <w:t>KREATIV</w:t>
      </w:r>
      <w:r>
        <w:rPr>
          <w:rFonts w:ascii="Times New Roman" w:hAnsi="Times New Roman" w:cs="Times New Roman"/>
          <w:color w:val="000000"/>
          <w:sz w:val="28"/>
          <w:szCs w:val="28"/>
        </w:rPr>
        <w:t>’</w:t>
      </w:r>
      <w:r w:rsidRPr="00F52225">
        <w:rPr>
          <w:rFonts w:ascii="Times New Roman" w:hAnsi="Times New Roman" w:cs="Times New Roman"/>
          <w:color w:val="000000"/>
          <w:sz w:val="28"/>
          <w:szCs w:val="28"/>
        </w:rPr>
        <w:t xml:space="preserve"> method in Norway </w:t>
      </w:r>
      <w:r>
        <w:rPr>
          <w:rFonts w:ascii="Times New Roman" w:hAnsi="Times New Roman" w:cs="Times New Roman"/>
          <w:color w:val="000000"/>
          <w:sz w:val="28"/>
          <w:szCs w:val="28"/>
        </w:rPr>
        <w:t>(</w:t>
      </w:r>
      <w:r w:rsidRPr="00F52225">
        <w:rPr>
          <w:rFonts w:ascii="Times New Roman" w:hAnsi="Times New Roman" w:cs="Times New Roman"/>
          <w:color w:val="000000"/>
          <w:sz w:val="28"/>
          <w:szCs w:val="28"/>
        </w:rPr>
        <w:t xml:space="preserve">an updated version of </w:t>
      </w:r>
      <w:r>
        <w:rPr>
          <w:rFonts w:ascii="Times New Roman" w:hAnsi="Times New Roman" w:cs="Times New Roman"/>
          <w:color w:val="000000"/>
          <w:sz w:val="28"/>
          <w:szCs w:val="28"/>
        </w:rPr>
        <w:t>the ‘</w:t>
      </w:r>
      <w:r w:rsidRPr="00F52225">
        <w:rPr>
          <w:rFonts w:ascii="Times New Roman" w:hAnsi="Times New Roman" w:cs="Times New Roman"/>
          <w:color w:val="000000"/>
          <w:sz w:val="28"/>
          <w:szCs w:val="28"/>
        </w:rPr>
        <w:t xml:space="preserve">PEACE </w:t>
      </w:r>
      <w:r>
        <w:rPr>
          <w:rFonts w:ascii="Times New Roman" w:hAnsi="Times New Roman" w:cs="Times New Roman"/>
          <w:color w:val="000000"/>
          <w:sz w:val="28"/>
          <w:szCs w:val="28"/>
        </w:rPr>
        <w:t>method)</w:t>
      </w:r>
      <w:r w:rsidRPr="00F52225">
        <w:rPr>
          <w:rFonts w:ascii="Times New Roman" w:hAnsi="Times New Roman" w:cs="Times New Roman"/>
          <w:color w:val="000000"/>
          <w:sz w:val="28"/>
          <w:szCs w:val="28"/>
        </w:rPr>
        <w:t>. Essentially, this required a change of mindset in investigator</w:t>
      </w:r>
      <w:r>
        <w:rPr>
          <w:rFonts w:ascii="Times New Roman" w:hAnsi="Times New Roman" w:cs="Times New Roman"/>
          <w:color w:val="000000"/>
          <w:sz w:val="28"/>
          <w:szCs w:val="28"/>
        </w:rPr>
        <w:t>s</w:t>
      </w:r>
      <w:r w:rsidR="0085269D">
        <w:rPr>
          <w:rFonts w:ascii="Times New Roman" w:hAnsi="Times New Roman" w:cs="Times New Roman"/>
          <w:color w:val="000000"/>
          <w:sz w:val="28"/>
          <w:szCs w:val="28"/>
        </w:rPr>
        <w:t xml:space="preserve"> and t</w:t>
      </w:r>
      <w:r>
        <w:rPr>
          <w:rFonts w:ascii="Times New Roman" w:hAnsi="Times New Roman" w:cs="Times New Roman"/>
          <w:color w:val="000000"/>
          <w:sz w:val="28"/>
          <w:szCs w:val="28"/>
        </w:rPr>
        <w:t xml:space="preserve">his method </w:t>
      </w:r>
      <w:r w:rsidRPr="00F52225">
        <w:rPr>
          <w:rFonts w:ascii="Times New Roman" w:hAnsi="Times New Roman" w:cs="Times New Roman"/>
          <w:color w:val="000000"/>
          <w:sz w:val="28"/>
          <w:szCs w:val="28"/>
        </w:rPr>
        <w:t>operationali</w:t>
      </w:r>
      <w:r>
        <w:rPr>
          <w:rFonts w:ascii="Times New Roman" w:hAnsi="Times New Roman" w:cs="Times New Roman"/>
          <w:color w:val="000000"/>
          <w:sz w:val="28"/>
          <w:szCs w:val="28"/>
        </w:rPr>
        <w:t>ses</w:t>
      </w:r>
      <w:r w:rsidRPr="00F52225">
        <w:rPr>
          <w:rFonts w:ascii="Times New Roman" w:hAnsi="Times New Roman" w:cs="Times New Roman"/>
          <w:color w:val="000000"/>
          <w:sz w:val="28"/>
          <w:szCs w:val="28"/>
        </w:rPr>
        <w:t xml:space="preserve"> the </w:t>
      </w:r>
      <w:r>
        <w:rPr>
          <w:rFonts w:ascii="Times New Roman" w:hAnsi="Times New Roman" w:cs="Times New Roman"/>
          <w:color w:val="000000"/>
          <w:sz w:val="28"/>
          <w:szCs w:val="28"/>
        </w:rPr>
        <w:t>‘</w:t>
      </w:r>
      <w:r w:rsidRPr="00F52225">
        <w:rPr>
          <w:rFonts w:ascii="Times New Roman" w:hAnsi="Times New Roman" w:cs="Times New Roman"/>
          <w:color w:val="000000"/>
          <w:sz w:val="28"/>
          <w:szCs w:val="28"/>
        </w:rPr>
        <w:t>presumption of innocence</w:t>
      </w:r>
      <w:r>
        <w:rPr>
          <w:rFonts w:ascii="Times New Roman" w:hAnsi="Times New Roman" w:cs="Times New Roman"/>
          <w:color w:val="000000"/>
          <w:sz w:val="28"/>
          <w:szCs w:val="28"/>
        </w:rPr>
        <w:t>’</w:t>
      </w:r>
      <w:r w:rsidRPr="00F522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T</w:t>
      </w:r>
      <w:r w:rsidRPr="00F52225">
        <w:rPr>
          <w:rFonts w:ascii="Times New Roman" w:hAnsi="Times New Roman" w:cs="Times New Roman"/>
          <w:color w:val="000000"/>
          <w:sz w:val="28"/>
          <w:szCs w:val="28"/>
        </w:rPr>
        <w:t xml:space="preserve">he primary role of an investigator is to gather as much accurate and reliable </w:t>
      </w:r>
      <w:r>
        <w:rPr>
          <w:rFonts w:ascii="Times New Roman" w:hAnsi="Times New Roman" w:cs="Times New Roman"/>
          <w:color w:val="000000"/>
          <w:sz w:val="28"/>
          <w:szCs w:val="28"/>
        </w:rPr>
        <w:t>information</w:t>
      </w:r>
      <w:r w:rsidRPr="00F52225">
        <w:rPr>
          <w:rFonts w:ascii="Times New Roman" w:hAnsi="Times New Roman" w:cs="Times New Roman"/>
          <w:color w:val="000000"/>
          <w:sz w:val="28"/>
          <w:szCs w:val="28"/>
        </w:rPr>
        <w:t xml:space="preserve"> as possible rather than merely </w:t>
      </w:r>
      <w:r>
        <w:rPr>
          <w:rFonts w:ascii="Times New Roman" w:hAnsi="Times New Roman" w:cs="Times New Roman"/>
          <w:color w:val="000000"/>
          <w:sz w:val="28"/>
          <w:szCs w:val="28"/>
        </w:rPr>
        <w:t xml:space="preserve">to </w:t>
      </w:r>
      <w:r w:rsidRPr="00F52225">
        <w:rPr>
          <w:rFonts w:ascii="Times New Roman" w:hAnsi="Times New Roman" w:cs="Times New Roman"/>
          <w:color w:val="000000"/>
          <w:sz w:val="28"/>
          <w:szCs w:val="28"/>
        </w:rPr>
        <w:t xml:space="preserve">gain a confession. </w:t>
      </w:r>
      <w:r>
        <w:rPr>
          <w:rFonts w:ascii="Times New Roman" w:hAnsi="Times New Roman" w:cs="Times New Roman"/>
          <w:color w:val="000000"/>
          <w:sz w:val="28"/>
          <w:szCs w:val="28"/>
        </w:rPr>
        <w:t>Rachlew also stated that</w:t>
      </w:r>
      <w:r w:rsidR="008526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52225">
        <w:rPr>
          <w:rFonts w:ascii="Times New Roman" w:hAnsi="Times New Roman" w:cs="Times New Roman"/>
          <w:color w:val="000000"/>
          <w:sz w:val="28"/>
          <w:szCs w:val="28"/>
        </w:rPr>
        <w:t>In Norway, this change in policy was a rather painful process for some, but the general feedback from investigators has been very positive</w:t>
      </w:r>
      <w:r>
        <w:rPr>
          <w:rFonts w:ascii="Times New Roman" w:hAnsi="Times New Roman" w:cs="Times New Roman"/>
          <w:color w:val="000000"/>
          <w:sz w:val="28"/>
          <w:szCs w:val="28"/>
        </w:rPr>
        <w:t xml:space="preserve">” </w:t>
      </w:r>
      <w:r w:rsidR="004E7AE5">
        <w:rPr>
          <w:rFonts w:ascii="Times New Roman" w:hAnsi="Times New Roman" w:cs="Times New Roman"/>
          <w:color w:val="000000"/>
          <w:sz w:val="28"/>
          <w:szCs w:val="28"/>
        </w:rPr>
        <w:t>(</w:t>
      </w:r>
      <w:r>
        <w:rPr>
          <w:rFonts w:ascii="Times New Roman" w:hAnsi="Times New Roman" w:cs="Times New Roman"/>
          <w:color w:val="000000"/>
          <w:sz w:val="28"/>
          <w:szCs w:val="28"/>
        </w:rPr>
        <w:t>Bull &amp; Rachlew, 2019, p. 184)</w:t>
      </w:r>
      <w:r w:rsidRPr="00A9279E">
        <w:rPr>
          <w:rFonts w:ascii="Times New Roman" w:hAnsi="Times New Roman" w:cs="Times New Roman"/>
          <w:color w:val="000000"/>
          <w:sz w:val="28"/>
          <w:szCs w:val="28"/>
        </w:rPr>
        <w:t>.</w:t>
      </w:r>
      <w:r w:rsidRPr="00F52225">
        <w:rPr>
          <w:rStyle w:val="A13"/>
          <w:rFonts w:ascii="Times New Roman" w:hAnsi="Times New Roman" w:cs="Times New Roman"/>
          <w:sz w:val="28"/>
          <w:szCs w:val="28"/>
        </w:rPr>
        <w:t xml:space="preserve"> </w:t>
      </w:r>
      <w:r>
        <w:rPr>
          <w:rStyle w:val="A13"/>
          <w:rFonts w:ascii="Times New Roman" w:hAnsi="Times New Roman" w:cs="Times New Roman"/>
          <w:sz w:val="28"/>
          <w:szCs w:val="28"/>
        </w:rPr>
        <w:t xml:space="preserve">In recent years the Norwegian Police and the Norwegian Centre </w:t>
      </w:r>
      <w:r w:rsidR="001F3123">
        <w:rPr>
          <w:rStyle w:val="A13"/>
          <w:rFonts w:ascii="Times New Roman" w:hAnsi="Times New Roman" w:cs="Times New Roman"/>
          <w:sz w:val="28"/>
          <w:szCs w:val="28"/>
        </w:rPr>
        <w:t>for</w:t>
      </w:r>
      <w:r>
        <w:rPr>
          <w:rStyle w:val="A13"/>
          <w:rFonts w:ascii="Times New Roman" w:hAnsi="Times New Roman" w:cs="Times New Roman"/>
          <w:sz w:val="28"/>
          <w:szCs w:val="28"/>
        </w:rPr>
        <w:t xml:space="preserve"> Human Rights have been disseminating their ‘KREATIV method’ to many countries</w:t>
      </w:r>
      <w:r w:rsidR="0085269D">
        <w:rPr>
          <w:rStyle w:val="A13"/>
          <w:rFonts w:ascii="Times New Roman" w:hAnsi="Times New Roman" w:cs="Times New Roman"/>
          <w:sz w:val="28"/>
          <w:szCs w:val="28"/>
        </w:rPr>
        <w:t xml:space="preserve"> (e.g., Fiji, Indonesia, Thailand, Vietnam)</w:t>
      </w:r>
      <w:r>
        <w:rPr>
          <w:rStyle w:val="A13"/>
          <w:rFonts w:ascii="Times New Roman" w:hAnsi="Times New Roman" w:cs="Times New Roman"/>
          <w:sz w:val="28"/>
          <w:szCs w:val="28"/>
        </w:rPr>
        <w:t>.</w:t>
      </w:r>
    </w:p>
    <w:p w14:paraId="375EFF4F" w14:textId="77777777" w:rsidR="002E2D1B" w:rsidRDefault="002E2D1B" w:rsidP="002E2D1B">
      <w:pPr>
        <w:spacing w:line="480" w:lineRule="auto"/>
        <w:rPr>
          <w:rFonts w:ascii="Times New Roman" w:hAnsi="Times New Roman" w:cs="Times New Roman"/>
          <w:sz w:val="28"/>
          <w:szCs w:val="28"/>
          <w:u w:val="single"/>
        </w:rPr>
      </w:pPr>
    </w:p>
    <w:p w14:paraId="127ED732" w14:textId="5103C63D" w:rsidR="00B64629" w:rsidRPr="00B64629" w:rsidRDefault="00B64629" w:rsidP="002D0B41">
      <w:pPr>
        <w:spacing w:line="480" w:lineRule="auto"/>
        <w:rPr>
          <w:rFonts w:ascii="Times New Roman" w:hAnsi="Times New Roman" w:cs="Times New Roman"/>
          <w:sz w:val="28"/>
          <w:szCs w:val="28"/>
          <w:u w:val="single"/>
        </w:rPr>
      </w:pPr>
      <w:r w:rsidRPr="00B64629">
        <w:rPr>
          <w:rFonts w:ascii="Times New Roman" w:hAnsi="Times New Roman" w:cs="Times New Roman"/>
          <w:sz w:val="28"/>
          <w:szCs w:val="28"/>
          <w:u w:val="single"/>
        </w:rPr>
        <w:t>When to disclose information to suspects?</w:t>
      </w:r>
    </w:p>
    <w:p w14:paraId="34CA2B8A" w14:textId="55AA4064" w:rsidR="006228DE" w:rsidRDefault="00B64629" w:rsidP="006228DE">
      <w:pPr>
        <w:spacing w:line="480" w:lineRule="auto"/>
        <w:rPr>
          <w:rFonts w:ascii="Times New Roman" w:hAnsi="Times New Roman" w:cs="Times New Roman"/>
          <w:sz w:val="28"/>
          <w:szCs w:val="28"/>
        </w:rPr>
      </w:pPr>
      <w:r>
        <w:rPr>
          <w:rFonts w:ascii="Times New Roman" w:hAnsi="Times New Roman" w:cs="Times New Roman"/>
          <w:sz w:val="28"/>
          <w:szCs w:val="28"/>
        </w:rPr>
        <w:t xml:space="preserve">In many countries, interviewers are required to disclose to suspects some of the information that justifies them being suspects.  However, especially here in the UK, not every piece of information (that should have been) amassed during the proper ‘Planning and Preparation’ phase (e.g., of the ‘PEACE method’) </w:t>
      </w:r>
      <w:proofErr w:type="gramStart"/>
      <w:r>
        <w:rPr>
          <w:rFonts w:ascii="Times New Roman" w:hAnsi="Times New Roman" w:cs="Times New Roman"/>
          <w:sz w:val="28"/>
          <w:szCs w:val="28"/>
        </w:rPr>
        <w:t>has to</w:t>
      </w:r>
      <w:proofErr w:type="gramEnd"/>
      <w:r>
        <w:rPr>
          <w:rFonts w:ascii="Times New Roman" w:hAnsi="Times New Roman" w:cs="Times New Roman"/>
          <w:sz w:val="28"/>
          <w:szCs w:val="28"/>
        </w:rPr>
        <w:t xml:space="preserve"> be disclosed at the outset.  Indeed, one of the seven fundamental principles of the ‘PEACE method’ (Milne &amp; Bull, 1999) is that </w:t>
      </w:r>
      <w:r w:rsidR="007442D6">
        <w:rPr>
          <w:rFonts w:ascii="Times New Roman" w:hAnsi="Times New Roman" w:cs="Times New Roman"/>
          <w:sz w:val="28"/>
          <w:szCs w:val="28"/>
        </w:rPr>
        <w:t>‘</w:t>
      </w:r>
      <w:r w:rsidR="004E4C7F" w:rsidRPr="004E4C7F">
        <w:rPr>
          <w:rFonts w:ascii="Times New Roman" w:hAnsi="Times New Roman" w:cs="Times New Roman"/>
          <w:sz w:val="28"/>
          <w:szCs w:val="28"/>
        </w:rPr>
        <w:t>Information obtained from the person who is being interviewed should always be tested against what the investigator already knows or what can reasonably be established</w:t>
      </w:r>
      <w:r w:rsidR="007442D6">
        <w:rPr>
          <w:rFonts w:ascii="Times New Roman" w:hAnsi="Times New Roman" w:cs="Times New Roman"/>
          <w:sz w:val="28"/>
          <w:szCs w:val="28"/>
        </w:rPr>
        <w:t>’</w:t>
      </w:r>
      <w:r w:rsidR="004E4C7F" w:rsidRPr="004E4C7F">
        <w:rPr>
          <w:rFonts w:ascii="Times New Roman" w:hAnsi="Times New Roman" w:cs="Times New Roman"/>
          <w:sz w:val="28"/>
          <w:szCs w:val="28"/>
        </w:rPr>
        <w:t>.</w:t>
      </w:r>
      <w:r w:rsidR="004E4C7F">
        <w:rPr>
          <w:rFonts w:ascii="Times New Roman" w:hAnsi="Times New Roman" w:cs="Times New Roman"/>
          <w:sz w:val="28"/>
          <w:szCs w:val="28"/>
        </w:rPr>
        <w:t xml:space="preserve">  </w:t>
      </w:r>
      <w:r>
        <w:rPr>
          <w:rFonts w:ascii="Times New Roman" w:hAnsi="Times New Roman" w:cs="Times New Roman"/>
          <w:sz w:val="28"/>
          <w:szCs w:val="28"/>
        </w:rPr>
        <w:t xml:space="preserve">In 2003 Stavroula </w:t>
      </w:r>
      <w:proofErr w:type="spellStart"/>
      <w:r>
        <w:rPr>
          <w:rFonts w:ascii="Times New Roman" w:hAnsi="Times New Roman" w:cs="Times New Roman"/>
          <w:sz w:val="28"/>
          <w:szCs w:val="28"/>
        </w:rPr>
        <w:t>Soukara</w:t>
      </w:r>
      <w:proofErr w:type="spellEnd"/>
      <w:r>
        <w:rPr>
          <w:rFonts w:ascii="Times New Roman" w:hAnsi="Times New Roman" w:cs="Times New Roman"/>
          <w:sz w:val="28"/>
          <w:szCs w:val="28"/>
        </w:rPr>
        <w:t xml:space="preserve"> (during her PhD with me) drew my attention to her newly collected data arising from </w:t>
      </w:r>
      <w:r w:rsidR="0067557D">
        <w:rPr>
          <w:rFonts w:ascii="Times New Roman" w:hAnsi="Times New Roman" w:cs="Times New Roman"/>
          <w:sz w:val="28"/>
          <w:szCs w:val="28"/>
        </w:rPr>
        <w:t xml:space="preserve">a special sample of (recorded) </w:t>
      </w:r>
      <w:r>
        <w:rPr>
          <w:rFonts w:ascii="Times New Roman" w:hAnsi="Times New Roman" w:cs="Times New Roman"/>
          <w:sz w:val="28"/>
          <w:szCs w:val="28"/>
        </w:rPr>
        <w:t>police interviews with suspects in which the suspects had</w:t>
      </w:r>
      <w:r w:rsidR="004E7AE5">
        <w:rPr>
          <w:rFonts w:ascii="Times New Roman" w:hAnsi="Times New Roman" w:cs="Times New Roman"/>
          <w:sz w:val="28"/>
          <w:szCs w:val="28"/>
        </w:rPr>
        <w:t xml:space="preserve"> </w:t>
      </w:r>
      <w:proofErr w:type="gramStart"/>
      <w:r w:rsidR="004E7AE5">
        <w:rPr>
          <w:rFonts w:ascii="Times New Roman" w:hAnsi="Times New Roman" w:cs="Times New Roman"/>
          <w:sz w:val="28"/>
          <w:szCs w:val="28"/>
        </w:rPr>
        <w:t xml:space="preserve">actually </w:t>
      </w:r>
      <w:r>
        <w:rPr>
          <w:rFonts w:ascii="Times New Roman" w:hAnsi="Times New Roman" w:cs="Times New Roman"/>
          <w:sz w:val="28"/>
          <w:szCs w:val="28"/>
        </w:rPr>
        <w:t>‘shifted’</w:t>
      </w:r>
      <w:proofErr w:type="gramEnd"/>
      <w:r>
        <w:rPr>
          <w:rFonts w:ascii="Times New Roman" w:hAnsi="Times New Roman" w:cs="Times New Roman"/>
          <w:sz w:val="28"/>
          <w:szCs w:val="28"/>
        </w:rPr>
        <w:t xml:space="preserve"> from saying nothing (or ‘no comment’) to admitting to the crime.  She had noticed that in the minutes leading up to the ‘shifting’ the most frequently demonstrated interviewing skills were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the </w:t>
      </w:r>
      <w:r w:rsidR="00F7546C">
        <w:rPr>
          <w:rFonts w:ascii="Times New Roman" w:hAnsi="Times New Roman" w:cs="Times New Roman"/>
          <w:sz w:val="28"/>
          <w:szCs w:val="28"/>
        </w:rPr>
        <w:t xml:space="preserve">continued </w:t>
      </w:r>
      <w:r>
        <w:rPr>
          <w:rFonts w:ascii="Times New Roman" w:hAnsi="Times New Roman" w:cs="Times New Roman"/>
          <w:sz w:val="28"/>
          <w:szCs w:val="28"/>
        </w:rPr>
        <w:t xml:space="preserve">asking of open questions (that is part of the training of the ‘PEACE method’) and (ii) the </w:t>
      </w:r>
      <w:r w:rsidR="00F7546C">
        <w:rPr>
          <w:rFonts w:ascii="Times New Roman" w:hAnsi="Times New Roman" w:cs="Times New Roman"/>
          <w:sz w:val="28"/>
          <w:szCs w:val="28"/>
        </w:rPr>
        <w:t xml:space="preserve">still </w:t>
      </w:r>
      <w:r>
        <w:rPr>
          <w:rFonts w:ascii="Times New Roman" w:hAnsi="Times New Roman" w:cs="Times New Roman"/>
          <w:sz w:val="28"/>
          <w:szCs w:val="28"/>
        </w:rPr>
        <w:t xml:space="preserve">disclosing of relevant information (that is part of the </w:t>
      </w:r>
      <w:r w:rsidR="0067557D">
        <w:rPr>
          <w:rFonts w:ascii="Times New Roman" w:hAnsi="Times New Roman" w:cs="Times New Roman"/>
          <w:sz w:val="28"/>
          <w:szCs w:val="28"/>
        </w:rPr>
        <w:t xml:space="preserve">‘advanced’ </w:t>
      </w:r>
      <w:r>
        <w:rPr>
          <w:rFonts w:ascii="Times New Roman" w:hAnsi="Times New Roman" w:cs="Times New Roman"/>
          <w:sz w:val="28"/>
          <w:szCs w:val="28"/>
        </w:rPr>
        <w:t>training of the ‘PEACE method’)</w:t>
      </w:r>
      <w:r w:rsidR="004E4C7F">
        <w:rPr>
          <w:rFonts w:ascii="Times New Roman" w:hAnsi="Times New Roman" w:cs="Times New Roman"/>
          <w:sz w:val="28"/>
          <w:szCs w:val="28"/>
        </w:rPr>
        <w:t xml:space="preserve"> (Bull &amp; </w:t>
      </w:r>
      <w:proofErr w:type="spellStart"/>
      <w:r w:rsidR="004E4C7F">
        <w:rPr>
          <w:rFonts w:ascii="Times New Roman" w:hAnsi="Times New Roman" w:cs="Times New Roman"/>
          <w:sz w:val="28"/>
          <w:szCs w:val="28"/>
        </w:rPr>
        <w:t>Soukara</w:t>
      </w:r>
      <w:proofErr w:type="spellEnd"/>
      <w:r w:rsidR="004E4C7F">
        <w:rPr>
          <w:rFonts w:ascii="Times New Roman" w:hAnsi="Times New Roman" w:cs="Times New Roman"/>
          <w:sz w:val="28"/>
          <w:szCs w:val="28"/>
        </w:rPr>
        <w:t>, 2010)</w:t>
      </w:r>
      <w:r w:rsidR="0067557D">
        <w:rPr>
          <w:rFonts w:ascii="Times New Roman" w:hAnsi="Times New Roman" w:cs="Times New Roman"/>
          <w:sz w:val="28"/>
          <w:szCs w:val="28"/>
        </w:rPr>
        <w:t xml:space="preserve">.  Much of this ‘shifting’ </w:t>
      </w:r>
      <w:r w:rsidR="0085269D">
        <w:rPr>
          <w:rFonts w:ascii="Times New Roman" w:hAnsi="Times New Roman" w:cs="Times New Roman"/>
          <w:sz w:val="28"/>
          <w:szCs w:val="28"/>
        </w:rPr>
        <w:t>only took place after</w:t>
      </w:r>
      <w:r w:rsidR="0067557D">
        <w:rPr>
          <w:rFonts w:ascii="Times New Roman" w:hAnsi="Times New Roman" w:cs="Times New Roman"/>
          <w:sz w:val="28"/>
          <w:szCs w:val="28"/>
        </w:rPr>
        <w:t xml:space="preserve"> many minutes/some hours into the interviews.  She and I immediately realised that if the interviewers were disclosing (new) information long after the interview had commenced, this </w:t>
      </w:r>
      <w:r w:rsidR="0067557D">
        <w:rPr>
          <w:rFonts w:ascii="Times New Roman" w:hAnsi="Times New Roman" w:cs="Times New Roman"/>
          <w:sz w:val="28"/>
          <w:szCs w:val="28"/>
        </w:rPr>
        <w:lastRenderedPageBreak/>
        <w:t>meant that they had not disclosed it all at the beginning (which is what untrained interviewers usually do) (Bull</w:t>
      </w:r>
      <w:r w:rsidR="00F7546C">
        <w:rPr>
          <w:rFonts w:ascii="Times New Roman" w:hAnsi="Times New Roman" w:cs="Times New Roman"/>
          <w:sz w:val="28"/>
          <w:szCs w:val="28"/>
        </w:rPr>
        <w:t>,</w:t>
      </w:r>
      <w:r w:rsidR="0067557D">
        <w:rPr>
          <w:rFonts w:ascii="Times New Roman" w:hAnsi="Times New Roman" w:cs="Times New Roman"/>
          <w:sz w:val="28"/>
          <w:szCs w:val="28"/>
        </w:rPr>
        <w:t xml:space="preserve"> 2014).</w:t>
      </w:r>
      <w:r w:rsidR="00C94B03">
        <w:rPr>
          <w:rFonts w:ascii="Times New Roman" w:hAnsi="Times New Roman" w:cs="Times New Roman"/>
          <w:sz w:val="28"/>
          <w:szCs w:val="28"/>
        </w:rPr>
        <w:t xml:space="preserve">  </w:t>
      </w:r>
      <w:r w:rsidR="006228DE">
        <w:rPr>
          <w:rFonts w:ascii="Times New Roman" w:hAnsi="Times New Roman" w:cs="Times New Roman"/>
          <w:sz w:val="28"/>
          <w:szCs w:val="28"/>
        </w:rPr>
        <w:t>This led me to try to obtain funding to examine this phenomenon in greater depth. After failing for some years to obtain funding, I finally managed to do this from my government’s greater focus on supporting research relating to terrorism.  In three related studies</w:t>
      </w:r>
      <w:r w:rsidR="00F7546C">
        <w:rPr>
          <w:rFonts w:ascii="Times New Roman" w:hAnsi="Times New Roman" w:cs="Times New Roman"/>
          <w:sz w:val="28"/>
          <w:szCs w:val="28"/>
        </w:rPr>
        <w:t xml:space="preserve"> involving experienced police interviewers</w:t>
      </w:r>
      <w:r w:rsidR="006228DE">
        <w:rPr>
          <w:rFonts w:ascii="Times New Roman" w:hAnsi="Times New Roman" w:cs="Times New Roman"/>
          <w:sz w:val="28"/>
          <w:szCs w:val="28"/>
        </w:rPr>
        <w:t>, we found that such ‘gradual’ disclosure was more effective in aiding decisions about’ truth-teller versus liar’ than the (</w:t>
      </w:r>
      <w:r w:rsidR="006228DE" w:rsidRPr="00CE539C">
        <w:rPr>
          <w:rFonts w:ascii="Times New Roman" w:hAnsi="Times New Roman" w:cs="Times New Roman"/>
          <w:sz w:val="28"/>
          <w:szCs w:val="28"/>
        </w:rPr>
        <w:t>typical) early disclosure or very late disclosure (Dando &amp; Bull, 2011; Dando, Bull, Ormerod, &amp; Sandham,</w:t>
      </w:r>
      <w:r w:rsidR="006228DE">
        <w:rPr>
          <w:rFonts w:ascii="Times New Roman" w:hAnsi="Times New Roman" w:cs="Times New Roman"/>
          <w:sz w:val="28"/>
          <w:szCs w:val="28"/>
        </w:rPr>
        <w:t xml:space="preserve"> </w:t>
      </w:r>
      <w:r w:rsidR="006228DE" w:rsidRPr="00CE539C">
        <w:rPr>
          <w:rFonts w:ascii="Times New Roman" w:hAnsi="Times New Roman" w:cs="Times New Roman"/>
          <w:sz w:val="28"/>
          <w:szCs w:val="28"/>
        </w:rPr>
        <w:t>2015; Sandham, Dando, Bull, &amp; Ormerod, 2022).</w:t>
      </w:r>
    </w:p>
    <w:p w14:paraId="5A40770A" w14:textId="4AF50ED8" w:rsidR="00CE539C" w:rsidRDefault="00CE539C" w:rsidP="002D0B41">
      <w:pPr>
        <w:spacing w:line="480" w:lineRule="auto"/>
        <w:rPr>
          <w:rFonts w:ascii="Times New Roman" w:hAnsi="Times New Roman" w:cs="Times New Roman"/>
          <w:sz w:val="28"/>
          <w:szCs w:val="28"/>
        </w:rPr>
      </w:pPr>
    </w:p>
    <w:p w14:paraId="65E64F8B" w14:textId="36F007ED" w:rsidR="0039561D" w:rsidRPr="0039561D" w:rsidRDefault="0039561D" w:rsidP="002D0B41">
      <w:pPr>
        <w:spacing w:line="480" w:lineRule="auto"/>
        <w:rPr>
          <w:rFonts w:ascii="Times New Roman" w:hAnsi="Times New Roman" w:cs="Times New Roman"/>
          <w:sz w:val="28"/>
          <w:szCs w:val="28"/>
        </w:rPr>
      </w:pPr>
      <w:r w:rsidRPr="0039561D">
        <w:rPr>
          <w:rFonts w:ascii="Times New Roman" w:hAnsi="Times New Roman" w:cs="Times New Roman"/>
          <w:sz w:val="28"/>
          <w:szCs w:val="28"/>
        </w:rPr>
        <w:t xml:space="preserve">In their pioneering study, Hartwig, Granhag, </w:t>
      </w:r>
      <w:proofErr w:type="spellStart"/>
      <w:r w:rsidRPr="0039561D">
        <w:rPr>
          <w:rFonts w:ascii="Times New Roman" w:hAnsi="Times New Roman" w:cs="Times New Roman"/>
          <w:sz w:val="28"/>
          <w:szCs w:val="28"/>
        </w:rPr>
        <w:t>Strömwall</w:t>
      </w:r>
      <w:proofErr w:type="spellEnd"/>
      <w:r w:rsidRPr="0039561D">
        <w:rPr>
          <w:rFonts w:ascii="Times New Roman" w:hAnsi="Times New Roman" w:cs="Times New Roman"/>
          <w:sz w:val="28"/>
          <w:szCs w:val="28"/>
        </w:rPr>
        <w:t xml:space="preserve"> and Vrij (2005) found that early disclosure </w:t>
      </w:r>
      <w:r>
        <w:rPr>
          <w:rFonts w:ascii="Times New Roman" w:hAnsi="Times New Roman" w:cs="Times New Roman"/>
          <w:sz w:val="28"/>
          <w:szCs w:val="28"/>
        </w:rPr>
        <w:t>created</w:t>
      </w:r>
      <w:r w:rsidRPr="0039561D">
        <w:rPr>
          <w:rFonts w:ascii="Times New Roman" w:hAnsi="Times New Roman" w:cs="Times New Roman"/>
          <w:sz w:val="28"/>
          <w:szCs w:val="28"/>
        </w:rPr>
        <w:t xml:space="preserve"> a significantly lower truths/lies detection rate than did disclosure later in the interview.</w:t>
      </w:r>
      <w:r>
        <w:rPr>
          <w:rFonts w:ascii="Times New Roman" w:hAnsi="Times New Roman" w:cs="Times New Roman"/>
          <w:sz w:val="28"/>
          <w:szCs w:val="28"/>
        </w:rPr>
        <w:t xml:space="preserve">  Since then, Professor Par Anders Granhag has led an inspiring team of quality researchers who have extensively studied the many effects of different timings</w:t>
      </w:r>
      <w:r w:rsidR="006228DE">
        <w:rPr>
          <w:rFonts w:ascii="Times New Roman" w:hAnsi="Times New Roman" w:cs="Times New Roman"/>
          <w:sz w:val="28"/>
          <w:szCs w:val="28"/>
        </w:rPr>
        <w:t>/types</w:t>
      </w:r>
      <w:r>
        <w:rPr>
          <w:rFonts w:ascii="Times New Roman" w:hAnsi="Times New Roman" w:cs="Times New Roman"/>
          <w:sz w:val="28"/>
          <w:szCs w:val="28"/>
        </w:rPr>
        <w:t xml:space="preserve"> of evidence/information disclosure </w:t>
      </w:r>
      <w:r w:rsidRPr="006228DE">
        <w:rPr>
          <w:rFonts w:ascii="Times New Roman" w:hAnsi="Times New Roman" w:cs="Times New Roman"/>
          <w:sz w:val="28"/>
          <w:szCs w:val="28"/>
        </w:rPr>
        <w:t xml:space="preserve">by interviewers (e.g., </w:t>
      </w:r>
      <w:r w:rsidR="006228DE" w:rsidRPr="006228DE">
        <w:rPr>
          <w:rFonts w:ascii="Times New Roman" w:hAnsi="Times New Roman" w:cs="Times New Roman"/>
          <w:color w:val="222222"/>
          <w:sz w:val="28"/>
          <w:szCs w:val="28"/>
          <w:shd w:val="clear" w:color="auto" w:fill="FFFFFF"/>
        </w:rPr>
        <w:t xml:space="preserve">Granhag, </w:t>
      </w:r>
      <w:proofErr w:type="spellStart"/>
      <w:r w:rsidR="006228DE" w:rsidRPr="006228DE">
        <w:rPr>
          <w:rFonts w:ascii="Times New Roman" w:hAnsi="Times New Roman" w:cs="Times New Roman"/>
          <w:color w:val="222222"/>
          <w:sz w:val="28"/>
          <w:szCs w:val="28"/>
          <w:shd w:val="clear" w:color="auto" w:fill="FFFFFF"/>
        </w:rPr>
        <w:t>Oleszkiewicz</w:t>
      </w:r>
      <w:proofErr w:type="spellEnd"/>
      <w:r w:rsidR="006228DE" w:rsidRPr="006228DE">
        <w:rPr>
          <w:rFonts w:ascii="Times New Roman" w:hAnsi="Times New Roman" w:cs="Times New Roman"/>
          <w:color w:val="222222"/>
          <w:sz w:val="28"/>
          <w:szCs w:val="28"/>
          <w:shd w:val="clear" w:color="auto" w:fill="FFFFFF"/>
        </w:rPr>
        <w:t xml:space="preserve">, </w:t>
      </w:r>
      <w:proofErr w:type="spellStart"/>
      <w:r w:rsidR="006228DE" w:rsidRPr="006228DE">
        <w:rPr>
          <w:rFonts w:ascii="Times New Roman" w:hAnsi="Times New Roman" w:cs="Times New Roman"/>
          <w:color w:val="222222"/>
          <w:sz w:val="28"/>
          <w:szCs w:val="28"/>
          <w:shd w:val="clear" w:color="auto" w:fill="FFFFFF"/>
        </w:rPr>
        <w:t>Sakrisvold</w:t>
      </w:r>
      <w:proofErr w:type="spellEnd"/>
      <w:r w:rsidR="006228DE" w:rsidRPr="006228DE">
        <w:rPr>
          <w:rFonts w:ascii="Times New Roman" w:hAnsi="Times New Roman" w:cs="Times New Roman"/>
          <w:color w:val="222222"/>
          <w:sz w:val="28"/>
          <w:szCs w:val="28"/>
          <w:shd w:val="clear" w:color="auto" w:fill="FFFFFF"/>
        </w:rPr>
        <w:t>, &amp; Kleinman, 2020).</w:t>
      </w:r>
      <w:r w:rsidR="006228DE">
        <w:rPr>
          <w:rFonts w:ascii="Arial" w:hAnsi="Arial" w:cs="Arial"/>
          <w:color w:val="222222"/>
          <w:sz w:val="20"/>
          <w:szCs w:val="20"/>
          <w:shd w:val="clear" w:color="auto" w:fill="FFFFFF"/>
        </w:rPr>
        <w:t xml:space="preserve"> </w:t>
      </w:r>
      <w:r>
        <w:rPr>
          <w:rFonts w:ascii="Times New Roman" w:hAnsi="Times New Roman" w:cs="Times New Roman"/>
          <w:sz w:val="28"/>
          <w:szCs w:val="28"/>
        </w:rPr>
        <w:t xml:space="preserve"> </w:t>
      </w:r>
    </w:p>
    <w:p w14:paraId="72E07FEF" w14:textId="77777777" w:rsidR="0039561D" w:rsidRDefault="0039561D" w:rsidP="002D0B41">
      <w:pPr>
        <w:spacing w:line="480" w:lineRule="auto"/>
        <w:rPr>
          <w:rFonts w:ascii="Times New Roman" w:hAnsi="Times New Roman" w:cs="Times New Roman"/>
          <w:sz w:val="28"/>
          <w:szCs w:val="28"/>
        </w:rPr>
      </w:pPr>
    </w:p>
    <w:p w14:paraId="6B03C353" w14:textId="3BE39B5F" w:rsidR="004E7AE5" w:rsidRPr="004E7AE5" w:rsidRDefault="0039561D" w:rsidP="004E7AE5">
      <w:pPr>
        <w:spacing w:line="480" w:lineRule="auto"/>
        <w:rPr>
          <w:rFonts w:ascii="Times New Roman" w:hAnsi="Times New Roman" w:cs="Times New Roman"/>
          <w:sz w:val="28"/>
          <w:szCs w:val="28"/>
        </w:rPr>
      </w:pPr>
      <w:r>
        <w:rPr>
          <w:rFonts w:ascii="Times New Roman" w:hAnsi="Times New Roman" w:cs="Times New Roman"/>
          <w:sz w:val="28"/>
          <w:szCs w:val="28"/>
        </w:rPr>
        <w:t>I</w:t>
      </w:r>
      <w:r w:rsidR="00CE539C" w:rsidRPr="003C6B29">
        <w:rPr>
          <w:rFonts w:ascii="Times New Roman" w:hAnsi="Times New Roman" w:cs="Times New Roman"/>
          <w:sz w:val="28"/>
          <w:szCs w:val="28"/>
        </w:rPr>
        <w:t>n Samantha Leahy-Harland’s 2017 analyses of tape-recorded interviews with 56 suspects regarding very serious crimes (e.g., murder, rape) who were interviewed</w:t>
      </w:r>
      <w:r w:rsidR="004E7AE5">
        <w:rPr>
          <w:rFonts w:ascii="Times New Roman" w:hAnsi="Times New Roman" w:cs="Times New Roman"/>
          <w:sz w:val="28"/>
          <w:szCs w:val="28"/>
        </w:rPr>
        <w:t xml:space="preserve"> (as was usual)</w:t>
      </w:r>
      <w:r w:rsidR="00CE539C" w:rsidRPr="003C6B29">
        <w:rPr>
          <w:rFonts w:ascii="Times New Roman" w:hAnsi="Times New Roman" w:cs="Times New Roman"/>
          <w:sz w:val="28"/>
          <w:szCs w:val="28"/>
        </w:rPr>
        <w:t xml:space="preserve"> by well-trained (‘level 3’) police here in England we </w:t>
      </w:r>
      <w:r w:rsidR="00CE539C" w:rsidRPr="003C6B29">
        <w:rPr>
          <w:rFonts w:ascii="Times New Roman" w:hAnsi="Times New Roman" w:cs="Times New Roman"/>
          <w:sz w:val="28"/>
          <w:szCs w:val="28"/>
        </w:rPr>
        <w:lastRenderedPageBreak/>
        <w:t>examined</w:t>
      </w:r>
      <w:r w:rsidR="00CE539C" w:rsidRPr="00CE539C">
        <w:rPr>
          <w:rFonts w:ascii="Times New Roman" w:hAnsi="Times New Roman" w:cs="Times New Roman"/>
          <w:sz w:val="28"/>
          <w:szCs w:val="28"/>
        </w:rPr>
        <w:t xml:space="preserve"> (</w:t>
      </w:r>
      <w:r w:rsidR="003C6B29" w:rsidRPr="003C6B29">
        <w:rPr>
          <w:rFonts w:ascii="Times New Roman" w:hAnsi="Times New Roman" w:cs="Times New Roman"/>
          <w:sz w:val="28"/>
          <w:szCs w:val="28"/>
        </w:rPr>
        <w:t>a</w:t>
      </w:r>
      <w:r w:rsidR="00CE539C" w:rsidRPr="00CE539C">
        <w:rPr>
          <w:rFonts w:ascii="Times New Roman" w:hAnsi="Times New Roman" w:cs="Times New Roman"/>
          <w:sz w:val="28"/>
          <w:szCs w:val="28"/>
        </w:rPr>
        <w:t>) the strategies used by interviewers and (</w:t>
      </w:r>
      <w:r w:rsidR="003C6B29" w:rsidRPr="003C6B29">
        <w:rPr>
          <w:rFonts w:ascii="Times New Roman" w:hAnsi="Times New Roman" w:cs="Times New Roman"/>
          <w:sz w:val="28"/>
          <w:szCs w:val="28"/>
        </w:rPr>
        <w:t>b</w:t>
      </w:r>
      <w:r w:rsidR="00CE539C" w:rsidRPr="00CE539C">
        <w:rPr>
          <w:rFonts w:ascii="Times New Roman" w:hAnsi="Times New Roman" w:cs="Times New Roman"/>
          <w:sz w:val="28"/>
          <w:szCs w:val="28"/>
        </w:rPr>
        <w:t>) the responses made by the suspects.</w:t>
      </w:r>
      <w:r w:rsidR="00CE539C" w:rsidRPr="003C6B29">
        <w:rPr>
          <w:rFonts w:ascii="Times New Roman" w:hAnsi="Times New Roman" w:cs="Times New Roman"/>
          <w:sz w:val="28"/>
          <w:szCs w:val="28"/>
        </w:rPr>
        <w:t xml:space="preserve">  By far the most frequently demonstrated interviewers’ skills were (</w:t>
      </w:r>
      <w:proofErr w:type="spellStart"/>
      <w:r w:rsidR="00CE539C" w:rsidRPr="003C6B29">
        <w:rPr>
          <w:rFonts w:ascii="Times New Roman" w:hAnsi="Times New Roman" w:cs="Times New Roman"/>
          <w:sz w:val="28"/>
          <w:szCs w:val="28"/>
        </w:rPr>
        <w:t>i</w:t>
      </w:r>
      <w:proofErr w:type="spellEnd"/>
      <w:r w:rsidR="00CE539C" w:rsidRPr="003C6B29">
        <w:rPr>
          <w:rFonts w:ascii="Times New Roman" w:hAnsi="Times New Roman" w:cs="Times New Roman"/>
          <w:sz w:val="28"/>
          <w:szCs w:val="28"/>
        </w:rPr>
        <w:t>) the gradual disclosing of information and (ii) the contrasting of some of this with what the suspect had so far said</w:t>
      </w:r>
      <w:r w:rsidR="004E7AE5">
        <w:rPr>
          <w:rFonts w:ascii="Times New Roman" w:hAnsi="Times New Roman" w:cs="Times New Roman"/>
          <w:sz w:val="28"/>
          <w:szCs w:val="28"/>
        </w:rPr>
        <w:t xml:space="preserve"> (such skills were part of ‘level 3’</w:t>
      </w:r>
      <w:r w:rsidR="0085269D">
        <w:rPr>
          <w:rFonts w:ascii="Times New Roman" w:hAnsi="Times New Roman" w:cs="Times New Roman"/>
          <w:sz w:val="28"/>
          <w:szCs w:val="28"/>
        </w:rPr>
        <w:t xml:space="preserve">, advanced </w:t>
      </w:r>
      <w:r w:rsidR="004E7AE5">
        <w:rPr>
          <w:rFonts w:ascii="Times New Roman" w:hAnsi="Times New Roman" w:cs="Times New Roman"/>
          <w:sz w:val="28"/>
          <w:szCs w:val="28"/>
        </w:rPr>
        <w:t>training</w:t>
      </w:r>
      <w:r w:rsidR="0085269D">
        <w:rPr>
          <w:rFonts w:ascii="Times New Roman" w:hAnsi="Times New Roman" w:cs="Times New Roman"/>
          <w:sz w:val="28"/>
          <w:szCs w:val="28"/>
        </w:rPr>
        <w:t xml:space="preserve"> in the UK</w:t>
      </w:r>
      <w:r w:rsidR="004E7AE5">
        <w:rPr>
          <w:rFonts w:ascii="Times New Roman" w:hAnsi="Times New Roman" w:cs="Times New Roman"/>
          <w:sz w:val="28"/>
          <w:szCs w:val="28"/>
        </w:rPr>
        <w:t>)</w:t>
      </w:r>
      <w:r w:rsidR="003C6B29" w:rsidRPr="003C6B29">
        <w:rPr>
          <w:rFonts w:ascii="Times New Roman" w:hAnsi="Times New Roman" w:cs="Times New Roman"/>
          <w:sz w:val="28"/>
          <w:szCs w:val="28"/>
        </w:rPr>
        <w:t>. We examined if any skills were associated with suspects responding relevantly and found positive associations for interviewers’ use of ‘presentation of evidence’, ‘rapport/empathy’ and ‘request</w:t>
      </w:r>
      <w:r w:rsidR="0085269D">
        <w:rPr>
          <w:rFonts w:ascii="Times New Roman" w:hAnsi="Times New Roman" w:cs="Times New Roman"/>
          <w:sz w:val="28"/>
          <w:szCs w:val="28"/>
        </w:rPr>
        <w:t>ing</w:t>
      </w:r>
      <w:r w:rsidR="003C6B29" w:rsidRPr="003C6B29">
        <w:rPr>
          <w:rFonts w:ascii="Times New Roman" w:hAnsi="Times New Roman" w:cs="Times New Roman"/>
          <w:sz w:val="28"/>
          <w:szCs w:val="28"/>
        </w:rPr>
        <w:t xml:space="preserve"> attention’</w:t>
      </w:r>
      <w:r>
        <w:rPr>
          <w:rFonts w:ascii="Times New Roman" w:hAnsi="Times New Roman" w:cs="Times New Roman"/>
          <w:sz w:val="28"/>
          <w:szCs w:val="28"/>
        </w:rPr>
        <w:t xml:space="preserve"> </w:t>
      </w:r>
      <w:r w:rsidR="006228DE">
        <w:rPr>
          <w:rFonts w:ascii="Times New Roman" w:hAnsi="Times New Roman" w:cs="Times New Roman"/>
          <w:sz w:val="28"/>
          <w:szCs w:val="28"/>
        </w:rPr>
        <w:t>(</w:t>
      </w:r>
      <w:r>
        <w:rPr>
          <w:rFonts w:ascii="Times New Roman" w:hAnsi="Times New Roman" w:cs="Times New Roman"/>
          <w:sz w:val="28"/>
          <w:szCs w:val="28"/>
        </w:rPr>
        <w:t>Leahy-Harland &amp; Bull, 2017)</w:t>
      </w:r>
      <w:r w:rsidR="003C6B29" w:rsidRPr="003C6B29">
        <w:rPr>
          <w:rFonts w:ascii="Times New Roman" w:hAnsi="Times New Roman" w:cs="Times New Roman"/>
          <w:sz w:val="28"/>
          <w:szCs w:val="28"/>
        </w:rPr>
        <w:t>.</w:t>
      </w:r>
      <w:r w:rsidR="004E7AE5">
        <w:rPr>
          <w:rFonts w:ascii="Times New Roman" w:hAnsi="Times New Roman" w:cs="Times New Roman"/>
          <w:sz w:val="28"/>
          <w:szCs w:val="28"/>
        </w:rPr>
        <w:t xml:space="preserve">  However, we found negative associations for ‘e</w:t>
      </w:r>
      <w:r w:rsidR="004E7AE5" w:rsidRPr="004E7AE5">
        <w:rPr>
          <w:rFonts w:ascii="Times New Roman" w:hAnsi="Times New Roman" w:cs="Times New Roman"/>
          <w:sz w:val="28"/>
          <w:szCs w:val="28"/>
        </w:rPr>
        <w:t>xplicitly ask</w:t>
      </w:r>
      <w:r w:rsidR="004E7AE5">
        <w:rPr>
          <w:rFonts w:ascii="Times New Roman" w:hAnsi="Times New Roman" w:cs="Times New Roman"/>
          <w:sz w:val="28"/>
          <w:szCs w:val="28"/>
        </w:rPr>
        <w:t xml:space="preserve">ing to </w:t>
      </w:r>
      <w:r w:rsidR="004E7AE5" w:rsidRPr="004E7AE5">
        <w:rPr>
          <w:rFonts w:ascii="Times New Roman" w:hAnsi="Times New Roman" w:cs="Times New Roman"/>
          <w:sz w:val="28"/>
          <w:szCs w:val="28"/>
        </w:rPr>
        <w:t xml:space="preserve">tell </w:t>
      </w:r>
      <w:r w:rsidR="004E7AE5">
        <w:rPr>
          <w:rFonts w:ascii="Times New Roman" w:hAnsi="Times New Roman" w:cs="Times New Roman"/>
          <w:sz w:val="28"/>
          <w:szCs w:val="28"/>
        </w:rPr>
        <w:t>the truth’, ‘e</w:t>
      </w:r>
      <w:r w:rsidR="004E7AE5" w:rsidRPr="004E7AE5">
        <w:rPr>
          <w:rFonts w:ascii="Times New Roman" w:hAnsi="Times New Roman" w:cs="Times New Roman"/>
          <w:sz w:val="28"/>
          <w:szCs w:val="28"/>
        </w:rPr>
        <w:t>mphasis</w:t>
      </w:r>
      <w:r w:rsidR="004E7AE5">
        <w:rPr>
          <w:rFonts w:ascii="Times New Roman" w:hAnsi="Times New Roman" w:cs="Times New Roman"/>
          <w:sz w:val="28"/>
          <w:szCs w:val="28"/>
        </w:rPr>
        <w:t>ing the</w:t>
      </w:r>
      <w:r w:rsidR="004E7AE5" w:rsidRPr="004E7AE5">
        <w:rPr>
          <w:rFonts w:ascii="Times New Roman" w:hAnsi="Times New Roman" w:cs="Times New Roman"/>
          <w:sz w:val="28"/>
          <w:szCs w:val="28"/>
        </w:rPr>
        <w:t xml:space="preserve"> seriousness of </w:t>
      </w:r>
      <w:r w:rsidR="004E7AE5">
        <w:rPr>
          <w:rFonts w:ascii="Times New Roman" w:hAnsi="Times New Roman" w:cs="Times New Roman"/>
          <w:sz w:val="28"/>
          <w:szCs w:val="28"/>
        </w:rPr>
        <w:t xml:space="preserve">the </w:t>
      </w:r>
      <w:r w:rsidR="004E7AE5" w:rsidRPr="004E7AE5">
        <w:rPr>
          <w:rFonts w:ascii="Times New Roman" w:hAnsi="Times New Roman" w:cs="Times New Roman"/>
          <w:sz w:val="28"/>
          <w:szCs w:val="28"/>
        </w:rPr>
        <w:t>offence</w:t>
      </w:r>
      <w:r w:rsidR="004E7AE5">
        <w:rPr>
          <w:rFonts w:ascii="Times New Roman" w:hAnsi="Times New Roman" w:cs="Times New Roman"/>
          <w:sz w:val="28"/>
          <w:szCs w:val="28"/>
        </w:rPr>
        <w:t>’, ‘s</w:t>
      </w:r>
      <w:r w:rsidR="004E7AE5" w:rsidRPr="004E7AE5">
        <w:rPr>
          <w:rFonts w:ascii="Times New Roman" w:hAnsi="Times New Roman" w:cs="Times New Roman"/>
          <w:sz w:val="28"/>
          <w:szCs w:val="28"/>
        </w:rPr>
        <w:t>ituational futility</w:t>
      </w:r>
      <w:r w:rsidR="004E7AE5">
        <w:rPr>
          <w:rFonts w:ascii="Times New Roman" w:hAnsi="Times New Roman" w:cs="Times New Roman"/>
          <w:sz w:val="28"/>
          <w:szCs w:val="28"/>
        </w:rPr>
        <w:t>’ (tactics that used to be/still are trained in those countries that employ what was known as the ‘Reid’ method</w:t>
      </w:r>
      <w:r w:rsidR="009E232F">
        <w:rPr>
          <w:rFonts w:ascii="Times New Roman" w:hAnsi="Times New Roman" w:cs="Times New Roman"/>
          <w:sz w:val="28"/>
          <w:szCs w:val="28"/>
        </w:rPr>
        <w:t>).</w:t>
      </w:r>
      <w:r w:rsidR="004E7AE5" w:rsidRPr="004E7AE5">
        <w:rPr>
          <w:rFonts w:ascii="Times New Roman" w:hAnsi="Times New Roman" w:cs="Times New Roman"/>
          <w:sz w:val="28"/>
          <w:szCs w:val="28"/>
        </w:rPr>
        <w:t xml:space="preserve"> </w:t>
      </w:r>
    </w:p>
    <w:p w14:paraId="6D16A33F" w14:textId="77777777" w:rsidR="003C6B29" w:rsidRPr="003C6B29" w:rsidRDefault="003C6B29" w:rsidP="003C6B29">
      <w:pPr>
        <w:spacing w:line="480" w:lineRule="auto"/>
        <w:rPr>
          <w:rFonts w:ascii="Times New Roman" w:hAnsi="Times New Roman" w:cs="Times New Roman"/>
          <w:sz w:val="28"/>
          <w:szCs w:val="28"/>
        </w:rPr>
      </w:pPr>
    </w:p>
    <w:p w14:paraId="17B786FD" w14:textId="1D85E6E4" w:rsidR="003632AF" w:rsidRPr="003632AF" w:rsidRDefault="003632AF" w:rsidP="009439D1">
      <w:pPr>
        <w:spacing w:line="480" w:lineRule="auto"/>
        <w:rPr>
          <w:rFonts w:ascii="Times New Roman" w:hAnsi="Times New Roman" w:cs="Times New Roman"/>
          <w:sz w:val="28"/>
          <w:szCs w:val="28"/>
          <w:u w:val="single"/>
        </w:rPr>
      </w:pPr>
      <w:r w:rsidRPr="003632AF">
        <w:rPr>
          <w:rFonts w:ascii="Times New Roman" w:hAnsi="Times New Roman" w:cs="Times New Roman"/>
          <w:sz w:val="28"/>
          <w:szCs w:val="28"/>
          <w:u w:val="single"/>
        </w:rPr>
        <w:t>‘Wicklander-Zulawski &amp; Associates’</w:t>
      </w:r>
    </w:p>
    <w:p w14:paraId="73B6E200" w14:textId="2B28ECD4" w:rsidR="009439D1" w:rsidRDefault="002D0B41" w:rsidP="009439D1">
      <w:pPr>
        <w:spacing w:line="480" w:lineRule="auto"/>
        <w:rPr>
          <w:rFonts w:ascii="Times New Roman" w:hAnsi="Times New Roman" w:cs="Times New Roman"/>
          <w:color w:val="282828"/>
          <w:sz w:val="28"/>
          <w:szCs w:val="28"/>
          <w:shd w:val="clear" w:color="auto" w:fill="FFFFFF"/>
        </w:rPr>
      </w:pPr>
      <w:r w:rsidRPr="009439D1">
        <w:rPr>
          <w:rFonts w:ascii="Times New Roman" w:hAnsi="Times New Roman" w:cs="Times New Roman"/>
          <w:sz w:val="28"/>
          <w:szCs w:val="28"/>
        </w:rPr>
        <w:t>The organisation ‘Wicklander-Zula</w:t>
      </w:r>
      <w:r w:rsidR="009439D1" w:rsidRPr="009439D1">
        <w:rPr>
          <w:rFonts w:ascii="Times New Roman" w:hAnsi="Times New Roman" w:cs="Times New Roman"/>
          <w:sz w:val="28"/>
          <w:szCs w:val="28"/>
        </w:rPr>
        <w:t>ws</w:t>
      </w:r>
      <w:r w:rsidRPr="009439D1">
        <w:rPr>
          <w:rFonts w:ascii="Times New Roman" w:hAnsi="Times New Roman" w:cs="Times New Roman"/>
          <w:sz w:val="28"/>
          <w:szCs w:val="28"/>
        </w:rPr>
        <w:t xml:space="preserve">ki’ </w:t>
      </w:r>
      <w:r w:rsidR="009E232F">
        <w:rPr>
          <w:rFonts w:ascii="Times New Roman" w:hAnsi="Times New Roman" w:cs="Times New Roman"/>
          <w:sz w:val="28"/>
          <w:szCs w:val="28"/>
        </w:rPr>
        <w:t xml:space="preserve">(that used to train the ‘Reid’ method) </w:t>
      </w:r>
      <w:r w:rsidRPr="009439D1">
        <w:rPr>
          <w:rFonts w:ascii="Times New Roman" w:hAnsi="Times New Roman" w:cs="Times New Roman"/>
          <w:sz w:val="28"/>
          <w:szCs w:val="28"/>
        </w:rPr>
        <w:t xml:space="preserve">was set up in </w:t>
      </w:r>
      <w:r w:rsidR="000D6E6B" w:rsidRPr="009439D1">
        <w:rPr>
          <w:rFonts w:ascii="Times New Roman" w:hAnsi="Times New Roman" w:cs="Times New Roman"/>
          <w:sz w:val="28"/>
          <w:szCs w:val="28"/>
        </w:rPr>
        <w:t>1982 by its c</w:t>
      </w:r>
      <w:r w:rsidR="000D6E6B" w:rsidRPr="000D6E6B">
        <w:rPr>
          <w:rFonts w:ascii="Times New Roman" w:eastAsia="Times New Roman" w:hAnsi="Times New Roman" w:cs="Times New Roman"/>
          <w:color w:val="282828"/>
          <w:kern w:val="0"/>
          <w:sz w:val="28"/>
          <w:szCs w:val="28"/>
          <w:lang w:eastAsia="en-GB"/>
          <w14:ligatures w14:val="none"/>
        </w:rPr>
        <w:t>o-</w:t>
      </w:r>
      <w:r w:rsidR="000D6E6B" w:rsidRPr="009439D1">
        <w:rPr>
          <w:rFonts w:ascii="Times New Roman" w:eastAsia="Times New Roman" w:hAnsi="Times New Roman" w:cs="Times New Roman"/>
          <w:color w:val="282828"/>
          <w:kern w:val="0"/>
          <w:sz w:val="28"/>
          <w:szCs w:val="28"/>
          <w:lang w:eastAsia="en-GB"/>
          <w14:ligatures w14:val="none"/>
        </w:rPr>
        <w:t>f</w:t>
      </w:r>
      <w:r w:rsidR="000D6E6B" w:rsidRPr="000D6E6B">
        <w:rPr>
          <w:rFonts w:ascii="Times New Roman" w:eastAsia="Times New Roman" w:hAnsi="Times New Roman" w:cs="Times New Roman"/>
          <w:color w:val="282828"/>
          <w:kern w:val="0"/>
          <w:sz w:val="28"/>
          <w:szCs w:val="28"/>
          <w:lang w:eastAsia="en-GB"/>
          <w14:ligatures w14:val="none"/>
        </w:rPr>
        <w:t>ounders Doug Wicklander and Dave Zulawski</w:t>
      </w:r>
      <w:r w:rsidR="000D6E6B" w:rsidRPr="009439D1">
        <w:rPr>
          <w:rFonts w:ascii="Times New Roman" w:eastAsia="Times New Roman" w:hAnsi="Times New Roman" w:cs="Times New Roman"/>
          <w:color w:val="282828"/>
          <w:kern w:val="0"/>
          <w:sz w:val="28"/>
          <w:szCs w:val="28"/>
          <w:lang w:eastAsia="en-GB"/>
          <w14:ligatures w14:val="none"/>
        </w:rPr>
        <w:t xml:space="preserve">. </w:t>
      </w:r>
      <w:r w:rsidR="009439D1" w:rsidRPr="009439D1">
        <w:rPr>
          <w:rFonts w:ascii="Times New Roman" w:eastAsia="Times New Roman" w:hAnsi="Times New Roman" w:cs="Times New Roman"/>
          <w:color w:val="282828"/>
          <w:kern w:val="0"/>
          <w:sz w:val="28"/>
          <w:szCs w:val="28"/>
          <w:lang w:eastAsia="en-GB"/>
          <w14:ligatures w14:val="none"/>
        </w:rPr>
        <w:t xml:space="preserve">On its website (at the time of writing this article) it was stated that </w:t>
      </w:r>
      <w:r w:rsidR="009439D1" w:rsidRPr="009439D1">
        <w:rPr>
          <w:rFonts w:ascii="Times New Roman" w:hAnsi="Times New Roman" w:cs="Times New Roman"/>
          <w:sz w:val="28"/>
          <w:szCs w:val="28"/>
        </w:rPr>
        <w:t>“</w:t>
      </w:r>
      <w:r w:rsidR="009439D1" w:rsidRPr="009439D1">
        <w:rPr>
          <w:rFonts w:ascii="Times New Roman" w:eastAsia="Times New Roman" w:hAnsi="Times New Roman" w:cs="Times New Roman"/>
          <w:color w:val="232323"/>
          <w:kern w:val="0"/>
          <w:sz w:val="28"/>
          <w:szCs w:val="28"/>
          <w:shd w:val="clear" w:color="auto" w:fill="FFFFFF"/>
          <w:lang w:eastAsia="en-GB"/>
          <w14:ligatures w14:val="none"/>
        </w:rPr>
        <w:t>Get the Skills That Get the Truth.</w:t>
      </w:r>
      <w:r w:rsidR="009439D1" w:rsidRPr="009439D1">
        <w:rPr>
          <w:rFonts w:ascii="Times New Roman" w:eastAsia="Times New Roman" w:hAnsi="Times New Roman" w:cs="Times New Roman"/>
          <w:b/>
          <w:bCs/>
          <w:color w:val="232323"/>
          <w:kern w:val="0"/>
          <w:sz w:val="28"/>
          <w:szCs w:val="28"/>
          <w:shd w:val="clear" w:color="auto" w:fill="FFFFFF"/>
          <w:lang w:eastAsia="en-GB"/>
          <w14:ligatures w14:val="none"/>
        </w:rPr>
        <w:t xml:space="preserve">  </w:t>
      </w:r>
      <w:r w:rsidR="009439D1" w:rsidRPr="000D6E6B">
        <w:rPr>
          <w:rFonts w:ascii="Times New Roman" w:eastAsia="Times New Roman" w:hAnsi="Times New Roman" w:cs="Times New Roman"/>
          <w:color w:val="282828"/>
          <w:kern w:val="0"/>
          <w:sz w:val="28"/>
          <w:szCs w:val="28"/>
          <w:lang w:eastAsia="en-GB"/>
          <w14:ligatures w14:val="none"/>
        </w:rPr>
        <w:t>Learn techniques that get results in the workplace and equip your team for success. From Government to Private Sector, WZ is the standard in professional training.</w:t>
      </w:r>
      <w:r w:rsidR="009439D1" w:rsidRPr="009439D1">
        <w:rPr>
          <w:rFonts w:ascii="Times New Roman" w:eastAsia="Times New Roman" w:hAnsi="Times New Roman" w:cs="Times New Roman"/>
          <w:color w:val="282828"/>
          <w:kern w:val="0"/>
          <w:sz w:val="28"/>
          <w:szCs w:val="28"/>
          <w:lang w:eastAsia="en-GB"/>
          <w14:ligatures w14:val="none"/>
        </w:rPr>
        <w:t>”</w:t>
      </w:r>
      <w:r w:rsidR="009439D1">
        <w:rPr>
          <w:rFonts w:ascii="Times New Roman" w:eastAsia="Times New Roman" w:hAnsi="Times New Roman" w:cs="Times New Roman"/>
          <w:color w:val="282828"/>
          <w:kern w:val="0"/>
          <w:sz w:val="28"/>
          <w:szCs w:val="28"/>
          <w:lang w:eastAsia="en-GB"/>
          <w14:ligatures w14:val="none"/>
        </w:rPr>
        <w:t xml:space="preserve"> and that </w:t>
      </w:r>
      <w:r w:rsidR="009439D1" w:rsidRPr="009439D1">
        <w:rPr>
          <w:rFonts w:ascii="Times New Roman" w:hAnsi="Times New Roman" w:cs="Times New Roman"/>
          <w:color w:val="282828"/>
          <w:sz w:val="28"/>
          <w:szCs w:val="28"/>
          <w:shd w:val="clear" w:color="auto" w:fill="FFFFFF"/>
        </w:rPr>
        <w:t>“WZ facilitates over 450 programs annually for clients in human resources, loss prevention, executive management, compliance, law enforcement and government agencies.”</w:t>
      </w:r>
    </w:p>
    <w:p w14:paraId="29231690" w14:textId="77777777" w:rsidR="007442D6" w:rsidRPr="009439D1" w:rsidRDefault="007442D6" w:rsidP="009439D1">
      <w:pPr>
        <w:spacing w:line="480" w:lineRule="auto"/>
        <w:rPr>
          <w:rFonts w:ascii="Times New Roman" w:hAnsi="Times New Roman" w:cs="Times New Roman"/>
          <w:color w:val="282828"/>
          <w:sz w:val="28"/>
          <w:szCs w:val="28"/>
          <w:shd w:val="clear" w:color="auto" w:fill="FFFFFF"/>
        </w:rPr>
      </w:pPr>
    </w:p>
    <w:p w14:paraId="5753B043" w14:textId="6FE45FCF" w:rsidR="009A6EE1" w:rsidRPr="009A6EE1" w:rsidRDefault="00AF4C40" w:rsidP="009A6EE1">
      <w:pPr>
        <w:spacing w:line="480" w:lineRule="auto"/>
        <w:rPr>
          <w:rFonts w:ascii="Times New Roman" w:hAnsi="Times New Roman" w:cs="Times New Roman"/>
          <w:sz w:val="28"/>
          <w:szCs w:val="28"/>
        </w:rPr>
      </w:pPr>
      <w:r w:rsidRPr="009A6EE1">
        <w:rPr>
          <w:rFonts w:ascii="Times New Roman" w:hAnsi="Times New Roman" w:cs="Times New Roman"/>
          <w:sz w:val="28"/>
          <w:szCs w:val="28"/>
        </w:rPr>
        <w:t xml:space="preserve">In 2017 </w:t>
      </w:r>
      <w:r w:rsidR="009439D1">
        <w:rPr>
          <w:rFonts w:ascii="Times New Roman" w:hAnsi="Times New Roman" w:cs="Times New Roman"/>
          <w:sz w:val="28"/>
          <w:szCs w:val="28"/>
        </w:rPr>
        <w:t>‘</w:t>
      </w:r>
      <w:r w:rsidRPr="009A6EE1">
        <w:rPr>
          <w:rFonts w:ascii="Times New Roman" w:hAnsi="Times New Roman" w:cs="Times New Roman"/>
          <w:sz w:val="28"/>
          <w:szCs w:val="28"/>
        </w:rPr>
        <w:t>Wicklander-Zulawski &amp; Associates</w:t>
      </w:r>
      <w:r w:rsidR="009439D1">
        <w:rPr>
          <w:rFonts w:ascii="Times New Roman" w:hAnsi="Times New Roman" w:cs="Times New Roman"/>
          <w:sz w:val="28"/>
          <w:szCs w:val="28"/>
        </w:rPr>
        <w:t>’</w:t>
      </w:r>
      <w:r w:rsidR="009A6EE1" w:rsidRPr="009A6EE1">
        <w:rPr>
          <w:rFonts w:ascii="Times New Roman" w:hAnsi="Times New Roman" w:cs="Times New Roman"/>
          <w:sz w:val="28"/>
          <w:szCs w:val="28"/>
        </w:rPr>
        <w:t xml:space="preserve"> </w:t>
      </w:r>
      <w:r w:rsidRPr="009A6EE1">
        <w:rPr>
          <w:rFonts w:ascii="Times New Roman" w:hAnsi="Times New Roman" w:cs="Times New Roman"/>
          <w:sz w:val="28"/>
          <w:szCs w:val="28"/>
        </w:rPr>
        <w:t>issued a press release announcing that it would discontinue teaching the Reid method of interrogation after having taught it for many years</w:t>
      </w:r>
      <w:r w:rsidR="009A6EE1" w:rsidRPr="009A6EE1">
        <w:rPr>
          <w:rFonts w:ascii="Times New Roman" w:hAnsi="Times New Roman" w:cs="Times New Roman"/>
          <w:sz w:val="28"/>
          <w:szCs w:val="28"/>
        </w:rPr>
        <w:t>.  This press release stated that “WZ has been licensed by John E. Reid and Associates, Inc., originator and developer of the Reid Method, and had included this direct, positive interrogation method in their standard public sector curriculum with WZ’s non-confrontational techniques for the last 33 years.” and that “It’s human nature to deny and defend oneself. Confrontation is not an effective way of getting truthful information,” said WZ President and CEO Shane Sturman, CFI. “Rather than primarily seeking a confession, it’s an important goal for investigators to find the truth ethically through a respectful, non-confrontational approach.”  This press release also stated that “Because of the possible abuses inherent in the confrontational Reid style, we believe it is time to move away from the practices of the 1970s when it was developed… The Reid Method has remained relatively unchanged since the 1970s, and it conflicts with the progressive nature of how people communicate today. The Reid Method does not reflect updates in our legal system and does not acknowledge the availability of scholarly work on the subject”.</w:t>
      </w:r>
    </w:p>
    <w:p w14:paraId="409DD800" w14:textId="3477F121" w:rsidR="009A6EE1" w:rsidRDefault="009439D1" w:rsidP="000D6E6B">
      <w:pPr>
        <w:spacing w:line="480" w:lineRule="auto"/>
        <w:rPr>
          <w:rFonts w:ascii="Times New Roman" w:hAnsi="Times New Roman" w:cs="Times New Roman"/>
          <w:color w:val="282828"/>
          <w:sz w:val="28"/>
          <w:szCs w:val="28"/>
          <w:shd w:val="clear" w:color="auto" w:fill="FFFFFF"/>
        </w:rPr>
      </w:pPr>
      <w:r w:rsidRPr="009439D1">
        <w:rPr>
          <w:rFonts w:ascii="Times New Roman" w:hAnsi="Times New Roman" w:cs="Times New Roman"/>
          <w:sz w:val="28"/>
          <w:szCs w:val="28"/>
        </w:rPr>
        <w:t xml:space="preserve">One of the ways in which the W-Z organisation made itself aware of relevant scholarly work commenced in 2012 at the Annual Conference of the International Investigative Research Group held in Toronto at which Dave </w:t>
      </w:r>
      <w:r w:rsidRPr="009439D1">
        <w:rPr>
          <w:rFonts w:ascii="Times New Roman" w:hAnsi="Times New Roman" w:cs="Times New Roman"/>
          <w:sz w:val="28"/>
          <w:szCs w:val="28"/>
        </w:rPr>
        <w:lastRenderedPageBreak/>
        <w:t xml:space="preserve">Zulawski approached </w:t>
      </w:r>
      <w:r w:rsidR="00052260">
        <w:rPr>
          <w:rFonts w:ascii="Times New Roman" w:hAnsi="Times New Roman" w:cs="Times New Roman"/>
          <w:sz w:val="28"/>
          <w:szCs w:val="28"/>
        </w:rPr>
        <w:t>me</w:t>
      </w:r>
      <w:r w:rsidRPr="009439D1">
        <w:rPr>
          <w:rFonts w:ascii="Times New Roman" w:hAnsi="Times New Roman" w:cs="Times New Roman"/>
          <w:sz w:val="28"/>
          <w:szCs w:val="28"/>
        </w:rPr>
        <w:t xml:space="preserve"> and asked if </w:t>
      </w:r>
      <w:r w:rsidR="00052260">
        <w:rPr>
          <w:rFonts w:ascii="Times New Roman" w:hAnsi="Times New Roman" w:cs="Times New Roman"/>
          <w:sz w:val="28"/>
          <w:szCs w:val="28"/>
        </w:rPr>
        <w:t>we</w:t>
      </w:r>
      <w:r w:rsidRPr="009439D1">
        <w:rPr>
          <w:rFonts w:ascii="Times New Roman" w:hAnsi="Times New Roman" w:cs="Times New Roman"/>
          <w:sz w:val="28"/>
          <w:szCs w:val="28"/>
        </w:rPr>
        <w:t xml:space="preserve"> could chat.</w:t>
      </w:r>
      <w:r w:rsidR="0004055A">
        <w:rPr>
          <w:rFonts w:ascii="Times New Roman" w:hAnsi="Times New Roman" w:cs="Times New Roman"/>
          <w:sz w:val="28"/>
          <w:szCs w:val="28"/>
        </w:rPr>
        <w:t xml:space="preserve">  During that chat, at Dave Zulawski’s request, </w:t>
      </w:r>
      <w:r w:rsidR="00052260">
        <w:rPr>
          <w:rFonts w:ascii="Times New Roman" w:hAnsi="Times New Roman" w:cs="Times New Roman"/>
          <w:sz w:val="28"/>
          <w:szCs w:val="28"/>
        </w:rPr>
        <w:t>I</w:t>
      </w:r>
      <w:r w:rsidR="0004055A">
        <w:rPr>
          <w:rFonts w:ascii="Times New Roman" w:hAnsi="Times New Roman" w:cs="Times New Roman"/>
          <w:sz w:val="28"/>
          <w:szCs w:val="28"/>
        </w:rPr>
        <w:t xml:space="preserve"> quickly overviewed some of the recent scholarly work.  In response, </w:t>
      </w:r>
      <w:r w:rsidR="00052260">
        <w:rPr>
          <w:rFonts w:ascii="Times New Roman" w:hAnsi="Times New Roman" w:cs="Times New Roman"/>
          <w:sz w:val="28"/>
          <w:szCs w:val="28"/>
        </w:rPr>
        <w:t>I</w:t>
      </w:r>
      <w:r w:rsidR="0004055A">
        <w:rPr>
          <w:rFonts w:ascii="Times New Roman" w:hAnsi="Times New Roman" w:cs="Times New Roman"/>
          <w:sz w:val="28"/>
          <w:szCs w:val="28"/>
        </w:rPr>
        <w:t xml:space="preserve"> was invited </w:t>
      </w:r>
      <w:r w:rsidR="00380558">
        <w:rPr>
          <w:rFonts w:ascii="Times New Roman" w:hAnsi="Times New Roman" w:cs="Times New Roman"/>
          <w:sz w:val="28"/>
          <w:szCs w:val="28"/>
        </w:rPr>
        <w:t xml:space="preserve">in the next couple of years to attend </w:t>
      </w:r>
      <w:r w:rsidR="0004055A">
        <w:rPr>
          <w:rFonts w:ascii="Times New Roman" w:hAnsi="Times New Roman" w:cs="Times New Roman"/>
          <w:sz w:val="28"/>
          <w:szCs w:val="28"/>
        </w:rPr>
        <w:t xml:space="preserve">one of W-Z’s two-day workshops in the USA and to write a comprehensive overview of </w:t>
      </w:r>
      <w:r w:rsidR="00CF75F1">
        <w:rPr>
          <w:rFonts w:ascii="Times New Roman" w:hAnsi="Times New Roman" w:cs="Times New Roman"/>
          <w:sz w:val="28"/>
          <w:szCs w:val="28"/>
        </w:rPr>
        <w:t xml:space="preserve">it and of </w:t>
      </w:r>
      <w:r w:rsidR="0004055A">
        <w:rPr>
          <w:rFonts w:ascii="Times New Roman" w:hAnsi="Times New Roman" w:cs="Times New Roman"/>
          <w:sz w:val="28"/>
          <w:szCs w:val="28"/>
        </w:rPr>
        <w:t>the</w:t>
      </w:r>
      <w:r w:rsidR="00380558">
        <w:rPr>
          <w:rFonts w:ascii="Times New Roman" w:hAnsi="Times New Roman" w:cs="Times New Roman"/>
          <w:sz w:val="28"/>
          <w:szCs w:val="28"/>
        </w:rPr>
        <w:t>ir</w:t>
      </w:r>
      <w:r w:rsidR="0004055A">
        <w:rPr>
          <w:rFonts w:ascii="Times New Roman" w:hAnsi="Times New Roman" w:cs="Times New Roman"/>
          <w:sz w:val="28"/>
          <w:szCs w:val="28"/>
        </w:rPr>
        <w:t xml:space="preserve"> 1993 book entitled </w:t>
      </w:r>
      <w:r w:rsidR="00380558" w:rsidRPr="00380558">
        <w:rPr>
          <w:rFonts w:ascii="Times New Roman" w:hAnsi="Times New Roman" w:cs="Times New Roman"/>
          <w:sz w:val="28"/>
          <w:szCs w:val="28"/>
        </w:rPr>
        <w:t>‘</w:t>
      </w:r>
      <w:r w:rsidR="00380558" w:rsidRPr="00380558">
        <w:rPr>
          <w:rFonts w:ascii="Times New Roman" w:hAnsi="Times New Roman" w:cs="Times New Roman"/>
          <w:color w:val="282828"/>
          <w:sz w:val="28"/>
          <w:szCs w:val="28"/>
          <w:shd w:val="clear" w:color="auto" w:fill="FFFFFF"/>
        </w:rPr>
        <w:t>Practical Aspects of Interview and Interrogation’</w:t>
      </w:r>
      <w:r w:rsidR="00380558">
        <w:rPr>
          <w:rFonts w:ascii="Times New Roman" w:hAnsi="Times New Roman" w:cs="Times New Roman"/>
          <w:color w:val="282828"/>
          <w:sz w:val="28"/>
          <w:szCs w:val="28"/>
          <w:shd w:val="clear" w:color="auto" w:fill="FFFFFF"/>
        </w:rPr>
        <w:t xml:space="preserve"> that focussed (as requested) on within them (</w:t>
      </w:r>
      <w:proofErr w:type="spellStart"/>
      <w:r w:rsidR="00380558">
        <w:rPr>
          <w:rFonts w:ascii="Times New Roman" w:hAnsi="Times New Roman" w:cs="Times New Roman"/>
          <w:color w:val="282828"/>
          <w:sz w:val="28"/>
          <w:szCs w:val="28"/>
          <w:shd w:val="clear" w:color="auto" w:fill="FFFFFF"/>
        </w:rPr>
        <w:t>i</w:t>
      </w:r>
      <w:proofErr w:type="spellEnd"/>
      <w:r w:rsidR="00380558">
        <w:rPr>
          <w:rFonts w:ascii="Times New Roman" w:hAnsi="Times New Roman" w:cs="Times New Roman"/>
          <w:color w:val="282828"/>
          <w:sz w:val="28"/>
          <w:szCs w:val="28"/>
          <w:shd w:val="clear" w:color="auto" w:fill="FFFFFF"/>
        </w:rPr>
        <w:t xml:space="preserve">) what is in line with scholarly work/published research, (ii) what is not in line with scholarly work/published research and (iii) </w:t>
      </w:r>
      <w:r w:rsidR="003632AF">
        <w:rPr>
          <w:rFonts w:ascii="Times New Roman" w:hAnsi="Times New Roman" w:cs="Times New Roman"/>
          <w:color w:val="282828"/>
          <w:sz w:val="28"/>
          <w:szCs w:val="28"/>
          <w:shd w:val="clear" w:color="auto" w:fill="FFFFFF"/>
        </w:rPr>
        <w:t>what is not (as yet)</w:t>
      </w:r>
      <w:r w:rsidR="00380558">
        <w:rPr>
          <w:rFonts w:ascii="Times New Roman" w:hAnsi="Times New Roman" w:cs="Times New Roman"/>
          <w:color w:val="282828"/>
          <w:sz w:val="28"/>
          <w:szCs w:val="28"/>
          <w:shd w:val="clear" w:color="auto" w:fill="FFFFFF"/>
        </w:rPr>
        <w:t xml:space="preserve"> covered by scholarly work/published research.  </w:t>
      </w:r>
      <w:r w:rsidR="00052260">
        <w:rPr>
          <w:rFonts w:ascii="Times New Roman" w:hAnsi="Times New Roman" w:cs="Times New Roman"/>
          <w:color w:val="282828"/>
          <w:sz w:val="28"/>
          <w:szCs w:val="28"/>
          <w:shd w:val="clear" w:color="auto" w:fill="FFFFFF"/>
        </w:rPr>
        <w:t>I</w:t>
      </w:r>
      <w:r w:rsidR="003632AF">
        <w:rPr>
          <w:rFonts w:ascii="Times New Roman" w:hAnsi="Times New Roman" w:cs="Times New Roman"/>
          <w:color w:val="282828"/>
          <w:sz w:val="28"/>
          <w:szCs w:val="28"/>
          <w:shd w:val="clear" w:color="auto" w:fill="FFFFFF"/>
        </w:rPr>
        <w:t xml:space="preserve"> </w:t>
      </w:r>
      <w:r w:rsidR="00380558">
        <w:rPr>
          <w:rFonts w:ascii="Times New Roman" w:hAnsi="Times New Roman" w:cs="Times New Roman"/>
          <w:color w:val="282828"/>
          <w:sz w:val="28"/>
          <w:szCs w:val="28"/>
          <w:shd w:val="clear" w:color="auto" w:fill="FFFFFF"/>
        </w:rPr>
        <w:t xml:space="preserve">sent </w:t>
      </w:r>
      <w:ins w:id="0" w:author="Ray Bull" w:date="2023-10-10T15:36:00Z">
        <w:r w:rsidR="0085269D">
          <w:rPr>
            <w:rFonts w:ascii="Times New Roman" w:hAnsi="Times New Roman" w:cs="Times New Roman"/>
            <w:color w:val="282828"/>
            <w:sz w:val="28"/>
            <w:szCs w:val="28"/>
            <w:shd w:val="clear" w:color="auto" w:fill="FFFFFF"/>
          </w:rPr>
          <w:t>t</w:t>
        </w:r>
      </w:ins>
      <w:r w:rsidR="00380558">
        <w:rPr>
          <w:rFonts w:ascii="Times New Roman" w:hAnsi="Times New Roman" w:cs="Times New Roman"/>
          <w:color w:val="282828"/>
          <w:sz w:val="28"/>
          <w:szCs w:val="28"/>
          <w:shd w:val="clear" w:color="auto" w:fill="FFFFFF"/>
        </w:rPr>
        <w:t xml:space="preserve">his very extensive </w:t>
      </w:r>
      <w:r w:rsidR="00C108F1">
        <w:rPr>
          <w:rFonts w:ascii="Times New Roman" w:hAnsi="Times New Roman" w:cs="Times New Roman"/>
          <w:color w:val="282828"/>
          <w:sz w:val="28"/>
          <w:szCs w:val="28"/>
          <w:shd w:val="clear" w:color="auto" w:fill="FFFFFF"/>
        </w:rPr>
        <w:t>overview in 2015</w:t>
      </w:r>
      <w:r w:rsidR="00380558">
        <w:rPr>
          <w:rFonts w:ascii="Times New Roman" w:hAnsi="Times New Roman" w:cs="Times New Roman"/>
          <w:color w:val="282828"/>
          <w:sz w:val="28"/>
          <w:szCs w:val="28"/>
          <w:shd w:val="clear" w:color="auto" w:fill="FFFFFF"/>
        </w:rPr>
        <w:t xml:space="preserve"> to Dave Zulawski</w:t>
      </w:r>
      <w:r w:rsidR="003632AF">
        <w:rPr>
          <w:rFonts w:ascii="Times New Roman" w:hAnsi="Times New Roman" w:cs="Times New Roman"/>
          <w:color w:val="282828"/>
          <w:sz w:val="28"/>
          <w:szCs w:val="28"/>
          <w:shd w:val="clear" w:color="auto" w:fill="FFFFFF"/>
        </w:rPr>
        <w:t xml:space="preserve"> (confirming that to remain independent </w:t>
      </w:r>
      <w:r w:rsidR="00052260">
        <w:rPr>
          <w:rFonts w:ascii="Times New Roman" w:hAnsi="Times New Roman" w:cs="Times New Roman"/>
          <w:color w:val="282828"/>
          <w:sz w:val="28"/>
          <w:szCs w:val="28"/>
          <w:shd w:val="clear" w:color="auto" w:fill="FFFFFF"/>
        </w:rPr>
        <w:t>I</w:t>
      </w:r>
      <w:r w:rsidR="003632AF">
        <w:rPr>
          <w:rFonts w:ascii="Times New Roman" w:hAnsi="Times New Roman" w:cs="Times New Roman"/>
          <w:color w:val="282828"/>
          <w:sz w:val="28"/>
          <w:szCs w:val="28"/>
          <w:shd w:val="clear" w:color="auto" w:fill="FFFFFF"/>
        </w:rPr>
        <w:t xml:space="preserve"> wanted no fee)</w:t>
      </w:r>
      <w:r w:rsidR="009E232F">
        <w:rPr>
          <w:rFonts w:ascii="Times New Roman" w:hAnsi="Times New Roman" w:cs="Times New Roman"/>
          <w:color w:val="282828"/>
          <w:sz w:val="28"/>
          <w:szCs w:val="28"/>
          <w:shd w:val="clear" w:color="auto" w:fill="FFFFFF"/>
        </w:rPr>
        <w:t xml:space="preserve"> which may well have helped this major 2017 development in the USA.</w:t>
      </w:r>
    </w:p>
    <w:p w14:paraId="0BEB3D7E" w14:textId="77777777" w:rsidR="002E2D1B" w:rsidRDefault="002E2D1B" w:rsidP="000D6E6B">
      <w:pPr>
        <w:spacing w:line="480" w:lineRule="auto"/>
        <w:rPr>
          <w:rFonts w:ascii="Times New Roman" w:hAnsi="Times New Roman" w:cs="Times New Roman"/>
          <w:color w:val="282828"/>
          <w:sz w:val="28"/>
          <w:szCs w:val="28"/>
          <w:shd w:val="clear" w:color="auto" w:fill="FFFFFF"/>
        </w:rPr>
      </w:pPr>
    </w:p>
    <w:p w14:paraId="6CAEC38A" w14:textId="4D8C1FB0" w:rsidR="002E2D1B" w:rsidRPr="00A5304D" w:rsidRDefault="00A5304D" w:rsidP="002E2D1B">
      <w:pPr>
        <w:spacing w:line="480" w:lineRule="auto"/>
        <w:rPr>
          <w:rFonts w:ascii="Times New Roman" w:hAnsi="Times New Roman" w:cs="Times New Roman"/>
          <w:sz w:val="28"/>
          <w:szCs w:val="28"/>
          <w:u w:val="single"/>
        </w:rPr>
      </w:pPr>
      <w:r w:rsidRPr="00A5304D">
        <w:rPr>
          <w:rFonts w:ascii="Times New Roman" w:hAnsi="Times New Roman" w:cs="Times New Roman"/>
          <w:color w:val="333333"/>
          <w:kern w:val="36"/>
          <w:sz w:val="28"/>
          <w:szCs w:val="28"/>
          <w:u w:val="single"/>
        </w:rPr>
        <w:t xml:space="preserve">The High-Value Detainee Interrogation Group </w:t>
      </w:r>
      <w:r w:rsidR="002E2D1B" w:rsidRPr="00A5304D">
        <w:rPr>
          <w:rFonts w:ascii="Times New Roman" w:hAnsi="Times New Roman" w:cs="Times New Roman"/>
          <w:sz w:val="28"/>
          <w:szCs w:val="28"/>
          <w:u w:val="single"/>
        </w:rPr>
        <w:t xml:space="preserve"> </w:t>
      </w:r>
    </w:p>
    <w:p w14:paraId="4A6704E0" w14:textId="65FECA75" w:rsidR="00A5304D" w:rsidRDefault="00052260" w:rsidP="00A5304D">
      <w:pPr>
        <w:pStyle w:val="NormalWeb"/>
        <w:shd w:val="clear" w:color="auto" w:fill="FFFFFF"/>
        <w:spacing w:before="0" w:beforeAutospacing="0" w:after="300" w:afterAutospacing="0" w:line="480" w:lineRule="auto"/>
        <w:rPr>
          <w:color w:val="333333"/>
          <w:sz w:val="28"/>
          <w:szCs w:val="28"/>
        </w:rPr>
      </w:pPr>
      <w:r>
        <w:rPr>
          <w:color w:val="333333"/>
          <w:kern w:val="36"/>
          <w:sz w:val="28"/>
          <w:szCs w:val="28"/>
        </w:rPr>
        <w:t>Also in the USA, t</w:t>
      </w:r>
      <w:r w:rsidR="00A5304D" w:rsidRPr="00EF36C0">
        <w:rPr>
          <w:color w:val="333333"/>
          <w:kern w:val="36"/>
          <w:sz w:val="28"/>
          <w:szCs w:val="28"/>
        </w:rPr>
        <w:t xml:space="preserve">he ‘High-Value Detainee Interrogation Group’ </w:t>
      </w:r>
      <w:r w:rsidR="00A5304D">
        <w:rPr>
          <w:color w:val="333333"/>
          <w:kern w:val="36"/>
          <w:sz w:val="28"/>
          <w:szCs w:val="28"/>
        </w:rPr>
        <w:t xml:space="preserve">(HIG) </w:t>
      </w:r>
      <w:r w:rsidR="00A5304D" w:rsidRPr="00EF36C0">
        <w:rPr>
          <w:color w:val="333333"/>
          <w:kern w:val="36"/>
          <w:sz w:val="28"/>
          <w:szCs w:val="28"/>
        </w:rPr>
        <w:t>was established in 2009</w:t>
      </w:r>
      <w:r w:rsidR="009E232F">
        <w:rPr>
          <w:color w:val="333333"/>
          <w:kern w:val="36"/>
          <w:sz w:val="28"/>
          <w:szCs w:val="28"/>
        </w:rPr>
        <w:t xml:space="preserve"> which</w:t>
      </w:r>
      <w:r w:rsidR="00A5304D" w:rsidRPr="00EF36C0">
        <w:rPr>
          <w:color w:val="333333"/>
          <w:kern w:val="36"/>
          <w:sz w:val="28"/>
          <w:szCs w:val="28"/>
        </w:rPr>
        <w:t xml:space="preserve"> </w:t>
      </w:r>
      <w:r w:rsidR="00A5304D" w:rsidRPr="00EF36C0">
        <w:rPr>
          <w:color w:val="333333"/>
          <w:sz w:val="28"/>
          <w:szCs w:val="28"/>
        </w:rPr>
        <w:t xml:space="preserve">is a three-agency entity involving the Federal Bureau of Investigation (FBI), the Central Intelligence Agency (CIA), and the Department of </w:t>
      </w:r>
      <w:proofErr w:type="spellStart"/>
      <w:r w:rsidR="00A5304D" w:rsidRPr="00EF36C0">
        <w:rPr>
          <w:color w:val="333333"/>
          <w:sz w:val="28"/>
          <w:szCs w:val="28"/>
        </w:rPr>
        <w:t>Defense</w:t>
      </w:r>
      <w:proofErr w:type="spellEnd"/>
      <w:r w:rsidR="00A5304D" w:rsidRPr="00EF36C0">
        <w:rPr>
          <w:color w:val="333333"/>
          <w:sz w:val="28"/>
          <w:szCs w:val="28"/>
        </w:rPr>
        <w:t xml:space="preserve"> (DoD).  The HIG’s </w:t>
      </w:r>
      <w:r w:rsidR="00A5304D">
        <w:rPr>
          <w:color w:val="333333"/>
          <w:sz w:val="28"/>
          <w:szCs w:val="28"/>
        </w:rPr>
        <w:t>r</w:t>
      </w:r>
      <w:r w:rsidR="00A5304D" w:rsidRPr="00EF36C0">
        <w:rPr>
          <w:color w:val="333333"/>
          <w:sz w:val="28"/>
          <w:szCs w:val="28"/>
        </w:rPr>
        <w:t xml:space="preserve">esearch </w:t>
      </w:r>
      <w:r w:rsidR="00A5304D">
        <w:rPr>
          <w:color w:val="333333"/>
          <w:sz w:val="28"/>
          <w:szCs w:val="28"/>
        </w:rPr>
        <w:t>p</w:t>
      </w:r>
      <w:r w:rsidR="00A5304D" w:rsidRPr="00EF36C0">
        <w:rPr>
          <w:color w:val="333333"/>
          <w:sz w:val="28"/>
          <w:szCs w:val="28"/>
        </w:rPr>
        <w:t xml:space="preserve">rogram studies the effectiveness of </w:t>
      </w:r>
      <w:r w:rsidR="00A5304D">
        <w:rPr>
          <w:color w:val="333333"/>
          <w:sz w:val="28"/>
          <w:szCs w:val="28"/>
        </w:rPr>
        <w:t>various</w:t>
      </w:r>
      <w:r w:rsidR="00A5304D" w:rsidRPr="00EF36C0">
        <w:rPr>
          <w:color w:val="333333"/>
          <w:sz w:val="28"/>
          <w:szCs w:val="28"/>
        </w:rPr>
        <w:t xml:space="preserve"> approaches and techniques. HIG researchers identify and test existing techniques and develop lawful, new techniques that may be more effective. The HIG identifies research gaps and commissions research to fill those gaps.</w:t>
      </w:r>
      <w:r w:rsidR="00A5304D">
        <w:rPr>
          <w:color w:val="333333"/>
          <w:sz w:val="28"/>
          <w:szCs w:val="28"/>
        </w:rPr>
        <w:t xml:space="preserve">  </w:t>
      </w:r>
      <w:r w:rsidR="00A5304D" w:rsidRPr="00EF36C0">
        <w:rPr>
          <w:color w:val="333333"/>
          <w:sz w:val="28"/>
          <w:szCs w:val="28"/>
        </w:rPr>
        <w:t xml:space="preserve">To carry out the research, the HIG contracts world-renowned, </w:t>
      </w:r>
      <w:r w:rsidR="00A5304D" w:rsidRPr="00EF36C0">
        <w:rPr>
          <w:color w:val="333333"/>
          <w:sz w:val="28"/>
          <w:szCs w:val="28"/>
        </w:rPr>
        <w:lastRenderedPageBreak/>
        <w:t xml:space="preserve">scientists known for their expertise </w:t>
      </w:r>
      <w:r w:rsidR="00A5304D">
        <w:rPr>
          <w:color w:val="333333"/>
          <w:sz w:val="28"/>
          <w:szCs w:val="28"/>
        </w:rPr>
        <w:t xml:space="preserve">(see </w:t>
      </w:r>
      <w:hyperlink r:id="rId8" w:history="1">
        <w:r w:rsidR="00A5304D" w:rsidRPr="001F3123">
          <w:rPr>
            <w:rStyle w:val="Hyperlink"/>
            <w:color w:val="000000" w:themeColor="text1"/>
            <w:sz w:val="28"/>
            <w:szCs w:val="28"/>
            <w:u w:val="none"/>
          </w:rPr>
          <w:t>https://www.fbi.gov/investigate/terrorism/high-value-detainee-interrogation-group</w:t>
        </w:r>
      </w:hyperlink>
      <w:r w:rsidR="00A5304D" w:rsidRPr="001F3123">
        <w:rPr>
          <w:color w:val="000000" w:themeColor="text1"/>
          <w:sz w:val="28"/>
          <w:szCs w:val="28"/>
        </w:rPr>
        <w:t>).</w:t>
      </w:r>
    </w:p>
    <w:p w14:paraId="566D32D6" w14:textId="33690F79" w:rsidR="00A5304D" w:rsidRDefault="00A5304D" w:rsidP="00A5304D">
      <w:pPr>
        <w:pStyle w:val="NormalWeb"/>
        <w:shd w:val="clear" w:color="auto" w:fill="FFFFFF"/>
        <w:spacing w:before="0" w:beforeAutospacing="0" w:after="300" w:afterAutospacing="0" w:line="480" w:lineRule="auto"/>
        <w:rPr>
          <w:color w:val="333333"/>
          <w:sz w:val="28"/>
          <w:szCs w:val="28"/>
        </w:rPr>
      </w:pPr>
      <w:r>
        <w:rPr>
          <w:color w:val="333333"/>
          <w:sz w:val="28"/>
          <w:szCs w:val="28"/>
        </w:rPr>
        <w:t xml:space="preserve">Soon after it was set up, the HIG </w:t>
      </w:r>
      <w:r w:rsidR="001903E9">
        <w:rPr>
          <w:color w:val="333333"/>
          <w:sz w:val="28"/>
          <w:szCs w:val="28"/>
        </w:rPr>
        <w:t xml:space="preserve">invited me to </w:t>
      </w:r>
      <w:r>
        <w:rPr>
          <w:color w:val="333333"/>
          <w:sz w:val="28"/>
          <w:szCs w:val="28"/>
        </w:rPr>
        <w:t>the USA on two occasions to (</w:t>
      </w:r>
      <w:proofErr w:type="spellStart"/>
      <w:r>
        <w:rPr>
          <w:color w:val="333333"/>
          <w:sz w:val="28"/>
          <w:szCs w:val="28"/>
        </w:rPr>
        <w:t>i</w:t>
      </w:r>
      <w:proofErr w:type="spellEnd"/>
      <w:r>
        <w:rPr>
          <w:color w:val="333333"/>
          <w:sz w:val="28"/>
          <w:szCs w:val="28"/>
        </w:rPr>
        <w:t>) describe the history behind the 1992 ‘PEACE’ method, (ii) outline the contents of the PEACE method, (iii) describe its training, and (iv) talk about its effectiveness.  After that</w:t>
      </w:r>
      <w:r w:rsidR="001903E9">
        <w:rPr>
          <w:color w:val="333333"/>
          <w:sz w:val="28"/>
          <w:szCs w:val="28"/>
        </w:rPr>
        <w:t>,</w:t>
      </w:r>
      <w:r>
        <w:rPr>
          <w:color w:val="333333"/>
          <w:sz w:val="28"/>
          <w:szCs w:val="28"/>
        </w:rPr>
        <w:t xml:space="preserve"> I was asked by the HIG to write </w:t>
      </w:r>
      <w:r w:rsidR="001903E9">
        <w:rPr>
          <w:color w:val="333333"/>
          <w:sz w:val="28"/>
          <w:szCs w:val="28"/>
        </w:rPr>
        <w:t xml:space="preserve">a </w:t>
      </w:r>
      <w:r w:rsidRPr="00420C0A">
        <w:rPr>
          <w:sz w:val="28"/>
          <w:szCs w:val="28"/>
        </w:rPr>
        <w:t>comprehensive overview of the published literature on (</w:t>
      </w:r>
      <w:proofErr w:type="spellStart"/>
      <w:r w:rsidRPr="00420C0A">
        <w:rPr>
          <w:sz w:val="28"/>
          <w:szCs w:val="28"/>
        </w:rPr>
        <w:t>i</w:t>
      </w:r>
      <w:proofErr w:type="spellEnd"/>
      <w:r w:rsidRPr="00420C0A">
        <w:rPr>
          <w:sz w:val="28"/>
          <w:szCs w:val="28"/>
        </w:rPr>
        <w:t xml:space="preserve">) what is believed and (ii) what is </w:t>
      </w:r>
      <w:proofErr w:type="gramStart"/>
      <w:r w:rsidRPr="00420C0A">
        <w:rPr>
          <w:sz w:val="28"/>
          <w:szCs w:val="28"/>
        </w:rPr>
        <w:t>actually known</w:t>
      </w:r>
      <w:proofErr w:type="gramEnd"/>
      <w:r w:rsidRPr="00420C0A">
        <w:rPr>
          <w:sz w:val="28"/>
          <w:szCs w:val="28"/>
        </w:rPr>
        <w:t xml:space="preserve"> about the characteristics that may contribute to people being good/effective investigative interviewers (Bull, 2013).  In my review I noted that in a survey of interviewers (from a variety of countries) working on criminal investigations or on ‘intelligence’ issues, </w:t>
      </w:r>
      <w:r w:rsidR="00052260">
        <w:rPr>
          <w:sz w:val="28"/>
          <w:szCs w:val="28"/>
        </w:rPr>
        <w:t>it was</w:t>
      </w:r>
      <w:r w:rsidRPr="00420C0A">
        <w:rPr>
          <w:sz w:val="28"/>
          <w:szCs w:val="28"/>
        </w:rPr>
        <w:t xml:space="preserve"> reported that </w:t>
      </w:r>
      <w:r w:rsidRPr="00A5304D">
        <w:rPr>
          <w:sz w:val="28"/>
          <w:szCs w:val="28"/>
        </w:rPr>
        <w:t>being patient, showing kindness, respect</w:t>
      </w:r>
      <w:r w:rsidR="001903E9">
        <w:rPr>
          <w:sz w:val="28"/>
          <w:szCs w:val="28"/>
        </w:rPr>
        <w:t>,</w:t>
      </w:r>
      <w:r w:rsidRPr="00A5304D">
        <w:rPr>
          <w:sz w:val="28"/>
          <w:szCs w:val="28"/>
        </w:rPr>
        <w:t xml:space="preserve"> and concern, and appealing to cooperation were </w:t>
      </w:r>
      <w:r w:rsidR="001903E9">
        <w:rPr>
          <w:sz w:val="28"/>
          <w:szCs w:val="28"/>
        </w:rPr>
        <w:t xml:space="preserve">highly rated </w:t>
      </w:r>
      <w:r w:rsidRPr="00A5304D">
        <w:rPr>
          <w:sz w:val="28"/>
          <w:szCs w:val="28"/>
        </w:rPr>
        <w:t>by these investigators - as were confronting with evidence of guilt, identifying contradictions in the account.</w:t>
      </w:r>
      <w:r w:rsidRPr="00C94B03">
        <w:rPr>
          <w:sz w:val="28"/>
          <w:szCs w:val="28"/>
        </w:rPr>
        <w:t xml:space="preserve">   </w:t>
      </w:r>
      <w:r>
        <w:rPr>
          <w:color w:val="333333"/>
          <w:sz w:val="28"/>
          <w:szCs w:val="28"/>
        </w:rPr>
        <w:t>Since that time, t</w:t>
      </w:r>
      <w:r w:rsidRPr="00EF36C0">
        <w:rPr>
          <w:color w:val="333333"/>
          <w:sz w:val="28"/>
          <w:szCs w:val="28"/>
        </w:rPr>
        <w:t xml:space="preserve">he HIG has funded more than 100 research projects </w:t>
      </w:r>
      <w:r>
        <w:rPr>
          <w:color w:val="333333"/>
          <w:sz w:val="28"/>
          <w:szCs w:val="28"/>
        </w:rPr>
        <w:t xml:space="preserve">(for information on these see Brandon &amp; Meissner, 2023; </w:t>
      </w:r>
      <w:proofErr w:type="spellStart"/>
      <w:r w:rsidRPr="003B0633">
        <w:rPr>
          <w:color w:val="333333"/>
          <w:sz w:val="28"/>
          <w:szCs w:val="28"/>
        </w:rPr>
        <w:t>Mindthoff</w:t>
      </w:r>
      <w:proofErr w:type="spellEnd"/>
      <w:r w:rsidRPr="003B0633">
        <w:rPr>
          <w:color w:val="333333"/>
          <w:sz w:val="28"/>
          <w:szCs w:val="28"/>
        </w:rPr>
        <w:t>, &amp; Meissner, 2023</w:t>
      </w:r>
      <w:r>
        <w:rPr>
          <w:color w:val="333333"/>
          <w:sz w:val="28"/>
          <w:szCs w:val="28"/>
        </w:rPr>
        <w:t>).  This large body of research has broadened and deepened an investigative interviewing (non-coercive) approach to dealing with suspects</w:t>
      </w:r>
      <w:r w:rsidR="009E232F">
        <w:rPr>
          <w:color w:val="333333"/>
          <w:sz w:val="28"/>
          <w:szCs w:val="28"/>
        </w:rPr>
        <w:t xml:space="preserve"> that is having positive effects within and beyond the USA including Europe</w:t>
      </w:r>
      <w:r>
        <w:rPr>
          <w:color w:val="333333"/>
          <w:sz w:val="28"/>
          <w:szCs w:val="28"/>
        </w:rPr>
        <w:t>.</w:t>
      </w:r>
    </w:p>
    <w:p w14:paraId="696D34C5" w14:textId="77777777" w:rsidR="00A5304D" w:rsidRDefault="00A5304D" w:rsidP="002E2D1B">
      <w:pPr>
        <w:spacing w:line="480" w:lineRule="auto"/>
        <w:rPr>
          <w:rFonts w:ascii="Times New Roman" w:hAnsi="Times New Roman" w:cs="Times New Roman"/>
          <w:color w:val="272425"/>
          <w:kern w:val="0"/>
          <w:sz w:val="28"/>
          <w:szCs w:val="28"/>
          <w:u w:val="single"/>
        </w:rPr>
      </w:pPr>
    </w:p>
    <w:p w14:paraId="7815D9EE" w14:textId="00A5885E" w:rsidR="00A157D6" w:rsidRPr="005625C9" w:rsidRDefault="005625C9" w:rsidP="002E2D1B">
      <w:pPr>
        <w:spacing w:line="480" w:lineRule="auto"/>
        <w:rPr>
          <w:rFonts w:ascii="Times New Roman" w:hAnsi="Times New Roman" w:cs="Times New Roman"/>
          <w:sz w:val="28"/>
          <w:szCs w:val="28"/>
          <w:u w:val="single"/>
        </w:rPr>
      </w:pPr>
      <w:r w:rsidRPr="005625C9">
        <w:rPr>
          <w:rFonts w:ascii="Times New Roman" w:hAnsi="Times New Roman" w:cs="Times New Roman"/>
          <w:color w:val="272425"/>
          <w:kern w:val="0"/>
          <w:sz w:val="28"/>
          <w:szCs w:val="28"/>
          <w:u w:val="single"/>
        </w:rPr>
        <w:lastRenderedPageBreak/>
        <w:t>The Council of Europe</w:t>
      </w:r>
      <w:r w:rsidR="00A157D6" w:rsidRPr="005625C9">
        <w:rPr>
          <w:rFonts w:ascii="Times New Roman" w:hAnsi="Times New Roman" w:cs="Times New Roman"/>
          <w:sz w:val="28"/>
          <w:szCs w:val="28"/>
          <w:u w:val="single"/>
        </w:rPr>
        <w:t xml:space="preserve"> document</w:t>
      </w:r>
    </w:p>
    <w:p w14:paraId="142AA14D" w14:textId="77777777" w:rsidR="005625C9" w:rsidRPr="00DB3D2C" w:rsidRDefault="005625C9" w:rsidP="005625C9">
      <w:pPr>
        <w:autoSpaceDE w:val="0"/>
        <w:autoSpaceDN w:val="0"/>
        <w:adjustRightInd w:val="0"/>
        <w:spacing w:after="0" w:line="480" w:lineRule="auto"/>
        <w:rPr>
          <w:rFonts w:ascii="Times New Roman" w:hAnsi="Times New Roman" w:cs="Times New Roman"/>
          <w:color w:val="272425"/>
          <w:kern w:val="0"/>
          <w:sz w:val="28"/>
          <w:szCs w:val="28"/>
        </w:rPr>
      </w:pPr>
      <w:r w:rsidRPr="00DB3D2C">
        <w:rPr>
          <w:rFonts w:ascii="Times New Roman" w:hAnsi="Times New Roman" w:cs="Times New Roman"/>
          <w:color w:val="272425"/>
          <w:kern w:val="0"/>
          <w:sz w:val="28"/>
          <w:szCs w:val="28"/>
        </w:rPr>
        <w:t>The Council of Europe is the continent’s</w:t>
      </w:r>
      <w:r>
        <w:rPr>
          <w:rFonts w:ascii="Times New Roman" w:hAnsi="Times New Roman" w:cs="Times New Roman"/>
          <w:color w:val="272425"/>
          <w:kern w:val="0"/>
          <w:sz w:val="28"/>
          <w:szCs w:val="28"/>
        </w:rPr>
        <w:t xml:space="preserve"> major</w:t>
      </w:r>
      <w:r w:rsidRPr="00DB3D2C">
        <w:rPr>
          <w:rFonts w:ascii="Times New Roman" w:hAnsi="Times New Roman" w:cs="Times New Roman"/>
          <w:color w:val="272425"/>
          <w:kern w:val="0"/>
          <w:sz w:val="28"/>
          <w:szCs w:val="28"/>
        </w:rPr>
        <w:t xml:space="preserve"> human rights organisation.</w:t>
      </w:r>
    </w:p>
    <w:p w14:paraId="427AB2CE" w14:textId="77777777" w:rsidR="005625C9" w:rsidRPr="00DB3D2C" w:rsidRDefault="005625C9" w:rsidP="005625C9">
      <w:pPr>
        <w:autoSpaceDE w:val="0"/>
        <w:autoSpaceDN w:val="0"/>
        <w:adjustRightInd w:val="0"/>
        <w:spacing w:after="0" w:line="480" w:lineRule="auto"/>
        <w:rPr>
          <w:rFonts w:ascii="Times New Roman" w:hAnsi="Times New Roman" w:cs="Times New Roman"/>
          <w:color w:val="272425"/>
          <w:kern w:val="0"/>
          <w:sz w:val="28"/>
          <w:szCs w:val="28"/>
        </w:rPr>
      </w:pPr>
      <w:r w:rsidRPr="00DB3D2C">
        <w:rPr>
          <w:rFonts w:ascii="Times New Roman" w:hAnsi="Times New Roman" w:cs="Times New Roman"/>
          <w:color w:val="272425"/>
          <w:kern w:val="0"/>
          <w:sz w:val="28"/>
          <w:szCs w:val="28"/>
        </w:rPr>
        <w:t>It comprises 47 member states, 28 of which</w:t>
      </w:r>
      <w:r>
        <w:rPr>
          <w:rFonts w:ascii="Times New Roman" w:hAnsi="Times New Roman" w:cs="Times New Roman"/>
          <w:color w:val="272425"/>
          <w:kern w:val="0"/>
          <w:sz w:val="28"/>
          <w:szCs w:val="28"/>
        </w:rPr>
        <w:t xml:space="preserve"> </w:t>
      </w:r>
      <w:r w:rsidRPr="00DB3D2C">
        <w:rPr>
          <w:rFonts w:ascii="Times New Roman" w:hAnsi="Times New Roman" w:cs="Times New Roman"/>
          <w:color w:val="272425"/>
          <w:kern w:val="0"/>
          <w:sz w:val="28"/>
          <w:szCs w:val="28"/>
        </w:rPr>
        <w:t>are members of the European Union.</w:t>
      </w:r>
      <w:r>
        <w:rPr>
          <w:rFonts w:ascii="Times New Roman" w:hAnsi="Times New Roman" w:cs="Times New Roman"/>
          <w:color w:val="272425"/>
          <w:kern w:val="0"/>
          <w:sz w:val="28"/>
          <w:szCs w:val="28"/>
        </w:rPr>
        <w:t xml:space="preserve">  </w:t>
      </w:r>
      <w:r w:rsidRPr="00DB3D2C">
        <w:rPr>
          <w:rFonts w:ascii="Times New Roman" w:hAnsi="Times New Roman" w:cs="Times New Roman"/>
          <w:color w:val="272425"/>
          <w:kern w:val="0"/>
          <w:sz w:val="28"/>
          <w:szCs w:val="28"/>
        </w:rPr>
        <w:t>All Council of Europe member states have signed up</w:t>
      </w:r>
      <w:r>
        <w:rPr>
          <w:rFonts w:ascii="Times New Roman" w:hAnsi="Times New Roman" w:cs="Times New Roman"/>
          <w:color w:val="272425"/>
          <w:kern w:val="0"/>
          <w:sz w:val="28"/>
          <w:szCs w:val="28"/>
        </w:rPr>
        <w:t xml:space="preserve"> </w:t>
      </w:r>
      <w:r w:rsidRPr="00DB3D2C">
        <w:rPr>
          <w:rFonts w:ascii="Times New Roman" w:hAnsi="Times New Roman" w:cs="Times New Roman"/>
          <w:color w:val="272425"/>
          <w:kern w:val="0"/>
          <w:sz w:val="28"/>
          <w:szCs w:val="28"/>
        </w:rPr>
        <w:t>to the European Convention on Human Rights,</w:t>
      </w:r>
      <w:r>
        <w:rPr>
          <w:rFonts w:ascii="Times New Roman" w:hAnsi="Times New Roman" w:cs="Times New Roman"/>
          <w:color w:val="272425"/>
          <w:kern w:val="0"/>
          <w:sz w:val="28"/>
          <w:szCs w:val="28"/>
        </w:rPr>
        <w:t xml:space="preserve"> </w:t>
      </w:r>
      <w:r w:rsidRPr="00DB3D2C">
        <w:rPr>
          <w:rFonts w:ascii="Times New Roman" w:hAnsi="Times New Roman" w:cs="Times New Roman"/>
          <w:color w:val="272425"/>
          <w:kern w:val="0"/>
          <w:sz w:val="28"/>
          <w:szCs w:val="28"/>
        </w:rPr>
        <w:t>a treaty designed to protect human rights,</w:t>
      </w:r>
    </w:p>
    <w:p w14:paraId="782A6CA3" w14:textId="7F89FB23" w:rsidR="005625C9" w:rsidRPr="006B0E97"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color w:val="272425"/>
          <w:kern w:val="0"/>
          <w:sz w:val="28"/>
          <w:szCs w:val="28"/>
        </w:rPr>
        <w:t>democracy and the rule of law.</w:t>
      </w:r>
      <w:r>
        <w:rPr>
          <w:rFonts w:ascii="Times New Roman" w:hAnsi="Times New Roman" w:cs="Times New Roman"/>
          <w:color w:val="272425"/>
          <w:kern w:val="0"/>
          <w:sz w:val="28"/>
          <w:szCs w:val="28"/>
        </w:rPr>
        <w:t xml:space="preserve">  In 2018 the Council published a 34-page document entitled ‘</w:t>
      </w:r>
      <w:r w:rsidRPr="000C533B">
        <w:rPr>
          <w:rFonts w:ascii="Times New Roman" w:hAnsi="Times New Roman" w:cs="Times New Roman"/>
          <w:kern w:val="0"/>
          <w:sz w:val="28"/>
          <w:szCs w:val="28"/>
        </w:rPr>
        <w:t>A brief introduction to investigative interviewing: A practitioner’s guide’</w:t>
      </w:r>
      <w:r>
        <w:rPr>
          <w:rFonts w:ascii="Times New Roman" w:hAnsi="Times New Roman" w:cs="Times New Roman"/>
          <w:kern w:val="0"/>
          <w:sz w:val="28"/>
          <w:szCs w:val="28"/>
        </w:rPr>
        <w:t xml:space="preserve"> (</w:t>
      </w:r>
      <w:r w:rsidRPr="000C533B">
        <w:rPr>
          <w:rFonts w:ascii="Times New Roman" w:hAnsi="Times New Roman" w:cs="Times New Roman"/>
          <w:kern w:val="0"/>
          <w:sz w:val="28"/>
          <w:szCs w:val="28"/>
        </w:rPr>
        <w:t xml:space="preserve">Boyle, &amp; </w:t>
      </w:r>
      <w:proofErr w:type="spellStart"/>
      <w:r w:rsidRPr="000C533B">
        <w:rPr>
          <w:rFonts w:ascii="Times New Roman" w:hAnsi="Times New Roman" w:cs="Times New Roman"/>
          <w:kern w:val="0"/>
          <w:sz w:val="28"/>
          <w:szCs w:val="28"/>
        </w:rPr>
        <w:t>Vullierme</w:t>
      </w:r>
      <w:proofErr w:type="spellEnd"/>
      <w:r w:rsidRPr="000C533B">
        <w:rPr>
          <w:rFonts w:ascii="Times New Roman" w:hAnsi="Times New Roman" w:cs="Times New Roman"/>
          <w:kern w:val="0"/>
          <w:sz w:val="28"/>
          <w:szCs w:val="28"/>
        </w:rPr>
        <w:t>, 20</w:t>
      </w:r>
      <w:r>
        <w:rPr>
          <w:rFonts w:ascii="Times New Roman" w:hAnsi="Times New Roman" w:cs="Times New Roman"/>
          <w:kern w:val="0"/>
          <w:sz w:val="28"/>
          <w:szCs w:val="28"/>
        </w:rPr>
        <w:t xml:space="preserve">18).  This guide </w:t>
      </w:r>
      <w:r w:rsidRPr="000C533B">
        <w:rPr>
          <w:rFonts w:ascii="Times New Roman" w:hAnsi="Times New Roman" w:cs="Times New Roman"/>
          <w:color w:val="272425"/>
          <w:kern w:val="0"/>
          <w:sz w:val="28"/>
          <w:szCs w:val="28"/>
        </w:rPr>
        <w:t>aim</w:t>
      </w:r>
      <w:r>
        <w:rPr>
          <w:rFonts w:ascii="Times New Roman" w:hAnsi="Times New Roman" w:cs="Times New Roman"/>
          <w:color w:val="272425"/>
          <w:kern w:val="0"/>
          <w:sz w:val="28"/>
          <w:szCs w:val="28"/>
        </w:rPr>
        <w:t>ed</w:t>
      </w:r>
      <w:r w:rsidRPr="000C533B">
        <w:rPr>
          <w:rFonts w:ascii="Times New Roman" w:hAnsi="Times New Roman" w:cs="Times New Roman"/>
          <w:color w:val="272425"/>
          <w:kern w:val="0"/>
          <w:sz w:val="28"/>
          <w:szCs w:val="28"/>
        </w:rPr>
        <w:t xml:space="preserve"> to give police</w:t>
      </w:r>
      <w:r>
        <w:rPr>
          <w:rFonts w:ascii="Times New Roman" w:hAnsi="Times New Roman" w:cs="Times New Roman"/>
          <w:color w:val="272425"/>
          <w:kern w:val="0"/>
          <w:sz w:val="28"/>
          <w:szCs w:val="28"/>
        </w:rPr>
        <w:t xml:space="preserve"> </w:t>
      </w:r>
      <w:r w:rsidRPr="000C533B">
        <w:rPr>
          <w:rFonts w:ascii="Times New Roman" w:hAnsi="Times New Roman" w:cs="Times New Roman"/>
          <w:color w:val="272425"/>
          <w:kern w:val="0"/>
          <w:sz w:val="28"/>
          <w:szCs w:val="28"/>
        </w:rPr>
        <w:t xml:space="preserve">officers an effective tool </w:t>
      </w:r>
      <w:r>
        <w:rPr>
          <w:rFonts w:ascii="Times New Roman" w:hAnsi="Times New Roman" w:cs="Times New Roman"/>
          <w:color w:val="272425"/>
          <w:kern w:val="0"/>
          <w:sz w:val="28"/>
          <w:szCs w:val="28"/>
        </w:rPr>
        <w:t>plus</w:t>
      </w:r>
      <w:r w:rsidRPr="000C533B">
        <w:rPr>
          <w:rFonts w:ascii="Times New Roman" w:hAnsi="Times New Roman" w:cs="Times New Roman"/>
          <w:color w:val="272425"/>
          <w:kern w:val="0"/>
          <w:sz w:val="28"/>
          <w:szCs w:val="28"/>
        </w:rPr>
        <w:t xml:space="preserve"> the knowledge and skills needed to apply that</w:t>
      </w:r>
      <w:r>
        <w:rPr>
          <w:rFonts w:ascii="Times New Roman" w:hAnsi="Times New Roman" w:cs="Times New Roman"/>
          <w:color w:val="272425"/>
          <w:kern w:val="0"/>
          <w:sz w:val="28"/>
          <w:szCs w:val="28"/>
        </w:rPr>
        <w:t xml:space="preserve"> </w:t>
      </w:r>
      <w:r w:rsidRPr="000C533B">
        <w:rPr>
          <w:rFonts w:ascii="Times New Roman" w:hAnsi="Times New Roman" w:cs="Times New Roman"/>
          <w:color w:val="272425"/>
          <w:kern w:val="0"/>
          <w:sz w:val="28"/>
          <w:szCs w:val="28"/>
        </w:rPr>
        <w:t xml:space="preserve">tool </w:t>
      </w:r>
      <w:proofErr w:type="gramStart"/>
      <w:r w:rsidRPr="000C533B">
        <w:rPr>
          <w:rFonts w:ascii="Times New Roman" w:hAnsi="Times New Roman" w:cs="Times New Roman"/>
          <w:color w:val="272425"/>
          <w:kern w:val="0"/>
          <w:sz w:val="28"/>
          <w:szCs w:val="28"/>
        </w:rPr>
        <w:t>in the course of</w:t>
      </w:r>
      <w:proofErr w:type="gramEnd"/>
      <w:r w:rsidRPr="000C533B">
        <w:rPr>
          <w:rFonts w:ascii="Times New Roman" w:hAnsi="Times New Roman" w:cs="Times New Roman"/>
          <w:color w:val="272425"/>
          <w:kern w:val="0"/>
          <w:sz w:val="28"/>
          <w:szCs w:val="28"/>
        </w:rPr>
        <w:t xml:space="preserve"> their investigations. It </w:t>
      </w:r>
      <w:r>
        <w:rPr>
          <w:rFonts w:ascii="Times New Roman" w:hAnsi="Times New Roman" w:cs="Times New Roman"/>
          <w:color w:val="272425"/>
          <w:kern w:val="0"/>
          <w:sz w:val="28"/>
          <w:szCs w:val="28"/>
        </w:rPr>
        <w:t>wa</w:t>
      </w:r>
      <w:r w:rsidRPr="000C533B">
        <w:rPr>
          <w:rFonts w:ascii="Times New Roman" w:hAnsi="Times New Roman" w:cs="Times New Roman"/>
          <w:color w:val="272425"/>
          <w:kern w:val="0"/>
          <w:sz w:val="28"/>
          <w:szCs w:val="28"/>
        </w:rPr>
        <w:t>s informed by scientific</w:t>
      </w:r>
      <w:r>
        <w:rPr>
          <w:rFonts w:ascii="Times New Roman" w:hAnsi="Times New Roman" w:cs="Times New Roman"/>
          <w:color w:val="272425"/>
          <w:kern w:val="0"/>
          <w:sz w:val="28"/>
          <w:szCs w:val="28"/>
        </w:rPr>
        <w:t xml:space="preserve"> </w:t>
      </w:r>
      <w:r w:rsidRPr="000C533B">
        <w:rPr>
          <w:rFonts w:ascii="Times New Roman" w:hAnsi="Times New Roman" w:cs="Times New Roman"/>
          <w:color w:val="272425"/>
          <w:kern w:val="0"/>
          <w:sz w:val="28"/>
          <w:szCs w:val="28"/>
        </w:rPr>
        <w:t>research as to what works and by the real-life experiences of expert practitioners.</w:t>
      </w:r>
      <w:r>
        <w:rPr>
          <w:rFonts w:ascii="Times New Roman" w:hAnsi="Times New Roman" w:cs="Times New Roman"/>
          <w:color w:val="272425"/>
          <w:kern w:val="0"/>
          <w:sz w:val="28"/>
          <w:szCs w:val="28"/>
        </w:rPr>
        <w:t xml:space="preserve"> </w:t>
      </w:r>
      <w:r w:rsidRPr="000C533B">
        <w:rPr>
          <w:rFonts w:ascii="Times New Roman" w:hAnsi="Times New Roman" w:cs="Times New Roman"/>
          <w:color w:val="272425"/>
          <w:kern w:val="0"/>
          <w:sz w:val="28"/>
          <w:szCs w:val="28"/>
        </w:rPr>
        <w:t xml:space="preserve">The primary focus of the guide </w:t>
      </w:r>
      <w:r>
        <w:rPr>
          <w:rFonts w:ascii="Times New Roman" w:hAnsi="Times New Roman" w:cs="Times New Roman"/>
          <w:color w:val="272425"/>
          <w:kern w:val="0"/>
          <w:sz w:val="28"/>
          <w:szCs w:val="28"/>
        </w:rPr>
        <w:t>wa</w:t>
      </w:r>
      <w:r w:rsidRPr="000C533B">
        <w:rPr>
          <w:rFonts w:ascii="Times New Roman" w:hAnsi="Times New Roman" w:cs="Times New Roman"/>
          <w:color w:val="272425"/>
          <w:kern w:val="0"/>
          <w:sz w:val="28"/>
          <w:szCs w:val="28"/>
        </w:rPr>
        <w:t>s the questioning of suspects.</w:t>
      </w:r>
      <w:r>
        <w:rPr>
          <w:rFonts w:ascii="Times New Roman" w:hAnsi="Times New Roman" w:cs="Times New Roman"/>
          <w:color w:val="272425"/>
          <w:kern w:val="0"/>
          <w:sz w:val="28"/>
          <w:szCs w:val="28"/>
        </w:rPr>
        <w:t xml:space="preserve">  As did the 1992 ‘PEACE method’, it stated seven ‘</w:t>
      </w:r>
      <w:r w:rsidRPr="006B0E97">
        <w:rPr>
          <w:rFonts w:ascii="Times New Roman" w:hAnsi="Times New Roman" w:cs="Times New Roman"/>
          <w:kern w:val="0"/>
          <w:sz w:val="28"/>
          <w:szCs w:val="28"/>
        </w:rPr>
        <w:t>Principles of investigative interviewing’ -</w:t>
      </w:r>
    </w:p>
    <w:p w14:paraId="449DC33D" w14:textId="77777777" w:rsidR="005625C9" w:rsidRPr="006B0E97" w:rsidRDefault="005625C9" w:rsidP="000F21D8">
      <w:pPr>
        <w:pStyle w:val="ListParagraph"/>
        <w:numPr>
          <w:ilvl w:val="0"/>
          <w:numId w:val="7"/>
        </w:numPr>
        <w:autoSpaceDE w:val="0"/>
        <w:autoSpaceDN w:val="0"/>
        <w:adjustRightInd w:val="0"/>
        <w:spacing w:after="0" w:line="480" w:lineRule="auto"/>
        <w:rPr>
          <w:rFonts w:ascii="Times New Roman" w:hAnsi="Times New Roman" w:cs="Times New Roman"/>
          <w:i/>
          <w:iCs/>
          <w:kern w:val="0"/>
          <w:sz w:val="28"/>
          <w:szCs w:val="28"/>
        </w:rPr>
      </w:pPr>
      <w:r w:rsidRPr="006B0E97">
        <w:rPr>
          <w:rFonts w:ascii="Times New Roman" w:hAnsi="Times New Roman" w:cs="Times New Roman"/>
          <w:i/>
          <w:iCs/>
          <w:kern w:val="0"/>
          <w:sz w:val="28"/>
          <w:szCs w:val="28"/>
        </w:rPr>
        <w:t xml:space="preserve">The aim is to obtain accurate, </w:t>
      </w:r>
      <w:proofErr w:type="gramStart"/>
      <w:r w:rsidRPr="006B0E97">
        <w:rPr>
          <w:rFonts w:ascii="Times New Roman" w:hAnsi="Times New Roman" w:cs="Times New Roman"/>
          <w:i/>
          <w:iCs/>
          <w:kern w:val="0"/>
          <w:sz w:val="28"/>
          <w:szCs w:val="28"/>
        </w:rPr>
        <w:t>reliable</w:t>
      </w:r>
      <w:proofErr w:type="gramEnd"/>
      <w:r w:rsidRPr="006B0E97">
        <w:rPr>
          <w:rFonts w:ascii="Times New Roman" w:hAnsi="Times New Roman" w:cs="Times New Roman"/>
          <w:i/>
          <w:iCs/>
          <w:kern w:val="0"/>
          <w:sz w:val="28"/>
          <w:szCs w:val="28"/>
        </w:rPr>
        <w:t xml:space="preserve"> and comprehensive information.</w:t>
      </w:r>
    </w:p>
    <w:p w14:paraId="5C136DFF" w14:textId="6C0C8CAA"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 xml:space="preserve">The purpose of the interview is to obtain a full, </w:t>
      </w:r>
      <w:proofErr w:type="gramStart"/>
      <w:r w:rsidRPr="00DB3D2C">
        <w:rPr>
          <w:rFonts w:ascii="Times New Roman" w:hAnsi="Times New Roman" w:cs="Times New Roman"/>
          <w:kern w:val="0"/>
          <w:sz w:val="28"/>
          <w:szCs w:val="28"/>
        </w:rPr>
        <w:t>truthful</w:t>
      </w:r>
      <w:proofErr w:type="gramEnd"/>
      <w:r w:rsidRPr="00DB3D2C">
        <w:rPr>
          <w:rFonts w:ascii="Times New Roman" w:hAnsi="Times New Roman" w:cs="Times New Roman"/>
          <w:kern w:val="0"/>
          <w:sz w:val="28"/>
          <w:szCs w:val="28"/>
        </w:rPr>
        <w:t xml:space="preserve"> and accurate</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account of what has transpired and other pertinent information of</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which the interviewee has knowledge.</w:t>
      </w:r>
    </w:p>
    <w:p w14:paraId="2BBE3EC5" w14:textId="31D078EC" w:rsidR="005625C9" w:rsidRPr="00A21678" w:rsidRDefault="005625C9" w:rsidP="00F177F6">
      <w:pPr>
        <w:pStyle w:val="ListParagraph"/>
        <w:numPr>
          <w:ilvl w:val="0"/>
          <w:numId w:val="7"/>
        </w:numPr>
        <w:autoSpaceDE w:val="0"/>
        <w:autoSpaceDN w:val="0"/>
        <w:adjustRightInd w:val="0"/>
        <w:spacing w:after="0" w:line="480" w:lineRule="auto"/>
        <w:rPr>
          <w:rFonts w:ascii="Times New Roman" w:hAnsi="Times New Roman" w:cs="Times New Roman"/>
          <w:kern w:val="0"/>
          <w:sz w:val="28"/>
          <w:szCs w:val="28"/>
        </w:rPr>
      </w:pPr>
      <w:r w:rsidRPr="00A21678">
        <w:rPr>
          <w:rFonts w:ascii="Times New Roman" w:hAnsi="Times New Roman" w:cs="Times New Roman"/>
          <w:i/>
          <w:iCs/>
          <w:kern w:val="0"/>
          <w:sz w:val="28"/>
          <w:szCs w:val="28"/>
        </w:rPr>
        <w:t>Maintain an open but investigative mind that accepts the innocence</w:t>
      </w:r>
      <w:r w:rsidR="00A21678" w:rsidRPr="00A21678">
        <w:rPr>
          <w:rFonts w:ascii="Times New Roman" w:hAnsi="Times New Roman" w:cs="Times New Roman"/>
          <w:i/>
          <w:iCs/>
          <w:kern w:val="0"/>
          <w:sz w:val="28"/>
          <w:szCs w:val="28"/>
        </w:rPr>
        <w:t xml:space="preserve"> </w:t>
      </w:r>
      <w:r w:rsidRPr="00A21678">
        <w:rPr>
          <w:rFonts w:ascii="Times New Roman" w:hAnsi="Times New Roman" w:cs="Times New Roman"/>
          <w:i/>
          <w:iCs/>
          <w:kern w:val="0"/>
          <w:sz w:val="28"/>
          <w:szCs w:val="28"/>
        </w:rPr>
        <w:t>of a person until proven guilty</w:t>
      </w:r>
      <w:r w:rsidRPr="00A21678">
        <w:rPr>
          <w:rFonts w:ascii="Times New Roman" w:hAnsi="Times New Roman" w:cs="Times New Roman"/>
          <w:kern w:val="0"/>
          <w:sz w:val="28"/>
          <w:szCs w:val="28"/>
        </w:rPr>
        <w:t>.</w:t>
      </w:r>
    </w:p>
    <w:p w14:paraId="6E5ED0D9" w14:textId="6C04395F"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lastRenderedPageBreak/>
        <w:t>The interviewer must not allow personal or preconceived views to</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have influence but must instead maintain an open mind. This will</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 xml:space="preserve">enable a more </w:t>
      </w:r>
      <w:r w:rsidR="00A21678">
        <w:rPr>
          <w:rFonts w:ascii="Times New Roman" w:hAnsi="Times New Roman" w:cs="Times New Roman"/>
          <w:kern w:val="0"/>
          <w:sz w:val="28"/>
          <w:szCs w:val="28"/>
        </w:rPr>
        <w:t>i</w:t>
      </w:r>
      <w:r w:rsidRPr="00DB3D2C">
        <w:rPr>
          <w:rFonts w:ascii="Times New Roman" w:hAnsi="Times New Roman" w:cs="Times New Roman"/>
          <w:kern w:val="0"/>
          <w:sz w:val="28"/>
          <w:szCs w:val="28"/>
        </w:rPr>
        <w:t>nvestigative approach that allows for the questioning</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of accounts to uncover a complete and reliable version. In so doing</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the interviewer can test the account given against information already</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in their possession.</w:t>
      </w:r>
    </w:p>
    <w:p w14:paraId="14EF2517" w14:textId="77777777" w:rsidR="005625C9" w:rsidRPr="006B0E97" w:rsidRDefault="005625C9" w:rsidP="000F21D8">
      <w:pPr>
        <w:pStyle w:val="ListParagraph"/>
        <w:numPr>
          <w:ilvl w:val="0"/>
          <w:numId w:val="7"/>
        </w:numPr>
        <w:autoSpaceDE w:val="0"/>
        <w:autoSpaceDN w:val="0"/>
        <w:adjustRightInd w:val="0"/>
        <w:spacing w:after="0" w:line="480" w:lineRule="auto"/>
        <w:rPr>
          <w:rFonts w:ascii="Times New Roman" w:hAnsi="Times New Roman" w:cs="Times New Roman"/>
          <w:i/>
          <w:iCs/>
          <w:kern w:val="0"/>
          <w:sz w:val="28"/>
          <w:szCs w:val="28"/>
        </w:rPr>
      </w:pPr>
      <w:r w:rsidRPr="006B0E97">
        <w:rPr>
          <w:rFonts w:ascii="Times New Roman" w:hAnsi="Times New Roman" w:cs="Times New Roman"/>
          <w:i/>
          <w:iCs/>
          <w:kern w:val="0"/>
          <w:sz w:val="28"/>
          <w:szCs w:val="28"/>
        </w:rPr>
        <w:t>Behave impartially and with respect for the dignity of all.</w:t>
      </w:r>
    </w:p>
    <w:p w14:paraId="356EA225" w14:textId="6331989C"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 xml:space="preserve">It is essential that the interviewer </w:t>
      </w:r>
      <w:proofErr w:type="gramStart"/>
      <w:r w:rsidRPr="00DB3D2C">
        <w:rPr>
          <w:rFonts w:ascii="Times New Roman" w:hAnsi="Times New Roman" w:cs="Times New Roman"/>
          <w:kern w:val="0"/>
          <w:sz w:val="28"/>
          <w:szCs w:val="28"/>
        </w:rPr>
        <w:t>behave at all times</w:t>
      </w:r>
      <w:proofErr w:type="gramEnd"/>
      <w:r w:rsidRPr="00DB3D2C">
        <w:rPr>
          <w:rFonts w:ascii="Times New Roman" w:hAnsi="Times New Roman" w:cs="Times New Roman"/>
          <w:kern w:val="0"/>
          <w:sz w:val="28"/>
          <w:szCs w:val="28"/>
        </w:rPr>
        <w:t xml:space="preserve"> in a professional</w:t>
      </w:r>
    </w:p>
    <w:p w14:paraId="704F4785" w14:textId="77777777"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manner that is compliant with the human rights of the suspect and is</w:t>
      </w:r>
    </w:p>
    <w:p w14:paraId="2C77B09B" w14:textId="39B53D23" w:rsidR="005625C9" w:rsidRPr="00DB3D2C" w:rsidRDefault="005625C9" w:rsidP="000F21D8">
      <w:pPr>
        <w:spacing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 xml:space="preserve">responsive to </w:t>
      </w:r>
      <w:r w:rsidR="001F3123">
        <w:rPr>
          <w:rFonts w:ascii="Times New Roman" w:hAnsi="Times New Roman" w:cs="Times New Roman"/>
          <w:kern w:val="0"/>
          <w:sz w:val="28"/>
          <w:szCs w:val="28"/>
        </w:rPr>
        <w:t>individuals</w:t>
      </w:r>
      <w:r w:rsidRPr="00DB3D2C">
        <w:rPr>
          <w:rFonts w:ascii="Times New Roman" w:hAnsi="Times New Roman" w:cs="Times New Roman"/>
          <w:kern w:val="0"/>
          <w:sz w:val="28"/>
          <w:szCs w:val="28"/>
        </w:rPr>
        <w:t xml:space="preserve"> who may have special needs.</w:t>
      </w:r>
    </w:p>
    <w:p w14:paraId="644C2E4F" w14:textId="77777777" w:rsidR="005625C9" w:rsidRPr="006B0E97" w:rsidRDefault="005625C9" w:rsidP="000F21D8">
      <w:pPr>
        <w:pStyle w:val="ListParagraph"/>
        <w:numPr>
          <w:ilvl w:val="0"/>
          <w:numId w:val="7"/>
        </w:numPr>
        <w:autoSpaceDE w:val="0"/>
        <w:autoSpaceDN w:val="0"/>
        <w:adjustRightInd w:val="0"/>
        <w:spacing w:after="0" w:line="480" w:lineRule="auto"/>
        <w:rPr>
          <w:rFonts w:ascii="Times New Roman" w:hAnsi="Times New Roman" w:cs="Times New Roman"/>
          <w:i/>
          <w:iCs/>
          <w:kern w:val="0"/>
          <w:sz w:val="28"/>
          <w:szCs w:val="28"/>
        </w:rPr>
      </w:pPr>
      <w:r w:rsidRPr="006B0E97">
        <w:rPr>
          <w:rFonts w:ascii="Times New Roman" w:hAnsi="Times New Roman" w:cs="Times New Roman"/>
          <w:i/>
          <w:iCs/>
          <w:kern w:val="0"/>
          <w:sz w:val="28"/>
          <w:szCs w:val="28"/>
        </w:rPr>
        <w:t>A silent suspect can still be questioned, as you are obliged to investigate.</w:t>
      </w:r>
    </w:p>
    <w:p w14:paraId="71B3E3ED" w14:textId="24A8A6EC"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The interviewer should put questions to a suspect even when that</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suspect refuses to answer. The suspect may later claim that they were</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not asked certain questions. This is an opportunity for them to give</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an account.</w:t>
      </w:r>
    </w:p>
    <w:p w14:paraId="0C57E5FE" w14:textId="59DC2F32" w:rsidR="005625C9" w:rsidRPr="00A21678" w:rsidRDefault="003D17DB" w:rsidP="00B44886">
      <w:pPr>
        <w:pStyle w:val="ListParagraph"/>
        <w:numPr>
          <w:ilvl w:val="0"/>
          <w:numId w:val="7"/>
        </w:numPr>
        <w:autoSpaceDE w:val="0"/>
        <w:autoSpaceDN w:val="0"/>
        <w:adjustRightInd w:val="0"/>
        <w:spacing w:after="0" w:line="480" w:lineRule="auto"/>
        <w:rPr>
          <w:rFonts w:ascii="Times New Roman" w:hAnsi="Times New Roman" w:cs="Times New Roman"/>
          <w:i/>
          <w:iCs/>
          <w:kern w:val="0"/>
          <w:sz w:val="28"/>
          <w:szCs w:val="28"/>
        </w:rPr>
      </w:pPr>
      <w:r>
        <w:rPr>
          <w:rFonts w:ascii="Times New Roman" w:hAnsi="Times New Roman" w:cs="Times New Roman"/>
          <w:i/>
          <w:iCs/>
          <w:kern w:val="0"/>
          <w:sz w:val="28"/>
          <w:szCs w:val="28"/>
        </w:rPr>
        <w:t>Y</w:t>
      </w:r>
      <w:r w:rsidR="005625C9" w:rsidRPr="00A21678">
        <w:rPr>
          <w:rFonts w:ascii="Times New Roman" w:hAnsi="Times New Roman" w:cs="Times New Roman"/>
          <w:i/>
          <w:iCs/>
          <w:kern w:val="0"/>
          <w:sz w:val="28"/>
          <w:szCs w:val="28"/>
        </w:rPr>
        <w:t>ou can ask whatever questions you wish provided they are pertinent</w:t>
      </w:r>
      <w:r w:rsidR="00A21678" w:rsidRPr="00A21678">
        <w:rPr>
          <w:rFonts w:ascii="Times New Roman" w:hAnsi="Times New Roman" w:cs="Times New Roman"/>
          <w:i/>
          <w:iCs/>
          <w:kern w:val="0"/>
          <w:sz w:val="28"/>
          <w:szCs w:val="28"/>
        </w:rPr>
        <w:t xml:space="preserve"> </w:t>
      </w:r>
      <w:r w:rsidR="005625C9" w:rsidRPr="00A21678">
        <w:rPr>
          <w:rFonts w:ascii="Times New Roman" w:hAnsi="Times New Roman" w:cs="Times New Roman"/>
          <w:i/>
          <w:iCs/>
          <w:kern w:val="0"/>
          <w:sz w:val="28"/>
          <w:szCs w:val="28"/>
        </w:rPr>
        <w:t>to the investigation.</w:t>
      </w:r>
    </w:p>
    <w:p w14:paraId="746F8921" w14:textId="44317EF8"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You are required to investigate the crime in question and to that end</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are free to ask any question that is relevant to the resolution of the case.</w:t>
      </w:r>
    </w:p>
    <w:p w14:paraId="11A4CDEF" w14:textId="77777777" w:rsidR="005625C9" w:rsidRPr="006B0E97" w:rsidRDefault="005625C9" w:rsidP="000F21D8">
      <w:pPr>
        <w:pStyle w:val="ListParagraph"/>
        <w:numPr>
          <w:ilvl w:val="0"/>
          <w:numId w:val="7"/>
        </w:numPr>
        <w:autoSpaceDE w:val="0"/>
        <w:autoSpaceDN w:val="0"/>
        <w:adjustRightInd w:val="0"/>
        <w:spacing w:after="0" w:line="480" w:lineRule="auto"/>
        <w:rPr>
          <w:rFonts w:ascii="Times New Roman" w:hAnsi="Times New Roman" w:cs="Times New Roman"/>
          <w:i/>
          <w:iCs/>
          <w:kern w:val="0"/>
          <w:sz w:val="28"/>
          <w:szCs w:val="28"/>
        </w:rPr>
      </w:pPr>
      <w:r w:rsidRPr="006B0E97">
        <w:rPr>
          <w:rFonts w:ascii="Times New Roman" w:hAnsi="Times New Roman" w:cs="Times New Roman"/>
          <w:i/>
          <w:iCs/>
          <w:kern w:val="0"/>
          <w:sz w:val="28"/>
          <w:szCs w:val="28"/>
        </w:rPr>
        <w:t>You do not need to accept the answer given and can persist in questioning provided such questioning does not become oppressive.</w:t>
      </w:r>
    </w:p>
    <w:p w14:paraId="637018DD" w14:textId="1F99E4FB" w:rsidR="005625C9" w:rsidRPr="00DB3D2C" w:rsidRDefault="005625C9" w:rsidP="000F21D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lastRenderedPageBreak/>
        <w:t xml:space="preserve">The interviewer can </w:t>
      </w:r>
      <w:proofErr w:type="gramStart"/>
      <w:r w:rsidRPr="00DB3D2C">
        <w:rPr>
          <w:rFonts w:ascii="Times New Roman" w:hAnsi="Times New Roman" w:cs="Times New Roman"/>
          <w:kern w:val="0"/>
          <w:sz w:val="28"/>
          <w:szCs w:val="28"/>
        </w:rPr>
        <w:t>probe</w:t>
      </w:r>
      <w:proofErr w:type="gramEnd"/>
      <w:r w:rsidRPr="00DB3D2C">
        <w:rPr>
          <w:rFonts w:ascii="Times New Roman" w:hAnsi="Times New Roman" w:cs="Times New Roman"/>
          <w:kern w:val="0"/>
          <w:sz w:val="28"/>
          <w:szCs w:val="28"/>
        </w:rPr>
        <w:t xml:space="preserve"> and challenge accounts given in order to</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clarify contradictions and inconsistencies in their search for a truthful</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and accurate account.</w:t>
      </w:r>
    </w:p>
    <w:p w14:paraId="0EE178AA" w14:textId="77777777" w:rsidR="005625C9" w:rsidRPr="006B0E97" w:rsidRDefault="005625C9" w:rsidP="000F21D8">
      <w:pPr>
        <w:pStyle w:val="ListParagraph"/>
        <w:numPr>
          <w:ilvl w:val="0"/>
          <w:numId w:val="7"/>
        </w:numPr>
        <w:autoSpaceDE w:val="0"/>
        <w:autoSpaceDN w:val="0"/>
        <w:adjustRightInd w:val="0"/>
        <w:spacing w:after="0" w:line="480" w:lineRule="auto"/>
        <w:rPr>
          <w:rFonts w:ascii="Times New Roman" w:hAnsi="Times New Roman" w:cs="Times New Roman"/>
          <w:i/>
          <w:iCs/>
          <w:kern w:val="0"/>
          <w:sz w:val="28"/>
          <w:szCs w:val="28"/>
        </w:rPr>
      </w:pPr>
      <w:r w:rsidRPr="006B0E97">
        <w:rPr>
          <w:rFonts w:ascii="Times New Roman" w:hAnsi="Times New Roman" w:cs="Times New Roman"/>
          <w:i/>
          <w:iCs/>
          <w:kern w:val="0"/>
          <w:sz w:val="28"/>
          <w:szCs w:val="28"/>
        </w:rPr>
        <w:t>Recognise that a truthful confession of guilt has benefits both for the</w:t>
      </w:r>
    </w:p>
    <w:p w14:paraId="7ADECF7F" w14:textId="77777777" w:rsidR="005625C9" w:rsidRPr="00DB3D2C" w:rsidRDefault="005625C9" w:rsidP="000F21D8">
      <w:pPr>
        <w:autoSpaceDE w:val="0"/>
        <w:autoSpaceDN w:val="0"/>
        <w:adjustRightInd w:val="0"/>
        <w:spacing w:after="0" w:line="480" w:lineRule="auto"/>
        <w:rPr>
          <w:rFonts w:ascii="Times New Roman" w:hAnsi="Times New Roman" w:cs="Times New Roman"/>
          <w:i/>
          <w:iCs/>
          <w:kern w:val="0"/>
          <w:sz w:val="28"/>
          <w:szCs w:val="28"/>
        </w:rPr>
      </w:pPr>
      <w:r w:rsidRPr="00DB3D2C">
        <w:rPr>
          <w:rFonts w:ascii="Times New Roman" w:hAnsi="Times New Roman" w:cs="Times New Roman"/>
          <w:i/>
          <w:iCs/>
          <w:kern w:val="0"/>
          <w:sz w:val="28"/>
          <w:szCs w:val="28"/>
        </w:rPr>
        <w:t>justice system and the victim.</w:t>
      </w:r>
    </w:p>
    <w:p w14:paraId="7168241F" w14:textId="2E62D7F0" w:rsidR="005625C9" w:rsidRDefault="005625C9" w:rsidP="00A21678">
      <w:pPr>
        <w:autoSpaceDE w:val="0"/>
        <w:autoSpaceDN w:val="0"/>
        <w:adjustRightInd w:val="0"/>
        <w:spacing w:after="0" w:line="480" w:lineRule="auto"/>
        <w:rPr>
          <w:rFonts w:ascii="Times New Roman" w:hAnsi="Times New Roman" w:cs="Times New Roman"/>
          <w:kern w:val="0"/>
          <w:sz w:val="28"/>
          <w:szCs w:val="28"/>
        </w:rPr>
      </w:pPr>
      <w:r w:rsidRPr="00DB3D2C">
        <w:rPr>
          <w:rFonts w:ascii="Times New Roman" w:hAnsi="Times New Roman" w:cs="Times New Roman"/>
          <w:kern w:val="0"/>
          <w:sz w:val="28"/>
          <w:szCs w:val="28"/>
        </w:rPr>
        <w:t xml:space="preserve">While you must be cautious as to the </w:t>
      </w:r>
      <w:r w:rsidR="00A21678">
        <w:rPr>
          <w:rFonts w:ascii="Times New Roman" w:hAnsi="Times New Roman" w:cs="Times New Roman"/>
          <w:kern w:val="0"/>
          <w:sz w:val="28"/>
          <w:szCs w:val="28"/>
        </w:rPr>
        <w:t>possibility</w:t>
      </w:r>
      <w:r w:rsidRPr="00DB3D2C">
        <w:rPr>
          <w:rFonts w:ascii="Times New Roman" w:hAnsi="Times New Roman" w:cs="Times New Roman"/>
          <w:kern w:val="0"/>
          <w:sz w:val="28"/>
          <w:szCs w:val="28"/>
        </w:rPr>
        <w:t xml:space="preserve"> of a false confession,</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an admission of guilt can limit anxiety and stress for the victim and</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bring justice in a more efficient and timely manner than a contested</w:t>
      </w:r>
      <w:r w:rsidR="00A21678">
        <w:rPr>
          <w:rFonts w:ascii="Times New Roman" w:hAnsi="Times New Roman" w:cs="Times New Roman"/>
          <w:kern w:val="0"/>
          <w:sz w:val="28"/>
          <w:szCs w:val="28"/>
        </w:rPr>
        <w:t xml:space="preserve"> </w:t>
      </w:r>
      <w:r w:rsidRPr="00DB3D2C">
        <w:rPr>
          <w:rFonts w:ascii="Times New Roman" w:hAnsi="Times New Roman" w:cs="Times New Roman"/>
          <w:kern w:val="0"/>
          <w:sz w:val="28"/>
          <w:szCs w:val="28"/>
        </w:rPr>
        <w:t>court case.</w:t>
      </w:r>
    </w:p>
    <w:p w14:paraId="4EEDF1C2" w14:textId="77777777" w:rsidR="00052260" w:rsidRDefault="00052260" w:rsidP="00A21678">
      <w:pPr>
        <w:autoSpaceDE w:val="0"/>
        <w:autoSpaceDN w:val="0"/>
        <w:adjustRightInd w:val="0"/>
        <w:spacing w:after="0" w:line="480" w:lineRule="auto"/>
        <w:rPr>
          <w:rFonts w:ascii="Times New Roman" w:hAnsi="Times New Roman" w:cs="Times New Roman"/>
          <w:kern w:val="0"/>
          <w:sz w:val="28"/>
          <w:szCs w:val="28"/>
        </w:rPr>
      </w:pPr>
    </w:p>
    <w:p w14:paraId="27934DA6" w14:textId="11FC3E68" w:rsidR="00052260" w:rsidRDefault="00052260" w:rsidP="00A21678">
      <w:pPr>
        <w:autoSpaceDE w:val="0"/>
        <w:autoSpaceDN w:val="0"/>
        <w:adjustRightInd w:val="0"/>
        <w:spacing w:after="0" w:line="480" w:lineRule="auto"/>
        <w:rPr>
          <w:rFonts w:ascii="Times New Roman" w:hAnsi="Times New Roman" w:cs="Times New Roman"/>
          <w:kern w:val="0"/>
          <w:sz w:val="28"/>
          <w:szCs w:val="28"/>
        </w:rPr>
      </w:pPr>
      <w:r>
        <w:rPr>
          <w:rFonts w:ascii="Times New Roman" w:hAnsi="Times New Roman" w:cs="Times New Roman"/>
          <w:kern w:val="0"/>
          <w:sz w:val="28"/>
          <w:szCs w:val="28"/>
        </w:rPr>
        <w:t>Admissions of guilt have been a focus of the few available studies involving the views of jail inmates.</w:t>
      </w:r>
    </w:p>
    <w:p w14:paraId="51AA7A82" w14:textId="77777777" w:rsidR="005625C9" w:rsidRDefault="005625C9" w:rsidP="002E2D1B">
      <w:pPr>
        <w:spacing w:line="480" w:lineRule="auto"/>
        <w:rPr>
          <w:rFonts w:ascii="Times New Roman" w:hAnsi="Times New Roman" w:cs="Times New Roman"/>
          <w:sz w:val="28"/>
          <w:szCs w:val="28"/>
          <w:u w:val="single"/>
        </w:rPr>
      </w:pPr>
    </w:p>
    <w:p w14:paraId="14E84B3F" w14:textId="7D7B4FD6" w:rsidR="00A157D6" w:rsidRDefault="00A157D6" w:rsidP="002E2D1B">
      <w:pPr>
        <w:spacing w:line="480" w:lineRule="auto"/>
        <w:rPr>
          <w:rFonts w:ascii="Times New Roman" w:hAnsi="Times New Roman" w:cs="Times New Roman"/>
          <w:sz w:val="28"/>
          <w:szCs w:val="28"/>
          <w:u w:val="single"/>
        </w:rPr>
      </w:pPr>
      <w:r>
        <w:rPr>
          <w:rFonts w:ascii="Times New Roman" w:hAnsi="Times New Roman" w:cs="Times New Roman"/>
          <w:sz w:val="28"/>
          <w:szCs w:val="28"/>
          <w:u w:val="single"/>
        </w:rPr>
        <w:t>The views of jail inmates</w:t>
      </w:r>
    </w:p>
    <w:p w14:paraId="6C69C8A1" w14:textId="3398DA7E" w:rsidR="003649A5" w:rsidRPr="003649A5" w:rsidRDefault="00173E28" w:rsidP="003649A5">
      <w:pPr>
        <w:spacing w:line="480" w:lineRule="auto"/>
        <w:rPr>
          <w:rFonts w:ascii="Times New Roman" w:hAnsi="Times New Roman" w:cs="Times New Roman"/>
          <w:sz w:val="28"/>
          <w:szCs w:val="28"/>
        </w:rPr>
      </w:pPr>
      <w:r>
        <w:rPr>
          <w:rFonts w:ascii="Times New Roman" w:hAnsi="Times New Roman" w:cs="Times New Roman"/>
          <w:sz w:val="28"/>
          <w:szCs w:val="28"/>
        </w:rPr>
        <w:t>Many people believe that crime perpetrators (especially of serious crimes) would not during an interview/interrogation voluntarily provide highly incriminating information</w:t>
      </w:r>
      <w:r w:rsidR="003649A5">
        <w:rPr>
          <w:rFonts w:ascii="Times New Roman" w:hAnsi="Times New Roman" w:cs="Times New Roman"/>
          <w:sz w:val="28"/>
          <w:szCs w:val="28"/>
        </w:rPr>
        <w:t xml:space="preserve"> and/or </w:t>
      </w:r>
      <w:r>
        <w:rPr>
          <w:rFonts w:ascii="Times New Roman" w:hAnsi="Times New Roman" w:cs="Times New Roman"/>
          <w:sz w:val="28"/>
          <w:szCs w:val="28"/>
        </w:rPr>
        <w:t xml:space="preserve">admit to their crime (Cleary &amp; Bull, 2019).  However, research has found this belief is not well-founded.  </w:t>
      </w:r>
      <w:r w:rsidR="00356146">
        <w:rPr>
          <w:rFonts w:ascii="Times New Roman" w:hAnsi="Times New Roman" w:cs="Times New Roman"/>
          <w:sz w:val="28"/>
          <w:szCs w:val="28"/>
        </w:rPr>
        <w:t>Obtaining the views of crime per</w:t>
      </w:r>
      <w:r w:rsidR="00EA14DF">
        <w:rPr>
          <w:rFonts w:ascii="Times New Roman" w:hAnsi="Times New Roman" w:cs="Times New Roman"/>
          <w:sz w:val="28"/>
          <w:szCs w:val="28"/>
        </w:rPr>
        <w:t>p</w:t>
      </w:r>
      <w:r w:rsidR="00356146">
        <w:rPr>
          <w:rFonts w:ascii="Times New Roman" w:hAnsi="Times New Roman" w:cs="Times New Roman"/>
          <w:sz w:val="28"/>
          <w:szCs w:val="28"/>
        </w:rPr>
        <w:t>etrators</w:t>
      </w:r>
      <w:r w:rsidR="00EA14DF">
        <w:rPr>
          <w:rFonts w:ascii="Times New Roman" w:hAnsi="Times New Roman" w:cs="Times New Roman"/>
          <w:sz w:val="28"/>
          <w:szCs w:val="28"/>
        </w:rPr>
        <w:t xml:space="preserve"> has rarely been achieved (partly due to access difficulties), though this was </w:t>
      </w:r>
      <w:r w:rsidR="00052260">
        <w:rPr>
          <w:rFonts w:ascii="Times New Roman" w:hAnsi="Times New Roman" w:cs="Times New Roman"/>
          <w:sz w:val="28"/>
          <w:szCs w:val="28"/>
        </w:rPr>
        <w:t xml:space="preserve">pioneeringly </w:t>
      </w:r>
      <w:r w:rsidR="00EA14DF">
        <w:rPr>
          <w:rFonts w:ascii="Times New Roman" w:hAnsi="Times New Roman" w:cs="Times New Roman"/>
          <w:sz w:val="28"/>
          <w:szCs w:val="28"/>
        </w:rPr>
        <w:t xml:space="preserve">achieved by Ulf Holmberg during the time that he was a police officer in Sweden. </w:t>
      </w:r>
      <w:r w:rsidR="003649A5">
        <w:rPr>
          <w:rFonts w:ascii="Times New Roman" w:hAnsi="Times New Roman" w:cs="Times New Roman"/>
          <w:sz w:val="28"/>
          <w:szCs w:val="28"/>
        </w:rPr>
        <w:t xml:space="preserve"> He </w:t>
      </w:r>
      <w:r w:rsidR="003649A5" w:rsidRPr="003649A5">
        <w:rPr>
          <w:rFonts w:ascii="Times New Roman" w:hAnsi="Times New Roman" w:cs="Times New Roman"/>
          <w:sz w:val="28"/>
          <w:szCs w:val="28"/>
        </w:rPr>
        <w:t xml:space="preserve">analysed the questionnaire responses of men </w:t>
      </w:r>
      <w:r w:rsidR="00C54EF1">
        <w:rPr>
          <w:rFonts w:ascii="Times New Roman" w:hAnsi="Times New Roman" w:cs="Times New Roman"/>
          <w:sz w:val="28"/>
          <w:szCs w:val="28"/>
        </w:rPr>
        <w:t xml:space="preserve">in prison who had been </w:t>
      </w:r>
      <w:r w:rsidR="003649A5" w:rsidRPr="003649A5">
        <w:rPr>
          <w:rFonts w:ascii="Times New Roman" w:hAnsi="Times New Roman" w:cs="Times New Roman"/>
          <w:sz w:val="28"/>
          <w:szCs w:val="28"/>
        </w:rPr>
        <w:t xml:space="preserve">convicted of murder or serious sexual </w:t>
      </w:r>
      <w:r w:rsidR="003649A5" w:rsidRPr="003649A5">
        <w:rPr>
          <w:rFonts w:ascii="Times New Roman" w:hAnsi="Times New Roman" w:cs="Times New Roman"/>
          <w:sz w:val="28"/>
          <w:szCs w:val="28"/>
        </w:rPr>
        <w:lastRenderedPageBreak/>
        <w:t>offences. Within the questionnaire 22 items focussed on how the interviewers had behaved when interviewing these men and a further 16 items on the men’s reactions.  Another question asked about the extent to which the prisoners had admitted to (or denied) the crime during the police investigation (around half had admitted).</w:t>
      </w:r>
      <w:r w:rsidR="003649A5">
        <w:rPr>
          <w:rFonts w:ascii="Times New Roman" w:hAnsi="Times New Roman" w:cs="Times New Roman"/>
          <w:sz w:val="28"/>
          <w:szCs w:val="28"/>
        </w:rPr>
        <w:t xml:space="preserve">  </w:t>
      </w:r>
      <w:r w:rsidR="003649A5" w:rsidRPr="003649A5">
        <w:rPr>
          <w:rFonts w:ascii="Times New Roman" w:hAnsi="Times New Roman" w:cs="Times New Roman"/>
          <w:sz w:val="28"/>
          <w:szCs w:val="28"/>
        </w:rPr>
        <w:t>Analysis of what the prisoners indicated regarding how interviewers had interviewed them</w:t>
      </w:r>
      <w:r w:rsidR="003649A5" w:rsidRPr="003649A5">
        <w:rPr>
          <w:rFonts w:ascii="Times New Roman" w:hAnsi="Times New Roman" w:cs="Times New Roman"/>
          <w:i/>
          <w:iCs/>
          <w:sz w:val="28"/>
          <w:szCs w:val="28"/>
        </w:rPr>
        <w:t xml:space="preserve"> </w:t>
      </w:r>
      <w:r w:rsidR="003649A5" w:rsidRPr="003649A5">
        <w:rPr>
          <w:rFonts w:ascii="Times New Roman" w:hAnsi="Times New Roman" w:cs="Times New Roman"/>
          <w:sz w:val="28"/>
          <w:szCs w:val="28"/>
        </w:rPr>
        <w:t>revealed that some of the interviewers were reported to have behaved largely in a dominating way and others in a humane way.  Analysis of the interviewees’ reports of their own reactions</w:t>
      </w:r>
      <w:r w:rsidR="003649A5" w:rsidRPr="003649A5">
        <w:rPr>
          <w:rFonts w:ascii="Times New Roman" w:hAnsi="Times New Roman" w:cs="Times New Roman"/>
          <w:i/>
          <w:iCs/>
          <w:sz w:val="28"/>
          <w:szCs w:val="28"/>
        </w:rPr>
        <w:t xml:space="preserve"> </w:t>
      </w:r>
      <w:r w:rsidR="003649A5" w:rsidRPr="003649A5">
        <w:rPr>
          <w:rFonts w:ascii="Times New Roman" w:hAnsi="Times New Roman" w:cs="Times New Roman"/>
          <w:sz w:val="28"/>
          <w:szCs w:val="28"/>
        </w:rPr>
        <w:t xml:space="preserve">revealed that some of them had been obliging, friendly, and felt respected whereas others had been frightened, stressed, and felt insulted.  Whether denial or admittance occurred was then related to the reported style of interviewing.  A relationship was found between the interviewees’ reactions and </w:t>
      </w:r>
      <w:r w:rsidR="003649A5">
        <w:rPr>
          <w:rFonts w:ascii="Times New Roman" w:hAnsi="Times New Roman" w:cs="Times New Roman"/>
          <w:sz w:val="28"/>
          <w:szCs w:val="28"/>
        </w:rPr>
        <w:t>d</w:t>
      </w:r>
      <w:r w:rsidR="003649A5" w:rsidRPr="003649A5">
        <w:rPr>
          <w:rFonts w:ascii="Times New Roman" w:hAnsi="Times New Roman" w:cs="Times New Roman"/>
          <w:sz w:val="28"/>
          <w:szCs w:val="28"/>
        </w:rPr>
        <w:t xml:space="preserve">enial/admittance, in that those who reported being frightened, stressed, </w:t>
      </w:r>
      <w:r w:rsidR="003649A5">
        <w:rPr>
          <w:rFonts w:ascii="Times New Roman" w:hAnsi="Times New Roman" w:cs="Times New Roman"/>
          <w:sz w:val="28"/>
          <w:szCs w:val="28"/>
        </w:rPr>
        <w:t xml:space="preserve">or </w:t>
      </w:r>
      <w:r w:rsidR="003649A5" w:rsidRPr="003649A5">
        <w:rPr>
          <w:rFonts w:ascii="Times New Roman" w:hAnsi="Times New Roman" w:cs="Times New Roman"/>
          <w:sz w:val="28"/>
          <w:szCs w:val="28"/>
        </w:rPr>
        <w:t>insulted were less likely to have admitted</w:t>
      </w:r>
      <w:r w:rsidR="003649A5">
        <w:rPr>
          <w:rFonts w:ascii="Times New Roman" w:hAnsi="Times New Roman" w:cs="Times New Roman"/>
          <w:sz w:val="28"/>
          <w:szCs w:val="28"/>
        </w:rPr>
        <w:t xml:space="preserve"> (Holmberg &amp; Christianson, 2002)</w:t>
      </w:r>
      <w:r w:rsidR="003649A5" w:rsidRPr="003649A5">
        <w:rPr>
          <w:rFonts w:ascii="Times New Roman" w:hAnsi="Times New Roman" w:cs="Times New Roman"/>
          <w:sz w:val="28"/>
          <w:szCs w:val="28"/>
        </w:rPr>
        <w:t xml:space="preserve">.   </w:t>
      </w:r>
    </w:p>
    <w:p w14:paraId="0E2E9E2C" w14:textId="77777777" w:rsidR="003649A5" w:rsidRDefault="003649A5" w:rsidP="002E2D1B">
      <w:pPr>
        <w:spacing w:line="480" w:lineRule="auto"/>
        <w:rPr>
          <w:rFonts w:ascii="Times New Roman" w:hAnsi="Times New Roman" w:cs="Times New Roman"/>
          <w:sz w:val="28"/>
          <w:szCs w:val="28"/>
        </w:rPr>
      </w:pPr>
    </w:p>
    <w:p w14:paraId="78939865" w14:textId="269E6F7A" w:rsidR="00EA14DF" w:rsidRDefault="00C54EF1" w:rsidP="00EA14DF">
      <w:pPr>
        <w:spacing w:line="480" w:lineRule="auto"/>
        <w:rPr>
          <w:rFonts w:ascii="Times New Roman" w:hAnsi="Times New Roman" w:cs="Times New Roman"/>
          <w:sz w:val="28"/>
          <w:szCs w:val="28"/>
        </w:rPr>
      </w:pPr>
      <w:r>
        <w:rPr>
          <w:rFonts w:ascii="Times New Roman" w:hAnsi="Times New Roman" w:cs="Times New Roman"/>
          <w:sz w:val="28"/>
          <w:szCs w:val="28"/>
        </w:rPr>
        <w:t>Similarly, i</w:t>
      </w:r>
      <w:r w:rsidR="00EA14DF" w:rsidRPr="00EA14DF">
        <w:rPr>
          <w:rFonts w:ascii="Times New Roman" w:hAnsi="Times New Roman" w:cs="Times New Roman"/>
          <w:sz w:val="28"/>
          <w:szCs w:val="28"/>
        </w:rPr>
        <w:t xml:space="preserve">n 2005 O’Connor and Carson (both </w:t>
      </w:r>
      <w:r w:rsidR="003649A5">
        <w:rPr>
          <w:rFonts w:ascii="Times New Roman" w:hAnsi="Times New Roman" w:cs="Times New Roman"/>
          <w:sz w:val="28"/>
          <w:szCs w:val="28"/>
        </w:rPr>
        <w:t xml:space="preserve">also </w:t>
      </w:r>
      <w:r w:rsidR="00EA14DF" w:rsidRPr="00EA14DF">
        <w:rPr>
          <w:rFonts w:ascii="Times New Roman" w:hAnsi="Times New Roman" w:cs="Times New Roman"/>
          <w:sz w:val="28"/>
          <w:szCs w:val="28"/>
        </w:rPr>
        <w:t>highly experienced professional interviewers) found in the USA that the predominant reason the confessors (to child molestation) gave for why they confessed was the respect shown to them by the interviewers.</w:t>
      </w:r>
      <w:r w:rsidR="003649A5">
        <w:rPr>
          <w:rFonts w:ascii="Times New Roman" w:hAnsi="Times New Roman" w:cs="Times New Roman"/>
          <w:sz w:val="28"/>
          <w:szCs w:val="28"/>
        </w:rPr>
        <w:t xml:space="preserve">  </w:t>
      </w:r>
      <w:r>
        <w:rPr>
          <w:rFonts w:ascii="Times New Roman" w:hAnsi="Times New Roman" w:cs="Times New Roman"/>
          <w:sz w:val="28"/>
          <w:szCs w:val="28"/>
        </w:rPr>
        <w:t>I</w:t>
      </w:r>
      <w:r w:rsidR="00EA14DF" w:rsidRPr="00EA14DF">
        <w:rPr>
          <w:rFonts w:ascii="Times New Roman" w:hAnsi="Times New Roman" w:cs="Times New Roman"/>
          <w:sz w:val="28"/>
          <w:szCs w:val="28"/>
        </w:rPr>
        <w:t>n Australia Kebbell, et al. (2006) (also see Kebbell, et al., 2008) found that</w:t>
      </w:r>
      <w:r w:rsidR="00EA14DF">
        <w:rPr>
          <w:rFonts w:ascii="Times New Roman" w:hAnsi="Times New Roman" w:cs="Times New Roman"/>
          <w:sz w:val="28"/>
          <w:szCs w:val="28"/>
        </w:rPr>
        <w:t xml:space="preserve"> </w:t>
      </w:r>
      <w:r w:rsidR="00EA14DF" w:rsidRPr="00EA14DF">
        <w:rPr>
          <w:rFonts w:ascii="Times New Roman" w:hAnsi="Times New Roman" w:cs="Times New Roman"/>
          <w:sz w:val="28"/>
          <w:szCs w:val="28"/>
        </w:rPr>
        <w:t xml:space="preserve">only half of the convicted sex offenders with whom they held a research interview said that they had entered the police </w:t>
      </w:r>
      <w:r w:rsidR="00EA14DF" w:rsidRPr="00EA14DF">
        <w:rPr>
          <w:rFonts w:ascii="Times New Roman" w:hAnsi="Times New Roman" w:cs="Times New Roman"/>
          <w:sz w:val="28"/>
          <w:szCs w:val="28"/>
        </w:rPr>
        <w:lastRenderedPageBreak/>
        <w:t>interview having already decided</w:t>
      </w:r>
      <w:r w:rsidR="00EA14DF" w:rsidRPr="00EA14DF">
        <w:rPr>
          <w:rFonts w:ascii="Times New Roman" w:hAnsi="Times New Roman" w:cs="Times New Roman"/>
          <w:b/>
          <w:bCs/>
          <w:i/>
          <w:iCs/>
          <w:sz w:val="28"/>
          <w:szCs w:val="28"/>
        </w:rPr>
        <w:t xml:space="preserve"> </w:t>
      </w:r>
      <w:r w:rsidR="00EA14DF" w:rsidRPr="00EA14DF">
        <w:rPr>
          <w:rFonts w:ascii="Times New Roman" w:hAnsi="Times New Roman" w:cs="Times New Roman"/>
          <w:sz w:val="28"/>
          <w:szCs w:val="28"/>
        </w:rPr>
        <w:t>whether to deny or confess</w:t>
      </w:r>
      <w:r w:rsidR="00992C7B">
        <w:rPr>
          <w:rFonts w:ascii="Times New Roman" w:hAnsi="Times New Roman" w:cs="Times New Roman"/>
          <w:sz w:val="28"/>
          <w:szCs w:val="28"/>
        </w:rPr>
        <w:t xml:space="preserve"> - </w:t>
      </w:r>
      <w:r w:rsidR="00EA14DF" w:rsidRPr="00EA14DF">
        <w:rPr>
          <w:rFonts w:ascii="Times New Roman" w:hAnsi="Times New Roman" w:cs="Times New Roman"/>
          <w:sz w:val="28"/>
          <w:szCs w:val="28"/>
        </w:rPr>
        <w:t>less than 20% had planned to deny and around 30% had planned to confess;</w:t>
      </w:r>
      <w:r w:rsidR="00EA14DF">
        <w:rPr>
          <w:rFonts w:ascii="Times New Roman" w:hAnsi="Times New Roman" w:cs="Times New Roman"/>
          <w:sz w:val="28"/>
          <w:szCs w:val="28"/>
        </w:rPr>
        <w:t xml:space="preserve"> </w:t>
      </w:r>
      <w:r w:rsidR="00EA14DF" w:rsidRPr="00EA14DF">
        <w:rPr>
          <w:rFonts w:ascii="Times New Roman" w:hAnsi="Times New Roman" w:cs="Times New Roman"/>
          <w:sz w:val="28"/>
          <w:szCs w:val="28"/>
        </w:rPr>
        <w:t>the other 50% entered the police interview not yet having decided whether to deny or confess.</w:t>
      </w:r>
      <w:r w:rsidR="00992C7B">
        <w:rPr>
          <w:rFonts w:ascii="Times New Roman" w:hAnsi="Times New Roman" w:cs="Times New Roman"/>
          <w:sz w:val="28"/>
          <w:szCs w:val="28"/>
        </w:rPr>
        <w:t xml:space="preserve">  In Canada</w:t>
      </w:r>
      <w:r w:rsidR="00A21678">
        <w:rPr>
          <w:rFonts w:ascii="Times New Roman" w:hAnsi="Times New Roman" w:cs="Times New Roman"/>
          <w:sz w:val="28"/>
          <w:szCs w:val="28"/>
        </w:rPr>
        <w:t xml:space="preserve"> </w:t>
      </w:r>
      <w:r w:rsidR="003649A5" w:rsidRPr="00EA14DF">
        <w:rPr>
          <w:rFonts w:ascii="Times New Roman" w:hAnsi="Times New Roman" w:cs="Times New Roman"/>
          <w:sz w:val="28"/>
          <w:szCs w:val="28"/>
        </w:rPr>
        <w:t xml:space="preserve">St-Yves </w:t>
      </w:r>
      <w:r w:rsidR="003649A5">
        <w:rPr>
          <w:rFonts w:ascii="Times New Roman" w:hAnsi="Times New Roman" w:cs="Times New Roman"/>
          <w:sz w:val="28"/>
          <w:szCs w:val="28"/>
        </w:rPr>
        <w:t>and</w:t>
      </w:r>
      <w:r w:rsidR="003649A5" w:rsidRPr="00EA14DF">
        <w:rPr>
          <w:rFonts w:ascii="Times New Roman" w:hAnsi="Times New Roman" w:cs="Times New Roman"/>
          <w:sz w:val="28"/>
          <w:szCs w:val="28"/>
        </w:rPr>
        <w:t xml:space="preserve"> Deslauriers-Varin </w:t>
      </w:r>
      <w:r w:rsidR="003649A5">
        <w:rPr>
          <w:rFonts w:ascii="Times New Roman" w:hAnsi="Times New Roman" w:cs="Times New Roman"/>
          <w:sz w:val="28"/>
          <w:szCs w:val="28"/>
        </w:rPr>
        <w:t>(</w:t>
      </w:r>
      <w:r w:rsidR="003649A5" w:rsidRPr="00EA14DF">
        <w:rPr>
          <w:rFonts w:ascii="Times New Roman" w:hAnsi="Times New Roman" w:cs="Times New Roman"/>
          <w:sz w:val="28"/>
          <w:szCs w:val="28"/>
        </w:rPr>
        <w:t>2009)</w:t>
      </w:r>
      <w:r w:rsidR="003649A5">
        <w:rPr>
          <w:rFonts w:ascii="Times New Roman" w:hAnsi="Times New Roman" w:cs="Times New Roman"/>
          <w:sz w:val="28"/>
          <w:szCs w:val="28"/>
        </w:rPr>
        <w:t xml:space="preserve"> also found that </w:t>
      </w:r>
      <w:r w:rsidR="003649A5" w:rsidRPr="00EA14DF">
        <w:rPr>
          <w:rFonts w:ascii="Times New Roman" w:hAnsi="Times New Roman" w:cs="Times New Roman"/>
          <w:sz w:val="28"/>
          <w:szCs w:val="28"/>
        </w:rPr>
        <w:t>only a minority say that they entered the police interview/interrogation with their mind set on denial</w:t>
      </w:r>
      <w:r w:rsidR="00992C7B">
        <w:rPr>
          <w:rFonts w:ascii="Times New Roman" w:hAnsi="Times New Roman" w:cs="Times New Roman"/>
          <w:sz w:val="28"/>
          <w:szCs w:val="28"/>
        </w:rPr>
        <w:t xml:space="preserve"> and </w:t>
      </w:r>
      <w:r>
        <w:rPr>
          <w:rFonts w:ascii="Times New Roman" w:hAnsi="Times New Roman" w:cs="Times New Roman"/>
          <w:sz w:val="28"/>
          <w:szCs w:val="28"/>
        </w:rPr>
        <w:t>a</w:t>
      </w:r>
      <w:r w:rsidR="00EA14DF" w:rsidRPr="00EA14DF">
        <w:rPr>
          <w:rFonts w:ascii="Times New Roman" w:hAnsi="Times New Roman" w:cs="Times New Roman"/>
          <w:sz w:val="28"/>
          <w:szCs w:val="28"/>
        </w:rPr>
        <w:t xml:space="preserve"> survey of prison inmates found that (</w:t>
      </w:r>
      <w:proofErr w:type="spellStart"/>
      <w:r w:rsidR="00EA14DF" w:rsidRPr="00EA14DF">
        <w:rPr>
          <w:rFonts w:ascii="Times New Roman" w:hAnsi="Times New Roman" w:cs="Times New Roman"/>
          <w:sz w:val="28"/>
          <w:szCs w:val="28"/>
        </w:rPr>
        <w:t>i</w:t>
      </w:r>
      <w:proofErr w:type="spellEnd"/>
      <w:r w:rsidR="00EA14DF" w:rsidRPr="00EA14DF">
        <w:rPr>
          <w:rFonts w:ascii="Times New Roman" w:hAnsi="Times New Roman" w:cs="Times New Roman"/>
          <w:sz w:val="28"/>
          <w:szCs w:val="28"/>
        </w:rPr>
        <w:t>) evidence-using and (ii) humanitarian interviewing techniques were associated with confessions and with suspects’ self-reported cooperation during interviews</w:t>
      </w:r>
      <w:r>
        <w:rPr>
          <w:rFonts w:ascii="Times New Roman" w:hAnsi="Times New Roman" w:cs="Times New Roman"/>
          <w:sz w:val="28"/>
          <w:szCs w:val="28"/>
        </w:rPr>
        <w:t xml:space="preserve"> (</w:t>
      </w:r>
      <w:r w:rsidRPr="00EA14DF">
        <w:rPr>
          <w:rFonts w:ascii="Times New Roman" w:hAnsi="Times New Roman" w:cs="Times New Roman"/>
          <w:sz w:val="28"/>
          <w:szCs w:val="28"/>
        </w:rPr>
        <w:t xml:space="preserve">Snook, Brooks, </w:t>
      </w:r>
      <w:r>
        <w:rPr>
          <w:rFonts w:ascii="Times New Roman" w:hAnsi="Times New Roman" w:cs="Times New Roman"/>
          <w:sz w:val="28"/>
          <w:szCs w:val="28"/>
        </w:rPr>
        <w:t>&amp;</w:t>
      </w:r>
      <w:r w:rsidRPr="00EA14DF">
        <w:rPr>
          <w:rFonts w:ascii="Times New Roman" w:hAnsi="Times New Roman" w:cs="Times New Roman"/>
          <w:sz w:val="28"/>
          <w:szCs w:val="28"/>
        </w:rPr>
        <w:t xml:space="preserve"> Bull</w:t>
      </w:r>
      <w:r>
        <w:rPr>
          <w:rFonts w:ascii="Times New Roman" w:hAnsi="Times New Roman" w:cs="Times New Roman"/>
          <w:sz w:val="28"/>
          <w:szCs w:val="28"/>
        </w:rPr>
        <w:t xml:space="preserve">, </w:t>
      </w:r>
      <w:r w:rsidRPr="00EA14DF">
        <w:rPr>
          <w:rFonts w:ascii="Times New Roman" w:hAnsi="Times New Roman" w:cs="Times New Roman"/>
          <w:sz w:val="28"/>
          <w:szCs w:val="28"/>
        </w:rPr>
        <w:t>2015)</w:t>
      </w:r>
      <w:r w:rsidR="00EA14DF" w:rsidRPr="00EA14DF">
        <w:rPr>
          <w:rFonts w:ascii="Times New Roman" w:hAnsi="Times New Roman" w:cs="Times New Roman"/>
          <w:sz w:val="28"/>
          <w:szCs w:val="28"/>
        </w:rPr>
        <w:t xml:space="preserve">. </w:t>
      </w:r>
    </w:p>
    <w:p w14:paraId="33E95452" w14:textId="77777777" w:rsidR="00A21678" w:rsidRDefault="00A21678" w:rsidP="00EA14DF">
      <w:pPr>
        <w:spacing w:line="480" w:lineRule="auto"/>
        <w:rPr>
          <w:rFonts w:ascii="Times New Roman" w:hAnsi="Times New Roman" w:cs="Times New Roman"/>
          <w:sz w:val="28"/>
          <w:szCs w:val="28"/>
        </w:rPr>
      </w:pPr>
    </w:p>
    <w:p w14:paraId="3F3329FF" w14:textId="6EB8A29B" w:rsidR="00173E28" w:rsidRDefault="00EA14DF" w:rsidP="00173E28">
      <w:pPr>
        <w:spacing w:line="480" w:lineRule="auto"/>
        <w:rPr>
          <w:rFonts w:ascii="Times New Roman" w:hAnsi="Times New Roman" w:cs="Times New Roman"/>
          <w:sz w:val="28"/>
          <w:szCs w:val="28"/>
        </w:rPr>
      </w:pPr>
      <w:r w:rsidRPr="00EA14DF">
        <w:rPr>
          <w:rFonts w:ascii="Times New Roman" w:hAnsi="Times New Roman" w:cs="Times New Roman"/>
          <w:sz w:val="28"/>
          <w:szCs w:val="28"/>
        </w:rPr>
        <w:t>Most of the</w:t>
      </w:r>
      <w:r w:rsidR="00C54EF1">
        <w:rPr>
          <w:rFonts w:ascii="Times New Roman" w:hAnsi="Times New Roman" w:cs="Times New Roman"/>
          <w:sz w:val="28"/>
          <w:szCs w:val="28"/>
        </w:rPr>
        <w:t>se</w:t>
      </w:r>
      <w:r w:rsidRPr="00EA14DF">
        <w:rPr>
          <w:rFonts w:ascii="Times New Roman" w:hAnsi="Times New Roman" w:cs="Times New Roman"/>
          <w:sz w:val="28"/>
          <w:szCs w:val="28"/>
        </w:rPr>
        <w:t xml:space="preserve"> prior studies are </w:t>
      </w:r>
      <w:r w:rsidR="00C54EF1">
        <w:rPr>
          <w:rFonts w:ascii="Times New Roman" w:hAnsi="Times New Roman" w:cs="Times New Roman"/>
          <w:sz w:val="28"/>
          <w:szCs w:val="28"/>
        </w:rPr>
        <w:t xml:space="preserve">to an extent </w:t>
      </w:r>
      <w:r w:rsidRPr="00EA14DF">
        <w:rPr>
          <w:rFonts w:ascii="Times New Roman" w:hAnsi="Times New Roman" w:cs="Times New Roman"/>
          <w:sz w:val="28"/>
          <w:szCs w:val="28"/>
        </w:rPr>
        <w:t>limited by small sample sizes and/or specialized participants (e.g., sex offenders). Inter</w:t>
      </w:r>
      <w:r w:rsidR="00C54EF1">
        <w:rPr>
          <w:rFonts w:ascii="Times New Roman" w:hAnsi="Times New Roman" w:cs="Times New Roman"/>
          <w:sz w:val="28"/>
          <w:szCs w:val="28"/>
        </w:rPr>
        <w:t>viewers</w:t>
      </w:r>
      <w:r w:rsidRPr="00EA14DF">
        <w:rPr>
          <w:rFonts w:ascii="Times New Roman" w:hAnsi="Times New Roman" w:cs="Times New Roman"/>
          <w:sz w:val="28"/>
          <w:szCs w:val="28"/>
        </w:rPr>
        <w:t xml:space="preserve"> may approach these suspects differently or the offenders themselves may differ in their reactions to police inter</w:t>
      </w:r>
      <w:r w:rsidR="00C54EF1">
        <w:rPr>
          <w:rFonts w:ascii="Times New Roman" w:hAnsi="Times New Roman" w:cs="Times New Roman"/>
          <w:sz w:val="28"/>
          <w:szCs w:val="28"/>
        </w:rPr>
        <w:t>viewing</w:t>
      </w:r>
      <w:r w:rsidRPr="00EA14DF">
        <w:rPr>
          <w:rFonts w:ascii="Times New Roman" w:hAnsi="Times New Roman" w:cs="Times New Roman"/>
          <w:sz w:val="28"/>
          <w:szCs w:val="28"/>
        </w:rPr>
        <w:t xml:space="preserve">, raising questions about generalizability. </w:t>
      </w:r>
      <w:r>
        <w:rPr>
          <w:rFonts w:ascii="Times New Roman" w:hAnsi="Times New Roman" w:cs="Times New Roman"/>
          <w:sz w:val="28"/>
          <w:szCs w:val="28"/>
        </w:rPr>
        <w:t xml:space="preserve"> </w:t>
      </w:r>
      <w:r w:rsidRPr="00EA14DF">
        <w:rPr>
          <w:rFonts w:ascii="Times New Roman" w:hAnsi="Times New Roman" w:cs="Times New Roman"/>
          <w:sz w:val="28"/>
          <w:szCs w:val="28"/>
        </w:rPr>
        <w:t xml:space="preserve">Such studies have </w:t>
      </w:r>
      <w:r w:rsidR="00C54EF1">
        <w:rPr>
          <w:rFonts w:ascii="Times New Roman" w:hAnsi="Times New Roman" w:cs="Times New Roman"/>
          <w:sz w:val="28"/>
          <w:szCs w:val="28"/>
        </w:rPr>
        <w:t xml:space="preserve">mostly </w:t>
      </w:r>
      <w:r w:rsidRPr="00EA14DF">
        <w:rPr>
          <w:rFonts w:ascii="Times New Roman" w:hAnsi="Times New Roman" w:cs="Times New Roman"/>
          <w:sz w:val="28"/>
          <w:szCs w:val="28"/>
        </w:rPr>
        <w:t>occurred outside the US</w:t>
      </w:r>
      <w:r w:rsidR="00173E28">
        <w:rPr>
          <w:rFonts w:ascii="Times New Roman" w:hAnsi="Times New Roman" w:cs="Times New Roman"/>
          <w:sz w:val="28"/>
          <w:szCs w:val="28"/>
        </w:rPr>
        <w:t>A</w:t>
      </w:r>
      <w:r w:rsidRPr="00EA14DF">
        <w:rPr>
          <w:rFonts w:ascii="Times New Roman" w:hAnsi="Times New Roman" w:cs="Times New Roman"/>
          <w:sz w:val="28"/>
          <w:szCs w:val="28"/>
        </w:rPr>
        <w:t>, where legal procedures, inter</w:t>
      </w:r>
      <w:r w:rsidR="00C54EF1">
        <w:rPr>
          <w:rFonts w:ascii="Times New Roman" w:hAnsi="Times New Roman" w:cs="Times New Roman"/>
          <w:sz w:val="28"/>
          <w:szCs w:val="28"/>
        </w:rPr>
        <w:t xml:space="preserve">viewing </w:t>
      </w:r>
      <w:r w:rsidRPr="00EA14DF">
        <w:rPr>
          <w:rFonts w:ascii="Times New Roman" w:hAnsi="Times New Roman" w:cs="Times New Roman"/>
          <w:sz w:val="28"/>
          <w:szCs w:val="28"/>
        </w:rPr>
        <w:t xml:space="preserve">strategies, and cultural norms may well differ.  In a country such as the USA </w:t>
      </w:r>
      <w:r w:rsidR="00173E28">
        <w:rPr>
          <w:rFonts w:ascii="Times New Roman" w:hAnsi="Times New Roman" w:cs="Times New Roman"/>
          <w:sz w:val="28"/>
          <w:szCs w:val="28"/>
        </w:rPr>
        <w:t>(</w:t>
      </w:r>
      <w:r w:rsidRPr="00EA14DF">
        <w:rPr>
          <w:rFonts w:ascii="Times New Roman" w:hAnsi="Times New Roman" w:cs="Times New Roman"/>
          <w:sz w:val="28"/>
          <w:szCs w:val="28"/>
        </w:rPr>
        <w:t>where in society the presence of guns and the use of coercion is more prevalent than in, say, Australia</w:t>
      </w:r>
      <w:r w:rsidR="00C54EF1">
        <w:rPr>
          <w:rFonts w:ascii="Times New Roman" w:hAnsi="Times New Roman" w:cs="Times New Roman"/>
          <w:sz w:val="28"/>
          <w:szCs w:val="28"/>
        </w:rPr>
        <w:t xml:space="preserve"> or Canada</w:t>
      </w:r>
      <w:r w:rsidR="00173E28">
        <w:rPr>
          <w:rFonts w:ascii="Times New Roman" w:hAnsi="Times New Roman" w:cs="Times New Roman"/>
          <w:sz w:val="28"/>
          <w:szCs w:val="28"/>
        </w:rPr>
        <w:t>)</w:t>
      </w:r>
      <w:r w:rsidR="00350796">
        <w:rPr>
          <w:rFonts w:ascii="Times New Roman" w:hAnsi="Times New Roman" w:cs="Times New Roman"/>
          <w:sz w:val="28"/>
          <w:szCs w:val="28"/>
        </w:rPr>
        <w:t>,</w:t>
      </w:r>
      <w:r w:rsidRPr="00EA14DF">
        <w:rPr>
          <w:rFonts w:ascii="Times New Roman" w:hAnsi="Times New Roman" w:cs="Times New Roman"/>
          <w:sz w:val="28"/>
          <w:szCs w:val="28"/>
        </w:rPr>
        <w:t xml:space="preserve"> </w:t>
      </w:r>
      <w:r w:rsidR="00C54EF1">
        <w:rPr>
          <w:rFonts w:ascii="Times New Roman" w:hAnsi="Times New Roman" w:cs="Times New Roman"/>
          <w:sz w:val="28"/>
          <w:szCs w:val="28"/>
        </w:rPr>
        <w:t>we</w:t>
      </w:r>
      <w:r>
        <w:rPr>
          <w:rFonts w:ascii="Times New Roman" w:hAnsi="Times New Roman" w:cs="Times New Roman"/>
          <w:sz w:val="28"/>
          <w:szCs w:val="28"/>
        </w:rPr>
        <w:t xml:space="preserve"> wondered whether</w:t>
      </w:r>
      <w:r w:rsidRPr="00EA14DF">
        <w:rPr>
          <w:rFonts w:ascii="Times New Roman" w:hAnsi="Times New Roman" w:cs="Times New Roman"/>
          <w:sz w:val="28"/>
          <w:szCs w:val="28"/>
        </w:rPr>
        <w:t xml:space="preserve"> the </w:t>
      </w:r>
      <w:r w:rsidR="00173E28">
        <w:rPr>
          <w:rFonts w:ascii="Times New Roman" w:hAnsi="Times New Roman" w:cs="Times New Roman"/>
          <w:sz w:val="28"/>
          <w:szCs w:val="28"/>
        </w:rPr>
        <w:t>v</w:t>
      </w:r>
      <w:r w:rsidRPr="00EA14DF">
        <w:rPr>
          <w:rFonts w:ascii="Times New Roman" w:hAnsi="Times New Roman" w:cs="Times New Roman"/>
          <w:sz w:val="28"/>
          <w:szCs w:val="28"/>
        </w:rPr>
        <w:t>iews</w:t>
      </w:r>
      <w:r w:rsidR="00173E28">
        <w:rPr>
          <w:rFonts w:ascii="Times New Roman" w:hAnsi="Times New Roman" w:cs="Times New Roman"/>
          <w:sz w:val="28"/>
          <w:szCs w:val="28"/>
        </w:rPr>
        <w:t>/intentions</w:t>
      </w:r>
      <w:r w:rsidRPr="00EA14DF">
        <w:rPr>
          <w:rFonts w:ascii="Times New Roman" w:hAnsi="Times New Roman" w:cs="Times New Roman"/>
          <w:sz w:val="28"/>
          <w:szCs w:val="28"/>
        </w:rPr>
        <w:t xml:space="preserve"> of jail inmates </w:t>
      </w:r>
      <w:r w:rsidR="00173E28">
        <w:rPr>
          <w:rFonts w:ascii="Times New Roman" w:hAnsi="Times New Roman" w:cs="Times New Roman"/>
          <w:sz w:val="28"/>
          <w:szCs w:val="28"/>
        </w:rPr>
        <w:t xml:space="preserve">would </w:t>
      </w:r>
      <w:r w:rsidRPr="00EA14DF">
        <w:rPr>
          <w:rFonts w:ascii="Times New Roman" w:hAnsi="Times New Roman" w:cs="Times New Roman"/>
          <w:sz w:val="28"/>
          <w:szCs w:val="28"/>
        </w:rPr>
        <w:t>differ</w:t>
      </w:r>
      <w:r>
        <w:rPr>
          <w:rFonts w:ascii="Times New Roman" w:hAnsi="Times New Roman" w:cs="Times New Roman"/>
          <w:sz w:val="28"/>
          <w:szCs w:val="28"/>
        </w:rPr>
        <w:t xml:space="preserve"> from those found in prior research</w:t>
      </w:r>
      <w:r w:rsidR="00C54EF1">
        <w:rPr>
          <w:rFonts w:ascii="Times New Roman" w:hAnsi="Times New Roman" w:cs="Times New Roman"/>
          <w:sz w:val="28"/>
          <w:szCs w:val="28"/>
        </w:rPr>
        <w:t xml:space="preserve"> (Cleary &amp; Bull, 2021)</w:t>
      </w:r>
      <w:r>
        <w:rPr>
          <w:rFonts w:ascii="Times New Roman" w:hAnsi="Times New Roman" w:cs="Times New Roman"/>
          <w:sz w:val="28"/>
          <w:szCs w:val="28"/>
        </w:rPr>
        <w:t>.</w:t>
      </w:r>
      <w:r w:rsidR="00173E28">
        <w:rPr>
          <w:rFonts w:ascii="Times New Roman" w:hAnsi="Times New Roman" w:cs="Times New Roman"/>
          <w:sz w:val="28"/>
          <w:szCs w:val="28"/>
        </w:rPr>
        <w:t xml:space="preserve">  </w:t>
      </w:r>
      <w:r w:rsidR="00992C7B">
        <w:rPr>
          <w:rFonts w:ascii="Times New Roman" w:hAnsi="Times New Roman" w:cs="Times New Roman"/>
          <w:sz w:val="28"/>
          <w:szCs w:val="28"/>
        </w:rPr>
        <w:t>W</w:t>
      </w:r>
      <w:r w:rsidR="00C54EF1">
        <w:rPr>
          <w:rFonts w:ascii="Times New Roman" w:hAnsi="Times New Roman" w:cs="Times New Roman"/>
          <w:sz w:val="28"/>
          <w:szCs w:val="28"/>
        </w:rPr>
        <w:t>e</w:t>
      </w:r>
      <w:r w:rsidR="00173E28">
        <w:rPr>
          <w:rFonts w:ascii="Times New Roman" w:hAnsi="Times New Roman" w:cs="Times New Roman"/>
          <w:sz w:val="28"/>
          <w:szCs w:val="28"/>
        </w:rPr>
        <w:t xml:space="preserve"> found that </w:t>
      </w:r>
      <w:r w:rsidR="00173E28" w:rsidRPr="00173E28">
        <w:rPr>
          <w:rFonts w:ascii="Times New Roman" w:hAnsi="Times New Roman" w:cs="Times New Roman"/>
          <w:sz w:val="28"/>
          <w:szCs w:val="28"/>
        </w:rPr>
        <w:t>39% had planned to deny, 36% had entered the interview not yet having decided whether to deny or confess</w:t>
      </w:r>
      <w:r w:rsidR="00173E28">
        <w:rPr>
          <w:rFonts w:ascii="Times New Roman" w:hAnsi="Times New Roman" w:cs="Times New Roman"/>
          <w:sz w:val="28"/>
          <w:szCs w:val="28"/>
        </w:rPr>
        <w:t>,</w:t>
      </w:r>
      <w:r w:rsidR="00173E28" w:rsidRPr="00173E28">
        <w:rPr>
          <w:rFonts w:ascii="Times New Roman" w:hAnsi="Times New Roman" w:cs="Times New Roman"/>
          <w:sz w:val="28"/>
          <w:szCs w:val="28"/>
        </w:rPr>
        <w:t xml:space="preserve"> and </w:t>
      </w:r>
      <w:r w:rsidR="00992C7B">
        <w:rPr>
          <w:rFonts w:ascii="Times New Roman" w:hAnsi="Times New Roman" w:cs="Times New Roman"/>
          <w:sz w:val="28"/>
          <w:szCs w:val="28"/>
        </w:rPr>
        <w:t xml:space="preserve">thus </w:t>
      </w:r>
      <w:r w:rsidR="00173E28" w:rsidRPr="00173E28">
        <w:rPr>
          <w:rFonts w:ascii="Times New Roman" w:hAnsi="Times New Roman" w:cs="Times New Roman"/>
          <w:sz w:val="28"/>
          <w:szCs w:val="28"/>
        </w:rPr>
        <w:t xml:space="preserve">25% had entered </w:t>
      </w:r>
      <w:r w:rsidR="00173E28" w:rsidRPr="00173E28">
        <w:rPr>
          <w:rFonts w:ascii="Times New Roman" w:hAnsi="Times New Roman" w:cs="Times New Roman"/>
          <w:sz w:val="28"/>
          <w:szCs w:val="28"/>
        </w:rPr>
        <w:lastRenderedPageBreak/>
        <w:t>the interview having already decided to confess.</w:t>
      </w:r>
      <w:r w:rsidR="00350796">
        <w:rPr>
          <w:rFonts w:ascii="Times New Roman" w:hAnsi="Times New Roman" w:cs="Times New Roman"/>
          <w:sz w:val="28"/>
          <w:szCs w:val="28"/>
        </w:rPr>
        <w:t xml:space="preserve">  Such research has clear implications for how suspects should be interviewed/interrogated that fit with the (1992) PEACE method’ of investigative interviewing and the </w:t>
      </w:r>
      <w:r w:rsidR="00992C7B">
        <w:rPr>
          <w:rFonts w:ascii="Times New Roman" w:hAnsi="Times New Roman" w:cs="Times New Roman"/>
          <w:sz w:val="28"/>
          <w:szCs w:val="28"/>
        </w:rPr>
        <w:t xml:space="preserve">more recent </w:t>
      </w:r>
      <w:r w:rsidR="00350796">
        <w:rPr>
          <w:rFonts w:ascii="Times New Roman" w:hAnsi="Times New Roman" w:cs="Times New Roman"/>
          <w:sz w:val="28"/>
          <w:szCs w:val="28"/>
        </w:rPr>
        <w:t>2021 ‘Mendez Principles of Effective Interviewing’ (now to be mentioned).</w:t>
      </w:r>
    </w:p>
    <w:p w14:paraId="027453CB" w14:textId="77777777" w:rsidR="000D6E6B" w:rsidRDefault="000D6E6B" w:rsidP="000D6E6B">
      <w:pPr>
        <w:rPr>
          <w:rFonts w:ascii="DM Sans" w:hAnsi="DM Sans"/>
          <w:color w:val="282828"/>
          <w:sz w:val="30"/>
          <w:szCs w:val="30"/>
          <w:shd w:val="clear" w:color="auto" w:fill="FFFFFF"/>
        </w:rPr>
      </w:pPr>
    </w:p>
    <w:p w14:paraId="43BF336A" w14:textId="6C0F21B0" w:rsidR="000D6E6B" w:rsidRPr="003632AF" w:rsidRDefault="003632AF" w:rsidP="000D6E6B">
      <w:pPr>
        <w:rPr>
          <w:rFonts w:ascii="Times New Roman" w:eastAsia="Times New Roman" w:hAnsi="Times New Roman" w:cs="Times New Roman"/>
          <w:color w:val="282828"/>
          <w:kern w:val="0"/>
          <w:sz w:val="28"/>
          <w:szCs w:val="28"/>
          <w:u w:val="single"/>
          <w:lang w:eastAsia="en-GB"/>
          <w14:ligatures w14:val="none"/>
        </w:rPr>
      </w:pPr>
      <w:r w:rsidRPr="003632AF">
        <w:rPr>
          <w:rFonts w:ascii="Times New Roman" w:eastAsia="Times New Roman" w:hAnsi="Times New Roman" w:cs="Times New Roman"/>
          <w:color w:val="282828"/>
          <w:kern w:val="0"/>
          <w:sz w:val="28"/>
          <w:szCs w:val="28"/>
          <w:u w:val="single"/>
          <w:lang w:eastAsia="en-GB"/>
          <w14:ligatures w14:val="none"/>
        </w:rPr>
        <w:t>The ‘Mendez Principles’</w:t>
      </w:r>
    </w:p>
    <w:p w14:paraId="215C90CE" w14:textId="77777777" w:rsidR="003632AF" w:rsidRDefault="003632AF" w:rsidP="000D6E6B">
      <w:pPr>
        <w:rPr>
          <w:rFonts w:ascii="Times New Roman" w:eastAsia="Times New Roman" w:hAnsi="Times New Roman" w:cs="Times New Roman"/>
          <w:color w:val="282828"/>
          <w:kern w:val="0"/>
          <w:sz w:val="28"/>
          <w:szCs w:val="28"/>
          <w:lang w:eastAsia="en-GB"/>
          <w14:ligatures w14:val="none"/>
        </w:rPr>
      </w:pPr>
    </w:p>
    <w:p w14:paraId="005E1271" w14:textId="22BCF057" w:rsidR="00DB12B9" w:rsidRPr="00F55DEF" w:rsidRDefault="00DB12B9" w:rsidP="00DB12B9">
      <w:pPr>
        <w:spacing w:line="480" w:lineRule="auto"/>
        <w:rPr>
          <w:rFonts w:ascii="Times New Roman" w:hAnsi="Times New Roman" w:cs="Times New Roman"/>
          <w:color w:val="000000" w:themeColor="text1"/>
          <w:sz w:val="28"/>
          <w:szCs w:val="28"/>
        </w:rPr>
      </w:pPr>
      <w:proofErr w:type="gramStart"/>
      <w:r w:rsidRPr="00C6596D">
        <w:rPr>
          <w:rFonts w:ascii="Times New Roman" w:hAnsi="Times New Roman" w:cs="Times New Roman"/>
          <w:sz w:val="28"/>
          <w:szCs w:val="28"/>
        </w:rPr>
        <w:t>In light of</w:t>
      </w:r>
      <w:proofErr w:type="gramEnd"/>
      <w:r w:rsidRPr="00C6596D">
        <w:rPr>
          <w:rFonts w:ascii="Times New Roman" w:hAnsi="Times New Roman" w:cs="Times New Roman"/>
          <w:sz w:val="28"/>
          <w:szCs w:val="28"/>
        </w:rPr>
        <w:t xml:space="preserve"> psychological research, a growing number of countries/organisations have decided to adopt a model/approach of ‘investigative interviewing’ of suspects that does not rely on a coercive or oppressive approach (Bull, 2019, 2014; Bull &amp; Rachlew, 2019).  Indeed, in 2016 the United </w:t>
      </w:r>
      <w:r>
        <w:rPr>
          <w:rFonts w:ascii="Times New Roman" w:hAnsi="Times New Roman" w:cs="Times New Roman"/>
          <w:sz w:val="28"/>
          <w:szCs w:val="28"/>
        </w:rPr>
        <w:t>Nations</w:t>
      </w:r>
      <w:r w:rsidRPr="00C6596D">
        <w:rPr>
          <w:rFonts w:ascii="Times New Roman" w:hAnsi="Times New Roman" w:cs="Times New Roman"/>
          <w:sz w:val="28"/>
          <w:szCs w:val="28"/>
        </w:rPr>
        <w:t xml:space="preserve"> ‘Special Rapporteur on torture and other cruel, </w:t>
      </w:r>
      <w:proofErr w:type="gramStart"/>
      <w:r w:rsidRPr="00C6596D">
        <w:rPr>
          <w:rFonts w:ascii="Times New Roman" w:hAnsi="Times New Roman" w:cs="Times New Roman"/>
          <w:sz w:val="28"/>
          <w:szCs w:val="28"/>
        </w:rPr>
        <w:t>inhumane</w:t>
      </w:r>
      <w:proofErr w:type="gramEnd"/>
      <w:r w:rsidRPr="00C6596D">
        <w:rPr>
          <w:rFonts w:ascii="Times New Roman" w:hAnsi="Times New Roman" w:cs="Times New Roman"/>
          <w:sz w:val="28"/>
          <w:szCs w:val="28"/>
        </w:rPr>
        <w:t xml:space="preserve"> or degrading treatments’ (Law Professor Juan Mendez) submitted his report that was then transmitted by the UN Secretary-General to the UN General Assembly </w:t>
      </w:r>
      <w:r w:rsidR="00F55DEF">
        <w:rPr>
          <w:rFonts w:ascii="Times New Roman" w:hAnsi="Times New Roman" w:cs="Times New Roman"/>
          <w:sz w:val="28"/>
          <w:szCs w:val="28"/>
        </w:rPr>
        <w:t>(</w:t>
      </w:r>
      <w:r w:rsidRPr="00C6596D">
        <w:rPr>
          <w:rFonts w:ascii="Times New Roman" w:hAnsi="Times New Roman" w:cs="Times New Roman"/>
          <w:sz w:val="28"/>
          <w:szCs w:val="28"/>
        </w:rPr>
        <w:t xml:space="preserve">which is </w:t>
      </w:r>
      <w:r w:rsidRPr="00F55DEF">
        <w:rPr>
          <w:rFonts w:ascii="Times New Roman" w:hAnsi="Times New Roman" w:cs="Times New Roman"/>
          <w:color w:val="000000" w:themeColor="text1"/>
          <w:sz w:val="28"/>
          <w:szCs w:val="28"/>
        </w:rPr>
        <w:t xml:space="preserve">available at </w:t>
      </w:r>
      <w:r w:rsidR="00F55DEF" w:rsidRPr="00F55DEF">
        <w:rPr>
          <w:rFonts w:ascii="Times New Roman" w:hAnsi="Times New Roman" w:cs="Times New Roman"/>
          <w:color w:val="000000" w:themeColor="text1"/>
          <w:kern w:val="0"/>
          <w:sz w:val="28"/>
          <w:szCs w:val="28"/>
        </w:rPr>
        <w:t>http://antitorture.org/wp-content/uploads/2016/09/Report_A-71-298_English.pdf</w:t>
      </w:r>
      <w:r w:rsidR="00F55DEF">
        <w:rPr>
          <w:rFonts w:ascii="Times New Roman" w:hAnsi="Times New Roman" w:cs="Times New Roman"/>
          <w:color w:val="000000" w:themeColor="text1"/>
          <w:kern w:val="0"/>
          <w:sz w:val="28"/>
          <w:szCs w:val="28"/>
        </w:rPr>
        <w:t>).</w:t>
      </w:r>
      <w:r w:rsidRPr="00F55DEF">
        <w:rPr>
          <w:rFonts w:ascii="Times New Roman" w:hAnsi="Times New Roman" w:cs="Times New Roman"/>
          <w:color w:val="000000" w:themeColor="text1"/>
          <w:sz w:val="28"/>
          <w:szCs w:val="28"/>
        </w:rPr>
        <w:t xml:space="preserve">   </w:t>
      </w:r>
    </w:p>
    <w:p w14:paraId="33F61CDE" w14:textId="77777777" w:rsidR="00DB12B9" w:rsidRPr="00C6596D" w:rsidRDefault="00DB12B9" w:rsidP="00DB12B9">
      <w:pPr>
        <w:spacing w:line="480" w:lineRule="auto"/>
        <w:rPr>
          <w:rFonts w:ascii="Times New Roman" w:hAnsi="Times New Roman" w:cs="Times New Roman"/>
          <w:sz w:val="28"/>
          <w:szCs w:val="28"/>
        </w:rPr>
      </w:pPr>
    </w:p>
    <w:p w14:paraId="03BE43C0" w14:textId="76C204FB" w:rsidR="00DB12B9"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In this report its summary stated that - “The Special Rapporteur…advocates the development of a universal protocol identifying a set of standards for non-coercive interviewing methods and procedural safeguards that ought, as a matter of law and policy, to be applied at a minimum to all interviews by law </w:t>
      </w:r>
      <w:r w:rsidRPr="00C6596D">
        <w:rPr>
          <w:rFonts w:ascii="Times New Roman" w:hAnsi="Times New Roman" w:cs="Times New Roman"/>
          <w:sz w:val="28"/>
          <w:szCs w:val="28"/>
        </w:rPr>
        <w:lastRenderedPageBreak/>
        <w:t>enforcement officials, military and intelligence personnel and other bodies with investigative mandates.”</w:t>
      </w:r>
      <w:r>
        <w:rPr>
          <w:rFonts w:ascii="Times New Roman" w:hAnsi="Times New Roman" w:cs="Times New Roman"/>
          <w:sz w:val="28"/>
          <w:szCs w:val="28"/>
        </w:rPr>
        <w:t xml:space="preserve"> </w:t>
      </w:r>
      <w:r w:rsidRPr="00F55DEF">
        <w:rPr>
          <w:rFonts w:ascii="Times New Roman" w:hAnsi="Times New Roman" w:cs="Times New Roman"/>
          <w:sz w:val="28"/>
          <w:szCs w:val="28"/>
        </w:rPr>
        <w:t xml:space="preserve">(p. </w:t>
      </w:r>
      <w:r w:rsidR="00F55DEF" w:rsidRPr="00F55DEF">
        <w:rPr>
          <w:rFonts w:ascii="Times New Roman" w:hAnsi="Times New Roman" w:cs="Times New Roman"/>
          <w:sz w:val="28"/>
          <w:szCs w:val="28"/>
        </w:rPr>
        <w:t>2</w:t>
      </w:r>
      <w:r w:rsidRPr="00F55DEF">
        <w:rPr>
          <w:rFonts w:ascii="Times New Roman" w:hAnsi="Times New Roman" w:cs="Times New Roman"/>
          <w:sz w:val="28"/>
          <w:szCs w:val="28"/>
        </w:rPr>
        <w:t>).</w:t>
      </w:r>
      <w:r>
        <w:rPr>
          <w:rFonts w:ascii="Times New Roman" w:hAnsi="Times New Roman" w:cs="Times New Roman"/>
          <w:sz w:val="28"/>
          <w:szCs w:val="28"/>
        </w:rPr>
        <w:t xml:space="preserve">  </w:t>
      </w:r>
      <w:r w:rsidRPr="00C6596D">
        <w:rPr>
          <w:rFonts w:ascii="Times New Roman" w:hAnsi="Times New Roman" w:cs="Times New Roman"/>
          <w:sz w:val="28"/>
          <w:szCs w:val="28"/>
        </w:rPr>
        <w:t>When mentioning this universal protocol in 2016 the UN Special</w:t>
      </w:r>
      <w:r>
        <w:rPr>
          <w:rFonts w:ascii="Times New Roman" w:hAnsi="Times New Roman" w:cs="Times New Roman"/>
          <w:sz w:val="28"/>
          <w:szCs w:val="28"/>
        </w:rPr>
        <w:t xml:space="preserve"> </w:t>
      </w:r>
      <w:r w:rsidRPr="00C6596D">
        <w:rPr>
          <w:rFonts w:ascii="Times New Roman" w:hAnsi="Times New Roman" w:cs="Times New Roman"/>
          <w:sz w:val="28"/>
          <w:szCs w:val="28"/>
        </w:rPr>
        <w:t xml:space="preserve">Rapporteur noted that “Encouragingly, some States have moved away from accusatorial, manipulative and confession-driven interviewing models with a view to increasing accurate and reliable information and minimizing the risks of unreliable information and miscarriages of justice” </w:t>
      </w:r>
      <w:r w:rsidRPr="00F55DEF">
        <w:rPr>
          <w:rFonts w:ascii="Times New Roman" w:hAnsi="Times New Roman" w:cs="Times New Roman"/>
          <w:sz w:val="28"/>
          <w:szCs w:val="28"/>
        </w:rPr>
        <w:t xml:space="preserve">(p. </w:t>
      </w:r>
      <w:r w:rsidR="00F55DEF" w:rsidRPr="00F55DEF">
        <w:rPr>
          <w:rFonts w:ascii="Times New Roman" w:hAnsi="Times New Roman" w:cs="Times New Roman"/>
          <w:sz w:val="28"/>
          <w:szCs w:val="28"/>
        </w:rPr>
        <w:t>16</w:t>
      </w:r>
      <w:r w:rsidRPr="00F55DEF">
        <w:rPr>
          <w:rFonts w:ascii="Times New Roman" w:hAnsi="Times New Roman" w:cs="Times New Roman"/>
          <w:sz w:val="28"/>
          <w:szCs w:val="28"/>
        </w:rPr>
        <w:t>)</w:t>
      </w:r>
      <w:r>
        <w:rPr>
          <w:rFonts w:ascii="Times New Roman" w:hAnsi="Times New Roman" w:cs="Times New Roman"/>
          <w:sz w:val="28"/>
          <w:szCs w:val="28"/>
        </w:rPr>
        <w:t xml:space="preserve"> </w:t>
      </w:r>
      <w:r w:rsidRPr="00C6596D">
        <w:rPr>
          <w:rFonts w:ascii="Times New Roman" w:hAnsi="Times New Roman" w:cs="Times New Roman"/>
          <w:sz w:val="28"/>
          <w:szCs w:val="28"/>
        </w:rPr>
        <w:t>and that “The essence of an alternative information-gathering model was first captured by the PEACE model of interviewing adopted in 1992 in England and Wales…investigative interviewing can provide positive guidance for the protocol…”</w:t>
      </w:r>
      <w:r>
        <w:rPr>
          <w:rFonts w:ascii="Times New Roman" w:hAnsi="Times New Roman" w:cs="Times New Roman"/>
          <w:sz w:val="28"/>
          <w:szCs w:val="28"/>
        </w:rPr>
        <w:t xml:space="preserve"> </w:t>
      </w:r>
      <w:r w:rsidRPr="00C108F1">
        <w:rPr>
          <w:rFonts w:ascii="Times New Roman" w:hAnsi="Times New Roman" w:cs="Times New Roman"/>
          <w:sz w:val="28"/>
          <w:szCs w:val="28"/>
        </w:rPr>
        <w:t xml:space="preserve">(p. </w:t>
      </w:r>
      <w:r w:rsidR="00F55DEF" w:rsidRPr="00C108F1">
        <w:rPr>
          <w:rFonts w:ascii="Times New Roman" w:hAnsi="Times New Roman" w:cs="Times New Roman"/>
          <w:sz w:val="28"/>
          <w:szCs w:val="28"/>
        </w:rPr>
        <w:t>16</w:t>
      </w:r>
      <w:r w:rsidRPr="00C108F1">
        <w:rPr>
          <w:rFonts w:ascii="Times New Roman" w:hAnsi="Times New Roman" w:cs="Times New Roman"/>
          <w:sz w:val="28"/>
          <w:szCs w:val="28"/>
        </w:rPr>
        <w:t>).</w:t>
      </w:r>
      <w:r w:rsidR="00633306">
        <w:rPr>
          <w:rFonts w:ascii="Times New Roman" w:hAnsi="Times New Roman" w:cs="Times New Roman"/>
          <w:b/>
          <w:bCs/>
          <w:sz w:val="28"/>
          <w:szCs w:val="28"/>
        </w:rPr>
        <w:t xml:space="preserve">  </w:t>
      </w:r>
      <w:r w:rsidR="00633306">
        <w:rPr>
          <w:rFonts w:ascii="Times New Roman" w:hAnsi="Times New Roman" w:cs="Times New Roman"/>
          <w:sz w:val="28"/>
          <w:szCs w:val="28"/>
        </w:rPr>
        <w:t>Around the time of the publication of this 2016 report, I was able to accept an invitation to go to a United Nations meeting in New York to give a presentation on the ‘PEACE method’.</w:t>
      </w:r>
    </w:p>
    <w:p w14:paraId="3F83E2CE" w14:textId="77777777" w:rsidR="001F3123" w:rsidRPr="00633306" w:rsidRDefault="001F3123" w:rsidP="00DB12B9">
      <w:pPr>
        <w:spacing w:line="480" w:lineRule="auto"/>
        <w:rPr>
          <w:rFonts w:ascii="Times New Roman" w:hAnsi="Times New Roman" w:cs="Times New Roman"/>
          <w:sz w:val="28"/>
          <w:szCs w:val="28"/>
        </w:rPr>
      </w:pPr>
    </w:p>
    <w:p w14:paraId="3539C91C" w14:textId="4810C412" w:rsidR="00DB12B9" w:rsidRPr="001575CB"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Following on from the UN’s acceptance of Professor </w:t>
      </w:r>
      <w:r w:rsidR="001F3123">
        <w:rPr>
          <w:rFonts w:ascii="Times New Roman" w:hAnsi="Times New Roman" w:cs="Times New Roman"/>
          <w:sz w:val="28"/>
          <w:szCs w:val="28"/>
        </w:rPr>
        <w:t>Mendez’s</w:t>
      </w:r>
      <w:r w:rsidRPr="00C6596D">
        <w:rPr>
          <w:rFonts w:ascii="Times New Roman" w:hAnsi="Times New Roman" w:cs="Times New Roman"/>
          <w:sz w:val="28"/>
          <w:szCs w:val="28"/>
        </w:rPr>
        <w:t xml:space="preserve"> proposal that a universal protocol be written, a small international, multi-disciplinary ‘Steering Committee’ was set up in 2017 to draft such a document.</w:t>
      </w:r>
      <w:r>
        <w:rPr>
          <w:rFonts w:ascii="Times New Roman" w:hAnsi="Times New Roman" w:cs="Times New Roman"/>
          <w:sz w:val="28"/>
          <w:szCs w:val="28"/>
        </w:rPr>
        <w:t xml:space="preserve">  I</w:t>
      </w:r>
      <w:r w:rsidRPr="00C6596D">
        <w:rPr>
          <w:rFonts w:ascii="Times New Roman" w:hAnsi="Times New Roman" w:cs="Times New Roman"/>
          <w:sz w:val="28"/>
          <w:szCs w:val="28"/>
        </w:rPr>
        <w:t xml:space="preserve"> had the honour of being on this ‘Steering Committee’ that spent three years combining into one document information not only (a) on interviewing/interrogating but also (b) on laws/safeguards. We were always aware that the finalised document should be shorter than 40 pages, but at one stage during our three years of deliberations, its draft length was over 100 pages. The agreed, finalised version </w:t>
      </w:r>
      <w:r w:rsidR="00992C7B">
        <w:rPr>
          <w:rFonts w:ascii="Times New Roman" w:hAnsi="Times New Roman" w:cs="Times New Roman"/>
          <w:sz w:val="28"/>
          <w:szCs w:val="28"/>
        </w:rPr>
        <w:t xml:space="preserve">(of 35 pages) </w:t>
      </w:r>
      <w:r w:rsidRPr="00C6596D">
        <w:rPr>
          <w:rFonts w:ascii="Times New Roman" w:hAnsi="Times New Roman" w:cs="Times New Roman"/>
          <w:sz w:val="28"/>
          <w:szCs w:val="28"/>
        </w:rPr>
        <w:lastRenderedPageBreak/>
        <w:t xml:space="preserve">was published in June 2021 </w:t>
      </w:r>
      <w:r w:rsidRPr="001575CB">
        <w:rPr>
          <w:rFonts w:ascii="Times New Roman" w:hAnsi="Times New Roman" w:cs="Times New Roman"/>
          <w:sz w:val="28"/>
          <w:szCs w:val="28"/>
        </w:rPr>
        <w:t>(and is available at</w:t>
      </w:r>
      <w:r w:rsidR="001575CB" w:rsidRPr="001575CB">
        <w:rPr>
          <w:rFonts w:ascii="Times New Roman" w:hAnsi="Times New Roman" w:cs="Times New Roman"/>
          <w:sz w:val="28"/>
          <w:szCs w:val="28"/>
        </w:rPr>
        <w:t xml:space="preserve"> https://www.wcl.american.edu/impact/initiatives-programs/center/publications/documents/mendez-principles/</w:t>
      </w:r>
      <w:r w:rsidRPr="001575CB">
        <w:rPr>
          <w:rFonts w:ascii="Times New Roman" w:hAnsi="Times New Roman" w:cs="Times New Roman"/>
          <w:sz w:val="28"/>
          <w:szCs w:val="28"/>
        </w:rPr>
        <w:t>).</w:t>
      </w:r>
    </w:p>
    <w:p w14:paraId="04E4FF08" w14:textId="77777777" w:rsidR="00DB12B9" w:rsidRPr="00BC0381" w:rsidRDefault="00DB12B9" w:rsidP="00DB12B9">
      <w:pPr>
        <w:spacing w:line="480" w:lineRule="auto"/>
        <w:rPr>
          <w:rFonts w:ascii="Times New Roman" w:hAnsi="Times New Roman" w:cs="Times New Roman"/>
          <w:sz w:val="28"/>
          <w:szCs w:val="28"/>
        </w:rPr>
      </w:pPr>
    </w:p>
    <w:p w14:paraId="601890CC" w14:textId="525F8DDB" w:rsidR="00DB12B9" w:rsidRPr="00C6596D" w:rsidRDefault="00DB12B9" w:rsidP="00DB12B9">
      <w:pPr>
        <w:spacing w:line="480" w:lineRule="auto"/>
        <w:rPr>
          <w:rFonts w:ascii="Times New Roman" w:hAnsi="Times New Roman" w:cs="Times New Roman"/>
          <w:sz w:val="28"/>
          <w:szCs w:val="28"/>
        </w:rPr>
      </w:pPr>
      <w:r w:rsidRPr="00BC0381">
        <w:rPr>
          <w:rFonts w:ascii="Times New Roman" w:hAnsi="Times New Roman" w:cs="Times New Roman"/>
          <w:sz w:val="28"/>
          <w:szCs w:val="28"/>
        </w:rPr>
        <w:t xml:space="preserve">In its section on </w:t>
      </w:r>
      <w:r w:rsidRPr="00C6596D">
        <w:rPr>
          <w:rFonts w:ascii="Times New Roman" w:hAnsi="Times New Roman" w:cs="Times New Roman"/>
          <w:sz w:val="28"/>
          <w:szCs w:val="28"/>
        </w:rPr>
        <w:t>effective practice</w:t>
      </w:r>
      <w:r>
        <w:rPr>
          <w:rFonts w:ascii="Times New Roman" w:hAnsi="Times New Roman" w:cs="Times New Roman"/>
          <w:sz w:val="28"/>
          <w:szCs w:val="28"/>
        </w:rPr>
        <w:t>,</w:t>
      </w:r>
      <w:r w:rsidRPr="00C6596D">
        <w:rPr>
          <w:rFonts w:ascii="Times New Roman" w:hAnsi="Times New Roman" w:cs="Times New Roman"/>
          <w:sz w:val="28"/>
          <w:szCs w:val="28"/>
        </w:rPr>
        <w:t xml:space="preserve"> </w:t>
      </w:r>
      <w:r>
        <w:rPr>
          <w:rFonts w:ascii="Times New Roman" w:hAnsi="Times New Roman" w:cs="Times New Roman"/>
          <w:sz w:val="28"/>
          <w:szCs w:val="28"/>
        </w:rPr>
        <w:t>it states that “</w:t>
      </w:r>
      <w:r w:rsidRPr="00C6596D">
        <w:rPr>
          <w:rFonts w:ascii="Times New Roman" w:hAnsi="Times New Roman" w:cs="Times New Roman"/>
          <w:sz w:val="28"/>
          <w:szCs w:val="28"/>
        </w:rPr>
        <w:t>Robust research supports the efficacy of an information-gathering approach to interviewing. Rapport-based, non-coercive methods offer effective techniques that can be successfully applied by trained professionals to gather criminal and intelligence information from interviewees. Establishing and maintaining rapport is an adaptive skill that helps create a working relationship between persons and enables better communication</w:t>
      </w:r>
      <w:r>
        <w:rPr>
          <w:rFonts w:ascii="Times New Roman" w:hAnsi="Times New Roman" w:cs="Times New Roman"/>
          <w:sz w:val="28"/>
          <w:szCs w:val="28"/>
        </w:rPr>
        <w:t xml:space="preserve">” </w:t>
      </w:r>
      <w:r w:rsidRPr="001575CB">
        <w:rPr>
          <w:rFonts w:ascii="Times New Roman" w:hAnsi="Times New Roman" w:cs="Times New Roman"/>
          <w:sz w:val="28"/>
          <w:szCs w:val="28"/>
        </w:rPr>
        <w:t xml:space="preserve">(p. </w:t>
      </w:r>
      <w:r w:rsidR="001575CB" w:rsidRPr="001575CB">
        <w:rPr>
          <w:rFonts w:ascii="Times New Roman" w:hAnsi="Times New Roman" w:cs="Times New Roman"/>
          <w:sz w:val="28"/>
          <w:szCs w:val="28"/>
        </w:rPr>
        <w:t>7</w:t>
      </w:r>
      <w:r w:rsidRPr="001575CB">
        <w:rPr>
          <w:rFonts w:ascii="Times New Roman" w:hAnsi="Times New Roman" w:cs="Times New Roman"/>
          <w:sz w:val="28"/>
          <w:szCs w:val="28"/>
        </w:rPr>
        <w:t>).</w:t>
      </w:r>
      <w:r w:rsidRPr="00C6596D">
        <w:rPr>
          <w:rFonts w:ascii="Times New Roman" w:hAnsi="Times New Roman" w:cs="Times New Roman"/>
          <w:sz w:val="28"/>
          <w:szCs w:val="28"/>
        </w:rPr>
        <w:t xml:space="preserve"> </w:t>
      </w:r>
    </w:p>
    <w:p w14:paraId="2977D979" w14:textId="77777777" w:rsidR="00DB12B9" w:rsidRPr="00C6596D" w:rsidRDefault="00DB12B9" w:rsidP="00DB12B9">
      <w:pPr>
        <w:spacing w:line="480" w:lineRule="auto"/>
        <w:rPr>
          <w:rFonts w:ascii="Times New Roman" w:hAnsi="Times New Roman" w:cs="Times New Roman"/>
          <w:sz w:val="28"/>
          <w:szCs w:val="28"/>
        </w:rPr>
      </w:pPr>
    </w:p>
    <w:p w14:paraId="75DEB7FE" w14:textId="20C0CD36" w:rsidR="00DB12B9" w:rsidRPr="00C6596D" w:rsidRDefault="00DB12B9" w:rsidP="00DB12B9">
      <w:pPr>
        <w:spacing w:line="480" w:lineRule="auto"/>
        <w:rPr>
          <w:rFonts w:ascii="Times New Roman" w:hAnsi="Times New Roman" w:cs="Times New Roman"/>
          <w:sz w:val="28"/>
          <w:szCs w:val="28"/>
        </w:rPr>
      </w:pPr>
      <w:r w:rsidRPr="00BC0381">
        <w:rPr>
          <w:rFonts w:ascii="Times New Roman" w:hAnsi="Times New Roman" w:cs="Times New Roman"/>
          <w:sz w:val="28"/>
          <w:szCs w:val="28"/>
        </w:rPr>
        <w:t>In its section on</w:t>
      </w:r>
      <w:r w:rsidRPr="00C6596D">
        <w:rPr>
          <w:rFonts w:ascii="Times New Roman" w:hAnsi="Times New Roman" w:cs="Times New Roman"/>
          <w:sz w:val="28"/>
          <w:szCs w:val="28"/>
        </w:rPr>
        <w:t xml:space="preserve"> ineffective practice</w:t>
      </w:r>
      <w:r w:rsidR="00A21678">
        <w:rPr>
          <w:rFonts w:ascii="Times New Roman" w:hAnsi="Times New Roman" w:cs="Times New Roman"/>
          <w:sz w:val="28"/>
          <w:szCs w:val="28"/>
        </w:rPr>
        <w:t>,</w:t>
      </w:r>
      <w:r w:rsidRPr="00C6596D">
        <w:rPr>
          <w:rFonts w:ascii="Times New Roman" w:hAnsi="Times New Roman" w:cs="Times New Roman"/>
          <w:sz w:val="28"/>
          <w:szCs w:val="28"/>
        </w:rPr>
        <w:t xml:space="preserve"> </w:t>
      </w:r>
      <w:r>
        <w:rPr>
          <w:rFonts w:ascii="Times New Roman" w:hAnsi="Times New Roman" w:cs="Times New Roman"/>
          <w:sz w:val="28"/>
          <w:szCs w:val="28"/>
        </w:rPr>
        <w:t>it is stated that “</w:t>
      </w:r>
      <w:r w:rsidRPr="00C6596D">
        <w:rPr>
          <w:rFonts w:ascii="Times New Roman" w:hAnsi="Times New Roman" w:cs="Times New Roman"/>
          <w:sz w:val="28"/>
          <w:szCs w:val="28"/>
        </w:rPr>
        <w:t xml:space="preserve">Recent research conducted by professionals and practitioners from a wide range of disciplines provides significant evidence that the application of coercion can both initially enhance resistance on the part of the interviewee and, if continually applied, lead to the provision of false information or a false confession. The application of coercion can backfire by obstructing the collection of </w:t>
      </w:r>
      <w:proofErr w:type="gramStart"/>
      <w:r w:rsidRPr="00C6596D">
        <w:rPr>
          <w:rFonts w:ascii="Times New Roman" w:hAnsi="Times New Roman" w:cs="Times New Roman"/>
          <w:sz w:val="28"/>
          <w:szCs w:val="28"/>
        </w:rPr>
        <w:t>factual information</w:t>
      </w:r>
      <w:proofErr w:type="gramEnd"/>
      <w:r w:rsidRPr="00C6596D">
        <w:rPr>
          <w:rFonts w:ascii="Times New Roman" w:hAnsi="Times New Roman" w:cs="Times New Roman"/>
          <w:sz w:val="28"/>
          <w:szCs w:val="28"/>
        </w:rPr>
        <w:t xml:space="preserve">. Moreover, coercive techniques interfere with memory retrieval. </w:t>
      </w:r>
      <w:r>
        <w:rPr>
          <w:rFonts w:ascii="Times New Roman" w:hAnsi="Times New Roman" w:cs="Times New Roman"/>
          <w:sz w:val="28"/>
          <w:szCs w:val="28"/>
        </w:rPr>
        <w:t xml:space="preserve"> </w:t>
      </w:r>
      <w:r w:rsidRPr="00C6596D">
        <w:rPr>
          <w:rFonts w:ascii="Times New Roman" w:hAnsi="Times New Roman" w:cs="Times New Roman"/>
          <w:sz w:val="28"/>
          <w:szCs w:val="28"/>
        </w:rPr>
        <w:t xml:space="preserve">Research has proven that unreliable information and false confessions arising from abusive practices are a frequent and foreseeable consequence of poor interviewing techniques. They </w:t>
      </w:r>
      <w:r w:rsidRPr="00C6596D">
        <w:rPr>
          <w:rFonts w:ascii="Times New Roman" w:hAnsi="Times New Roman" w:cs="Times New Roman"/>
          <w:sz w:val="28"/>
          <w:szCs w:val="28"/>
        </w:rPr>
        <w:lastRenderedPageBreak/>
        <w:t>have led to wrongful convictions and faulty intelligence around the world, thus undermining the objectives and effectiveness of law enforcement and intelligence gathering</w:t>
      </w:r>
      <w:r>
        <w:rPr>
          <w:rFonts w:ascii="Times New Roman" w:hAnsi="Times New Roman" w:cs="Times New Roman"/>
          <w:sz w:val="28"/>
          <w:szCs w:val="28"/>
        </w:rPr>
        <w:t xml:space="preserve">” </w:t>
      </w:r>
      <w:r w:rsidRPr="001575CB">
        <w:rPr>
          <w:rFonts w:ascii="Times New Roman" w:hAnsi="Times New Roman" w:cs="Times New Roman"/>
          <w:sz w:val="28"/>
          <w:szCs w:val="28"/>
        </w:rPr>
        <w:t xml:space="preserve">(p. </w:t>
      </w:r>
      <w:r w:rsidR="001575CB" w:rsidRPr="001575CB">
        <w:rPr>
          <w:rFonts w:ascii="Times New Roman" w:hAnsi="Times New Roman" w:cs="Times New Roman"/>
          <w:sz w:val="28"/>
          <w:szCs w:val="28"/>
        </w:rPr>
        <w:t>5</w:t>
      </w:r>
      <w:r w:rsidRPr="001575CB">
        <w:rPr>
          <w:rFonts w:ascii="Times New Roman" w:hAnsi="Times New Roman" w:cs="Times New Roman"/>
          <w:sz w:val="28"/>
          <w:szCs w:val="28"/>
        </w:rPr>
        <w:t>).</w:t>
      </w:r>
      <w:r w:rsidRPr="00C6596D">
        <w:rPr>
          <w:rFonts w:ascii="Times New Roman" w:hAnsi="Times New Roman" w:cs="Times New Roman"/>
          <w:sz w:val="28"/>
          <w:szCs w:val="28"/>
        </w:rPr>
        <w:t xml:space="preserve"> </w:t>
      </w:r>
    </w:p>
    <w:p w14:paraId="7C457E96" w14:textId="77777777" w:rsidR="00DB12B9" w:rsidRPr="00C6596D" w:rsidRDefault="00DB12B9" w:rsidP="00DB12B9">
      <w:pPr>
        <w:spacing w:line="480" w:lineRule="auto"/>
        <w:rPr>
          <w:rFonts w:ascii="Times New Roman" w:hAnsi="Times New Roman" w:cs="Times New Roman"/>
          <w:sz w:val="28"/>
          <w:szCs w:val="28"/>
        </w:rPr>
      </w:pPr>
    </w:p>
    <w:p w14:paraId="11162F50" w14:textId="322F38AE" w:rsidR="00DB12B9" w:rsidRPr="00C6596D" w:rsidRDefault="00DB12B9" w:rsidP="00DB12B9">
      <w:pPr>
        <w:spacing w:line="480" w:lineRule="auto"/>
        <w:rPr>
          <w:rFonts w:ascii="Times New Roman" w:hAnsi="Times New Roman" w:cs="Times New Roman"/>
          <w:sz w:val="28"/>
          <w:szCs w:val="28"/>
        </w:rPr>
      </w:pPr>
      <w:r>
        <w:rPr>
          <w:rFonts w:ascii="Times New Roman" w:hAnsi="Times New Roman" w:cs="Times New Roman"/>
          <w:sz w:val="28"/>
          <w:szCs w:val="28"/>
        </w:rPr>
        <w:t xml:space="preserve">On its </w:t>
      </w:r>
      <w:r w:rsidRPr="001575CB">
        <w:rPr>
          <w:rFonts w:ascii="Times New Roman" w:hAnsi="Times New Roman" w:cs="Times New Roman"/>
          <w:sz w:val="28"/>
          <w:szCs w:val="28"/>
        </w:rPr>
        <w:t xml:space="preserve">page </w:t>
      </w:r>
      <w:r w:rsidR="001575CB" w:rsidRPr="001575CB">
        <w:rPr>
          <w:rFonts w:ascii="Times New Roman" w:hAnsi="Times New Roman" w:cs="Times New Roman"/>
          <w:sz w:val="28"/>
          <w:szCs w:val="28"/>
        </w:rPr>
        <w:t>13</w:t>
      </w:r>
      <w:r>
        <w:rPr>
          <w:rFonts w:ascii="Times New Roman" w:hAnsi="Times New Roman" w:cs="Times New Roman"/>
          <w:sz w:val="28"/>
          <w:szCs w:val="28"/>
        </w:rPr>
        <w:t xml:space="preserve"> it notes that “</w:t>
      </w:r>
      <w:r w:rsidRPr="00C6596D">
        <w:rPr>
          <w:rFonts w:ascii="Times New Roman" w:hAnsi="Times New Roman" w:cs="Times New Roman"/>
          <w:sz w:val="28"/>
          <w:szCs w:val="28"/>
        </w:rPr>
        <w:t xml:space="preserve">An effective interview process will typically involve the following: </w:t>
      </w:r>
    </w:p>
    <w:p w14:paraId="1B21DC6B"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thorough preparation and planning, ensuring relevant safeguards are applied throughout, </w:t>
      </w:r>
    </w:p>
    <w:p w14:paraId="7D11ABDD"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keeping an open mind, creating a non-coercive environment, </w:t>
      </w:r>
    </w:p>
    <w:p w14:paraId="29FB49ED"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establishing and maintaining rapport, </w:t>
      </w:r>
    </w:p>
    <w:p w14:paraId="284FE0B1"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using scientifically supported questioning techniques, </w:t>
      </w:r>
    </w:p>
    <w:p w14:paraId="1B6BA6BE"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 xml:space="preserve">active listening and enabling the interviewee to speak freely and completely, </w:t>
      </w:r>
    </w:p>
    <w:p w14:paraId="0BE88298"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skilfully and calmly contrasting what the interviewee says with what the interviewer already knows,</w:t>
      </w:r>
    </w:p>
    <w:p w14:paraId="71E6C434" w14:textId="77777777" w:rsidR="00DB12B9" w:rsidRPr="00C6596D" w:rsidRDefault="00DB12B9" w:rsidP="00DB12B9">
      <w:pPr>
        <w:spacing w:line="480" w:lineRule="auto"/>
        <w:rPr>
          <w:rFonts w:ascii="Times New Roman" w:hAnsi="Times New Roman" w:cs="Times New Roman"/>
          <w:sz w:val="28"/>
          <w:szCs w:val="28"/>
        </w:rPr>
      </w:pPr>
      <w:r w:rsidRPr="00C6596D">
        <w:rPr>
          <w:rFonts w:ascii="Times New Roman" w:hAnsi="Times New Roman" w:cs="Times New Roman"/>
          <w:sz w:val="28"/>
          <w:szCs w:val="28"/>
        </w:rPr>
        <w:t>assessment and analysis of the information gathered and of the interviewing</w:t>
      </w:r>
      <w:r>
        <w:rPr>
          <w:rFonts w:ascii="Times New Roman" w:hAnsi="Times New Roman" w:cs="Times New Roman"/>
          <w:sz w:val="28"/>
          <w:szCs w:val="28"/>
        </w:rPr>
        <w:t>”</w:t>
      </w:r>
      <w:r w:rsidRPr="00C6596D">
        <w:rPr>
          <w:rFonts w:ascii="Times New Roman" w:hAnsi="Times New Roman" w:cs="Times New Roman"/>
          <w:sz w:val="28"/>
          <w:szCs w:val="28"/>
        </w:rPr>
        <w:t xml:space="preserve">. </w:t>
      </w:r>
    </w:p>
    <w:p w14:paraId="082F9C2B" w14:textId="77777777" w:rsidR="00CE13CA" w:rsidRDefault="00CE13CA" w:rsidP="000D6E6B">
      <w:pPr>
        <w:rPr>
          <w:rFonts w:ascii="Times New Roman" w:eastAsia="Times New Roman" w:hAnsi="Times New Roman" w:cs="Times New Roman"/>
          <w:color w:val="282828"/>
          <w:kern w:val="0"/>
          <w:sz w:val="28"/>
          <w:szCs w:val="28"/>
          <w:lang w:eastAsia="en-GB"/>
          <w14:ligatures w14:val="none"/>
        </w:rPr>
      </w:pPr>
    </w:p>
    <w:p w14:paraId="3FDCC015" w14:textId="3AA46242" w:rsidR="00CE13CA" w:rsidRPr="00B64629" w:rsidRDefault="00B64629" w:rsidP="000D6E6B">
      <w:pPr>
        <w:rPr>
          <w:rFonts w:ascii="Times New Roman" w:eastAsia="Times New Roman" w:hAnsi="Times New Roman" w:cs="Times New Roman"/>
          <w:color w:val="282828"/>
          <w:kern w:val="0"/>
          <w:sz w:val="28"/>
          <w:szCs w:val="28"/>
          <w:u w:val="single"/>
          <w:lang w:eastAsia="en-GB"/>
          <w14:ligatures w14:val="none"/>
        </w:rPr>
      </w:pPr>
      <w:r w:rsidRPr="00B64629">
        <w:rPr>
          <w:rFonts w:ascii="Times New Roman" w:eastAsia="Times New Roman" w:hAnsi="Times New Roman" w:cs="Times New Roman"/>
          <w:color w:val="282828"/>
          <w:kern w:val="0"/>
          <w:sz w:val="28"/>
          <w:szCs w:val="28"/>
          <w:u w:val="single"/>
          <w:lang w:eastAsia="en-GB"/>
          <w14:ligatures w14:val="none"/>
        </w:rPr>
        <w:t>Cognitive empathy</w:t>
      </w:r>
    </w:p>
    <w:p w14:paraId="15089764" w14:textId="77777777" w:rsidR="00B64629" w:rsidRDefault="00B64629" w:rsidP="000D6E6B">
      <w:pPr>
        <w:rPr>
          <w:rFonts w:ascii="Times New Roman" w:eastAsia="Times New Roman" w:hAnsi="Times New Roman" w:cs="Times New Roman"/>
          <w:color w:val="282828"/>
          <w:kern w:val="0"/>
          <w:sz w:val="28"/>
          <w:szCs w:val="28"/>
          <w:lang w:eastAsia="en-GB"/>
          <w14:ligatures w14:val="none"/>
        </w:rPr>
      </w:pPr>
    </w:p>
    <w:p w14:paraId="4255AA7B" w14:textId="2CE33D87" w:rsidR="002B3B75" w:rsidRPr="002B3B75" w:rsidRDefault="00992C7B" w:rsidP="002B3B75">
      <w:pPr>
        <w:spacing w:line="480" w:lineRule="auto"/>
        <w:rPr>
          <w:rFonts w:ascii="Times New Roman" w:eastAsia="Times New Roman" w:hAnsi="Times New Roman" w:cs="Times New Roman"/>
          <w:color w:val="282828"/>
          <w:kern w:val="0"/>
          <w:sz w:val="28"/>
          <w:szCs w:val="28"/>
          <w:lang w:eastAsia="en-GB"/>
          <w14:ligatures w14:val="none"/>
        </w:rPr>
      </w:pPr>
      <w:r>
        <w:rPr>
          <w:rFonts w:ascii="Times New Roman" w:eastAsia="Times New Roman" w:hAnsi="Times New Roman" w:cs="Times New Roman"/>
          <w:color w:val="282828"/>
          <w:kern w:val="0"/>
          <w:sz w:val="28"/>
          <w:szCs w:val="28"/>
          <w:lang w:eastAsia="en-GB"/>
          <w14:ligatures w14:val="none"/>
        </w:rPr>
        <w:t>In addition, i</w:t>
      </w:r>
      <w:r w:rsidR="00B64629">
        <w:rPr>
          <w:rFonts w:ascii="Times New Roman" w:eastAsia="Times New Roman" w:hAnsi="Times New Roman" w:cs="Times New Roman"/>
          <w:color w:val="282828"/>
          <w:kern w:val="0"/>
          <w:sz w:val="28"/>
          <w:szCs w:val="28"/>
          <w:lang w:eastAsia="en-GB"/>
          <w14:ligatures w14:val="none"/>
        </w:rPr>
        <w:t>nterviewer</w:t>
      </w:r>
      <w:r>
        <w:rPr>
          <w:rFonts w:ascii="Times New Roman" w:eastAsia="Times New Roman" w:hAnsi="Times New Roman" w:cs="Times New Roman"/>
          <w:color w:val="282828"/>
          <w:kern w:val="0"/>
          <w:sz w:val="28"/>
          <w:szCs w:val="28"/>
          <w:lang w:eastAsia="en-GB"/>
          <w14:ligatures w14:val="none"/>
        </w:rPr>
        <w:t>s’</w:t>
      </w:r>
      <w:r w:rsidR="00B64629">
        <w:rPr>
          <w:rFonts w:ascii="Times New Roman" w:eastAsia="Times New Roman" w:hAnsi="Times New Roman" w:cs="Times New Roman"/>
          <w:color w:val="282828"/>
          <w:kern w:val="0"/>
          <w:sz w:val="28"/>
          <w:szCs w:val="28"/>
          <w:lang w:eastAsia="en-GB"/>
          <w14:ligatures w14:val="none"/>
        </w:rPr>
        <w:t xml:space="preserve"> use of ‘cognitive empathy’ (</w:t>
      </w:r>
      <w:r w:rsidR="000D7F7D">
        <w:rPr>
          <w:rFonts w:ascii="Times New Roman" w:eastAsia="Times New Roman" w:hAnsi="Times New Roman" w:cs="Times New Roman"/>
          <w:color w:val="282828"/>
          <w:kern w:val="0"/>
          <w:sz w:val="28"/>
          <w:szCs w:val="28"/>
          <w:lang w:eastAsia="en-GB"/>
          <w14:ligatures w14:val="none"/>
        </w:rPr>
        <w:t>i.e., demonstrating a genuine understanding of (</w:t>
      </w:r>
      <w:proofErr w:type="spellStart"/>
      <w:r w:rsidR="000D7F7D">
        <w:rPr>
          <w:rFonts w:ascii="Times New Roman" w:eastAsia="Times New Roman" w:hAnsi="Times New Roman" w:cs="Times New Roman"/>
          <w:color w:val="282828"/>
          <w:kern w:val="0"/>
          <w:sz w:val="28"/>
          <w:szCs w:val="28"/>
          <w:lang w:eastAsia="en-GB"/>
          <w14:ligatures w14:val="none"/>
        </w:rPr>
        <w:t>i</w:t>
      </w:r>
      <w:proofErr w:type="spellEnd"/>
      <w:r w:rsidR="000D7F7D">
        <w:rPr>
          <w:rFonts w:ascii="Times New Roman" w:eastAsia="Times New Roman" w:hAnsi="Times New Roman" w:cs="Times New Roman"/>
          <w:color w:val="282828"/>
          <w:kern w:val="0"/>
          <w:sz w:val="28"/>
          <w:szCs w:val="28"/>
          <w:lang w:eastAsia="en-GB"/>
          <w14:ligatures w14:val="none"/>
        </w:rPr>
        <w:t xml:space="preserve">) the circumstances that the suspect is currently in </w:t>
      </w:r>
      <w:r w:rsidR="000D7F7D">
        <w:rPr>
          <w:rFonts w:ascii="Times New Roman" w:eastAsia="Times New Roman" w:hAnsi="Times New Roman" w:cs="Times New Roman"/>
          <w:color w:val="282828"/>
          <w:kern w:val="0"/>
          <w:sz w:val="28"/>
          <w:szCs w:val="28"/>
          <w:lang w:eastAsia="en-GB"/>
          <w14:ligatures w14:val="none"/>
        </w:rPr>
        <w:lastRenderedPageBreak/>
        <w:t xml:space="preserve">and (ii) of the factors that may have caused the suspect to be in the current circumstances, often derived from the planning/preparation phase) and </w:t>
      </w:r>
      <w:r w:rsidR="00B64629">
        <w:rPr>
          <w:rFonts w:ascii="Times New Roman" w:eastAsia="Times New Roman" w:hAnsi="Times New Roman" w:cs="Times New Roman"/>
          <w:color w:val="282828"/>
          <w:kern w:val="0"/>
          <w:sz w:val="28"/>
          <w:szCs w:val="28"/>
          <w:lang w:eastAsia="en-GB"/>
          <w14:ligatures w14:val="none"/>
        </w:rPr>
        <w:t>not ‘affective empathy’</w:t>
      </w:r>
      <w:r w:rsidR="000D7F7D">
        <w:rPr>
          <w:rFonts w:ascii="Times New Roman" w:eastAsia="Times New Roman" w:hAnsi="Times New Roman" w:cs="Times New Roman"/>
          <w:color w:val="282828"/>
          <w:kern w:val="0"/>
          <w:sz w:val="28"/>
          <w:szCs w:val="28"/>
          <w:lang w:eastAsia="en-GB"/>
          <w14:ligatures w14:val="none"/>
        </w:rPr>
        <w:t xml:space="preserve"> (i.e., taking on the emotions of the suspect</w:t>
      </w:r>
      <w:r w:rsidR="00B64629">
        <w:rPr>
          <w:rFonts w:ascii="Times New Roman" w:eastAsia="Times New Roman" w:hAnsi="Times New Roman" w:cs="Times New Roman"/>
          <w:color w:val="282828"/>
          <w:kern w:val="0"/>
          <w:sz w:val="28"/>
          <w:szCs w:val="28"/>
          <w:lang w:eastAsia="en-GB"/>
          <w14:ligatures w14:val="none"/>
        </w:rPr>
        <w:t xml:space="preserve">) is recommended within </w:t>
      </w:r>
      <w:r w:rsidR="001575CB">
        <w:rPr>
          <w:rFonts w:ascii="Times New Roman" w:eastAsia="Times New Roman" w:hAnsi="Times New Roman" w:cs="Times New Roman"/>
          <w:color w:val="282828"/>
          <w:kern w:val="0"/>
          <w:sz w:val="28"/>
          <w:szCs w:val="28"/>
          <w:lang w:eastAsia="en-GB"/>
          <w14:ligatures w14:val="none"/>
        </w:rPr>
        <w:t xml:space="preserve">paragraph 30 of </w:t>
      </w:r>
      <w:r w:rsidR="00B64629">
        <w:rPr>
          <w:rFonts w:ascii="Times New Roman" w:eastAsia="Times New Roman" w:hAnsi="Times New Roman" w:cs="Times New Roman"/>
          <w:color w:val="282828"/>
          <w:kern w:val="0"/>
          <w:sz w:val="28"/>
          <w:szCs w:val="28"/>
          <w:lang w:eastAsia="en-GB"/>
          <w14:ligatures w14:val="none"/>
        </w:rPr>
        <w:t>the ‘Mendez Principles’</w:t>
      </w:r>
      <w:r w:rsidR="001575CB">
        <w:rPr>
          <w:rFonts w:ascii="Times New Roman" w:eastAsia="Times New Roman" w:hAnsi="Times New Roman" w:cs="Times New Roman"/>
          <w:color w:val="282828"/>
          <w:kern w:val="0"/>
          <w:sz w:val="28"/>
          <w:szCs w:val="28"/>
          <w:lang w:eastAsia="en-GB"/>
          <w14:ligatures w14:val="none"/>
        </w:rPr>
        <w:t xml:space="preserve">. </w:t>
      </w:r>
      <w:r w:rsidR="002B3B75">
        <w:rPr>
          <w:rFonts w:ascii="Times New Roman" w:eastAsia="Times New Roman" w:hAnsi="Times New Roman" w:cs="Times New Roman"/>
          <w:color w:val="282828"/>
          <w:kern w:val="0"/>
          <w:sz w:val="28"/>
          <w:szCs w:val="28"/>
          <w:lang w:eastAsia="en-GB"/>
          <w14:ligatures w14:val="none"/>
        </w:rPr>
        <w:t xml:space="preserve"> Cognitive empathy is in part a component of building and maintaining rapport (the latter being especially difficult for interviewers to achieve if suspects have decided to talk about some terrible things they have done). </w:t>
      </w:r>
      <w:r w:rsidR="002B3B75" w:rsidRPr="002B3B75">
        <w:rPr>
          <w:rFonts w:ascii="Times New Roman" w:eastAsia="Times New Roman" w:hAnsi="Times New Roman" w:cs="Times New Roman"/>
          <w:color w:val="282828"/>
          <w:kern w:val="0"/>
          <w:sz w:val="28"/>
          <w:szCs w:val="28"/>
          <w:lang w:eastAsia="en-GB"/>
          <w14:ligatures w14:val="none"/>
        </w:rPr>
        <w:t xml:space="preserve"> </w:t>
      </w:r>
      <w:r w:rsidR="002B3B75" w:rsidRPr="002B3B75">
        <w:rPr>
          <w:rFonts w:ascii="Times New Roman" w:eastAsia="Times New Roman" w:hAnsi="Times New Roman" w:cs="Times New Roman"/>
          <w:color w:val="282828"/>
          <w:sz w:val="28"/>
          <w:szCs w:val="28"/>
        </w:rPr>
        <w:t xml:space="preserve">Recently, Bianca Baker-Eck and I gained access to real-life recorded interviews with suspects in serious sex crime investigations.  </w:t>
      </w:r>
      <w:r w:rsidR="002B3B75" w:rsidRPr="002B3B75">
        <w:rPr>
          <w:rFonts w:ascii="Times New Roman" w:eastAsia="Times New Roman" w:hAnsi="Times New Roman" w:cs="Times New Roman"/>
          <w:color w:val="282828"/>
          <w:kern w:val="0"/>
          <w:sz w:val="28"/>
          <w:szCs w:val="28"/>
          <w:lang w:eastAsia="en-GB"/>
          <w14:ligatures w14:val="none"/>
        </w:rPr>
        <w:t>In both of our studies (</w:t>
      </w:r>
      <w:r w:rsidR="002B3B75">
        <w:rPr>
          <w:rFonts w:ascii="Times New Roman" w:eastAsia="Times New Roman" w:hAnsi="Times New Roman" w:cs="Times New Roman"/>
          <w:color w:val="282828"/>
          <w:kern w:val="0"/>
          <w:sz w:val="28"/>
          <w:szCs w:val="28"/>
          <w:lang w:eastAsia="en-GB"/>
          <w14:ligatures w14:val="none"/>
        </w:rPr>
        <w:t xml:space="preserve">Baker-Eck &amp; Bull, 2022; </w:t>
      </w:r>
      <w:r w:rsidR="002B3B75" w:rsidRPr="002B3B75">
        <w:rPr>
          <w:rFonts w:ascii="Times New Roman" w:eastAsia="Times New Roman" w:hAnsi="Times New Roman" w:cs="Times New Roman"/>
          <w:color w:val="282828"/>
          <w:kern w:val="0"/>
          <w:sz w:val="28"/>
          <w:szCs w:val="28"/>
          <w:lang w:eastAsia="en-GB"/>
          <w14:ligatures w14:val="none"/>
        </w:rPr>
        <w:t>Baker-Eck, Bull, &amp; Walsh, 2021) we found that the amount of ‘Investigation relevant information’ provided by the suspects was related to the amount of (cognitive) empathy demonstrated by the interviewers.</w:t>
      </w:r>
    </w:p>
    <w:p w14:paraId="2D683571" w14:textId="6B7A11B7" w:rsidR="00CE13CA" w:rsidRPr="002B3B75" w:rsidRDefault="00CE13CA" w:rsidP="002B3B75">
      <w:pPr>
        <w:spacing w:line="480" w:lineRule="auto"/>
        <w:rPr>
          <w:rFonts w:ascii="Times New Roman" w:eastAsia="Times New Roman" w:hAnsi="Times New Roman" w:cs="Times New Roman"/>
          <w:color w:val="282828"/>
          <w:kern w:val="0"/>
          <w:sz w:val="28"/>
          <w:szCs w:val="28"/>
          <w:lang w:eastAsia="en-GB"/>
          <w14:ligatures w14:val="none"/>
        </w:rPr>
      </w:pPr>
    </w:p>
    <w:p w14:paraId="3104F7C2" w14:textId="7E6D3B90" w:rsidR="009535C2" w:rsidRPr="00522DD7" w:rsidRDefault="00522DD7" w:rsidP="00522DD7">
      <w:pPr>
        <w:spacing w:line="480" w:lineRule="auto"/>
        <w:rPr>
          <w:rFonts w:ascii="Times New Roman" w:hAnsi="Times New Roman" w:cs="Times New Roman"/>
          <w:sz w:val="28"/>
          <w:szCs w:val="28"/>
          <w:u w:val="single"/>
        </w:rPr>
      </w:pPr>
      <w:r w:rsidRPr="00522DD7">
        <w:rPr>
          <w:rFonts w:ascii="Times New Roman" w:hAnsi="Times New Roman" w:cs="Times New Roman"/>
          <w:sz w:val="28"/>
          <w:szCs w:val="28"/>
          <w:u w:val="single"/>
        </w:rPr>
        <w:t xml:space="preserve">The American Psychology-Law Society </w:t>
      </w:r>
    </w:p>
    <w:p w14:paraId="03C349D0" w14:textId="78F135BB" w:rsidR="00522DD7" w:rsidRDefault="00522DD7" w:rsidP="00522DD7">
      <w:pPr>
        <w:spacing w:line="480" w:lineRule="auto"/>
        <w:rPr>
          <w:rFonts w:ascii="Times New Roman" w:hAnsi="Times New Roman" w:cs="Times New Roman"/>
          <w:sz w:val="28"/>
          <w:szCs w:val="28"/>
        </w:rPr>
      </w:pPr>
      <w:r w:rsidRPr="00522DD7">
        <w:rPr>
          <w:rFonts w:ascii="Times New Roman" w:hAnsi="Times New Roman" w:cs="Times New Roman"/>
          <w:sz w:val="28"/>
          <w:szCs w:val="28"/>
        </w:rPr>
        <w:t xml:space="preserve">At the time of writing the present article, the American Psychology-Law Society was disseminating a consultative document entitled ‘Police-Induced Confessions, 2.0: Risk Factors and Recommendations’.  </w:t>
      </w:r>
      <w:r>
        <w:rPr>
          <w:rFonts w:ascii="Times New Roman" w:hAnsi="Times New Roman" w:cs="Times New Roman"/>
          <w:sz w:val="28"/>
          <w:szCs w:val="28"/>
        </w:rPr>
        <w:t xml:space="preserve">This document </w:t>
      </w:r>
      <w:r w:rsidRPr="00FA61C0">
        <w:rPr>
          <w:rFonts w:ascii="Times New Roman" w:hAnsi="Times New Roman" w:cs="Times New Roman"/>
          <w:sz w:val="28"/>
          <w:szCs w:val="28"/>
        </w:rPr>
        <w:t xml:space="preserve">contained sections on </w:t>
      </w:r>
      <w:r w:rsidR="00FA61C0" w:rsidRPr="00FA61C0">
        <w:rPr>
          <w:rFonts w:ascii="Times New Roman" w:hAnsi="Times New Roman" w:cs="Times New Roman"/>
          <w:sz w:val="28"/>
          <w:szCs w:val="28"/>
        </w:rPr>
        <w:t>‘</w:t>
      </w:r>
      <w:r w:rsidRPr="00FA61C0">
        <w:rPr>
          <w:rFonts w:ascii="Times New Roman" w:hAnsi="Times New Roman" w:cs="Times New Roman"/>
          <w:sz w:val="28"/>
          <w:szCs w:val="28"/>
        </w:rPr>
        <w:t>The Psychology of Confessions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Relevant Core Principles of Psychology</w:t>
      </w:r>
      <w:r w:rsidR="00FA61C0">
        <w:rPr>
          <w:rFonts w:ascii="Times New Roman" w:hAnsi="Times New Roman" w:cs="Times New Roman"/>
          <w:sz w:val="28"/>
          <w:szCs w:val="28"/>
        </w:rPr>
        <w:t xml:space="preserve">, </w:t>
      </w:r>
      <w:r w:rsidRPr="00FA61C0">
        <w:rPr>
          <w:rFonts w:ascii="Times New Roman" w:hAnsi="Times New Roman" w:cs="Times New Roman"/>
          <w:sz w:val="28"/>
          <w:szCs w:val="28"/>
        </w:rPr>
        <w:t>Scientific Methodologies and Consensus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Racial Bias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Third Degree Practices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Current Law Enforcement Practices in the U.S.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Practices in England and Elsewhere</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What Causes False Confessions?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 xml:space="preserve">New </w:t>
      </w:r>
      <w:r w:rsidRPr="00FA61C0">
        <w:rPr>
          <w:rFonts w:ascii="Times New Roman" w:hAnsi="Times New Roman" w:cs="Times New Roman"/>
          <w:sz w:val="28"/>
          <w:szCs w:val="28"/>
        </w:rPr>
        <w:lastRenderedPageBreak/>
        <w:t>Science-Based Approaches to Interrogation</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Consequences of Confessions</w:t>
      </w:r>
      <w:r w:rsidR="00FA61C0" w:rsidRPr="00FA61C0">
        <w:rPr>
          <w:rFonts w:ascii="Times New Roman" w:hAnsi="Times New Roman" w:cs="Times New Roman"/>
          <w:sz w:val="28"/>
          <w:szCs w:val="28"/>
        </w:rPr>
        <w:t xml:space="preserve">, </w:t>
      </w:r>
      <w:r w:rsidRPr="00FA61C0">
        <w:rPr>
          <w:rFonts w:ascii="Times New Roman" w:hAnsi="Times New Roman" w:cs="Times New Roman"/>
          <w:sz w:val="28"/>
          <w:szCs w:val="28"/>
        </w:rPr>
        <w:t xml:space="preserve">Proposed Remedies (including Video Record All Suspect Interviews and Interrogations; </w:t>
      </w:r>
      <w:r w:rsidR="00FA61C0" w:rsidRPr="00FA61C0">
        <w:rPr>
          <w:rFonts w:ascii="Times New Roman" w:hAnsi="Times New Roman" w:cs="Times New Roman"/>
          <w:sz w:val="28"/>
          <w:szCs w:val="28"/>
        </w:rPr>
        <w:t>Require Evidence-Based Suspicion to Conduct Interrogation; Impose Limits on the Confrontational Approach; Adopt Science-Based Investigative Interviewing Practices; Protect Youthful and Other Vulnerable Suspect Populations</w:t>
      </w:r>
      <w:r w:rsidR="00FA61C0">
        <w:rPr>
          <w:rFonts w:ascii="Times New Roman" w:hAnsi="Times New Roman" w:cs="Times New Roman"/>
          <w:sz w:val="28"/>
          <w:szCs w:val="28"/>
        </w:rPr>
        <w:t>)’.</w:t>
      </w:r>
      <w:r w:rsidR="00FA61C0" w:rsidRPr="00FA61C0">
        <w:rPr>
          <w:rFonts w:ascii="Times New Roman" w:hAnsi="Times New Roman" w:cs="Times New Roman"/>
          <w:sz w:val="28"/>
          <w:szCs w:val="28"/>
        </w:rPr>
        <w:t xml:space="preserve"> </w:t>
      </w:r>
      <w:r w:rsidR="00FA61C0">
        <w:rPr>
          <w:rFonts w:ascii="Times New Roman" w:hAnsi="Times New Roman" w:cs="Times New Roman"/>
          <w:sz w:val="28"/>
          <w:szCs w:val="28"/>
        </w:rPr>
        <w:t xml:space="preserve"> Although the </w:t>
      </w:r>
      <w:proofErr w:type="gramStart"/>
      <w:r w:rsidR="00FA61C0">
        <w:rPr>
          <w:rFonts w:ascii="Times New Roman" w:hAnsi="Times New Roman" w:cs="Times New Roman"/>
          <w:sz w:val="28"/>
          <w:szCs w:val="28"/>
        </w:rPr>
        <w:t>main focus</w:t>
      </w:r>
      <w:proofErr w:type="gramEnd"/>
      <w:r w:rsidR="00FA61C0">
        <w:rPr>
          <w:rFonts w:ascii="Times New Roman" w:hAnsi="Times New Roman" w:cs="Times New Roman"/>
          <w:sz w:val="28"/>
          <w:szCs w:val="28"/>
        </w:rPr>
        <w:t xml:space="preserve"> of this document is on avoiding interrogation-induced false confessions that are nowadays rare in countries that already follow the Mendez Principles/the PEACE method, it will be of great relevance to countries in which there are still such confessions.</w:t>
      </w:r>
    </w:p>
    <w:p w14:paraId="7818E11D" w14:textId="2CCB7EF0" w:rsidR="00D0594E" w:rsidRDefault="00D0594E" w:rsidP="00522DD7">
      <w:pPr>
        <w:spacing w:line="480" w:lineRule="auto"/>
        <w:rPr>
          <w:rFonts w:ascii="Times New Roman" w:hAnsi="Times New Roman" w:cs="Times New Roman"/>
          <w:sz w:val="28"/>
          <w:szCs w:val="28"/>
        </w:rPr>
      </w:pPr>
      <w:r>
        <w:rPr>
          <w:rFonts w:ascii="Times New Roman" w:hAnsi="Times New Roman" w:cs="Times New Roman"/>
          <w:sz w:val="28"/>
          <w:szCs w:val="28"/>
        </w:rPr>
        <w:t xml:space="preserve">To gain an understanding of the status of investigative interviewing/the adoption of the 2021 ‘Mendez Principles’ in </w:t>
      </w:r>
      <w:proofErr w:type="gramStart"/>
      <w:r>
        <w:rPr>
          <w:rFonts w:ascii="Times New Roman" w:hAnsi="Times New Roman" w:cs="Times New Roman"/>
          <w:sz w:val="28"/>
          <w:szCs w:val="28"/>
        </w:rPr>
        <w:t>a large number of</w:t>
      </w:r>
      <w:proofErr w:type="gramEnd"/>
      <w:r>
        <w:rPr>
          <w:rFonts w:ascii="Times New Roman" w:hAnsi="Times New Roman" w:cs="Times New Roman"/>
          <w:sz w:val="28"/>
          <w:szCs w:val="28"/>
        </w:rPr>
        <w:t xml:space="preserve"> countries in which little has changed over the years (thus to better understand how change can best be achieved) Walsh, Bull, and </w:t>
      </w:r>
      <w:proofErr w:type="spellStart"/>
      <w:r>
        <w:rPr>
          <w:rFonts w:ascii="Times New Roman" w:hAnsi="Times New Roman" w:cs="Times New Roman"/>
          <w:sz w:val="28"/>
          <w:szCs w:val="28"/>
        </w:rPr>
        <w:t>Areh</w:t>
      </w:r>
      <w:proofErr w:type="spellEnd"/>
      <w:r>
        <w:rPr>
          <w:rFonts w:ascii="Times New Roman" w:hAnsi="Times New Roman" w:cs="Times New Roman"/>
          <w:sz w:val="28"/>
          <w:szCs w:val="28"/>
        </w:rPr>
        <w:t xml:space="preserve"> (2024) </w:t>
      </w:r>
      <w:r w:rsidR="00A21678">
        <w:rPr>
          <w:rFonts w:ascii="Times New Roman" w:hAnsi="Times New Roman" w:cs="Times New Roman"/>
          <w:sz w:val="28"/>
          <w:szCs w:val="28"/>
        </w:rPr>
        <w:t xml:space="preserve">have </w:t>
      </w:r>
      <w:r>
        <w:rPr>
          <w:rFonts w:ascii="Times New Roman" w:hAnsi="Times New Roman" w:cs="Times New Roman"/>
          <w:sz w:val="28"/>
          <w:szCs w:val="28"/>
        </w:rPr>
        <w:t>compiled an edited volume.</w:t>
      </w:r>
    </w:p>
    <w:p w14:paraId="732BF99B" w14:textId="77777777" w:rsidR="00CE13CA" w:rsidRDefault="00CE13CA" w:rsidP="00522DD7">
      <w:pPr>
        <w:spacing w:line="480" w:lineRule="auto"/>
        <w:rPr>
          <w:rFonts w:ascii="Times New Roman" w:hAnsi="Times New Roman" w:cs="Times New Roman"/>
          <w:sz w:val="28"/>
          <w:szCs w:val="28"/>
        </w:rPr>
      </w:pPr>
    </w:p>
    <w:p w14:paraId="0BF116BF" w14:textId="5679A4C1" w:rsidR="0064782F" w:rsidRDefault="00CE13CA" w:rsidP="00522DD7">
      <w:pPr>
        <w:spacing w:line="480" w:lineRule="auto"/>
        <w:rPr>
          <w:rFonts w:ascii="Times New Roman" w:hAnsi="Times New Roman" w:cs="Times New Roman"/>
          <w:sz w:val="28"/>
          <w:szCs w:val="28"/>
        </w:rPr>
      </w:pPr>
      <w:r>
        <w:rPr>
          <w:rFonts w:ascii="Times New Roman" w:hAnsi="Times New Roman" w:cs="Times New Roman"/>
          <w:sz w:val="28"/>
          <w:szCs w:val="28"/>
        </w:rPr>
        <w:t>Also</w:t>
      </w:r>
      <w:r w:rsidR="00A21678">
        <w:rPr>
          <w:rFonts w:ascii="Times New Roman" w:hAnsi="Times New Roman" w:cs="Times New Roman"/>
          <w:sz w:val="28"/>
          <w:szCs w:val="28"/>
        </w:rPr>
        <w:t>,</w:t>
      </w:r>
      <w:r>
        <w:rPr>
          <w:rFonts w:ascii="Times New Roman" w:hAnsi="Times New Roman" w:cs="Times New Roman"/>
          <w:sz w:val="28"/>
          <w:szCs w:val="28"/>
        </w:rPr>
        <w:t xml:space="preserve"> a</w:t>
      </w:r>
      <w:r w:rsidRPr="00522DD7">
        <w:rPr>
          <w:rFonts w:ascii="Times New Roman" w:hAnsi="Times New Roman" w:cs="Times New Roman"/>
          <w:sz w:val="28"/>
          <w:szCs w:val="28"/>
        </w:rPr>
        <w:t>t the time of writing the present article,</w:t>
      </w:r>
      <w:r>
        <w:rPr>
          <w:rFonts w:ascii="Times New Roman" w:hAnsi="Times New Roman" w:cs="Times New Roman"/>
          <w:sz w:val="28"/>
          <w:szCs w:val="28"/>
        </w:rPr>
        <w:t xml:space="preserve"> </w:t>
      </w:r>
      <w:r w:rsidR="0064782F">
        <w:rPr>
          <w:rFonts w:ascii="Times New Roman" w:hAnsi="Times New Roman" w:cs="Times New Roman"/>
          <w:sz w:val="28"/>
          <w:szCs w:val="28"/>
        </w:rPr>
        <w:t xml:space="preserve">work on the writing of </w:t>
      </w:r>
      <w:r w:rsidR="00992C7B">
        <w:rPr>
          <w:rFonts w:ascii="Times New Roman" w:hAnsi="Times New Roman" w:cs="Times New Roman"/>
          <w:sz w:val="28"/>
          <w:szCs w:val="28"/>
        </w:rPr>
        <w:t>our</w:t>
      </w:r>
      <w:r w:rsidR="0064782F">
        <w:rPr>
          <w:rFonts w:ascii="Times New Roman" w:hAnsi="Times New Roman" w:cs="Times New Roman"/>
          <w:sz w:val="28"/>
          <w:szCs w:val="28"/>
        </w:rPr>
        <w:t xml:space="preserve"> second edition of the 1999 book ‘Investigative Interviewing: Psychology and Practice’ was nearing completion.  The 1999 version stated that “</w:t>
      </w:r>
      <w:r w:rsidR="0064782F" w:rsidRPr="00530A60">
        <w:rPr>
          <w:rFonts w:ascii="Times New Roman" w:hAnsi="Times New Roman" w:cs="Times New Roman"/>
          <w:color w:val="2E3743"/>
          <w:sz w:val="28"/>
          <w:szCs w:val="28"/>
          <w:shd w:val="clear" w:color="auto" w:fill="EBECED"/>
        </w:rPr>
        <w:t>…there is now a substantial body of research and theory in psychology which …can guide both training and the development of investigative work</w:t>
      </w:r>
      <w:r w:rsidR="0064782F">
        <w:rPr>
          <w:rFonts w:ascii="Times New Roman" w:hAnsi="Times New Roman" w:cs="Times New Roman"/>
          <w:color w:val="2E3743"/>
          <w:sz w:val="28"/>
          <w:szCs w:val="28"/>
          <w:shd w:val="clear" w:color="auto" w:fill="EBECED"/>
        </w:rPr>
        <w:t xml:space="preserve">” and this is even more the case 25 years later.  So much so, that this second edition involves not just the two original authors, but also many more co-authors, the topic having </w:t>
      </w:r>
      <w:r w:rsidR="0064782F">
        <w:rPr>
          <w:rFonts w:ascii="Times New Roman" w:hAnsi="Times New Roman" w:cs="Times New Roman"/>
          <w:color w:val="2E3743"/>
          <w:sz w:val="28"/>
          <w:szCs w:val="28"/>
          <w:shd w:val="clear" w:color="auto" w:fill="EBECED"/>
        </w:rPr>
        <w:lastRenderedPageBreak/>
        <w:t>substantially broadened and deepened into an edited volume (Mil</w:t>
      </w:r>
      <w:r w:rsidR="00D0594E">
        <w:rPr>
          <w:rFonts w:ascii="Times New Roman" w:hAnsi="Times New Roman" w:cs="Times New Roman"/>
          <w:color w:val="2E3743"/>
          <w:sz w:val="28"/>
          <w:szCs w:val="28"/>
          <w:shd w:val="clear" w:color="auto" w:fill="EBECED"/>
        </w:rPr>
        <w:t>n</w:t>
      </w:r>
      <w:r w:rsidR="0064782F">
        <w:rPr>
          <w:rFonts w:ascii="Times New Roman" w:hAnsi="Times New Roman" w:cs="Times New Roman"/>
          <w:color w:val="2E3743"/>
          <w:sz w:val="28"/>
          <w:szCs w:val="28"/>
          <w:shd w:val="clear" w:color="auto" w:fill="EBECED"/>
        </w:rPr>
        <w:t>e &amp; Bull, 2024).</w:t>
      </w:r>
    </w:p>
    <w:p w14:paraId="1EF66A22" w14:textId="77777777" w:rsidR="009535C2" w:rsidRPr="003632AF" w:rsidRDefault="009535C2" w:rsidP="000D6E6B">
      <w:pPr>
        <w:rPr>
          <w:rFonts w:ascii="Times New Roman" w:eastAsia="Times New Roman" w:hAnsi="Times New Roman" w:cs="Times New Roman"/>
          <w:color w:val="282828"/>
          <w:kern w:val="0"/>
          <w:sz w:val="28"/>
          <w:szCs w:val="28"/>
          <w:lang w:eastAsia="en-GB"/>
          <w14:ligatures w14:val="none"/>
        </w:rPr>
      </w:pPr>
    </w:p>
    <w:p w14:paraId="20580914" w14:textId="59A94A7F" w:rsidR="000D6E6B" w:rsidRDefault="009535C2" w:rsidP="002D0B41">
      <w:pPr>
        <w:spacing w:line="480" w:lineRule="auto"/>
        <w:rPr>
          <w:rFonts w:ascii="Times New Roman" w:hAnsi="Times New Roman" w:cs="Times New Roman"/>
          <w:sz w:val="28"/>
          <w:szCs w:val="28"/>
          <w:u w:val="single"/>
        </w:rPr>
      </w:pPr>
      <w:r>
        <w:rPr>
          <w:rFonts w:ascii="Times New Roman" w:hAnsi="Times New Roman" w:cs="Times New Roman"/>
          <w:sz w:val="28"/>
          <w:szCs w:val="28"/>
          <w:u w:val="single"/>
        </w:rPr>
        <w:t>A Comment for the</w:t>
      </w:r>
      <w:r w:rsidR="00A157D6" w:rsidRPr="00A157D6">
        <w:rPr>
          <w:rFonts w:ascii="Times New Roman" w:hAnsi="Times New Roman" w:cs="Times New Roman"/>
          <w:sz w:val="28"/>
          <w:szCs w:val="28"/>
          <w:u w:val="single"/>
        </w:rPr>
        <w:t xml:space="preserve"> </w:t>
      </w:r>
      <w:r>
        <w:rPr>
          <w:rFonts w:ascii="Times New Roman" w:hAnsi="Times New Roman" w:cs="Times New Roman"/>
          <w:sz w:val="28"/>
          <w:szCs w:val="28"/>
          <w:u w:val="single"/>
        </w:rPr>
        <w:t>F</w:t>
      </w:r>
      <w:r w:rsidR="00A157D6" w:rsidRPr="00A157D6">
        <w:rPr>
          <w:rFonts w:ascii="Times New Roman" w:hAnsi="Times New Roman" w:cs="Times New Roman"/>
          <w:sz w:val="28"/>
          <w:szCs w:val="28"/>
          <w:u w:val="single"/>
        </w:rPr>
        <w:t>uture</w:t>
      </w:r>
    </w:p>
    <w:p w14:paraId="0DF8743F" w14:textId="2A8BF069" w:rsidR="00A157D6" w:rsidRDefault="00A157D6" w:rsidP="002D0B41">
      <w:pPr>
        <w:spacing w:line="480" w:lineRule="auto"/>
        <w:rPr>
          <w:rFonts w:ascii="Times New Roman" w:hAnsi="Times New Roman" w:cs="Times New Roman"/>
          <w:sz w:val="28"/>
          <w:szCs w:val="28"/>
        </w:rPr>
      </w:pPr>
      <w:r>
        <w:rPr>
          <w:rFonts w:ascii="Times New Roman" w:hAnsi="Times New Roman" w:cs="Times New Roman"/>
          <w:sz w:val="28"/>
          <w:szCs w:val="28"/>
        </w:rPr>
        <w:t xml:space="preserve">As readers will know, there can be many joys that occur when visiting other countries.  For me, one of these relates to the (unexpected) questions that are asked during or just after giving a presentation/lecture/seminar on some of the above topics.  Fairly recently, after I gave a lecture at a university in Malaysia a PhD student asked me a question that future researchers </w:t>
      </w:r>
      <w:r w:rsidR="009535C2">
        <w:rPr>
          <w:rFonts w:ascii="Times New Roman" w:hAnsi="Times New Roman" w:cs="Times New Roman"/>
          <w:sz w:val="28"/>
          <w:szCs w:val="28"/>
        </w:rPr>
        <w:t xml:space="preserve">(and I) </w:t>
      </w:r>
      <w:r>
        <w:rPr>
          <w:rFonts w:ascii="Times New Roman" w:hAnsi="Times New Roman" w:cs="Times New Roman"/>
          <w:sz w:val="28"/>
          <w:szCs w:val="28"/>
        </w:rPr>
        <w:t>need to act upon – the question was “Does it matter that all of the ‘real-world’ research that you have positively talked about (such as the views of jail inmates, the analyses of police interviews)</w:t>
      </w:r>
      <w:r w:rsidR="009535C2">
        <w:rPr>
          <w:rFonts w:ascii="Times New Roman" w:hAnsi="Times New Roman" w:cs="Times New Roman"/>
          <w:sz w:val="28"/>
          <w:szCs w:val="28"/>
        </w:rPr>
        <w:t xml:space="preserve"> has been conducted </w:t>
      </w:r>
      <w:r w:rsidR="009535C2" w:rsidRPr="00A21678">
        <w:rPr>
          <w:rFonts w:ascii="Times New Roman" w:hAnsi="Times New Roman" w:cs="Times New Roman"/>
          <w:b/>
          <w:bCs/>
          <w:i/>
          <w:iCs/>
          <w:sz w:val="28"/>
          <w:szCs w:val="28"/>
        </w:rPr>
        <w:t>only</w:t>
      </w:r>
      <w:r w:rsidR="009535C2">
        <w:rPr>
          <w:rFonts w:ascii="Times New Roman" w:hAnsi="Times New Roman" w:cs="Times New Roman"/>
          <w:sz w:val="28"/>
          <w:szCs w:val="28"/>
        </w:rPr>
        <w:t xml:space="preserve"> with crime perpetrators who have </w:t>
      </w:r>
      <w:r w:rsidR="00992C7B">
        <w:rPr>
          <w:rFonts w:ascii="Times New Roman" w:hAnsi="Times New Roman" w:cs="Times New Roman"/>
          <w:sz w:val="28"/>
          <w:szCs w:val="28"/>
        </w:rPr>
        <w:t xml:space="preserve">actually </w:t>
      </w:r>
      <w:r w:rsidR="009535C2">
        <w:rPr>
          <w:rFonts w:ascii="Times New Roman" w:hAnsi="Times New Roman" w:cs="Times New Roman"/>
          <w:sz w:val="28"/>
          <w:szCs w:val="28"/>
        </w:rPr>
        <w:t xml:space="preserve">been detected?”  - does that mean that all such research might be suspect? </w:t>
      </w:r>
    </w:p>
    <w:p w14:paraId="1F78E3BF" w14:textId="77777777" w:rsidR="001F3123" w:rsidRPr="00A157D6" w:rsidRDefault="001F3123" w:rsidP="002D0B41">
      <w:pPr>
        <w:spacing w:line="480" w:lineRule="auto"/>
        <w:rPr>
          <w:rFonts w:ascii="Times New Roman" w:hAnsi="Times New Roman" w:cs="Times New Roman"/>
          <w:sz w:val="28"/>
          <w:szCs w:val="28"/>
        </w:rPr>
      </w:pPr>
    </w:p>
    <w:p w14:paraId="7360963E" w14:textId="66159C41" w:rsidR="00380558" w:rsidRDefault="00380558" w:rsidP="002D0B41">
      <w:pPr>
        <w:spacing w:line="480" w:lineRule="auto"/>
        <w:rPr>
          <w:rFonts w:ascii="Times New Roman" w:hAnsi="Times New Roman" w:cs="Times New Roman"/>
          <w:sz w:val="28"/>
          <w:szCs w:val="28"/>
          <w:u w:val="single"/>
        </w:rPr>
      </w:pPr>
      <w:r w:rsidRPr="00380558">
        <w:rPr>
          <w:rFonts w:ascii="Times New Roman" w:hAnsi="Times New Roman" w:cs="Times New Roman"/>
          <w:sz w:val="28"/>
          <w:szCs w:val="28"/>
          <w:u w:val="single"/>
        </w:rPr>
        <w:t>References</w:t>
      </w:r>
    </w:p>
    <w:p w14:paraId="2E7F8AF5" w14:textId="77777777" w:rsidR="003C6B29" w:rsidRDefault="003C6B29" w:rsidP="003C6B29">
      <w:pPr>
        <w:rPr>
          <w:szCs w:val="24"/>
        </w:rPr>
      </w:pPr>
      <w:bookmarkStart w:id="1" w:name="_Hlk59008322"/>
      <w:bookmarkStart w:id="2" w:name="_Hlk114224394"/>
      <w:bookmarkStart w:id="3" w:name="_Hlk114225263"/>
    </w:p>
    <w:p w14:paraId="0DD50F27" w14:textId="21BC6A35" w:rsidR="007826E3" w:rsidRPr="007826E3" w:rsidRDefault="007826E3" w:rsidP="005625C9">
      <w:pPr>
        <w:autoSpaceDE w:val="0"/>
        <w:autoSpaceDN w:val="0"/>
        <w:adjustRightInd w:val="0"/>
        <w:spacing w:after="0" w:line="480" w:lineRule="auto"/>
        <w:rPr>
          <w:rFonts w:ascii="Times New Roman" w:hAnsi="Times New Roman" w:cs="Times New Roman"/>
          <w:sz w:val="28"/>
          <w:szCs w:val="28"/>
          <w:shd w:val="clear" w:color="auto" w:fill="FFFFFF"/>
        </w:rPr>
      </w:pPr>
      <w:bookmarkStart w:id="4" w:name="_Hlk109454557"/>
      <w:r w:rsidRPr="007826E3">
        <w:rPr>
          <w:rFonts w:ascii="Times New Roman" w:hAnsi="Times New Roman" w:cs="Times New Roman"/>
          <w:sz w:val="28"/>
          <w:szCs w:val="28"/>
        </w:rPr>
        <w:t>Baker-Eck, B., &amp; B</w:t>
      </w:r>
      <w:r>
        <w:rPr>
          <w:rFonts w:ascii="Times New Roman" w:hAnsi="Times New Roman" w:cs="Times New Roman"/>
          <w:sz w:val="28"/>
          <w:szCs w:val="28"/>
        </w:rPr>
        <w:t>ull</w:t>
      </w:r>
      <w:r w:rsidRPr="007826E3">
        <w:rPr>
          <w:rFonts w:ascii="Times New Roman" w:hAnsi="Times New Roman" w:cs="Times New Roman"/>
          <w:sz w:val="28"/>
          <w:szCs w:val="28"/>
        </w:rPr>
        <w:t xml:space="preserve">, R. (2022). </w:t>
      </w:r>
      <w:r w:rsidRPr="007826E3">
        <w:rPr>
          <w:rFonts w:ascii="Times New Roman" w:hAnsi="Times New Roman" w:cs="Times New Roman"/>
          <w:sz w:val="28"/>
          <w:szCs w:val="28"/>
          <w:shd w:val="clear" w:color="auto" w:fill="FFFFFF"/>
        </w:rPr>
        <w:t xml:space="preserve">Effects of empathy and question types on suspects’ provision of information in investigative interviews. </w:t>
      </w:r>
      <w:r w:rsidRPr="007826E3">
        <w:rPr>
          <w:rFonts w:ascii="Times New Roman" w:hAnsi="Times New Roman" w:cs="Times New Roman"/>
          <w:i/>
          <w:iCs/>
          <w:sz w:val="28"/>
          <w:szCs w:val="28"/>
          <w:shd w:val="clear" w:color="auto" w:fill="FFFFFF"/>
        </w:rPr>
        <w:t>International Journal of Police Science and Management</w:t>
      </w:r>
      <w:bookmarkEnd w:id="4"/>
      <w:r w:rsidRPr="007826E3">
        <w:rPr>
          <w:rFonts w:ascii="Times New Roman" w:hAnsi="Times New Roman" w:cs="Times New Roman"/>
          <w:i/>
          <w:iCs/>
          <w:sz w:val="28"/>
          <w:szCs w:val="28"/>
          <w:shd w:val="clear" w:color="auto" w:fill="FFFFFF"/>
        </w:rPr>
        <w:t>, 24</w:t>
      </w:r>
      <w:r w:rsidRPr="007826E3">
        <w:rPr>
          <w:rFonts w:ascii="Times New Roman" w:hAnsi="Times New Roman" w:cs="Times New Roman"/>
          <w:sz w:val="28"/>
          <w:szCs w:val="28"/>
          <w:shd w:val="clear" w:color="auto" w:fill="FFFFFF"/>
        </w:rPr>
        <w:t>, 406-416.</w:t>
      </w:r>
    </w:p>
    <w:p w14:paraId="3B511577" w14:textId="77777777" w:rsidR="007826E3" w:rsidRPr="007826E3" w:rsidRDefault="007826E3" w:rsidP="005625C9">
      <w:pPr>
        <w:autoSpaceDE w:val="0"/>
        <w:autoSpaceDN w:val="0"/>
        <w:adjustRightInd w:val="0"/>
        <w:spacing w:after="0" w:line="480" w:lineRule="auto"/>
        <w:rPr>
          <w:rFonts w:ascii="Times New Roman" w:hAnsi="Times New Roman" w:cs="Times New Roman"/>
          <w:sz w:val="28"/>
          <w:szCs w:val="28"/>
          <w:shd w:val="clear" w:color="auto" w:fill="FFFFFF"/>
        </w:rPr>
      </w:pPr>
    </w:p>
    <w:p w14:paraId="19C1BD99" w14:textId="65850F05" w:rsidR="007826E3" w:rsidRPr="007826E3" w:rsidRDefault="007826E3" w:rsidP="005625C9">
      <w:pPr>
        <w:autoSpaceDE w:val="0"/>
        <w:autoSpaceDN w:val="0"/>
        <w:adjustRightInd w:val="0"/>
        <w:spacing w:after="0" w:line="480" w:lineRule="auto"/>
        <w:rPr>
          <w:rFonts w:ascii="Times New Roman" w:hAnsi="Times New Roman" w:cs="Times New Roman"/>
          <w:kern w:val="0"/>
          <w:sz w:val="28"/>
          <w:szCs w:val="28"/>
        </w:rPr>
      </w:pPr>
      <w:bookmarkStart w:id="5" w:name="_Hlk76811671"/>
      <w:r w:rsidRPr="007826E3">
        <w:rPr>
          <w:rFonts w:ascii="Times New Roman" w:hAnsi="Times New Roman" w:cs="Times New Roman"/>
          <w:sz w:val="28"/>
          <w:szCs w:val="28"/>
        </w:rPr>
        <w:lastRenderedPageBreak/>
        <w:t>Baker-Eck, B., B</w:t>
      </w:r>
      <w:r>
        <w:rPr>
          <w:rFonts w:ascii="Times New Roman" w:hAnsi="Times New Roman" w:cs="Times New Roman"/>
          <w:sz w:val="28"/>
          <w:szCs w:val="28"/>
        </w:rPr>
        <w:t>ull</w:t>
      </w:r>
      <w:r w:rsidRPr="007826E3">
        <w:rPr>
          <w:rFonts w:ascii="Times New Roman" w:hAnsi="Times New Roman" w:cs="Times New Roman"/>
          <w:sz w:val="28"/>
          <w:szCs w:val="28"/>
        </w:rPr>
        <w:t xml:space="preserve">, R., &amp; Walsh, D.  (2021). </w:t>
      </w:r>
      <w:r w:rsidRPr="007826E3">
        <w:rPr>
          <w:rFonts w:ascii="Times New Roman" w:eastAsia="Times New Roman" w:hAnsi="Times New Roman" w:cs="Times New Roman"/>
          <w:sz w:val="28"/>
          <w:szCs w:val="28"/>
        </w:rPr>
        <w:t xml:space="preserve">Investigative empathy: Five types of cognitive empathy in a field study of investigative interviews with suspects of sexual offences.  </w:t>
      </w:r>
      <w:r w:rsidRPr="007826E3">
        <w:rPr>
          <w:rFonts w:ascii="Times New Roman" w:eastAsia="Times New Roman" w:hAnsi="Times New Roman" w:cs="Times New Roman"/>
          <w:i/>
          <w:sz w:val="28"/>
          <w:szCs w:val="28"/>
        </w:rPr>
        <w:t xml:space="preserve">Investigative Interviewing: Research and Practice, 11, </w:t>
      </w:r>
      <w:r w:rsidRPr="007826E3">
        <w:rPr>
          <w:rFonts w:ascii="Times New Roman" w:eastAsia="Times New Roman" w:hAnsi="Times New Roman" w:cs="Times New Roman"/>
          <w:iCs/>
          <w:sz w:val="28"/>
          <w:szCs w:val="28"/>
        </w:rPr>
        <w:t>28-38.</w:t>
      </w:r>
      <w:bookmarkEnd w:id="5"/>
    </w:p>
    <w:p w14:paraId="0C24A301" w14:textId="77777777" w:rsidR="007826E3" w:rsidRPr="007826E3" w:rsidRDefault="007826E3" w:rsidP="005625C9">
      <w:pPr>
        <w:autoSpaceDE w:val="0"/>
        <w:autoSpaceDN w:val="0"/>
        <w:adjustRightInd w:val="0"/>
        <w:spacing w:after="0" w:line="480" w:lineRule="auto"/>
        <w:rPr>
          <w:rFonts w:ascii="Times New Roman" w:hAnsi="Times New Roman" w:cs="Times New Roman"/>
          <w:kern w:val="0"/>
          <w:sz w:val="28"/>
          <w:szCs w:val="28"/>
        </w:rPr>
      </w:pPr>
    </w:p>
    <w:p w14:paraId="25976AF8" w14:textId="7E6A27D2" w:rsidR="005625C9" w:rsidRDefault="001903E9" w:rsidP="005625C9">
      <w:pPr>
        <w:autoSpaceDE w:val="0"/>
        <w:autoSpaceDN w:val="0"/>
        <w:adjustRightInd w:val="0"/>
        <w:spacing w:after="0" w:line="480" w:lineRule="auto"/>
        <w:rPr>
          <w:rFonts w:ascii="Times New Roman" w:hAnsi="Times New Roman" w:cs="Times New Roman"/>
          <w:kern w:val="0"/>
          <w:sz w:val="28"/>
          <w:szCs w:val="28"/>
        </w:rPr>
      </w:pPr>
      <w:r>
        <w:rPr>
          <w:rFonts w:ascii="Times New Roman" w:hAnsi="Times New Roman" w:cs="Times New Roman"/>
          <w:kern w:val="0"/>
          <w:sz w:val="28"/>
          <w:szCs w:val="28"/>
        </w:rPr>
        <w:t>B</w:t>
      </w:r>
      <w:r w:rsidR="005625C9" w:rsidRPr="007826E3">
        <w:rPr>
          <w:rFonts w:ascii="Times New Roman" w:hAnsi="Times New Roman" w:cs="Times New Roman"/>
          <w:kern w:val="0"/>
          <w:sz w:val="28"/>
          <w:szCs w:val="28"/>
        </w:rPr>
        <w:t xml:space="preserve">oyle, M., &amp; </w:t>
      </w:r>
      <w:proofErr w:type="spellStart"/>
      <w:r w:rsidR="005625C9" w:rsidRPr="007826E3">
        <w:rPr>
          <w:rFonts w:ascii="Times New Roman" w:hAnsi="Times New Roman" w:cs="Times New Roman"/>
          <w:kern w:val="0"/>
          <w:sz w:val="28"/>
          <w:szCs w:val="28"/>
        </w:rPr>
        <w:t>Vullierme</w:t>
      </w:r>
      <w:proofErr w:type="spellEnd"/>
      <w:r w:rsidR="005625C9" w:rsidRPr="007826E3">
        <w:rPr>
          <w:rFonts w:ascii="Times New Roman" w:hAnsi="Times New Roman" w:cs="Times New Roman"/>
          <w:kern w:val="0"/>
          <w:sz w:val="28"/>
          <w:szCs w:val="28"/>
        </w:rPr>
        <w:t xml:space="preserve">, J-C. (2018). </w:t>
      </w:r>
      <w:r w:rsidR="005625C9" w:rsidRPr="007826E3">
        <w:rPr>
          <w:rFonts w:ascii="Times New Roman" w:hAnsi="Times New Roman" w:cs="Times New Roman"/>
          <w:i/>
          <w:iCs/>
          <w:kern w:val="0"/>
          <w:sz w:val="28"/>
          <w:szCs w:val="28"/>
        </w:rPr>
        <w:t>A brief introduction to investigative interviewing: A practitioner’s guide</w:t>
      </w:r>
      <w:r w:rsidR="005625C9" w:rsidRPr="007826E3">
        <w:rPr>
          <w:rFonts w:ascii="Times New Roman" w:hAnsi="Times New Roman" w:cs="Times New Roman"/>
          <w:kern w:val="0"/>
          <w:sz w:val="28"/>
          <w:szCs w:val="28"/>
        </w:rPr>
        <w:t>. Council of Europe.</w:t>
      </w:r>
    </w:p>
    <w:p w14:paraId="27312875" w14:textId="77777777" w:rsidR="00A5304D" w:rsidRDefault="00A5304D" w:rsidP="005625C9">
      <w:pPr>
        <w:autoSpaceDE w:val="0"/>
        <w:autoSpaceDN w:val="0"/>
        <w:adjustRightInd w:val="0"/>
        <w:spacing w:after="0" w:line="480" w:lineRule="auto"/>
        <w:rPr>
          <w:rFonts w:ascii="Times New Roman" w:hAnsi="Times New Roman" w:cs="Times New Roman"/>
          <w:kern w:val="0"/>
          <w:sz w:val="28"/>
          <w:szCs w:val="28"/>
        </w:rPr>
      </w:pPr>
    </w:p>
    <w:p w14:paraId="21E0ACA8" w14:textId="77777777" w:rsidR="00A5304D" w:rsidRPr="003B0633" w:rsidRDefault="00000000" w:rsidP="00A5304D">
      <w:pPr>
        <w:pStyle w:val="NormalWeb"/>
        <w:shd w:val="clear" w:color="auto" w:fill="FFFFFF"/>
        <w:spacing w:before="0" w:beforeAutospacing="0" w:after="150" w:afterAutospacing="0" w:line="480" w:lineRule="auto"/>
        <w:rPr>
          <w:sz w:val="28"/>
          <w:szCs w:val="28"/>
        </w:rPr>
      </w:pPr>
      <w:hyperlink r:id="rId9" w:tgtFrame="_blank" w:history="1">
        <w:r w:rsidR="00A5304D" w:rsidRPr="00A5304D">
          <w:rPr>
            <w:rStyle w:val="Hyperlink"/>
            <w:color w:val="000000" w:themeColor="text1"/>
            <w:sz w:val="28"/>
            <w:szCs w:val="28"/>
            <w:u w:val="none"/>
          </w:rPr>
          <w:t>Brandon, S. E., &amp; Meissner, C. A. (2023, in press)</w:t>
        </w:r>
      </w:hyperlink>
      <w:r w:rsidR="00A5304D" w:rsidRPr="00A5304D">
        <w:rPr>
          <w:color w:val="000000" w:themeColor="text1"/>
          <w:sz w:val="28"/>
          <w:szCs w:val="28"/>
        </w:rPr>
        <w:t>. </w:t>
      </w:r>
      <w:r w:rsidR="00A5304D" w:rsidRPr="003B0633">
        <w:rPr>
          <w:sz w:val="28"/>
          <w:szCs w:val="28"/>
        </w:rPr>
        <w:t xml:space="preserve">From research to practice: The High-Value Detainee Interrogation Group. To appear in G. </w:t>
      </w:r>
      <w:proofErr w:type="spellStart"/>
      <w:r w:rsidR="00A5304D" w:rsidRPr="003B0633">
        <w:rPr>
          <w:sz w:val="28"/>
          <w:szCs w:val="28"/>
        </w:rPr>
        <w:t>Oxburgh</w:t>
      </w:r>
      <w:proofErr w:type="spellEnd"/>
      <w:r w:rsidR="00A5304D" w:rsidRPr="003B0633">
        <w:rPr>
          <w:sz w:val="28"/>
          <w:szCs w:val="28"/>
        </w:rPr>
        <w:t>, T. Myklebust, M. Fallon, &amp; M. Hartwig (Eds.), </w:t>
      </w:r>
      <w:r w:rsidR="00A5304D" w:rsidRPr="003B0633">
        <w:rPr>
          <w:rStyle w:val="Emphasis"/>
          <w:sz w:val="28"/>
          <w:szCs w:val="28"/>
        </w:rPr>
        <w:t>Interviewing and interrogation: A review of research and practice since World War II</w:t>
      </w:r>
      <w:r w:rsidR="00A5304D" w:rsidRPr="003B0633">
        <w:rPr>
          <w:sz w:val="28"/>
          <w:szCs w:val="28"/>
        </w:rPr>
        <w:t>.  </w:t>
      </w:r>
    </w:p>
    <w:p w14:paraId="5C0A2F18" w14:textId="77777777" w:rsidR="00A5304D" w:rsidRPr="007826E3" w:rsidRDefault="00A5304D" w:rsidP="005625C9">
      <w:pPr>
        <w:autoSpaceDE w:val="0"/>
        <w:autoSpaceDN w:val="0"/>
        <w:adjustRightInd w:val="0"/>
        <w:spacing w:after="0" w:line="480" w:lineRule="auto"/>
        <w:rPr>
          <w:rFonts w:ascii="Times New Roman" w:hAnsi="Times New Roman" w:cs="Times New Roman"/>
          <w:sz w:val="28"/>
          <w:szCs w:val="28"/>
        </w:rPr>
      </w:pPr>
    </w:p>
    <w:p w14:paraId="585E1B49" w14:textId="2CBBBE6C" w:rsidR="00C52F29" w:rsidRPr="00C52F29" w:rsidRDefault="00C52F29" w:rsidP="00C52F29">
      <w:pPr>
        <w:pStyle w:val="NoSpacing"/>
        <w:spacing w:line="480" w:lineRule="auto"/>
        <w:rPr>
          <w:rFonts w:ascii="Times New Roman" w:hAnsi="Times New Roman" w:cs="Times New Roman"/>
          <w:sz w:val="28"/>
          <w:szCs w:val="28"/>
        </w:rPr>
      </w:pPr>
      <w:bookmarkStart w:id="6" w:name="_Hlk137710470"/>
      <w:r w:rsidRPr="00C52F29">
        <w:rPr>
          <w:rFonts w:ascii="Times New Roman" w:hAnsi="Times New Roman" w:cs="Times New Roman"/>
          <w:sz w:val="28"/>
          <w:szCs w:val="28"/>
        </w:rPr>
        <w:t>B</w:t>
      </w:r>
      <w:r>
        <w:rPr>
          <w:rFonts w:ascii="Times New Roman" w:hAnsi="Times New Roman" w:cs="Times New Roman"/>
          <w:sz w:val="28"/>
          <w:szCs w:val="28"/>
        </w:rPr>
        <w:t>ull</w:t>
      </w:r>
      <w:r w:rsidRPr="00C52F29">
        <w:rPr>
          <w:rFonts w:ascii="Times New Roman" w:hAnsi="Times New Roman" w:cs="Times New Roman"/>
          <w:sz w:val="28"/>
          <w:szCs w:val="28"/>
        </w:rPr>
        <w:t>, R. (2023).  Improving the interviewing of suspects using the PEACE model:</w:t>
      </w:r>
      <w:r>
        <w:rPr>
          <w:rFonts w:ascii="Times New Roman" w:hAnsi="Times New Roman" w:cs="Times New Roman"/>
          <w:sz w:val="28"/>
          <w:szCs w:val="28"/>
        </w:rPr>
        <w:t xml:space="preserve"> </w:t>
      </w:r>
      <w:r w:rsidRPr="00C52F29">
        <w:rPr>
          <w:rFonts w:ascii="Times New Roman" w:hAnsi="Times New Roman" w:cs="Times New Roman"/>
          <w:sz w:val="28"/>
          <w:szCs w:val="28"/>
        </w:rPr>
        <w:t>A comprehensive overview</w:t>
      </w:r>
      <w:r w:rsidRPr="00C52F29">
        <w:rPr>
          <w:rFonts w:ascii="Times New Roman" w:hAnsi="Times New Roman" w:cs="Times New Roman"/>
          <w:color w:val="000000" w:themeColor="text1"/>
          <w:sz w:val="28"/>
          <w:szCs w:val="28"/>
        </w:rPr>
        <w:t xml:space="preserve">.  </w:t>
      </w:r>
      <w:hyperlink r:id="rId10" w:tgtFrame="_blank" w:tooltip="Original URL: https://www.utpjournals.press/loi/cjccj. Click or tap if you trust this link." w:history="1">
        <w:r w:rsidRPr="00C52F29">
          <w:rPr>
            <w:rStyle w:val="Hyperlink"/>
            <w:rFonts w:ascii="Times New Roman" w:hAnsi="Times New Roman" w:cs="Times New Roman"/>
            <w:i/>
            <w:iCs/>
            <w:color w:val="000000" w:themeColor="text1"/>
            <w:sz w:val="28"/>
            <w:szCs w:val="28"/>
            <w:u w:val="none"/>
            <w:bdr w:val="none" w:sz="0" w:space="0" w:color="auto" w:frame="1"/>
            <w:shd w:val="clear" w:color="auto" w:fill="FFFFFF"/>
          </w:rPr>
          <w:t>Canadian Journal of Criminology and Criminal Justice</w:t>
        </w:r>
      </w:hyperlink>
      <w:r w:rsidRPr="00C52F29">
        <w:rPr>
          <w:rStyle w:val="Hyperlink"/>
          <w:rFonts w:ascii="Times New Roman" w:hAnsi="Times New Roman" w:cs="Times New Roman"/>
          <w:i/>
          <w:iCs/>
          <w:color w:val="000000" w:themeColor="text1"/>
          <w:sz w:val="28"/>
          <w:szCs w:val="28"/>
          <w:u w:val="none"/>
          <w:bdr w:val="none" w:sz="0" w:space="0" w:color="auto" w:frame="1"/>
          <w:shd w:val="clear" w:color="auto" w:fill="FFFFFF"/>
        </w:rPr>
        <w:t>,</w:t>
      </w:r>
      <w:r w:rsidRPr="00C52F29">
        <w:rPr>
          <w:rFonts w:ascii="Times New Roman" w:hAnsi="Times New Roman" w:cs="Times New Roman"/>
          <w:color w:val="000000" w:themeColor="text1"/>
          <w:sz w:val="28"/>
          <w:szCs w:val="28"/>
        </w:rPr>
        <w:t xml:space="preserve"> </w:t>
      </w:r>
      <w:r w:rsidRPr="00C52F29">
        <w:rPr>
          <w:rFonts w:ascii="Times New Roman" w:hAnsi="Times New Roman" w:cs="Times New Roman"/>
          <w:i/>
          <w:iCs/>
          <w:sz w:val="28"/>
          <w:szCs w:val="28"/>
        </w:rPr>
        <w:t>65</w:t>
      </w:r>
      <w:r w:rsidRPr="00C52F29">
        <w:rPr>
          <w:rFonts w:ascii="Times New Roman" w:hAnsi="Times New Roman" w:cs="Times New Roman"/>
          <w:sz w:val="28"/>
          <w:szCs w:val="28"/>
        </w:rPr>
        <w:t xml:space="preserve">, 80-91. </w:t>
      </w:r>
    </w:p>
    <w:bookmarkEnd w:id="6"/>
    <w:p w14:paraId="484B869F" w14:textId="77777777" w:rsidR="00C52F29" w:rsidRDefault="00C52F29" w:rsidP="007826E3">
      <w:pPr>
        <w:spacing w:line="480" w:lineRule="auto"/>
        <w:rPr>
          <w:rFonts w:ascii="Times New Roman" w:hAnsi="Times New Roman" w:cs="Times New Roman"/>
          <w:sz w:val="28"/>
          <w:szCs w:val="28"/>
        </w:rPr>
      </w:pPr>
    </w:p>
    <w:p w14:paraId="68AF70FE" w14:textId="77777777" w:rsidR="00C52F29" w:rsidRDefault="00C52F29" w:rsidP="007826E3">
      <w:pPr>
        <w:spacing w:line="480" w:lineRule="auto"/>
        <w:rPr>
          <w:rFonts w:ascii="Times New Roman" w:hAnsi="Times New Roman" w:cs="Times New Roman"/>
          <w:sz w:val="28"/>
          <w:szCs w:val="28"/>
        </w:rPr>
      </w:pPr>
    </w:p>
    <w:p w14:paraId="0DB7A50B" w14:textId="14785DB4" w:rsidR="003C6B29" w:rsidRDefault="003C6B29" w:rsidP="007826E3">
      <w:pPr>
        <w:spacing w:line="480" w:lineRule="auto"/>
        <w:rPr>
          <w:rFonts w:ascii="Times New Roman" w:hAnsi="Times New Roman" w:cs="Times New Roman"/>
          <w:sz w:val="28"/>
          <w:szCs w:val="28"/>
        </w:rPr>
      </w:pPr>
      <w:r w:rsidRPr="007826E3">
        <w:rPr>
          <w:rFonts w:ascii="Times New Roman" w:hAnsi="Times New Roman" w:cs="Times New Roman"/>
          <w:sz w:val="28"/>
          <w:szCs w:val="28"/>
        </w:rPr>
        <w:t>B</w:t>
      </w:r>
      <w:r w:rsidR="007826E3">
        <w:rPr>
          <w:rFonts w:ascii="Times New Roman" w:hAnsi="Times New Roman" w:cs="Times New Roman"/>
          <w:sz w:val="28"/>
          <w:szCs w:val="28"/>
        </w:rPr>
        <w:t>ull</w:t>
      </w:r>
      <w:r w:rsidRPr="007826E3">
        <w:rPr>
          <w:rFonts w:ascii="Times New Roman" w:hAnsi="Times New Roman" w:cs="Times New Roman"/>
          <w:sz w:val="28"/>
          <w:szCs w:val="28"/>
        </w:rPr>
        <w:t xml:space="preserve">, R.  (2014).  When in interviews to disclose information to suspects and to challenge them?  In R. Bull (Ed.) </w:t>
      </w:r>
      <w:r w:rsidRPr="00C54EF1">
        <w:rPr>
          <w:rFonts w:ascii="Times New Roman" w:hAnsi="Times New Roman" w:cs="Times New Roman"/>
          <w:i/>
          <w:iCs/>
          <w:sz w:val="28"/>
          <w:szCs w:val="28"/>
        </w:rPr>
        <w:t>Investigative interviewing</w:t>
      </w:r>
      <w:r w:rsidRPr="00C54EF1">
        <w:rPr>
          <w:rFonts w:ascii="Times New Roman" w:hAnsi="Times New Roman" w:cs="Times New Roman"/>
          <w:sz w:val="28"/>
          <w:szCs w:val="28"/>
        </w:rPr>
        <w:t xml:space="preserve"> (pp. 167-181)</w:t>
      </w:r>
      <w:r w:rsidRPr="00C54EF1">
        <w:rPr>
          <w:rFonts w:ascii="Times New Roman" w:hAnsi="Times New Roman" w:cs="Times New Roman"/>
          <w:i/>
          <w:sz w:val="28"/>
          <w:szCs w:val="28"/>
        </w:rPr>
        <w:t>.</w:t>
      </w:r>
      <w:r w:rsidRPr="007826E3">
        <w:rPr>
          <w:rFonts w:ascii="Times New Roman" w:hAnsi="Times New Roman" w:cs="Times New Roman"/>
          <w:i/>
          <w:sz w:val="28"/>
          <w:szCs w:val="28"/>
        </w:rPr>
        <w:t xml:space="preserve">  </w:t>
      </w:r>
      <w:r w:rsidRPr="007826E3">
        <w:rPr>
          <w:rFonts w:ascii="Times New Roman" w:hAnsi="Times New Roman" w:cs="Times New Roman"/>
          <w:sz w:val="28"/>
          <w:szCs w:val="28"/>
        </w:rPr>
        <w:t>New York: Springer.</w:t>
      </w:r>
      <w:bookmarkEnd w:id="1"/>
    </w:p>
    <w:p w14:paraId="7E07F2F0" w14:textId="77777777" w:rsidR="001903E9" w:rsidRDefault="001903E9" w:rsidP="007826E3">
      <w:pPr>
        <w:spacing w:line="480" w:lineRule="auto"/>
        <w:rPr>
          <w:rFonts w:ascii="Times New Roman" w:hAnsi="Times New Roman" w:cs="Times New Roman"/>
          <w:sz w:val="28"/>
          <w:szCs w:val="28"/>
        </w:rPr>
      </w:pPr>
    </w:p>
    <w:p w14:paraId="5C360F83" w14:textId="1C9C811B" w:rsidR="001903E9" w:rsidRDefault="001903E9" w:rsidP="007826E3">
      <w:pPr>
        <w:spacing w:line="480" w:lineRule="auto"/>
        <w:rPr>
          <w:rFonts w:ascii="Times New Roman" w:hAnsi="Times New Roman" w:cs="Times New Roman"/>
          <w:sz w:val="28"/>
          <w:szCs w:val="28"/>
        </w:rPr>
      </w:pPr>
      <w:bookmarkStart w:id="7" w:name="_Hlk114224321"/>
      <w:r w:rsidRPr="001903E9">
        <w:rPr>
          <w:rFonts w:ascii="Times New Roman" w:hAnsi="Times New Roman" w:cs="Times New Roman"/>
          <w:sz w:val="28"/>
          <w:szCs w:val="28"/>
        </w:rPr>
        <w:t>B</w:t>
      </w:r>
      <w:r>
        <w:rPr>
          <w:rFonts w:ascii="Times New Roman" w:hAnsi="Times New Roman" w:cs="Times New Roman"/>
          <w:sz w:val="28"/>
          <w:szCs w:val="28"/>
        </w:rPr>
        <w:t>ull</w:t>
      </w:r>
      <w:r w:rsidRPr="001903E9">
        <w:rPr>
          <w:rFonts w:ascii="Times New Roman" w:hAnsi="Times New Roman" w:cs="Times New Roman"/>
          <w:sz w:val="28"/>
          <w:szCs w:val="28"/>
        </w:rPr>
        <w:t xml:space="preserve">, R.  (2013). What is ‘believed’ or </w:t>
      </w:r>
      <w:proofErr w:type="gramStart"/>
      <w:r w:rsidRPr="001903E9">
        <w:rPr>
          <w:rFonts w:ascii="Times New Roman" w:hAnsi="Times New Roman" w:cs="Times New Roman"/>
          <w:sz w:val="28"/>
          <w:szCs w:val="28"/>
        </w:rPr>
        <w:t>actually ‘known’</w:t>
      </w:r>
      <w:proofErr w:type="gramEnd"/>
      <w:r w:rsidRPr="001903E9">
        <w:rPr>
          <w:rFonts w:ascii="Times New Roman" w:hAnsi="Times New Roman" w:cs="Times New Roman"/>
          <w:sz w:val="28"/>
          <w:szCs w:val="28"/>
        </w:rPr>
        <w:t xml:space="preserve"> about characteristics that may</w:t>
      </w:r>
      <w:r>
        <w:rPr>
          <w:rFonts w:ascii="Times New Roman" w:hAnsi="Times New Roman" w:cs="Times New Roman"/>
          <w:sz w:val="28"/>
          <w:szCs w:val="28"/>
        </w:rPr>
        <w:t xml:space="preserve"> </w:t>
      </w:r>
      <w:r w:rsidRPr="001903E9">
        <w:rPr>
          <w:rFonts w:ascii="Times New Roman" w:hAnsi="Times New Roman" w:cs="Times New Roman"/>
          <w:sz w:val="28"/>
          <w:szCs w:val="28"/>
        </w:rPr>
        <w:t xml:space="preserve">contribute to being a good/effective interviewer?  </w:t>
      </w:r>
      <w:r w:rsidRPr="001903E9">
        <w:rPr>
          <w:rFonts w:ascii="Times New Roman" w:hAnsi="Times New Roman" w:cs="Times New Roman"/>
          <w:i/>
          <w:iCs/>
          <w:sz w:val="28"/>
          <w:szCs w:val="28"/>
        </w:rPr>
        <w:t>Investigative Interviewing: Research and Practice, 5,</w:t>
      </w:r>
      <w:r w:rsidRPr="001903E9">
        <w:rPr>
          <w:rFonts w:ascii="Times New Roman" w:hAnsi="Times New Roman" w:cs="Times New Roman"/>
          <w:sz w:val="28"/>
          <w:szCs w:val="28"/>
        </w:rPr>
        <w:t xml:space="preserve"> 128-143.</w:t>
      </w:r>
      <w:bookmarkEnd w:id="7"/>
    </w:p>
    <w:p w14:paraId="3346ED9B" w14:textId="77777777" w:rsidR="00C52F29" w:rsidRDefault="00C52F29" w:rsidP="007826E3">
      <w:pPr>
        <w:spacing w:line="480" w:lineRule="auto"/>
        <w:rPr>
          <w:rFonts w:ascii="Times New Roman" w:hAnsi="Times New Roman" w:cs="Times New Roman"/>
          <w:sz w:val="28"/>
          <w:szCs w:val="28"/>
        </w:rPr>
      </w:pPr>
    </w:p>
    <w:p w14:paraId="2BB6536E" w14:textId="5082E31D" w:rsidR="00C52F29" w:rsidRPr="00C52F29" w:rsidRDefault="00C52F29" w:rsidP="00C52F29">
      <w:pPr>
        <w:spacing w:line="480" w:lineRule="auto"/>
        <w:rPr>
          <w:rFonts w:ascii="Times New Roman" w:hAnsi="Times New Roman" w:cs="Times New Roman"/>
          <w:sz w:val="28"/>
          <w:szCs w:val="28"/>
        </w:rPr>
      </w:pPr>
      <w:bookmarkStart w:id="8" w:name="_Hlk114223626"/>
      <w:r w:rsidRPr="00C52F29">
        <w:rPr>
          <w:rFonts w:ascii="Times New Roman" w:hAnsi="Times New Roman" w:cs="Times New Roman"/>
          <w:sz w:val="28"/>
          <w:szCs w:val="28"/>
        </w:rPr>
        <w:t>B</w:t>
      </w:r>
      <w:r>
        <w:rPr>
          <w:rFonts w:ascii="Times New Roman" w:hAnsi="Times New Roman" w:cs="Times New Roman"/>
          <w:sz w:val="28"/>
          <w:szCs w:val="28"/>
        </w:rPr>
        <w:t>ull</w:t>
      </w:r>
      <w:r w:rsidRPr="00C52F29">
        <w:rPr>
          <w:rFonts w:ascii="Times New Roman" w:hAnsi="Times New Roman" w:cs="Times New Roman"/>
          <w:sz w:val="28"/>
          <w:szCs w:val="28"/>
        </w:rPr>
        <w:t xml:space="preserve">, R., &amp; Cherryman, J.  (1995). </w:t>
      </w:r>
      <w:r w:rsidRPr="00C52F29">
        <w:rPr>
          <w:rFonts w:ascii="Times New Roman" w:hAnsi="Times New Roman" w:cs="Times New Roman"/>
          <w:i/>
          <w:sz w:val="28"/>
          <w:szCs w:val="28"/>
        </w:rPr>
        <w:t>Helping to identify skills gaps in specialist investigative interviewing</w:t>
      </w:r>
      <w:r w:rsidRPr="00C52F29">
        <w:rPr>
          <w:rFonts w:ascii="Times New Roman" w:hAnsi="Times New Roman" w:cs="Times New Roman"/>
          <w:sz w:val="28"/>
          <w:szCs w:val="28"/>
        </w:rPr>
        <w:t>. London: Home Office Police Department.</w:t>
      </w:r>
      <w:bookmarkEnd w:id="8"/>
    </w:p>
    <w:bookmarkEnd w:id="2"/>
    <w:p w14:paraId="11359540" w14:textId="77777777" w:rsidR="004E4C7F" w:rsidRPr="007826E3" w:rsidRDefault="004E4C7F" w:rsidP="002D0B41">
      <w:pPr>
        <w:spacing w:line="480" w:lineRule="auto"/>
        <w:rPr>
          <w:rStyle w:val="Hyperlink"/>
          <w:rFonts w:ascii="Times New Roman" w:hAnsi="Times New Roman" w:cs="Times New Roman"/>
          <w:color w:val="auto"/>
          <w:sz w:val="28"/>
          <w:szCs w:val="28"/>
          <w:u w:val="none"/>
          <w:shd w:val="clear" w:color="auto" w:fill="FFFFFF"/>
        </w:rPr>
      </w:pPr>
    </w:p>
    <w:p w14:paraId="55EB743C" w14:textId="14CB9A5D" w:rsidR="009B1931" w:rsidRPr="007826E3" w:rsidRDefault="007826E3" w:rsidP="002D0B41">
      <w:pPr>
        <w:spacing w:line="480" w:lineRule="auto"/>
        <w:rPr>
          <w:rFonts w:ascii="Times New Roman" w:hAnsi="Times New Roman" w:cs="Times New Roman"/>
          <w:sz w:val="28"/>
          <w:szCs w:val="28"/>
        </w:rPr>
      </w:pPr>
      <w:bookmarkStart w:id="9" w:name="_Hlk59007748"/>
      <w:r w:rsidRPr="007826E3">
        <w:rPr>
          <w:rFonts w:ascii="Times New Roman" w:hAnsi="Times New Roman" w:cs="Times New Roman"/>
          <w:sz w:val="28"/>
          <w:szCs w:val="28"/>
        </w:rPr>
        <w:t>B</w:t>
      </w:r>
      <w:r>
        <w:rPr>
          <w:rFonts w:ascii="Times New Roman" w:hAnsi="Times New Roman" w:cs="Times New Roman"/>
          <w:sz w:val="28"/>
          <w:szCs w:val="28"/>
        </w:rPr>
        <w:t>ull</w:t>
      </w:r>
      <w:r w:rsidRPr="007826E3">
        <w:rPr>
          <w:rFonts w:ascii="Times New Roman" w:hAnsi="Times New Roman" w:cs="Times New Roman"/>
          <w:sz w:val="28"/>
          <w:szCs w:val="28"/>
        </w:rPr>
        <w:t>, R., &amp; Rachlew, A.  (2019). Investigative interviewing: From England to Norway and</w:t>
      </w:r>
      <w:r>
        <w:rPr>
          <w:rFonts w:ascii="Times New Roman" w:hAnsi="Times New Roman" w:cs="Times New Roman"/>
          <w:sz w:val="28"/>
          <w:szCs w:val="28"/>
        </w:rPr>
        <w:t xml:space="preserve"> </w:t>
      </w:r>
      <w:r w:rsidRPr="007826E3">
        <w:rPr>
          <w:rFonts w:ascii="Times New Roman" w:hAnsi="Times New Roman" w:cs="Times New Roman"/>
          <w:sz w:val="28"/>
          <w:szCs w:val="28"/>
        </w:rPr>
        <w:t xml:space="preserve">beyond.  In S. Barela, M. Fallon, G. </w:t>
      </w:r>
      <w:proofErr w:type="spellStart"/>
      <w:r w:rsidRPr="007826E3">
        <w:rPr>
          <w:rFonts w:ascii="Times New Roman" w:hAnsi="Times New Roman" w:cs="Times New Roman"/>
          <w:sz w:val="28"/>
          <w:szCs w:val="28"/>
        </w:rPr>
        <w:t>Gaggioli</w:t>
      </w:r>
      <w:proofErr w:type="spellEnd"/>
      <w:r w:rsidRPr="007826E3">
        <w:rPr>
          <w:rFonts w:ascii="Times New Roman" w:hAnsi="Times New Roman" w:cs="Times New Roman"/>
          <w:sz w:val="28"/>
          <w:szCs w:val="28"/>
        </w:rPr>
        <w:t xml:space="preserve">, and J. Ohlin (Eds.) </w:t>
      </w:r>
      <w:r w:rsidRPr="007826E3">
        <w:rPr>
          <w:rFonts w:ascii="Times New Roman" w:hAnsi="Times New Roman" w:cs="Times New Roman"/>
          <w:i/>
          <w:sz w:val="28"/>
          <w:szCs w:val="28"/>
        </w:rPr>
        <w:t>Interrogation and torture:</w:t>
      </w:r>
      <w:r>
        <w:rPr>
          <w:rFonts w:ascii="Times New Roman" w:hAnsi="Times New Roman" w:cs="Times New Roman"/>
          <w:i/>
          <w:sz w:val="28"/>
          <w:szCs w:val="28"/>
        </w:rPr>
        <w:t xml:space="preserve"> </w:t>
      </w:r>
      <w:r w:rsidRPr="007826E3">
        <w:rPr>
          <w:rFonts w:ascii="Times New Roman" w:hAnsi="Times New Roman" w:cs="Times New Roman"/>
          <w:i/>
          <w:sz w:val="28"/>
          <w:szCs w:val="28"/>
        </w:rPr>
        <w:t xml:space="preserve">Research on efficacy, and its integration with morality and legality </w:t>
      </w:r>
      <w:r w:rsidRPr="007826E3">
        <w:rPr>
          <w:rFonts w:ascii="Times New Roman" w:hAnsi="Times New Roman" w:cs="Times New Roman"/>
          <w:iCs/>
          <w:sz w:val="28"/>
          <w:szCs w:val="28"/>
        </w:rPr>
        <w:t>(pp. 171-196)</w:t>
      </w:r>
      <w:r w:rsidRPr="007826E3">
        <w:rPr>
          <w:rFonts w:ascii="Times New Roman" w:hAnsi="Times New Roman" w:cs="Times New Roman"/>
          <w:sz w:val="28"/>
          <w:szCs w:val="28"/>
        </w:rPr>
        <w:t>.  Oxford: Oxford University Press.</w:t>
      </w:r>
      <w:bookmarkEnd w:id="9"/>
    </w:p>
    <w:p w14:paraId="048152BE" w14:textId="77777777" w:rsidR="007826E3" w:rsidRPr="007826E3" w:rsidRDefault="007826E3" w:rsidP="002D0B41">
      <w:pPr>
        <w:spacing w:line="480" w:lineRule="auto"/>
        <w:rPr>
          <w:rStyle w:val="Hyperlink"/>
          <w:rFonts w:ascii="Times New Roman" w:hAnsi="Times New Roman" w:cs="Times New Roman"/>
          <w:color w:val="auto"/>
          <w:sz w:val="28"/>
          <w:szCs w:val="28"/>
          <w:u w:val="none"/>
          <w:shd w:val="clear" w:color="auto" w:fill="FFFFFF"/>
        </w:rPr>
      </w:pPr>
    </w:p>
    <w:p w14:paraId="55233DEF" w14:textId="53CAE214" w:rsidR="007826E3" w:rsidRPr="007826E3" w:rsidRDefault="007826E3" w:rsidP="002D0B41">
      <w:pPr>
        <w:spacing w:line="480" w:lineRule="auto"/>
        <w:rPr>
          <w:rStyle w:val="Hyperlink"/>
          <w:rFonts w:ascii="Times New Roman" w:hAnsi="Times New Roman" w:cs="Times New Roman"/>
          <w:color w:val="auto"/>
          <w:sz w:val="28"/>
          <w:szCs w:val="28"/>
          <w:u w:val="none"/>
          <w:shd w:val="clear" w:color="auto" w:fill="FFFFFF"/>
        </w:rPr>
      </w:pPr>
      <w:bookmarkStart w:id="10" w:name="_Hlk84489566"/>
      <w:bookmarkStart w:id="11" w:name="_Hlk76816983"/>
      <w:r w:rsidRPr="007826E3">
        <w:rPr>
          <w:rFonts w:ascii="Times New Roman" w:hAnsi="Times New Roman" w:cs="Times New Roman"/>
          <w:sz w:val="28"/>
          <w:szCs w:val="28"/>
        </w:rPr>
        <w:t>B</w:t>
      </w:r>
      <w:r>
        <w:rPr>
          <w:rFonts w:ascii="Times New Roman" w:hAnsi="Times New Roman" w:cs="Times New Roman"/>
          <w:sz w:val="28"/>
          <w:szCs w:val="28"/>
        </w:rPr>
        <w:t>ull</w:t>
      </w:r>
      <w:r w:rsidRPr="007826E3">
        <w:rPr>
          <w:rFonts w:ascii="Times New Roman" w:hAnsi="Times New Roman" w:cs="Times New Roman"/>
          <w:sz w:val="28"/>
          <w:szCs w:val="28"/>
        </w:rPr>
        <w:t>, R.</w:t>
      </w:r>
      <w:r>
        <w:rPr>
          <w:rFonts w:ascii="Times New Roman" w:hAnsi="Times New Roman" w:cs="Times New Roman"/>
          <w:sz w:val="28"/>
          <w:szCs w:val="28"/>
        </w:rPr>
        <w:t>,</w:t>
      </w:r>
      <w:r w:rsidRPr="007826E3">
        <w:rPr>
          <w:rFonts w:ascii="Times New Roman" w:hAnsi="Times New Roman" w:cs="Times New Roman"/>
          <w:sz w:val="28"/>
          <w:szCs w:val="28"/>
        </w:rPr>
        <w:t xml:space="preserve"> </w:t>
      </w:r>
      <w:r>
        <w:rPr>
          <w:rFonts w:ascii="Times New Roman" w:hAnsi="Times New Roman" w:cs="Times New Roman"/>
          <w:sz w:val="28"/>
          <w:szCs w:val="28"/>
        </w:rPr>
        <w:t>&amp;</w:t>
      </w:r>
      <w:r w:rsidRPr="007826E3">
        <w:rPr>
          <w:rFonts w:ascii="Times New Roman" w:hAnsi="Times New Roman" w:cs="Times New Roman"/>
          <w:sz w:val="28"/>
          <w:szCs w:val="28"/>
        </w:rPr>
        <w:t xml:space="preserve"> </w:t>
      </w:r>
      <w:proofErr w:type="spellStart"/>
      <w:r w:rsidRPr="007826E3">
        <w:rPr>
          <w:rFonts w:ascii="Times New Roman" w:hAnsi="Times New Roman" w:cs="Times New Roman"/>
          <w:sz w:val="28"/>
          <w:szCs w:val="28"/>
        </w:rPr>
        <w:t>Soukara</w:t>
      </w:r>
      <w:proofErr w:type="spellEnd"/>
      <w:r w:rsidRPr="007826E3">
        <w:rPr>
          <w:rFonts w:ascii="Times New Roman" w:hAnsi="Times New Roman" w:cs="Times New Roman"/>
          <w:sz w:val="28"/>
          <w:szCs w:val="28"/>
        </w:rPr>
        <w:t>, S.  (2010).  A set of studies of what really happens in police</w:t>
      </w:r>
      <w:r>
        <w:rPr>
          <w:rFonts w:ascii="Times New Roman" w:hAnsi="Times New Roman" w:cs="Times New Roman"/>
          <w:sz w:val="28"/>
          <w:szCs w:val="28"/>
        </w:rPr>
        <w:t xml:space="preserve"> </w:t>
      </w:r>
      <w:r w:rsidRPr="007826E3">
        <w:rPr>
          <w:rFonts w:ascii="Times New Roman" w:hAnsi="Times New Roman" w:cs="Times New Roman"/>
          <w:sz w:val="28"/>
          <w:szCs w:val="28"/>
        </w:rPr>
        <w:t xml:space="preserve">interviews with suspects.  In G. D. Lassiter and C. Meissner (Eds.) </w:t>
      </w:r>
      <w:r w:rsidRPr="007826E3">
        <w:rPr>
          <w:rFonts w:ascii="Times New Roman" w:hAnsi="Times New Roman" w:cs="Times New Roman"/>
          <w:i/>
          <w:iCs/>
          <w:sz w:val="28"/>
          <w:szCs w:val="28"/>
        </w:rPr>
        <w:t>Interrogations and confessions</w:t>
      </w:r>
      <w:r>
        <w:rPr>
          <w:rFonts w:ascii="Times New Roman" w:hAnsi="Times New Roman" w:cs="Times New Roman"/>
          <w:i/>
          <w:iCs/>
          <w:sz w:val="28"/>
          <w:szCs w:val="28"/>
        </w:rPr>
        <w:t xml:space="preserve"> </w:t>
      </w:r>
      <w:r w:rsidRPr="007826E3">
        <w:rPr>
          <w:rFonts w:ascii="Times New Roman" w:hAnsi="Times New Roman" w:cs="Times New Roman"/>
          <w:sz w:val="28"/>
          <w:szCs w:val="28"/>
        </w:rPr>
        <w:t>(pp. 81-95).  Washington: American Psychological Association</w:t>
      </w:r>
      <w:bookmarkEnd w:id="10"/>
      <w:r w:rsidRPr="007826E3">
        <w:rPr>
          <w:rFonts w:ascii="Times New Roman" w:hAnsi="Times New Roman" w:cs="Times New Roman"/>
          <w:sz w:val="28"/>
          <w:szCs w:val="28"/>
        </w:rPr>
        <w:t>.</w:t>
      </w:r>
      <w:bookmarkEnd w:id="11"/>
      <w:r w:rsidRPr="007826E3">
        <w:rPr>
          <w:rFonts w:ascii="Times New Roman" w:hAnsi="Times New Roman" w:cs="Times New Roman"/>
          <w:sz w:val="28"/>
          <w:szCs w:val="28"/>
        </w:rPr>
        <w:t xml:space="preserve">  </w:t>
      </w:r>
    </w:p>
    <w:p w14:paraId="26BF233D" w14:textId="77777777" w:rsidR="003C6B29" w:rsidRPr="007826E3" w:rsidRDefault="003C6B29" w:rsidP="002D0B41">
      <w:pPr>
        <w:spacing w:line="480" w:lineRule="auto"/>
        <w:rPr>
          <w:rStyle w:val="Hyperlink"/>
          <w:rFonts w:ascii="Times New Roman" w:hAnsi="Times New Roman" w:cs="Times New Roman"/>
          <w:color w:val="auto"/>
          <w:sz w:val="28"/>
          <w:szCs w:val="28"/>
          <w:u w:val="none"/>
          <w:shd w:val="clear" w:color="auto" w:fill="FFFFFF"/>
        </w:rPr>
      </w:pPr>
    </w:p>
    <w:p w14:paraId="4EAC4A9C" w14:textId="66996B88" w:rsidR="00380558" w:rsidRDefault="00EA14DF" w:rsidP="002D0B41">
      <w:pPr>
        <w:spacing w:line="480" w:lineRule="auto"/>
        <w:rPr>
          <w:rStyle w:val="Hyperlink"/>
          <w:rFonts w:ascii="Times New Roman" w:hAnsi="Times New Roman" w:cs="Times New Roman"/>
          <w:color w:val="auto"/>
          <w:sz w:val="28"/>
          <w:szCs w:val="28"/>
          <w:u w:val="none"/>
          <w:shd w:val="clear" w:color="auto" w:fill="FFFFFF"/>
        </w:rPr>
      </w:pPr>
      <w:r w:rsidRPr="007826E3">
        <w:rPr>
          <w:rStyle w:val="Hyperlink"/>
          <w:rFonts w:ascii="Times New Roman" w:hAnsi="Times New Roman" w:cs="Times New Roman"/>
          <w:color w:val="auto"/>
          <w:sz w:val="28"/>
          <w:szCs w:val="28"/>
          <w:u w:val="none"/>
          <w:shd w:val="clear" w:color="auto" w:fill="FFFFFF"/>
        </w:rPr>
        <w:lastRenderedPageBreak/>
        <w:t>Cleary, H., &amp; B</w:t>
      </w:r>
      <w:r w:rsidR="00173E28" w:rsidRPr="007826E3">
        <w:rPr>
          <w:rStyle w:val="Hyperlink"/>
          <w:rFonts w:ascii="Times New Roman" w:hAnsi="Times New Roman" w:cs="Times New Roman"/>
          <w:color w:val="auto"/>
          <w:sz w:val="28"/>
          <w:szCs w:val="28"/>
          <w:u w:val="none"/>
          <w:shd w:val="clear" w:color="auto" w:fill="FFFFFF"/>
        </w:rPr>
        <w:t>ull</w:t>
      </w:r>
      <w:r w:rsidRPr="007826E3">
        <w:rPr>
          <w:rStyle w:val="Hyperlink"/>
          <w:rFonts w:ascii="Times New Roman" w:hAnsi="Times New Roman" w:cs="Times New Roman"/>
          <w:color w:val="auto"/>
          <w:sz w:val="28"/>
          <w:szCs w:val="28"/>
          <w:u w:val="none"/>
          <w:shd w:val="clear" w:color="auto" w:fill="FFFFFF"/>
        </w:rPr>
        <w:t xml:space="preserve">, R. (2021). Contextual factors predict self-reported confession decision-making: A field study of </w:t>
      </w:r>
      <w:r w:rsidR="00173E28" w:rsidRPr="007826E3">
        <w:rPr>
          <w:rStyle w:val="Hyperlink"/>
          <w:rFonts w:ascii="Times New Roman" w:hAnsi="Times New Roman" w:cs="Times New Roman"/>
          <w:color w:val="auto"/>
          <w:sz w:val="28"/>
          <w:szCs w:val="28"/>
          <w:u w:val="none"/>
          <w:shd w:val="clear" w:color="auto" w:fill="FFFFFF"/>
        </w:rPr>
        <w:t>s</w:t>
      </w:r>
      <w:r w:rsidRPr="007826E3">
        <w:rPr>
          <w:rStyle w:val="Hyperlink"/>
          <w:rFonts w:ascii="Times New Roman" w:hAnsi="Times New Roman" w:cs="Times New Roman"/>
          <w:color w:val="auto"/>
          <w:sz w:val="28"/>
          <w:szCs w:val="28"/>
          <w:u w:val="none"/>
          <w:shd w:val="clear" w:color="auto" w:fill="FFFFFF"/>
        </w:rPr>
        <w:t xml:space="preserve">uspects’ actual police interrogation experiences. </w:t>
      </w:r>
      <w:r w:rsidRPr="007826E3">
        <w:rPr>
          <w:rStyle w:val="Hyperlink"/>
          <w:rFonts w:ascii="Times New Roman" w:hAnsi="Times New Roman" w:cs="Times New Roman"/>
          <w:i/>
          <w:iCs/>
          <w:color w:val="auto"/>
          <w:sz w:val="28"/>
          <w:szCs w:val="28"/>
          <w:u w:val="none"/>
          <w:shd w:val="clear" w:color="auto" w:fill="FFFFFF"/>
        </w:rPr>
        <w:t xml:space="preserve">Law and Human </w:t>
      </w:r>
      <w:proofErr w:type="spellStart"/>
      <w:r w:rsidRPr="007826E3">
        <w:rPr>
          <w:rStyle w:val="Hyperlink"/>
          <w:rFonts w:ascii="Times New Roman" w:hAnsi="Times New Roman" w:cs="Times New Roman"/>
          <w:i/>
          <w:iCs/>
          <w:color w:val="auto"/>
          <w:sz w:val="28"/>
          <w:szCs w:val="28"/>
          <w:u w:val="none"/>
          <w:shd w:val="clear" w:color="auto" w:fill="FFFFFF"/>
        </w:rPr>
        <w:t>Behavior</w:t>
      </w:r>
      <w:proofErr w:type="spellEnd"/>
      <w:r w:rsidRPr="007826E3">
        <w:rPr>
          <w:rStyle w:val="Hyperlink"/>
          <w:rFonts w:ascii="Times New Roman" w:hAnsi="Times New Roman" w:cs="Times New Roman"/>
          <w:i/>
          <w:iCs/>
          <w:color w:val="auto"/>
          <w:sz w:val="28"/>
          <w:szCs w:val="28"/>
          <w:u w:val="none"/>
          <w:shd w:val="clear" w:color="auto" w:fill="FFFFFF"/>
        </w:rPr>
        <w:t>, 45</w:t>
      </w:r>
      <w:r w:rsidRPr="007826E3">
        <w:rPr>
          <w:rStyle w:val="Hyperlink"/>
          <w:rFonts w:ascii="Times New Roman" w:hAnsi="Times New Roman" w:cs="Times New Roman"/>
          <w:color w:val="auto"/>
          <w:sz w:val="28"/>
          <w:szCs w:val="28"/>
          <w:u w:val="none"/>
          <w:shd w:val="clear" w:color="auto" w:fill="FFFFFF"/>
        </w:rPr>
        <w:t>, 310-323</w:t>
      </w:r>
      <w:bookmarkEnd w:id="3"/>
      <w:r w:rsidR="00173E28" w:rsidRPr="007826E3">
        <w:rPr>
          <w:rStyle w:val="Hyperlink"/>
          <w:rFonts w:ascii="Times New Roman" w:hAnsi="Times New Roman" w:cs="Times New Roman"/>
          <w:color w:val="auto"/>
          <w:sz w:val="28"/>
          <w:szCs w:val="28"/>
          <w:u w:val="none"/>
          <w:shd w:val="clear" w:color="auto" w:fill="FFFFFF"/>
        </w:rPr>
        <w:t>.</w:t>
      </w:r>
    </w:p>
    <w:p w14:paraId="6F077028" w14:textId="77777777" w:rsidR="007826E3" w:rsidRPr="007826E3" w:rsidRDefault="007826E3" w:rsidP="002D0B41">
      <w:pPr>
        <w:spacing w:line="480" w:lineRule="auto"/>
        <w:rPr>
          <w:rStyle w:val="Hyperlink"/>
          <w:rFonts w:ascii="Times New Roman" w:hAnsi="Times New Roman" w:cs="Times New Roman"/>
          <w:color w:val="auto"/>
          <w:sz w:val="28"/>
          <w:szCs w:val="28"/>
          <w:u w:val="none"/>
          <w:shd w:val="clear" w:color="auto" w:fill="FFFFFF"/>
        </w:rPr>
      </w:pPr>
    </w:p>
    <w:p w14:paraId="40A49B9F" w14:textId="03DC3322" w:rsidR="00173E28" w:rsidRDefault="00173E28" w:rsidP="002D0B41">
      <w:pPr>
        <w:spacing w:line="480" w:lineRule="auto"/>
        <w:rPr>
          <w:rFonts w:ascii="Times New Roman" w:eastAsia="ArialUnicodeMS" w:hAnsi="Times New Roman" w:cs="Times New Roman"/>
          <w:sz w:val="28"/>
          <w:szCs w:val="28"/>
          <w:lang w:eastAsia="en-GB"/>
        </w:rPr>
      </w:pPr>
      <w:r w:rsidRPr="007826E3">
        <w:rPr>
          <w:rFonts w:ascii="Times New Roman" w:hAnsi="Times New Roman" w:cs="Times New Roman"/>
          <w:sz w:val="28"/>
          <w:szCs w:val="28"/>
        </w:rPr>
        <w:t>Cleary, H., &amp; B</w:t>
      </w:r>
      <w:r w:rsidR="007826E3">
        <w:rPr>
          <w:rFonts w:ascii="Times New Roman" w:hAnsi="Times New Roman" w:cs="Times New Roman"/>
          <w:sz w:val="28"/>
          <w:szCs w:val="28"/>
        </w:rPr>
        <w:t>ull</w:t>
      </w:r>
      <w:r w:rsidRPr="007826E3">
        <w:rPr>
          <w:rFonts w:ascii="Times New Roman" w:hAnsi="Times New Roman" w:cs="Times New Roman"/>
          <w:sz w:val="28"/>
          <w:szCs w:val="28"/>
        </w:rPr>
        <w:t xml:space="preserve">, R.  (2019).  Jail inmates’ perspectives on police interrogation. </w:t>
      </w:r>
      <w:r w:rsidRPr="007826E3">
        <w:rPr>
          <w:rFonts w:ascii="Times New Roman" w:hAnsi="Times New Roman" w:cs="Times New Roman"/>
          <w:i/>
          <w:sz w:val="28"/>
          <w:szCs w:val="28"/>
        </w:rPr>
        <w:t xml:space="preserve">Psychology, Crime and Law, </w:t>
      </w:r>
      <w:r w:rsidRPr="007826E3">
        <w:rPr>
          <w:rFonts w:ascii="Times New Roman" w:eastAsia="ArialUnicodeMS" w:hAnsi="Times New Roman" w:cs="Times New Roman"/>
          <w:sz w:val="28"/>
          <w:szCs w:val="28"/>
          <w:lang w:eastAsia="en-GB"/>
        </w:rPr>
        <w:t>25, 157-170.</w:t>
      </w:r>
    </w:p>
    <w:p w14:paraId="7BEB83D1" w14:textId="77777777" w:rsidR="007826E3" w:rsidRPr="007826E3" w:rsidRDefault="007826E3" w:rsidP="002D0B41">
      <w:pPr>
        <w:spacing w:line="480" w:lineRule="auto"/>
        <w:rPr>
          <w:rFonts w:ascii="Times New Roman" w:eastAsia="ArialUnicodeMS" w:hAnsi="Times New Roman" w:cs="Times New Roman"/>
          <w:sz w:val="28"/>
          <w:szCs w:val="28"/>
          <w:lang w:eastAsia="en-GB"/>
        </w:rPr>
      </w:pPr>
    </w:p>
    <w:p w14:paraId="7A63B906" w14:textId="1DCFCF7F" w:rsidR="00CE539C" w:rsidRDefault="00CE539C" w:rsidP="002D0B41">
      <w:pPr>
        <w:spacing w:line="480" w:lineRule="auto"/>
        <w:rPr>
          <w:rStyle w:val="Emphasis"/>
          <w:rFonts w:ascii="Times New Roman" w:hAnsi="Times New Roman" w:cs="Times New Roman"/>
          <w:i w:val="0"/>
          <w:iCs w:val="0"/>
          <w:color w:val="000000"/>
          <w:sz w:val="28"/>
          <w:szCs w:val="28"/>
        </w:rPr>
      </w:pPr>
      <w:bookmarkStart w:id="12" w:name="_Hlk114224634"/>
      <w:r w:rsidRPr="007826E3">
        <w:rPr>
          <w:rStyle w:val="Emphasis"/>
          <w:rFonts w:ascii="Times New Roman" w:hAnsi="Times New Roman" w:cs="Times New Roman"/>
          <w:i w:val="0"/>
          <w:iCs w:val="0"/>
          <w:color w:val="000000"/>
          <w:sz w:val="28"/>
          <w:szCs w:val="28"/>
        </w:rPr>
        <w:t xml:space="preserve">Dando, C., </w:t>
      </w:r>
      <w:r w:rsidR="007826E3">
        <w:rPr>
          <w:rStyle w:val="Emphasis"/>
          <w:rFonts w:ascii="Times New Roman" w:hAnsi="Times New Roman" w:cs="Times New Roman"/>
          <w:i w:val="0"/>
          <w:iCs w:val="0"/>
          <w:color w:val="000000"/>
          <w:sz w:val="28"/>
          <w:szCs w:val="28"/>
        </w:rPr>
        <w:t>&amp;</w:t>
      </w:r>
      <w:r w:rsidRPr="007826E3">
        <w:rPr>
          <w:rStyle w:val="Emphasis"/>
          <w:rFonts w:ascii="Times New Roman" w:hAnsi="Times New Roman" w:cs="Times New Roman"/>
          <w:i w:val="0"/>
          <w:iCs w:val="0"/>
          <w:color w:val="000000"/>
          <w:sz w:val="28"/>
          <w:szCs w:val="28"/>
        </w:rPr>
        <w:t xml:space="preserve"> B</w:t>
      </w:r>
      <w:r w:rsidR="007826E3">
        <w:rPr>
          <w:rStyle w:val="Emphasis"/>
          <w:rFonts w:ascii="Times New Roman" w:hAnsi="Times New Roman" w:cs="Times New Roman"/>
          <w:i w:val="0"/>
          <w:iCs w:val="0"/>
          <w:color w:val="000000"/>
          <w:sz w:val="28"/>
          <w:szCs w:val="28"/>
        </w:rPr>
        <w:t>ull</w:t>
      </w:r>
      <w:r w:rsidRPr="007826E3">
        <w:rPr>
          <w:rStyle w:val="Emphasis"/>
          <w:rFonts w:ascii="Times New Roman" w:hAnsi="Times New Roman" w:cs="Times New Roman"/>
          <w:i w:val="0"/>
          <w:iCs w:val="0"/>
          <w:color w:val="000000"/>
          <w:sz w:val="28"/>
          <w:szCs w:val="28"/>
        </w:rPr>
        <w:t xml:space="preserve">, R.  (2011). Maximising opportunities to detect verbal deception: Training police officers to interview tactically.  </w:t>
      </w:r>
      <w:r w:rsidRPr="007826E3">
        <w:rPr>
          <w:rStyle w:val="Emphasis"/>
          <w:rFonts w:ascii="Times New Roman" w:hAnsi="Times New Roman" w:cs="Times New Roman"/>
          <w:color w:val="000000"/>
          <w:sz w:val="28"/>
          <w:szCs w:val="28"/>
        </w:rPr>
        <w:t xml:space="preserve">Journal of Investigative Psychology and Offender Profiling, 8, </w:t>
      </w:r>
      <w:r w:rsidRPr="007826E3">
        <w:rPr>
          <w:rStyle w:val="Emphasis"/>
          <w:rFonts w:ascii="Times New Roman" w:hAnsi="Times New Roman" w:cs="Times New Roman"/>
          <w:i w:val="0"/>
          <w:iCs w:val="0"/>
          <w:color w:val="000000"/>
          <w:sz w:val="28"/>
          <w:szCs w:val="28"/>
        </w:rPr>
        <w:t>189-202.</w:t>
      </w:r>
      <w:bookmarkEnd w:id="12"/>
    </w:p>
    <w:p w14:paraId="788DB66C" w14:textId="77777777" w:rsidR="007826E3" w:rsidRPr="007826E3" w:rsidRDefault="007826E3" w:rsidP="002D0B41">
      <w:pPr>
        <w:spacing w:line="480" w:lineRule="auto"/>
        <w:rPr>
          <w:rFonts w:ascii="Times New Roman" w:hAnsi="Times New Roman" w:cs="Times New Roman"/>
          <w:i/>
          <w:iCs/>
          <w:sz w:val="28"/>
          <w:szCs w:val="28"/>
        </w:rPr>
      </w:pPr>
    </w:p>
    <w:p w14:paraId="072F2F5C" w14:textId="6A38C2A4" w:rsidR="00380558" w:rsidRDefault="00CE539C" w:rsidP="002D0B41">
      <w:pPr>
        <w:spacing w:line="480" w:lineRule="auto"/>
        <w:rPr>
          <w:rFonts w:ascii="Times New Roman" w:hAnsi="Times New Roman" w:cs="Times New Roman"/>
          <w:sz w:val="28"/>
          <w:szCs w:val="28"/>
        </w:rPr>
      </w:pPr>
      <w:bookmarkStart w:id="13" w:name="_Hlk114224658"/>
      <w:r w:rsidRPr="007826E3">
        <w:rPr>
          <w:rFonts w:ascii="Times New Roman" w:hAnsi="Times New Roman" w:cs="Times New Roman"/>
          <w:sz w:val="28"/>
          <w:szCs w:val="28"/>
        </w:rPr>
        <w:t>Dando, C., B</w:t>
      </w:r>
      <w:r w:rsidR="007826E3">
        <w:rPr>
          <w:rFonts w:ascii="Times New Roman" w:hAnsi="Times New Roman" w:cs="Times New Roman"/>
          <w:sz w:val="28"/>
          <w:szCs w:val="28"/>
        </w:rPr>
        <w:t>ull</w:t>
      </w:r>
      <w:r w:rsidRPr="007826E3">
        <w:rPr>
          <w:rFonts w:ascii="Times New Roman" w:hAnsi="Times New Roman" w:cs="Times New Roman"/>
          <w:sz w:val="28"/>
          <w:szCs w:val="28"/>
        </w:rPr>
        <w:t>, R., Ormerod, T., &amp; Sandham, A.  (2015). Helping to sort the liars from</w:t>
      </w:r>
      <w:r w:rsidR="007826E3">
        <w:rPr>
          <w:rFonts w:ascii="Times New Roman" w:hAnsi="Times New Roman" w:cs="Times New Roman"/>
          <w:sz w:val="28"/>
          <w:szCs w:val="28"/>
        </w:rPr>
        <w:t xml:space="preserve"> </w:t>
      </w:r>
      <w:r w:rsidRPr="007826E3">
        <w:rPr>
          <w:rFonts w:ascii="Times New Roman" w:hAnsi="Times New Roman" w:cs="Times New Roman"/>
          <w:sz w:val="28"/>
          <w:szCs w:val="28"/>
        </w:rPr>
        <w:t xml:space="preserve">the truth-tellers: The gradual revelation of information during investigative interviews.  </w:t>
      </w:r>
      <w:r w:rsidRPr="007826E3">
        <w:rPr>
          <w:rFonts w:ascii="Times New Roman" w:hAnsi="Times New Roman" w:cs="Times New Roman"/>
          <w:i/>
          <w:sz w:val="28"/>
          <w:szCs w:val="28"/>
        </w:rPr>
        <w:t>Legal</w:t>
      </w:r>
      <w:r w:rsidR="007826E3">
        <w:rPr>
          <w:rFonts w:ascii="Times New Roman" w:hAnsi="Times New Roman" w:cs="Times New Roman"/>
          <w:i/>
          <w:sz w:val="28"/>
          <w:szCs w:val="28"/>
        </w:rPr>
        <w:t xml:space="preserve"> </w:t>
      </w:r>
      <w:r w:rsidRPr="007826E3">
        <w:rPr>
          <w:rFonts w:ascii="Times New Roman" w:hAnsi="Times New Roman" w:cs="Times New Roman"/>
          <w:i/>
          <w:sz w:val="28"/>
          <w:szCs w:val="28"/>
        </w:rPr>
        <w:t xml:space="preserve">and Criminological Psychology, 20, </w:t>
      </w:r>
      <w:r w:rsidRPr="007826E3">
        <w:rPr>
          <w:rFonts w:ascii="Times New Roman" w:hAnsi="Times New Roman" w:cs="Times New Roman"/>
          <w:sz w:val="28"/>
          <w:szCs w:val="28"/>
        </w:rPr>
        <w:t>114-128.</w:t>
      </w:r>
      <w:bookmarkEnd w:id="13"/>
    </w:p>
    <w:p w14:paraId="05749205" w14:textId="77777777" w:rsidR="007826E3" w:rsidRDefault="007826E3" w:rsidP="002D0B41">
      <w:pPr>
        <w:spacing w:line="480" w:lineRule="auto"/>
        <w:rPr>
          <w:rFonts w:ascii="Times New Roman" w:hAnsi="Times New Roman" w:cs="Times New Roman"/>
          <w:sz w:val="28"/>
          <w:szCs w:val="28"/>
        </w:rPr>
      </w:pPr>
    </w:p>
    <w:p w14:paraId="4591AD6A" w14:textId="1CC60153" w:rsidR="00CE539C" w:rsidRDefault="006228DE" w:rsidP="002D0B41">
      <w:pPr>
        <w:spacing w:line="480" w:lineRule="auto"/>
        <w:rPr>
          <w:rFonts w:ascii="Times New Roman" w:hAnsi="Times New Roman" w:cs="Times New Roman"/>
          <w:color w:val="222222"/>
          <w:sz w:val="28"/>
          <w:szCs w:val="28"/>
          <w:shd w:val="clear" w:color="auto" w:fill="FFFFFF"/>
        </w:rPr>
      </w:pPr>
      <w:r w:rsidRPr="007826E3">
        <w:rPr>
          <w:rFonts w:ascii="Times New Roman" w:hAnsi="Times New Roman" w:cs="Times New Roman"/>
          <w:color w:val="222222"/>
          <w:sz w:val="28"/>
          <w:szCs w:val="28"/>
          <w:shd w:val="clear" w:color="auto" w:fill="FFFFFF"/>
        </w:rPr>
        <w:t xml:space="preserve">Granhag, P. A., </w:t>
      </w:r>
      <w:proofErr w:type="spellStart"/>
      <w:r w:rsidRPr="007826E3">
        <w:rPr>
          <w:rFonts w:ascii="Times New Roman" w:hAnsi="Times New Roman" w:cs="Times New Roman"/>
          <w:color w:val="222222"/>
          <w:sz w:val="28"/>
          <w:szCs w:val="28"/>
          <w:shd w:val="clear" w:color="auto" w:fill="FFFFFF"/>
        </w:rPr>
        <w:t>Oleszkiewicz</w:t>
      </w:r>
      <w:proofErr w:type="spellEnd"/>
      <w:r w:rsidRPr="007826E3">
        <w:rPr>
          <w:rFonts w:ascii="Times New Roman" w:hAnsi="Times New Roman" w:cs="Times New Roman"/>
          <w:color w:val="222222"/>
          <w:sz w:val="28"/>
          <w:szCs w:val="28"/>
          <w:shd w:val="clear" w:color="auto" w:fill="FFFFFF"/>
        </w:rPr>
        <w:t xml:space="preserve">, S., </w:t>
      </w:r>
      <w:proofErr w:type="spellStart"/>
      <w:r w:rsidRPr="007826E3">
        <w:rPr>
          <w:rFonts w:ascii="Times New Roman" w:hAnsi="Times New Roman" w:cs="Times New Roman"/>
          <w:color w:val="222222"/>
          <w:sz w:val="28"/>
          <w:szCs w:val="28"/>
          <w:shd w:val="clear" w:color="auto" w:fill="FFFFFF"/>
        </w:rPr>
        <w:t>Sakrisvold</w:t>
      </w:r>
      <w:proofErr w:type="spellEnd"/>
      <w:r w:rsidRPr="007826E3">
        <w:rPr>
          <w:rFonts w:ascii="Times New Roman" w:hAnsi="Times New Roman" w:cs="Times New Roman"/>
          <w:color w:val="222222"/>
          <w:sz w:val="28"/>
          <w:szCs w:val="28"/>
          <w:shd w:val="clear" w:color="auto" w:fill="FFFFFF"/>
        </w:rPr>
        <w:t>, M. L., &amp; Kleinman, S. M. (2020). The Scharff technique: training military intelligence officers to elicit information from small cells of sources. </w:t>
      </w:r>
      <w:r w:rsidRPr="007826E3">
        <w:rPr>
          <w:rFonts w:ascii="Times New Roman" w:hAnsi="Times New Roman" w:cs="Times New Roman"/>
          <w:i/>
          <w:iCs/>
          <w:color w:val="222222"/>
          <w:sz w:val="28"/>
          <w:szCs w:val="28"/>
          <w:shd w:val="clear" w:color="auto" w:fill="FFFFFF"/>
        </w:rPr>
        <w:t xml:space="preserve">Psychology, </w:t>
      </w:r>
      <w:r w:rsidR="007826E3">
        <w:rPr>
          <w:rFonts w:ascii="Times New Roman" w:hAnsi="Times New Roman" w:cs="Times New Roman"/>
          <w:i/>
          <w:iCs/>
          <w:color w:val="222222"/>
          <w:sz w:val="28"/>
          <w:szCs w:val="28"/>
          <w:shd w:val="clear" w:color="auto" w:fill="FFFFFF"/>
        </w:rPr>
        <w:t>C</w:t>
      </w:r>
      <w:r w:rsidRPr="007826E3">
        <w:rPr>
          <w:rFonts w:ascii="Times New Roman" w:hAnsi="Times New Roman" w:cs="Times New Roman"/>
          <w:i/>
          <w:iCs/>
          <w:color w:val="222222"/>
          <w:sz w:val="28"/>
          <w:szCs w:val="28"/>
          <w:shd w:val="clear" w:color="auto" w:fill="FFFFFF"/>
        </w:rPr>
        <w:t xml:space="preserve">rime &amp; </w:t>
      </w:r>
      <w:r w:rsidR="007826E3">
        <w:rPr>
          <w:rFonts w:ascii="Times New Roman" w:hAnsi="Times New Roman" w:cs="Times New Roman"/>
          <w:i/>
          <w:iCs/>
          <w:color w:val="222222"/>
          <w:sz w:val="28"/>
          <w:szCs w:val="28"/>
          <w:shd w:val="clear" w:color="auto" w:fill="FFFFFF"/>
        </w:rPr>
        <w:t>L</w:t>
      </w:r>
      <w:r w:rsidRPr="007826E3">
        <w:rPr>
          <w:rFonts w:ascii="Times New Roman" w:hAnsi="Times New Roman" w:cs="Times New Roman"/>
          <w:i/>
          <w:iCs/>
          <w:color w:val="222222"/>
          <w:sz w:val="28"/>
          <w:szCs w:val="28"/>
          <w:shd w:val="clear" w:color="auto" w:fill="FFFFFF"/>
        </w:rPr>
        <w:t>aw</w:t>
      </w:r>
      <w:r w:rsidRPr="007826E3">
        <w:rPr>
          <w:rFonts w:ascii="Times New Roman" w:hAnsi="Times New Roman" w:cs="Times New Roman"/>
          <w:color w:val="222222"/>
          <w:sz w:val="28"/>
          <w:szCs w:val="28"/>
          <w:shd w:val="clear" w:color="auto" w:fill="FFFFFF"/>
        </w:rPr>
        <w:t>, </w:t>
      </w:r>
      <w:r w:rsidRPr="007826E3">
        <w:rPr>
          <w:rFonts w:ascii="Times New Roman" w:hAnsi="Times New Roman" w:cs="Times New Roman"/>
          <w:i/>
          <w:iCs/>
          <w:color w:val="222222"/>
          <w:sz w:val="28"/>
          <w:szCs w:val="28"/>
          <w:shd w:val="clear" w:color="auto" w:fill="FFFFFF"/>
        </w:rPr>
        <w:t>26</w:t>
      </w:r>
      <w:r w:rsidRPr="007826E3">
        <w:rPr>
          <w:rFonts w:ascii="Times New Roman" w:hAnsi="Times New Roman" w:cs="Times New Roman"/>
          <w:color w:val="222222"/>
          <w:sz w:val="28"/>
          <w:szCs w:val="28"/>
          <w:shd w:val="clear" w:color="auto" w:fill="FFFFFF"/>
        </w:rPr>
        <w:t>, 438-460.</w:t>
      </w:r>
    </w:p>
    <w:p w14:paraId="4B5371FC" w14:textId="77777777" w:rsidR="007826E3" w:rsidRPr="007826E3" w:rsidRDefault="007826E3" w:rsidP="002D0B41">
      <w:pPr>
        <w:spacing w:line="480" w:lineRule="auto"/>
        <w:rPr>
          <w:rFonts w:ascii="Times New Roman" w:hAnsi="Times New Roman" w:cs="Times New Roman"/>
          <w:color w:val="222222"/>
          <w:sz w:val="28"/>
          <w:szCs w:val="28"/>
          <w:shd w:val="clear" w:color="auto" w:fill="FFFFFF"/>
        </w:rPr>
      </w:pPr>
    </w:p>
    <w:p w14:paraId="708DBDB9" w14:textId="3640EEE1" w:rsidR="006228DE" w:rsidRDefault="006228DE" w:rsidP="002D0B41">
      <w:pPr>
        <w:spacing w:line="480" w:lineRule="auto"/>
        <w:rPr>
          <w:rFonts w:ascii="Times New Roman" w:hAnsi="Times New Roman" w:cs="Times New Roman"/>
          <w:color w:val="222222"/>
          <w:sz w:val="28"/>
          <w:szCs w:val="28"/>
          <w:shd w:val="clear" w:color="auto" w:fill="FFFFFF"/>
        </w:rPr>
      </w:pPr>
      <w:r w:rsidRPr="007826E3">
        <w:rPr>
          <w:rFonts w:ascii="Times New Roman" w:hAnsi="Times New Roman" w:cs="Times New Roman"/>
          <w:color w:val="222222"/>
          <w:sz w:val="28"/>
          <w:szCs w:val="28"/>
          <w:shd w:val="clear" w:color="auto" w:fill="FFFFFF"/>
        </w:rPr>
        <w:t xml:space="preserve">Hartwig, M., Granhag, P. A., </w:t>
      </w:r>
      <w:proofErr w:type="spellStart"/>
      <w:r w:rsidRPr="007826E3">
        <w:rPr>
          <w:rFonts w:ascii="Times New Roman" w:hAnsi="Times New Roman" w:cs="Times New Roman"/>
          <w:color w:val="222222"/>
          <w:sz w:val="28"/>
          <w:szCs w:val="28"/>
          <w:shd w:val="clear" w:color="auto" w:fill="FFFFFF"/>
        </w:rPr>
        <w:t>Strömwall</w:t>
      </w:r>
      <w:proofErr w:type="spellEnd"/>
      <w:r w:rsidRPr="007826E3">
        <w:rPr>
          <w:rFonts w:ascii="Times New Roman" w:hAnsi="Times New Roman" w:cs="Times New Roman"/>
          <w:color w:val="222222"/>
          <w:sz w:val="28"/>
          <w:szCs w:val="28"/>
          <w:shd w:val="clear" w:color="auto" w:fill="FFFFFF"/>
        </w:rPr>
        <w:t>, L. A., &amp; Vrij, A. (2005). Detecting deception via strategic disclosure of evidence. </w:t>
      </w:r>
      <w:r w:rsidRPr="007826E3">
        <w:rPr>
          <w:rFonts w:ascii="Times New Roman" w:hAnsi="Times New Roman" w:cs="Times New Roman"/>
          <w:i/>
          <w:iCs/>
          <w:color w:val="222222"/>
          <w:sz w:val="28"/>
          <w:szCs w:val="28"/>
          <w:shd w:val="clear" w:color="auto" w:fill="FFFFFF"/>
        </w:rPr>
        <w:t xml:space="preserve">Law </w:t>
      </w:r>
      <w:r w:rsidR="007826E3">
        <w:rPr>
          <w:rFonts w:ascii="Times New Roman" w:hAnsi="Times New Roman" w:cs="Times New Roman"/>
          <w:i/>
          <w:iCs/>
          <w:color w:val="222222"/>
          <w:sz w:val="28"/>
          <w:szCs w:val="28"/>
          <w:shd w:val="clear" w:color="auto" w:fill="FFFFFF"/>
        </w:rPr>
        <w:t xml:space="preserve">and </w:t>
      </w:r>
      <w:r w:rsidR="00C54EF1">
        <w:rPr>
          <w:rFonts w:ascii="Times New Roman" w:hAnsi="Times New Roman" w:cs="Times New Roman"/>
          <w:i/>
          <w:iCs/>
          <w:color w:val="222222"/>
          <w:sz w:val="28"/>
          <w:szCs w:val="28"/>
          <w:shd w:val="clear" w:color="auto" w:fill="FFFFFF"/>
        </w:rPr>
        <w:t>Human</w:t>
      </w:r>
      <w:r w:rsidRPr="007826E3">
        <w:rPr>
          <w:rFonts w:ascii="Times New Roman" w:hAnsi="Times New Roman" w:cs="Times New Roman"/>
          <w:i/>
          <w:iCs/>
          <w:color w:val="222222"/>
          <w:sz w:val="28"/>
          <w:szCs w:val="28"/>
          <w:shd w:val="clear" w:color="auto" w:fill="FFFFFF"/>
        </w:rPr>
        <w:t xml:space="preserve"> </w:t>
      </w:r>
      <w:proofErr w:type="spellStart"/>
      <w:r w:rsidR="007826E3">
        <w:rPr>
          <w:rFonts w:ascii="Times New Roman" w:hAnsi="Times New Roman" w:cs="Times New Roman"/>
          <w:i/>
          <w:iCs/>
          <w:color w:val="222222"/>
          <w:sz w:val="28"/>
          <w:szCs w:val="28"/>
          <w:shd w:val="clear" w:color="auto" w:fill="FFFFFF"/>
        </w:rPr>
        <w:t>B</w:t>
      </w:r>
      <w:r w:rsidRPr="007826E3">
        <w:rPr>
          <w:rFonts w:ascii="Times New Roman" w:hAnsi="Times New Roman" w:cs="Times New Roman"/>
          <w:i/>
          <w:iCs/>
          <w:color w:val="222222"/>
          <w:sz w:val="28"/>
          <w:szCs w:val="28"/>
          <w:shd w:val="clear" w:color="auto" w:fill="FFFFFF"/>
        </w:rPr>
        <w:t>ehavior</w:t>
      </w:r>
      <w:proofErr w:type="spellEnd"/>
      <w:r w:rsidRPr="007826E3">
        <w:rPr>
          <w:rFonts w:ascii="Times New Roman" w:hAnsi="Times New Roman" w:cs="Times New Roman"/>
          <w:color w:val="222222"/>
          <w:sz w:val="28"/>
          <w:szCs w:val="28"/>
          <w:shd w:val="clear" w:color="auto" w:fill="FFFFFF"/>
        </w:rPr>
        <w:t>, </w:t>
      </w:r>
      <w:r w:rsidRPr="007826E3">
        <w:rPr>
          <w:rFonts w:ascii="Times New Roman" w:hAnsi="Times New Roman" w:cs="Times New Roman"/>
          <w:i/>
          <w:iCs/>
          <w:color w:val="222222"/>
          <w:sz w:val="28"/>
          <w:szCs w:val="28"/>
          <w:shd w:val="clear" w:color="auto" w:fill="FFFFFF"/>
        </w:rPr>
        <w:t>29</w:t>
      </w:r>
      <w:r w:rsidRPr="007826E3">
        <w:rPr>
          <w:rFonts w:ascii="Times New Roman" w:hAnsi="Times New Roman" w:cs="Times New Roman"/>
          <w:color w:val="222222"/>
          <w:sz w:val="28"/>
          <w:szCs w:val="28"/>
          <w:shd w:val="clear" w:color="auto" w:fill="FFFFFF"/>
        </w:rPr>
        <w:t>, 469-484.</w:t>
      </w:r>
    </w:p>
    <w:p w14:paraId="4F5DD77A" w14:textId="77777777" w:rsidR="007826E3" w:rsidRDefault="007826E3" w:rsidP="002D0B41">
      <w:pPr>
        <w:spacing w:line="480" w:lineRule="auto"/>
        <w:rPr>
          <w:rFonts w:ascii="Times New Roman" w:hAnsi="Times New Roman" w:cs="Times New Roman"/>
          <w:sz w:val="28"/>
          <w:szCs w:val="28"/>
          <w:u w:val="single"/>
        </w:rPr>
      </w:pPr>
    </w:p>
    <w:p w14:paraId="60C562A2" w14:textId="77777777" w:rsidR="00C54EF1" w:rsidRDefault="00C54EF1" w:rsidP="00C54EF1">
      <w:pPr>
        <w:spacing w:line="480" w:lineRule="auto"/>
        <w:rPr>
          <w:rFonts w:ascii="Times New Roman" w:hAnsi="Times New Roman" w:cs="Times New Roman"/>
          <w:sz w:val="28"/>
          <w:szCs w:val="28"/>
        </w:rPr>
      </w:pPr>
      <w:r w:rsidRPr="00C54EF1">
        <w:rPr>
          <w:rFonts w:ascii="Times New Roman" w:hAnsi="Times New Roman" w:cs="Times New Roman"/>
          <w:sz w:val="28"/>
          <w:szCs w:val="28"/>
        </w:rPr>
        <w:t xml:space="preserve">Holmberg, U., &amp; Christianson, S-A. (2002).  Murderers’ and sexual offenders’ experiences of police interviews and their inclination to admit or deny crimes.  </w:t>
      </w:r>
      <w:proofErr w:type="spellStart"/>
      <w:r w:rsidRPr="00C54EF1">
        <w:rPr>
          <w:rFonts w:ascii="Times New Roman" w:hAnsi="Times New Roman" w:cs="Times New Roman"/>
          <w:i/>
          <w:iCs/>
          <w:sz w:val="28"/>
          <w:szCs w:val="28"/>
        </w:rPr>
        <w:t>Behavioral</w:t>
      </w:r>
      <w:proofErr w:type="spellEnd"/>
      <w:r w:rsidRPr="00C54EF1">
        <w:rPr>
          <w:rFonts w:ascii="Times New Roman" w:hAnsi="Times New Roman" w:cs="Times New Roman"/>
          <w:i/>
          <w:iCs/>
          <w:sz w:val="28"/>
          <w:szCs w:val="28"/>
        </w:rPr>
        <w:t xml:space="preserve"> Sciences and the Law, 20, </w:t>
      </w:r>
      <w:r w:rsidRPr="00C54EF1">
        <w:rPr>
          <w:rFonts w:ascii="Times New Roman" w:hAnsi="Times New Roman" w:cs="Times New Roman"/>
          <w:sz w:val="28"/>
          <w:szCs w:val="28"/>
        </w:rPr>
        <w:t>31-45.</w:t>
      </w:r>
    </w:p>
    <w:p w14:paraId="6B66892C" w14:textId="77777777" w:rsidR="00D3669D" w:rsidRDefault="00D3669D" w:rsidP="00C54EF1">
      <w:pPr>
        <w:spacing w:line="480" w:lineRule="auto"/>
        <w:rPr>
          <w:rFonts w:ascii="Times New Roman" w:hAnsi="Times New Roman" w:cs="Times New Roman"/>
          <w:sz w:val="28"/>
          <w:szCs w:val="28"/>
        </w:rPr>
      </w:pPr>
    </w:p>
    <w:p w14:paraId="11765B1F" w14:textId="77777777" w:rsidR="00D3669D" w:rsidRDefault="00D3669D" w:rsidP="00D3669D">
      <w:pPr>
        <w:pStyle w:val="NormalWeb"/>
        <w:spacing w:before="0" w:beforeAutospacing="0" w:after="0" w:afterAutospacing="0" w:line="360" w:lineRule="auto"/>
        <w:ind w:firstLine="708"/>
        <w:jc w:val="both"/>
        <w:rPr>
          <w:rFonts w:ascii="Calibri" w:hAnsi="Calibri" w:cs="Calibri"/>
          <w:sz w:val="22"/>
          <w:szCs w:val="22"/>
        </w:rPr>
      </w:pPr>
      <w:r>
        <w:t xml:space="preserve">Kebbell, M., Hurren, E., &amp; Mazerolle, P. (2006). Sex offenders' perceptions of how they were interviewed. </w:t>
      </w:r>
      <w:r>
        <w:rPr>
          <w:i/>
          <w:iCs/>
        </w:rPr>
        <w:t>Canadian Journal of Police &amp; Security Services</w:t>
      </w:r>
      <w:r>
        <w:t>, 4, 67–75.</w:t>
      </w:r>
    </w:p>
    <w:p w14:paraId="049263B2" w14:textId="77777777" w:rsidR="00D3669D" w:rsidRDefault="00D3669D" w:rsidP="00D3669D">
      <w:pPr>
        <w:pStyle w:val="NormalWeb"/>
        <w:spacing w:before="0" w:beforeAutospacing="0" w:after="0" w:afterAutospacing="0" w:line="360" w:lineRule="auto"/>
        <w:ind w:firstLine="708"/>
        <w:jc w:val="both"/>
        <w:rPr>
          <w:rFonts w:ascii="Calibri" w:hAnsi="Calibri" w:cs="Calibri"/>
          <w:sz w:val="22"/>
          <w:szCs w:val="22"/>
        </w:rPr>
      </w:pPr>
      <w:r>
        <w:t> </w:t>
      </w:r>
    </w:p>
    <w:p w14:paraId="7F075650" w14:textId="77777777" w:rsidR="00D3669D" w:rsidRDefault="00D3669D" w:rsidP="00D3669D">
      <w:pPr>
        <w:pStyle w:val="NormalWeb"/>
        <w:spacing w:before="0" w:beforeAutospacing="0" w:after="0" w:afterAutospacing="0" w:line="360" w:lineRule="auto"/>
        <w:ind w:firstLine="708"/>
        <w:jc w:val="both"/>
        <w:rPr>
          <w:rFonts w:ascii="Calibri" w:hAnsi="Calibri" w:cs="Calibri"/>
          <w:sz w:val="22"/>
          <w:szCs w:val="22"/>
        </w:rPr>
      </w:pPr>
      <w:r>
        <w:t xml:space="preserve">Kebbell, M., Alison, L., &amp; Hurren, E. (2008). Sex offenders’ perceptions of the effectiveness and fairness of humanity, dominance, and displaying an understanding of cognitive distortions in police interviews: A vignette study. </w:t>
      </w:r>
      <w:r>
        <w:rPr>
          <w:i/>
          <w:iCs/>
        </w:rPr>
        <w:t>Psychology, Crime and Law</w:t>
      </w:r>
      <w:r>
        <w:t xml:space="preserve">, </w:t>
      </w:r>
      <w:r>
        <w:rPr>
          <w:i/>
          <w:iCs/>
        </w:rPr>
        <w:t>14</w:t>
      </w:r>
      <w:r>
        <w:t>, 435–449.</w:t>
      </w:r>
    </w:p>
    <w:p w14:paraId="170FB01F" w14:textId="77777777" w:rsidR="00D3669D" w:rsidRPr="00C54EF1" w:rsidRDefault="00D3669D" w:rsidP="00C54EF1">
      <w:pPr>
        <w:spacing w:line="480" w:lineRule="auto"/>
        <w:rPr>
          <w:rFonts w:ascii="Times New Roman" w:hAnsi="Times New Roman" w:cs="Times New Roman"/>
          <w:sz w:val="28"/>
          <w:szCs w:val="28"/>
        </w:rPr>
      </w:pPr>
    </w:p>
    <w:p w14:paraId="799EEBB4" w14:textId="77777777" w:rsidR="00C54EF1" w:rsidRDefault="00C54EF1" w:rsidP="002D0B41">
      <w:pPr>
        <w:spacing w:line="480" w:lineRule="auto"/>
        <w:rPr>
          <w:rFonts w:ascii="Times New Roman" w:hAnsi="Times New Roman" w:cs="Times New Roman"/>
          <w:sz w:val="28"/>
          <w:szCs w:val="28"/>
          <w:u w:val="single"/>
        </w:rPr>
      </w:pPr>
    </w:p>
    <w:p w14:paraId="625446FE" w14:textId="625CD448" w:rsidR="00D0594E" w:rsidRDefault="00EC667A" w:rsidP="00D0594E">
      <w:pPr>
        <w:spacing w:line="480" w:lineRule="auto"/>
        <w:rPr>
          <w:rFonts w:ascii="Times New Roman" w:hAnsi="Times New Roman" w:cs="Times New Roman"/>
          <w:color w:val="2E3743"/>
          <w:sz w:val="28"/>
          <w:szCs w:val="28"/>
          <w:shd w:val="clear" w:color="auto" w:fill="EBECED"/>
        </w:rPr>
      </w:pPr>
      <w:r>
        <w:rPr>
          <w:rFonts w:ascii="Times New Roman" w:hAnsi="Times New Roman" w:cs="Times New Roman"/>
          <w:color w:val="2E3743"/>
          <w:sz w:val="28"/>
          <w:szCs w:val="28"/>
          <w:shd w:val="clear" w:color="auto" w:fill="EBECED"/>
        </w:rPr>
        <w:t>M</w:t>
      </w:r>
      <w:r w:rsidR="00D0594E">
        <w:rPr>
          <w:rFonts w:ascii="Times New Roman" w:hAnsi="Times New Roman" w:cs="Times New Roman"/>
          <w:color w:val="2E3743"/>
          <w:sz w:val="28"/>
          <w:szCs w:val="28"/>
          <w:shd w:val="clear" w:color="auto" w:fill="EBECED"/>
        </w:rPr>
        <w:t>ilne</w:t>
      </w:r>
      <w:r>
        <w:rPr>
          <w:rFonts w:ascii="Times New Roman" w:hAnsi="Times New Roman" w:cs="Times New Roman"/>
          <w:color w:val="2E3743"/>
          <w:sz w:val="28"/>
          <w:szCs w:val="28"/>
          <w:shd w:val="clear" w:color="auto" w:fill="EBECED"/>
        </w:rPr>
        <w:t xml:space="preserve">, R., </w:t>
      </w:r>
      <w:r w:rsidR="00D0594E">
        <w:rPr>
          <w:rFonts w:ascii="Times New Roman" w:hAnsi="Times New Roman" w:cs="Times New Roman"/>
          <w:color w:val="2E3743"/>
          <w:sz w:val="28"/>
          <w:szCs w:val="28"/>
          <w:shd w:val="clear" w:color="auto" w:fill="EBECED"/>
        </w:rPr>
        <w:t xml:space="preserve">&amp; Bull, </w:t>
      </w:r>
      <w:r>
        <w:rPr>
          <w:rFonts w:ascii="Times New Roman" w:hAnsi="Times New Roman" w:cs="Times New Roman"/>
          <w:color w:val="2E3743"/>
          <w:sz w:val="28"/>
          <w:szCs w:val="28"/>
          <w:shd w:val="clear" w:color="auto" w:fill="EBECED"/>
        </w:rPr>
        <w:t>R. (</w:t>
      </w:r>
      <w:r w:rsidR="00D0594E">
        <w:rPr>
          <w:rFonts w:ascii="Times New Roman" w:hAnsi="Times New Roman" w:cs="Times New Roman"/>
          <w:color w:val="2E3743"/>
          <w:sz w:val="28"/>
          <w:szCs w:val="28"/>
          <w:shd w:val="clear" w:color="auto" w:fill="EBECED"/>
        </w:rPr>
        <w:t>2024).</w:t>
      </w:r>
      <w:r w:rsidR="007826E3">
        <w:rPr>
          <w:rFonts w:ascii="Times New Roman" w:hAnsi="Times New Roman" w:cs="Times New Roman"/>
          <w:color w:val="2E3743"/>
          <w:sz w:val="28"/>
          <w:szCs w:val="28"/>
          <w:shd w:val="clear" w:color="auto" w:fill="EBECED"/>
        </w:rPr>
        <w:t xml:space="preserve"> </w:t>
      </w:r>
      <w:r w:rsidRPr="007826E3">
        <w:rPr>
          <w:rFonts w:ascii="Times New Roman" w:hAnsi="Times New Roman" w:cs="Times New Roman"/>
          <w:i/>
          <w:iCs/>
          <w:sz w:val="28"/>
          <w:szCs w:val="28"/>
        </w:rPr>
        <w:t>Investigative interviewing: Psychology and practice.</w:t>
      </w:r>
      <w:r w:rsidRPr="007826E3">
        <w:rPr>
          <w:rFonts w:ascii="Times New Roman" w:hAnsi="Times New Roman" w:cs="Times New Roman"/>
          <w:sz w:val="28"/>
          <w:szCs w:val="28"/>
        </w:rPr>
        <w:t xml:space="preserve">  </w:t>
      </w:r>
      <w:r w:rsidR="001903E9" w:rsidRPr="00EC667A">
        <w:rPr>
          <w:rFonts w:ascii="Times New Roman" w:hAnsi="Times New Roman" w:cs="Times New Roman"/>
          <w:i/>
          <w:iCs/>
          <w:color w:val="2E3743"/>
          <w:sz w:val="28"/>
          <w:szCs w:val="28"/>
          <w:shd w:val="clear" w:color="auto" w:fill="EBECED"/>
        </w:rPr>
        <w:t>Second</w:t>
      </w:r>
      <w:r w:rsidR="007826E3" w:rsidRPr="00EC667A">
        <w:rPr>
          <w:rFonts w:ascii="Times New Roman" w:hAnsi="Times New Roman" w:cs="Times New Roman"/>
          <w:i/>
          <w:iCs/>
          <w:color w:val="2E3743"/>
          <w:sz w:val="28"/>
          <w:szCs w:val="28"/>
          <w:shd w:val="clear" w:color="auto" w:fill="EBECED"/>
        </w:rPr>
        <w:t xml:space="preserve"> edition.</w:t>
      </w:r>
      <w:r w:rsidRPr="00EC667A">
        <w:rPr>
          <w:rFonts w:ascii="Times New Roman" w:hAnsi="Times New Roman" w:cs="Times New Roman"/>
          <w:sz w:val="28"/>
          <w:szCs w:val="28"/>
        </w:rPr>
        <w:t xml:space="preserve"> </w:t>
      </w:r>
      <w:r w:rsidRPr="007826E3">
        <w:rPr>
          <w:rFonts w:ascii="Times New Roman" w:hAnsi="Times New Roman" w:cs="Times New Roman"/>
          <w:sz w:val="28"/>
          <w:szCs w:val="28"/>
        </w:rPr>
        <w:t xml:space="preserve">Chichester: Wiley.  </w:t>
      </w:r>
    </w:p>
    <w:p w14:paraId="0744F044" w14:textId="77777777" w:rsidR="007826E3" w:rsidRDefault="007826E3" w:rsidP="00D0594E">
      <w:pPr>
        <w:spacing w:line="480" w:lineRule="auto"/>
        <w:rPr>
          <w:rFonts w:ascii="Times New Roman" w:hAnsi="Times New Roman" w:cs="Times New Roman"/>
          <w:sz w:val="28"/>
          <w:szCs w:val="28"/>
        </w:rPr>
      </w:pPr>
    </w:p>
    <w:p w14:paraId="7C82E2B7" w14:textId="15CE1893" w:rsidR="007826E3" w:rsidRPr="007826E3" w:rsidRDefault="007826E3" w:rsidP="00D0594E">
      <w:pPr>
        <w:spacing w:line="480" w:lineRule="auto"/>
        <w:rPr>
          <w:rFonts w:ascii="Times New Roman" w:hAnsi="Times New Roman" w:cs="Times New Roman"/>
          <w:sz w:val="28"/>
          <w:szCs w:val="28"/>
        </w:rPr>
      </w:pPr>
      <w:bookmarkStart w:id="14" w:name="_Hlk101954669"/>
      <w:r w:rsidRPr="007826E3">
        <w:rPr>
          <w:rFonts w:ascii="Times New Roman" w:hAnsi="Times New Roman" w:cs="Times New Roman"/>
          <w:sz w:val="28"/>
          <w:szCs w:val="28"/>
        </w:rPr>
        <w:lastRenderedPageBreak/>
        <w:t>Milne, R.</w:t>
      </w:r>
      <w:r>
        <w:rPr>
          <w:rFonts w:ascii="Times New Roman" w:hAnsi="Times New Roman" w:cs="Times New Roman"/>
          <w:sz w:val="28"/>
          <w:szCs w:val="28"/>
        </w:rPr>
        <w:t>,</w:t>
      </w:r>
      <w:r w:rsidRPr="007826E3">
        <w:rPr>
          <w:rFonts w:ascii="Times New Roman" w:hAnsi="Times New Roman" w:cs="Times New Roman"/>
          <w:sz w:val="28"/>
          <w:szCs w:val="28"/>
        </w:rPr>
        <w:t xml:space="preserve"> </w:t>
      </w:r>
      <w:r>
        <w:rPr>
          <w:rFonts w:ascii="Times New Roman" w:hAnsi="Times New Roman" w:cs="Times New Roman"/>
          <w:sz w:val="28"/>
          <w:szCs w:val="28"/>
        </w:rPr>
        <w:t>&amp;</w:t>
      </w:r>
      <w:r w:rsidRPr="007826E3">
        <w:rPr>
          <w:rFonts w:ascii="Times New Roman" w:hAnsi="Times New Roman" w:cs="Times New Roman"/>
          <w:sz w:val="28"/>
          <w:szCs w:val="28"/>
        </w:rPr>
        <w:t xml:space="preserve"> B</w:t>
      </w:r>
      <w:r>
        <w:rPr>
          <w:rFonts w:ascii="Times New Roman" w:hAnsi="Times New Roman" w:cs="Times New Roman"/>
          <w:sz w:val="28"/>
          <w:szCs w:val="28"/>
        </w:rPr>
        <w:t>ull</w:t>
      </w:r>
      <w:r w:rsidRPr="007826E3">
        <w:rPr>
          <w:rFonts w:ascii="Times New Roman" w:hAnsi="Times New Roman" w:cs="Times New Roman"/>
          <w:sz w:val="28"/>
          <w:szCs w:val="28"/>
        </w:rPr>
        <w:t xml:space="preserve">, R. (1999).  </w:t>
      </w:r>
      <w:r w:rsidRPr="007826E3">
        <w:rPr>
          <w:rFonts w:ascii="Times New Roman" w:hAnsi="Times New Roman" w:cs="Times New Roman"/>
          <w:i/>
          <w:iCs/>
          <w:sz w:val="28"/>
          <w:szCs w:val="28"/>
        </w:rPr>
        <w:t>Investigative interviewing: Psychology and practice.</w:t>
      </w:r>
      <w:r w:rsidRPr="007826E3">
        <w:rPr>
          <w:rFonts w:ascii="Times New Roman" w:hAnsi="Times New Roman" w:cs="Times New Roman"/>
          <w:sz w:val="28"/>
          <w:szCs w:val="28"/>
        </w:rPr>
        <w:t xml:space="preserve">  Chichester: Wiley</w:t>
      </w:r>
      <w:bookmarkEnd w:id="14"/>
      <w:r w:rsidRPr="007826E3">
        <w:rPr>
          <w:rFonts w:ascii="Times New Roman" w:hAnsi="Times New Roman" w:cs="Times New Roman"/>
          <w:sz w:val="28"/>
          <w:szCs w:val="28"/>
        </w:rPr>
        <w:t xml:space="preserve">.  </w:t>
      </w:r>
    </w:p>
    <w:p w14:paraId="6BAAAB19" w14:textId="77777777" w:rsidR="00380558" w:rsidRDefault="00380558" w:rsidP="002D0B41">
      <w:pPr>
        <w:spacing w:line="480" w:lineRule="auto"/>
        <w:rPr>
          <w:rFonts w:ascii="Times New Roman" w:hAnsi="Times New Roman" w:cs="Times New Roman"/>
          <w:sz w:val="28"/>
          <w:szCs w:val="28"/>
          <w:u w:val="single"/>
        </w:rPr>
      </w:pPr>
    </w:p>
    <w:p w14:paraId="03613D7B" w14:textId="37FD1B44" w:rsidR="00A5304D" w:rsidRPr="003B0633" w:rsidRDefault="00000000" w:rsidP="00A5304D">
      <w:pPr>
        <w:pStyle w:val="NormalWeb"/>
        <w:shd w:val="clear" w:color="auto" w:fill="FFFFFF"/>
        <w:spacing w:before="0" w:beforeAutospacing="0" w:after="150" w:afterAutospacing="0" w:line="480" w:lineRule="auto"/>
        <w:rPr>
          <w:sz w:val="28"/>
          <w:szCs w:val="28"/>
        </w:rPr>
      </w:pPr>
      <w:hyperlink r:id="rId11" w:tgtFrame="_blank" w:history="1">
        <w:proofErr w:type="spellStart"/>
        <w:r w:rsidR="00A5304D" w:rsidRPr="00A5304D">
          <w:rPr>
            <w:rStyle w:val="Hyperlink"/>
            <w:color w:val="000000" w:themeColor="text1"/>
            <w:sz w:val="28"/>
            <w:szCs w:val="28"/>
            <w:u w:val="none"/>
          </w:rPr>
          <w:t>Mindthoff</w:t>
        </w:r>
        <w:proofErr w:type="spellEnd"/>
        <w:r w:rsidR="00A5304D" w:rsidRPr="00A5304D">
          <w:rPr>
            <w:rStyle w:val="Hyperlink"/>
            <w:color w:val="000000" w:themeColor="text1"/>
            <w:sz w:val="28"/>
            <w:szCs w:val="28"/>
            <w:u w:val="none"/>
          </w:rPr>
          <w:t>, A., &amp; Meissner, C. A. (2023, in press)</w:t>
        </w:r>
      </w:hyperlink>
      <w:r w:rsidR="00A5304D" w:rsidRPr="003B0633">
        <w:rPr>
          <w:sz w:val="28"/>
          <w:szCs w:val="28"/>
        </w:rPr>
        <w:t xml:space="preserve">. Interviewing and interrogation: From the third degree to science-based approaches. To appear in E. Verona &amp; B. Fox (Eds.), </w:t>
      </w:r>
      <w:r w:rsidR="00A5304D" w:rsidRPr="00EC667A">
        <w:rPr>
          <w:i/>
          <w:iCs/>
          <w:sz w:val="28"/>
          <w:szCs w:val="28"/>
        </w:rPr>
        <w:t xml:space="preserve">Handbook of </w:t>
      </w:r>
      <w:r w:rsidR="00EC667A">
        <w:rPr>
          <w:i/>
          <w:iCs/>
          <w:sz w:val="28"/>
          <w:szCs w:val="28"/>
        </w:rPr>
        <w:t>e</w:t>
      </w:r>
      <w:r w:rsidR="00A5304D" w:rsidRPr="00EC667A">
        <w:rPr>
          <w:i/>
          <w:iCs/>
          <w:sz w:val="28"/>
          <w:szCs w:val="28"/>
        </w:rPr>
        <w:t>vidence-</w:t>
      </w:r>
      <w:r w:rsidR="00EC667A">
        <w:rPr>
          <w:i/>
          <w:iCs/>
          <w:sz w:val="28"/>
          <w:szCs w:val="28"/>
        </w:rPr>
        <w:t>b</w:t>
      </w:r>
      <w:r w:rsidR="00A5304D" w:rsidRPr="00EC667A">
        <w:rPr>
          <w:i/>
          <w:iCs/>
          <w:sz w:val="28"/>
          <w:szCs w:val="28"/>
        </w:rPr>
        <w:t xml:space="preserve">ased </w:t>
      </w:r>
      <w:r w:rsidR="00EC667A">
        <w:rPr>
          <w:i/>
          <w:iCs/>
          <w:sz w:val="28"/>
          <w:szCs w:val="28"/>
        </w:rPr>
        <w:t>c</w:t>
      </w:r>
      <w:r w:rsidR="00A5304D" w:rsidRPr="00EC667A">
        <w:rPr>
          <w:i/>
          <w:iCs/>
          <w:sz w:val="28"/>
          <w:szCs w:val="28"/>
        </w:rPr>
        <w:t xml:space="preserve">riminal </w:t>
      </w:r>
      <w:r w:rsidR="00EC667A">
        <w:rPr>
          <w:i/>
          <w:iCs/>
          <w:sz w:val="28"/>
          <w:szCs w:val="28"/>
        </w:rPr>
        <w:t>j</w:t>
      </w:r>
      <w:r w:rsidR="00A5304D" w:rsidRPr="00EC667A">
        <w:rPr>
          <w:i/>
          <w:iCs/>
          <w:sz w:val="28"/>
          <w:szCs w:val="28"/>
        </w:rPr>
        <w:t xml:space="preserve">ustice </w:t>
      </w:r>
      <w:r w:rsidR="00EC667A">
        <w:rPr>
          <w:i/>
          <w:iCs/>
          <w:sz w:val="28"/>
          <w:szCs w:val="28"/>
        </w:rPr>
        <w:t>p</w:t>
      </w:r>
      <w:r w:rsidR="00A5304D" w:rsidRPr="00EC667A">
        <w:rPr>
          <w:i/>
          <w:iCs/>
          <w:sz w:val="28"/>
          <w:szCs w:val="28"/>
        </w:rPr>
        <w:t>ractices.</w:t>
      </w:r>
      <w:r w:rsidR="00A5304D" w:rsidRPr="003B0633">
        <w:rPr>
          <w:sz w:val="28"/>
          <w:szCs w:val="28"/>
        </w:rPr>
        <w:t xml:space="preserve"> Routledge.</w:t>
      </w:r>
    </w:p>
    <w:p w14:paraId="0CF0301A" w14:textId="77777777" w:rsidR="00A5304D" w:rsidRDefault="00A5304D" w:rsidP="002D0B41">
      <w:pPr>
        <w:spacing w:line="480" w:lineRule="auto"/>
        <w:rPr>
          <w:rFonts w:ascii="Times New Roman" w:hAnsi="Times New Roman" w:cs="Times New Roman"/>
          <w:sz w:val="28"/>
          <w:szCs w:val="28"/>
          <w:u w:val="single"/>
        </w:rPr>
      </w:pPr>
    </w:p>
    <w:p w14:paraId="06FDB3EE" w14:textId="4BD3F5BE" w:rsidR="00380558" w:rsidRPr="007826E3" w:rsidRDefault="00CE539C" w:rsidP="002D0B41">
      <w:pPr>
        <w:spacing w:line="480" w:lineRule="auto"/>
        <w:rPr>
          <w:rFonts w:ascii="Times New Roman" w:hAnsi="Times New Roman" w:cs="Times New Roman"/>
          <w:sz w:val="28"/>
          <w:szCs w:val="28"/>
          <w:u w:val="single"/>
        </w:rPr>
      </w:pPr>
      <w:bookmarkStart w:id="15" w:name="_Hlk59008394"/>
      <w:bookmarkStart w:id="16" w:name="_Hlk114224691"/>
      <w:r w:rsidRPr="007826E3">
        <w:rPr>
          <w:rFonts w:ascii="Times New Roman" w:hAnsi="Times New Roman" w:cs="Times New Roman"/>
          <w:sz w:val="28"/>
          <w:szCs w:val="28"/>
        </w:rPr>
        <w:t>Sandham, A., Dando, C., B</w:t>
      </w:r>
      <w:r w:rsidR="007826E3">
        <w:rPr>
          <w:rFonts w:ascii="Times New Roman" w:hAnsi="Times New Roman" w:cs="Times New Roman"/>
          <w:sz w:val="28"/>
          <w:szCs w:val="28"/>
        </w:rPr>
        <w:t>ull</w:t>
      </w:r>
      <w:r w:rsidRPr="007826E3">
        <w:rPr>
          <w:rFonts w:ascii="Times New Roman" w:hAnsi="Times New Roman" w:cs="Times New Roman"/>
          <w:sz w:val="28"/>
          <w:szCs w:val="28"/>
        </w:rPr>
        <w:t xml:space="preserve">, R., &amp; Ormerod. T. (2022). </w:t>
      </w:r>
      <w:r w:rsidRPr="007826E3">
        <w:rPr>
          <w:rFonts w:ascii="Times New Roman" w:hAnsi="Times New Roman" w:cs="Times New Roman"/>
          <w:color w:val="131413"/>
          <w:sz w:val="28"/>
          <w:szCs w:val="28"/>
        </w:rPr>
        <w:t xml:space="preserve">Improving professional observers’ veracity judgements by tactical interviewing. </w:t>
      </w:r>
      <w:r w:rsidRPr="007826E3">
        <w:rPr>
          <w:rFonts w:ascii="Times New Roman" w:hAnsi="Times New Roman" w:cs="Times New Roman"/>
          <w:i/>
          <w:color w:val="131413"/>
          <w:sz w:val="28"/>
          <w:szCs w:val="28"/>
        </w:rPr>
        <w:t>Journal of Police and Criminal Psychology,</w:t>
      </w:r>
      <w:bookmarkEnd w:id="15"/>
      <w:r w:rsidRPr="007826E3">
        <w:rPr>
          <w:rFonts w:ascii="Times New Roman" w:hAnsi="Times New Roman" w:cs="Times New Roman"/>
          <w:color w:val="131413"/>
          <w:sz w:val="28"/>
          <w:szCs w:val="28"/>
        </w:rPr>
        <w:t xml:space="preserve"> </w:t>
      </w:r>
      <w:bookmarkEnd w:id="16"/>
      <w:r w:rsidRPr="007826E3">
        <w:rPr>
          <w:rFonts w:ascii="Times New Roman" w:hAnsi="Times New Roman" w:cs="Times New Roman"/>
          <w:i/>
          <w:iCs/>
          <w:color w:val="4D5156"/>
          <w:sz w:val="28"/>
          <w:szCs w:val="28"/>
          <w:shd w:val="clear" w:color="auto" w:fill="FFFFFF"/>
        </w:rPr>
        <w:t>37</w:t>
      </w:r>
      <w:r w:rsidRPr="007826E3">
        <w:rPr>
          <w:rFonts w:ascii="Times New Roman" w:hAnsi="Times New Roman" w:cs="Times New Roman"/>
          <w:color w:val="4D5156"/>
          <w:sz w:val="28"/>
          <w:szCs w:val="28"/>
          <w:shd w:val="clear" w:color="auto" w:fill="FFFFFF"/>
        </w:rPr>
        <w:t xml:space="preserve">, 279-287.  </w:t>
      </w:r>
    </w:p>
    <w:p w14:paraId="02679C11" w14:textId="77777777" w:rsidR="007826E3" w:rsidRDefault="007826E3" w:rsidP="002D0B41">
      <w:pPr>
        <w:spacing w:line="480" w:lineRule="auto"/>
        <w:rPr>
          <w:rFonts w:ascii="Times New Roman" w:hAnsi="Times New Roman" w:cs="Times New Roman"/>
          <w:sz w:val="28"/>
          <w:szCs w:val="28"/>
        </w:rPr>
      </w:pPr>
    </w:p>
    <w:p w14:paraId="6BAF6254" w14:textId="71DC91CD" w:rsidR="00D0594E" w:rsidRDefault="00D0594E" w:rsidP="002D0B41">
      <w:pPr>
        <w:spacing w:line="480" w:lineRule="auto"/>
        <w:rPr>
          <w:rFonts w:ascii="OpenSans-webfont" w:hAnsi="OpenSans-webfont"/>
          <w:color w:val="333333"/>
          <w:sz w:val="27"/>
          <w:szCs w:val="27"/>
          <w:shd w:val="clear" w:color="auto" w:fill="FFFFFF"/>
        </w:rPr>
      </w:pPr>
      <w:r w:rsidRPr="002815EC">
        <w:rPr>
          <w:rFonts w:ascii="Times New Roman" w:hAnsi="Times New Roman" w:cs="Times New Roman"/>
          <w:sz w:val="28"/>
          <w:szCs w:val="28"/>
        </w:rPr>
        <w:t xml:space="preserve">Walsh, </w:t>
      </w:r>
      <w:r w:rsidR="007826E3" w:rsidRPr="002815EC">
        <w:rPr>
          <w:rFonts w:ascii="Times New Roman" w:hAnsi="Times New Roman" w:cs="Times New Roman"/>
          <w:sz w:val="28"/>
          <w:szCs w:val="28"/>
        </w:rPr>
        <w:t xml:space="preserve">D., </w:t>
      </w:r>
      <w:r w:rsidRPr="002815EC">
        <w:rPr>
          <w:rFonts w:ascii="Times New Roman" w:hAnsi="Times New Roman" w:cs="Times New Roman"/>
          <w:sz w:val="28"/>
          <w:szCs w:val="28"/>
        </w:rPr>
        <w:t xml:space="preserve">Bull, </w:t>
      </w:r>
      <w:r w:rsidR="007826E3" w:rsidRPr="002815EC">
        <w:rPr>
          <w:rFonts w:ascii="Times New Roman" w:hAnsi="Times New Roman" w:cs="Times New Roman"/>
          <w:sz w:val="28"/>
          <w:szCs w:val="28"/>
        </w:rPr>
        <w:t xml:space="preserve">R., </w:t>
      </w:r>
      <w:r w:rsidRPr="002815EC">
        <w:rPr>
          <w:rFonts w:ascii="Times New Roman" w:hAnsi="Times New Roman" w:cs="Times New Roman"/>
          <w:sz w:val="28"/>
          <w:szCs w:val="28"/>
        </w:rPr>
        <w:t xml:space="preserve">&amp; </w:t>
      </w:r>
      <w:proofErr w:type="spellStart"/>
      <w:r w:rsidRPr="002815EC">
        <w:rPr>
          <w:rFonts w:ascii="Times New Roman" w:hAnsi="Times New Roman" w:cs="Times New Roman"/>
          <w:sz w:val="28"/>
          <w:szCs w:val="28"/>
        </w:rPr>
        <w:t>Areh</w:t>
      </w:r>
      <w:proofErr w:type="spellEnd"/>
      <w:r w:rsidR="007826E3" w:rsidRPr="002815EC">
        <w:rPr>
          <w:rFonts w:ascii="Times New Roman" w:hAnsi="Times New Roman" w:cs="Times New Roman"/>
          <w:sz w:val="28"/>
          <w:szCs w:val="28"/>
        </w:rPr>
        <w:t xml:space="preserve">, I. </w:t>
      </w:r>
      <w:r w:rsidR="007834E4">
        <w:rPr>
          <w:rFonts w:ascii="Times New Roman" w:hAnsi="Times New Roman" w:cs="Times New Roman"/>
          <w:sz w:val="28"/>
          <w:szCs w:val="28"/>
        </w:rPr>
        <w:t xml:space="preserve">(Editors) </w:t>
      </w:r>
      <w:r w:rsidRPr="002815EC">
        <w:rPr>
          <w:rFonts w:ascii="Times New Roman" w:hAnsi="Times New Roman" w:cs="Times New Roman"/>
          <w:sz w:val="28"/>
          <w:szCs w:val="28"/>
        </w:rPr>
        <w:t>(2024)</w:t>
      </w:r>
      <w:r w:rsidR="007826E3" w:rsidRPr="002815EC">
        <w:rPr>
          <w:rFonts w:ascii="Times New Roman" w:hAnsi="Times New Roman" w:cs="Times New Roman"/>
          <w:sz w:val="28"/>
          <w:szCs w:val="28"/>
        </w:rPr>
        <w:t xml:space="preserve">. </w:t>
      </w:r>
      <w:r w:rsidR="002815EC" w:rsidRPr="00EC667A">
        <w:rPr>
          <w:rFonts w:ascii="Times New Roman" w:hAnsi="Times New Roman" w:cs="Times New Roman"/>
          <w:i/>
          <w:iCs/>
          <w:color w:val="333333"/>
          <w:sz w:val="28"/>
          <w:szCs w:val="28"/>
          <w:shd w:val="clear" w:color="auto" w:fill="FFFFFF"/>
        </w:rPr>
        <w:t>The international handbook of investigative interviewing and interrogation</w:t>
      </w:r>
      <w:r w:rsidR="002815EC" w:rsidRPr="002815EC">
        <w:rPr>
          <w:rFonts w:ascii="Times New Roman" w:hAnsi="Times New Roman" w:cs="Times New Roman"/>
          <w:color w:val="333333"/>
          <w:sz w:val="28"/>
          <w:szCs w:val="28"/>
          <w:shd w:val="clear" w:color="auto" w:fill="FFFFFF"/>
        </w:rPr>
        <w:t>.</w:t>
      </w:r>
      <w:r w:rsidR="002815EC">
        <w:rPr>
          <w:rFonts w:ascii="OpenSans-webfont" w:hAnsi="OpenSans-webfont"/>
          <w:b/>
          <w:bCs/>
          <w:color w:val="333333"/>
          <w:sz w:val="27"/>
          <w:szCs w:val="27"/>
          <w:shd w:val="clear" w:color="auto" w:fill="FFFFFF"/>
        </w:rPr>
        <w:t xml:space="preserve">  </w:t>
      </w:r>
      <w:r w:rsidR="007834E4" w:rsidRPr="007834E4">
        <w:rPr>
          <w:rFonts w:ascii="OpenSans-webfont" w:hAnsi="OpenSans-webfont"/>
          <w:color w:val="333333"/>
          <w:sz w:val="27"/>
          <w:szCs w:val="27"/>
          <w:shd w:val="clear" w:color="auto" w:fill="FFFFFF"/>
        </w:rPr>
        <w:t>Routledge.</w:t>
      </w:r>
    </w:p>
    <w:p w14:paraId="630B53F1" w14:textId="77777777" w:rsidR="00D0594E" w:rsidRDefault="00D0594E" w:rsidP="002D0B41">
      <w:pPr>
        <w:spacing w:line="480" w:lineRule="auto"/>
        <w:rPr>
          <w:rFonts w:ascii="Times New Roman" w:hAnsi="Times New Roman" w:cs="Times New Roman"/>
          <w:sz w:val="28"/>
          <w:szCs w:val="28"/>
        </w:rPr>
      </w:pPr>
    </w:p>
    <w:p w14:paraId="7E56DA79" w14:textId="425C1E83" w:rsidR="00380558" w:rsidRPr="00380558" w:rsidRDefault="00380558" w:rsidP="002D0B41">
      <w:pPr>
        <w:spacing w:line="480" w:lineRule="auto"/>
        <w:rPr>
          <w:rFonts w:ascii="Times New Roman" w:hAnsi="Times New Roman" w:cs="Times New Roman"/>
          <w:sz w:val="28"/>
          <w:szCs w:val="28"/>
        </w:rPr>
      </w:pPr>
      <w:r>
        <w:rPr>
          <w:rFonts w:ascii="Times New Roman" w:hAnsi="Times New Roman" w:cs="Times New Roman"/>
          <w:sz w:val="28"/>
          <w:szCs w:val="28"/>
        </w:rPr>
        <w:t xml:space="preserve">Wicklander, D. &amp; Zulawski, D. (1993). </w:t>
      </w:r>
      <w:r w:rsidRPr="00380558">
        <w:rPr>
          <w:rFonts w:ascii="Times New Roman" w:hAnsi="Times New Roman" w:cs="Times New Roman"/>
          <w:i/>
          <w:iCs/>
          <w:color w:val="282828"/>
          <w:sz w:val="28"/>
          <w:szCs w:val="28"/>
          <w:shd w:val="clear" w:color="auto" w:fill="FFFFFF"/>
        </w:rPr>
        <w:t>Practical aspects of interview and interrogation</w:t>
      </w:r>
      <w:r>
        <w:rPr>
          <w:rFonts w:ascii="Times New Roman" w:hAnsi="Times New Roman" w:cs="Times New Roman"/>
          <w:sz w:val="28"/>
          <w:szCs w:val="28"/>
        </w:rPr>
        <w:t xml:space="preserve">.  CRC Press. </w:t>
      </w:r>
    </w:p>
    <w:sectPr w:rsidR="00380558" w:rsidRPr="0038055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A42D" w14:textId="77777777" w:rsidR="00BA34AD" w:rsidRDefault="00BA34AD" w:rsidP="002E2D1B">
      <w:pPr>
        <w:spacing w:after="0" w:line="240" w:lineRule="auto"/>
      </w:pPr>
      <w:r>
        <w:separator/>
      </w:r>
    </w:p>
  </w:endnote>
  <w:endnote w:type="continuationSeparator" w:id="0">
    <w:p w14:paraId="55F57C94" w14:textId="77777777" w:rsidR="00BA34AD" w:rsidRDefault="00BA34AD" w:rsidP="002E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ArialUnicodeMS">
    <w:altName w:val="Batang"/>
    <w:panose1 w:val="00000000000000000000"/>
    <w:charset w:val="81"/>
    <w:family w:val="auto"/>
    <w:notTrueType/>
    <w:pitch w:val="default"/>
    <w:sig w:usb0="00000003" w:usb1="09060000" w:usb2="00000010" w:usb3="00000000" w:csb0="00080001"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7C2C" w14:textId="77777777" w:rsidR="002E2D1B" w:rsidRDefault="002E2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92832"/>
      <w:docPartObj>
        <w:docPartGallery w:val="Page Numbers (Bottom of Page)"/>
        <w:docPartUnique/>
      </w:docPartObj>
    </w:sdtPr>
    <w:sdtEndPr>
      <w:rPr>
        <w:noProof/>
      </w:rPr>
    </w:sdtEndPr>
    <w:sdtContent>
      <w:p w14:paraId="6253CC81" w14:textId="10C6140F" w:rsidR="002E2D1B" w:rsidRDefault="002E2D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E5088" w14:textId="77777777" w:rsidR="002E2D1B" w:rsidRDefault="002E2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2AFB" w14:textId="77777777" w:rsidR="002E2D1B" w:rsidRDefault="002E2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C325" w14:textId="77777777" w:rsidR="00BA34AD" w:rsidRDefault="00BA34AD" w:rsidP="002E2D1B">
      <w:pPr>
        <w:spacing w:after="0" w:line="240" w:lineRule="auto"/>
      </w:pPr>
      <w:r>
        <w:separator/>
      </w:r>
    </w:p>
  </w:footnote>
  <w:footnote w:type="continuationSeparator" w:id="0">
    <w:p w14:paraId="7E843F5D" w14:textId="77777777" w:rsidR="00BA34AD" w:rsidRDefault="00BA34AD" w:rsidP="002E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20C7" w14:textId="77777777" w:rsidR="002E2D1B" w:rsidRDefault="002E2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64EB" w14:textId="77777777" w:rsidR="002E2D1B" w:rsidRDefault="002E2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682" w14:textId="77777777" w:rsidR="002E2D1B" w:rsidRDefault="002E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DE5"/>
    <w:multiLevelType w:val="hybridMultilevel"/>
    <w:tmpl w:val="41BE7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0865DE"/>
    <w:multiLevelType w:val="hybridMultilevel"/>
    <w:tmpl w:val="88127B24"/>
    <w:lvl w:ilvl="0" w:tplc="A094EDB4">
      <w:start w:val="1"/>
      <w:numFmt w:val="lowerRoman"/>
      <w:lvlText w:val="(%1)"/>
      <w:lvlJc w:val="right"/>
      <w:pPr>
        <w:tabs>
          <w:tab w:val="num" w:pos="720"/>
        </w:tabs>
        <w:ind w:left="720" w:hanging="360"/>
      </w:pPr>
    </w:lvl>
    <w:lvl w:ilvl="1" w:tplc="CAE2E8F8" w:tentative="1">
      <w:start w:val="1"/>
      <w:numFmt w:val="lowerRoman"/>
      <w:lvlText w:val="(%2)"/>
      <w:lvlJc w:val="right"/>
      <w:pPr>
        <w:tabs>
          <w:tab w:val="num" w:pos="1440"/>
        </w:tabs>
        <w:ind w:left="1440" w:hanging="360"/>
      </w:pPr>
    </w:lvl>
    <w:lvl w:ilvl="2" w:tplc="01EC01F6" w:tentative="1">
      <w:start w:val="1"/>
      <w:numFmt w:val="lowerRoman"/>
      <w:lvlText w:val="(%3)"/>
      <w:lvlJc w:val="right"/>
      <w:pPr>
        <w:tabs>
          <w:tab w:val="num" w:pos="2160"/>
        </w:tabs>
        <w:ind w:left="2160" w:hanging="360"/>
      </w:pPr>
    </w:lvl>
    <w:lvl w:ilvl="3" w:tplc="87400F7A" w:tentative="1">
      <w:start w:val="1"/>
      <w:numFmt w:val="lowerRoman"/>
      <w:lvlText w:val="(%4)"/>
      <w:lvlJc w:val="right"/>
      <w:pPr>
        <w:tabs>
          <w:tab w:val="num" w:pos="2880"/>
        </w:tabs>
        <w:ind w:left="2880" w:hanging="360"/>
      </w:pPr>
    </w:lvl>
    <w:lvl w:ilvl="4" w:tplc="413ADDB8" w:tentative="1">
      <w:start w:val="1"/>
      <w:numFmt w:val="lowerRoman"/>
      <w:lvlText w:val="(%5)"/>
      <w:lvlJc w:val="right"/>
      <w:pPr>
        <w:tabs>
          <w:tab w:val="num" w:pos="3600"/>
        </w:tabs>
        <w:ind w:left="3600" w:hanging="360"/>
      </w:pPr>
    </w:lvl>
    <w:lvl w:ilvl="5" w:tplc="9C82AAFE" w:tentative="1">
      <w:start w:val="1"/>
      <w:numFmt w:val="lowerRoman"/>
      <w:lvlText w:val="(%6)"/>
      <w:lvlJc w:val="right"/>
      <w:pPr>
        <w:tabs>
          <w:tab w:val="num" w:pos="4320"/>
        </w:tabs>
        <w:ind w:left="4320" w:hanging="360"/>
      </w:pPr>
    </w:lvl>
    <w:lvl w:ilvl="6" w:tplc="841E05CE" w:tentative="1">
      <w:start w:val="1"/>
      <w:numFmt w:val="lowerRoman"/>
      <w:lvlText w:val="(%7)"/>
      <w:lvlJc w:val="right"/>
      <w:pPr>
        <w:tabs>
          <w:tab w:val="num" w:pos="5040"/>
        </w:tabs>
        <w:ind w:left="5040" w:hanging="360"/>
      </w:pPr>
    </w:lvl>
    <w:lvl w:ilvl="7" w:tplc="14C2C322" w:tentative="1">
      <w:start w:val="1"/>
      <w:numFmt w:val="lowerRoman"/>
      <w:lvlText w:val="(%8)"/>
      <w:lvlJc w:val="right"/>
      <w:pPr>
        <w:tabs>
          <w:tab w:val="num" w:pos="5760"/>
        </w:tabs>
        <w:ind w:left="5760" w:hanging="360"/>
      </w:pPr>
    </w:lvl>
    <w:lvl w:ilvl="8" w:tplc="8E9A16AC" w:tentative="1">
      <w:start w:val="1"/>
      <w:numFmt w:val="lowerRoman"/>
      <w:lvlText w:val="(%9)"/>
      <w:lvlJc w:val="right"/>
      <w:pPr>
        <w:tabs>
          <w:tab w:val="num" w:pos="6480"/>
        </w:tabs>
        <w:ind w:left="6480" w:hanging="360"/>
      </w:pPr>
    </w:lvl>
  </w:abstractNum>
  <w:abstractNum w:abstractNumId="2" w15:restartNumberingAfterBreak="0">
    <w:nsid w:val="21352670"/>
    <w:multiLevelType w:val="hybridMultilevel"/>
    <w:tmpl w:val="B7246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B77B3"/>
    <w:multiLevelType w:val="hybridMultilevel"/>
    <w:tmpl w:val="41BE7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65711F"/>
    <w:multiLevelType w:val="hybridMultilevel"/>
    <w:tmpl w:val="41BE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B2967"/>
    <w:multiLevelType w:val="hybridMultilevel"/>
    <w:tmpl w:val="41BE7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C363F0"/>
    <w:multiLevelType w:val="hybridMultilevel"/>
    <w:tmpl w:val="41BE7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4220300">
    <w:abstractNumId w:val="4"/>
  </w:num>
  <w:num w:numId="2" w16cid:durableId="4866032">
    <w:abstractNumId w:val="5"/>
  </w:num>
  <w:num w:numId="3" w16cid:durableId="1638487480">
    <w:abstractNumId w:val="0"/>
  </w:num>
  <w:num w:numId="4" w16cid:durableId="1740134029">
    <w:abstractNumId w:val="3"/>
  </w:num>
  <w:num w:numId="5" w16cid:durableId="1258825493">
    <w:abstractNumId w:val="6"/>
  </w:num>
  <w:num w:numId="6" w16cid:durableId="335885934">
    <w:abstractNumId w:val="1"/>
  </w:num>
  <w:num w:numId="7" w16cid:durableId="1863374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 Bull">
    <w15:presenceInfo w15:providerId="AD" w15:userId="S::782679@derby.ac.uk::689a79b4-1493-4db4-9fbc-912752811e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41"/>
    <w:rsid w:val="00003BC9"/>
    <w:rsid w:val="00034BB3"/>
    <w:rsid w:val="0004055A"/>
    <w:rsid w:val="00052260"/>
    <w:rsid w:val="0005671C"/>
    <w:rsid w:val="000C46A4"/>
    <w:rsid w:val="000D33A5"/>
    <w:rsid w:val="000D6E6B"/>
    <w:rsid w:val="000D7F7D"/>
    <w:rsid w:val="000E57AD"/>
    <w:rsid w:val="000F21D8"/>
    <w:rsid w:val="00145D3D"/>
    <w:rsid w:val="001575CB"/>
    <w:rsid w:val="00173E28"/>
    <w:rsid w:val="00177CAD"/>
    <w:rsid w:val="001903E9"/>
    <w:rsid w:val="001A1E4E"/>
    <w:rsid w:val="001D1BC2"/>
    <w:rsid w:val="001F3123"/>
    <w:rsid w:val="002815EC"/>
    <w:rsid w:val="002862B9"/>
    <w:rsid w:val="002B3B75"/>
    <w:rsid w:val="002D0B41"/>
    <w:rsid w:val="002D3767"/>
    <w:rsid w:val="002E2D1B"/>
    <w:rsid w:val="00327FE6"/>
    <w:rsid w:val="00350796"/>
    <w:rsid w:val="00356146"/>
    <w:rsid w:val="003632AF"/>
    <w:rsid w:val="003649A5"/>
    <w:rsid w:val="00380558"/>
    <w:rsid w:val="0039561D"/>
    <w:rsid w:val="003C6B29"/>
    <w:rsid w:val="003D17DB"/>
    <w:rsid w:val="00407A79"/>
    <w:rsid w:val="00420C0A"/>
    <w:rsid w:val="004C6770"/>
    <w:rsid w:val="004E4C7F"/>
    <w:rsid w:val="004E7AE5"/>
    <w:rsid w:val="00522DD7"/>
    <w:rsid w:val="00530A60"/>
    <w:rsid w:val="00535F54"/>
    <w:rsid w:val="005625C9"/>
    <w:rsid w:val="00622292"/>
    <w:rsid w:val="006228DE"/>
    <w:rsid w:val="00626721"/>
    <w:rsid w:val="00633306"/>
    <w:rsid w:val="0064782F"/>
    <w:rsid w:val="0067557D"/>
    <w:rsid w:val="006B6E0E"/>
    <w:rsid w:val="007442D6"/>
    <w:rsid w:val="00762F81"/>
    <w:rsid w:val="00766BE2"/>
    <w:rsid w:val="007826E3"/>
    <w:rsid w:val="007834E4"/>
    <w:rsid w:val="007E6E76"/>
    <w:rsid w:val="007E7A60"/>
    <w:rsid w:val="007F7FF9"/>
    <w:rsid w:val="0085269D"/>
    <w:rsid w:val="008700C2"/>
    <w:rsid w:val="008737FE"/>
    <w:rsid w:val="008D29C9"/>
    <w:rsid w:val="008F34B6"/>
    <w:rsid w:val="009439D1"/>
    <w:rsid w:val="009535C2"/>
    <w:rsid w:val="00992C7B"/>
    <w:rsid w:val="009A6EE1"/>
    <w:rsid w:val="009B1931"/>
    <w:rsid w:val="009E232F"/>
    <w:rsid w:val="009E4C45"/>
    <w:rsid w:val="00A1381E"/>
    <w:rsid w:val="00A157D6"/>
    <w:rsid w:val="00A21678"/>
    <w:rsid w:val="00A5304D"/>
    <w:rsid w:val="00A7520E"/>
    <w:rsid w:val="00A76634"/>
    <w:rsid w:val="00A90B38"/>
    <w:rsid w:val="00AB1F52"/>
    <w:rsid w:val="00AF4C40"/>
    <w:rsid w:val="00B64629"/>
    <w:rsid w:val="00BA34AD"/>
    <w:rsid w:val="00C108F1"/>
    <w:rsid w:val="00C52F29"/>
    <w:rsid w:val="00C54EF1"/>
    <w:rsid w:val="00C94B03"/>
    <w:rsid w:val="00C94CA8"/>
    <w:rsid w:val="00CC52CF"/>
    <w:rsid w:val="00CC6259"/>
    <w:rsid w:val="00CE13CA"/>
    <w:rsid w:val="00CE539C"/>
    <w:rsid w:val="00CF75F1"/>
    <w:rsid w:val="00D0594E"/>
    <w:rsid w:val="00D3669D"/>
    <w:rsid w:val="00D4573E"/>
    <w:rsid w:val="00DA4C79"/>
    <w:rsid w:val="00DB12B9"/>
    <w:rsid w:val="00DB3275"/>
    <w:rsid w:val="00DB3D12"/>
    <w:rsid w:val="00E1225D"/>
    <w:rsid w:val="00E4243F"/>
    <w:rsid w:val="00E82C5F"/>
    <w:rsid w:val="00EA14DF"/>
    <w:rsid w:val="00EC667A"/>
    <w:rsid w:val="00F17300"/>
    <w:rsid w:val="00F44C2A"/>
    <w:rsid w:val="00F47200"/>
    <w:rsid w:val="00F55DEF"/>
    <w:rsid w:val="00F7546C"/>
    <w:rsid w:val="00FA61C0"/>
    <w:rsid w:val="00FA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B650C"/>
  <w15:chartTrackingRefBased/>
  <w15:docId w15:val="{C45BCEB9-035F-47D4-933B-5244D49D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41"/>
    <w:pPr>
      <w:ind w:left="720"/>
      <w:contextualSpacing/>
    </w:pPr>
  </w:style>
  <w:style w:type="character" w:customStyle="1" w:styleId="text-extra-dark-gray">
    <w:name w:val="text-extra-dark-gray"/>
    <w:basedOn w:val="DefaultParagraphFont"/>
    <w:rsid w:val="000D6E6B"/>
  </w:style>
  <w:style w:type="paragraph" w:styleId="NormalWeb">
    <w:name w:val="Normal (Web)"/>
    <w:basedOn w:val="Normal"/>
    <w:uiPriority w:val="99"/>
    <w:semiHidden/>
    <w:unhideWhenUsed/>
    <w:rsid w:val="000D6E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lt-font">
    <w:name w:val="alt-font"/>
    <w:basedOn w:val="DefaultParagraphFont"/>
    <w:rsid w:val="000D6E6B"/>
  </w:style>
  <w:style w:type="character" w:styleId="Hyperlink">
    <w:name w:val="Hyperlink"/>
    <w:basedOn w:val="DefaultParagraphFont"/>
    <w:uiPriority w:val="99"/>
    <w:unhideWhenUsed/>
    <w:rsid w:val="009A6EE1"/>
    <w:rPr>
      <w:color w:val="0563C1" w:themeColor="hyperlink"/>
      <w:u w:val="single"/>
    </w:rPr>
  </w:style>
  <w:style w:type="character" w:styleId="UnresolvedMention">
    <w:name w:val="Unresolved Mention"/>
    <w:basedOn w:val="DefaultParagraphFont"/>
    <w:uiPriority w:val="99"/>
    <w:semiHidden/>
    <w:unhideWhenUsed/>
    <w:rsid w:val="009A6EE1"/>
    <w:rPr>
      <w:color w:val="605E5C"/>
      <w:shd w:val="clear" w:color="auto" w:fill="E1DFDD"/>
    </w:rPr>
  </w:style>
  <w:style w:type="paragraph" w:styleId="Header">
    <w:name w:val="header"/>
    <w:basedOn w:val="Normal"/>
    <w:link w:val="HeaderChar"/>
    <w:uiPriority w:val="99"/>
    <w:unhideWhenUsed/>
    <w:rsid w:val="002E2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D1B"/>
  </w:style>
  <w:style w:type="paragraph" w:styleId="Footer">
    <w:name w:val="footer"/>
    <w:basedOn w:val="Normal"/>
    <w:link w:val="FooterChar"/>
    <w:uiPriority w:val="99"/>
    <w:unhideWhenUsed/>
    <w:rsid w:val="002E2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1B"/>
  </w:style>
  <w:style w:type="character" w:styleId="Emphasis">
    <w:name w:val="Emphasis"/>
    <w:uiPriority w:val="20"/>
    <w:qFormat/>
    <w:rsid w:val="00CE539C"/>
    <w:rPr>
      <w:i/>
      <w:iCs/>
    </w:rPr>
  </w:style>
  <w:style w:type="paragraph" w:customStyle="1" w:styleId="Pa3">
    <w:name w:val="Pa3"/>
    <w:basedOn w:val="Normal"/>
    <w:next w:val="Normal"/>
    <w:uiPriority w:val="99"/>
    <w:rsid w:val="00E82C5F"/>
    <w:pPr>
      <w:autoSpaceDE w:val="0"/>
      <w:autoSpaceDN w:val="0"/>
      <w:adjustRightInd w:val="0"/>
      <w:spacing w:after="0" w:line="211" w:lineRule="atLeast"/>
    </w:pPr>
    <w:rPr>
      <w:rFonts w:ascii="Arno Pro" w:hAnsi="Arno Pro"/>
      <w:kern w:val="0"/>
      <w:sz w:val="24"/>
      <w:szCs w:val="24"/>
    </w:rPr>
  </w:style>
  <w:style w:type="character" w:customStyle="1" w:styleId="A13">
    <w:name w:val="A13"/>
    <w:uiPriority w:val="99"/>
    <w:rsid w:val="00E82C5F"/>
    <w:rPr>
      <w:rFonts w:cs="Arno Pro"/>
      <w:color w:val="000000"/>
      <w:sz w:val="12"/>
      <w:szCs w:val="12"/>
    </w:rPr>
  </w:style>
  <w:style w:type="paragraph" w:styleId="NoSpacing">
    <w:name w:val="No Spacing"/>
    <w:uiPriority w:val="1"/>
    <w:qFormat/>
    <w:rsid w:val="00C52F29"/>
    <w:pPr>
      <w:spacing w:after="0" w:line="240" w:lineRule="auto"/>
    </w:pPr>
    <w:rPr>
      <w:kern w:val="0"/>
      <w14:ligatures w14:val="none"/>
    </w:rPr>
  </w:style>
  <w:style w:type="paragraph" w:styleId="Revision">
    <w:name w:val="Revision"/>
    <w:hidden/>
    <w:uiPriority w:val="99"/>
    <w:semiHidden/>
    <w:rsid w:val="0085269D"/>
    <w:pPr>
      <w:spacing w:after="0" w:line="240" w:lineRule="auto"/>
    </w:pPr>
  </w:style>
  <w:style w:type="character" w:styleId="CommentReference">
    <w:name w:val="annotation reference"/>
    <w:basedOn w:val="DefaultParagraphFont"/>
    <w:uiPriority w:val="99"/>
    <w:semiHidden/>
    <w:unhideWhenUsed/>
    <w:rsid w:val="0085269D"/>
    <w:rPr>
      <w:sz w:val="16"/>
      <w:szCs w:val="16"/>
    </w:rPr>
  </w:style>
  <w:style w:type="paragraph" w:styleId="CommentText">
    <w:name w:val="annotation text"/>
    <w:basedOn w:val="Normal"/>
    <w:link w:val="CommentTextChar"/>
    <w:uiPriority w:val="99"/>
    <w:unhideWhenUsed/>
    <w:rsid w:val="0085269D"/>
    <w:pPr>
      <w:spacing w:line="240" w:lineRule="auto"/>
    </w:pPr>
    <w:rPr>
      <w:sz w:val="20"/>
      <w:szCs w:val="20"/>
    </w:rPr>
  </w:style>
  <w:style w:type="character" w:customStyle="1" w:styleId="CommentTextChar">
    <w:name w:val="Comment Text Char"/>
    <w:basedOn w:val="DefaultParagraphFont"/>
    <w:link w:val="CommentText"/>
    <w:uiPriority w:val="99"/>
    <w:rsid w:val="0085269D"/>
    <w:rPr>
      <w:sz w:val="20"/>
      <w:szCs w:val="20"/>
    </w:rPr>
  </w:style>
  <w:style w:type="paragraph" w:styleId="CommentSubject">
    <w:name w:val="annotation subject"/>
    <w:basedOn w:val="CommentText"/>
    <w:next w:val="CommentText"/>
    <w:link w:val="CommentSubjectChar"/>
    <w:uiPriority w:val="99"/>
    <w:semiHidden/>
    <w:unhideWhenUsed/>
    <w:rsid w:val="0085269D"/>
    <w:rPr>
      <w:b/>
      <w:bCs/>
    </w:rPr>
  </w:style>
  <w:style w:type="character" w:customStyle="1" w:styleId="CommentSubjectChar">
    <w:name w:val="Comment Subject Char"/>
    <w:basedOn w:val="CommentTextChar"/>
    <w:link w:val="CommentSubject"/>
    <w:uiPriority w:val="99"/>
    <w:semiHidden/>
    <w:rsid w:val="00852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9574">
      <w:bodyDiv w:val="1"/>
      <w:marLeft w:val="0"/>
      <w:marRight w:val="0"/>
      <w:marTop w:val="0"/>
      <w:marBottom w:val="0"/>
      <w:divBdr>
        <w:top w:val="none" w:sz="0" w:space="0" w:color="auto"/>
        <w:left w:val="none" w:sz="0" w:space="0" w:color="auto"/>
        <w:bottom w:val="none" w:sz="0" w:space="0" w:color="auto"/>
        <w:right w:val="none" w:sz="0" w:space="0" w:color="auto"/>
      </w:divBdr>
    </w:div>
    <w:div w:id="299269234">
      <w:bodyDiv w:val="1"/>
      <w:marLeft w:val="0"/>
      <w:marRight w:val="0"/>
      <w:marTop w:val="0"/>
      <w:marBottom w:val="0"/>
      <w:divBdr>
        <w:top w:val="none" w:sz="0" w:space="0" w:color="auto"/>
        <w:left w:val="none" w:sz="0" w:space="0" w:color="auto"/>
        <w:bottom w:val="none" w:sz="0" w:space="0" w:color="auto"/>
        <w:right w:val="none" w:sz="0" w:space="0" w:color="auto"/>
      </w:divBdr>
    </w:div>
    <w:div w:id="322583252">
      <w:bodyDiv w:val="1"/>
      <w:marLeft w:val="0"/>
      <w:marRight w:val="0"/>
      <w:marTop w:val="0"/>
      <w:marBottom w:val="0"/>
      <w:divBdr>
        <w:top w:val="none" w:sz="0" w:space="0" w:color="auto"/>
        <w:left w:val="none" w:sz="0" w:space="0" w:color="auto"/>
        <w:bottom w:val="none" w:sz="0" w:space="0" w:color="auto"/>
        <w:right w:val="none" w:sz="0" w:space="0" w:color="auto"/>
      </w:divBdr>
    </w:div>
    <w:div w:id="340352692">
      <w:bodyDiv w:val="1"/>
      <w:marLeft w:val="0"/>
      <w:marRight w:val="0"/>
      <w:marTop w:val="0"/>
      <w:marBottom w:val="0"/>
      <w:divBdr>
        <w:top w:val="none" w:sz="0" w:space="0" w:color="auto"/>
        <w:left w:val="none" w:sz="0" w:space="0" w:color="auto"/>
        <w:bottom w:val="none" w:sz="0" w:space="0" w:color="auto"/>
        <w:right w:val="none" w:sz="0" w:space="0" w:color="auto"/>
      </w:divBdr>
    </w:div>
    <w:div w:id="453404044">
      <w:bodyDiv w:val="1"/>
      <w:marLeft w:val="0"/>
      <w:marRight w:val="0"/>
      <w:marTop w:val="0"/>
      <w:marBottom w:val="0"/>
      <w:divBdr>
        <w:top w:val="none" w:sz="0" w:space="0" w:color="auto"/>
        <w:left w:val="none" w:sz="0" w:space="0" w:color="auto"/>
        <w:bottom w:val="none" w:sz="0" w:space="0" w:color="auto"/>
        <w:right w:val="none" w:sz="0" w:space="0" w:color="auto"/>
      </w:divBdr>
      <w:divsChild>
        <w:div w:id="475073325">
          <w:marLeft w:val="504"/>
          <w:marRight w:val="0"/>
          <w:marTop w:val="154"/>
          <w:marBottom w:val="0"/>
          <w:divBdr>
            <w:top w:val="none" w:sz="0" w:space="0" w:color="auto"/>
            <w:left w:val="none" w:sz="0" w:space="0" w:color="auto"/>
            <w:bottom w:val="none" w:sz="0" w:space="0" w:color="auto"/>
            <w:right w:val="none" w:sz="0" w:space="0" w:color="auto"/>
          </w:divBdr>
        </w:div>
        <w:div w:id="1049836579">
          <w:marLeft w:val="504"/>
          <w:marRight w:val="0"/>
          <w:marTop w:val="154"/>
          <w:marBottom w:val="0"/>
          <w:divBdr>
            <w:top w:val="none" w:sz="0" w:space="0" w:color="auto"/>
            <w:left w:val="none" w:sz="0" w:space="0" w:color="auto"/>
            <w:bottom w:val="none" w:sz="0" w:space="0" w:color="auto"/>
            <w:right w:val="none" w:sz="0" w:space="0" w:color="auto"/>
          </w:divBdr>
        </w:div>
      </w:divsChild>
    </w:div>
    <w:div w:id="678432059">
      <w:bodyDiv w:val="1"/>
      <w:marLeft w:val="0"/>
      <w:marRight w:val="0"/>
      <w:marTop w:val="0"/>
      <w:marBottom w:val="0"/>
      <w:divBdr>
        <w:top w:val="none" w:sz="0" w:space="0" w:color="auto"/>
        <w:left w:val="none" w:sz="0" w:space="0" w:color="auto"/>
        <w:bottom w:val="none" w:sz="0" w:space="0" w:color="auto"/>
        <w:right w:val="none" w:sz="0" w:space="0" w:color="auto"/>
      </w:divBdr>
    </w:div>
    <w:div w:id="772896552">
      <w:bodyDiv w:val="1"/>
      <w:marLeft w:val="0"/>
      <w:marRight w:val="0"/>
      <w:marTop w:val="0"/>
      <w:marBottom w:val="0"/>
      <w:divBdr>
        <w:top w:val="none" w:sz="0" w:space="0" w:color="auto"/>
        <w:left w:val="none" w:sz="0" w:space="0" w:color="auto"/>
        <w:bottom w:val="none" w:sz="0" w:space="0" w:color="auto"/>
        <w:right w:val="none" w:sz="0" w:space="0" w:color="auto"/>
      </w:divBdr>
    </w:div>
    <w:div w:id="858272713">
      <w:bodyDiv w:val="1"/>
      <w:marLeft w:val="0"/>
      <w:marRight w:val="0"/>
      <w:marTop w:val="0"/>
      <w:marBottom w:val="0"/>
      <w:divBdr>
        <w:top w:val="none" w:sz="0" w:space="0" w:color="auto"/>
        <w:left w:val="none" w:sz="0" w:space="0" w:color="auto"/>
        <w:bottom w:val="none" w:sz="0" w:space="0" w:color="auto"/>
        <w:right w:val="none" w:sz="0" w:space="0" w:color="auto"/>
      </w:divBdr>
    </w:div>
    <w:div w:id="987057744">
      <w:bodyDiv w:val="1"/>
      <w:marLeft w:val="0"/>
      <w:marRight w:val="0"/>
      <w:marTop w:val="0"/>
      <w:marBottom w:val="0"/>
      <w:divBdr>
        <w:top w:val="none" w:sz="0" w:space="0" w:color="auto"/>
        <w:left w:val="none" w:sz="0" w:space="0" w:color="auto"/>
        <w:bottom w:val="none" w:sz="0" w:space="0" w:color="auto"/>
        <w:right w:val="none" w:sz="0" w:space="0" w:color="auto"/>
      </w:divBdr>
    </w:div>
    <w:div w:id="1007246967">
      <w:bodyDiv w:val="1"/>
      <w:marLeft w:val="0"/>
      <w:marRight w:val="0"/>
      <w:marTop w:val="0"/>
      <w:marBottom w:val="0"/>
      <w:divBdr>
        <w:top w:val="none" w:sz="0" w:space="0" w:color="auto"/>
        <w:left w:val="none" w:sz="0" w:space="0" w:color="auto"/>
        <w:bottom w:val="none" w:sz="0" w:space="0" w:color="auto"/>
        <w:right w:val="none" w:sz="0" w:space="0" w:color="auto"/>
      </w:divBdr>
      <w:divsChild>
        <w:div w:id="1723794557">
          <w:marLeft w:val="0"/>
          <w:marRight w:val="0"/>
          <w:marTop w:val="0"/>
          <w:marBottom w:val="0"/>
          <w:divBdr>
            <w:top w:val="none" w:sz="0" w:space="0" w:color="auto"/>
            <w:left w:val="none" w:sz="0" w:space="0" w:color="auto"/>
            <w:bottom w:val="none" w:sz="0" w:space="0" w:color="auto"/>
            <w:right w:val="none" w:sz="0" w:space="0" w:color="auto"/>
          </w:divBdr>
        </w:div>
      </w:divsChild>
    </w:div>
    <w:div w:id="1023097925">
      <w:bodyDiv w:val="1"/>
      <w:marLeft w:val="0"/>
      <w:marRight w:val="0"/>
      <w:marTop w:val="0"/>
      <w:marBottom w:val="0"/>
      <w:divBdr>
        <w:top w:val="none" w:sz="0" w:space="0" w:color="auto"/>
        <w:left w:val="none" w:sz="0" w:space="0" w:color="auto"/>
        <w:bottom w:val="none" w:sz="0" w:space="0" w:color="auto"/>
        <w:right w:val="none" w:sz="0" w:space="0" w:color="auto"/>
      </w:divBdr>
    </w:div>
    <w:div w:id="1026785003">
      <w:bodyDiv w:val="1"/>
      <w:marLeft w:val="0"/>
      <w:marRight w:val="0"/>
      <w:marTop w:val="0"/>
      <w:marBottom w:val="0"/>
      <w:divBdr>
        <w:top w:val="none" w:sz="0" w:space="0" w:color="auto"/>
        <w:left w:val="none" w:sz="0" w:space="0" w:color="auto"/>
        <w:bottom w:val="none" w:sz="0" w:space="0" w:color="auto"/>
        <w:right w:val="none" w:sz="0" w:space="0" w:color="auto"/>
      </w:divBdr>
    </w:div>
    <w:div w:id="1066681912">
      <w:bodyDiv w:val="1"/>
      <w:marLeft w:val="0"/>
      <w:marRight w:val="0"/>
      <w:marTop w:val="0"/>
      <w:marBottom w:val="0"/>
      <w:divBdr>
        <w:top w:val="none" w:sz="0" w:space="0" w:color="auto"/>
        <w:left w:val="none" w:sz="0" w:space="0" w:color="auto"/>
        <w:bottom w:val="none" w:sz="0" w:space="0" w:color="auto"/>
        <w:right w:val="none" w:sz="0" w:space="0" w:color="auto"/>
      </w:divBdr>
    </w:div>
    <w:div w:id="1075591241">
      <w:bodyDiv w:val="1"/>
      <w:marLeft w:val="0"/>
      <w:marRight w:val="0"/>
      <w:marTop w:val="0"/>
      <w:marBottom w:val="0"/>
      <w:divBdr>
        <w:top w:val="none" w:sz="0" w:space="0" w:color="auto"/>
        <w:left w:val="none" w:sz="0" w:space="0" w:color="auto"/>
        <w:bottom w:val="none" w:sz="0" w:space="0" w:color="auto"/>
        <w:right w:val="none" w:sz="0" w:space="0" w:color="auto"/>
      </w:divBdr>
      <w:divsChild>
        <w:div w:id="570964721">
          <w:marLeft w:val="0"/>
          <w:marRight w:val="0"/>
          <w:marTop w:val="0"/>
          <w:marBottom w:val="0"/>
          <w:divBdr>
            <w:top w:val="none" w:sz="0" w:space="0" w:color="auto"/>
            <w:left w:val="none" w:sz="0" w:space="0" w:color="auto"/>
            <w:bottom w:val="none" w:sz="0" w:space="0" w:color="auto"/>
            <w:right w:val="none" w:sz="0" w:space="0" w:color="auto"/>
          </w:divBdr>
        </w:div>
      </w:divsChild>
    </w:div>
    <w:div w:id="1209099926">
      <w:bodyDiv w:val="1"/>
      <w:marLeft w:val="0"/>
      <w:marRight w:val="0"/>
      <w:marTop w:val="0"/>
      <w:marBottom w:val="0"/>
      <w:divBdr>
        <w:top w:val="none" w:sz="0" w:space="0" w:color="auto"/>
        <w:left w:val="none" w:sz="0" w:space="0" w:color="auto"/>
        <w:bottom w:val="none" w:sz="0" w:space="0" w:color="auto"/>
        <w:right w:val="none" w:sz="0" w:space="0" w:color="auto"/>
      </w:divBdr>
    </w:div>
    <w:div w:id="1235311524">
      <w:bodyDiv w:val="1"/>
      <w:marLeft w:val="0"/>
      <w:marRight w:val="0"/>
      <w:marTop w:val="0"/>
      <w:marBottom w:val="0"/>
      <w:divBdr>
        <w:top w:val="none" w:sz="0" w:space="0" w:color="auto"/>
        <w:left w:val="none" w:sz="0" w:space="0" w:color="auto"/>
        <w:bottom w:val="none" w:sz="0" w:space="0" w:color="auto"/>
        <w:right w:val="none" w:sz="0" w:space="0" w:color="auto"/>
      </w:divBdr>
    </w:div>
    <w:div w:id="1307589462">
      <w:bodyDiv w:val="1"/>
      <w:marLeft w:val="0"/>
      <w:marRight w:val="0"/>
      <w:marTop w:val="0"/>
      <w:marBottom w:val="0"/>
      <w:divBdr>
        <w:top w:val="none" w:sz="0" w:space="0" w:color="auto"/>
        <w:left w:val="none" w:sz="0" w:space="0" w:color="auto"/>
        <w:bottom w:val="none" w:sz="0" w:space="0" w:color="auto"/>
        <w:right w:val="none" w:sz="0" w:space="0" w:color="auto"/>
      </w:divBdr>
    </w:div>
    <w:div w:id="1307927731">
      <w:bodyDiv w:val="1"/>
      <w:marLeft w:val="0"/>
      <w:marRight w:val="0"/>
      <w:marTop w:val="0"/>
      <w:marBottom w:val="0"/>
      <w:divBdr>
        <w:top w:val="none" w:sz="0" w:space="0" w:color="auto"/>
        <w:left w:val="none" w:sz="0" w:space="0" w:color="auto"/>
        <w:bottom w:val="none" w:sz="0" w:space="0" w:color="auto"/>
        <w:right w:val="none" w:sz="0" w:space="0" w:color="auto"/>
      </w:divBdr>
    </w:div>
    <w:div w:id="1779330166">
      <w:bodyDiv w:val="1"/>
      <w:marLeft w:val="0"/>
      <w:marRight w:val="0"/>
      <w:marTop w:val="0"/>
      <w:marBottom w:val="0"/>
      <w:divBdr>
        <w:top w:val="none" w:sz="0" w:space="0" w:color="auto"/>
        <w:left w:val="none" w:sz="0" w:space="0" w:color="auto"/>
        <w:bottom w:val="none" w:sz="0" w:space="0" w:color="auto"/>
        <w:right w:val="none" w:sz="0" w:space="0" w:color="auto"/>
      </w:divBdr>
    </w:div>
    <w:div w:id="1949434742">
      <w:bodyDiv w:val="1"/>
      <w:marLeft w:val="0"/>
      <w:marRight w:val="0"/>
      <w:marTop w:val="0"/>
      <w:marBottom w:val="0"/>
      <w:divBdr>
        <w:top w:val="none" w:sz="0" w:space="0" w:color="auto"/>
        <w:left w:val="none" w:sz="0" w:space="0" w:color="auto"/>
        <w:bottom w:val="none" w:sz="0" w:space="0" w:color="auto"/>
        <w:right w:val="none" w:sz="0" w:space="0" w:color="auto"/>
      </w:divBdr>
    </w:div>
    <w:div w:id="2002267660">
      <w:bodyDiv w:val="1"/>
      <w:marLeft w:val="0"/>
      <w:marRight w:val="0"/>
      <w:marTop w:val="0"/>
      <w:marBottom w:val="0"/>
      <w:divBdr>
        <w:top w:val="none" w:sz="0" w:space="0" w:color="auto"/>
        <w:left w:val="none" w:sz="0" w:space="0" w:color="auto"/>
        <w:bottom w:val="none" w:sz="0" w:space="0" w:color="auto"/>
        <w:right w:val="none" w:sz="0" w:space="0" w:color="auto"/>
      </w:divBdr>
    </w:div>
    <w:div w:id="2026978088">
      <w:bodyDiv w:val="1"/>
      <w:marLeft w:val="0"/>
      <w:marRight w:val="0"/>
      <w:marTop w:val="0"/>
      <w:marBottom w:val="0"/>
      <w:divBdr>
        <w:top w:val="none" w:sz="0" w:space="0" w:color="auto"/>
        <w:left w:val="none" w:sz="0" w:space="0" w:color="auto"/>
        <w:bottom w:val="none" w:sz="0" w:space="0" w:color="auto"/>
        <w:right w:val="none" w:sz="0" w:space="0" w:color="auto"/>
      </w:divBdr>
    </w:div>
    <w:div w:id="20449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i.gov/investigate/terrorism/high-value-detainee-interrogation-grou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en/book/show/51386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58911861_Interviewing_and_Interrogations_From_the_Third_Degree_to_Science-Based_Approach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03.safelinks.protection.outlook.com/?url=https%3A%2F%2Fwww.utpjournals.press%2Floi%2Fcjccj&amp;data=05%7C01%7Crhb10%40leicester.ac.uk%7Cb06956346e6243f9a50608dafcd7e39d%7Caebecd6a31d44b0195ce8274afe853d9%7C0%7C0%7C638100301581744846%7CUnknown%7CTWFpbGZsb3d8eyJWIjoiMC4wLjAwMDAiLCJQIjoiV2luMzIiLCJBTiI6Ik1haWwiLCJXVCI6Mn0%3D%7C3000%7C%7C%7C&amp;sdata=k25eDdtjQDNCbIUoitA5Kbjr57Z4nEhECFmRxNgpX30%3D&amp;reserved=0"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esearchgate.net/publication/363611108_From_research_to_practice_The_High-Value_Detainee_Interrogation_Group?_sg%5B0%5D=iiReZjoEUEJHJHwoWLzpRTRfJpB-uVrijbuR6suWoZK_0ZtGk466K22xHSlXqleVgQlXUJ-VZjpKxCAjoMZ09-295nqfe6hfvP3lzXa7.EZB_aTRN6frydKT5TbrukAjF4HM9kUpqrLKDw4uLniMGDrypYRv-MO2qghqD2OrQYA-Akx-l4aERMCR19INxD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27</Pages>
  <Words>5177</Words>
  <Characters>29165</Characters>
  <Application>Microsoft Office Word</Application>
  <DocSecurity>0</DocSecurity>
  <Lines>550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Bull</dc:creator>
  <cp:keywords/>
  <dc:description/>
  <cp:lastModifiedBy>Ray Bull</cp:lastModifiedBy>
  <cp:revision>44</cp:revision>
  <dcterms:created xsi:type="dcterms:W3CDTF">2023-08-01T12:42:00Z</dcterms:created>
  <dcterms:modified xsi:type="dcterms:W3CDTF">2023-10-11T11:24:00Z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1653d4a9-08db-43ff-a843-5bbeb1537e45</vt:lpwstr>
  </property>
</Properties>
</file>