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5B555" w14:textId="77777777" w:rsidR="0050071B" w:rsidRPr="00192F8D" w:rsidRDefault="0050071B" w:rsidP="0050071B">
      <w:pPr>
        <w:spacing w:line="480" w:lineRule="auto"/>
        <w:jc w:val="center"/>
        <w:rPr>
          <w:rFonts w:ascii="Times New Roman" w:hAnsi="Times New Roman" w:cs="Times New Roman"/>
          <w:b/>
          <w:sz w:val="32"/>
          <w:szCs w:val="32"/>
        </w:rPr>
      </w:pPr>
    </w:p>
    <w:p w14:paraId="6FBA57F1" w14:textId="61F935CD" w:rsidR="0050071B" w:rsidRPr="003A3D6D" w:rsidRDefault="0050071B" w:rsidP="0050071B">
      <w:pPr>
        <w:spacing w:line="480" w:lineRule="auto"/>
        <w:jc w:val="center"/>
        <w:rPr>
          <w:rFonts w:ascii="Times New Roman" w:hAnsi="Times New Roman" w:cs="Times New Roman"/>
          <w:b/>
          <w:color w:val="FF0000"/>
          <w:sz w:val="32"/>
          <w:szCs w:val="32"/>
        </w:rPr>
      </w:pPr>
      <w:r w:rsidRPr="003A3D6D">
        <w:rPr>
          <w:rFonts w:ascii="Times New Roman" w:hAnsi="Times New Roman" w:cs="Times New Roman"/>
          <w:b/>
          <w:sz w:val="32"/>
          <w:szCs w:val="32"/>
        </w:rPr>
        <w:t>The use and perceptions of performance analysis and data driven approaches within senior men’s football recruitment</w:t>
      </w:r>
    </w:p>
    <w:p w14:paraId="5ACC9F20" w14:textId="77777777" w:rsidR="0050071B" w:rsidRPr="003A3D6D" w:rsidRDefault="0050071B" w:rsidP="0050071B">
      <w:pPr>
        <w:spacing w:line="480" w:lineRule="auto"/>
        <w:jc w:val="both"/>
        <w:rPr>
          <w:rFonts w:ascii="Times New Roman" w:hAnsi="Times New Roman" w:cs="Times New Roman"/>
          <w:b/>
          <w:bCs/>
          <w:kern w:val="32"/>
          <w:sz w:val="32"/>
          <w:szCs w:val="32"/>
          <w:u w:val="single"/>
        </w:rPr>
      </w:pPr>
    </w:p>
    <w:p w14:paraId="77018216" w14:textId="77777777" w:rsidR="0050071B" w:rsidRPr="003A3D6D" w:rsidRDefault="0050071B" w:rsidP="0050071B">
      <w:pPr>
        <w:spacing w:line="480" w:lineRule="auto"/>
        <w:jc w:val="both"/>
        <w:rPr>
          <w:rFonts w:ascii="Times New Roman" w:hAnsi="Times New Roman" w:cs="Times New Roman"/>
          <w:kern w:val="32"/>
          <w:sz w:val="32"/>
          <w:szCs w:val="32"/>
          <w:vertAlign w:val="superscript"/>
        </w:rPr>
      </w:pPr>
      <w:r w:rsidRPr="003A3D6D">
        <w:rPr>
          <w:rFonts w:ascii="Times New Roman" w:hAnsi="Times New Roman" w:cs="Times New Roman"/>
          <w:kern w:val="32"/>
          <w:sz w:val="32"/>
          <w:szCs w:val="32"/>
        </w:rPr>
        <w:t>Will Frost</w:t>
      </w:r>
      <w:r w:rsidRPr="003A3D6D">
        <w:rPr>
          <w:rFonts w:ascii="Times New Roman" w:hAnsi="Times New Roman" w:cs="Times New Roman"/>
          <w:kern w:val="32"/>
          <w:sz w:val="32"/>
          <w:szCs w:val="32"/>
          <w:vertAlign w:val="superscript"/>
        </w:rPr>
        <w:t>1</w:t>
      </w:r>
    </w:p>
    <w:p w14:paraId="0FE882AD" w14:textId="77777777" w:rsidR="0050071B" w:rsidRPr="003A3D6D" w:rsidRDefault="0050071B" w:rsidP="0050071B">
      <w:pPr>
        <w:spacing w:line="480" w:lineRule="auto"/>
        <w:jc w:val="both"/>
        <w:rPr>
          <w:rFonts w:ascii="Times New Roman" w:hAnsi="Times New Roman" w:cs="Times New Roman"/>
          <w:kern w:val="32"/>
          <w:sz w:val="32"/>
          <w:szCs w:val="32"/>
        </w:rPr>
      </w:pPr>
      <w:r w:rsidRPr="003A3D6D">
        <w:rPr>
          <w:rFonts w:ascii="Times New Roman" w:hAnsi="Times New Roman" w:cs="Times New Roman"/>
          <w:kern w:val="32"/>
          <w:sz w:val="32"/>
          <w:szCs w:val="32"/>
        </w:rPr>
        <w:t>Ryan Groom</w:t>
      </w:r>
      <w:r w:rsidRPr="003A3D6D">
        <w:rPr>
          <w:rFonts w:ascii="Times New Roman" w:hAnsi="Times New Roman" w:cs="Times New Roman"/>
          <w:kern w:val="32"/>
          <w:sz w:val="32"/>
          <w:szCs w:val="32"/>
          <w:vertAlign w:val="superscript"/>
        </w:rPr>
        <w:t>1</w:t>
      </w:r>
    </w:p>
    <w:p w14:paraId="65E9E3EA" w14:textId="77777777" w:rsidR="0050071B" w:rsidRPr="003A3D6D" w:rsidRDefault="0050071B" w:rsidP="0050071B">
      <w:pPr>
        <w:spacing w:line="480" w:lineRule="auto"/>
        <w:jc w:val="both"/>
        <w:rPr>
          <w:rFonts w:ascii="Times New Roman" w:hAnsi="Times New Roman" w:cs="Times New Roman"/>
          <w:kern w:val="32"/>
          <w:sz w:val="32"/>
          <w:szCs w:val="32"/>
        </w:rPr>
      </w:pPr>
      <w:r w:rsidRPr="003A3D6D">
        <w:rPr>
          <w:rFonts w:ascii="Times New Roman" w:hAnsi="Times New Roman" w:cs="Times New Roman"/>
          <w:kern w:val="32"/>
          <w:sz w:val="32"/>
          <w:szCs w:val="32"/>
        </w:rPr>
        <w:t>Scott B. Nicholls</w:t>
      </w:r>
      <w:r w:rsidRPr="003A3D6D">
        <w:rPr>
          <w:rFonts w:ascii="Times New Roman" w:hAnsi="Times New Roman" w:cs="Times New Roman"/>
          <w:kern w:val="32"/>
          <w:sz w:val="32"/>
          <w:szCs w:val="32"/>
          <w:vertAlign w:val="superscript"/>
        </w:rPr>
        <w:t>1</w:t>
      </w:r>
    </w:p>
    <w:p w14:paraId="58D96345" w14:textId="77777777" w:rsidR="0050071B" w:rsidRPr="003A3D6D" w:rsidRDefault="0050071B" w:rsidP="0050071B">
      <w:pPr>
        <w:spacing w:line="480" w:lineRule="auto"/>
        <w:jc w:val="both"/>
        <w:rPr>
          <w:rFonts w:ascii="Times New Roman" w:hAnsi="Times New Roman" w:cs="Times New Roman"/>
          <w:b/>
          <w:kern w:val="32"/>
          <w:sz w:val="28"/>
          <w:szCs w:val="28"/>
        </w:rPr>
      </w:pPr>
    </w:p>
    <w:p w14:paraId="26C2310C" w14:textId="77777777" w:rsidR="0050071B" w:rsidRPr="003A3D6D" w:rsidRDefault="0050071B" w:rsidP="0050071B">
      <w:pPr>
        <w:spacing w:line="480" w:lineRule="auto"/>
        <w:jc w:val="both"/>
        <w:rPr>
          <w:rFonts w:ascii="Times New Roman" w:hAnsi="Times New Roman" w:cs="Times New Roman"/>
          <w:b/>
          <w:kern w:val="32"/>
          <w:sz w:val="28"/>
          <w:szCs w:val="28"/>
        </w:rPr>
      </w:pPr>
    </w:p>
    <w:p w14:paraId="02E0712E" w14:textId="77777777" w:rsidR="0050071B" w:rsidRPr="003A3D6D" w:rsidRDefault="0050071B" w:rsidP="0050071B">
      <w:pPr>
        <w:spacing w:line="480" w:lineRule="auto"/>
        <w:jc w:val="both"/>
        <w:rPr>
          <w:rFonts w:ascii="Times New Roman" w:hAnsi="Times New Roman" w:cs="Times New Roman"/>
          <w:b/>
          <w:kern w:val="32"/>
          <w:sz w:val="28"/>
          <w:szCs w:val="28"/>
        </w:rPr>
      </w:pPr>
    </w:p>
    <w:p w14:paraId="7762A0B0" w14:textId="77777777" w:rsidR="0050071B" w:rsidRPr="003A3D6D" w:rsidRDefault="0050071B" w:rsidP="0050071B">
      <w:pPr>
        <w:pStyle w:val="Affiliation"/>
        <w:spacing w:before="0"/>
        <w:rPr>
          <w:color w:val="000000" w:themeColor="text1"/>
        </w:rPr>
      </w:pPr>
      <w:r w:rsidRPr="003A3D6D">
        <w:rPr>
          <w:color w:val="000000" w:themeColor="text1"/>
          <w:vertAlign w:val="superscript"/>
        </w:rPr>
        <w:t>1</w:t>
      </w:r>
      <w:r w:rsidRPr="003A3D6D">
        <w:rPr>
          <w:color w:val="000000" w:themeColor="text1"/>
        </w:rPr>
        <w:t xml:space="preserve"> </w:t>
      </w:r>
      <w:r w:rsidRPr="003A3D6D">
        <w:rPr>
          <w:iCs/>
        </w:rPr>
        <w:t>School of Sport and Exercise Science, University of Derby, Derby, UK</w:t>
      </w:r>
    </w:p>
    <w:p w14:paraId="1DBB7BE0" w14:textId="77777777" w:rsidR="0050071B" w:rsidRPr="003A3D6D" w:rsidRDefault="0050071B" w:rsidP="0050071B">
      <w:pPr>
        <w:spacing w:line="480" w:lineRule="auto"/>
        <w:jc w:val="both"/>
        <w:rPr>
          <w:rFonts w:ascii="Times New Roman" w:hAnsi="Times New Roman" w:cs="Times New Roman"/>
          <w:b/>
          <w:bCs/>
          <w:sz w:val="24"/>
          <w:szCs w:val="24"/>
          <w:lang w:val="en-US"/>
        </w:rPr>
      </w:pPr>
    </w:p>
    <w:p w14:paraId="3C8BF50D" w14:textId="77777777" w:rsidR="0050071B" w:rsidRPr="003A3D6D" w:rsidRDefault="0050071B" w:rsidP="0050071B">
      <w:pPr>
        <w:spacing w:line="480" w:lineRule="auto"/>
        <w:jc w:val="both"/>
        <w:rPr>
          <w:rFonts w:ascii="Times New Roman" w:hAnsi="Times New Roman" w:cs="Times New Roman"/>
          <w:b/>
          <w:bCs/>
          <w:sz w:val="24"/>
          <w:szCs w:val="24"/>
          <w:lang w:val="en-US"/>
        </w:rPr>
      </w:pPr>
    </w:p>
    <w:p w14:paraId="6044C1CC" w14:textId="77777777" w:rsidR="0050071B" w:rsidRPr="003A3D6D" w:rsidRDefault="0050071B" w:rsidP="0050071B">
      <w:pPr>
        <w:spacing w:line="480" w:lineRule="auto"/>
        <w:jc w:val="both"/>
        <w:rPr>
          <w:rFonts w:ascii="Times New Roman" w:hAnsi="Times New Roman" w:cs="Times New Roman"/>
          <w:b/>
          <w:bCs/>
          <w:sz w:val="24"/>
          <w:szCs w:val="24"/>
          <w:lang w:val="en-US"/>
        </w:rPr>
      </w:pPr>
    </w:p>
    <w:p w14:paraId="48CB934A" w14:textId="77777777" w:rsidR="0050071B" w:rsidRPr="003A3D6D" w:rsidRDefault="0050071B" w:rsidP="0050071B">
      <w:pPr>
        <w:spacing w:line="480" w:lineRule="auto"/>
        <w:jc w:val="both"/>
        <w:rPr>
          <w:rFonts w:ascii="Times New Roman" w:hAnsi="Times New Roman" w:cs="Times New Roman"/>
          <w:b/>
          <w:bCs/>
          <w:sz w:val="24"/>
          <w:szCs w:val="24"/>
          <w:lang w:val="en-US"/>
        </w:rPr>
      </w:pPr>
    </w:p>
    <w:p w14:paraId="44DE521A" w14:textId="77777777" w:rsidR="0050071B" w:rsidRPr="003A3D6D" w:rsidRDefault="0050071B" w:rsidP="0050071B">
      <w:pPr>
        <w:spacing w:line="480" w:lineRule="auto"/>
        <w:jc w:val="both"/>
        <w:rPr>
          <w:rFonts w:ascii="Times New Roman" w:hAnsi="Times New Roman" w:cs="Times New Roman"/>
          <w:b/>
          <w:bCs/>
          <w:sz w:val="24"/>
          <w:szCs w:val="24"/>
          <w:lang w:val="en-US"/>
        </w:rPr>
      </w:pPr>
    </w:p>
    <w:p w14:paraId="20008F95" w14:textId="77777777" w:rsidR="0050071B" w:rsidRPr="003A3D6D" w:rsidRDefault="0050071B" w:rsidP="0050071B">
      <w:pPr>
        <w:spacing w:line="480" w:lineRule="auto"/>
        <w:jc w:val="both"/>
        <w:rPr>
          <w:rFonts w:ascii="Times New Roman" w:hAnsi="Times New Roman" w:cs="Times New Roman"/>
          <w:b/>
          <w:bCs/>
          <w:sz w:val="24"/>
          <w:szCs w:val="24"/>
          <w:lang w:val="en-US"/>
        </w:rPr>
      </w:pPr>
    </w:p>
    <w:p w14:paraId="5090FC54" w14:textId="77777777" w:rsidR="0050071B" w:rsidRPr="003A3D6D" w:rsidRDefault="0050071B" w:rsidP="0050071B">
      <w:pPr>
        <w:spacing w:line="480" w:lineRule="auto"/>
        <w:jc w:val="both"/>
        <w:rPr>
          <w:rFonts w:ascii="Times New Roman" w:hAnsi="Times New Roman" w:cs="Times New Roman"/>
          <w:b/>
          <w:bCs/>
          <w:sz w:val="24"/>
          <w:szCs w:val="24"/>
          <w:lang w:val="en-US"/>
        </w:rPr>
      </w:pPr>
    </w:p>
    <w:p w14:paraId="652CFB01" w14:textId="77777777" w:rsidR="0050071B" w:rsidRPr="003A3D6D" w:rsidRDefault="0050071B" w:rsidP="0050071B">
      <w:pPr>
        <w:spacing w:line="480" w:lineRule="auto"/>
        <w:jc w:val="both"/>
        <w:rPr>
          <w:rFonts w:ascii="Times New Roman" w:hAnsi="Times New Roman" w:cs="Times New Roman"/>
          <w:b/>
          <w:bCs/>
          <w:sz w:val="24"/>
          <w:szCs w:val="24"/>
          <w:lang w:val="en-US"/>
        </w:rPr>
      </w:pPr>
      <w:r w:rsidRPr="003A3D6D">
        <w:rPr>
          <w:rFonts w:ascii="Times New Roman" w:hAnsi="Times New Roman" w:cs="Times New Roman"/>
          <w:b/>
          <w:bCs/>
          <w:sz w:val="24"/>
          <w:szCs w:val="24"/>
          <w:lang w:val="en-US"/>
        </w:rPr>
        <w:lastRenderedPageBreak/>
        <w:t>Abstract</w:t>
      </w:r>
    </w:p>
    <w:p w14:paraId="09A64310" w14:textId="281767CD" w:rsidR="0050071B" w:rsidRPr="003A3D6D" w:rsidRDefault="0050071B" w:rsidP="0050071B">
      <w:pPr>
        <w:spacing w:line="480" w:lineRule="auto"/>
        <w:jc w:val="both"/>
        <w:rPr>
          <w:rFonts w:ascii="Times New Roman" w:eastAsia="Calibri" w:hAnsi="Times New Roman" w:cs="Times New Roman"/>
          <w:sz w:val="24"/>
          <w:szCs w:val="24"/>
        </w:rPr>
      </w:pPr>
      <w:r w:rsidRPr="003A3D6D">
        <w:rPr>
          <w:rFonts w:ascii="Times New Roman" w:eastAsiaTheme="minorEastAsia" w:hAnsi="Times New Roman" w:cs="Times New Roman"/>
          <w:sz w:val="24"/>
          <w:szCs w:val="24"/>
        </w:rPr>
        <w:t xml:space="preserve">Football clubs face various demands due to transfer fee increases within player recruitment, leading to numerous clubs adopting alternate methods to </w:t>
      </w:r>
      <w:r w:rsidR="006644FC" w:rsidRPr="003A3D6D">
        <w:rPr>
          <w:rFonts w:ascii="Times New Roman" w:eastAsiaTheme="minorEastAsia" w:hAnsi="Times New Roman" w:cs="Times New Roman"/>
          <w:sz w:val="24"/>
          <w:szCs w:val="24"/>
        </w:rPr>
        <w:t xml:space="preserve">remain </w:t>
      </w:r>
      <w:r w:rsidRPr="003A3D6D">
        <w:rPr>
          <w:rFonts w:ascii="Times New Roman" w:eastAsiaTheme="minorEastAsia" w:hAnsi="Times New Roman" w:cs="Times New Roman"/>
          <w:sz w:val="24"/>
          <w:szCs w:val="24"/>
        </w:rPr>
        <w:t xml:space="preserve">competitive within the transfer market. This study aimed to investigate the perceptions and use of performance analysis (PA) within player recruitment. Participants (n = 19) from professional </w:t>
      </w:r>
      <w:r w:rsidR="001A0066" w:rsidRPr="003A3D6D">
        <w:rPr>
          <w:rFonts w:ascii="Times New Roman" w:eastAsiaTheme="minorEastAsia" w:hAnsi="Times New Roman" w:cs="Times New Roman"/>
          <w:sz w:val="24"/>
          <w:szCs w:val="24"/>
        </w:rPr>
        <w:t xml:space="preserve">and semi-professional </w:t>
      </w:r>
      <w:r w:rsidRPr="003A3D6D">
        <w:rPr>
          <w:rFonts w:ascii="Times New Roman" w:eastAsiaTheme="minorEastAsia" w:hAnsi="Times New Roman" w:cs="Times New Roman"/>
          <w:sz w:val="24"/>
          <w:szCs w:val="24"/>
        </w:rPr>
        <w:t>football c</w:t>
      </w:r>
      <w:r w:rsidR="001A0066" w:rsidRPr="003A3D6D">
        <w:rPr>
          <w:rFonts w:ascii="Times New Roman" w:eastAsiaTheme="minorEastAsia" w:hAnsi="Times New Roman" w:cs="Times New Roman"/>
          <w:sz w:val="24"/>
          <w:szCs w:val="24"/>
        </w:rPr>
        <w:t>l</w:t>
      </w:r>
      <w:r w:rsidRPr="003A3D6D">
        <w:rPr>
          <w:rFonts w:ascii="Times New Roman" w:eastAsiaTheme="minorEastAsia" w:hAnsi="Times New Roman" w:cs="Times New Roman"/>
          <w:sz w:val="24"/>
          <w:szCs w:val="24"/>
        </w:rPr>
        <w:t xml:space="preserve">ubs were invited to complete a survey through LinkedIn incorporating Likert scale and open text responses. The survey consisted of three sections: demographics, use of PA in recruitment, and </w:t>
      </w:r>
      <w:r w:rsidRPr="003A3D6D">
        <w:rPr>
          <w:rFonts w:ascii="Times New Roman" w:eastAsiaTheme="minorEastAsia" w:hAnsi="Times New Roman" w:cs="Times New Roman"/>
          <w:color w:val="000000" w:themeColor="text1"/>
          <w:sz w:val="24"/>
          <w:szCs w:val="24"/>
        </w:rPr>
        <w:t xml:space="preserve">perceptions of PA in recruitment. Data was analysed using </w:t>
      </w:r>
      <w:r w:rsidR="001A0066" w:rsidRPr="003A3D6D">
        <w:rPr>
          <w:rFonts w:ascii="Times New Roman" w:eastAsiaTheme="minorEastAsia" w:hAnsi="Times New Roman" w:cs="Times New Roman"/>
          <w:color w:val="000000" w:themeColor="text1"/>
          <w:sz w:val="24"/>
          <w:szCs w:val="24"/>
        </w:rPr>
        <w:t>Mann Whitney U</w:t>
      </w:r>
      <w:r w:rsidRPr="003A3D6D">
        <w:rPr>
          <w:rFonts w:ascii="Times New Roman" w:eastAsiaTheme="minorEastAsia" w:hAnsi="Times New Roman" w:cs="Times New Roman"/>
          <w:color w:val="000000" w:themeColor="text1"/>
          <w:sz w:val="24"/>
          <w:szCs w:val="24"/>
        </w:rPr>
        <w:t xml:space="preserve"> and/or thematic analysis where appropriate to understand the difference in approach between experienced/inexperienced recruiters. </w:t>
      </w:r>
      <w:r w:rsidR="00FE3426" w:rsidRPr="003A3D6D">
        <w:rPr>
          <w:rFonts w:ascii="Times New Roman" w:eastAsiaTheme="minorEastAsia" w:hAnsi="Times New Roman" w:cs="Times New Roman"/>
          <w:color w:val="000000" w:themeColor="text1"/>
          <w:sz w:val="24"/>
          <w:szCs w:val="24"/>
        </w:rPr>
        <w:t>Four key themes were identified as formulating the recruitment cycle, the</w:t>
      </w:r>
      <w:r w:rsidR="003E3D27" w:rsidRPr="003A3D6D">
        <w:rPr>
          <w:rFonts w:ascii="Times New Roman" w:eastAsiaTheme="minorEastAsia" w:hAnsi="Times New Roman" w:cs="Times New Roman"/>
          <w:color w:val="000000" w:themeColor="text1"/>
          <w:sz w:val="24"/>
          <w:szCs w:val="24"/>
        </w:rPr>
        <w:t>s</w:t>
      </w:r>
      <w:r w:rsidR="00FE3426" w:rsidRPr="003A3D6D">
        <w:rPr>
          <w:rFonts w:ascii="Times New Roman" w:eastAsiaTheme="minorEastAsia" w:hAnsi="Times New Roman" w:cs="Times New Roman"/>
          <w:color w:val="000000" w:themeColor="text1"/>
          <w:sz w:val="24"/>
          <w:szCs w:val="24"/>
        </w:rPr>
        <w:t xml:space="preserve">e were 1) </w:t>
      </w:r>
      <w:r w:rsidR="007F742F" w:rsidRPr="003A3D6D">
        <w:rPr>
          <w:rFonts w:ascii="Times New Roman" w:eastAsia="Calibri" w:hAnsi="Times New Roman" w:cs="Times New Roman"/>
          <w:i/>
          <w:iCs/>
          <w:color w:val="000000" w:themeColor="text1"/>
          <w:sz w:val="24"/>
          <w:szCs w:val="24"/>
        </w:rPr>
        <w:t xml:space="preserve">video </w:t>
      </w:r>
      <w:r w:rsidRPr="003A3D6D">
        <w:rPr>
          <w:rFonts w:ascii="Times New Roman" w:eastAsia="Calibri" w:hAnsi="Times New Roman" w:cs="Times New Roman"/>
          <w:i/>
          <w:iCs/>
          <w:color w:val="000000" w:themeColor="text1"/>
          <w:sz w:val="24"/>
          <w:szCs w:val="24"/>
        </w:rPr>
        <w:t xml:space="preserve">and </w:t>
      </w:r>
      <w:r w:rsidR="007F742F" w:rsidRPr="003A3D6D">
        <w:rPr>
          <w:rFonts w:ascii="Times New Roman" w:eastAsia="Calibri" w:hAnsi="Times New Roman" w:cs="Times New Roman"/>
          <w:i/>
          <w:iCs/>
          <w:color w:val="000000" w:themeColor="text1"/>
          <w:sz w:val="24"/>
          <w:szCs w:val="24"/>
        </w:rPr>
        <w:t>d</w:t>
      </w:r>
      <w:r w:rsidRPr="003A3D6D">
        <w:rPr>
          <w:rFonts w:ascii="Times New Roman" w:eastAsia="Calibri" w:hAnsi="Times New Roman" w:cs="Times New Roman"/>
          <w:i/>
          <w:iCs/>
          <w:color w:val="000000" w:themeColor="text1"/>
          <w:sz w:val="24"/>
          <w:szCs w:val="24"/>
        </w:rPr>
        <w:t>ata</w:t>
      </w:r>
      <w:r w:rsidRPr="003A3D6D">
        <w:rPr>
          <w:rFonts w:ascii="Times New Roman" w:eastAsia="Calibri" w:hAnsi="Times New Roman" w:cs="Times New Roman"/>
          <w:color w:val="000000" w:themeColor="text1"/>
          <w:sz w:val="24"/>
          <w:szCs w:val="24"/>
        </w:rPr>
        <w:t xml:space="preserve"> </w:t>
      </w:r>
      <w:r w:rsidR="003E3D27" w:rsidRPr="003A3D6D">
        <w:rPr>
          <w:rFonts w:ascii="Times New Roman" w:eastAsia="Calibri" w:hAnsi="Times New Roman" w:cs="Times New Roman"/>
          <w:color w:val="000000" w:themeColor="text1"/>
          <w:sz w:val="24"/>
          <w:szCs w:val="24"/>
        </w:rPr>
        <w:t xml:space="preserve">usage </w:t>
      </w:r>
      <w:r w:rsidRPr="003A3D6D">
        <w:rPr>
          <w:rFonts w:ascii="Times New Roman" w:eastAsia="Calibri" w:hAnsi="Times New Roman" w:cs="Times New Roman"/>
          <w:color w:val="000000" w:themeColor="text1"/>
          <w:sz w:val="24"/>
          <w:szCs w:val="24"/>
        </w:rPr>
        <w:t xml:space="preserve">as </w:t>
      </w:r>
      <w:r w:rsidR="003E3D27" w:rsidRPr="003A3D6D">
        <w:rPr>
          <w:rFonts w:ascii="Times New Roman" w:eastAsia="Calibri" w:hAnsi="Times New Roman" w:cs="Times New Roman"/>
          <w:color w:val="000000" w:themeColor="text1"/>
          <w:sz w:val="24"/>
          <w:szCs w:val="24"/>
        </w:rPr>
        <w:t xml:space="preserve">a </w:t>
      </w:r>
      <w:r w:rsidRPr="003A3D6D">
        <w:rPr>
          <w:rFonts w:ascii="Times New Roman" w:eastAsia="Calibri" w:hAnsi="Times New Roman" w:cs="Times New Roman"/>
          <w:color w:val="000000" w:themeColor="text1"/>
          <w:sz w:val="24"/>
          <w:szCs w:val="24"/>
        </w:rPr>
        <w:t xml:space="preserve">crucial tool, </w:t>
      </w:r>
      <w:r w:rsidR="00FE3426" w:rsidRPr="003A3D6D">
        <w:rPr>
          <w:rFonts w:ascii="Times New Roman" w:eastAsia="Calibri" w:hAnsi="Times New Roman" w:cs="Times New Roman"/>
          <w:color w:val="000000" w:themeColor="text1"/>
          <w:sz w:val="24"/>
          <w:szCs w:val="24"/>
        </w:rPr>
        <w:t xml:space="preserve">2) </w:t>
      </w:r>
      <w:r w:rsidR="007F742F" w:rsidRPr="003A3D6D">
        <w:rPr>
          <w:rFonts w:ascii="Times New Roman" w:eastAsia="Calibri" w:hAnsi="Times New Roman" w:cs="Times New Roman"/>
          <w:i/>
          <w:iCs/>
          <w:color w:val="000000" w:themeColor="text1"/>
          <w:sz w:val="24"/>
          <w:szCs w:val="24"/>
        </w:rPr>
        <w:t>i</w:t>
      </w:r>
      <w:r w:rsidRPr="003A3D6D">
        <w:rPr>
          <w:rFonts w:ascii="Times New Roman" w:eastAsia="Calibri" w:hAnsi="Times New Roman" w:cs="Times New Roman"/>
          <w:i/>
          <w:iCs/>
          <w:color w:val="000000" w:themeColor="text1"/>
          <w:sz w:val="24"/>
          <w:szCs w:val="24"/>
        </w:rPr>
        <w:t>dentif</w:t>
      </w:r>
      <w:r w:rsidR="003E3D27" w:rsidRPr="003A3D6D">
        <w:rPr>
          <w:rFonts w:ascii="Times New Roman" w:eastAsia="Calibri" w:hAnsi="Times New Roman" w:cs="Times New Roman"/>
          <w:i/>
          <w:iCs/>
          <w:color w:val="000000" w:themeColor="text1"/>
          <w:sz w:val="24"/>
          <w:szCs w:val="24"/>
        </w:rPr>
        <w:t>ication of</w:t>
      </w:r>
      <w:r w:rsidRPr="003A3D6D">
        <w:rPr>
          <w:rFonts w:ascii="Times New Roman" w:eastAsia="Calibri" w:hAnsi="Times New Roman" w:cs="Times New Roman"/>
          <w:i/>
          <w:iCs/>
          <w:color w:val="000000" w:themeColor="text1"/>
          <w:sz w:val="24"/>
          <w:szCs w:val="24"/>
        </w:rPr>
        <w:t xml:space="preserve"> </w:t>
      </w:r>
      <w:r w:rsidR="007F742F" w:rsidRPr="003A3D6D">
        <w:rPr>
          <w:rFonts w:ascii="Times New Roman" w:eastAsia="Calibri" w:hAnsi="Times New Roman" w:cs="Times New Roman"/>
          <w:i/>
          <w:iCs/>
          <w:color w:val="000000" w:themeColor="text1"/>
          <w:sz w:val="24"/>
          <w:szCs w:val="24"/>
        </w:rPr>
        <w:t>hidden</w:t>
      </w:r>
      <w:r w:rsidRPr="003A3D6D">
        <w:rPr>
          <w:rFonts w:ascii="Times New Roman" w:eastAsia="Calibri" w:hAnsi="Times New Roman" w:cs="Times New Roman"/>
          <w:i/>
          <w:iCs/>
          <w:color w:val="000000" w:themeColor="text1"/>
          <w:sz w:val="24"/>
          <w:szCs w:val="24"/>
        </w:rPr>
        <w:t xml:space="preserve"> </w:t>
      </w:r>
      <w:r w:rsidR="007F742F" w:rsidRPr="003A3D6D">
        <w:rPr>
          <w:rFonts w:ascii="Times New Roman" w:eastAsia="Calibri" w:hAnsi="Times New Roman" w:cs="Times New Roman"/>
          <w:i/>
          <w:iCs/>
          <w:color w:val="000000" w:themeColor="text1"/>
          <w:sz w:val="24"/>
          <w:szCs w:val="24"/>
        </w:rPr>
        <w:t>t</w:t>
      </w:r>
      <w:r w:rsidRPr="003A3D6D">
        <w:rPr>
          <w:rFonts w:ascii="Times New Roman" w:eastAsia="Calibri" w:hAnsi="Times New Roman" w:cs="Times New Roman"/>
          <w:i/>
          <w:iCs/>
          <w:color w:val="000000" w:themeColor="text1"/>
          <w:sz w:val="24"/>
          <w:szCs w:val="24"/>
        </w:rPr>
        <w:t>alent</w:t>
      </w:r>
      <w:r w:rsidR="00CE4299" w:rsidRPr="003A3D6D">
        <w:rPr>
          <w:rFonts w:ascii="Times New Roman" w:eastAsia="Calibri" w:hAnsi="Times New Roman" w:cs="Times New Roman"/>
          <w:color w:val="000000" w:themeColor="text1"/>
          <w:sz w:val="24"/>
          <w:szCs w:val="24"/>
        </w:rPr>
        <w:t xml:space="preserve">, 3) </w:t>
      </w:r>
      <w:r w:rsidR="00CE4299" w:rsidRPr="003A3D6D">
        <w:rPr>
          <w:rFonts w:ascii="Times New Roman" w:eastAsia="Calibri" w:hAnsi="Times New Roman" w:cs="Times New Roman"/>
          <w:i/>
          <w:iCs/>
          <w:color w:val="000000" w:themeColor="text1"/>
          <w:sz w:val="24"/>
          <w:szCs w:val="24"/>
        </w:rPr>
        <w:t>performance profiling</w:t>
      </w:r>
      <w:r w:rsidR="00CE4299" w:rsidRPr="003A3D6D">
        <w:rPr>
          <w:rFonts w:ascii="Times New Roman" w:eastAsia="Calibri" w:hAnsi="Times New Roman" w:cs="Times New Roman"/>
          <w:color w:val="000000" w:themeColor="text1"/>
          <w:sz w:val="24"/>
          <w:szCs w:val="24"/>
        </w:rPr>
        <w:t xml:space="preserve"> to quantify strengths/weaknesses and </w:t>
      </w:r>
      <w:r w:rsidRPr="003A3D6D">
        <w:rPr>
          <w:rFonts w:ascii="Times New Roman" w:eastAsia="Calibri" w:hAnsi="Times New Roman" w:cs="Times New Roman"/>
          <w:color w:val="000000" w:themeColor="text1"/>
          <w:sz w:val="24"/>
          <w:szCs w:val="24"/>
        </w:rPr>
        <w:t>provide pertinent insights into a player's abilities</w:t>
      </w:r>
      <w:r w:rsidR="00CE4299" w:rsidRPr="003A3D6D">
        <w:rPr>
          <w:rFonts w:ascii="Times New Roman" w:eastAsia="Calibri" w:hAnsi="Times New Roman" w:cs="Times New Roman"/>
          <w:color w:val="000000" w:themeColor="text1"/>
          <w:sz w:val="24"/>
          <w:szCs w:val="24"/>
        </w:rPr>
        <w:t xml:space="preserve">, and 4) </w:t>
      </w:r>
      <w:r w:rsidR="00CE4299" w:rsidRPr="003A3D6D">
        <w:rPr>
          <w:rFonts w:ascii="Times New Roman" w:eastAsia="Calibri" w:hAnsi="Times New Roman" w:cs="Times New Roman"/>
          <w:i/>
          <w:iCs/>
          <w:color w:val="000000" w:themeColor="text1"/>
          <w:sz w:val="24"/>
          <w:szCs w:val="24"/>
        </w:rPr>
        <w:t>d</w:t>
      </w:r>
      <w:r w:rsidRPr="003A3D6D">
        <w:rPr>
          <w:rFonts w:ascii="Times New Roman" w:eastAsia="Calibri" w:hAnsi="Times New Roman" w:cs="Times New Roman"/>
          <w:i/>
          <w:iCs/>
          <w:color w:val="000000" w:themeColor="text1"/>
          <w:sz w:val="24"/>
          <w:szCs w:val="24"/>
        </w:rPr>
        <w:t xml:space="preserve">ue </w:t>
      </w:r>
      <w:r w:rsidR="007F742F" w:rsidRPr="003A3D6D">
        <w:rPr>
          <w:rFonts w:ascii="Times New Roman" w:eastAsia="Calibri" w:hAnsi="Times New Roman" w:cs="Times New Roman"/>
          <w:i/>
          <w:iCs/>
          <w:color w:val="000000" w:themeColor="text1"/>
          <w:sz w:val="24"/>
          <w:szCs w:val="24"/>
        </w:rPr>
        <w:t>d</w:t>
      </w:r>
      <w:r w:rsidRPr="003A3D6D">
        <w:rPr>
          <w:rFonts w:ascii="Times New Roman" w:eastAsia="Calibri" w:hAnsi="Times New Roman" w:cs="Times New Roman"/>
          <w:i/>
          <w:iCs/>
          <w:color w:val="000000" w:themeColor="text1"/>
          <w:sz w:val="24"/>
          <w:szCs w:val="24"/>
        </w:rPr>
        <w:t>iligence</w:t>
      </w:r>
      <w:r w:rsidRPr="003A3D6D">
        <w:rPr>
          <w:rFonts w:ascii="Times New Roman" w:eastAsia="Calibri" w:hAnsi="Times New Roman" w:cs="Times New Roman"/>
          <w:color w:val="000000" w:themeColor="text1"/>
          <w:sz w:val="24"/>
          <w:szCs w:val="24"/>
        </w:rPr>
        <w:t xml:space="preserve"> </w:t>
      </w:r>
      <w:r w:rsidR="00CE4299" w:rsidRPr="003A3D6D">
        <w:rPr>
          <w:rFonts w:ascii="Times New Roman" w:eastAsia="Calibri" w:hAnsi="Times New Roman" w:cs="Times New Roman"/>
          <w:color w:val="000000" w:themeColor="text1"/>
          <w:sz w:val="24"/>
          <w:szCs w:val="24"/>
        </w:rPr>
        <w:t xml:space="preserve">to assess </w:t>
      </w:r>
      <w:r w:rsidRPr="003A3D6D">
        <w:rPr>
          <w:rFonts w:ascii="Times New Roman" w:eastAsia="Calibri" w:hAnsi="Times New Roman" w:cs="Times New Roman"/>
          <w:color w:val="000000" w:themeColor="text1"/>
          <w:sz w:val="24"/>
          <w:szCs w:val="24"/>
        </w:rPr>
        <w:t xml:space="preserve">a player's personality and cultural fit. </w:t>
      </w:r>
      <w:r w:rsidR="00CE4299" w:rsidRPr="003A3D6D">
        <w:rPr>
          <w:rFonts w:ascii="Times New Roman" w:eastAsia="Calibri" w:hAnsi="Times New Roman" w:cs="Times New Roman"/>
          <w:color w:val="000000" w:themeColor="text1"/>
          <w:sz w:val="24"/>
          <w:szCs w:val="24"/>
        </w:rPr>
        <w:t xml:space="preserve">The significance of this work </w:t>
      </w:r>
      <w:r w:rsidR="00362D38" w:rsidRPr="003A3D6D">
        <w:rPr>
          <w:rFonts w:ascii="Times New Roman" w:eastAsia="Calibri" w:hAnsi="Times New Roman" w:cs="Times New Roman"/>
          <w:color w:val="000000" w:themeColor="text1"/>
          <w:sz w:val="24"/>
          <w:szCs w:val="24"/>
        </w:rPr>
        <w:t xml:space="preserve">has </w:t>
      </w:r>
      <w:r w:rsidR="00CE4299" w:rsidRPr="003A3D6D">
        <w:rPr>
          <w:rFonts w:ascii="Times New Roman" w:eastAsia="Calibri" w:hAnsi="Times New Roman" w:cs="Times New Roman"/>
          <w:color w:val="000000" w:themeColor="text1"/>
          <w:sz w:val="24"/>
          <w:szCs w:val="24"/>
        </w:rPr>
        <w:t xml:space="preserve">enabled the creation of a novel empirically grounded </w:t>
      </w:r>
      <w:r w:rsidRPr="003A3D6D">
        <w:rPr>
          <w:rFonts w:ascii="Times New Roman" w:eastAsia="Calibri" w:hAnsi="Times New Roman" w:cs="Times New Roman"/>
          <w:color w:val="000000" w:themeColor="text1"/>
          <w:sz w:val="24"/>
          <w:szCs w:val="24"/>
        </w:rPr>
        <w:t xml:space="preserve">recruitment analysis </w:t>
      </w:r>
      <w:r w:rsidR="00CE4299" w:rsidRPr="003A3D6D">
        <w:rPr>
          <w:rFonts w:ascii="Times New Roman" w:eastAsia="Calibri" w:hAnsi="Times New Roman" w:cs="Times New Roman"/>
          <w:color w:val="000000" w:themeColor="text1"/>
          <w:sz w:val="24"/>
          <w:szCs w:val="24"/>
        </w:rPr>
        <w:t>framework</w:t>
      </w:r>
      <w:r w:rsidRPr="003A3D6D">
        <w:rPr>
          <w:rFonts w:ascii="Times New Roman" w:eastAsia="Calibri" w:hAnsi="Times New Roman" w:cs="Times New Roman"/>
          <w:color w:val="000000" w:themeColor="text1"/>
          <w:sz w:val="24"/>
          <w:szCs w:val="24"/>
        </w:rPr>
        <w:t xml:space="preserve">. </w:t>
      </w:r>
      <w:r w:rsidR="00362D38" w:rsidRPr="003A3D6D">
        <w:rPr>
          <w:rFonts w:ascii="Times New Roman" w:eastAsia="Calibri" w:hAnsi="Times New Roman" w:cs="Times New Roman"/>
          <w:color w:val="000000" w:themeColor="text1"/>
          <w:sz w:val="24"/>
          <w:szCs w:val="24"/>
        </w:rPr>
        <w:t xml:space="preserve">In doing </w:t>
      </w:r>
      <w:r w:rsidR="00362D38" w:rsidRPr="003A3D6D">
        <w:rPr>
          <w:rFonts w:ascii="Times New Roman" w:eastAsia="Calibri" w:hAnsi="Times New Roman" w:cs="Times New Roman"/>
          <w:sz w:val="24"/>
          <w:szCs w:val="24"/>
        </w:rPr>
        <w:t>so, this study makes an original empirical and conceptual contribution to our understanding of player recruitment in football to inform applied practice.</w:t>
      </w:r>
    </w:p>
    <w:p w14:paraId="7CD89DB9" w14:textId="77777777" w:rsidR="0050071B" w:rsidRPr="003A3D6D" w:rsidRDefault="0050071B" w:rsidP="0050071B">
      <w:pPr>
        <w:spacing w:line="480" w:lineRule="auto"/>
        <w:rPr>
          <w:rFonts w:ascii="Times New Roman" w:hAnsi="Times New Roman" w:cs="Times New Roman"/>
          <w:b/>
          <w:sz w:val="24"/>
          <w:szCs w:val="24"/>
        </w:rPr>
      </w:pPr>
    </w:p>
    <w:p w14:paraId="28561B60" w14:textId="77777777" w:rsidR="006644FC" w:rsidRPr="003A3D6D" w:rsidRDefault="006644FC" w:rsidP="0050071B">
      <w:pPr>
        <w:spacing w:line="480" w:lineRule="auto"/>
        <w:rPr>
          <w:rFonts w:ascii="Times New Roman" w:hAnsi="Times New Roman" w:cs="Times New Roman"/>
          <w:b/>
          <w:sz w:val="24"/>
          <w:szCs w:val="24"/>
        </w:rPr>
      </w:pPr>
    </w:p>
    <w:p w14:paraId="1D27CD5A" w14:textId="77777777" w:rsidR="0050071B" w:rsidRPr="003A3D6D" w:rsidRDefault="0050071B" w:rsidP="0050071B">
      <w:pPr>
        <w:spacing w:line="480" w:lineRule="auto"/>
        <w:rPr>
          <w:rFonts w:ascii="Times New Roman" w:hAnsi="Times New Roman" w:cs="Times New Roman"/>
          <w:b/>
          <w:sz w:val="24"/>
          <w:szCs w:val="24"/>
        </w:rPr>
      </w:pPr>
      <w:r w:rsidRPr="003A3D6D">
        <w:rPr>
          <w:rFonts w:ascii="Times New Roman" w:hAnsi="Times New Roman" w:cs="Times New Roman"/>
          <w:b/>
          <w:sz w:val="24"/>
          <w:szCs w:val="24"/>
        </w:rPr>
        <w:t>Keywords:</w:t>
      </w:r>
    </w:p>
    <w:p w14:paraId="1AFDB503" w14:textId="77777777" w:rsidR="0050071B" w:rsidRPr="003A3D6D" w:rsidRDefault="0050071B" w:rsidP="0050071B">
      <w:pPr>
        <w:spacing w:line="480" w:lineRule="auto"/>
        <w:rPr>
          <w:rFonts w:ascii="Times New Roman" w:hAnsi="Times New Roman" w:cs="Times New Roman"/>
          <w:sz w:val="24"/>
          <w:szCs w:val="24"/>
        </w:rPr>
      </w:pPr>
      <w:r w:rsidRPr="003A3D6D">
        <w:rPr>
          <w:rFonts w:ascii="Times New Roman" w:hAnsi="Times New Roman" w:cs="Times New Roman"/>
          <w:sz w:val="24"/>
          <w:szCs w:val="24"/>
        </w:rPr>
        <w:t xml:space="preserve">Performance analysis, data-driven recruitment, football recruitment, performance profiling, recruitment process </w:t>
      </w:r>
    </w:p>
    <w:p w14:paraId="1215FA3A" w14:textId="77777777" w:rsidR="0050071B" w:rsidRPr="003A3D6D" w:rsidRDefault="0050071B" w:rsidP="0050071B">
      <w:pPr>
        <w:spacing w:line="480" w:lineRule="auto"/>
        <w:rPr>
          <w:rFonts w:ascii="Times New Roman" w:hAnsi="Times New Roman" w:cs="Times New Roman"/>
          <w:b/>
          <w:bCs/>
          <w:sz w:val="24"/>
          <w:szCs w:val="24"/>
          <w:lang w:val="en-US"/>
        </w:rPr>
      </w:pPr>
    </w:p>
    <w:p w14:paraId="702D3725" w14:textId="77777777" w:rsidR="0050071B" w:rsidRPr="003A3D6D" w:rsidRDefault="0050071B" w:rsidP="0050071B">
      <w:pPr>
        <w:spacing w:line="480" w:lineRule="auto"/>
        <w:rPr>
          <w:rFonts w:ascii="Times New Roman" w:hAnsi="Times New Roman" w:cs="Times New Roman"/>
          <w:sz w:val="24"/>
          <w:szCs w:val="24"/>
        </w:rPr>
      </w:pPr>
      <w:r w:rsidRPr="003A3D6D">
        <w:rPr>
          <w:rFonts w:ascii="Times New Roman" w:hAnsi="Times New Roman" w:cs="Times New Roman"/>
          <w:b/>
          <w:bCs/>
          <w:sz w:val="24"/>
          <w:szCs w:val="24"/>
          <w:lang w:val="en-US"/>
        </w:rPr>
        <w:lastRenderedPageBreak/>
        <w:t>Introduction</w:t>
      </w:r>
    </w:p>
    <w:p w14:paraId="11A96980" w14:textId="11F93D4D" w:rsidR="0050071B" w:rsidRPr="003A3D6D" w:rsidRDefault="0050071B" w:rsidP="0050071B">
      <w:pPr>
        <w:spacing w:line="480" w:lineRule="auto"/>
        <w:jc w:val="both"/>
        <w:rPr>
          <w:rFonts w:eastAsiaTheme="minorEastAsia"/>
          <w:sz w:val="24"/>
          <w:szCs w:val="24"/>
        </w:rPr>
      </w:pPr>
      <w:r w:rsidRPr="003A3D6D">
        <w:rPr>
          <w:rFonts w:ascii="Times New Roman" w:eastAsiaTheme="minorEastAsia" w:hAnsi="Times New Roman" w:cs="Times New Roman"/>
          <w:sz w:val="24"/>
          <w:szCs w:val="24"/>
        </w:rPr>
        <w:t xml:space="preserve">Performance </w:t>
      </w:r>
      <w:r w:rsidR="00676968" w:rsidRPr="003A3D6D">
        <w:rPr>
          <w:rFonts w:ascii="Times New Roman" w:eastAsiaTheme="minorEastAsia" w:hAnsi="Times New Roman" w:cs="Times New Roman"/>
          <w:sz w:val="24"/>
          <w:szCs w:val="24"/>
        </w:rPr>
        <w:t>A</w:t>
      </w:r>
      <w:r w:rsidRPr="003A3D6D">
        <w:rPr>
          <w:rFonts w:ascii="Times New Roman" w:eastAsiaTheme="minorEastAsia" w:hAnsi="Times New Roman" w:cs="Times New Roman"/>
          <w:sz w:val="24"/>
          <w:szCs w:val="24"/>
        </w:rPr>
        <w:t>nalysis (PA) in sport dates to the early 1900s, with the first works undertaken on the odds of success in baseball which focused on variables such as batting, pitching, and fielding combinations</w:t>
      </w:r>
      <w:r w:rsidRPr="003A3D6D">
        <w:rPr>
          <w:rFonts w:ascii="Times New Roman" w:eastAsiaTheme="minorEastAsia" w:hAnsi="Times New Roman" w:cs="Times New Roman"/>
          <w:sz w:val="24"/>
          <w:szCs w:val="24"/>
          <w:vertAlign w:val="superscript"/>
        </w:rPr>
        <w:t>1,2</w:t>
      </w:r>
      <w:r w:rsidRPr="003A3D6D">
        <w:rPr>
          <w:rFonts w:ascii="Times New Roman" w:eastAsiaTheme="minorEastAsia" w:hAnsi="Times New Roman" w:cs="Times New Roman"/>
          <w:sz w:val="24"/>
          <w:szCs w:val="24"/>
        </w:rPr>
        <w:t>. PA is a valuable sport science discipline that utilises qualitative and quantitative insights to improve decision-making and performance</w:t>
      </w:r>
      <w:r w:rsidRPr="003A3D6D">
        <w:rPr>
          <w:rFonts w:ascii="Times New Roman" w:eastAsiaTheme="minorEastAsia" w:hAnsi="Times New Roman" w:cs="Times New Roman"/>
          <w:sz w:val="24"/>
          <w:szCs w:val="24"/>
          <w:vertAlign w:val="superscript"/>
        </w:rPr>
        <w:t>3</w:t>
      </w:r>
      <w:r w:rsidRPr="003A3D6D">
        <w:rPr>
          <w:rFonts w:ascii="Times New Roman" w:eastAsiaTheme="minorEastAsia" w:hAnsi="Times New Roman" w:cs="Times New Roman"/>
          <w:sz w:val="24"/>
          <w:szCs w:val="24"/>
        </w:rPr>
        <w:t>. A prominent methodology within PA is notational analysis, including the systematic recording of performances and training followed by the curation of quantitative summaries</w:t>
      </w:r>
      <w:r w:rsidRPr="003A3D6D">
        <w:rPr>
          <w:rFonts w:ascii="Times New Roman" w:eastAsiaTheme="minorEastAsia" w:hAnsi="Times New Roman" w:cs="Times New Roman"/>
          <w:sz w:val="24"/>
          <w:szCs w:val="24"/>
          <w:vertAlign w:val="superscript"/>
        </w:rPr>
        <w:t>4,5</w:t>
      </w:r>
      <w:r w:rsidRPr="003A3D6D">
        <w:rPr>
          <w:rFonts w:ascii="Times New Roman" w:eastAsiaTheme="minorEastAsia" w:hAnsi="Times New Roman" w:cs="Times New Roman"/>
          <w:sz w:val="24"/>
          <w:szCs w:val="24"/>
        </w:rPr>
        <w:t>. This method can include variables such as match location, opposition quality, match status, passing networks, technical, positional, and physical metrics</w:t>
      </w:r>
      <w:r w:rsidRPr="003A3D6D">
        <w:rPr>
          <w:rFonts w:ascii="Times New Roman" w:eastAsiaTheme="minorEastAsia" w:hAnsi="Times New Roman" w:cs="Times New Roman"/>
          <w:sz w:val="24"/>
          <w:szCs w:val="24"/>
          <w:vertAlign w:val="superscript"/>
        </w:rPr>
        <w:t>6-8</w:t>
      </w:r>
      <w:r w:rsidRPr="003A3D6D">
        <w:rPr>
          <w:rFonts w:ascii="Times New Roman" w:eastAsiaTheme="minorEastAsia" w:hAnsi="Times New Roman" w:cs="Times New Roman"/>
          <w:sz w:val="24"/>
          <w:szCs w:val="24"/>
        </w:rPr>
        <w:t xml:space="preserve">. </w:t>
      </w:r>
      <w:r w:rsidR="00661D84" w:rsidRPr="003A3D6D">
        <w:rPr>
          <w:rFonts w:ascii="Times New Roman" w:eastAsiaTheme="minorEastAsia" w:hAnsi="Times New Roman" w:cs="Times New Roman"/>
          <w:sz w:val="24"/>
          <w:szCs w:val="24"/>
        </w:rPr>
        <w:t>K</w:t>
      </w:r>
      <w:r w:rsidRPr="003A3D6D">
        <w:rPr>
          <w:rFonts w:ascii="Times New Roman" w:eastAsiaTheme="minorEastAsia" w:hAnsi="Times New Roman" w:cs="Times New Roman"/>
          <w:sz w:val="24"/>
          <w:szCs w:val="24"/>
        </w:rPr>
        <w:t xml:space="preserve">ey </w:t>
      </w:r>
      <w:r w:rsidR="00661D84" w:rsidRPr="003A3D6D">
        <w:rPr>
          <w:rFonts w:ascii="Times New Roman" w:eastAsiaTheme="minorEastAsia" w:hAnsi="Times New Roman" w:cs="Times New Roman"/>
          <w:sz w:val="24"/>
          <w:szCs w:val="24"/>
        </w:rPr>
        <w:t>P</w:t>
      </w:r>
      <w:r w:rsidRPr="003A3D6D">
        <w:rPr>
          <w:rFonts w:ascii="Times New Roman" w:eastAsiaTheme="minorEastAsia" w:hAnsi="Times New Roman" w:cs="Times New Roman"/>
          <w:sz w:val="24"/>
          <w:szCs w:val="24"/>
        </w:rPr>
        <w:t xml:space="preserve">erformance </w:t>
      </w:r>
      <w:r w:rsidR="00661D84" w:rsidRPr="003A3D6D">
        <w:rPr>
          <w:rFonts w:ascii="Times New Roman" w:eastAsiaTheme="minorEastAsia" w:hAnsi="Times New Roman" w:cs="Times New Roman"/>
          <w:sz w:val="24"/>
          <w:szCs w:val="24"/>
        </w:rPr>
        <w:t>I</w:t>
      </w:r>
      <w:r w:rsidRPr="003A3D6D">
        <w:rPr>
          <w:rFonts w:ascii="Times New Roman" w:eastAsiaTheme="minorEastAsia" w:hAnsi="Times New Roman" w:cs="Times New Roman"/>
          <w:sz w:val="24"/>
          <w:szCs w:val="24"/>
        </w:rPr>
        <w:t>ndicators (KPIs)</w:t>
      </w:r>
      <w:r w:rsidR="00D9299F" w:rsidRPr="003A3D6D">
        <w:rPr>
          <w:rFonts w:ascii="Times New Roman" w:eastAsiaTheme="minorEastAsia" w:hAnsi="Times New Roman" w:cs="Times New Roman"/>
          <w:sz w:val="24"/>
          <w:szCs w:val="24"/>
        </w:rPr>
        <w:t>, which are action variables that highly relate to successful performance,</w:t>
      </w:r>
      <w:r w:rsidRPr="003A3D6D">
        <w:rPr>
          <w:rFonts w:ascii="Times New Roman" w:eastAsiaTheme="minorEastAsia" w:hAnsi="Times New Roman" w:cs="Times New Roman"/>
          <w:sz w:val="24"/>
          <w:szCs w:val="24"/>
        </w:rPr>
        <w:t xml:space="preserve"> can be used to create a performance profile</w:t>
      </w:r>
      <w:r w:rsidR="00D9299F" w:rsidRPr="003A3D6D">
        <w:rPr>
          <w:rFonts w:ascii="Times New Roman" w:eastAsiaTheme="minorEastAsia" w:hAnsi="Times New Roman" w:cs="Times New Roman"/>
          <w:sz w:val="24"/>
          <w:szCs w:val="24"/>
        </w:rPr>
        <w:t xml:space="preserve"> (e.g.,</w:t>
      </w:r>
      <w:r w:rsidRPr="003A3D6D">
        <w:rPr>
          <w:rFonts w:ascii="Times New Roman" w:eastAsiaTheme="minorEastAsia" w:hAnsi="Times New Roman" w:cs="Times New Roman"/>
          <w:sz w:val="24"/>
          <w:szCs w:val="24"/>
        </w:rPr>
        <w:t xml:space="preserve"> a </w:t>
      </w:r>
      <w:r w:rsidR="00D9299F" w:rsidRPr="003A3D6D">
        <w:rPr>
          <w:rFonts w:ascii="Times New Roman" w:eastAsiaTheme="minorEastAsia" w:hAnsi="Times New Roman" w:cs="Times New Roman"/>
          <w:sz w:val="24"/>
          <w:szCs w:val="24"/>
        </w:rPr>
        <w:t>cluster of KPIs)</w:t>
      </w:r>
      <w:r w:rsidRPr="003A3D6D">
        <w:rPr>
          <w:rFonts w:ascii="Times New Roman" w:eastAsiaTheme="minorEastAsia" w:hAnsi="Times New Roman" w:cs="Times New Roman"/>
          <w:sz w:val="24"/>
          <w:szCs w:val="24"/>
        </w:rPr>
        <w:t xml:space="preserve"> on individuals and teams</w:t>
      </w:r>
      <w:r w:rsidRPr="003A3D6D">
        <w:rPr>
          <w:rFonts w:ascii="Times New Roman" w:eastAsiaTheme="minorEastAsia" w:hAnsi="Times New Roman" w:cs="Times New Roman"/>
          <w:sz w:val="24"/>
          <w:szCs w:val="24"/>
          <w:vertAlign w:val="superscript"/>
        </w:rPr>
        <w:t>9</w:t>
      </w:r>
      <w:r w:rsidRPr="003A3D6D">
        <w:rPr>
          <w:rFonts w:ascii="Times New Roman" w:eastAsiaTheme="minorEastAsia" w:hAnsi="Times New Roman" w:cs="Times New Roman"/>
          <w:sz w:val="24"/>
          <w:szCs w:val="24"/>
        </w:rPr>
        <w:t xml:space="preserve">. KPIs are </w:t>
      </w:r>
      <w:r w:rsidR="00892A0D" w:rsidRPr="003A3D6D">
        <w:rPr>
          <w:rFonts w:ascii="Times New Roman" w:eastAsiaTheme="minorEastAsia" w:hAnsi="Times New Roman" w:cs="Times New Roman"/>
          <w:sz w:val="24"/>
          <w:szCs w:val="24"/>
        </w:rPr>
        <w:t>typically</w:t>
      </w:r>
      <w:r w:rsidRPr="003A3D6D">
        <w:rPr>
          <w:rFonts w:ascii="Times New Roman" w:eastAsiaTheme="minorEastAsia" w:hAnsi="Times New Roman" w:cs="Times New Roman"/>
          <w:sz w:val="24"/>
          <w:szCs w:val="24"/>
        </w:rPr>
        <w:t xml:space="preserve"> presented in an appropriate data visualisation to evaluate performance</w:t>
      </w:r>
      <w:r w:rsidRPr="003A3D6D">
        <w:rPr>
          <w:rFonts w:ascii="Times New Roman" w:eastAsiaTheme="minorEastAsia" w:hAnsi="Times New Roman" w:cs="Times New Roman"/>
          <w:sz w:val="24"/>
          <w:szCs w:val="24"/>
          <w:vertAlign w:val="superscript"/>
        </w:rPr>
        <w:t>10</w:t>
      </w:r>
      <w:r w:rsidRPr="003A3D6D">
        <w:rPr>
          <w:rFonts w:ascii="Times New Roman" w:eastAsiaTheme="minorEastAsia" w:hAnsi="Times New Roman" w:cs="Times New Roman"/>
          <w:sz w:val="24"/>
          <w:szCs w:val="24"/>
        </w:rPr>
        <w:t>. Butterworth et al.</w:t>
      </w:r>
      <w:r w:rsidRPr="003A3D6D">
        <w:rPr>
          <w:rFonts w:ascii="Times New Roman" w:eastAsiaTheme="minorEastAsia" w:hAnsi="Times New Roman" w:cs="Times New Roman"/>
          <w:sz w:val="24"/>
          <w:szCs w:val="24"/>
          <w:vertAlign w:val="superscript"/>
        </w:rPr>
        <w:t xml:space="preserve">10 </w:t>
      </w:r>
      <w:r w:rsidRPr="003A3D6D">
        <w:rPr>
          <w:rFonts w:ascii="Times New Roman" w:eastAsiaTheme="minorEastAsia" w:hAnsi="Times New Roman" w:cs="Times New Roman"/>
          <w:sz w:val="24"/>
          <w:szCs w:val="24"/>
        </w:rPr>
        <w:t>proposed that performance profiling should be useful for pre- and post-match analysis, support multimedia, and assess individual and typical performances. Building beyond KPIs and Michael Lewis’</w:t>
      </w:r>
      <w:r w:rsidRPr="003A3D6D">
        <w:rPr>
          <w:rFonts w:ascii="Times New Roman" w:hAnsi="Times New Roman" w:cs="Times New Roman"/>
          <w:sz w:val="24"/>
          <w:szCs w:val="24"/>
          <w:vertAlign w:val="superscript"/>
          <w:lang w:val="en-US"/>
        </w:rPr>
        <w:t>1</w:t>
      </w:r>
      <w:r w:rsidR="00554136" w:rsidRPr="003A3D6D">
        <w:rPr>
          <w:rFonts w:ascii="Times New Roman" w:hAnsi="Times New Roman" w:cs="Times New Roman"/>
          <w:sz w:val="24"/>
          <w:szCs w:val="24"/>
          <w:vertAlign w:val="superscript"/>
          <w:lang w:val="en-US"/>
        </w:rPr>
        <w:t>1</w:t>
      </w:r>
      <w:r w:rsidRPr="003A3D6D">
        <w:rPr>
          <w:rFonts w:ascii="Times New Roman" w:eastAsiaTheme="minorEastAsia" w:hAnsi="Times New Roman" w:cs="Times New Roman"/>
          <w:sz w:val="24"/>
          <w:szCs w:val="24"/>
        </w:rPr>
        <w:t xml:space="preserve"> exploration of data in baseball, Graham’s</w:t>
      </w:r>
      <w:r w:rsidR="00554136" w:rsidRPr="003A3D6D">
        <w:rPr>
          <w:rFonts w:ascii="Times New Roman" w:eastAsiaTheme="minorEastAsia" w:hAnsi="Times New Roman" w:cs="Times New Roman"/>
          <w:sz w:val="24"/>
          <w:szCs w:val="24"/>
          <w:vertAlign w:val="superscript"/>
        </w:rPr>
        <w:t>12</w:t>
      </w:r>
      <w:r w:rsidRPr="003A3D6D">
        <w:rPr>
          <w:rFonts w:ascii="Times New Roman" w:eastAsiaTheme="minorEastAsia" w:hAnsi="Times New Roman" w:cs="Times New Roman"/>
          <w:sz w:val="24"/>
          <w:szCs w:val="24"/>
        </w:rPr>
        <w:t xml:space="preserve"> recent work illustrates how detailed </w:t>
      </w:r>
      <w:r w:rsidRPr="003A3D6D">
        <w:rPr>
          <w:rFonts w:ascii="Times New Roman" w:eastAsiaTheme="minorEastAsia" w:hAnsi="Times New Roman" w:cs="Times New Roman"/>
          <w:i/>
          <w:iCs/>
          <w:sz w:val="24"/>
          <w:szCs w:val="24"/>
        </w:rPr>
        <w:t>event</w:t>
      </w:r>
      <w:r w:rsidRPr="003A3D6D">
        <w:rPr>
          <w:rFonts w:ascii="Times New Roman" w:eastAsiaTheme="minorEastAsia" w:hAnsi="Times New Roman" w:cs="Times New Roman"/>
          <w:sz w:val="24"/>
          <w:szCs w:val="24"/>
        </w:rPr>
        <w:t xml:space="preserve"> (</w:t>
      </w:r>
      <w:r w:rsidR="007A7913" w:rsidRPr="003A3D6D">
        <w:rPr>
          <w:rFonts w:ascii="Times New Roman" w:eastAsiaTheme="minorEastAsia" w:hAnsi="Times New Roman" w:cs="Times New Roman"/>
          <w:sz w:val="24"/>
          <w:szCs w:val="24"/>
        </w:rPr>
        <w:t xml:space="preserve">e.g., </w:t>
      </w:r>
      <w:r w:rsidRPr="003A3D6D">
        <w:rPr>
          <w:rFonts w:ascii="Times New Roman" w:eastAsiaTheme="minorEastAsia" w:hAnsi="Times New Roman" w:cs="Times New Roman"/>
          <w:sz w:val="24"/>
          <w:szCs w:val="24"/>
        </w:rPr>
        <w:t xml:space="preserve">pass, shot, tackle etc.) and </w:t>
      </w:r>
      <w:r w:rsidRPr="003A3D6D">
        <w:rPr>
          <w:rFonts w:ascii="Times New Roman" w:eastAsiaTheme="minorEastAsia" w:hAnsi="Times New Roman" w:cs="Times New Roman"/>
          <w:i/>
          <w:iCs/>
          <w:sz w:val="24"/>
          <w:szCs w:val="24"/>
        </w:rPr>
        <w:t>location</w:t>
      </w:r>
      <w:r w:rsidRPr="003A3D6D">
        <w:rPr>
          <w:rFonts w:ascii="Times New Roman" w:eastAsiaTheme="minorEastAsia" w:hAnsi="Times New Roman" w:cs="Times New Roman"/>
          <w:sz w:val="24"/>
          <w:szCs w:val="24"/>
        </w:rPr>
        <w:t xml:space="preserve"> (</w:t>
      </w:r>
      <w:r w:rsidR="007A7913" w:rsidRPr="003A3D6D">
        <w:rPr>
          <w:rFonts w:ascii="Times New Roman" w:eastAsiaTheme="minorEastAsia" w:hAnsi="Times New Roman" w:cs="Times New Roman"/>
          <w:sz w:val="24"/>
          <w:szCs w:val="24"/>
        </w:rPr>
        <w:t xml:space="preserve">e.g., </w:t>
      </w:r>
      <w:r w:rsidRPr="003A3D6D">
        <w:rPr>
          <w:rFonts w:ascii="Times New Roman" w:eastAsiaTheme="minorEastAsia" w:hAnsi="Times New Roman" w:cs="Times New Roman"/>
          <w:sz w:val="24"/>
          <w:szCs w:val="24"/>
        </w:rPr>
        <w:t>x and y pitch co-ordinate</w:t>
      </w:r>
      <w:r w:rsidR="007A7913" w:rsidRPr="003A3D6D">
        <w:rPr>
          <w:rFonts w:ascii="Times New Roman" w:eastAsiaTheme="minorEastAsia" w:hAnsi="Times New Roman" w:cs="Times New Roman"/>
          <w:sz w:val="24"/>
          <w:szCs w:val="24"/>
        </w:rPr>
        <w:t>s</w:t>
      </w:r>
      <w:r w:rsidRPr="003A3D6D">
        <w:rPr>
          <w:rFonts w:ascii="Times New Roman" w:eastAsiaTheme="minorEastAsia" w:hAnsi="Times New Roman" w:cs="Times New Roman"/>
          <w:sz w:val="24"/>
          <w:szCs w:val="24"/>
        </w:rPr>
        <w:t>) performance data alongside sophisticated data science algorithms can support data-driven player recruitment decisions.</w:t>
      </w:r>
      <w:r w:rsidRPr="003A3D6D">
        <w:rPr>
          <w:rFonts w:eastAsiaTheme="minorEastAsia"/>
          <w:sz w:val="24"/>
          <w:szCs w:val="24"/>
        </w:rPr>
        <w:t> </w:t>
      </w:r>
    </w:p>
    <w:p w14:paraId="2B410BEC" w14:textId="1B570767" w:rsidR="0050071B" w:rsidRPr="003A3D6D" w:rsidRDefault="0050071B" w:rsidP="006E4E13">
      <w:pPr>
        <w:spacing w:line="480" w:lineRule="auto"/>
        <w:ind w:firstLine="720"/>
        <w:jc w:val="both"/>
        <w:rPr>
          <w:rFonts w:ascii="Times New Roman" w:eastAsiaTheme="minorEastAsia" w:hAnsi="Times New Roman" w:cs="Times New Roman"/>
          <w:sz w:val="24"/>
          <w:szCs w:val="24"/>
        </w:rPr>
      </w:pPr>
      <w:r w:rsidRPr="003A3D6D">
        <w:rPr>
          <w:rFonts w:ascii="Times New Roman" w:hAnsi="Times New Roman" w:cs="Times New Roman"/>
          <w:sz w:val="24"/>
          <w:szCs w:val="24"/>
        </w:rPr>
        <w:t>The popularity of the book Moneyball</w:t>
      </w:r>
      <w:r w:rsidRPr="003A3D6D">
        <w:rPr>
          <w:rFonts w:ascii="Times New Roman" w:hAnsi="Times New Roman" w:cs="Times New Roman"/>
          <w:sz w:val="24"/>
          <w:szCs w:val="24"/>
          <w:vertAlign w:val="superscript"/>
        </w:rPr>
        <w:t>1</w:t>
      </w:r>
      <w:r w:rsidR="00554136" w:rsidRPr="003A3D6D">
        <w:rPr>
          <w:rFonts w:ascii="Times New Roman" w:hAnsi="Times New Roman" w:cs="Times New Roman"/>
          <w:sz w:val="24"/>
          <w:szCs w:val="24"/>
          <w:vertAlign w:val="superscript"/>
        </w:rPr>
        <w:t>1</w:t>
      </w:r>
      <w:r w:rsidRPr="003A3D6D">
        <w:rPr>
          <w:rFonts w:ascii="Times New Roman" w:hAnsi="Times New Roman" w:cs="Times New Roman"/>
          <w:sz w:val="24"/>
          <w:szCs w:val="24"/>
        </w:rPr>
        <w:t xml:space="preserve"> likely contributed to the mainstream popularisation of quantitative data in identifying unknown talent in sports. </w:t>
      </w:r>
      <w:r w:rsidR="006E4E13" w:rsidRPr="003A3D6D">
        <w:rPr>
          <w:rFonts w:ascii="Times New Roman" w:hAnsi="Times New Roman" w:cs="Times New Roman"/>
          <w:sz w:val="24"/>
          <w:szCs w:val="24"/>
        </w:rPr>
        <w:t>For example, companies such as Hudl</w:t>
      </w:r>
      <w:r w:rsidRPr="003A3D6D">
        <w:rPr>
          <w:rFonts w:ascii="Times New Roman" w:eastAsiaTheme="minorEastAsia" w:hAnsi="Times New Roman" w:cs="Times New Roman"/>
          <w:sz w:val="24"/>
          <w:szCs w:val="24"/>
        </w:rPr>
        <w:t xml:space="preserve"> </w:t>
      </w:r>
      <w:r w:rsidR="006E4E13" w:rsidRPr="003A3D6D">
        <w:rPr>
          <w:rFonts w:ascii="Times New Roman" w:eastAsiaTheme="minorEastAsia" w:hAnsi="Times New Roman" w:cs="Times New Roman"/>
          <w:sz w:val="24"/>
          <w:szCs w:val="24"/>
        </w:rPr>
        <w:t xml:space="preserve">have provided data and video platforms (e.g., Wyscout. </w:t>
      </w:r>
      <w:r w:rsidRPr="003A3D6D">
        <w:rPr>
          <w:rFonts w:ascii="Times New Roman" w:eastAsiaTheme="minorEastAsia" w:hAnsi="Times New Roman" w:cs="Times New Roman"/>
          <w:sz w:val="24"/>
          <w:szCs w:val="24"/>
        </w:rPr>
        <w:t>and InStat</w:t>
      </w:r>
      <w:r w:rsidR="006E4E13" w:rsidRPr="003A3D6D">
        <w:rPr>
          <w:rFonts w:ascii="Times New Roman" w:eastAsiaTheme="minorEastAsia" w:hAnsi="Times New Roman" w:cs="Times New Roman"/>
          <w:sz w:val="24"/>
          <w:szCs w:val="24"/>
        </w:rPr>
        <w:t xml:space="preserve">) that </w:t>
      </w:r>
      <w:r w:rsidRPr="003A3D6D">
        <w:rPr>
          <w:rFonts w:ascii="Times New Roman" w:eastAsiaTheme="minorEastAsia" w:hAnsi="Times New Roman" w:cs="Times New Roman"/>
          <w:sz w:val="24"/>
          <w:szCs w:val="24"/>
        </w:rPr>
        <w:t>have provided football clubs with access to performance metrics</w:t>
      </w:r>
      <w:r w:rsidR="006E4E13" w:rsidRPr="003A3D6D">
        <w:rPr>
          <w:rFonts w:ascii="Times New Roman" w:eastAsiaTheme="minorEastAsia" w:hAnsi="Times New Roman" w:cs="Times New Roman"/>
          <w:sz w:val="24"/>
          <w:szCs w:val="24"/>
        </w:rPr>
        <w:t xml:space="preserve"> and video</w:t>
      </w:r>
      <w:r w:rsidRPr="003A3D6D">
        <w:rPr>
          <w:rFonts w:ascii="Times New Roman" w:eastAsiaTheme="minorEastAsia" w:hAnsi="Times New Roman" w:cs="Times New Roman"/>
          <w:sz w:val="24"/>
          <w:szCs w:val="24"/>
        </w:rPr>
        <w:t xml:space="preserve"> across hundreds of leagues worldwide</w:t>
      </w:r>
      <w:r w:rsidR="006E4E13" w:rsidRPr="003A3D6D">
        <w:rPr>
          <w:rFonts w:ascii="Times New Roman" w:eastAsiaTheme="minorEastAsia" w:hAnsi="Times New Roman" w:cs="Times New Roman"/>
          <w:sz w:val="24"/>
          <w:szCs w:val="24"/>
        </w:rPr>
        <w:t xml:space="preserve">. This has </w:t>
      </w:r>
      <w:r w:rsidRPr="003A3D6D">
        <w:rPr>
          <w:rFonts w:ascii="Times New Roman" w:eastAsiaTheme="minorEastAsia" w:hAnsi="Times New Roman" w:cs="Times New Roman"/>
          <w:sz w:val="24"/>
          <w:szCs w:val="24"/>
        </w:rPr>
        <w:t>allow</w:t>
      </w:r>
      <w:r w:rsidR="006E4E13" w:rsidRPr="003A3D6D">
        <w:rPr>
          <w:rFonts w:ascii="Times New Roman" w:eastAsiaTheme="minorEastAsia" w:hAnsi="Times New Roman" w:cs="Times New Roman"/>
          <w:sz w:val="24"/>
          <w:szCs w:val="24"/>
        </w:rPr>
        <w:t xml:space="preserve">ed a highly cost-effective and time-efficient alternative to live scouting </w:t>
      </w:r>
      <w:r w:rsidRPr="003A3D6D">
        <w:rPr>
          <w:rFonts w:ascii="Times New Roman" w:eastAsiaTheme="minorEastAsia" w:hAnsi="Times New Roman" w:cs="Times New Roman"/>
          <w:sz w:val="24"/>
          <w:szCs w:val="24"/>
        </w:rPr>
        <w:t xml:space="preserve">for individual/team analysis both pre-/post-match. </w:t>
      </w:r>
      <w:r w:rsidR="006E4E13" w:rsidRPr="003A3D6D">
        <w:rPr>
          <w:rFonts w:ascii="Times New Roman" w:eastAsiaTheme="minorEastAsia" w:hAnsi="Times New Roman" w:cs="Times New Roman"/>
          <w:sz w:val="24"/>
          <w:szCs w:val="24"/>
        </w:rPr>
        <w:t xml:space="preserve">These technologies </w:t>
      </w:r>
      <w:r w:rsidRPr="003A3D6D">
        <w:rPr>
          <w:rFonts w:ascii="Times New Roman" w:eastAsiaTheme="minorEastAsia" w:hAnsi="Times New Roman" w:cs="Times New Roman"/>
          <w:sz w:val="24"/>
          <w:szCs w:val="24"/>
        </w:rPr>
        <w:t xml:space="preserve">have </w:t>
      </w:r>
      <w:r w:rsidR="002F4D5C" w:rsidRPr="003A3D6D">
        <w:rPr>
          <w:rFonts w:ascii="Times New Roman" w:eastAsiaTheme="minorEastAsia" w:hAnsi="Times New Roman" w:cs="Times New Roman"/>
          <w:sz w:val="24"/>
          <w:szCs w:val="24"/>
        </w:rPr>
        <w:t>offered</w:t>
      </w:r>
      <w:r w:rsidRPr="003A3D6D">
        <w:rPr>
          <w:rFonts w:ascii="Times New Roman" w:eastAsiaTheme="minorEastAsia" w:hAnsi="Times New Roman" w:cs="Times New Roman"/>
          <w:sz w:val="24"/>
          <w:szCs w:val="24"/>
        </w:rPr>
        <w:t xml:space="preserve"> low-financial-power clubs a</w:t>
      </w:r>
      <w:r w:rsidR="006E4E13" w:rsidRPr="003A3D6D">
        <w:rPr>
          <w:rFonts w:ascii="Times New Roman" w:eastAsiaTheme="minorEastAsia" w:hAnsi="Times New Roman" w:cs="Times New Roman"/>
          <w:sz w:val="24"/>
          <w:szCs w:val="24"/>
        </w:rPr>
        <w:t>n alternative approach to be more</w:t>
      </w:r>
      <w:r w:rsidRPr="003A3D6D">
        <w:rPr>
          <w:rFonts w:ascii="Times New Roman" w:eastAsiaTheme="minorEastAsia" w:hAnsi="Times New Roman" w:cs="Times New Roman"/>
          <w:sz w:val="24"/>
          <w:szCs w:val="24"/>
        </w:rPr>
        <w:t xml:space="preserve"> competitive in </w:t>
      </w:r>
      <w:r w:rsidR="0050061B" w:rsidRPr="003A3D6D">
        <w:rPr>
          <w:rFonts w:ascii="Times New Roman" w:eastAsiaTheme="minorEastAsia" w:hAnsi="Times New Roman" w:cs="Times New Roman"/>
          <w:sz w:val="24"/>
          <w:szCs w:val="24"/>
        </w:rPr>
        <w:t xml:space="preserve">the player </w:t>
      </w:r>
      <w:r w:rsidRPr="003A3D6D">
        <w:rPr>
          <w:rFonts w:ascii="Times New Roman" w:eastAsiaTheme="minorEastAsia" w:hAnsi="Times New Roman" w:cs="Times New Roman"/>
          <w:sz w:val="24"/>
          <w:szCs w:val="24"/>
        </w:rPr>
        <w:lastRenderedPageBreak/>
        <w:t>recruitment</w:t>
      </w:r>
      <w:r w:rsidR="0050061B" w:rsidRPr="003A3D6D">
        <w:rPr>
          <w:rFonts w:ascii="Times New Roman" w:eastAsiaTheme="minorEastAsia" w:hAnsi="Times New Roman" w:cs="Times New Roman"/>
          <w:sz w:val="24"/>
          <w:szCs w:val="24"/>
        </w:rPr>
        <w:t xml:space="preserve"> market</w:t>
      </w:r>
      <w:r w:rsidRPr="003A3D6D">
        <w:rPr>
          <w:rFonts w:ascii="Times New Roman" w:eastAsiaTheme="minorEastAsia" w:hAnsi="Times New Roman" w:cs="Times New Roman"/>
          <w:sz w:val="24"/>
          <w:szCs w:val="24"/>
          <w:vertAlign w:val="superscript"/>
        </w:rPr>
        <w:t>1</w:t>
      </w:r>
      <w:r w:rsidR="00554136" w:rsidRPr="003A3D6D">
        <w:rPr>
          <w:rFonts w:ascii="Times New Roman" w:eastAsiaTheme="minorEastAsia" w:hAnsi="Times New Roman" w:cs="Times New Roman"/>
          <w:sz w:val="24"/>
          <w:szCs w:val="24"/>
          <w:vertAlign w:val="superscript"/>
        </w:rPr>
        <w:t>3</w:t>
      </w:r>
      <w:r w:rsidRPr="003A3D6D">
        <w:rPr>
          <w:rFonts w:ascii="Times New Roman" w:eastAsiaTheme="minorEastAsia" w:hAnsi="Times New Roman" w:cs="Times New Roman"/>
          <w:sz w:val="24"/>
          <w:szCs w:val="24"/>
          <w:vertAlign w:val="superscript"/>
        </w:rPr>
        <w:t>-1</w:t>
      </w:r>
      <w:r w:rsidR="00554136" w:rsidRPr="003A3D6D">
        <w:rPr>
          <w:rFonts w:ascii="Times New Roman" w:eastAsiaTheme="minorEastAsia" w:hAnsi="Times New Roman" w:cs="Times New Roman"/>
          <w:sz w:val="24"/>
          <w:szCs w:val="24"/>
          <w:vertAlign w:val="superscript"/>
        </w:rPr>
        <w:t>7</w:t>
      </w:r>
      <w:r w:rsidRPr="003A3D6D">
        <w:rPr>
          <w:rFonts w:ascii="Times New Roman" w:eastAsiaTheme="minorEastAsia" w:hAnsi="Times New Roman" w:cs="Times New Roman"/>
          <w:sz w:val="24"/>
          <w:szCs w:val="24"/>
        </w:rPr>
        <w:t xml:space="preserve">. </w:t>
      </w:r>
      <w:r w:rsidR="00A621CB" w:rsidRPr="003A3D6D">
        <w:rPr>
          <w:rFonts w:ascii="Times New Roman" w:eastAsiaTheme="minorEastAsia" w:hAnsi="Times New Roman" w:cs="Times New Roman"/>
          <w:sz w:val="24"/>
          <w:szCs w:val="24"/>
        </w:rPr>
        <w:t xml:space="preserve">Consequently, </w:t>
      </w:r>
      <w:r w:rsidR="00A621CB" w:rsidRPr="003A3D6D">
        <w:rPr>
          <w:rFonts w:ascii="Times New Roman" w:hAnsi="Times New Roman" w:cs="Times New Roman"/>
        </w:rPr>
        <w:t>Premier League Clubs</w:t>
      </w:r>
      <w:r w:rsidR="00A845D7" w:rsidRPr="003A3D6D">
        <w:rPr>
          <w:rFonts w:ascii="Times New Roman" w:hAnsi="Times New Roman" w:cs="Times New Roman"/>
        </w:rPr>
        <w:t xml:space="preserve"> with higher-financial power</w:t>
      </w:r>
      <w:r w:rsidR="00A621CB" w:rsidRPr="003A3D6D">
        <w:rPr>
          <w:rFonts w:ascii="Times New Roman" w:hAnsi="Times New Roman" w:cs="Times New Roman"/>
        </w:rPr>
        <w:t xml:space="preserve"> have since moved away from employing a single analyst to have a team of specialist analysts</w:t>
      </w:r>
      <w:r w:rsidR="00A845D7" w:rsidRPr="003A3D6D">
        <w:rPr>
          <w:rFonts w:ascii="Times New Roman" w:hAnsi="Times New Roman" w:cs="Times New Roman"/>
        </w:rPr>
        <w:t xml:space="preserve"> (and often data scientists)</w:t>
      </w:r>
      <w:r w:rsidR="00A621CB" w:rsidRPr="003A3D6D">
        <w:rPr>
          <w:rFonts w:ascii="Times New Roman" w:hAnsi="Times New Roman" w:cs="Times New Roman"/>
        </w:rPr>
        <w:t xml:space="preserve"> that undertake work such as training, pre-match, post-match and recruitment analysis</w:t>
      </w:r>
      <w:r w:rsidR="00554136" w:rsidRPr="003A3D6D">
        <w:rPr>
          <w:rFonts w:ascii="Times New Roman" w:hAnsi="Times New Roman" w:cs="Times New Roman"/>
          <w:vertAlign w:val="superscript"/>
        </w:rPr>
        <w:t>18</w:t>
      </w:r>
      <w:r w:rsidR="00A621CB" w:rsidRPr="003A3D6D">
        <w:rPr>
          <w:rFonts w:ascii="Times New Roman" w:hAnsi="Times New Roman" w:cs="Times New Roman"/>
        </w:rPr>
        <w:t xml:space="preserve"> to ensure the vast streams of data can be thoroughly and effectively investigated. </w:t>
      </w:r>
    </w:p>
    <w:p w14:paraId="79732DF4" w14:textId="02D87B04" w:rsidR="0050071B" w:rsidRPr="003A3D6D" w:rsidRDefault="00777852" w:rsidP="0050071B">
      <w:pPr>
        <w:spacing w:line="480" w:lineRule="auto"/>
        <w:ind w:firstLine="720"/>
        <w:jc w:val="both"/>
        <w:rPr>
          <w:rFonts w:ascii="Times New Roman" w:eastAsiaTheme="minorEastAsia" w:hAnsi="Times New Roman" w:cs="Times New Roman"/>
          <w:color w:val="FF0000"/>
          <w:sz w:val="24"/>
          <w:szCs w:val="24"/>
        </w:rPr>
      </w:pPr>
      <w:r w:rsidRPr="003A3D6D">
        <w:rPr>
          <w:rFonts w:ascii="Times New Roman" w:eastAsiaTheme="minorEastAsia" w:hAnsi="Times New Roman" w:cs="Times New Roman"/>
          <w:sz w:val="24"/>
          <w:szCs w:val="24"/>
        </w:rPr>
        <w:t>There is a</w:t>
      </w:r>
      <w:r w:rsidR="0050071B" w:rsidRPr="003A3D6D">
        <w:rPr>
          <w:rFonts w:ascii="Times New Roman" w:eastAsiaTheme="minorEastAsia" w:hAnsi="Times New Roman" w:cs="Times New Roman"/>
          <w:sz w:val="24"/>
          <w:szCs w:val="24"/>
        </w:rPr>
        <w:t xml:space="preserve"> growing body of research focusing on </w:t>
      </w:r>
      <w:r w:rsidR="0050071B" w:rsidRPr="003A3D6D">
        <w:rPr>
          <w:rFonts w:ascii="Times New Roman" w:hAnsi="Times New Roman" w:cs="Times New Roman"/>
          <w:sz w:val="24"/>
          <w:szCs w:val="24"/>
          <w:lang w:val="en-US"/>
        </w:rPr>
        <w:t>the use and perception of PA in football</w:t>
      </w:r>
      <w:r w:rsidR="00554136" w:rsidRPr="003A3D6D">
        <w:rPr>
          <w:rFonts w:ascii="Times New Roman" w:hAnsi="Times New Roman" w:cs="Times New Roman"/>
          <w:sz w:val="24"/>
          <w:szCs w:val="24"/>
          <w:vertAlign w:val="superscript"/>
          <w:lang w:val="en-US"/>
        </w:rPr>
        <w:t>19,20</w:t>
      </w:r>
      <w:r w:rsidR="0050071B" w:rsidRPr="003A3D6D">
        <w:rPr>
          <w:rFonts w:ascii="Times New Roman" w:hAnsi="Times New Roman" w:cs="Times New Roman"/>
          <w:sz w:val="24"/>
          <w:szCs w:val="24"/>
          <w:lang w:val="en-US"/>
        </w:rPr>
        <w:t>, rugby</w:t>
      </w:r>
      <w:r w:rsidR="0050071B"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1</w:t>
      </w:r>
      <w:r w:rsidR="0050071B" w:rsidRPr="003A3D6D">
        <w:rPr>
          <w:rFonts w:ascii="Times New Roman" w:hAnsi="Times New Roman" w:cs="Times New Roman"/>
          <w:sz w:val="24"/>
          <w:szCs w:val="24"/>
          <w:lang w:val="en-US"/>
        </w:rPr>
        <w:t>, and Olympic sport</w:t>
      </w:r>
      <w:r w:rsidR="0050071B"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2</w:t>
      </w:r>
      <w:r w:rsidR="0050071B"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5</w:t>
      </w:r>
      <w:r w:rsidR="0050071B" w:rsidRPr="003A3D6D">
        <w:rPr>
          <w:rFonts w:ascii="Times New Roman" w:hAnsi="Times New Roman" w:cs="Times New Roman"/>
          <w:sz w:val="24"/>
          <w:szCs w:val="24"/>
          <w:lang w:val="en-US"/>
        </w:rPr>
        <w:t xml:space="preserve"> environments</w:t>
      </w:r>
      <w:r w:rsidRPr="003A3D6D">
        <w:rPr>
          <w:rFonts w:ascii="Times New Roman" w:hAnsi="Times New Roman" w:cs="Times New Roman"/>
          <w:sz w:val="24"/>
          <w:szCs w:val="24"/>
          <w:lang w:val="en-US"/>
        </w:rPr>
        <w:t>. This work has strived</w:t>
      </w:r>
      <w:r w:rsidR="00A621CB" w:rsidRPr="003A3D6D">
        <w:rPr>
          <w:rFonts w:ascii="Times New Roman" w:hAnsi="Times New Roman" w:cs="Times New Roman"/>
          <w:sz w:val="24"/>
          <w:szCs w:val="24"/>
          <w:lang w:val="en-US"/>
        </w:rPr>
        <w:t xml:space="preserve"> to more effectively understand the roles, demand, </w:t>
      </w:r>
      <w:r w:rsidRPr="003A3D6D">
        <w:rPr>
          <w:rFonts w:ascii="Times New Roman" w:hAnsi="Times New Roman" w:cs="Times New Roman"/>
          <w:sz w:val="24"/>
          <w:szCs w:val="24"/>
          <w:lang w:val="en-US"/>
        </w:rPr>
        <w:t xml:space="preserve">and </w:t>
      </w:r>
      <w:r w:rsidR="00A621CB" w:rsidRPr="003A3D6D">
        <w:rPr>
          <w:rFonts w:ascii="Times New Roman" w:hAnsi="Times New Roman" w:cs="Times New Roman"/>
          <w:sz w:val="24"/>
          <w:szCs w:val="24"/>
          <w:lang w:val="en-US"/>
        </w:rPr>
        <w:t xml:space="preserve">skillsets associated with effective practice. </w:t>
      </w:r>
      <w:r w:rsidRPr="003A3D6D">
        <w:rPr>
          <w:rFonts w:ascii="Times New Roman" w:hAnsi="Times New Roman" w:cs="Times New Roman"/>
          <w:sz w:val="24"/>
          <w:szCs w:val="24"/>
          <w:lang w:val="en-US"/>
        </w:rPr>
        <w:t xml:space="preserve">For example, </w:t>
      </w:r>
      <w:r w:rsidR="0050071B" w:rsidRPr="003A3D6D">
        <w:rPr>
          <w:rFonts w:ascii="Times New Roman" w:hAnsi="Times New Roman" w:cs="Times New Roman"/>
          <w:sz w:val="24"/>
          <w:szCs w:val="24"/>
          <w:lang w:val="en-US"/>
        </w:rPr>
        <w:t>Groom and Cushion</w:t>
      </w:r>
      <w:r w:rsidR="0050071B"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6</w:t>
      </w:r>
      <w:r w:rsidR="0050071B" w:rsidRPr="003A3D6D">
        <w:rPr>
          <w:rFonts w:ascii="Times New Roman" w:hAnsi="Times New Roman" w:cs="Times New Roman"/>
          <w:sz w:val="24"/>
          <w:szCs w:val="24"/>
          <w:lang w:val="en-US"/>
        </w:rPr>
        <w:t xml:space="preserve"> suggested that coaches use video analysis for a variety of purposes, including identifying and correcting technical flaws, improving tactical awareness, providing feedback to players, motivating players, and analysing opponents (similar </w:t>
      </w:r>
      <w:r w:rsidRPr="003A3D6D">
        <w:rPr>
          <w:rFonts w:ascii="Times New Roman" w:hAnsi="Times New Roman" w:cs="Times New Roman"/>
          <w:sz w:val="24"/>
          <w:szCs w:val="24"/>
          <w:lang w:val="en-US"/>
        </w:rPr>
        <w:t>findings</w:t>
      </w:r>
      <w:r w:rsidR="0050071B" w:rsidRPr="003A3D6D">
        <w:rPr>
          <w:rFonts w:ascii="Times New Roman" w:hAnsi="Times New Roman" w:cs="Times New Roman"/>
          <w:sz w:val="24"/>
          <w:szCs w:val="24"/>
          <w:lang w:val="en-US"/>
        </w:rPr>
        <w:t xml:space="preserve"> were observed by Wright et al.</w:t>
      </w:r>
      <w:r w:rsidR="0050071B"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7</w:t>
      </w:r>
      <w:r w:rsidR="0050071B" w:rsidRPr="003A3D6D">
        <w:rPr>
          <w:rFonts w:ascii="Times New Roman" w:hAnsi="Times New Roman" w:cs="Times New Roman"/>
          <w:sz w:val="24"/>
          <w:szCs w:val="24"/>
          <w:lang w:val="en-US"/>
        </w:rPr>
        <w:t xml:space="preserve">). However, the study also </w:t>
      </w:r>
      <w:r w:rsidRPr="003A3D6D">
        <w:rPr>
          <w:rFonts w:ascii="Times New Roman" w:hAnsi="Times New Roman" w:cs="Times New Roman"/>
          <w:sz w:val="24"/>
          <w:szCs w:val="24"/>
          <w:lang w:val="en-US"/>
        </w:rPr>
        <w:t>highlighted</w:t>
      </w:r>
      <w:r w:rsidR="0050071B" w:rsidRPr="003A3D6D">
        <w:rPr>
          <w:rFonts w:ascii="Times New Roman" w:hAnsi="Times New Roman" w:cs="Times New Roman"/>
          <w:sz w:val="24"/>
          <w:szCs w:val="24"/>
          <w:lang w:val="en-US"/>
        </w:rPr>
        <w:t xml:space="preserve"> coaches are </w:t>
      </w:r>
      <w:r w:rsidRPr="003A3D6D">
        <w:rPr>
          <w:rFonts w:ascii="Times New Roman" w:hAnsi="Times New Roman" w:cs="Times New Roman"/>
          <w:sz w:val="24"/>
          <w:szCs w:val="24"/>
          <w:lang w:val="en-US"/>
        </w:rPr>
        <w:t xml:space="preserve">often </w:t>
      </w:r>
      <w:r w:rsidR="0050071B" w:rsidRPr="003A3D6D">
        <w:rPr>
          <w:rFonts w:ascii="Times New Roman" w:hAnsi="Times New Roman" w:cs="Times New Roman"/>
          <w:sz w:val="24"/>
          <w:szCs w:val="24"/>
          <w:lang w:val="en-US"/>
        </w:rPr>
        <w:t xml:space="preserve">concerned </w:t>
      </w:r>
      <w:r w:rsidRPr="003A3D6D">
        <w:rPr>
          <w:rFonts w:ascii="Times New Roman" w:hAnsi="Times New Roman" w:cs="Times New Roman"/>
          <w:sz w:val="24"/>
          <w:szCs w:val="24"/>
          <w:lang w:val="en-US"/>
        </w:rPr>
        <w:t>with</w:t>
      </w:r>
      <w:r w:rsidR="0050071B" w:rsidRPr="003A3D6D">
        <w:rPr>
          <w:rFonts w:ascii="Times New Roman" w:hAnsi="Times New Roman" w:cs="Times New Roman"/>
          <w:sz w:val="24"/>
          <w:szCs w:val="24"/>
          <w:lang w:val="en-US"/>
        </w:rPr>
        <w:t xml:space="preserve"> the time it takes to prepare and evaluate video material, the cost of video analysis equipment, and the possibility of video analysis being used negatively, such as to critique players </w:t>
      </w:r>
      <w:r w:rsidR="0050071B"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6</w:t>
      </w:r>
      <w:r w:rsidR="0050071B" w:rsidRPr="003A3D6D">
        <w:rPr>
          <w:rFonts w:ascii="Times New Roman" w:hAnsi="Times New Roman" w:cs="Times New Roman"/>
          <w:sz w:val="24"/>
          <w:szCs w:val="24"/>
          <w:lang w:val="en-US"/>
        </w:rPr>
        <w:t xml:space="preserve">. </w:t>
      </w:r>
    </w:p>
    <w:p w14:paraId="3863C097" w14:textId="456D48CE" w:rsidR="008D085E" w:rsidRPr="003A3D6D" w:rsidRDefault="00A479C3" w:rsidP="008D085E">
      <w:pPr>
        <w:spacing w:line="480" w:lineRule="auto"/>
        <w:ind w:firstLine="720"/>
        <w:jc w:val="both"/>
        <w:rPr>
          <w:rFonts w:ascii="Times New Roman" w:hAnsi="Times New Roman" w:cs="Times New Roman"/>
          <w:sz w:val="24"/>
          <w:szCs w:val="24"/>
          <w:lang w:val="en-US"/>
        </w:rPr>
      </w:pPr>
      <w:r w:rsidRPr="003A3D6D">
        <w:rPr>
          <w:rFonts w:ascii="Times New Roman" w:hAnsi="Times New Roman" w:cs="Times New Roman"/>
          <w:sz w:val="24"/>
          <w:szCs w:val="24"/>
          <w:lang w:val="en-US"/>
        </w:rPr>
        <w:t xml:space="preserve">Similarly, </w:t>
      </w:r>
      <w:r w:rsidR="0050071B" w:rsidRPr="003A3D6D">
        <w:rPr>
          <w:rFonts w:ascii="Times New Roman" w:hAnsi="Times New Roman" w:cs="Times New Roman"/>
          <w:sz w:val="24"/>
          <w:szCs w:val="24"/>
          <w:lang w:val="en-US"/>
        </w:rPr>
        <w:t xml:space="preserve">Middlemas </w:t>
      </w:r>
      <w:r w:rsidRPr="003A3D6D">
        <w:rPr>
          <w:rFonts w:ascii="Times New Roman" w:hAnsi="Times New Roman" w:cs="Times New Roman"/>
          <w:sz w:val="24"/>
          <w:szCs w:val="24"/>
          <w:lang w:val="en-US"/>
        </w:rPr>
        <w:t>and Harwood</w:t>
      </w:r>
      <w:r w:rsidR="0050071B"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8</w:t>
      </w:r>
      <w:r w:rsidR="0050071B" w:rsidRPr="003A3D6D">
        <w:rPr>
          <w:rFonts w:ascii="Times New Roman" w:hAnsi="Times New Roman" w:cs="Times New Roman"/>
          <w:sz w:val="24"/>
          <w:szCs w:val="24"/>
          <w:lang w:val="en-US"/>
        </w:rPr>
        <w:t xml:space="preserve"> investigated the psychological factors that influence the effectiveness of video-based feedback in football. They found that the player's motivation to improve, self-confidence, willingness to receive feedback, and the coach's ability to deliver feedback all play a role</w:t>
      </w:r>
      <w:r w:rsidRPr="003A3D6D">
        <w:rPr>
          <w:rFonts w:ascii="Times New Roman" w:hAnsi="Times New Roman" w:cs="Times New Roman"/>
          <w:sz w:val="24"/>
          <w:szCs w:val="24"/>
          <w:lang w:val="en-US"/>
        </w:rPr>
        <w:t xml:space="preserve"> in development</w:t>
      </w:r>
      <w:r w:rsidR="0050071B" w:rsidRPr="003A3D6D">
        <w:rPr>
          <w:rFonts w:ascii="Times New Roman" w:hAnsi="Times New Roman" w:cs="Times New Roman"/>
          <w:sz w:val="24"/>
          <w:szCs w:val="24"/>
          <w:lang w:val="en-US"/>
        </w:rPr>
        <w:t>. The benefit of video feedback can be enhanced by providing players with opportunities to practice, offering specific and relevant feedback, highlighting strengths and weaknesses in videos provided, and creating a supportive environment</w:t>
      </w:r>
      <w:r w:rsidR="00554136" w:rsidRPr="003A3D6D">
        <w:rPr>
          <w:rFonts w:ascii="Times New Roman" w:hAnsi="Times New Roman" w:cs="Times New Roman"/>
          <w:sz w:val="24"/>
          <w:szCs w:val="24"/>
          <w:vertAlign w:val="superscript"/>
          <w:lang w:val="en-US"/>
        </w:rPr>
        <w:t>19</w:t>
      </w:r>
      <w:r w:rsidR="0050071B" w:rsidRPr="003A3D6D">
        <w:rPr>
          <w:rFonts w:ascii="Times New Roman" w:hAnsi="Times New Roman" w:cs="Times New Roman"/>
          <w:sz w:val="24"/>
          <w:szCs w:val="24"/>
          <w:lang w:val="en-US"/>
        </w:rPr>
        <w:t>. Andersen et al.</w:t>
      </w:r>
      <w:r w:rsidR="0050071B"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0</w:t>
      </w:r>
      <w:r w:rsidR="0050071B" w:rsidRPr="003A3D6D">
        <w:rPr>
          <w:rFonts w:ascii="Times New Roman" w:hAnsi="Times New Roman" w:cs="Times New Roman"/>
          <w:sz w:val="24"/>
          <w:szCs w:val="24"/>
          <w:lang w:val="en-US"/>
        </w:rPr>
        <w:t xml:space="preserve"> further </w:t>
      </w:r>
      <w:r w:rsidR="006C441E" w:rsidRPr="003A3D6D">
        <w:rPr>
          <w:rFonts w:ascii="Times New Roman" w:hAnsi="Times New Roman" w:cs="Times New Roman"/>
          <w:sz w:val="24"/>
          <w:szCs w:val="24"/>
          <w:lang w:val="en-US"/>
        </w:rPr>
        <w:t>highlighted the potential of PA to</w:t>
      </w:r>
      <w:r w:rsidR="0050071B" w:rsidRPr="003A3D6D">
        <w:rPr>
          <w:rFonts w:ascii="Times New Roman" w:hAnsi="Times New Roman" w:cs="Times New Roman"/>
          <w:sz w:val="24"/>
          <w:szCs w:val="24"/>
          <w:lang w:val="en-US"/>
        </w:rPr>
        <w:t xml:space="preserve"> improve team preparation, whilst also identifying financial, temporal, and practical barriers </w:t>
      </w:r>
      <w:r w:rsidR="006C441E" w:rsidRPr="003A3D6D">
        <w:rPr>
          <w:rFonts w:ascii="Times New Roman" w:hAnsi="Times New Roman" w:cs="Times New Roman"/>
          <w:sz w:val="24"/>
          <w:szCs w:val="24"/>
          <w:lang w:val="en-US"/>
        </w:rPr>
        <w:t>of</w:t>
      </w:r>
      <w:r w:rsidR="0050071B" w:rsidRPr="003A3D6D">
        <w:rPr>
          <w:rFonts w:ascii="Times New Roman" w:hAnsi="Times New Roman" w:cs="Times New Roman"/>
          <w:sz w:val="24"/>
          <w:szCs w:val="24"/>
          <w:lang w:val="en-US"/>
        </w:rPr>
        <w:t xml:space="preserve"> PA.</w:t>
      </w:r>
      <w:r w:rsidR="0050071B" w:rsidRPr="003A3D6D">
        <w:rPr>
          <w:rFonts w:ascii="Times New Roman" w:eastAsiaTheme="minorEastAsia" w:hAnsi="Times New Roman" w:cs="Times New Roman"/>
          <w:sz w:val="24"/>
          <w:szCs w:val="24"/>
        </w:rPr>
        <w:t xml:space="preserve"> </w:t>
      </w:r>
      <w:r w:rsidR="006C441E" w:rsidRPr="003A3D6D">
        <w:rPr>
          <w:rFonts w:ascii="Times New Roman" w:eastAsiaTheme="minorEastAsia" w:hAnsi="Times New Roman" w:cs="Times New Roman"/>
          <w:sz w:val="24"/>
          <w:szCs w:val="24"/>
        </w:rPr>
        <w:t xml:space="preserve">Whereas </w:t>
      </w:r>
      <w:r w:rsidR="0050071B" w:rsidRPr="003A3D6D">
        <w:rPr>
          <w:rFonts w:ascii="Times New Roman" w:hAnsi="Times New Roman" w:cs="Times New Roman"/>
          <w:sz w:val="24"/>
          <w:szCs w:val="24"/>
          <w:lang w:val="en-US"/>
        </w:rPr>
        <w:t>Boorof et al.</w:t>
      </w:r>
      <w:r w:rsidR="00554136" w:rsidRPr="003A3D6D">
        <w:rPr>
          <w:rFonts w:ascii="Times New Roman" w:hAnsi="Times New Roman" w:cs="Times New Roman"/>
          <w:sz w:val="24"/>
          <w:szCs w:val="24"/>
          <w:vertAlign w:val="superscript"/>
          <w:lang w:val="en-US"/>
        </w:rPr>
        <w:t>29</w:t>
      </w:r>
      <w:r w:rsidR="0050071B" w:rsidRPr="003A3D6D">
        <w:rPr>
          <w:rFonts w:ascii="Times New Roman" w:hAnsi="Times New Roman" w:cs="Times New Roman"/>
          <w:sz w:val="24"/>
          <w:szCs w:val="24"/>
          <w:lang w:val="en-US"/>
        </w:rPr>
        <w:t xml:space="preserve"> found that video-based feedback can</w:t>
      </w:r>
      <w:r w:rsidR="006C441E" w:rsidRPr="003A3D6D">
        <w:rPr>
          <w:rFonts w:ascii="Times New Roman" w:hAnsi="Times New Roman" w:cs="Times New Roman"/>
          <w:sz w:val="24"/>
          <w:szCs w:val="24"/>
          <w:lang w:val="en-US"/>
        </w:rPr>
        <w:t xml:space="preserve"> be used to foster respect, professionalism and discipline, whilst supporting the learning and development of players</w:t>
      </w:r>
      <w:r w:rsidR="0050071B" w:rsidRPr="003A3D6D">
        <w:rPr>
          <w:rFonts w:ascii="Times New Roman" w:hAnsi="Times New Roman" w:cs="Times New Roman"/>
          <w:sz w:val="24"/>
          <w:szCs w:val="24"/>
          <w:lang w:val="en-US"/>
        </w:rPr>
        <w:t>. Nicholls et al.</w:t>
      </w:r>
      <w:r w:rsidR="0050071B"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4</w:t>
      </w:r>
      <w:r w:rsidR="0050071B" w:rsidRPr="003A3D6D">
        <w:rPr>
          <w:rFonts w:ascii="Times New Roman" w:hAnsi="Times New Roman" w:cs="Times New Roman"/>
          <w:sz w:val="24"/>
          <w:szCs w:val="24"/>
          <w:lang w:val="en-US"/>
        </w:rPr>
        <w:t xml:space="preserve"> investigated the use of PA and feedback in Olympic sport from the perspective of performance </w:t>
      </w:r>
      <w:r w:rsidR="0050071B" w:rsidRPr="003A3D6D">
        <w:rPr>
          <w:rFonts w:ascii="Times New Roman" w:hAnsi="Times New Roman" w:cs="Times New Roman"/>
          <w:sz w:val="24"/>
          <w:szCs w:val="24"/>
          <w:lang w:val="en-US"/>
        </w:rPr>
        <w:lastRenderedPageBreak/>
        <w:t>analysts identifying that PA is a widely used tool, with the most common methods being video analysis, profiling, and performance reports. Feedback is an essential part of PA, with most performance analysts reporting the most common methods of feedback used were video, verbal, and written feedback</w:t>
      </w:r>
      <w:r w:rsidR="0050071B"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4</w:t>
      </w:r>
      <w:r w:rsidR="0050071B" w:rsidRPr="003A3D6D">
        <w:rPr>
          <w:rFonts w:ascii="Times New Roman" w:hAnsi="Times New Roman" w:cs="Times New Roman"/>
          <w:sz w:val="24"/>
          <w:szCs w:val="24"/>
          <w:lang w:val="en-US"/>
        </w:rPr>
        <w:t xml:space="preserve">. </w:t>
      </w:r>
      <w:r w:rsidR="0069467B" w:rsidRPr="003A3D6D">
        <w:rPr>
          <w:rFonts w:ascii="Times New Roman" w:hAnsi="Times New Roman" w:cs="Times New Roman"/>
          <w:sz w:val="24"/>
          <w:szCs w:val="24"/>
        </w:rPr>
        <w:t>Nicholls et al.</w:t>
      </w:r>
      <w:r w:rsidR="0069467B" w:rsidRPr="003A3D6D">
        <w:rPr>
          <w:rFonts w:ascii="Times New Roman" w:hAnsi="Times New Roman" w:cs="Times New Roman"/>
          <w:sz w:val="24"/>
          <w:szCs w:val="24"/>
          <w:vertAlign w:val="superscript"/>
        </w:rPr>
        <w:t>23</w:t>
      </w:r>
      <w:r w:rsidR="0069467B" w:rsidRPr="003A3D6D">
        <w:rPr>
          <w:rFonts w:ascii="Times New Roman" w:hAnsi="Times New Roman" w:cs="Times New Roman"/>
          <w:sz w:val="24"/>
          <w:szCs w:val="24"/>
        </w:rPr>
        <w:t xml:space="preserve"> further highlighted that </w:t>
      </w:r>
      <w:r w:rsidR="0069467B" w:rsidRPr="003A3D6D">
        <w:rPr>
          <w:rFonts w:ascii="Times New Roman" w:hAnsi="Times New Roman" w:cs="Times New Roman"/>
          <w:sz w:val="24"/>
          <w:szCs w:val="24"/>
          <w:lang w:val="en-US"/>
        </w:rPr>
        <w:t>e</w:t>
      </w:r>
      <w:r w:rsidR="0050071B" w:rsidRPr="003A3D6D">
        <w:rPr>
          <w:rFonts w:ascii="Times New Roman" w:hAnsi="Times New Roman" w:cs="Times New Roman"/>
          <w:sz w:val="24"/>
          <w:szCs w:val="24"/>
          <w:lang w:val="en-US"/>
        </w:rPr>
        <w:t>xperienced coaches were more likely to use PA to identify areas for improvement, to provide feedback to athletes within 1 hour of performance, and to use a variety of analysis techniques. These findings suggest that experience is an important factor in the effective use of PA in elite sport</w:t>
      </w:r>
      <w:r w:rsidR="0050071B"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3</w:t>
      </w:r>
      <w:r w:rsidR="0050071B" w:rsidRPr="003A3D6D">
        <w:rPr>
          <w:rFonts w:ascii="Times New Roman" w:hAnsi="Times New Roman" w:cs="Times New Roman"/>
          <w:sz w:val="24"/>
          <w:szCs w:val="24"/>
          <w:lang w:val="en-US"/>
        </w:rPr>
        <w:t>. Andersen et al.</w:t>
      </w:r>
      <w:r w:rsidR="0050071B"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0</w:t>
      </w:r>
      <w:r w:rsidR="0050071B" w:rsidRPr="003A3D6D">
        <w:rPr>
          <w:rFonts w:ascii="Times New Roman" w:hAnsi="Times New Roman" w:cs="Times New Roman"/>
          <w:sz w:val="24"/>
          <w:szCs w:val="24"/>
          <w:lang w:val="en-US"/>
        </w:rPr>
        <w:t xml:space="preserve"> found that coaches have a good impression of PA and consider it an effective technique for increasing performance.</w:t>
      </w:r>
      <w:r w:rsidR="008D085E" w:rsidRPr="003A3D6D">
        <w:rPr>
          <w:rFonts w:ascii="Times New Roman" w:hAnsi="Times New Roman" w:cs="Times New Roman"/>
          <w:sz w:val="24"/>
          <w:szCs w:val="24"/>
          <w:lang w:val="en-US"/>
        </w:rPr>
        <w:t xml:space="preserve"> </w:t>
      </w:r>
      <w:r w:rsidR="0050071B" w:rsidRPr="003A3D6D">
        <w:rPr>
          <w:rFonts w:ascii="Times New Roman" w:hAnsi="Times New Roman" w:cs="Times New Roman"/>
          <w:sz w:val="24"/>
          <w:szCs w:val="24"/>
          <w:lang w:val="en-US"/>
        </w:rPr>
        <w:t>Despite growing research in the perceptions and use of PA, further insights into applied practice across all PA realms (e.g., coaching</w:t>
      </w:r>
      <w:r w:rsidR="00436DA4" w:rsidRPr="003A3D6D">
        <w:rPr>
          <w:rFonts w:ascii="Times New Roman" w:hAnsi="Times New Roman" w:cs="Times New Roman"/>
          <w:sz w:val="24"/>
          <w:szCs w:val="24"/>
          <w:lang w:val="en-US"/>
        </w:rPr>
        <w:t xml:space="preserve"> and </w:t>
      </w:r>
      <w:r w:rsidR="0050071B" w:rsidRPr="003A3D6D">
        <w:rPr>
          <w:rFonts w:ascii="Times New Roman" w:hAnsi="Times New Roman" w:cs="Times New Roman"/>
          <w:sz w:val="24"/>
          <w:szCs w:val="24"/>
          <w:lang w:val="en-US"/>
        </w:rPr>
        <w:t>recruitment)</w:t>
      </w:r>
      <w:r w:rsidR="008D085E" w:rsidRPr="003A3D6D">
        <w:rPr>
          <w:rFonts w:ascii="Times New Roman" w:hAnsi="Times New Roman" w:cs="Times New Roman"/>
          <w:sz w:val="24"/>
          <w:szCs w:val="24"/>
          <w:lang w:val="en-US"/>
        </w:rPr>
        <w:t xml:space="preserve"> are still required</w:t>
      </w:r>
      <w:r w:rsidR="002F4D5C" w:rsidRPr="003A3D6D">
        <w:rPr>
          <w:rFonts w:ascii="Times New Roman" w:hAnsi="Times New Roman" w:cs="Times New Roman"/>
          <w:sz w:val="24"/>
          <w:szCs w:val="24"/>
          <w:lang w:val="en-US"/>
        </w:rPr>
        <w:t xml:space="preserve"> to support successful application.</w:t>
      </w:r>
    </w:p>
    <w:p w14:paraId="4DA05BF1" w14:textId="3938BE52" w:rsidR="0050071B" w:rsidRPr="003A3D6D" w:rsidRDefault="008D085E" w:rsidP="00BB16BB">
      <w:pPr>
        <w:spacing w:line="480" w:lineRule="auto"/>
        <w:ind w:firstLine="720"/>
        <w:jc w:val="both"/>
        <w:rPr>
          <w:rFonts w:ascii="Times New Roman" w:hAnsi="Times New Roman" w:cs="Times New Roman"/>
          <w:sz w:val="24"/>
          <w:szCs w:val="24"/>
          <w:lang w:val="en-US"/>
        </w:rPr>
      </w:pPr>
      <w:r w:rsidRPr="003A3D6D">
        <w:rPr>
          <w:rFonts w:ascii="Times New Roman" w:hAnsi="Times New Roman" w:cs="Times New Roman"/>
          <w:sz w:val="24"/>
          <w:szCs w:val="24"/>
          <w:lang w:val="en-US"/>
        </w:rPr>
        <w:t xml:space="preserve">Recently, </w:t>
      </w:r>
      <w:r w:rsidR="0050071B" w:rsidRPr="003A3D6D">
        <w:rPr>
          <w:rFonts w:ascii="Times New Roman" w:hAnsi="Times New Roman" w:cs="Times New Roman"/>
          <w:sz w:val="24"/>
          <w:szCs w:val="24"/>
          <w:lang w:val="en-US"/>
        </w:rPr>
        <w:t>Martin et al.</w:t>
      </w:r>
      <w:r w:rsidR="0050071B" w:rsidRPr="003A3D6D">
        <w:rPr>
          <w:rFonts w:ascii="Times New Roman" w:hAnsi="Times New Roman" w:cs="Times New Roman"/>
          <w:sz w:val="24"/>
          <w:szCs w:val="24"/>
          <w:vertAlign w:val="superscript"/>
          <w:lang w:val="en-US"/>
        </w:rPr>
        <w:t>30</w:t>
      </w:r>
      <w:r w:rsidR="0050071B" w:rsidRPr="003A3D6D">
        <w:rPr>
          <w:rFonts w:ascii="Times New Roman" w:hAnsi="Times New Roman" w:cs="Times New Roman"/>
          <w:sz w:val="24"/>
          <w:szCs w:val="24"/>
          <w:lang w:val="en-US"/>
        </w:rPr>
        <w:t xml:space="preserve"> suggested a nine-component framework for applied PA practice which included</w:t>
      </w:r>
      <w:r w:rsidR="00266C23" w:rsidRPr="003A3D6D">
        <w:rPr>
          <w:rFonts w:ascii="Times New Roman" w:hAnsi="Times New Roman" w:cs="Times New Roman"/>
          <w:sz w:val="24"/>
          <w:szCs w:val="24"/>
          <w:lang w:val="en-US"/>
        </w:rPr>
        <w:t>:</w:t>
      </w:r>
      <w:r w:rsidR="0050071B" w:rsidRPr="003A3D6D">
        <w:rPr>
          <w:rFonts w:ascii="Times New Roman" w:hAnsi="Times New Roman" w:cs="Times New Roman"/>
          <w:sz w:val="24"/>
          <w:szCs w:val="24"/>
          <w:lang w:val="en-US"/>
        </w:rPr>
        <w:t xml:space="preserve"> (1) creating relationships and defining responsibilities, (2) needs analysis and service planning, (3) system design, (4) data management, (5) data collecting, (6) analysis, (7) reporting to key stakeholders, (8) athlete feedback, and (9) service review and evaluation. This framework provides a review of the components of applied PA practice and is a pertinent resource for applied PA practitioners. </w:t>
      </w:r>
      <w:r w:rsidR="007C34C7" w:rsidRPr="003A3D6D">
        <w:rPr>
          <w:rFonts w:ascii="Times New Roman" w:hAnsi="Times New Roman" w:cs="Times New Roman"/>
          <w:sz w:val="24"/>
          <w:szCs w:val="24"/>
          <w:lang w:val="en-US"/>
        </w:rPr>
        <w:t>However,</w:t>
      </w:r>
      <w:r w:rsidR="0050071B" w:rsidRPr="003A3D6D">
        <w:rPr>
          <w:rFonts w:ascii="Times New Roman" w:hAnsi="Times New Roman" w:cs="Times New Roman"/>
          <w:sz w:val="24"/>
          <w:szCs w:val="24"/>
          <w:lang w:val="en-US"/>
        </w:rPr>
        <w:t xml:space="preserve"> th</w:t>
      </w:r>
      <w:r w:rsidR="007C34C7" w:rsidRPr="003A3D6D">
        <w:rPr>
          <w:rFonts w:ascii="Times New Roman" w:hAnsi="Times New Roman" w:cs="Times New Roman"/>
          <w:sz w:val="24"/>
          <w:szCs w:val="24"/>
          <w:lang w:val="en-US"/>
        </w:rPr>
        <w:t xml:space="preserve">e framework has been developed </w:t>
      </w:r>
      <w:r w:rsidR="007C34C7" w:rsidRPr="003A3D6D">
        <w:rPr>
          <w:rFonts w:ascii="Times New Roman" w:hAnsi="Times New Roman" w:cs="Times New Roman"/>
          <w:i/>
          <w:iCs/>
          <w:sz w:val="24"/>
          <w:szCs w:val="24"/>
          <w:lang w:val="en-US"/>
        </w:rPr>
        <w:t>from</w:t>
      </w:r>
      <w:r w:rsidR="007C34C7" w:rsidRPr="003A3D6D">
        <w:rPr>
          <w:rFonts w:ascii="Times New Roman" w:hAnsi="Times New Roman" w:cs="Times New Roman"/>
          <w:sz w:val="24"/>
          <w:szCs w:val="24"/>
          <w:lang w:val="en-US"/>
        </w:rPr>
        <w:t xml:space="preserve"> and </w:t>
      </w:r>
      <w:r w:rsidR="007C34C7" w:rsidRPr="003A3D6D">
        <w:rPr>
          <w:rFonts w:ascii="Times New Roman" w:hAnsi="Times New Roman" w:cs="Times New Roman"/>
          <w:i/>
          <w:iCs/>
          <w:sz w:val="24"/>
          <w:szCs w:val="24"/>
          <w:lang w:val="en-US"/>
        </w:rPr>
        <w:t>for</w:t>
      </w:r>
      <w:r w:rsidR="007C34C7" w:rsidRPr="003A3D6D">
        <w:rPr>
          <w:rFonts w:ascii="Times New Roman" w:hAnsi="Times New Roman" w:cs="Times New Roman"/>
          <w:sz w:val="24"/>
          <w:szCs w:val="24"/>
          <w:lang w:val="en-US"/>
        </w:rPr>
        <w:t xml:space="preserve"> a general-purpose performance analyst</w:t>
      </w:r>
      <w:r w:rsidR="007B16E7" w:rsidRPr="003A3D6D">
        <w:rPr>
          <w:rFonts w:ascii="Times New Roman" w:hAnsi="Times New Roman" w:cs="Times New Roman"/>
          <w:sz w:val="24"/>
          <w:szCs w:val="24"/>
          <w:lang w:val="en-US"/>
        </w:rPr>
        <w:t xml:space="preserve"> (i.e., non-specialised role such as a recruitment analyst)</w:t>
      </w:r>
      <w:r w:rsidR="007C34C7" w:rsidRPr="003A3D6D">
        <w:rPr>
          <w:rFonts w:ascii="Times New Roman" w:hAnsi="Times New Roman" w:cs="Times New Roman"/>
          <w:sz w:val="24"/>
          <w:szCs w:val="24"/>
          <w:lang w:val="en-US"/>
        </w:rPr>
        <w:t xml:space="preserve"> and may therefore not be fit for purpose within the recruitment environment given the likely nuances between the requirements of the roles. </w:t>
      </w:r>
      <w:r w:rsidR="0050071B" w:rsidRPr="003A3D6D">
        <w:rPr>
          <w:rFonts w:ascii="Times New Roman" w:hAnsi="Times New Roman" w:cs="Times New Roman"/>
          <w:sz w:val="24"/>
          <w:szCs w:val="24"/>
          <w:lang w:val="en-US"/>
        </w:rPr>
        <w:t xml:space="preserve">The defining of relationships and responsibilities is notably important considering the depth of new roles within modern applied PA. The remit of many analysts is no longer only within the traditional coaching-performance analysis process. Instead, roles such as recruitment, loans, set-piece, goalkeeper, coach, and various other analyst roles have begun to emerge. Despite a blossoming sphere of research surrounding PA and the coaching process, largely due to an array of new </w:t>
      </w:r>
      <w:r w:rsidR="0050071B" w:rsidRPr="003A3D6D">
        <w:rPr>
          <w:rFonts w:ascii="Times New Roman" w:hAnsi="Times New Roman" w:cs="Times New Roman"/>
          <w:sz w:val="24"/>
          <w:szCs w:val="24"/>
          <w:lang w:val="en-US"/>
        </w:rPr>
        <w:lastRenderedPageBreak/>
        <w:t>analysis roles, it</w:t>
      </w:r>
      <w:r w:rsidR="00641981" w:rsidRPr="003A3D6D">
        <w:rPr>
          <w:rFonts w:ascii="Times New Roman" w:hAnsi="Times New Roman" w:cs="Times New Roman"/>
          <w:sz w:val="24"/>
          <w:szCs w:val="24"/>
          <w:lang w:val="en-US"/>
        </w:rPr>
        <w:t xml:space="preserve"> is</w:t>
      </w:r>
      <w:r w:rsidR="0050071B" w:rsidRPr="003A3D6D">
        <w:rPr>
          <w:rFonts w:ascii="Times New Roman" w:hAnsi="Times New Roman" w:cs="Times New Roman"/>
          <w:sz w:val="24"/>
          <w:szCs w:val="24"/>
          <w:lang w:val="en-US"/>
        </w:rPr>
        <w:t xml:space="preserve"> worth noting a dearth in literature specifically within PA and player recruitment</w:t>
      </w:r>
      <w:r w:rsidR="0050071B" w:rsidRPr="003A3D6D">
        <w:rPr>
          <w:rFonts w:ascii="Times New Roman" w:hAnsi="Times New Roman" w:cs="Times New Roman"/>
          <w:sz w:val="24"/>
          <w:szCs w:val="24"/>
          <w:vertAlign w:val="superscript"/>
          <w:lang w:val="en-US"/>
        </w:rPr>
        <w:t>3</w:t>
      </w:r>
      <w:r w:rsidR="00554136" w:rsidRPr="003A3D6D">
        <w:rPr>
          <w:rFonts w:ascii="Times New Roman" w:hAnsi="Times New Roman" w:cs="Times New Roman"/>
          <w:sz w:val="24"/>
          <w:szCs w:val="24"/>
          <w:vertAlign w:val="superscript"/>
          <w:lang w:val="en-US"/>
        </w:rPr>
        <w:t>1</w:t>
      </w:r>
      <w:r w:rsidR="0050071B" w:rsidRPr="003A3D6D">
        <w:rPr>
          <w:rFonts w:ascii="Times New Roman" w:hAnsi="Times New Roman" w:cs="Times New Roman"/>
          <w:sz w:val="24"/>
          <w:szCs w:val="24"/>
          <w:lang w:val="en-US"/>
        </w:rPr>
        <w:t xml:space="preserve">. This is perhaps surprising given the significant impact the role can have on a club’s transfer activity, monetary investment within the transfer environment, and ultimately the on-pitch performance potential (i.e., recruiting higher potential players efficiently below market value). </w:t>
      </w:r>
      <w:r w:rsidR="00BB16BB" w:rsidRPr="003A3D6D">
        <w:rPr>
          <w:rFonts w:ascii="Times New Roman" w:hAnsi="Times New Roman" w:cs="Times New Roman"/>
          <w:sz w:val="24"/>
          <w:szCs w:val="24"/>
          <w:lang w:val="en-US"/>
        </w:rPr>
        <w:t>As such</w:t>
      </w:r>
      <w:r w:rsidR="00D10D23" w:rsidRPr="003A3D6D">
        <w:rPr>
          <w:rFonts w:ascii="Times New Roman" w:hAnsi="Times New Roman" w:cs="Times New Roman"/>
          <w:sz w:val="24"/>
          <w:szCs w:val="24"/>
          <w:lang w:val="en-US"/>
        </w:rPr>
        <w:t>, this remains an important research gap in our existing understanding.</w:t>
      </w:r>
      <w:r w:rsidR="00BB16BB" w:rsidRPr="003A3D6D">
        <w:rPr>
          <w:rFonts w:ascii="Times New Roman" w:hAnsi="Times New Roman" w:cs="Times New Roman"/>
          <w:sz w:val="24"/>
          <w:szCs w:val="24"/>
          <w:lang w:val="en-US"/>
        </w:rPr>
        <w:t xml:space="preserve"> </w:t>
      </w:r>
      <w:r w:rsidR="0050071B" w:rsidRPr="003A3D6D">
        <w:rPr>
          <w:rFonts w:ascii="Times New Roman" w:hAnsi="Times New Roman" w:cs="Times New Roman"/>
          <w:sz w:val="24"/>
          <w:szCs w:val="24"/>
          <w:lang w:val="en-US"/>
        </w:rPr>
        <w:t>Consequently, Lawlor et al.</w:t>
      </w:r>
      <w:r w:rsidR="0050071B" w:rsidRPr="003A3D6D">
        <w:rPr>
          <w:rFonts w:ascii="Times New Roman" w:hAnsi="Times New Roman" w:cs="Times New Roman"/>
          <w:sz w:val="24"/>
          <w:szCs w:val="24"/>
          <w:vertAlign w:val="superscript"/>
          <w:lang w:val="en-US"/>
        </w:rPr>
        <w:t>3</w:t>
      </w:r>
      <w:r w:rsidR="00554136" w:rsidRPr="003A3D6D">
        <w:rPr>
          <w:rFonts w:ascii="Times New Roman" w:hAnsi="Times New Roman" w:cs="Times New Roman"/>
          <w:sz w:val="24"/>
          <w:szCs w:val="24"/>
          <w:vertAlign w:val="superscript"/>
          <w:lang w:val="en-US"/>
        </w:rPr>
        <w:t>1</w:t>
      </w:r>
      <w:r w:rsidR="0050071B" w:rsidRPr="003A3D6D">
        <w:rPr>
          <w:rFonts w:ascii="Times New Roman" w:hAnsi="Times New Roman" w:cs="Times New Roman"/>
          <w:sz w:val="24"/>
          <w:szCs w:val="24"/>
          <w:lang w:val="en-US"/>
        </w:rPr>
        <w:t xml:space="preserve"> called for research endeavors coupling PA and recruitment, as well as differentiating talent identification (a subjective youth football field) from performance identification (an objective senior football field). </w:t>
      </w:r>
      <w:r w:rsidR="0050071B" w:rsidRPr="003A3D6D">
        <w:rPr>
          <w:rFonts w:ascii="Times New Roman" w:eastAsiaTheme="minorEastAsia" w:hAnsi="Times New Roman" w:cs="Times New Roman"/>
          <w:sz w:val="24"/>
          <w:szCs w:val="24"/>
        </w:rPr>
        <w:t>Therefore, the primary aim of the study was to investigate the perception and use of PA within the recruitment proce</w:t>
      </w:r>
      <w:r w:rsidR="00BB16BB" w:rsidRPr="003A3D6D">
        <w:rPr>
          <w:rFonts w:ascii="Times New Roman" w:eastAsiaTheme="minorEastAsia" w:hAnsi="Times New Roman" w:cs="Times New Roman"/>
          <w:sz w:val="24"/>
          <w:szCs w:val="24"/>
        </w:rPr>
        <w:t>ss to inform applied practice.</w:t>
      </w:r>
      <w:r w:rsidR="0050071B" w:rsidRPr="003A3D6D">
        <w:rPr>
          <w:rFonts w:ascii="Times New Roman" w:eastAsia="Calibri" w:hAnsi="Times New Roman" w:cs="Times New Roman"/>
          <w:sz w:val="24"/>
          <w:szCs w:val="24"/>
        </w:rPr>
        <w:t xml:space="preserve"> </w:t>
      </w:r>
      <w:r w:rsidR="00943F35" w:rsidRPr="003A3D6D">
        <w:rPr>
          <w:rFonts w:ascii="Times New Roman" w:eastAsia="Calibri" w:hAnsi="Times New Roman" w:cs="Times New Roman"/>
          <w:sz w:val="24"/>
          <w:szCs w:val="24"/>
        </w:rPr>
        <w:t>The significant of this work is to create a novel empirically grounded framework to guide player recruitment practice in football.</w:t>
      </w:r>
    </w:p>
    <w:p w14:paraId="5E887CF8" w14:textId="77777777" w:rsidR="007C34C7" w:rsidRPr="003A3D6D" w:rsidRDefault="007C34C7" w:rsidP="0050071B">
      <w:pPr>
        <w:spacing w:line="480" w:lineRule="auto"/>
        <w:jc w:val="both"/>
        <w:rPr>
          <w:rFonts w:ascii="Times New Roman" w:hAnsi="Times New Roman" w:cs="Times New Roman"/>
          <w:b/>
          <w:bCs/>
          <w:sz w:val="24"/>
          <w:szCs w:val="24"/>
          <w:lang w:val="en-US"/>
        </w:rPr>
      </w:pPr>
    </w:p>
    <w:p w14:paraId="1BF3FD07" w14:textId="66802E98" w:rsidR="0050071B" w:rsidRPr="003A3D6D" w:rsidRDefault="0050071B" w:rsidP="0050071B">
      <w:pPr>
        <w:spacing w:line="480" w:lineRule="auto"/>
        <w:jc w:val="both"/>
        <w:rPr>
          <w:rFonts w:ascii="Times New Roman" w:hAnsi="Times New Roman" w:cs="Times New Roman"/>
          <w:b/>
          <w:bCs/>
          <w:sz w:val="24"/>
          <w:szCs w:val="24"/>
          <w:lang w:val="en-US"/>
        </w:rPr>
      </w:pPr>
      <w:r w:rsidRPr="003A3D6D">
        <w:rPr>
          <w:rFonts w:ascii="Times New Roman" w:hAnsi="Times New Roman" w:cs="Times New Roman"/>
          <w:b/>
          <w:bCs/>
          <w:sz w:val="24"/>
          <w:szCs w:val="24"/>
          <w:lang w:val="en-US"/>
        </w:rPr>
        <w:t xml:space="preserve">Methods </w:t>
      </w:r>
    </w:p>
    <w:p w14:paraId="7A3EAC2A" w14:textId="77777777" w:rsidR="0050071B" w:rsidRPr="003A3D6D" w:rsidRDefault="0050071B" w:rsidP="0050071B">
      <w:pPr>
        <w:spacing w:line="480" w:lineRule="auto"/>
        <w:jc w:val="both"/>
        <w:rPr>
          <w:rFonts w:ascii="Times New Roman" w:hAnsi="Times New Roman" w:cs="Times New Roman"/>
          <w:b/>
          <w:bCs/>
          <w:i/>
          <w:iCs/>
          <w:sz w:val="24"/>
          <w:szCs w:val="24"/>
          <w:lang w:val="en-US"/>
        </w:rPr>
      </w:pPr>
      <w:r w:rsidRPr="003A3D6D">
        <w:rPr>
          <w:rFonts w:ascii="Times New Roman" w:hAnsi="Times New Roman" w:cs="Times New Roman"/>
          <w:b/>
          <w:bCs/>
          <w:i/>
          <w:iCs/>
          <w:sz w:val="24"/>
          <w:szCs w:val="24"/>
          <w:lang w:val="en-US"/>
        </w:rPr>
        <w:t>Participants</w:t>
      </w:r>
    </w:p>
    <w:p w14:paraId="515FB10E" w14:textId="26DCD868" w:rsidR="0050071B" w:rsidRPr="003A3D6D" w:rsidRDefault="0050071B" w:rsidP="0050071B">
      <w:pPr>
        <w:spacing w:line="480" w:lineRule="auto"/>
        <w:jc w:val="both"/>
        <w:rPr>
          <w:rFonts w:ascii="Times New Roman" w:hAnsi="Times New Roman" w:cs="Times New Roman"/>
          <w:sz w:val="24"/>
          <w:szCs w:val="24"/>
          <w:lang w:val="en-US"/>
        </w:rPr>
      </w:pPr>
      <w:r w:rsidRPr="003A3D6D">
        <w:rPr>
          <w:rFonts w:ascii="Times New Roman" w:hAnsi="Times New Roman" w:cs="Times New Roman"/>
          <w:sz w:val="24"/>
          <w:szCs w:val="24"/>
          <w:lang w:val="en-US"/>
        </w:rPr>
        <w:t xml:space="preserve">Nineteen </w:t>
      </w:r>
      <w:r w:rsidR="00B6160A" w:rsidRPr="003A3D6D">
        <w:rPr>
          <w:rFonts w:ascii="Times New Roman" w:hAnsi="Times New Roman" w:cs="Times New Roman"/>
          <w:sz w:val="24"/>
          <w:szCs w:val="24"/>
          <w:lang w:val="en-US"/>
        </w:rPr>
        <w:t>p</w:t>
      </w:r>
      <w:r w:rsidRPr="003A3D6D">
        <w:rPr>
          <w:rFonts w:ascii="Times New Roman" w:hAnsi="Times New Roman" w:cs="Times New Roman"/>
          <w:sz w:val="24"/>
          <w:szCs w:val="24"/>
          <w:lang w:val="en-US"/>
        </w:rPr>
        <w:t>articipants were categorised by age: 18-24 (n = 2), 25-34 (n = 11), 35-44 (n = 5), 45-54 (n = 1).</w:t>
      </w:r>
      <w:r w:rsidR="00B6160A" w:rsidRPr="003A3D6D">
        <w:rPr>
          <w:rFonts w:ascii="Times New Roman" w:hAnsi="Times New Roman" w:cs="Times New Roman"/>
          <w:sz w:val="24"/>
          <w:szCs w:val="24"/>
          <w:lang w:val="en-US"/>
        </w:rPr>
        <w:t xml:space="preserve"> </w:t>
      </w:r>
      <w:r w:rsidRPr="003A3D6D">
        <w:rPr>
          <w:rFonts w:ascii="Times New Roman" w:hAnsi="Times New Roman" w:cs="Times New Roman"/>
          <w:sz w:val="24"/>
          <w:szCs w:val="24"/>
          <w:lang w:val="en-US"/>
        </w:rPr>
        <w:t>All participants worked within a professional (n = 17) or semi-professional (n = 2) club and were employed within a recruitment-based role such as, managers, coaches, directors of football, video scouts, live scouts, performance analysts, and data analysts</w:t>
      </w:r>
      <w:ins w:id="0" w:author="Scott Nicholls" w:date="2024-11-27T18:30:00Z" w16du:dateUtc="2024-11-27T18:30:00Z">
        <w:r w:rsidRPr="003A3D6D">
          <w:rPr>
            <w:rFonts w:ascii="Times New Roman" w:hAnsi="Times New Roman" w:cs="Times New Roman"/>
            <w:sz w:val="24"/>
            <w:szCs w:val="24"/>
            <w:lang w:val="en-US"/>
          </w:rPr>
          <w:t xml:space="preserve"> (Table 1)</w:t>
        </w:r>
      </w:ins>
      <w:r w:rsidRPr="003A3D6D">
        <w:rPr>
          <w:rFonts w:ascii="Times New Roman" w:hAnsi="Times New Roman" w:cs="Times New Roman"/>
          <w:sz w:val="24"/>
          <w:szCs w:val="24"/>
          <w:lang w:val="en-US"/>
        </w:rPr>
        <w:t>. Participants were recruited via the lead author’s professional connections or the networking site, LinkedIn (www.LinkedIn.com). The participants were split into two groups based on their experience in player recruitment; (1) experienced (n = 9, &gt; 6 years of experience) and (2) inexperienced (n = 10, &lt; 6 years of experience). Ethical approval for the study was gained from a university’s ethics committee.</w:t>
      </w:r>
    </w:p>
    <w:p w14:paraId="2B23E931" w14:textId="77777777" w:rsidR="007C34C7" w:rsidRPr="003A3D6D" w:rsidRDefault="007C34C7" w:rsidP="0050071B">
      <w:pPr>
        <w:spacing w:line="480" w:lineRule="auto"/>
        <w:jc w:val="both"/>
        <w:rPr>
          <w:rFonts w:ascii="Times New Roman" w:hAnsi="Times New Roman" w:cs="Times New Roman"/>
          <w:b/>
          <w:bCs/>
          <w:sz w:val="24"/>
          <w:szCs w:val="24"/>
          <w:lang w:val="en-US"/>
        </w:rPr>
      </w:pPr>
    </w:p>
    <w:p w14:paraId="5F185235" w14:textId="1F416C24" w:rsidR="0050071B" w:rsidRPr="003A3D6D" w:rsidRDefault="0050071B" w:rsidP="0050071B">
      <w:pPr>
        <w:spacing w:line="480" w:lineRule="auto"/>
        <w:jc w:val="both"/>
        <w:rPr>
          <w:rFonts w:ascii="Times New Roman" w:hAnsi="Times New Roman" w:cs="Times New Roman"/>
          <w:sz w:val="24"/>
          <w:szCs w:val="24"/>
          <w:lang w:val="en-US"/>
        </w:rPr>
      </w:pPr>
      <w:r w:rsidRPr="003A3D6D">
        <w:rPr>
          <w:rFonts w:ascii="Times New Roman" w:hAnsi="Times New Roman" w:cs="Times New Roman"/>
          <w:b/>
          <w:bCs/>
          <w:sz w:val="24"/>
          <w:szCs w:val="24"/>
          <w:lang w:val="en-US"/>
        </w:rPr>
        <w:lastRenderedPageBreak/>
        <w:t>Table 1</w:t>
      </w:r>
      <w:r w:rsidRPr="003A3D6D">
        <w:rPr>
          <w:rFonts w:ascii="Times New Roman" w:hAnsi="Times New Roman" w:cs="Times New Roman"/>
          <w:sz w:val="24"/>
          <w:szCs w:val="24"/>
          <w:lang w:val="en-US"/>
        </w:rPr>
        <w:t>. Participant information table</w:t>
      </w:r>
    </w:p>
    <w:tbl>
      <w:tblPr>
        <w:tblW w:w="0" w:type="auto"/>
        <w:tblLayout w:type="fixed"/>
        <w:tblLook w:val="00A0" w:firstRow="1" w:lastRow="0" w:firstColumn="1" w:lastColumn="0" w:noHBand="0" w:noVBand="0"/>
      </w:tblPr>
      <w:tblGrid>
        <w:gridCol w:w="1276"/>
        <w:gridCol w:w="1559"/>
        <w:gridCol w:w="2410"/>
        <w:gridCol w:w="1701"/>
        <w:gridCol w:w="1559"/>
      </w:tblGrid>
      <w:tr w:rsidR="0050071B" w:rsidRPr="003A3D6D" w14:paraId="33F580DF" w14:textId="77777777" w:rsidTr="004932B5">
        <w:trPr>
          <w:trHeight w:val="276"/>
        </w:trPr>
        <w:tc>
          <w:tcPr>
            <w:tcW w:w="1276" w:type="dxa"/>
            <w:tcBorders>
              <w:top w:val="single" w:sz="4" w:space="0" w:color="auto"/>
              <w:left w:val="nil"/>
              <w:bottom w:val="single" w:sz="4" w:space="0" w:color="auto"/>
              <w:right w:val="nil"/>
            </w:tcBorders>
            <w:shd w:val="clear" w:color="auto" w:fill="auto"/>
            <w:noWrap/>
            <w:vAlign w:val="center"/>
            <w:hideMark/>
          </w:tcPr>
          <w:p w14:paraId="3B7D0197"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Participant</w:t>
            </w:r>
          </w:p>
        </w:tc>
        <w:tc>
          <w:tcPr>
            <w:tcW w:w="1559" w:type="dxa"/>
            <w:tcBorders>
              <w:top w:val="single" w:sz="4" w:space="0" w:color="auto"/>
              <w:left w:val="nil"/>
              <w:bottom w:val="single" w:sz="4" w:space="0" w:color="auto"/>
              <w:right w:val="nil"/>
            </w:tcBorders>
            <w:shd w:val="clear" w:color="auto" w:fill="auto"/>
            <w:noWrap/>
            <w:vAlign w:val="center"/>
            <w:hideMark/>
          </w:tcPr>
          <w:p w14:paraId="45B2E046"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 xml:space="preserve">Age </w:t>
            </w:r>
          </w:p>
        </w:tc>
        <w:tc>
          <w:tcPr>
            <w:tcW w:w="2410" w:type="dxa"/>
            <w:tcBorders>
              <w:top w:val="single" w:sz="4" w:space="0" w:color="auto"/>
              <w:left w:val="nil"/>
              <w:bottom w:val="single" w:sz="4" w:space="0" w:color="auto"/>
              <w:right w:val="nil"/>
            </w:tcBorders>
            <w:shd w:val="clear" w:color="auto" w:fill="auto"/>
            <w:noWrap/>
            <w:vAlign w:val="center"/>
            <w:hideMark/>
          </w:tcPr>
          <w:p w14:paraId="7A52BA90"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Duration within recruitment</w:t>
            </w:r>
          </w:p>
        </w:tc>
        <w:tc>
          <w:tcPr>
            <w:tcW w:w="1701" w:type="dxa"/>
            <w:tcBorders>
              <w:top w:val="single" w:sz="4" w:space="0" w:color="auto"/>
              <w:left w:val="nil"/>
              <w:bottom w:val="single" w:sz="4" w:space="0" w:color="auto"/>
              <w:right w:val="nil"/>
            </w:tcBorders>
            <w:shd w:val="clear" w:color="auto" w:fill="auto"/>
            <w:noWrap/>
            <w:vAlign w:val="center"/>
            <w:hideMark/>
          </w:tcPr>
          <w:p w14:paraId="52CC1E0C"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Club nation</w:t>
            </w:r>
          </w:p>
        </w:tc>
        <w:tc>
          <w:tcPr>
            <w:tcW w:w="1559" w:type="dxa"/>
            <w:tcBorders>
              <w:top w:val="single" w:sz="4" w:space="0" w:color="auto"/>
              <w:left w:val="nil"/>
              <w:bottom w:val="single" w:sz="4" w:space="0" w:color="auto"/>
              <w:right w:val="nil"/>
            </w:tcBorders>
            <w:shd w:val="clear" w:color="auto" w:fill="auto"/>
            <w:noWrap/>
            <w:vAlign w:val="center"/>
            <w:hideMark/>
          </w:tcPr>
          <w:p w14:paraId="7BA9963C"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Club division /Level</w:t>
            </w:r>
          </w:p>
        </w:tc>
      </w:tr>
      <w:tr w:rsidR="0050071B" w:rsidRPr="003A3D6D" w14:paraId="5FD0EE5C" w14:textId="77777777" w:rsidTr="004932B5">
        <w:trPr>
          <w:trHeight w:val="276"/>
        </w:trPr>
        <w:tc>
          <w:tcPr>
            <w:tcW w:w="1276" w:type="dxa"/>
            <w:tcBorders>
              <w:top w:val="nil"/>
              <w:left w:val="nil"/>
              <w:bottom w:val="nil"/>
              <w:right w:val="nil"/>
            </w:tcBorders>
            <w:shd w:val="clear" w:color="auto" w:fill="auto"/>
            <w:noWrap/>
            <w:vAlign w:val="center"/>
            <w:hideMark/>
          </w:tcPr>
          <w:p w14:paraId="6C5DB543"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w:t>
            </w:r>
          </w:p>
        </w:tc>
        <w:tc>
          <w:tcPr>
            <w:tcW w:w="1559" w:type="dxa"/>
            <w:tcBorders>
              <w:top w:val="nil"/>
              <w:left w:val="nil"/>
              <w:bottom w:val="nil"/>
              <w:right w:val="nil"/>
            </w:tcBorders>
            <w:shd w:val="clear" w:color="auto" w:fill="auto"/>
            <w:noWrap/>
            <w:vAlign w:val="center"/>
            <w:hideMark/>
          </w:tcPr>
          <w:p w14:paraId="61FFCBC4"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35-44</w:t>
            </w:r>
          </w:p>
        </w:tc>
        <w:tc>
          <w:tcPr>
            <w:tcW w:w="2410" w:type="dxa"/>
            <w:tcBorders>
              <w:top w:val="nil"/>
              <w:left w:val="nil"/>
              <w:bottom w:val="nil"/>
              <w:right w:val="nil"/>
            </w:tcBorders>
            <w:shd w:val="clear" w:color="auto" w:fill="auto"/>
            <w:noWrap/>
            <w:vAlign w:val="center"/>
            <w:hideMark/>
          </w:tcPr>
          <w:p w14:paraId="2D3904C8"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Three-to-five-years</w:t>
            </w:r>
          </w:p>
        </w:tc>
        <w:tc>
          <w:tcPr>
            <w:tcW w:w="1701" w:type="dxa"/>
            <w:tcBorders>
              <w:top w:val="nil"/>
              <w:left w:val="nil"/>
              <w:bottom w:val="nil"/>
              <w:right w:val="nil"/>
            </w:tcBorders>
            <w:shd w:val="clear" w:color="auto" w:fill="auto"/>
            <w:noWrap/>
            <w:vAlign w:val="center"/>
            <w:hideMark/>
          </w:tcPr>
          <w:p w14:paraId="7F7939AE"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 xml:space="preserve">Scotland </w:t>
            </w:r>
          </w:p>
        </w:tc>
        <w:tc>
          <w:tcPr>
            <w:tcW w:w="1559" w:type="dxa"/>
            <w:tcBorders>
              <w:top w:val="nil"/>
              <w:left w:val="nil"/>
              <w:bottom w:val="nil"/>
              <w:right w:val="nil"/>
            </w:tcBorders>
            <w:shd w:val="clear" w:color="auto" w:fill="auto"/>
            <w:noWrap/>
            <w:vAlign w:val="center"/>
            <w:hideMark/>
          </w:tcPr>
          <w:p w14:paraId="68A6BDEC"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w:t>
            </w:r>
          </w:p>
        </w:tc>
      </w:tr>
      <w:tr w:rsidR="0050071B" w:rsidRPr="003A3D6D" w14:paraId="768C3D1D" w14:textId="77777777" w:rsidTr="004932B5">
        <w:trPr>
          <w:trHeight w:val="276"/>
        </w:trPr>
        <w:tc>
          <w:tcPr>
            <w:tcW w:w="1276" w:type="dxa"/>
            <w:tcBorders>
              <w:top w:val="nil"/>
              <w:left w:val="nil"/>
              <w:bottom w:val="nil"/>
              <w:right w:val="nil"/>
            </w:tcBorders>
            <w:shd w:val="clear" w:color="auto" w:fill="auto"/>
            <w:noWrap/>
            <w:vAlign w:val="center"/>
            <w:hideMark/>
          </w:tcPr>
          <w:p w14:paraId="6D552147"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w:t>
            </w:r>
          </w:p>
        </w:tc>
        <w:tc>
          <w:tcPr>
            <w:tcW w:w="1559" w:type="dxa"/>
            <w:tcBorders>
              <w:top w:val="nil"/>
              <w:left w:val="nil"/>
              <w:bottom w:val="nil"/>
              <w:right w:val="nil"/>
            </w:tcBorders>
            <w:shd w:val="clear" w:color="auto" w:fill="auto"/>
            <w:noWrap/>
            <w:vAlign w:val="center"/>
            <w:hideMark/>
          </w:tcPr>
          <w:p w14:paraId="75EA832C"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35-44</w:t>
            </w:r>
          </w:p>
        </w:tc>
        <w:tc>
          <w:tcPr>
            <w:tcW w:w="2410" w:type="dxa"/>
            <w:tcBorders>
              <w:top w:val="nil"/>
              <w:left w:val="nil"/>
              <w:bottom w:val="nil"/>
              <w:right w:val="nil"/>
            </w:tcBorders>
            <w:shd w:val="clear" w:color="auto" w:fill="auto"/>
            <w:noWrap/>
            <w:vAlign w:val="center"/>
            <w:hideMark/>
          </w:tcPr>
          <w:p w14:paraId="40B71BDB"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Less than three years</w:t>
            </w:r>
          </w:p>
        </w:tc>
        <w:tc>
          <w:tcPr>
            <w:tcW w:w="1701" w:type="dxa"/>
            <w:tcBorders>
              <w:top w:val="nil"/>
              <w:left w:val="nil"/>
              <w:bottom w:val="nil"/>
              <w:right w:val="nil"/>
            </w:tcBorders>
            <w:shd w:val="clear" w:color="auto" w:fill="auto"/>
            <w:noWrap/>
            <w:vAlign w:val="center"/>
            <w:hideMark/>
          </w:tcPr>
          <w:p w14:paraId="4BB4778D"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Italy</w:t>
            </w:r>
          </w:p>
        </w:tc>
        <w:tc>
          <w:tcPr>
            <w:tcW w:w="1559" w:type="dxa"/>
            <w:tcBorders>
              <w:top w:val="nil"/>
              <w:left w:val="nil"/>
              <w:bottom w:val="nil"/>
              <w:right w:val="nil"/>
            </w:tcBorders>
            <w:shd w:val="clear" w:color="auto" w:fill="auto"/>
            <w:noWrap/>
            <w:vAlign w:val="center"/>
            <w:hideMark/>
          </w:tcPr>
          <w:p w14:paraId="655B31A4"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w:t>
            </w:r>
          </w:p>
        </w:tc>
      </w:tr>
      <w:tr w:rsidR="0050071B" w:rsidRPr="003A3D6D" w14:paraId="1ECA0276" w14:textId="77777777" w:rsidTr="004932B5">
        <w:trPr>
          <w:trHeight w:val="276"/>
        </w:trPr>
        <w:tc>
          <w:tcPr>
            <w:tcW w:w="1276" w:type="dxa"/>
            <w:tcBorders>
              <w:top w:val="nil"/>
              <w:left w:val="nil"/>
              <w:bottom w:val="nil"/>
              <w:right w:val="nil"/>
            </w:tcBorders>
            <w:shd w:val="clear" w:color="auto" w:fill="auto"/>
            <w:noWrap/>
            <w:vAlign w:val="center"/>
            <w:hideMark/>
          </w:tcPr>
          <w:p w14:paraId="7D1167E2"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3</w:t>
            </w:r>
          </w:p>
        </w:tc>
        <w:tc>
          <w:tcPr>
            <w:tcW w:w="1559" w:type="dxa"/>
            <w:tcBorders>
              <w:top w:val="nil"/>
              <w:left w:val="nil"/>
              <w:bottom w:val="nil"/>
              <w:right w:val="nil"/>
            </w:tcBorders>
            <w:shd w:val="clear" w:color="auto" w:fill="auto"/>
            <w:noWrap/>
            <w:vAlign w:val="center"/>
            <w:hideMark/>
          </w:tcPr>
          <w:p w14:paraId="1FCB4DF4"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25-34</w:t>
            </w:r>
          </w:p>
        </w:tc>
        <w:tc>
          <w:tcPr>
            <w:tcW w:w="2410" w:type="dxa"/>
            <w:tcBorders>
              <w:top w:val="nil"/>
              <w:left w:val="nil"/>
              <w:bottom w:val="nil"/>
              <w:right w:val="nil"/>
            </w:tcBorders>
            <w:shd w:val="clear" w:color="auto" w:fill="auto"/>
            <w:noWrap/>
            <w:vAlign w:val="center"/>
            <w:hideMark/>
          </w:tcPr>
          <w:p w14:paraId="557A3F10"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Ten-to-fourteen-years</w:t>
            </w:r>
          </w:p>
        </w:tc>
        <w:tc>
          <w:tcPr>
            <w:tcW w:w="1701" w:type="dxa"/>
            <w:tcBorders>
              <w:top w:val="nil"/>
              <w:left w:val="nil"/>
              <w:bottom w:val="nil"/>
              <w:right w:val="nil"/>
            </w:tcBorders>
            <w:shd w:val="clear" w:color="auto" w:fill="auto"/>
            <w:noWrap/>
            <w:vAlign w:val="center"/>
            <w:hideMark/>
          </w:tcPr>
          <w:p w14:paraId="4DD23635"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England</w:t>
            </w:r>
          </w:p>
        </w:tc>
        <w:tc>
          <w:tcPr>
            <w:tcW w:w="1559" w:type="dxa"/>
            <w:tcBorders>
              <w:top w:val="nil"/>
              <w:left w:val="nil"/>
              <w:bottom w:val="nil"/>
              <w:right w:val="nil"/>
            </w:tcBorders>
            <w:shd w:val="clear" w:color="auto" w:fill="auto"/>
            <w:noWrap/>
            <w:vAlign w:val="center"/>
            <w:hideMark/>
          </w:tcPr>
          <w:p w14:paraId="14767097"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3</w:t>
            </w:r>
          </w:p>
        </w:tc>
      </w:tr>
      <w:tr w:rsidR="0050071B" w:rsidRPr="003A3D6D" w14:paraId="4834C0AF" w14:textId="77777777" w:rsidTr="004932B5">
        <w:trPr>
          <w:trHeight w:val="276"/>
        </w:trPr>
        <w:tc>
          <w:tcPr>
            <w:tcW w:w="1276" w:type="dxa"/>
            <w:tcBorders>
              <w:top w:val="nil"/>
              <w:left w:val="nil"/>
              <w:bottom w:val="nil"/>
              <w:right w:val="nil"/>
            </w:tcBorders>
            <w:shd w:val="clear" w:color="auto" w:fill="auto"/>
            <w:noWrap/>
            <w:vAlign w:val="center"/>
            <w:hideMark/>
          </w:tcPr>
          <w:p w14:paraId="46CD25C9"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4</w:t>
            </w:r>
          </w:p>
        </w:tc>
        <w:tc>
          <w:tcPr>
            <w:tcW w:w="1559" w:type="dxa"/>
            <w:tcBorders>
              <w:top w:val="nil"/>
              <w:left w:val="nil"/>
              <w:bottom w:val="nil"/>
              <w:right w:val="nil"/>
            </w:tcBorders>
            <w:shd w:val="clear" w:color="auto" w:fill="auto"/>
            <w:noWrap/>
            <w:vAlign w:val="center"/>
            <w:hideMark/>
          </w:tcPr>
          <w:p w14:paraId="472F5D58"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18-24</w:t>
            </w:r>
          </w:p>
        </w:tc>
        <w:tc>
          <w:tcPr>
            <w:tcW w:w="2410" w:type="dxa"/>
            <w:tcBorders>
              <w:top w:val="nil"/>
              <w:left w:val="nil"/>
              <w:bottom w:val="nil"/>
              <w:right w:val="nil"/>
            </w:tcBorders>
            <w:shd w:val="clear" w:color="auto" w:fill="auto"/>
            <w:noWrap/>
            <w:vAlign w:val="center"/>
            <w:hideMark/>
          </w:tcPr>
          <w:p w14:paraId="7F1CE430"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Less than three years</w:t>
            </w:r>
          </w:p>
        </w:tc>
        <w:tc>
          <w:tcPr>
            <w:tcW w:w="1701" w:type="dxa"/>
            <w:tcBorders>
              <w:top w:val="nil"/>
              <w:left w:val="nil"/>
              <w:bottom w:val="nil"/>
              <w:right w:val="nil"/>
            </w:tcBorders>
            <w:shd w:val="clear" w:color="auto" w:fill="auto"/>
            <w:noWrap/>
            <w:vAlign w:val="center"/>
            <w:hideMark/>
          </w:tcPr>
          <w:p w14:paraId="126B02DF"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Georgia</w:t>
            </w:r>
          </w:p>
        </w:tc>
        <w:tc>
          <w:tcPr>
            <w:tcW w:w="1559" w:type="dxa"/>
            <w:tcBorders>
              <w:top w:val="nil"/>
              <w:left w:val="nil"/>
              <w:bottom w:val="nil"/>
              <w:right w:val="nil"/>
            </w:tcBorders>
            <w:shd w:val="clear" w:color="auto" w:fill="auto"/>
            <w:noWrap/>
            <w:vAlign w:val="center"/>
            <w:hideMark/>
          </w:tcPr>
          <w:p w14:paraId="2E59DB09"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w:t>
            </w:r>
          </w:p>
        </w:tc>
      </w:tr>
      <w:tr w:rsidR="0050071B" w:rsidRPr="003A3D6D" w14:paraId="1CB27A0C" w14:textId="77777777" w:rsidTr="004932B5">
        <w:trPr>
          <w:trHeight w:val="276"/>
        </w:trPr>
        <w:tc>
          <w:tcPr>
            <w:tcW w:w="1276" w:type="dxa"/>
            <w:tcBorders>
              <w:top w:val="nil"/>
              <w:left w:val="nil"/>
              <w:bottom w:val="nil"/>
              <w:right w:val="nil"/>
            </w:tcBorders>
            <w:shd w:val="clear" w:color="auto" w:fill="auto"/>
            <w:noWrap/>
            <w:vAlign w:val="center"/>
            <w:hideMark/>
          </w:tcPr>
          <w:p w14:paraId="2AD0E04D"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5</w:t>
            </w:r>
          </w:p>
        </w:tc>
        <w:tc>
          <w:tcPr>
            <w:tcW w:w="1559" w:type="dxa"/>
            <w:tcBorders>
              <w:top w:val="nil"/>
              <w:left w:val="nil"/>
              <w:bottom w:val="nil"/>
              <w:right w:val="nil"/>
            </w:tcBorders>
            <w:shd w:val="clear" w:color="auto" w:fill="auto"/>
            <w:noWrap/>
            <w:vAlign w:val="center"/>
            <w:hideMark/>
          </w:tcPr>
          <w:p w14:paraId="2A39C4F0"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45-54</w:t>
            </w:r>
          </w:p>
        </w:tc>
        <w:tc>
          <w:tcPr>
            <w:tcW w:w="2410" w:type="dxa"/>
            <w:tcBorders>
              <w:top w:val="nil"/>
              <w:left w:val="nil"/>
              <w:bottom w:val="nil"/>
              <w:right w:val="nil"/>
            </w:tcBorders>
            <w:shd w:val="clear" w:color="auto" w:fill="auto"/>
            <w:noWrap/>
            <w:vAlign w:val="center"/>
            <w:hideMark/>
          </w:tcPr>
          <w:p w14:paraId="0544F24C"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More than fifteen years</w:t>
            </w:r>
          </w:p>
        </w:tc>
        <w:tc>
          <w:tcPr>
            <w:tcW w:w="1701" w:type="dxa"/>
            <w:tcBorders>
              <w:top w:val="nil"/>
              <w:left w:val="nil"/>
              <w:bottom w:val="nil"/>
              <w:right w:val="nil"/>
            </w:tcBorders>
            <w:shd w:val="clear" w:color="auto" w:fill="auto"/>
            <w:noWrap/>
            <w:vAlign w:val="center"/>
            <w:hideMark/>
          </w:tcPr>
          <w:p w14:paraId="41100F8C"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The Netherlands</w:t>
            </w:r>
          </w:p>
        </w:tc>
        <w:tc>
          <w:tcPr>
            <w:tcW w:w="1559" w:type="dxa"/>
            <w:tcBorders>
              <w:top w:val="nil"/>
              <w:left w:val="nil"/>
              <w:bottom w:val="nil"/>
              <w:right w:val="nil"/>
            </w:tcBorders>
            <w:shd w:val="clear" w:color="auto" w:fill="auto"/>
            <w:noWrap/>
            <w:vAlign w:val="center"/>
            <w:hideMark/>
          </w:tcPr>
          <w:p w14:paraId="203141B5"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w:t>
            </w:r>
          </w:p>
        </w:tc>
      </w:tr>
      <w:tr w:rsidR="0050071B" w:rsidRPr="003A3D6D" w14:paraId="30FBAC22" w14:textId="77777777" w:rsidTr="004932B5">
        <w:trPr>
          <w:trHeight w:val="276"/>
        </w:trPr>
        <w:tc>
          <w:tcPr>
            <w:tcW w:w="1276" w:type="dxa"/>
            <w:tcBorders>
              <w:top w:val="nil"/>
              <w:left w:val="nil"/>
              <w:bottom w:val="nil"/>
              <w:right w:val="nil"/>
            </w:tcBorders>
            <w:shd w:val="clear" w:color="auto" w:fill="auto"/>
            <w:noWrap/>
            <w:vAlign w:val="center"/>
            <w:hideMark/>
          </w:tcPr>
          <w:p w14:paraId="0600E82B"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6</w:t>
            </w:r>
          </w:p>
        </w:tc>
        <w:tc>
          <w:tcPr>
            <w:tcW w:w="1559" w:type="dxa"/>
            <w:tcBorders>
              <w:top w:val="nil"/>
              <w:left w:val="nil"/>
              <w:bottom w:val="nil"/>
              <w:right w:val="nil"/>
            </w:tcBorders>
            <w:shd w:val="clear" w:color="auto" w:fill="auto"/>
            <w:noWrap/>
            <w:vAlign w:val="center"/>
            <w:hideMark/>
          </w:tcPr>
          <w:p w14:paraId="6BD769DF"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25-34</w:t>
            </w:r>
          </w:p>
        </w:tc>
        <w:tc>
          <w:tcPr>
            <w:tcW w:w="2410" w:type="dxa"/>
            <w:tcBorders>
              <w:top w:val="nil"/>
              <w:left w:val="nil"/>
              <w:bottom w:val="nil"/>
              <w:right w:val="nil"/>
            </w:tcBorders>
            <w:shd w:val="clear" w:color="auto" w:fill="auto"/>
            <w:noWrap/>
            <w:vAlign w:val="center"/>
            <w:hideMark/>
          </w:tcPr>
          <w:p w14:paraId="42058F51"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Six-to-nine-years</w:t>
            </w:r>
          </w:p>
        </w:tc>
        <w:tc>
          <w:tcPr>
            <w:tcW w:w="1701" w:type="dxa"/>
            <w:tcBorders>
              <w:top w:val="nil"/>
              <w:left w:val="nil"/>
              <w:bottom w:val="nil"/>
              <w:right w:val="nil"/>
            </w:tcBorders>
            <w:shd w:val="clear" w:color="auto" w:fill="auto"/>
            <w:noWrap/>
            <w:vAlign w:val="center"/>
            <w:hideMark/>
          </w:tcPr>
          <w:p w14:paraId="6A57E147"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England</w:t>
            </w:r>
          </w:p>
        </w:tc>
        <w:tc>
          <w:tcPr>
            <w:tcW w:w="1559" w:type="dxa"/>
            <w:tcBorders>
              <w:top w:val="nil"/>
              <w:left w:val="nil"/>
              <w:bottom w:val="nil"/>
              <w:right w:val="nil"/>
            </w:tcBorders>
            <w:shd w:val="clear" w:color="auto" w:fill="auto"/>
            <w:noWrap/>
            <w:vAlign w:val="center"/>
            <w:hideMark/>
          </w:tcPr>
          <w:p w14:paraId="486A4C3D"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3</w:t>
            </w:r>
          </w:p>
        </w:tc>
      </w:tr>
      <w:tr w:rsidR="0050071B" w:rsidRPr="003A3D6D" w14:paraId="3D22B7A0" w14:textId="77777777" w:rsidTr="004932B5">
        <w:trPr>
          <w:trHeight w:val="276"/>
        </w:trPr>
        <w:tc>
          <w:tcPr>
            <w:tcW w:w="1276" w:type="dxa"/>
            <w:tcBorders>
              <w:top w:val="nil"/>
              <w:left w:val="nil"/>
              <w:bottom w:val="nil"/>
              <w:right w:val="nil"/>
            </w:tcBorders>
            <w:shd w:val="clear" w:color="auto" w:fill="auto"/>
            <w:noWrap/>
            <w:vAlign w:val="center"/>
            <w:hideMark/>
          </w:tcPr>
          <w:p w14:paraId="42076460"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7</w:t>
            </w:r>
          </w:p>
        </w:tc>
        <w:tc>
          <w:tcPr>
            <w:tcW w:w="1559" w:type="dxa"/>
            <w:tcBorders>
              <w:top w:val="nil"/>
              <w:left w:val="nil"/>
              <w:bottom w:val="nil"/>
              <w:right w:val="nil"/>
            </w:tcBorders>
            <w:shd w:val="clear" w:color="auto" w:fill="auto"/>
            <w:noWrap/>
            <w:vAlign w:val="center"/>
            <w:hideMark/>
          </w:tcPr>
          <w:p w14:paraId="30A2906A"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25-34</w:t>
            </w:r>
          </w:p>
        </w:tc>
        <w:tc>
          <w:tcPr>
            <w:tcW w:w="2410" w:type="dxa"/>
            <w:tcBorders>
              <w:top w:val="nil"/>
              <w:left w:val="nil"/>
              <w:bottom w:val="nil"/>
              <w:right w:val="nil"/>
            </w:tcBorders>
            <w:shd w:val="clear" w:color="auto" w:fill="auto"/>
            <w:noWrap/>
            <w:vAlign w:val="center"/>
            <w:hideMark/>
          </w:tcPr>
          <w:p w14:paraId="678B0EAB"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Three-to-five-years</w:t>
            </w:r>
          </w:p>
        </w:tc>
        <w:tc>
          <w:tcPr>
            <w:tcW w:w="1701" w:type="dxa"/>
            <w:tcBorders>
              <w:top w:val="nil"/>
              <w:left w:val="nil"/>
              <w:bottom w:val="nil"/>
              <w:right w:val="nil"/>
            </w:tcBorders>
            <w:shd w:val="clear" w:color="auto" w:fill="auto"/>
            <w:noWrap/>
            <w:vAlign w:val="center"/>
            <w:hideMark/>
          </w:tcPr>
          <w:p w14:paraId="5CBE9FFE"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Luxembourg</w:t>
            </w:r>
          </w:p>
        </w:tc>
        <w:tc>
          <w:tcPr>
            <w:tcW w:w="1559" w:type="dxa"/>
            <w:tcBorders>
              <w:top w:val="nil"/>
              <w:left w:val="nil"/>
              <w:bottom w:val="nil"/>
              <w:right w:val="nil"/>
            </w:tcBorders>
            <w:shd w:val="clear" w:color="auto" w:fill="auto"/>
            <w:noWrap/>
            <w:vAlign w:val="center"/>
            <w:hideMark/>
          </w:tcPr>
          <w:p w14:paraId="180CC65E"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w:t>
            </w:r>
          </w:p>
        </w:tc>
      </w:tr>
      <w:tr w:rsidR="0050071B" w:rsidRPr="003A3D6D" w14:paraId="42D55576" w14:textId="77777777" w:rsidTr="004932B5">
        <w:trPr>
          <w:trHeight w:val="276"/>
        </w:trPr>
        <w:tc>
          <w:tcPr>
            <w:tcW w:w="1276" w:type="dxa"/>
            <w:tcBorders>
              <w:top w:val="nil"/>
              <w:left w:val="nil"/>
              <w:bottom w:val="nil"/>
              <w:right w:val="nil"/>
            </w:tcBorders>
            <w:shd w:val="clear" w:color="auto" w:fill="auto"/>
            <w:noWrap/>
            <w:vAlign w:val="center"/>
            <w:hideMark/>
          </w:tcPr>
          <w:p w14:paraId="77EB46CB"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8</w:t>
            </w:r>
          </w:p>
        </w:tc>
        <w:tc>
          <w:tcPr>
            <w:tcW w:w="1559" w:type="dxa"/>
            <w:tcBorders>
              <w:top w:val="nil"/>
              <w:left w:val="nil"/>
              <w:bottom w:val="nil"/>
              <w:right w:val="nil"/>
            </w:tcBorders>
            <w:shd w:val="clear" w:color="auto" w:fill="auto"/>
            <w:noWrap/>
            <w:vAlign w:val="center"/>
            <w:hideMark/>
          </w:tcPr>
          <w:p w14:paraId="1807D980"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25-34</w:t>
            </w:r>
          </w:p>
        </w:tc>
        <w:tc>
          <w:tcPr>
            <w:tcW w:w="2410" w:type="dxa"/>
            <w:tcBorders>
              <w:top w:val="nil"/>
              <w:left w:val="nil"/>
              <w:bottom w:val="nil"/>
              <w:right w:val="nil"/>
            </w:tcBorders>
            <w:shd w:val="clear" w:color="auto" w:fill="auto"/>
            <w:noWrap/>
            <w:vAlign w:val="center"/>
            <w:hideMark/>
          </w:tcPr>
          <w:p w14:paraId="002FD1CE"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Six-to-nine-years</w:t>
            </w:r>
          </w:p>
        </w:tc>
        <w:tc>
          <w:tcPr>
            <w:tcW w:w="1701" w:type="dxa"/>
            <w:tcBorders>
              <w:top w:val="nil"/>
              <w:left w:val="nil"/>
              <w:bottom w:val="nil"/>
              <w:right w:val="nil"/>
            </w:tcBorders>
            <w:shd w:val="clear" w:color="auto" w:fill="auto"/>
            <w:noWrap/>
            <w:vAlign w:val="center"/>
            <w:hideMark/>
          </w:tcPr>
          <w:p w14:paraId="45907832"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Portugal</w:t>
            </w:r>
          </w:p>
        </w:tc>
        <w:tc>
          <w:tcPr>
            <w:tcW w:w="1559" w:type="dxa"/>
            <w:tcBorders>
              <w:top w:val="nil"/>
              <w:left w:val="nil"/>
              <w:bottom w:val="nil"/>
              <w:right w:val="nil"/>
            </w:tcBorders>
            <w:shd w:val="clear" w:color="auto" w:fill="auto"/>
            <w:noWrap/>
            <w:vAlign w:val="center"/>
            <w:hideMark/>
          </w:tcPr>
          <w:p w14:paraId="525FDE05"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w:t>
            </w:r>
          </w:p>
        </w:tc>
      </w:tr>
      <w:tr w:rsidR="0050071B" w:rsidRPr="003A3D6D" w14:paraId="513D2C99" w14:textId="77777777" w:rsidTr="004932B5">
        <w:trPr>
          <w:trHeight w:val="276"/>
        </w:trPr>
        <w:tc>
          <w:tcPr>
            <w:tcW w:w="1276" w:type="dxa"/>
            <w:tcBorders>
              <w:top w:val="nil"/>
              <w:left w:val="nil"/>
              <w:bottom w:val="nil"/>
              <w:right w:val="nil"/>
            </w:tcBorders>
            <w:shd w:val="clear" w:color="auto" w:fill="auto"/>
            <w:noWrap/>
            <w:vAlign w:val="center"/>
            <w:hideMark/>
          </w:tcPr>
          <w:p w14:paraId="0D3C5C13"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9</w:t>
            </w:r>
          </w:p>
        </w:tc>
        <w:tc>
          <w:tcPr>
            <w:tcW w:w="1559" w:type="dxa"/>
            <w:tcBorders>
              <w:top w:val="nil"/>
              <w:left w:val="nil"/>
              <w:bottom w:val="nil"/>
              <w:right w:val="nil"/>
            </w:tcBorders>
            <w:shd w:val="clear" w:color="auto" w:fill="auto"/>
            <w:noWrap/>
            <w:vAlign w:val="center"/>
            <w:hideMark/>
          </w:tcPr>
          <w:p w14:paraId="5FA4EDF6"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35-44</w:t>
            </w:r>
          </w:p>
        </w:tc>
        <w:tc>
          <w:tcPr>
            <w:tcW w:w="2410" w:type="dxa"/>
            <w:tcBorders>
              <w:top w:val="nil"/>
              <w:left w:val="nil"/>
              <w:bottom w:val="nil"/>
              <w:right w:val="nil"/>
            </w:tcBorders>
            <w:shd w:val="clear" w:color="auto" w:fill="auto"/>
            <w:noWrap/>
            <w:vAlign w:val="center"/>
            <w:hideMark/>
          </w:tcPr>
          <w:p w14:paraId="5549E4E3"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Six-to-nine-years</w:t>
            </w:r>
          </w:p>
        </w:tc>
        <w:tc>
          <w:tcPr>
            <w:tcW w:w="1701" w:type="dxa"/>
            <w:tcBorders>
              <w:top w:val="nil"/>
              <w:left w:val="nil"/>
              <w:bottom w:val="nil"/>
              <w:right w:val="nil"/>
            </w:tcBorders>
            <w:shd w:val="clear" w:color="auto" w:fill="auto"/>
            <w:noWrap/>
            <w:vAlign w:val="center"/>
            <w:hideMark/>
          </w:tcPr>
          <w:p w14:paraId="0EDEAF3C"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 xml:space="preserve">England </w:t>
            </w:r>
          </w:p>
        </w:tc>
        <w:tc>
          <w:tcPr>
            <w:tcW w:w="1559" w:type="dxa"/>
            <w:tcBorders>
              <w:top w:val="nil"/>
              <w:left w:val="nil"/>
              <w:bottom w:val="nil"/>
              <w:right w:val="nil"/>
            </w:tcBorders>
            <w:shd w:val="clear" w:color="auto" w:fill="auto"/>
            <w:noWrap/>
            <w:vAlign w:val="center"/>
            <w:hideMark/>
          </w:tcPr>
          <w:p w14:paraId="0FF55150"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4</w:t>
            </w:r>
          </w:p>
        </w:tc>
      </w:tr>
      <w:tr w:rsidR="0050071B" w:rsidRPr="003A3D6D" w14:paraId="36C7E9C5" w14:textId="77777777" w:rsidTr="004932B5">
        <w:trPr>
          <w:trHeight w:val="276"/>
        </w:trPr>
        <w:tc>
          <w:tcPr>
            <w:tcW w:w="1276" w:type="dxa"/>
            <w:tcBorders>
              <w:top w:val="nil"/>
              <w:left w:val="nil"/>
              <w:bottom w:val="nil"/>
              <w:right w:val="nil"/>
            </w:tcBorders>
            <w:shd w:val="clear" w:color="auto" w:fill="auto"/>
            <w:noWrap/>
            <w:vAlign w:val="center"/>
            <w:hideMark/>
          </w:tcPr>
          <w:p w14:paraId="32E4CED0"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10</w:t>
            </w:r>
          </w:p>
        </w:tc>
        <w:tc>
          <w:tcPr>
            <w:tcW w:w="1559" w:type="dxa"/>
            <w:tcBorders>
              <w:top w:val="nil"/>
              <w:left w:val="nil"/>
              <w:bottom w:val="nil"/>
              <w:right w:val="nil"/>
            </w:tcBorders>
            <w:shd w:val="clear" w:color="auto" w:fill="auto"/>
            <w:noWrap/>
            <w:vAlign w:val="center"/>
            <w:hideMark/>
          </w:tcPr>
          <w:p w14:paraId="0EDEC441"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35-44</w:t>
            </w:r>
          </w:p>
        </w:tc>
        <w:tc>
          <w:tcPr>
            <w:tcW w:w="2410" w:type="dxa"/>
            <w:tcBorders>
              <w:top w:val="nil"/>
              <w:left w:val="nil"/>
              <w:bottom w:val="nil"/>
              <w:right w:val="nil"/>
            </w:tcBorders>
            <w:shd w:val="clear" w:color="auto" w:fill="auto"/>
            <w:noWrap/>
            <w:vAlign w:val="center"/>
            <w:hideMark/>
          </w:tcPr>
          <w:p w14:paraId="131B980E"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Six-to-nine-years</w:t>
            </w:r>
          </w:p>
        </w:tc>
        <w:tc>
          <w:tcPr>
            <w:tcW w:w="1701" w:type="dxa"/>
            <w:tcBorders>
              <w:top w:val="nil"/>
              <w:left w:val="nil"/>
              <w:bottom w:val="nil"/>
              <w:right w:val="nil"/>
            </w:tcBorders>
            <w:shd w:val="clear" w:color="auto" w:fill="auto"/>
            <w:noWrap/>
            <w:vAlign w:val="center"/>
            <w:hideMark/>
          </w:tcPr>
          <w:p w14:paraId="24A50B88"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 xml:space="preserve">England </w:t>
            </w:r>
          </w:p>
        </w:tc>
        <w:tc>
          <w:tcPr>
            <w:tcW w:w="1559" w:type="dxa"/>
            <w:tcBorders>
              <w:top w:val="nil"/>
              <w:left w:val="nil"/>
              <w:bottom w:val="nil"/>
              <w:right w:val="nil"/>
            </w:tcBorders>
            <w:shd w:val="clear" w:color="auto" w:fill="auto"/>
            <w:noWrap/>
            <w:vAlign w:val="center"/>
            <w:hideMark/>
          </w:tcPr>
          <w:p w14:paraId="6AB82DF4"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5</w:t>
            </w:r>
          </w:p>
        </w:tc>
      </w:tr>
      <w:tr w:rsidR="0050071B" w:rsidRPr="003A3D6D" w14:paraId="157B9E30" w14:textId="77777777" w:rsidTr="004932B5">
        <w:trPr>
          <w:trHeight w:val="276"/>
        </w:trPr>
        <w:tc>
          <w:tcPr>
            <w:tcW w:w="1276" w:type="dxa"/>
            <w:tcBorders>
              <w:top w:val="nil"/>
              <w:left w:val="nil"/>
              <w:bottom w:val="nil"/>
              <w:right w:val="nil"/>
            </w:tcBorders>
            <w:shd w:val="clear" w:color="auto" w:fill="auto"/>
            <w:noWrap/>
            <w:vAlign w:val="center"/>
            <w:hideMark/>
          </w:tcPr>
          <w:p w14:paraId="2E5FF545"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11</w:t>
            </w:r>
          </w:p>
        </w:tc>
        <w:tc>
          <w:tcPr>
            <w:tcW w:w="1559" w:type="dxa"/>
            <w:tcBorders>
              <w:top w:val="nil"/>
              <w:left w:val="nil"/>
              <w:bottom w:val="nil"/>
              <w:right w:val="nil"/>
            </w:tcBorders>
            <w:shd w:val="clear" w:color="auto" w:fill="auto"/>
            <w:noWrap/>
            <w:vAlign w:val="center"/>
            <w:hideMark/>
          </w:tcPr>
          <w:p w14:paraId="32513594"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18-24</w:t>
            </w:r>
          </w:p>
        </w:tc>
        <w:tc>
          <w:tcPr>
            <w:tcW w:w="2410" w:type="dxa"/>
            <w:tcBorders>
              <w:top w:val="nil"/>
              <w:left w:val="nil"/>
              <w:bottom w:val="nil"/>
              <w:right w:val="nil"/>
            </w:tcBorders>
            <w:shd w:val="clear" w:color="auto" w:fill="auto"/>
            <w:noWrap/>
            <w:vAlign w:val="center"/>
            <w:hideMark/>
          </w:tcPr>
          <w:p w14:paraId="70813C9D"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Less than three years</w:t>
            </w:r>
          </w:p>
        </w:tc>
        <w:tc>
          <w:tcPr>
            <w:tcW w:w="1701" w:type="dxa"/>
            <w:tcBorders>
              <w:top w:val="nil"/>
              <w:left w:val="nil"/>
              <w:bottom w:val="nil"/>
              <w:right w:val="nil"/>
            </w:tcBorders>
            <w:shd w:val="clear" w:color="auto" w:fill="auto"/>
            <w:noWrap/>
            <w:vAlign w:val="center"/>
            <w:hideMark/>
          </w:tcPr>
          <w:p w14:paraId="28FF48AD"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Cyprus</w:t>
            </w:r>
          </w:p>
        </w:tc>
        <w:tc>
          <w:tcPr>
            <w:tcW w:w="1559" w:type="dxa"/>
            <w:tcBorders>
              <w:top w:val="nil"/>
              <w:left w:val="nil"/>
              <w:bottom w:val="nil"/>
              <w:right w:val="nil"/>
            </w:tcBorders>
            <w:shd w:val="clear" w:color="auto" w:fill="auto"/>
            <w:noWrap/>
            <w:vAlign w:val="center"/>
            <w:hideMark/>
          </w:tcPr>
          <w:p w14:paraId="6493CF11"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w:t>
            </w:r>
          </w:p>
        </w:tc>
      </w:tr>
      <w:tr w:rsidR="0050071B" w:rsidRPr="003A3D6D" w14:paraId="7B2A852F" w14:textId="77777777" w:rsidTr="004932B5">
        <w:trPr>
          <w:trHeight w:val="276"/>
        </w:trPr>
        <w:tc>
          <w:tcPr>
            <w:tcW w:w="1276" w:type="dxa"/>
            <w:tcBorders>
              <w:top w:val="nil"/>
              <w:left w:val="nil"/>
              <w:bottom w:val="nil"/>
              <w:right w:val="nil"/>
            </w:tcBorders>
            <w:shd w:val="clear" w:color="auto" w:fill="auto"/>
            <w:noWrap/>
            <w:vAlign w:val="center"/>
            <w:hideMark/>
          </w:tcPr>
          <w:p w14:paraId="42705734"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12</w:t>
            </w:r>
          </w:p>
        </w:tc>
        <w:tc>
          <w:tcPr>
            <w:tcW w:w="1559" w:type="dxa"/>
            <w:tcBorders>
              <w:top w:val="nil"/>
              <w:left w:val="nil"/>
              <w:bottom w:val="nil"/>
              <w:right w:val="nil"/>
            </w:tcBorders>
            <w:shd w:val="clear" w:color="auto" w:fill="auto"/>
            <w:noWrap/>
            <w:vAlign w:val="center"/>
            <w:hideMark/>
          </w:tcPr>
          <w:p w14:paraId="6ACE2F78"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25-34</w:t>
            </w:r>
          </w:p>
        </w:tc>
        <w:tc>
          <w:tcPr>
            <w:tcW w:w="2410" w:type="dxa"/>
            <w:tcBorders>
              <w:top w:val="nil"/>
              <w:left w:val="nil"/>
              <w:bottom w:val="nil"/>
              <w:right w:val="nil"/>
            </w:tcBorders>
            <w:shd w:val="clear" w:color="auto" w:fill="auto"/>
            <w:noWrap/>
            <w:vAlign w:val="center"/>
            <w:hideMark/>
          </w:tcPr>
          <w:p w14:paraId="02FFF6AC"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Less than three years</w:t>
            </w:r>
          </w:p>
        </w:tc>
        <w:tc>
          <w:tcPr>
            <w:tcW w:w="1701" w:type="dxa"/>
            <w:tcBorders>
              <w:top w:val="nil"/>
              <w:left w:val="nil"/>
              <w:bottom w:val="nil"/>
              <w:right w:val="nil"/>
            </w:tcBorders>
            <w:shd w:val="clear" w:color="auto" w:fill="auto"/>
            <w:noWrap/>
            <w:vAlign w:val="center"/>
            <w:hideMark/>
          </w:tcPr>
          <w:p w14:paraId="30A6E380"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England</w:t>
            </w:r>
          </w:p>
        </w:tc>
        <w:tc>
          <w:tcPr>
            <w:tcW w:w="1559" w:type="dxa"/>
            <w:tcBorders>
              <w:top w:val="nil"/>
              <w:left w:val="nil"/>
              <w:bottom w:val="nil"/>
              <w:right w:val="nil"/>
            </w:tcBorders>
            <w:shd w:val="clear" w:color="auto" w:fill="auto"/>
            <w:noWrap/>
            <w:vAlign w:val="center"/>
            <w:hideMark/>
          </w:tcPr>
          <w:p w14:paraId="0D727621"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w:t>
            </w:r>
          </w:p>
        </w:tc>
      </w:tr>
      <w:tr w:rsidR="0050071B" w:rsidRPr="003A3D6D" w14:paraId="741BA9C9" w14:textId="77777777" w:rsidTr="004932B5">
        <w:trPr>
          <w:trHeight w:val="276"/>
        </w:trPr>
        <w:tc>
          <w:tcPr>
            <w:tcW w:w="1276" w:type="dxa"/>
            <w:tcBorders>
              <w:top w:val="nil"/>
              <w:left w:val="nil"/>
              <w:bottom w:val="nil"/>
              <w:right w:val="nil"/>
            </w:tcBorders>
            <w:shd w:val="clear" w:color="auto" w:fill="auto"/>
            <w:noWrap/>
            <w:vAlign w:val="center"/>
            <w:hideMark/>
          </w:tcPr>
          <w:p w14:paraId="29445AEE"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13</w:t>
            </w:r>
          </w:p>
        </w:tc>
        <w:tc>
          <w:tcPr>
            <w:tcW w:w="1559" w:type="dxa"/>
            <w:tcBorders>
              <w:top w:val="nil"/>
              <w:left w:val="nil"/>
              <w:bottom w:val="nil"/>
              <w:right w:val="nil"/>
            </w:tcBorders>
            <w:shd w:val="clear" w:color="auto" w:fill="auto"/>
            <w:noWrap/>
            <w:vAlign w:val="center"/>
            <w:hideMark/>
          </w:tcPr>
          <w:p w14:paraId="3E6123DE"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25-34</w:t>
            </w:r>
          </w:p>
        </w:tc>
        <w:tc>
          <w:tcPr>
            <w:tcW w:w="2410" w:type="dxa"/>
            <w:tcBorders>
              <w:top w:val="nil"/>
              <w:left w:val="nil"/>
              <w:bottom w:val="nil"/>
              <w:right w:val="nil"/>
            </w:tcBorders>
            <w:shd w:val="clear" w:color="auto" w:fill="auto"/>
            <w:noWrap/>
            <w:vAlign w:val="center"/>
            <w:hideMark/>
          </w:tcPr>
          <w:p w14:paraId="2FA9D976"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Less than three years</w:t>
            </w:r>
          </w:p>
        </w:tc>
        <w:tc>
          <w:tcPr>
            <w:tcW w:w="1701" w:type="dxa"/>
            <w:tcBorders>
              <w:top w:val="nil"/>
              <w:left w:val="nil"/>
              <w:bottom w:val="nil"/>
              <w:right w:val="nil"/>
            </w:tcBorders>
            <w:shd w:val="clear" w:color="auto" w:fill="auto"/>
            <w:noWrap/>
            <w:vAlign w:val="center"/>
            <w:hideMark/>
          </w:tcPr>
          <w:p w14:paraId="2208473B"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England</w:t>
            </w:r>
          </w:p>
        </w:tc>
        <w:tc>
          <w:tcPr>
            <w:tcW w:w="1559" w:type="dxa"/>
            <w:tcBorders>
              <w:top w:val="nil"/>
              <w:left w:val="nil"/>
              <w:bottom w:val="nil"/>
              <w:right w:val="nil"/>
            </w:tcBorders>
            <w:shd w:val="clear" w:color="auto" w:fill="auto"/>
            <w:noWrap/>
            <w:vAlign w:val="center"/>
            <w:hideMark/>
          </w:tcPr>
          <w:p w14:paraId="32A1613A"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3</w:t>
            </w:r>
          </w:p>
        </w:tc>
      </w:tr>
      <w:tr w:rsidR="0050071B" w:rsidRPr="003A3D6D" w14:paraId="566E1FE8" w14:textId="77777777" w:rsidTr="004932B5">
        <w:trPr>
          <w:trHeight w:val="276"/>
        </w:trPr>
        <w:tc>
          <w:tcPr>
            <w:tcW w:w="1276" w:type="dxa"/>
            <w:tcBorders>
              <w:top w:val="nil"/>
              <w:left w:val="nil"/>
              <w:bottom w:val="nil"/>
              <w:right w:val="nil"/>
            </w:tcBorders>
            <w:shd w:val="clear" w:color="auto" w:fill="auto"/>
            <w:noWrap/>
            <w:vAlign w:val="center"/>
            <w:hideMark/>
          </w:tcPr>
          <w:p w14:paraId="644D7B4E"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14</w:t>
            </w:r>
          </w:p>
        </w:tc>
        <w:tc>
          <w:tcPr>
            <w:tcW w:w="1559" w:type="dxa"/>
            <w:tcBorders>
              <w:top w:val="nil"/>
              <w:left w:val="nil"/>
              <w:bottom w:val="nil"/>
              <w:right w:val="nil"/>
            </w:tcBorders>
            <w:shd w:val="clear" w:color="auto" w:fill="auto"/>
            <w:noWrap/>
            <w:vAlign w:val="center"/>
            <w:hideMark/>
          </w:tcPr>
          <w:p w14:paraId="0B803FC6"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35-44</w:t>
            </w:r>
          </w:p>
        </w:tc>
        <w:tc>
          <w:tcPr>
            <w:tcW w:w="2410" w:type="dxa"/>
            <w:tcBorders>
              <w:top w:val="nil"/>
              <w:left w:val="nil"/>
              <w:bottom w:val="nil"/>
              <w:right w:val="nil"/>
            </w:tcBorders>
            <w:shd w:val="clear" w:color="auto" w:fill="auto"/>
            <w:noWrap/>
            <w:vAlign w:val="center"/>
            <w:hideMark/>
          </w:tcPr>
          <w:p w14:paraId="521B39A3"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Six-to-nine-years</w:t>
            </w:r>
          </w:p>
        </w:tc>
        <w:tc>
          <w:tcPr>
            <w:tcW w:w="1701" w:type="dxa"/>
            <w:tcBorders>
              <w:top w:val="nil"/>
              <w:left w:val="nil"/>
              <w:bottom w:val="nil"/>
              <w:right w:val="nil"/>
            </w:tcBorders>
            <w:shd w:val="clear" w:color="auto" w:fill="auto"/>
            <w:noWrap/>
            <w:vAlign w:val="center"/>
            <w:hideMark/>
          </w:tcPr>
          <w:p w14:paraId="797F1095"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England</w:t>
            </w:r>
          </w:p>
        </w:tc>
        <w:tc>
          <w:tcPr>
            <w:tcW w:w="1559" w:type="dxa"/>
            <w:tcBorders>
              <w:top w:val="nil"/>
              <w:left w:val="nil"/>
              <w:bottom w:val="nil"/>
              <w:right w:val="nil"/>
            </w:tcBorders>
            <w:shd w:val="clear" w:color="auto" w:fill="auto"/>
            <w:noWrap/>
            <w:vAlign w:val="center"/>
            <w:hideMark/>
          </w:tcPr>
          <w:p w14:paraId="1AAC1353"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6</w:t>
            </w:r>
          </w:p>
        </w:tc>
      </w:tr>
      <w:tr w:rsidR="0050071B" w:rsidRPr="003A3D6D" w14:paraId="61E1EDB4" w14:textId="77777777" w:rsidTr="004932B5">
        <w:trPr>
          <w:trHeight w:val="276"/>
        </w:trPr>
        <w:tc>
          <w:tcPr>
            <w:tcW w:w="1276" w:type="dxa"/>
            <w:tcBorders>
              <w:top w:val="nil"/>
              <w:left w:val="nil"/>
              <w:bottom w:val="nil"/>
              <w:right w:val="nil"/>
            </w:tcBorders>
            <w:shd w:val="clear" w:color="auto" w:fill="auto"/>
            <w:noWrap/>
            <w:vAlign w:val="center"/>
            <w:hideMark/>
          </w:tcPr>
          <w:p w14:paraId="59CAEF6E"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15</w:t>
            </w:r>
          </w:p>
        </w:tc>
        <w:tc>
          <w:tcPr>
            <w:tcW w:w="1559" w:type="dxa"/>
            <w:tcBorders>
              <w:top w:val="nil"/>
              <w:left w:val="nil"/>
              <w:bottom w:val="nil"/>
              <w:right w:val="nil"/>
            </w:tcBorders>
            <w:shd w:val="clear" w:color="auto" w:fill="auto"/>
            <w:noWrap/>
            <w:vAlign w:val="center"/>
            <w:hideMark/>
          </w:tcPr>
          <w:p w14:paraId="59503B3B"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25-34</w:t>
            </w:r>
          </w:p>
        </w:tc>
        <w:tc>
          <w:tcPr>
            <w:tcW w:w="2410" w:type="dxa"/>
            <w:tcBorders>
              <w:top w:val="nil"/>
              <w:left w:val="nil"/>
              <w:bottom w:val="nil"/>
              <w:right w:val="nil"/>
            </w:tcBorders>
            <w:shd w:val="clear" w:color="auto" w:fill="auto"/>
            <w:noWrap/>
            <w:vAlign w:val="center"/>
            <w:hideMark/>
          </w:tcPr>
          <w:p w14:paraId="75FD3254"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Three-to-five-years</w:t>
            </w:r>
          </w:p>
        </w:tc>
        <w:tc>
          <w:tcPr>
            <w:tcW w:w="1701" w:type="dxa"/>
            <w:tcBorders>
              <w:top w:val="nil"/>
              <w:left w:val="nil"/>
              <w:bottom w:val="nil"/>
              <w:right w:val="nil"/>
            </w:tcBorders>
            <w:shd w:val="clear" w:color="auto" w:fill="auto"/>
            <w:noWrap/>
            <w:vAlign w:val="center"/>
            <w:hideMark/>
          </w:tcPr>
          <w:p w14:paraId="0D80AFF0"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Spain</w:t>
            </w:r>
          </w:p>
        </w:tc>
        <w:tc>
          <w:tcPr>
            <w:tcW w:w="1559" w:type="dxa"/>
            <w:tcBorders>
              <w:top w:val="nil"/>
              <w:left w:val="nil"/>
              <w:bottom w:val="nil"/>
              <w:right w:val="nil"/>
            </w:tcBorders>
            <w:shd w:val="clear" w:color="auto" w:fill="auto"/>
            <w:noWrap/>
            <w:vAlign w:val="center"/>
            <w:hideMark/>
          </w:tcPr>
          <w:p w14:paraId="1CEA4190"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w:t>
            </w:r>
          </w:p>
        </w:tc>
      </w:tr>
      <w:tr w:rsidR="0050071B" w:rsidRPr="003A3D6D" w14:paraId="505DD26D" w14:textId="77777777" w:rsidTr="004932B5">
        <w:trPr>
          <w:trHeight w:val="276"/>
        </w:trPr>
        <w:tc>
          <w:tcPr>
            <w:tcW w:w="1276" w:type="dxa"/>
            <w:tcBorders>
              <w:top w:val="nil"/>
              <w:left w:val="nil"/>
              <w:bottom w:val="nil"/>
              <w:right w:val="nil"/>
            </w:tcBorders>
            <w:shd w:val="clear" w:color="auto" w:fill="auto"/>
            <w:noWrap/>
            <w:vAlign w:val="center"/>
            <w:hideMark/>
          </w:tcPr>
          <w:p w14:paraId="3368FBAA"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16</w:t>
            </w:r>
          </w:p>
        </w:tc>
        <w:tc>
          <w:tcPr>
            <w:tcW w:w="1559" w:type="dxa"/>
            <w:tcBorders>
              <w:top w:val="nil"/>
              <w:left w:val="nil"/>
              <w:bottom w:val="nil"/>
              <w:right w:val="nil"/>
            </w:tcBorders>
            <w:shd w:val="clear" w:color="auto" w:fill="auto"/>
            <w:noWrap/>
            <w:vAlign w:val="center"/>
            <w:hideMark/>
          </w:tcPr>
          <w:p w14:paraId="5D8B8A76"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25-34</w:t>
            </w:r>
          </w:p>
        </w:tc>
        <w:tc>
          <w:tcPr>
            <w:tcW w:w="2410" w:type="dxa"/>
            <w:tcBorders>
              <w:top w:val="nil"/>
              <w:left w:val="nil"/>
              <w:bottom w:val="nil"/>
              <w:right w:val="nil"/>
            </w:tcBorders>
            <w:shd w:val="clear" w:color="auto" w:fill="auto"/>
            <w:noWrap/>
            <w:vAlign w:val="center"/>
            <w:hideMark/>
          </w:tcPr>
          <w:p w14:paraId="4D4BCBAD"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Six-to-nine-years</w:t>
            </w:r>
          </w:p>
        </w:tc>
        <w:tc>
          <w:tcPr>
            <w:tcW w:w="1701" w:type="dxa"/>
            <w:tcBorders>
              <w:top w:val="nil"/>
              <w:left w:val="nil"/>
              <w:bottom w:val="nil"/>
              <w:right w:val="nil"/>
            </w:tcBorders>
            <w:shd w:val="clear" w:color="auto" w:fill="auto"/>
            <w:noWrap/>
            <w:vAlign w:val="center"/>
            <w:hideMark/>
          </w:tcPr>
          <w:p w14:paraId="6FD17A85"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England</w:t>
            </w:r>
          </w:p>
        </w:tc>
        <w:tc>
          <w:tcPr>
            <w:tcW w:w="1559" w:type="dxa"/>
            <w:tcBorders>
              <w:top w:val="nil"/>
              <w:left w:val="nil"/>
              <w:bottom w:val="nil"/>
              <w:right w:val="nil"/>
            </w:tcBorders>
            <w:shd w:val="clear" w:color="auto" w:fill="auto"/>
            <w:noWrap/>
            <w:vAlign w:val="center"/>
            <w:hideMark/>
          </w:tcPr>
          <w:p w14:paraId="525635E1"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3</w:t>
            </w:r>
          </w:p>
        </w:tc>
      </w:tr>
      <w:tr w:rsidR="0050071B" w:rsidRPr="003A3D6D" w14:paraId="20CF5864" w14:textId="77777777" w:rsidTr="004932B5">
        <w:trPr>
          <w:trHeight w:val="276"/>
        </w:trPr>
        <w:tc>
          <w:tcPr>
            <w:tcW w:w="1276" w:type="dxa"/>
            <w:tcBorders>
              <w:top w:val="nil"/>
              <w:left w:val="nil"/>
              <w:bottom w:val="nil"/>
              <w:right w:val="nil"/>
            </w:tcBorders>
            <w:shd w:val="clear" w:color="auto" w:fill="auto"/>
            <w:noWrap/>
            <w:vAlign w:val="center"/>
            <w:hideMark/>
          </w:tcPr>
          <w:p w14:paraId="3A5E89B2"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17</w:t>
            </w:r>
          </w:p>
        </w:tc>
        <w:tc>
          <w:tcPr>
            <w:tcW w:w="1559" w:type="dxa"/>
            <w:tcBorders>
              <w:top w:val="nil"/>
              <w:left w:val="nil"/>
              <w:bottom w:val="nil"/>
              <w:right w:val="nil"/>
            </w:tcBorders>
            <w:shd w:val="clear" w:color="auto" w:fill="auto"/>
            <w:noWrap/>
            <w:vAlign w:val="center"/>
            <w:hideMark/>
          </w:tcPr>
          <w:p w14:paraId="57D5534B"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25-34</w:t>
            </w:r>
          </w:p>
        </w:tc>
        <w:tc>
          <w:tcPr>
            <w:tcW w:w="2410" w:type="dxa"/>
            <w:tcBorders>
              <w:top w:val="nil"/>
              <w:left w:val="nil"/>
              <w:bottom w:val="nil"/>
              <w:right w:val="nil"/>
            </w:tcBorders>
            <w:shd w:val="clear" w:color="auto" w:fill="auto"/>
            <w:noWrap/>
            <w:vAlign w:val="center"/>
            <w:hideMark/>
          </w:tcPr>
          <w:p w14:paraId="2DE95816"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Three-to-five-years</w:t>
            </w:r>
          </w:p>
        </w:tc>
        <w:tc>
          <w:tcPr>
            <w:tcW w:w="1701" w:type="dxa"/>
            <w:tcBorders>
              <w:top w:val="nil"/>
              <w:left w:val="nil"/>
              <w:bottom w:val="nil"/>
              <w:right w:val="nil"/>
            </w:tcBorders>
            <w:shd w:val="clear" w:color="auto" w:fill="auto"/>
            <w:noWrap/>
            <w:vAlign w:val="center"/>
            <w:hideMark/>
          </w:tcPr>
          <w:p w14:paraId="6BE516C9"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England</w:t>
            </w:r>
          </w:p>
        </w:tc>
        <w:tc>
          <w:tcPr>
            <w:tcW w:w="1559" w:type="dxa"/>
            <w:tcBorders>
              <w:top w:val="nil"/>
              <w:left w:val="nil"/>
              <w:bottom w:val="nil"/>
              <w:right w:val="nil"/>
            </w:tcBorders>
            <w:shd w:val="clear" w:color="auto" w:fill="auto"/>
            <w:noWrap/>
            <w:vAlign w:val="center"/>
            <w:hideMark/>
          </w:tcPr>
          <w:p w14:paraId="4EA81235"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w:t>
            </w:r>
          </w:p>
        </w:tc>
      </w:tr>
      <w:tr w:rsidR="0050071B" w:rsidRPr="003A3D6D" w14:paraId="523EDE62" w14:textId="77777777" w:rsidTr="004932B5">
        <w:trPr>
          <w:trHeight w:val="276"/>
        </w:trPr>
        <w:tc>
          <w:tcPr>
            <w:tcW w:w="1276" w:type="dxa"/>
            <w:tcBorders>
              <w:top w:val="nil"/>
              <w:left w:val="nil"/>
              <w:bottom w:val="nil"/>
              <w:right w:val="nil"/>
            </w:tcBorders>
            <w:shd w:val="clear" w:color="auto" w:fill="auto"/>
            <w:noWrap/>
            <w:vAlign w:val="center"/>
            <w:hideMark/>
          </w:tcPr>
          <w:p w14:paraId="4D7EC5B3"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18</w:t>
            </w:r>
          </w:p>
        </w:tc>
        <w:tc>
          <w:tcPr>
            <w:tcW w:w="1559" w:type="dxa"/>
            <w:tcBorders>
              <w:top w:val="nil"/>
              <w:left w:val="nil"/>
              <w:bottom w:val="nil"/>
              <w:right w:val="nil"/>
            </w:tcBorders>
            <w:shd w:val="clear" w:color="auto" w:fill="auto"/>
            <w:noWrap/>
            <w:vAlign w:val="center"/>
            <w:hideMark/>
          </w:tcPr>
          <w:p w14:paraId="137347E9"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25-34</w:t>
            </w:r>
          </w:p>
        </w:tc>
        <w:tc>
          <w:tcPr>
            <w:tcW w:w="2410" w:type="dxa"/>
            <w:tcBorders>
              <w:top w:val="nil"/>
              <w:left w:val="nil"/>
              <w:bottom w:val="nil"/>
              <w:right w:val="nil"/>
            </w:tcBorders>
            <w:shd w:val="clear" w:color="auto" w:fill="auto"/>
            <w:noWrap/>
            <w:vAlign w:val="center"/>
            <w:hideMark/>
          </w:tcPr>
          <w:p w14:paraId="489A6DFE"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Less than three years</w:t>
            </w:r>
          </w:p>
        </w:tc>
        <w:tc>
          <w:tcPr>
            <w:tcW w:w="1701" w:type="dxa"/>
            <w:tcBorders>
              <w:top w:val="nil"/>
              <w:left w:val="nil"/>
              <w:bottom w:val="nil"/>
              <w:right w:val="nil"/>
            </w:tcBorders>
            <w:shd w:val="clear" w:color="auto" w:fill="auto"/>
            <w:noWrap/>
            <w:vAlign w:val="center"/>
            <w:hideMark/>
          </w:tcPr>
          <w:p w14:paraId="677A7386"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England</w:t>
            </w:r>
          </w:p>
        </w:tc>
        <w:tc>
          <w:tcPr>
            <w:tcW w:w="1559" w:type="dxa"/>
            <w:tcBorders>
              <w:top w:val="nil"/>
              <w:left w:val="nil"/>
              <w:bottom w:val="nil"/>
              <w:right w:val="nil"/>
            </w:tcBorders>
            <w:shd w:val="clear" w:color="auto" w:fill="auto"/>
            <w:noWrap/>
            <w:vAlign w:val="center"/>
            <w:hideMark/>
          </w:tcPr>
          <w:p w14:paraId="5FAEDC1B"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6</w:t>
            </w:r>
          </w:p>
        </w:tc>
      </w:tr>
      <w:tr w:rsidR="0050071B" w:rsidRPr="003A3D6D" w14:paraId="2D51FBB7" w14:textId="77777777" w:rsidTr="004932B5">
        <w:trPr>
          <w:trHeight w:val="276"/>
        </w:trPr>
        <w:tc>
          <w:tcPr>
            <w:tcW w:w="1276" w:type="dxa"/>
            <w:tcBorders>
              <w:top w:val="nil"/>
              <w:left w:val="nil"/>
              <w:bottom w:val="single" w:sz="4" w:space="0" w:color="auto"/>
              <w:right w:val="nil"/>
            </w:tcBorders>
            <w:shd w:val="clear" w:color="auto" w:fill="auto"/>
            <w:noWrap/>
            <w:vAlign w:val="center"/>
            <w:hideMark/>
          </w:tcPr>
          <w:p w14:paraId="50E648FE"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19</w:t>
            </w:r>
          </w:p>
        </w:tc>
        <w:tc>
          <w:tcPr>
            <w:tcW w:w="1559" w:type="dxa"/>
            <w:tcBorders>
              <w:top w:val="nil"/>
              <w:left w:val="nil"/>
              <w:bottom w:val="single" w:sz="4" w:space="0" w:color="auto"/>
              <w:right w:val="nil"/>
            </w:tcBorders>
            <w:shd w:val="clear" w:color="auto" w:fill="auto"/>
            <w:noWrap/>
            <w:vAlign w:val="center"/>
            <w:hideMark/>
          </w:tcPr>
          <w:p w14:paraId="2D8B07A0"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25-34</w:t>
            </w:r>
          </w:p>
        </w:tc>
        <w:tc>
          <w:tcPr>
            <w:tcW w:w="2410" w:type="dxa"/>
            <w:tcBorders>
              <w:top w:val="nil"/>
              <w:left w:val="nil"/>
              <w:bottom w:val="single" w:sz="4" w:space="0" w:color="auto"/>
              <w:right w:val="nil"/>
            </w:tcBorders>
            <w:shd w:val="clear" w:color="auto" w:fill="auto"/>
            <w:noWrap/>
            <w:vAlign w:val="center"/>
            <w:hideMark/>
          </w:tcPr>
          <w:p w14:paraId="49B04650"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Six-to-nine-years</w:t>
            </w:r>
          </w:p>
        </w:tc>
        <w:tc>
          <w:tcPr>
            <w:tcW w:w="1701" w:type="dxa"/>
            <w:tcBorders>
              <w:top w:val="nil"/>
              <w:left w:val="nil"/>
              <w:bottom w:val="single" w:sz="4" w:space="0" w:color="auto"/>
              <w:right w:val="nil"/>
            </w:tcBorders>
            <w:shd w:val="clear" w:color="auto" w:fill="auto"/>
            <w:noWrap/>
            <w:vAlign w:val="center"/>
            <w:hideMark/>
          </w:tcPr>
          <w:p w14:paraId="0A8645F4" w14:textId="77777777" w:rsidR="0050071B" w:rsidRPr="003A3D6D" w:rsidRDefault="0050071B" w:rsidP="004932B5">
            <w:pPr>
              <w:spacing w:after="0" w:line="240" w:lineRule="auto"/>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England</w:t>
            </w:r>
          </w:p>
        </w:tc>
        <w:tc>
          <w:tcPr>
            <w:tcW w:w="1559" w:type="dxa"/>
            <w:tcBorders>
              <w:top w:val="nil"/>
              <w:left w:val="nil"/>
              <w:bottom w:val="single" w:sz="4" w:space="0" w:color="auto"/>
              <w:right w:val="nil"/>
            </w:tcBorders>
            <w:shd w:val="clear" w:color="auto" w:fill="auto"/>
            <w:noWrap/>
            <w:vAlign w:val="center"/>
            <w:hideMark/>
          </w:tcPr>
          <w:p w14:paraId="5C3661C7" w14:textId="77777777" w:rsidR="0050071B" w:rsidRPr="003A3D6D" w:rsidRDefault="0050071B" w:rsidP="004932B5">
            <w:pPr>
              <w:spacing w:after="0" w:line="240" w:lineRule="auto"/>
              <w:jc w:val="center"/>
              <w:rPr>
                <w:rFonts w:ascii="Times New Roman" w:eastAsia="Times New Roman" w:hAnsi="Times New Roman" w:cs="Times New Roman"/>
                <w:color w:val="000000"/>
                <w:lang w:eastAsia="en-GB"/>
              </w:rPr>
            </w:pPr>
            <w:r w:rsidRPr="003A3D6D">
              <w:rPr>
                <w:rFonts w:ascii="Times New Roman" w:eastAsia="Times New Roman" w:hAnsi="Times New Roman" w:cs="Times New Roman"/>
                <w:color w:val="000000"/>
                <w:lang w:eastAsia="en-GB"/>
              </w:rPr>
              <w:t>3</w:t>
            </w:r>
          </w:p>
        </w:tc>
      </w:tr>
    </w:tbl>
    <w:p w14:paraId="1F1C8642" w14:textId="77777777" w:rsidR="003B7A34" w:rsidRPr="003A3D6D" w:rsidRDefault="003B7A34"/>
    <w:p w14:paraId="190292E0" w14:textId="77777777" w:rsidR="0050071B" w:rsidRPr="003A3D6D" w:rsidRDefault="0050071B"/>
    <w:p w14:paraId="4CFC2012" w14:textId="77777777" w:rsidR="0050071B" w:rsidRPr="003A3D6D" w:rsidRDefault="0050071B" w:rsidP="0050071B">
      <w:pPr>
        <w:spacing w:line="480" w:lineRule="auto"/>
        <w:jc w:val="both"/>
        <w:rPr>
          <w:rFonts w:ascii="Times New Roman" w:hAnsi="Times New Roman" w:cs="Times New Roman"/>
          <w:b/>
          <w:bCs/>
          <w:i/>
          <w:iCs/>
          <w:sz w:val="24"/>
          <w:szCs w:val="24"/>
          <w:lang w:val="en-US"/>
        </w:rPr>
      </w:pPr>
      <w:r w:rsidRPr="003A3D6D">
        <w:rPr>
          <w:rFonts w:ascii="Times New Roman" w:hAnsi="Times New Roman" w:cs="Times New Roman"/>
          <w:b/>
          <w:bCs/>
          <w:i/>
          <w:iCs/>
          <w:sz w:val="24"/>
          <w:szCs w:val="24"/>
          <w:lang w:val="en-US"/>
        </w:rPr>
        <w:t>Survey design</w:t>
      </w:r>
    </w:p>
    <w:p w14:paraId="7F6722DC" w14:textId="7EB07925" w:rsidR="0050071B" w:rsidRPr="003A3D6D" w:rsidRDefault="0050071B" w:rsidP="0050071B">
      <w:pPr>
        <w:spacing w:line="480" w:lineRule="auto"/>
        <w:jc w:val="both"/>
        <w:rPr>
          <w:rFonts w:ascii="Times New Roman" w:eastAsiaTheme="minorEastAsia" w:hAnsi="Times New Roman" w:cs="Times New Roman"/>
          <w:sz w:val="24"/>
          <w:szCs w:val="24"/>
        </w:rPr>
      </w:pPr>
      <w:r w:rsidRPr="003A3D6D">
        <w:rPr>
          <w:rFonts w:ascii="Times New Roman" w:hAnsi="Times New Roman" w:cs="Times New Roman"/>
          <w:sz w:val="24"/>
          <w:szCs w:val="24"/>
          <w:lang w:val="en-US"/>
        </w:rPr>
        <w:t xml:space="preserve">A survey consisting of three </w:t>
      </w:r>
      <w:r w:rsidR="002A5549" w:rsidRPr="003A3D6D">
        <w:rPr>
          <w:rFonts w:ascii="Times New Roman" w:hAnsi="Times New Roman" w:cs="Times New Roman"/>
          <w:sz w:val="24"/>
          <w:szCs w:val="24"/>
          <w:lang w:val="en-US"/>
        </w:rPr>
        <w:t>sections</w:t>
      </w:r>
      <w:r w:rsidRPr="003A3D6D">
        <w:rPr>
          <w:rFonts w:ascii="Times New Roman" w:hAnsi="Times New Roman" w:cs="Times New Roman"/>
          <w:sz w:val="24"/>
          <w:szCs w:val="24"/>
          <w:lang w:val="en-US"/>
        </w:rPr>
        <w:t xml:space="preserve"> was curated on the site, Google Forms (www.forms.google.com</w:t>
      </w:r>
      <w:r w:rsidR="00EF50E3" w:rsidRPr="003A3D6D">
        <w:rPr>
          <w:rFonts w:ascii="Times New Roman" w:hAnsi="Times New Roman" w:cs="Times New Roman"/>
          <w:sz w:val="24"/>
          <w:szCs w:val="24"/>
          <w:lang w:val="en-US"/>
        </w:rPr>
        <w:t>, Appendix 2</w:t>
      </w:r>
      <w:r w:rsidRPr="003A3D6D">
        <w:rPr>
          <w:rFonts w:ascii="Times New Roman" w:hAnsi="Times New Roman" w:cs="Times New Roman"/>
          <w:sz w:val="24"/>
          <w:szCs w:val="24"/>
          <w:lang w:val="en-US"/>
        </w:rPr>
        <w:t>). These included demographics, as seen in prior research into the perceptions of PA</w:t>
      </w:r>
      <w:r w:rsidR="00554136" w:rsidRPr="003A3D6D">
        <w:rPr>
          <w:rFonts w:ascii="Times New Roman" w:hAnsi="Times New Roman" w:cs="Times New Roman"/>
          <w:sz w:val="24"/>
          <w:szCs w:val="24"/>
          <w:vertAlign w:val="superscript"/>
          <w:lang w:val="en-US"/>
        </w:rPr>
        <w:t>19</w:t>
      </w:r>
      <w:r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1</w:t>
      </w:r>
      <w:r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4</w:t>
      </w:r>
      <w:r w:rsidRPr="003A3D6D">
        <w:rPr>
          <w:rFonts w:ascii="Times New Roman" w:hAnsi="Times New Roman" w:cs="Times New Roman"/>
          <w:sz w:val="24"/>
          <w:szCs w:val="24"/>
          <w:lang w:val="en-US"/>
        </w:rPr>
        <w:t>. A second section aimed to uncover the use of PA in player recruitment</w:t>
      </w:r>
      <w:r w:rsidR="00181D5D" w:rsidRPr="003A3D6D">
        <w:rPr>
          <w:rFonts w:ascii="Times New Roman" w:hAnsi="Times New Roman" w:cs="Times New Roman"/>
          <w:sz w:val="24"/>
          <w:szCs w:val="24"/>
          <w:lang w:val="en-US"/>
        </w:rPr>
        <w:t xml:space="preserve">, drawing on previous research findings of the </w:t>
      </w:r>
      <w:r w:rsidRPr="003A3D6D">
        <w:rPr>
          <w:rFonts w:ascii="Times New Roman" w:hAnsi="Times New Roman" w:cs="Times New Roman"/>
          <w:sz w:val="24"/>
          <w:szCs w:val="24"/>
          <w:lang w:val="en-US"/>
        </w:rPr>
        <w:t>value of PA within the coaching process</w:t>
      </w:r>
      <w:r w:rsidRPr="003A3D6D">
        <w:rPr>
          <w:rFonts w:ascii="Times New Roman" w:hAnsi="Times New Roman" w:cs="Times New Roman"/>
          <w:sz w:val="24"/>
          <w:szCs w:val="24"/>
          <w:vertAlign w:val="superscript"/>
          <w:lang w:val="en-US"/>
        </w:rPr>
        <w:t>2</w:t>
      </w:r>
      <w:r w:rsidR="00554136" w:rsidRPr="003A3D6D">
        <w:rPr>
          <w:rFonts w:ascii="Times New Roman" w:hAnsi="Times New Roman" w:cs="Times New Roman"/>
          <w:sz w:val="24"/>
          <w:szCs w:val="24"/>
          <w:vertAlign w:val="superscript"/>
          <w:lang w:val="en-US"/>
        </w:rPr>
        <w:t>5</w:t>
      </w:r>
      <w:r w:rsidRPr="003A3D6D">
        <w:rPr>
          <w:rFonts w:ascii="Times New Roman" w:hAnsi="Times New Roman" w:cs="Times New Roman"/>
          <w:sz w:val="24"/>
          <w:szCs w:val="24"/>
          <w:vertAlign w:val="superscript"/>
          <w:lang w:val="en-US"/>
        </w:rPr>
        <w:t>,3</w:t>
      </w:r>
      <w:r w:rsidR="00554136" w:rsidRPr="003A3D6D">
        <w:rPr>
          <w:rFonts w:ascii="Times New Roman" w:hAnsi="Times New Roman" w:cs="Times New Roman"/>
          <w:sz w:val="24"/>
          <w:szCs w:val="24"/>
          <w:vertAlign w:val="superscript"/>
          <w:lang w:val="en-US"/>
        </w:rPr>
        <w:t>2</w:t>
      </w:r>
      <w:r w:rsidRPr="003A3D6D">
        <w:rPr>
          <w:rFonts w:ascii="Times New Roman" w:hAnsi="Times New Roman" w:cs="Times New Roman"/>
          <w:sz w:val="24"/>
          <w:szCs w:val="24"/>
          <w:vertAlign w:val="superscript"/>
          <w:lang w:val="en-US"/>
        </w:rPr>
        <w:t>-3</w:t>
      </w:r>
      <w:r w:rsidR="00554136" w:rsidRPr="003A3D6D">
        <w:rPr>
          <w:rFonts w:ascii="Times New Roman" w:hAnsi="Times New Roman" w:cs="Times New Roman"/>
          <w:sz w:val="24"/>
          <w:szCs w:val="24"/>
          <w:vertAlign w:val="superscript"/>
          <w:lang w:val="en-US"/>
        </w:rPr>
        <w:t>6</w:t>
      </w:r>
      <w:r w:rsidRPr="003A3D6D">
        <w:rPr>
          <w:rFonts w:ascii="Times New Roman" w:eastAsiaTheme="minorEastAsia" w:hAnsi="Times New Roman" w:cs="Times New Roman"/>
          <w:sz w:val="24"/>
          <w:szCs w:val="24"/>
        </w:rPr>
        <w:t xml:space="preserve">. The final section of the survey </w:t>
      </w:r>
      <w:r w:rsidR="008226A6" w:rsidRPr="003A3D6D">
        <w:rPr>
          <w:rFonts w:ascii="Times New Roman" w:eastAsiaTheme="minorEastAsia" w:hAnsi="Times New Roman" w:cs="Times New Roman"/>
          <w:sz w:val="24"/>
          <w:szCs w:val="24"/>
        </w:rPr>
        <w:t>examined</w:t>
      </w:r>
      <w:r w:rsidRPr="003A3D6D">
        <w:rPr>
          <w:rFonts w:ascii="Times New Roman" w:eastAsiaTheme="minorEastAsia" w:hAnsi="Times New Roman" w:cs="Times New Roman"/>
          <w:sz w:val="24"/>
          <w:szCs w:val="24"/>
        </w:rPr>
        <w:t xml:space="preserve"> the perceptions of PA within player recruitment</w:t>
      </w:r>
      <w:r w:rsidR="008226A6" w:rsidRPr="003A3D6D">
        <w:rPr>
          <w:rFonts w:ascii="Times New Roman" w:eastAsiaTheme="minorEastAsia" w:hAnsi="Times New Roman" w:cs="Times New Roman"/>
          <w:sz w:val="24"/>
          <w:szCs w:val="24"/>
        </w:rPr>
        <w:t>,</w:t>
      </w:r>
      <w:r w:rsidR="0020673B" w:rsidRPr="003A3D6D">
        <w:rPr>
          <w:rFonts w:ascii="Times New Roman" w:eastAsiaTheme="minorEastAsia" w:hAnsi="Times New Roman" w:cs="Times New Roman"/>
          <w:sz w:val="24"/>
          <w:szCs w:val="24"/>
        </w:rPr>
        <w:t xml:space="preserve"> </w:t>
      </w:r>
      <w:r w:rsidR="008226A6" w:rsidRPr="003A3D6D">
        <w:rPr>
          <w:rFonts w:ascii="Times New Roman" w:hAnsi="Times New Roman" w:cs="Times New Roman"/>
          <w:sz w:val="24"/>
          <w:szCs w:val="24"/>
          <w:lang w:val="en-US"/>
        </w:rPr>
        <w:t xml:space="preserve">drawing on previous research findings </w:t>
      </w:r>
      <w:r w:rsidR="0020673B" w:rsidRPr="003A3D6D">
        <w:rPr>
          <w:rFonts w:ascii="Times New Roman" w:hAnsi="Times New Roman" w:cs="Times New Roman"/>
          <w:sz w:val="24"/>
          <w:szCs w:val="24"/>
          <w:lang w:val="en-US"/>
        </w:rPr>
        <w:t xml:space="preserve">investigating </w:t>
      </w:r>
      <w:r w:rsidRPr="003A3D6D">
        <w:rPr>
          <w:rFonts w:ascii="Times New Roman" w:eastAsiaTheme="minorEastAsia" w:hAnsi="Times New Roman" w:cs="Times New Roman"/>
          <w:sz w:val="24"/>
          <w:szCs w:val="24"/>
        </w:rPr>
        <w:t xml:space="preserve">the perceptions of PA within the coaching </w:t>
      </w:r>
      <w:r w:rsidR="0020673B" w:rsidRPr="003A3D6D">
        <w:rPr>
          <w:rFonts w:ascii="Times New Roman" w:eastAsiaTheme="minorEastAsia" w:hAnsi="Times New Roman" w:cs="Times New Roman"/>
          <w:sz w:val="24"/>
          <w:szCs w:val="24"/>
        </w:rPr>
        <w:t>process</w:t>
      </w:r>
      <w:r w:rsidRPr="003A3D6D">
        <w:rPr>
          <w:rFonts w:ascii="Times New Roman" w:eastAsiaTheme="minorEastAsia" w:hAnsi="Times New Roman" w:cs="Times New Roman"/>
          <w:sz w:val="24"/>
          <w:szCs w:val="24"/>
        </w:rPr>
        <w:t xml:space="preserve"> </w:t>
      </w:r>
      <w:r w:rsidRPr="003A3D6D">
        <w:rPr>
          <w:rFonts w:ascii="Times New Roman" w:eastAsiaTheme="minorEastAsia" w:hAnsi="Times New Roman" w:cs="Times New Roman"/>
          <w:sz w:val="24"/>
          <w:szCs w:val="24"/>
          <w:vertAlign w:val="superscript"/>
        </w:rPr>
        <w:t>2</w:t>
      </w:r>
      <w:r w:rsidR="00554136" w:rsidRPr="003A3D6D">
        <w:rPr>
          <w:rFonts w:ascii="Times New Roman" w:eastAsiaTheme="minorEastAsia" w:hAnsi="Times New Roman" w:cs="Times New Roman"/>
          <w:sz w:val="24"/>
          <w:szCs w:val="24"/>
          <w:vertAlign w:val="superscript"/>
        </w:rPr>
        <w:t>0</w:t>
      </w:r>
      <w:r w:rsidRPr="003A3D6D">
        <w:rPr>
          <w:rFonts w:ascii="Times New Roman" w:eastAsiaTheme="minorEastAsia" w:hAnsi="Times New Roman" w:cs="Times New Roman"/>
          <w:sz w:val="24"/>
          <w:szCs w:val="24"/>
          <w:vertAlign w:val="superscript"/>
        </w:rPr>
        <w:t>,2</w:t>
      </w:r>
      <w:r w:rsidR="00554136" w:rsidRPr="003A3D6D">
        <w:rPr>
          <w:rFonts w:ascii="Times New Roman" w:eastAsiaTheme="minorEastAsia" w:hAnsi="Times New Roman" w:cs="Times New Roman"/>
          <w:sz w:val="24"/>
          <w:szCs w:val="24"/>
          <w:vertAlign w:val="superscript"/>
        </w:rPr>
        <w:t>6</w:t>
      </w:r>
      <w:r w:rsidRPr="003A3D6D">
        <w:rPr>
          <w:rFonts w:ascii="Times New Roman" w:eastAsiaTheme="minorEastAsia" w:hAnsi="Times New Roman" w:cs="Times New Roman"/>
          <w:sz w:val="24"/>
          <w:szCs w:val="24"/>
          <w:vertAlign w:val="superscript"/>
        </w:rPr>
        <w:t>,3</w:t>
      </w:r>
      <w:r w:rsidR="00554136" w:rsidRPr="003A3D6D">
        <w:rPr>
          <w:rFonts w:ascii="Times New Roman" w:eastAsiaTheme="minorEastAsia" w:hAnsi="Times New Roman" w:cs="Times New Roman"/>
          <w:sz w:val="24"/>
          <w:szCs w:val="24"/>
          <w:vertAlign w:val="superscript"/>
        </w:rPr>
        <w:t>7</w:t>
      </w:r>
      <w:r w:rsidRPr="003A3D6D">
        <w:rPr>
          <w:rFonts w:ascii="Times New Roman" w:eastAsiaTheme="minorEastAsia" w:hAnsi="Times New Roman" w:cs="Times New Roman"/>
          <w:sz w:val="24"/>
          <w:szCs w:val="24"/>
          <w:vertAlign w:val="superscript"/>
        </w:rPr>
        <w:t>,3</w:t>
      </w:r>
      <w:r w:rsidR="00554136" w:rsidRPr="003A3D6D">
        <w:rPr>
          <w:rFonts w:ascii="Times New Roman" w:eastAsiaTheme="minorEastAsia" w:hAnsi="Times New Roman" w:cs="Times New Roman"/>
          <w:sz w:val="24"/>
          <w:szCs w:val="24"/>
          <w:vertAlign w:val="superscript"/>
        </w:rPr>
        <w:t>8</w:t>
      </w:r>
      <w:r w:rsidRPr="003A3D6D">
        <w:rPr>
          <w:rFonts w:ascii="Times New Roman" w:eastAsiaTheme="minorEastAsia" w:hAnsi="Times New Roman" w:cs="Times New Roman"/>
          <w:sz w:val="24"/>
          <w:szCs w:val="24"/>
        </w:rPr>
        <w:t>.</w:t>
      </w:r>
      <w:r w:rsidRPr="003A3D6D">
        <w:rPr>
          <w:rFonts w:ascii="Times New Roman" w:eastAsiaTheme="minorEastAsia" w:hAnsi="Times New Roman" w:cs="Times New Roman"/>
          <w:sz w:val="24"/>
          <w:szCs w:val="24"/>
        </w:rPr>
        <w:tab/>
      </w:r>
    </w:p>
    <w:p w14:paraId="32B14756" w14:textId="7D5D95D6" w:rsidR="0050071B" w:rsidRPr="003A3D6D" w:rsidRDefault="0050071B" w:rsidP="0050071B">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ab/>
        <w:t xml:space="preserve">To ensure appropriate question wording, clarity, and response categories, the </w:t>
      </w:r>
      <w:r w:rsidR="0074151D" w:rsidRPr="003A3D6D">
        <w:rPr>
          <w:rFonts w:ascii="Times New Roman" w:eastAsiaTheme="minorEastAsia" w:hAnsi="Times New Roman" w:cs="Times New Roman"/>
          <w:sz w:val="24"/>
          <w:szCs w:val="24"/>
        </w:rPr>
        <w:t xml:space="preserve">third </w:t>
      </w:r>
      <w:r w:rsidRPr="003A3D6D">
        <w:rPr>
          <w:rFonts w:ascii="Times New Roman" w:eastAsiaTheme="minorEastAsia" w:hAnsi="Times New Roman" w:cs="Times New Roman"/>
          <w:sz w:val="24"/>
          <w:szCs w:val="24"/>
        </w:rPr>
        <w:t>co-author acted as a critical friend to provide feedback and examine author interpretation</w:t>
      </w:r>
      <w:r w:rsidR="00554136" w:rsidRPr="003A3D6D">
        <w:rPr>
          <w:rFonts w:ascii="Times New Roman" w:eastAsiaTheme="minorEastAsia" w:hAnsi="Times New Roman" w:cs="Times New Roman"/>
          <w:sz w:val="24"/>
          <w:szCs w:val="24"/>
          <w:vertAlign w:val="superscript"/>
        </w:rPr>
        <w:t>39</w:t>
      </w:r>
      <w:r w:rsidRPr="003A3D6D">
        <w:rPr>
          <w:rFonts w:ascii="Times New Roman" w:eastAsiaTheme="minorEastAsia" w:hAnsi="Times New Roman" w:cs="Times New Roman"/>
          <w:sz w:val="24"/>
          <w:szCs w:val="24"/>
        </w:rPr>
        <w:t>.</w:t>
      </w:r>
      <w:r w:rsidR="0074151D" w:rsidRPr="003A3D6D">
        <w:rPr>
          <w:rFonts w:ascii="Times New Roman" w:eastAsiaTheme="minorEastAsia" w:hAnsi="Times New Roman" w:cs="Times New Roman"/>
          <w:sz w:val="24"/>
          <w:szCs w:val="24"/>
        </w:rPr>
        <w:t xml:space="preserve"> </w:t>
      </w:r>
      <w:r w:rsidRPr="003A3D6D">
        <w:rPr>
          <w:rFonts w:ascii="Times New Roman" w:eastAsiaTheme="minorEastAsia" w:hAnsi="Times New Roman" w:cs="Times New Roman"/>
          <w:sz w:val="24"/>
          <w:szCs w:val="24"/>
        </w:rPr>
        <w:t xml:space="preserve">Additionally, two experienced (&gt; 6 years of experience) performance and recruitment analysts </w:t>
      </w:r>
      <w:r w:rsidRPr="003A3D6D">
        <w:rPr>
          <w:rFonts w:ascii="Times New Roman" w:eastAsiaTheme="minorEastAsia" w:hAnsi="Times New Roman" w:cs="Times New Roman"/>
          <w:sz w:val="24"/>
          <w:szCs w:val="24"/>
        </w:rPr>
        <w:lastRenderedPageBreak/>
        <w:t>detached from the main study performed a pilot completion of the survey, providing feedback where appropriate. The pilot identified a small quantity of amendments to the survey (e.g., the formatting of the survey allowing for easier recognition of the current category, and to ensure multiple-choice categories were appropriately formatted). Likert scales</w:t>
      </w:r>
      <w:r w:rsidRPr="003A3D6D">
        <w:rPr>
          <w:rFonts w:ascii="Times New Roman" w:eastAsiaTheme="minorEastAsia" w:hAnsi="Times New Roman" w:cs="Times New Roman"/>
          <w:sz w:val="24"/>
          <w:szCs w:val="24"/>
          <w:vertAlign w:val="superscript"/>
        </w:rPr>
        <w:t>4</w:t>
      </w:r>
      <w:r w:rsidR="00554136" w:rsidRPr="003A3D6D">
        <w:rPr>
          <w:rFonts w:ascii="Times New Roman" w:eastAsiaTheme="minorEastAsia" w:hAnsi="Times New Roman" w:cs="Times New Roman"/>
          <w:sz w:val="24"/>
          <w:szCs w:val="24"/>
          <w:vertAlign w:val="superscript"/>
        </w:rPr>
        <w:t>0</w:t>
      </w:r>
      <w:r w:rsidRPr="003A3D6D">
        <w:rPr>
          <w:rFonts w:ascii="Times New Roman" w:eastAsiaTheme="minorEastAsia" w:hAnsi="Times New Roman" w:cs="Times New Roman"/>
          <w:sz w:val="24"/>
          <w:szCs w:val="24"/>
        </w:rPr>
        <w:t xml:space="preserve"> (i.e., Not at all, Rarely, Sometimes, Often, Very extensively; Not at all important, Low importance, Neutral, Important, Very important) were used within several questions to allow cross-context comparison. The final survey consisted of 26 questions with accompanying text box opportunities to enable participants to provide further detail, where appropriate.</w:t>
      </w:r>
    </w:p>
    <w:p w14:paraId="560A79FE" w14:textId="77777777" w:rsidR="0050071B" w:rsidRPr="003A3D6D" w:rsidRDefault="0050071B" w:rsidP="0050071B">
      <w:pPr>
        <w:spacing w:line="480" w:lineRule="auto"/>
        <w:jc w:val="both"/>
        <w:rPr>
          <w:rFonts w:ascii="Times New Roman" w:eastAsiaTheme="minorEastAsia" w:hAnsi="Times New Roman" w:cs="Times New Roman"/>
          <w:sz w:val="24"/>
          <w:szCs w:val="24"/>
        </w:rPr>
      </w:pPr>
    </w:p>
    <w:p w14:paraId="6AF6F79D" w14:textId="77777777" w:rsidR="0050071B" w:rsidRPr="003A3D6D" w:rsidRDefault="0050071B" w:rsidP="0050071B">
      <w:pPr>
        <w:spacing w:line="480" w:lineRule="auto"/>
        <w:jc w:val="both"/>
        <w:rPr>
          <w:rFonts w:ascii="Times New Roman" w:eastAsiaTheme="minorEastAsia" w:hAnsi="Times New Roman" w:cs="Times New Roman"/>
          <w:b/>
          <w:bCs/>
          <w:i/>
          <w:iCs/>
          <w:sz w:val="24"/>
          <w:szCs w:val="24"/>
        </w:rPr>
      </w:pPr>
      <w:r w:rsidRPr="003A3D6D">
        <w:rPr>
          <w:rFonts w:ascii="Times New Roman" w:eastAsiaTheme="minorEastAsia" w:hAnsi="Times New Roman" w:cs="Times New Roman"/>
          <w:b/>
          <w:bCs/>
          <w:i/>
          <w:iCs/>
          <w:sz w:val="24"/>
          <w:szCs w:val="24"/>
        </w:rPr>
        <w:t>Procedure and data analysis</w:t>
      </w:r>
    </w:p>
    <w:p w14:paraId="1F8622EB" w14:textId="6A45632F" w:rsidR="0050071B" w:rsidRPr="003A3D6D" w:rsidRDefault="0050071B" w:rsidP="0050071B">
      <w:pPr>
        <w:spacing w:line="480" w:lineRule="auto"/>
        <w:jc w:val="both"/>
        <w:rPr>
          <w:rFonts w:ascii="Times New Roman" w:eastAsia="Calibri" w:hAnsi="Times New Roman" w:cs="Times New Roman"/>
          <w:sz w:val="24"/>
          <w:szCs w:val="24"/>
        </w:rPr>
      </w:pPr>
      <w:r w:rsidRPr="003A3D6D">
        <w:rPr>
          <w:rFonts w:ascii="Times New Roman" w:eastAsiaTheme="minorEastAsia" w:hAnsi="Times New Roman" w:cs="Times New Roman"/>
          <w:sz w:val="24"/>
          <w:szCs w:val="24"/>
        </w:rPr>
        <w:t xml:space="preserve">The survey was completed </w:t>
      </w:r>
      <w:r w:rsidR="00E95D67" w:rsidRPr="003A3D6D">
        <w:rPr>
          <w:rFonts w:ascii="Times New Roman" w:eastAsiaTheme="minorEastAsia" w:hAnsi="Times New Roman" w:cs="Times New Roman"/>
          <w:sz w:val="24"/>
          <w:szCs w:val="24"/>
        </w:rPr>
        <w:t xml:space="preserve">in May 2023 </w:t>
      </w:r>
      <w:r w:rsidRPr="003A3D6D">
        <w:rPr>
          <w:rFonts w:ascii="Times New Roman" w:eastAsiaTheme="minorEastAsia" w:hAnsi="Times New Roman" w:cs="Times New Roman"/>
          <w:sz w:val="24"/>
          <w:szCs w:val="24"/>
        </w:rPr>
        <w:t xml:space="preserve">at a time deemed suitable by the participants. </w:t>
      </w:r>
      <w:r w:rsidRPr="003A3D6D">
        <w:rPr>
          <w:rFonts w:ascii="Times New Roman" w:eastAsiaTheme="minorEastAsia" w:hAnsi="Times New Roman" w:cs="Times New Roman"/>
          <w:color w:val="000000" w:themeColor="text1"/>
          <w:sz w:val="24"/>
          <w:szCs w:val="24"/>
        </w:rPr>
        <w:t xml:space="preserve">Responses </w:t>
      </w:r>
      <w:r w:rsidRPr="003A3D6D">
        <w:rPr>
          <w:rFonts w:ascii="Times New Roman" w:eastAsiaTheme="minorEastAsia" w:hAnsi="Times New Roman" w:cs="Times New Roman"/>
          <w:sz w:val="24"/>
          <w:szCs w:val="24"/>
        </w:rPr>
        <w:t xml:space="preserve">were imported into </w:t>
      </w:r>
      <w:r w:rsidR="0005364F" w:rsidRPr="003A3D6D">
        <w:rPr>
          <w:rFonts w:ascii="Times New Roman" w:eastAsiaTheme="minorEastAsia" w:hAnsi="Times New Roman" w:cs="Times New Roman"/>
          <w:sz w:val="24"/>
          <w:szCs w:val="24"/>
        </w:rPr>
        <w:t xml:space="preserve">Microsoft </w:t>
      </w:r>
      <w:r w:rsidRPr="003A3D6D">
        <w:rPr>
          <w:rFonts w:ascii="Times New Roman" w:eastAsiaTheme="minorEastAsia" w:hAnsi="Times New Roman" w:cs="Times New Roman"/>
          <w:sz w:val="24"/>
          <w:szCs w:val="24"/>
        </w:rPr>
        <w:t>Excel and collated as frequency counts and percentages in relation to the category and Likert scale items. All participant data including club role, club name, competitive league, and identifying information remained anonymous. Statistical analysis was carried out using SPSS (V28). Normality assumptions were assessed using the Shapiro-Wilk identifying a non-normal distribution (p &gt;</w:t>
      </w:r>
      <w:r w:rsidR="00D46AD8" w:rsidRPr="003A3D6D">
        <w:rPr>
          <w:rFonts w:ascii="Times New Roman" w:eastAsiaTheme="minorEastAsia" w:hAnsi="Times New Roman" w:cs="Times New Roman"/>
          <w:sz w:val="24"/>
          <w:szCs w:val="24"/>
        </w:rPr>
        <w:t xml:space="preserve"> </w:t>
      </w:r>
      <w:r w:rsidRPr="003A3D6D">
        <w:rPr>
          <w:rFonts w:ascii="Times New Roman" w:eastAsiaTheme="minorEastAsia" w:hAnsi="Times New Roman" w:cs="Times New Roman"/>
          <w:sz w:val="24"/>
          <w:szCs w:val="24"/>
        </w:rPr>
        <w:t>0.05)</w:t>
      </w:r>
      <w:r w:rsidR="00D46AD8" w:rsidRPr="003A3D6D">
        <w:rPr>
          <w:rFonts w:ascii="Times New Roman" w:eastAsiaTheme="minorEastAsia" w:hAnsi="Times New Roman" w:cs="Times New Roman"/>
          <w:sz w:val="24"/>
          <w:szCs w:val="24"/>
        </w:rPr>
        <w:t xml:space="preserve">. </w:t>
      </w:r>
      <w:r w:rsidRPr="003A3D6D">
        <w:rPr>
          <w:rFonts w:ascii="Times New Roman" w:eastAsiaTheme="minorEastAsia" w:hAnsi="Times New Roman" w:cs="Times New Roman"/>
          <w:sz w:val="24"/>
          <w:szCs w:val="24"/>
        </w:rPr>
        <w:t>A series of Mann Whitney U tests were used to identify differences in perceptions of PA during recruitment across experience levels (i.e., Experienced vs Inexperienced)</w:t>
      </w:r>
      <w:r w:rsidR="00885308" w:rsidRPr="003A3D6D">
        <w:rPr>
          <w:rFonts w:ascii="Times New Roman" w:eastAsiaTheme="minorEastAsia" w:hAnsi="Times New Roman" w:cs="Times New Roman"/>
          <w:sz w:val="24"/>
          <w:szCs w:val="24"/>
        </w:rPr>
        <w:t>, in a similar manner to Nicholls et al</w:t>
      </w:r>
      <w:r w:rsidRPr="003A3D6D">
        <w:rPr>
          <w:rFonts w:ascii="Times New Roman" w:eastAsiaTheme="minorEastAsia" w:hAnsi="Times New Roman" w:cs="Times New Roman"/>
          <w:sz w:val="24"/>
          <w:szCs w:val="24"/>
        </w:rPr>
        <w:t>.</w:t>
      </w:r>
      <w:r w:rsidR="00885308" w:rsidRPr="003A3D6D">
        <w:rPr>
          <w:rFonts w:ascii="Times New Roman" w:eastAsiaTheme="minorEastAsia" w:hAnsi="Times New Roman" w:cs="Times New Roman"/>
          <w:sz w:val="24"/>
          <w:szCs w:val="24"/>
          <w:vertAlign w:val="superscript"/>
        </w:rPr>
        <w:t>2</w:t>
      </w:r>
      <w:r w:rsidR="00554136" w:rsidRPr="003A3D6D">
        <w:rPr>
          <w:rFonts w:ascii="Times New Roman" w:eastAsiaTheme="minorEastAsia" w:hAnsi="Times New Roman" w:cs="Times New Roman"/>
          <w:sz w:val="24"/>
          <w:szCs w:val="24"/>
          <w:vertAlign w:val="superscript"/>
        </w:rPr>
        <w:t>3</w:t>
      </w:r>
      <w:r w:rsidRPr="003A3D6D">
        <w:rPr>
          <w:rFonts w:ascii="Times New Roman" w:eastAsiaTheme="minorEastAsia" w:hAnsi="Times New Roman" w:cs="Times New Roman"/>
          <w:sz w:val="24"/>
          <w:szCs w:val="24"/>
        </w:rPr>
        <w:t xml:space="preserve"> Adopting an inductive thematic analysis methodology, the lead author examined each open response verbatim to identify recurring themes</w:t>
      </w:r>
      <w:r w:rsidRPr="003A3D6D">
        <w:rPr>
          <w:rFonts w:ascii="Times New Roman" w:eastAsiaTheme="minorEastAsia" w:hAnsi="Times New Roman" w:cs="Times New Roman"/>
          <w:sz w:val="24"/>
          <w:szCs w:val="24"/>
          <w:vertAlign w:val="superscript"/>
        </w:rPr>
        <w:t>4</w:t>
      </w:r>
      <w:r w:rsidR="00554136" w:rsidRPr="003A3D6D">
        <w:rPr>
          <w:rFonts w:ascii="Times New Roman" w:eastAsiaTheme="minorEastAsia" w:hAnsi="Times New Roman" w:cs="Times New Roman"/>
          <w:sz w:val="24"/>
          <w:szCs w:val="24"/>
          <w:vertAlign w:val="superscript"/>
        </w:rPr>
        <w:t>1</w:t>
      </w:r>
      <w:r w:rsidRPr="003A3D6D">
        <w:rPr>
          <w:rFonts w:ascii="Times New Roman" w:eastAsiaTheme="minorEastAsia" w:hAnsi="Times New Roman" w:cs="Times New Roman"/>
          <w:sz w:val="24"/>
          <w:szCs w:val="24"/>
        </w:rPr>
        <w:t>. With participant names anonymised, these recurring themes were then assigned labels. Subsequently, these labels were reviewed and organised into broader thematic categories</w:t>
      </w:r>
      <w:r w:rsidRPr="003A3D6D">
        <w:rPr>
          <w:rFonts w:ascii="Times New Roman" w:eastAsiaTheme="minorEastAsia" w:hAnsi="Times New Roman" w:cs="Times New Roman"/>
          <w:sz w:val="24"/>
          <w:szCs w:val="24"/>
          <w:vertAlign w:val="superscript"/>
        </w:rPr>
        <w:t>4</w:t>
      </w:r>
      <w:r w:rsidR="00554136" w:rsidRPr="003A3D6D">
        <w:rPr>
          <w:rFonts w:ascii="Times New Roman" w:eastAsiaTheme="minorEastAsia" w:hAnsi="Times New Roman" w:cs="Times New Roman"/>
          <w:sz w:val="24"/>
          <w:szCs w:val="24"/>
          <w:vertAlign w:val="superscript"/>
        </w:rPr>
        <w:t>1</w:t>
      </w:r>
      <w:r w:rsidRPr="003A3D6D">
        <w:rPr>
          <w:rFonts w:ascii="Times New Roman" w:eastAsiaTheme="minorEastAsia" w:hAnsi="Times New Roman" w:cs="Times New Roman"/>
          <w:sz w:val="24"/>
          <w:szCs w:val="24"/>
        </w:rPr>
        <w:t>. This process facilitated the identification of critical components employed by recruiters during the recruitment process, enabling the integration of written responses within the broader context of the study's findings.</w:t>
      </w:r>
    </w:p>
    <w:p w14:paraId="577EA3ED" w14:textId="77777777" w:rsidR="0050071B" w:rsidRPr="003A3D6D" w:rsidRDefault="0050071B" w:rsidP="0050071B">
      <w:pPr>
        <w:spacing w:line="480" w:lineRule="auto"/>
        <w:jc w:val="both"/>
        <w:rPr>
          <w:rFonts w:ascii="Times New Roman" w:eastAsiaTheme="minorEastAsia" w:hAnsi="Times New Roman" w:cs="Times New Roman"/>
          <w:b/>
          <w:bCs/>
          <w:sz w:val="24"/>
          <w:szCs w:val="24"/>
        </w:rPr>
      </w:pPr>
      <w:r w:rsidRPr="003A3D6D">
        <w:rPr>
          <w:rFonts w:ascii="Times New Roman" w:eastAsiaTheme="minorEastAsia" w:hAnsi="Times New Roman" w:cs="Times New Roman"/>
          <w:b/>
          <w:bCs/>
          <w:sz w:val="24"/>
          <w:szCs w:val="24"/>
        </w:rPr>
        <w:lastRenderedPageBreak/>
        <w:t xml:space="preserve">Results and Discussion </w:t>
      </w:r>
    </w:p>
    <w:p w14:paraId="30639576" w14:textId="64CAE1D0" w:rsidR="0050071B" w:rsidRPr="003A3D6D" w:rsidRDefault="00F32152" w:rsidP="0050071B">
      <w:pPr>
        <w:spacing w:after="200" w:line="480" w:lineRule="auto"/>
        <w:jc w:val="both"/>
        <w:rPr>
          <w:rFonts w:ascii="Times New Roman" w:eastAsiaTheme="minorEastAsia" w:hAnsi="Times New Roman" w:cs="Times New Roman"/>
          <w:b/>
          <w:bCs/>
          <w:i/>
          <w:iCs/>
          <w:sz w:val="24"/>
          <w:szCs w:val="24"/>
        </w:rPr>
      </w:pPr>
      <w:r w:rsidRPr="003A3D6D">
        <w:rPr>
          <w:rFonts w:ascii="Times New Roman" w:eastAsiaTheme="minorEastAsia" w:hAnsi="Times New Roman" w:cs="Times New Roman"/>
          <w:b/>
          <w:bCs/>
          <w:i/>
          <w:iCs/>
          <w:sz w:val="24"/>
          <w:szCs w:val="24"/>
        </w:rPr>
        <w:t>Video and Data</w:t>
      </w:r>
    </w:p>
    <w:p w14:paraId="7769ABF3" w14:textId="0AE10DFF" w:rsidR="0050071B" w:rsidRPr="003A3D6D" w:rsidRDefault="0050071B" w:rsidP="0050071B">
      <w:pPr>
        <w:spacing w:after="200"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The use of PA video to create player watchlists did not differ significantly between the two groups (</w:t>
      </w:r>
      <w:r w:rsidR="002F4D5C" w:rsidRPr="003A3D6D">
        <w:rPr>
          <w:rFonts w:ascii="Times New Roman" w:eastAsiaTheme="minorEastAsia" w:hAnsi="Times New Roman" w:cs="Times New Roman"/>
          <w:sz w:val="24"/>
          <w:szCs w:val="24"/>
        </w:rPr>
        <w:t>U = 33.5</w:t>
      </w:r>
      <w:r w:rsidR="00A621CB" w:rsidRPr="003A3D6D">
        <w:rPr>
          <w:rFonts w:ascii="Times New Roman" w:eastAsiaTheme="minorEastAsia" w:hAnsi="Times New Roman" w:cs="Times New Roman"/>
          <w:sz w:val="24"/>
          <w:szCs w:val="24"/>
        </w:rPr>
        <w:t xml:space="preserve">, </w:t>
      </w:r>
      <w:r w:rsidRPr="003A3D6D">
        <w:rPr>
          <w:rFonts w:ascii="Times New Roman" w:eastAsiaTheme="minorEastAsia" w:hAnsi="Times New Roman" w:cs="Times New Roman"/>
          <w:i/>
          <w:iCs/>
          <w:sz w:val="24"/>
          <w:szCs w:val="24"/>
        </w:rPr>
        <w:t>p</w:t>
      </w:r>
      <w:r w:rsidRPr="003A3D6D">
        <w:rPr>
          <w:rFonts w:ascii="Times New Roman" w:eastAsiaTheme="minorEastAsia" w:hAnsi="Times New Roman" w:cs="Times New Roman"/>
          <w:sz w:val="24"/>
          <w:szCs w:val="24"/>
        </w:rPr>
        <w:t xml:space="preserve"> = 0.36). However, 40% </w:t>
      </w:r>
      <w:r w:rsidR="002668B7" w:rsidRPr="003A3D6D">
        <w:rPr>
          <w:rFonts w:ascii="Times New Roman" w:eastAsiaTheme="minorEastAsia" w:hAnsi="Times New Roman" w:cs="Times New Roman"/>
          <w:sz w:val="24"/>
          <w:szCs w:val="24"/>
        </w:rPr>
        <w:t>(</w:t>
      </w:r>
      <w:r w:rsidRPr="003A3D6D">
        <w:rPr>
          <w:rFonts w:ascii="Times New Roman" w:eastAsiaTheme="minorEastAsia" w:hAnsi="Times New Roman" w:cs="Times New Roman"/>
          <w:sz w:val="24"/>
          <w:szCs w:val="24"/>
        </w:rPr>
        <w:t xml:space="preserve">experienced) and </w:t>
      </w:r>
      <w:r w:rsidR="002668B7" w:rsidRPr="003A3D6D">
        <w:rPr>
          <w:rFonts w:ascii="Times New Roman" w:eastAsiaTheme="minorEastAsia" w:hAnsi="Times New Roman" w:cs="Times New Roman"/>
          <w:sz w:val="24"/>
          <w:szCs w:val="24"/>
        </w:rPr>
        <w:t>33</w:t>
      </w:r>
      <w:r w:rsidRPr="003A3D6D">
        <w:rPr>
          <w:rFonts w:ascii="Times New Roman" w:eastAsiaTheme="minorEastAsia" w:hAnsi="Times New Roman" w:cs="Times New Roman"/>
          <w:sz w:val="24"/>
          <w:szCs w:val="24"/>
        </w:rPr>
        <w:t xml:space="preserve">% </w:t>
      </w:r>
      <w:r w:rsidR="002668B7" w:rsidRPr="003A3D6D">
        <w:rPr>
          <w:rFonts w:ascii="Times New Roman" w:eastAsiaTheme="minorEastAsia" w:hAnsi="Times New Roman" w:cs="Times New Roman"/>
          <w:sz w:val="24"/>
          <w:szCs w:val="24"/>
        </w:rPr>
        <w:t>(</w:t>
      </w:r>
      <w:r w:rsidRPr="003A3D6D">
        <w:rPr>
          <w:rFonts w:ascii="Times New Roman" w:eastAsiaTheme="minorEastAsia" w:hAnsi="Times New Roman" w:cs="Times New Roman"/>
          <w:sz w:val="24"/>
          <w:szCs w:val="24"/>
        </w:rPr>
        <w:t>inexperienced) used PA video very extensively for this purpose, while 4</w:t>
      </w:r>
      <w:r w:rsidR="002668B7" w:rsidRPr="003A3D6D">
        <w:rPr>
          <w:rFonts w:ascii="Times New Roman" w:eastAsiaTheme="minorEastAsia" w:hAnsi="Times New Roman" w:cs="Times New Roman"/>
          <w:sz w:val="24"/>
          <w:szCs w:val="24"/>
        </w:rPr>
        <w:t>4%</w:t>
      </w:r>
      <w:r w:rsidRPr="003A3D6D">
        <w:rPr>
          <w:rFonts w:ascii="Times New Roman" w:eastAsiaTheme="minorEastAsia" w:hAnsi="Times New Roman" w:cs="Times New Roman"/>
          <w:sz w:val="24"/>
          <w:szCs w:val="24"/>
        </w:rPr>
        <w:t xml:space="preserve"> (experienced</w:t>
      </w:r>
      <w:r w:rsidR="002668B7" w:rsidRPr="003A3D6D">
        <w:rPr>
          <w:rFonts w:ascii="Times New Roman" w:eastAsiaTheme="minorEastAsia" w:hAnsi="Times New Roman" w:cs="Times New Roman"/>
          <w:sz w:val="24"/>
          <w:szCs w:val="24"/>
        </w:rPr>
        <w:t xml:space="preserve">) and </w:t>
      </w:r>
      <w:r w:rsidRPr="003A3D6D">
        <w:rPr>
          <w:rFonts w:ascii="Times New Roman" w:eastAsiaTheme="minorEastAsia" w:hAnsi="Times New Roman" w:cs="Times New Roman"/>
          <w:sz w:val="24"/>
          <w:szCs w:val="24"/>
        </w:rPr>
        <w:t xml:space="preserve">50% </w:t>
      </w:r>
      <w:r w:rsidR="002668B7" w:rsidRPr="003A3D6D">
        <w:rPr>
          <w:rFonts w:ascii="Times New Roman" w:eastAsiaTheme="minorEastAsia" w:hAnsi="Times New Roman" w:cs="Times New Roman"/>
          <w:sz w:val="24"/>
          <w:szCs w:val="24"/>
        </w:rPr>
        <w:t>(</w:t>
      </w:r>
      <w:r w:rsidRPr="003A3D6D">
        <w:rPr>
          <w:rFonts w:ascii="Times New Roman" w:eastAsiaTheme="minorEastAsia" w:hAnsi="Times New Roman" w:cs="Times New Roman"/>
          <w:sz w:val="24"/>
          <w:szCs w:val="24"/>
        </w:rPr>
        <w:t xml:space="preserve">inexperienced) often reviewed footage to formulate watchlists. </w:t>
      </w:r>
      <w:r w:rsidRPr="003A3D6D">
        <w:rPr>
          <w:rFonts w:ascii="Times New Roman" w:eastAsia="Calibri" w:hAnsi="Times New Roman" w:cs="Times New Roman"/>
          <w:sz w:val="24"/>
          <w:szCs w:val="24"/>
        </w:rPr>
        <w:t>Video analysis of players provides a visual perspective of not only what happened, but also offers the ability to replay events, allowing for greater recollection</w:t>
      </w:r>
      <w:r w:rsidRPr="003A3D6D">
        <w:rPr>
          <w:rFonts w:ascii="Times New Roman" w:eastAsia="Calibri" w:hAnsi="Times New Roman" w:cs="Times New Roman"/>
          <w:sz w:val="24"/>
          <w:szCs w:val="24"/>
          <w:vertAlign w:val="superscript"/>
        </w:rPr>
        <w:t>4</w:t>
      </w:r>
      <w:r w:rsidR="00EF50E3" w:rsidRPr="003A3D6D">
        <w:rPr>
          <w:rFonts w:ascii="Times New Roman" w:eastAsia="Calibri" w:hAnsi="Times New Roman" w:cs="Times New Roman"/>
          <w:sz w:val="24"/>
          <w:szCs w:val="24"/>
          <w:vertAlign w:val="superscript"/>
        </w:rPr>
        <w:t>2</w:t>
      </w:r>
      <w:r w:rsidRPr="003A3D6D">
        <w:rPr>
          <w:rFonts w:ascii="Times New Roman" w:eastAsia="Calibri" w:hAnsi="Times New Roman" w:cs="Times New Roman"/>
          <w:sz w:val="24"/>
          <w:szCs w:val="24"/>
        </w:rPr>
        <w:t xml:space="preserve"> and understanding of the 'what' and 'why' of performances</w:t>
      </w:r>
      <w:r w:rsidRPr="003A3D6D">
        <w:rPr>
          <w:rFonts w:ascii="Times New Roman" w:eastAsia="Calibri" w:hAnsi="Times New Roman" w:cs="Times New Roman"/>
          <w:sz w:val="24"/>
          <w:szCs w:val="24"/>
          <w:vertAlign w:val="superscript"/>
        </w:rPr>
        <w:t>4</w:t>
      </w:r>
      <w:r w:rsidR="00EF50E3" w:rsidRPr="003A3D6D">
        <w:rPr>
          <w:rFonts w:ascii="Times New Roman" w:eastAsia="Calibri" w:hAnsi="Times New Roman" w:cs="Times New Roman"/>
          <w:sz w:val="24"/>
          <w:szCs w:val="24"/>
          <w:vertAlign w:val="superscript"/>
        </w:rPr>
        <w:t>3</w:t>
      </w:r>
      <w:r w:rsidRPr="003A3D6D">
        <w:rPr>
          <w:rFonts w:ascii="Times New Roman" w:eastAsia="Calibri" w:hAnsi="Times New Roman" w:cs="Times New Roman"/>
          <w:sz w:val="24"/>
          <w:szCs w:val="24"/>
        </w:rPr>
        <w:t xml:space="preserve">. Moreover, these findings are in line with Wright </w:t>
      </w:r>
      <w:r w:rsidRPr="003A3D6D">
        <w:rPr>
          <w:rFonts w:ascii="Times New Roman" w:eastAsia="Calibri" w:hAnsi="Times New Roman" w:cs="Times New Roman"/>
          <w:iCs/>
          <w:sz w:val="24"/>
          <w:szCs w:val="24"/>
        </w:rPr>
        <w:t>et al</w:t>
      </w:r>
      <w:r w:rsidRPr="003A3D6D">
        <w:rPr>
          <w:rFonts w:ascii="Times New Roman" w:eastAsia="Calibri" w:hAnsi="Times New Roman" w:cs="Times New Roman"/>
          <w:sz w:val="24"/>
          <w:szCs w:val="24"/>
        </w:rPr>
        <w:t>.</w:t>
      </w:r>
      <w:r w:rsidRPr="003A3D6D">
        <w:rPr>
          <w:rFonts w:ascii="Times New Roman" w:eastAsia="Calibri" w:hAnsi="Times New Roman" w:cs="Times New Roman"/>
          <w:sz w:val="24"/>
          <w:szCs w:val="24"/>
          <w:vertAlign w:val="superscript"/>
        </w:rPr>
        <w:t>3</w:t>
      </w:r>
      <w:r w:rsidR="00EF50E3" w:rsidRPr="003A3D6D">
        <w:rPr>
          <w:rFonts w:ascii="Times New Roman" w:eastAsia="Calibri" w:hAnsi="Times New Roman" w:cs="Times New Roman"/>
          <w:sz w:val="24"/>
          <w:szCs w:val="24"/>
          <w:vertAlign w:val="superscript"/>
        </w:rPr>
        <w:t>3</w:t>
      </w:r>
      <w:r w:rsidRPr="003A3D6D">
        <w:rPr>
          <w:rFonts w:ascii="Times New Roman" w:eastAsia="Calibri" w:hAnsi="Times New Roman" w:cs="Times New Roman"/>
          <w:sz w:val="24"/>
          <w:szCs w:val="24"/>
        </w:rPr>
        <w:t xml:space="preserve"> and Martin </w:t>
      </w:r>
      <w:r w:rsidRPr="003A3D6D">
        <w:rPr>
          <w:rFonts w:ascii="Times New Roman" w:eastAsia="Calibri" w:hAnsi="Times New Roman" w:cs="Times New Roman"/>
          <w:iCs/>
          <w:sz w:val="24"/>
          <w:szCs w:val="24"/>
        </w:rPr>
        <w:t>et al</w:t>
      </w:r>
      <w:r w:rsidRPr="003A3D6D">
        <w:rPr>
          <w:rFonts w:ascii="Times New Roman" w:eastAsia="Calibri" w:hAnsi="Times New Roman" w:cs="Times New Roman"/>
          <w:sz w:val="24"/>
          <w:szCs w:val="24"/>
        </w:rPr>
        <w:t>.</w:t>
      </w:r>
      <w:r w:rsidRPr="003A3D6D">
        <w:rPr>
          <w:rFonts w:ascii="Times New Roman" w:eastAsia="Calibri" w:hAnsi="Times New Roman" w:cs="Times New Roman"/>
          <w:sz w:val="24"/>
          <w:szCs w:val="24"/>
          <w:vertAlign w:val="superscript"/>
        </w:rPr>
        <w:t>3</w:t>
      </w:r>
      <w:r w:rsidR="00EF50E3" w:rsidRPr="003A3D6D">
        <w:rPr>
          <w:rFonts w:ascii="Times New Roman" w:eastAsia="Calibri" w:hAnsi="Times New Roman" w:cs="Times New Roman"/>
          <w:sz w:val="24"/>
          <w:szCs w:val="24"/>
          <w:vertAlign w:val="superscript"/>
        </w:rPr>
        <w:t>4</w:t>
      </w:r>
      <w:r w:rsidRPr="003A3D6D">
        <w:rPr>
          <w:rFonts w:ascii="Times New Roman" w:eastAsia="Calibri" w:hAnsi="Times New Roman" w:cs="Times New Roman"/>
          <w:sz w:val="24"/>
          <w:szCs w:val="24"/>
          <w:vertAlign w:val="superscript"/>
        </w:rPr>
        <w:t xml:space="preserve"> </w:t>
      </w:r>
      <w:r w:rsidRPr="003A3D6D">
        <w:rPr>
          <w:rFonts w:ascii="Times New Roman" w:eastAsia="Calibri" w:hAnsi="Times New Roman" w:cs="Times New Roman"/>
          <w:sz w:val="24"/>
          <w:szCs w:val="24"/>
        </w:rPr>
        <w:t>suggesting the use of video plays a pivotal role within coaching.</w:t>
      </w:r>
      <w:r w:rsidRPr="003A3D6D">
        <w:rPr>
          <w:rFonts w:ascii="Times New Roman" w:eastAsiaTheme="minorEastAsia" w:hAnsi="Times New Roman" w:cs="Times New Roman"/>
          <w:sz w:val="24"/>
          <w:szCs w:val="24"/>
        </w:rPr>
        <w:t xml:space="preserve"> The use of video scouting or analysis is a common practice in modern football recruitment, with participants noting that PA video is used to qualitatively identify players who fit the club’s playing style/philosophy (Appendix 1).</w:t>
      </w:r>
    </w:p>
    <w:p w14:paraId="2BF6928C" w14:textId="77777777" w:rsidR="0050071B" w:rsidRPr="003A3D6D" w:rsidRDefault="0050071B" w:rsidP="0050071B">
      <w:pPr>
        <w:spacing w:after="200" w:line="480" w:lineRule="auto"/>
        <w:ind w:left="720"/>
        <w:jc w:val="both"/>
        <w:rPr>
          <w:rFonts w:ascii="Times New Roman" w:eastAsia="Calibri" w:hAnsi="Times New Roman" w:cs="Times New Roman"/>
          <w:sz w:val="24"/>
          <w:szCs w:val="24"/>
        </w:rPr>
      </w:pPr>
      <w:r w:rsidRPr="003A3D6D">
        <w:rPr>
          <w:rFonts w:ascii="Times New Roman" w:eastAsiaTheme="minorEastAsia" w:hAnsi="Times New Roman" w:cs="Times New Roman"/>
          <w:sz w:val="24"/>
          <w:szCs w:val="24"/>
        </w:rPr>
        <w:t xml:space="preserve">Participant 11 (Inexperienced group): </w:t>
      </w:r>
      <w:r w:rsidRPr="003A3D6D">
        <w:rPr>
          <w:rFonts w:ascii="Times New Roman" w:eastAsia="Calibri" w:hAnsi="Times New Roman" w:cs="Times New Roman"/>
          <w:sz w:val="24"/>
          <w:szCs w:val="24"/>
        </w:rPr>
        <w:t xml:space="preserve">We use a data approach first and then recommended players from the data approach will be looked at via video. </w:t>
      </w:r>
      <w:r w:rsidRPr="003A3D6D">
        <w:rPr>
          <w:rFonts w:ascii="Times New Roman" w:eastAsiaTheme="minorEastAsia" w:hAnsi="Times New Roman" w:cs="Times New Roman"/>
          <w:sz w:val="24"/>
          <w:szCs w:val="24"/>
        </w:rPr>
        <w:t>Video/Performance analysis is used to collect qualitative information about a player in order to have a mixture of both quantitative and qualitative data leading to an objective opinion about a player.</w:t>
      </w:r>
    </w:p>
    <w:p w14:paraId="2D60D5B5" w14:textId="77777777" w:rsidR="0050071B" w:rsidRPr="003A3D6D" w:rsidRDefault="0050071B" w:rsidP="0050071B">
      <w:pPr>
        <w:spacing w:line="480" w:lineRule="auto"/>
        <w:ind w:left="720"/>
        <w:jc w:val="both"/>
        <w:rPr>
          <w:rFonts w:ascii="Times New Roman" w:eastAsia="Calibri" w:hAnsi="Times New Roman" w:cs="Times New Roman"/>
          <w:sz w:val="24"/>
          <w:szCs w:val="24"/>
        </w:rPr>
      </w:pPr>
      <w:r w:rsidRPr="003A3D6D">
        <w:rPr>
          <w:rFonts w:ascii="Times New Roman" w:eastAsiaTheme="minorEastAsia" w:hAnsi="Times New Roman" w:cs="Times New Roman"/>
          <w:sz w:val="24"/>
          <w:szCs w:val="24"/>
        </w:rPr>
        <w:t xml:space="preserve">Participant 12 (Inexperienced group): </w:t>
      </w:r>
      <w:r w:rsidRPr="003A3D6D">
        <w:rPr>
          <w:rFonts w:ascii="Times New Roman" w:eastAsia="Calibri" w:hAnsi="Times New Roman" w:cs="Times New Roman"/>
          <w:sz w:val="24"/>
          <w:szCs w:val="24"/>
        </w:rPr>
        <w:t>We use analysis of ourselves to then help us identify players that would fit our style.</w:t>
      </w:r>
    </w:p>
    <w:p w14:paraId="76F35A37" w14:textId="77777777" w:rsidR="0050071B" w:rsidRPr="003A3D6D" w:rsidRDefault="0050071B" w:rsidP="0050071B">
      <w:pPr>
        <w:spacing w:line="480" w:lineRule="auto"/>
        <w:rPr>
          <w:rFonts w:ascii="Times New Roman" w:eastAsia="Calibri" w:hAnsi="Times New Roman" w:cs="Times New Roman"/>
          <w:sz w:val="24"/>
          <w:szCs w:val="24"/>
        </w:rPr>
      </w:pPr>
      <w:r w:rsidRPr="003A3D6D">
        <w:rPr>
          <w:rFonts w:ascii="Times New Roman" w:eastAsia="Calibri" w:hAnsi="Times New Roman" w:cs="Times New Roman"/>
          <w:sz w:val="24"/>
          <w:szCs w:val="24"/>
        </w:rPr>
        <w:t xml:space="preserve">Whilst these comments suggest that video analysis is a valuable tool for identifying players who fit a club's playing style, it is important to note that video scouting must not be used in isolation. Recruiters should consider other factors, including those found within player background checks, such as player personality and character traits (Appendix 1). By </w:t>
      </w:r>
      <w:r w:rsidRPr="003A3D6D">
        <w:rPr>
          <w:rFonts w:ascii="Times New Roman" w:eastAsia="Calibri" w:hAnsi="Times New Roman" w:cs="Times New Roman"/>
          <w:sz w:val="24"/>
          <w:szCs w:val="24"/>
        </w:rPr>
        <w:lastRenderedPageBreak/>
        <w:t xml:space="preserve">considering all these factors, recruiters can make more informed decisions about which players to sign. </w:t>
      </w:r>
    </w:p>
    <w:p w14:paraId="70D8EB89" w14:textId="77777777" w:rsidR="0050071B" w:rsidRPr="003A3D6D" w:rsidRDefault="0050071B" w:rsidP="0050071B">
      <w:pPr>
        <w:spacing w:line="480" w:lineRule="auto"/>
        <w:ind w:firstLine="720"/>
        <w:jc w:val="both"/>
        <w:rPr>
          <w:rFonts w:ascii="Times New Roman" w:eastAsia="Calibri" w:hAnsi="Times New Roman" w:cs="Times New Roman"/>
          <w:sz w:val="24"/>
          <w:szCs w:val="24"/>
        </w:rPr>
      </w:pPr>
      <w:r w:rsidRPr="003A3D6D">
        <w:rPr>
          <w:rFonts w:ascii="Times New Roman" w:eastAsia="Calibri" w:hAnsi="Times New Roman" w:cs="Times New Roman"/>
          <w:sz w:val="24"/>
          <w:szCs w:val="24"/>
        </w:rPr>
        <w:t xml:space="preserve">An additional and pertinent finding related to the cost-effectiveness and time-efficiency offered via the use of video analysis as a tool within the holistic recruitment process </w:t>
      </w:r>
      <w:r w:rsidRPr="003A3D6D">
        <w:rPr>
          <w:rFonts w:ascii="Times New Roman" w:eastAsiaTheme="minorEastAsia" w:hAnsi="Times New Roman" w:cs="Times New Roman"/>
          <w:sz w:val="24"/>
          <w:szCs w:val="24"/>
        </w:rPr>
        <w:t>(Appendix 1)</w:t>
      </w:r>
      <w:r w:rsidRPr="003A3D6D">
        <w:rPr>
          <w:rFonts w:ascii="Times New Roman" w:eastAsia="Calibri" w:hAnsi="Times New Roman" w:cs="Times New Roman"/>
          <w:sz w:val="24"/>
          <w:szCs w:val="24"/>
        </w:rPr>
        <w:t>. Cost effectiveness is becoming more important by virtue of an ever-competitive market that continues to increase player transfer fees and therefore the financial impact of an incorrect recruitment decision (i.e., player does not justify the transfer fee or wages paid). Video analysis allows recruiters to view performances without the need to undertake extensive national or international travel and during a time that suits them individually. The cost-effectiveness of video analysis in player recruitment could offer foundation for a strategical approach to running a sporting organisation through the purchase of undervalued players, reduce the financial risks by virtue of a lower fee, and offer a more easily obtained profit margin if the player is subsequently sold on. This could be especially beneficial for clubs who may seek uniqueness in strategy to differentiate themselves from clubs with a greater transfer budget. Each point is supported by participant views, such as,</w:t>
      </w:r>
    </w:p>
    <w:p w14:paraId="4CD0D4D7" w14:textId="77777777" w:rsidR="0050071B" w:rsidRPr="003A3D6D" w:rsidRDefault="0050071B" w:rsidP="0050071B">
      <w:pPr>
        <w:spacing w:line="480" w:lineRule="auto"/>
        <w:ind w:left="720"/>
        <w:jc w:val="both"/>
        <w:rPr>
          <w:rFonts w:ascii="Times New Roman" w:eastAsia="Calibri" w:hAnsi="Times New Roman" w:cs="Times New Roman"/>
          <w:color w:val="000000" w:themeColor="text1"/>
          <w:sz w:val="24"/>
          <w:szCs w:val="24"/>
        </w:rPr>
      </w:pPr>
      <w:r w:rsidRPr="003A3D6D">
        <w:rPr>
          <w:rFonts w:ascii="Times New Roman" w:eastAsia="Calibri" w:hAnsi="Times New Roman" w:cs="Times New Roman"/>
          <w:sz w:val="24"/>
          <w:szCs w:val="24"/>
        </w:rPr>
        <w:t xml:space="preserve">Participant 13 (Inexperienced group): </w:t>
      </w:r>
      <w:r w:rsidRPr="003A3D6D">
        <w:rPr>
          <w:rFonts w:ascii="Times New Roman" w:eastAsia="Calibri" w:hAnsi="Times New Roman" w:cs="Times New Roman"/>
          <w:color w:val="000000" w:themeColor="text1"/>
          <w:sz w:val="24"/>
          <w:szCs w:val="24"/>
        </w:rPr>
        <w:t xml:space="preserve">Once we have identified potential players, we are able to watch key targets more extensively and understand game awareness and if they would fit into our system. This is a more cost effective and time efficient way to scout. </w:t>
      </w:r>
    </w:p>
    <w:p w14:paraId="02820F81" w14:textId="77777777" w:rsidR="0050071B" w:rsidRPr="003A3D6D" w:rsidRDefault="0050071B" w:rsidP="0050071B">
      <w:pPr>
        <w:spacing w:line="480" w:lineRule="auto"/>
        <w:ind w:left="720"/>
        <w:jc w:val="both"/>
        <w:rPr>
          <w:rFonts w:ascii="Times New Roman" w:eastAsia="Calibri" w:hAnsi="Times New Roman" w:cs="Times New Roman"/>
          <w:color w:val="000000" w:themeColor="text1"/>
          <w:sz w:val="24"/>
          <w:szCs w:val="24"/>
        </w:rPr>
      </w:pPr>
      <w:r w:rsidRPr="003A3D6D">
        <w:rPr>
          <w:rFonts w:ascii="Times New Roman" w:eastAsia="Calibri" w:hAnsi="Times New Roman" w:cs="Times New Roman"/>
          <w:color w:val="000000" w:themeColor="text1"/>
          <w:sz w:val="24"/>
          <w:szCs w:val="24"/>
        </w:rPr>
        <w:t>Participant 3 (Experienced group): Identify potential targets in the UK and abroad, allows us to watch video before attending a live game to maximise cost efficiency.</w:t>
      </w:r>
    </w:p>
    <w:p w14:paraId="529981B5" w14:textId="7DFA2905" w:rsidR="0050071B" w:rsidRPr="003A3D6D" w:rsidRDefault="00D80129" w:rsidP="0050071B">
      <w:pPr>
        <w:spacing w:line="480" w:lineRule="auto"/>
        <w:jc w:val="both"/>
        <w:rPr>
          <w:rFonts w:ascii="Times New Roman" w:eastAsia="Calibri" w:hAnsi="Times New Roman" w:cs="Times New Roman"/>
          <w:sz w:val="24"/>
          <w:szCs w:val="24"/>
        </w:rPr>
      </w:pPr>
      <w:r w:rsidRPr="003A3D6D">
        <w:rPr>
          <w:rFonts w:ascii="Times New Roman" w:eastAsiaTheme="minorEastAsia" w:hAnsi="Times New Roman" w:cs="Times New Roman"/>
          <w:sz w:val="24"/>
          <w:szCs w:val="24"/>
        </w:rPr>
        <w:t>There was no statistical significance difference between the two experience groups regarding the perceptions of PA video within player recruitment (</w:t>
      </w:r>
      <w:r w:rsidRPr="003A3D6D">
        <w:rPr>
          <w:rFonts w:ascii="Times New Roman" w:eastAsiaTheme="minorEastAsia" w:hAnsi="Times New Roman" w:cs="Times New Roman"/>
          <w:i/>
          <w:iCs/>
          <w:sz w:val="24"/>
          <w:szCs w:val="24"/>
        </w:rPr>
        <w:t>p</w:t>
      </w:r>
      <w:r w:rsidRPr="003A3D6D">
        <w:rPr>
          <w:rFonts w:ascii="Times New Roman" w:eastAsiaTheme="minorEastAsia" w:hAnsi="Times New Roman" w:cs="Times New Roman"/>
          <w:sz w:val="24"/>
          <w:szCs w:val="24"/>
        </w:rPr>
        <w:t xml:space="preserve"> = 0.377). A vast majority of respondents (</w:t>
      </w:r>
      <w:r w:rsidR="00EA55F1" w:rsidRPr="003A3D6D">
        <w:rPr>
          <w:rFonts w:ascii="Times New Roman" w:eastAsiaTheme="minorEastAsia" w:hAnsi="Times New Roman" w:cs="Times New Roman"/>
          <w:sz w:val="24"/>
          <w:szCs w:val="24"/>
        </w:rPr>
        <w:t>8</w:t>
      </w:r>
      <w:r w:rsidRPr="003A3D6D">
        <w:rPr>
          <w:rFonts w:ascii="Times New Roman" w:eastAsiaTheme="minorEastAsia" w:hAnsi="Times New Roman" w:cs="Times New Roman"/>
          <w:sz w:val="24"/>
          <w:szCs w:val="24"/>
        </w:rPr>
        <w:t xml:space="preserve">4%) value PA within the recruitment process as </w:t>
      </w:r>
      <w:r w:rsidR="00EA55F1" w:rsidRPr="003A3D6D">
        <w:rPr>
          <w:rFonts w:ascii="Times New Roman" w:eastAsiaTheme="minorEastAsia" w:hAnsi="Times New Roman" w:cs="Times New Roman"/>
          <w:sz w:val="24"/>
          <w:szCs w:val="24"/>
        </w:rPr>
        <w:t>Very Important or Important</w:t>
      </w:r>
      <w:r w:rsidRPr="003A3D6D">
        <w:rPr>
          <w:rFonts w:ascii="Times New Roman" w:eastAsiaTheme="minorEastAsia" w:hAnsi="Times New Roman" w:cs="Times New Roman"/>
          <w:sz w:val="24"/>
          <w:szCs w:val="24"/>
        </w:rPr>
        <w:t xml:space="preserve"> (88% experienced; inexperienced 8</w:t>
      </w:r>
      <w:r w:rsidR="00EA55F1" w:rsidRPr="003A3D6D">
        <w:rPr>
          <w:rFonts w:ascii="Times New Roman" w:eastAsiaTheme="minorEastAsia" w:hAnsi="Times New Roman" w:cs="Times New Roman"/>
          <w:sz w:val="24"/>
          <w:szCs w:val="24"/>
        </w:rPr>
        <w:t>0%</w:t>
      </w:r>
      <w:r w:rsidRPr="003A3D6D">
        <w:rPr>
          <w:rFonts w:ascii="Times New Roman" w:eastAsiaTheme="minorEastAsia" w:hAnsi="Times New Roman" w:cs="Times New Roman"/>
          <w:sz w:val="24"/>
          <w:szCs w:val="24"/>
        </w:rPr>
        <w:t xml:space="preserve">). </w:t>
      </w:r>
      <w:r w:rsidR="0050071B" w:rsidRPr="003A3D6D">
        <w:rPr>
          <w:rFonts w:ascii="Times New Roman" w:eastAsiaTheme="minorEastAsia" w:hAnsi="Times New Roman" w:cs="Times New Roman"/>
          <w:sz w:val="24"/>
          <w:szCs w:val="24"/>
        </w:rPr>
        <w:t xml:space="preserve">These findings are akin to previous research within </w:t>
      </w:r>
      <w:r w:rsidR="0050071B" w:rsidRPr="003A3D6D">
        <w:rPr>
          <w:rFonts w:ascii="Times New Roman" w:eastAsiaTheme="minorEastAsia" w:hAnsi="Times New Roman" w:cs="Times New Roman"/>
          <w:sz w:val="24"/>
          <w:szCs w:val="24"/>
        </w:rPr>
        <w:lastRenderedPageBreak/>
        <w:t>the wider analysis environment which concluded that coaches positively view PA as important in the coaching process</w:t>
      </w:r>
      <w:r w:rsidR="0050071B" w:rsidRPr="003A3D6D">
        <w:rPr>
          <w:rFonts w:ascii="Times New Roman" w:eastAsiaTheme="minorEastAsia" w:hAnsi="Times New Roman" w:cs="Times New Roman"/>
          <w:sz w:val="24"/>
          <w:szCs w:val="24"/>
          <w:vertAlign w:val="superscript"/>
        </w:rPr>
        <w:t>2</w:t>
      </w:r>
      <w:r w:rsidR="00EF50E3" w:rsidRPr="003A3D6D">
        <w:rPr>
          <w:rFonts w:ascii="Times New Roman" w:eastAsiaTheme="minorEastAsia" w:hAnsi="Times New Roman" w:cs="Times New Roman"/>
          <w:sz w:val="24"/>
          <w:szCs w:val="24"/>
          <w:vertAlign w:val="superscript"/>
        </w:rPr>
        <w:t>0</w:t>
      </w:r>
      <w:r w:rsidR="0050071B" w:rsidRPr="003A3D6D">
        <w:rPr>
          <w:rFonts w:ascii="Times New Roman" w:eastAsiaTheme="minorEastAsia" w:hAnsi="Times New Roman" w:cs="Times New Roman"/>
          <w:sz w:val="24"/>
          <w:szCs w:val="24"/>
          <w:vertAlign w:val="superscript"/>
        </w:rPr>
        <w:t>,3</w:t>
      </w:r>
      <w:r w:rsidR="00EF50E3" w:rsidRPr="003A3D6D">
        <w:rPr>
          <w:rFonts w:ascii="Times New Roman" w:eastAsiaTheme="minorEastAsia" w:hAnsi="Times New Roman" w:cs="Times New Roman"/>
          <w:sz w:val="24"/>
          <w:szCs w:val="24"/>
          <w:vertAlign w:val="superscript"/>
        </w:rPr>
        <w:t>4</w:t>
      </w:r>
      <w:r w:rsidR="0050071B" w:rsidRPr="003A3D6D">
        <w:rPr>
          <w:rFonts w:ascii="Times New Roman" w:eastAsiaTheme="minorEastAsia" w:hAnsi="Times New Roman" w:cs="Times New Roman"/>
          <w:sz w:val="24"/>
          <w:szCs w:val="24"/>
          <w:vertAlign w:val="superscript"/>
        </w:rPr>
        <w:t>,3</w:t>
      </w:r>
      <w:r w:rsidR="00EF50E3" w:rsidRPr="003A3D6D">
        <w:rPr>
          <w:rFonts w:ascii="Times New Roman" w:eastAsiaTheme="minorEastAsia" w:hAnsi="Times New Roman" w:cs="Times New Roman"/>
          <w:sz w:val="24"/>
          <w:szCs w:val="24"/>
          <w:vertAlign w:val="superscript"/>
        </w:rPr>
        <w:t>6</w:t>
      </w:r>
      <w:r w:rsidR="0050071B" w:rsidRPr="003A3D6D">
        <w:rPr>
          <w:rFonts w:ascii="Times New Roman" w:eastAsiaTheme="minorEastAsia" w:hAnsi="Times New Roman" w:cs="Times New Roman"/>
          <w:sz w:val="24"/>
          <w:szCs w:val="24"/>
          <w:vertAlign w:val="superscript"/>
        </w:rPr>
        <w:t>,4</w:t>
      </w:r>
      <w:r w:rsidR="00EF50E3" w:rsidRPr="003A3D6D">
        <w:rPr>
          <w:rFonts w:ascii="Times New Roman" w:eastAsiaTheme="minorEastAsia" w:hAnsi="Times New Roman" w:cs="Times New Roman"/>
          <w:sz w:val="24"/>
          <w:szCs w:val="24"/>
          <w:vertAlign w:val="superscript"/>
        </w:rPr>
        <w:t>4</w:t>
      </w:r>
      <w:r w:rsidR="0050071B" w:rsidRPr="003A3D6D">
        <w:rPr>
          <w:rFonts w:ascii="Times New Roman" w:eastAsiaTheme="minorEastAsia" w:hAnsi="Times New Roman" w:cs="Times New Roman"/>
          <w:sz w:val="24"/>
          <w:szCs w:val="24"/>
        </w:rPr>
        <w:t>.</w:t>
      </w:r>
    </w:p>
    <w:p w14:paraId="6611DF49" w14:textId="77777777" w:rsidR="0050071B" w:rsidRPr="003A3D6D" w:rsidRDefault="0050071B" w:rsidP="0050071B">
      <w:pPr>
        <w:spacing w:after="200" w:line="480" w:lineRule="auto"/>
        <w:jc w:val="both"/>
        <w:rPr>
          <w:rFonts w:ascii="Times New Roman" w:eastAsiaTheme="minorEastAsia" w:hAnsi="Times New Roman" w:cs="Times New Roman"/>
          <w:sz w:val="24"/>
          <w:szCs w:val="24"/>
        </w:rPr>
      </w:pPr>
    </w:p>
    <w:p w14:paraId="56AFDEE4" w14:textId="086A9ECE" w:rsidR="0050071B" w:rsidRPr="003A3D6D" w:rsidRDefault="0050071B" w:rsidP="0050071B">
      <w:pPr>
        <w:spacing w:after="200" w:line="480" w:lineRule="auto"/>
        <w:jc w:val="both"/>
        <w:rPr>
          <w:rFonts w:ascii="Times New Roman" w:eastAsiaTheme="minorEastAsia" w:hAnsi="Times New Roman" w:cs="Times New Roman"/>
          <w:b/>
          <w:bCs/>
          <w:i/>
          <w:iCs/>
          <w:sz w:val="24"/>
          <w:szCs w:val="24"/>
        </w:rPr>
      </w:pPr>
      <w:r w:rsidRPr="003A3D6D">
        <w:rPr>
          <w:rFonts w:ascii="Times New Roman" w:eastAsiaTheme="minorEastAsia" w:hAnsi="Times New Roman" w:cs="Times New Roman"/>
          <w:b/>
          <w:bCs/>
          <w:i/>
          <w:iCs/>
          <w:sz w:val="24"/>
          <w:szCs w:val="24"/>
        </w:rPr>
        <w:t>Identif</w:t>
      </w:r>
      <w:r w:rsidR="003E3D27" w:rsidRPr="003A3D6D">
        <w:rPr>
          <w:rFonts w:ascii="Times New Roman" w:eastAsiaTheme="minorEastAsia" w:hAnsi="Times New Roman" w:cs="Times New Roman"/>
          <w:b/>
          <w:bCs/>
          <w:i/>
          <w:iCs/>
          <w:sz w:val="24"/>
          <w:szCs w:val="24"/>
        </w:rPr>
        <w:t>ication of</w:t>
      </w:r>
      <w:r w:rsidRPr="003A3D6D">
        <w:rPr>
          <w:rFonts w:ascii="Times New Roman" w:eastAsiaTheme="minorEastAsia" w:hAnsi="Times New Roman" w:cs="Times New Roman"/>
          <w:b/>
          <w:bCs/>
          <w:i/>
          <w:iCs/>
          <w:sz w:val="24"/>
          <w:szCs w:val="24"/>
        </w:rPr>
        <w:t xml:space="preserve"> </w:t>
      </w:r>
      <w:r w:rsidR="00F32152" w:rsidRPr="003A3D6D">
        <w:rPr>
          <w:rFonts w:ascii="Times New Roman" w:eastAsiaTheme="minorEastAsia" w:hAnsi="Times New Roman" w:cs="Times New Roman"/>
          <w:b/>
          <w:bCs/>
          <w:i/>
          <w:iCs/>
          <w:sz w:val="24"/>
          <w:szCs w:val="24"/>
        </w:rPr>
        <w:t>H</w:t>
      </w:r>
      <w:r w:rsidRPr="003A3D6D">
        <w:rPr>
          <w:rFonts w:ascii="Times New Roman" w:eastAsiaTheme="minorEastAsia" w:hAnsi="Times New Roman" w:cs="Times New Roman"/>
          <w:b/>
          <w:bCs/>
          <w:i/>
          <w:iCs/>
          <w:sz w:val="24"/>
          <w:szCs w:val="24"/>
        </w:rPr>
        <w:t xml:space="preserve">idden </w:t>
      </w:r>
      <w:r w:rsidR="00F32152" w:rsidRPr="003A3D6D">
        <w:rPr>
          <w:rFonts w:ascii="Times New Roman" w:eastAsiaTheme="minorEastAsia" w:hAnsi="Times New Roman" w:cs="Times New Roman"/>
          <w:b/>
          <w:bCs/>
          <w:i/>
          <w:iCs/>
          <w:sz w:val="24"/>
          <w:szCs w:val="24"/>
        </w:rPr>
        <w:t>T</w:t>
      </w:r>
      <w:r w:rsidRPr="003A3D6D">
        <w:rPr>
          <w:rFonts w:ascii="Times New Roman" w:eastAsiaTheme="minorEastAsia" w:hAnsi="Times New Roman" w:cs="Times New Roman"/>
          <w:b/>
          <w:bCs/>
          <w:i/>
          <w:iCs/>
          <w:sz w:val="24"/>
          <w:szCs w:val="24"/>
        </w:rPr>
        <w:t>alent</w:t>
      </w:r>
    </w:p>
    <w:p w14:paraId="3406B5D5" w14:textId="08A6D3E9" w:rsidR="0050071B" w:rsidRPr="003A3D6D" w:rsidRDefault="0050071B" w:rsidP="0050071B">
      <w:pPr>
        <w:spacing w:after="200" w:line="480" w:lineRule="auto"/>
        <w:jc w:val="both"/>
        <w:rPr>
          <w:rFonts w:ascii="Times New Roman" w:eastAsiaTheme="minorEastAsia" w:hAnsi="Times New Roman" w:cs="Times New Roman"/>
          <w:color w:val="000000" w:themeColor="text1"/>
          <w:sz w:val="24"/>
          <w:szCs w:val="24"/>
        </w:rPr>
      </w:pPr>
      <w:r w:rsidRPr="003A3D6D">
        <w:rPr>
          <w:rFonts w:ascii="Times New Roman" w:eastAsiaTheme="minorEastAsia" w:hAnsi="Times New Roman" w:cs="Times New Roman"/>
          <w:color w:val="000000" w:themeColor="text1"/>
          <w:sz w:val="24"/>
          <w:szCs w:val="24"/>
        </w:rPr>
        <w:t>Experience did not affect the use of PA metrics (</w:t>
      </w:r>
      <w:r w:rsidR="002F4D5C" w:rsidRPr="003A3D6D">
        <w:rPr>
          <w:rFonts w:ascii="Times New Roman" w:eastAsiaTheme="minorEastAsia" w:hAnsi="Times New Roman" w:cs="Times New Roman"/>
          <w:color w:val="000000" w:themeColor="text1"/>
          <w:sz w:val="24"/>
          <w:szCs w:val="24"/>
        </w:rPr>
        <w:t>U = 37</w:t>
      </w:r>
      <w:r w:rsidR="00A621CB" w:rsidRPr="003A3D6D">
        <w:rPr>
          <w:rFonts w:ascii="Times New Roman" w:eastAsiaTheme="minorEastAsia" w:hAnsi="Times New Roman" w:cs="Times New Roman"/>
          <w:color w:val="000000" w:themeColor="text1"/>
          <w:sz w:val="24"/>
          <w:szCs w:val="24"/>
        </w:rPr>
        <w:t xml:space="preserve">, </w:t>
      </w:r>
      <w:r w:rsidRPr="003A3D6D">
        <w:rPr>
          <w:rFonts w:ascii="Times New Roman" w:eastAsiaTheme="minorEastAsia" w:hAnsi="Times New Roman" w:cs="Times New Roman"/>
          <w:i/>
          <w:iCs/>
          <w:color w:val="000000" w:themeColor="text1"/>
          <w:sz w:val="24"/>
          <w:szCs w:val="24"/>
        </w:rPr>
        <w:t xml:space="preserve">p </w:t>
      </w:r>
      <w:r w:rsidRPr="003A3D6D">
        <w:rPr>
          <w:rFonts w:ascii="Times New Roman" w:eastAsiaTheme="minorEastAsia" w:hAnsi="Times New Roman" w:cs="Times New Roman"/>
          <w:color w:val="000000" w:themeColor="text1"/>
          <w:sz w:val="24"/>
          <w:szCs w:val="24"/>
        </w:rPr>
        <w:t>= 0.</w:t>
      </w:r>
      <w:r w:rsidR="002F4D5C" w:rsidRPr="003A3D6D">
        <w:rPr>
          <w:rFonts w:ascii="Times New Roman" w:eastAsiaTheme="minorEastAsia" w:hAnsi="Times New Roman" w:cs="Times New Roman"/>
          <w:color w:val="000000" w:themeColor="text1"/>
          <w:sz w:val="24"/>
          <w:szCs w:val="24"/>
        </w:rPr>
        <w:t>549</w:t>
      </w:r>
      <w:r w:rsidRPr="003A3D6D">
        <w:rPr>
          <w:rFonts w:ascii="Times New Roman" w:eastAsiaTheme="minorEastAsia" w:hAnsi="Times New Roman" w:cs="Times New Roman"/>
          <w:color w:val="000000" w:themeColor="text1"/>
          <w:sz w:val="24"/>
          <w:szCs w:val="24"/>
        </w:rPr>
        <w:t>). Sixty-</w:t>
      </w:r>
      <w:r w:rsidR="00F60CD4" w:rsidRPr="003A3D6D">
        <w:rPr>
          <w:rFonts w:ascii="Times New Roman" w:eastAsiaTheme="minorEastAsia" w:hAnsi="Times New Roman" w:cs="Times New Roman"/>
          <w:color w:val="000000" w:themeColor="text1"/>
          <w:sz w:val="24"/>
          <w:szCs w:val="24"/>
        </w:rPr>
        <w:t>eight</w:t>
      </w:r>
      <w:r w:rsidRPr="003A3D6D">
        <w:rPr>
          <w:rFonts w:ascii="Times New Roman" w:eastAsiaTheme="minorEastAsia" w:hAnsi="Times New Roman" w:cs="Times New Roman"/>
          <w:color w:val="000000" w:themeColor="text1"/>
          <w:sz w:val="24"/>
          <w:szCs w:val="24"/>
        </w:rPr>
        <w:t xml:space="preserve"> percent (</w:t>
      </w:r>
      <w:r w:rsidR="00F60CD4" w:rsidRPr="003A3D6D">
        <w:rPr>
          <w:rFonts w:ascii="Times New Roman" w:eastAsiaTheme="minorEastAsia" w:hAnsi="Times New Roman" w:cs="Times New Roman"/>
          <w:color w:val="000000" w:themeColor="text1"/>
          <w:sz w:val="24"/>
          <w:szCs w:val="24"/>
        </w:rPr>
        <w:t>66</w:t>
      </w:r>
      <w:r w:rsidRPr="003A3D6D">
        <w:rPr>
          <w:rFonts w:ascii="Times New Roman" w:eastAsiaTheme="minorEastAsia" w:hAnsi="Times New Roman" w:cs="Times New Roman"/>
          <w:color w:val="000000" w:themeColor="text1"/>
          <w:sz w:val="24"/>
          <w:szCs w:val="24"/>
        </w:rPr>
        <w:t>% experienced; 70% inexperienced of participants used PA metrics often or extensively in decision making, with 1</w:t>
      </w:r>
      <w:r w:rsidR="00F60CD4" w:rsidRPr="003A3D6D">
        <w:rPr>
          <w:rFonts w:ascii="Times New Roman" w:eastAsiaTheme="minorEastAsia" w:hAnsi="Times New Roman" w:cs="Times New Roman"/>
          <w:color w:val="000000" w:themeColor="text1"/>
          <w:sz w:val="24"/>
          <w:szCs w:val="24"/>
        </w:rPr>
        <w:t>6</w:t>
      </w:r>
      <w:r w:rsidRPr="003A3D6D">
        <w:rPr>
          <w:rFonts w:ascii="Times New Roman" w:eastAsiaTheme="minorEastAsia" w:hAnsi="Times New Roman" w:cs="Times New Roman"/>
          <w:color w:val="000000" w:themeColor="text1"/>
          <w:sz w:val="24"/>
          <w:szCs w:val="24"/>
        </w:rPr>
        <w:t xml:space="preserve">% (22% experienced; 10% inexperienced) sometimes using them, and </w:t>
      </w:r>
      <w:r w:rsidR="00F60CD4" w:rsidRPr="003A3D6D">
        <w:rPr>
          <w:rFonts w:ascii="Times New Roman" w:eastAsiaTheme="minorEastAsia" w:hAnsi="Times New Roman" w:cs="Times New Roman"/>
          <w:color w:val="000000" w:themeColor="text1"/>
          <w:sz w:val="24"/>
          <w:szCs w:val="24"/>
        </w:rPr>
        <w:t>16</w:t>
      </w:r>
      <w:r w:rsidRPr="003A3D6D">
        <w:rPr>
          <w:rFonts w:ascii="Times New Roman" w:eastAsiaTheme="minorEastAsia" w:hAnsi="Times New Roman" w:cs="Times New Roman"/>
          <w:color w:val="000000" w:themeColor="text1"/>
          <w:sz w:val="24"/>
          <w:szCs w:val="24"/>
        </w:rPr>
        <w:t xml:space="preserve">% (11% experienced; 20% inexperienced) using them rarely or never. </w:t>
      </w:r>
      <w:r w:rsidRPr="003A3D6D">
        <w:rPr>
          <w:rFonts w:ascii="Times New Roman" w:eastAsiaTheme="minorEastAsia" w:hAnsi="Times New Roman" w:cs="Times New Roman"/>
          <w:sz w:val="24"/>
          <w:szCs w:val="24"/>
        </w:rPr>
        <w:t xml:space="preserve"> Two key findings were identified from the participants' responses. </w:t>
      </w:r>
      <w:bookmarkStart w:id="1" w:name="_Hlk183595703"/>
      <w:r w:rsidRPr="003A3D6D">
        <w:rPr>
          <w:rFonts w:ascii="Times New Roman" w:eastAsiaTheme="minorEastAsia" w:hAnsi="Times New Roman" w:cs="Times New Roman"/>
          <w:sz w:val="24"/>
          <w:szCs w:val="24"/>
        </w:rPr>
        <w:t>Finding one suggests that PA metrics are used to support decision making, but they are not the only factor considered (Appendix 1). This is supported by the participants' statements, such as, "Data supports, never leads" (Participant 2 – Inexperienced group) and "It certainly is part of decision making. There must be a reason why we sign a player, and the data helps support that decision" (Participant 3 – Experienced group). Finding two suggests that PA metrics are used to compare players fitting the club's playing style and tactics. This finding is supported by the research of Zambom-Ferraresi et al.</w:t>
      </w:r>
      <w:r w:rsidRPr="003A3D6D">
        <w:rPr>
          <w:rFonts w:ascii="Times New Roman" w:eastAsiaTheme="minorEastAsia" w:hAnsi="Times New Roman" w:cs="Times New Roman"/>
          <w:sz w:val="24"/>
          <w:szCs w:val="24"/>
          <w:vertAlign w:val="superscript"/>
        </w:rPr>
        <w:t>4</w:t>
      </w:r>
      <w:r w:rsidR="00EF50E3" w:rsidRPr="003A3D6D">
        <w:rPr>
          <w:rFonts w:ascii="Times New Roman" w:eastAsiaTheme="minorEastAsia" w:hAnsi="Times New Roman" w:cs="Times New Roman"/>
          <w:sz w:val="24"/>
          <w:szCs w:val="24"/>
          <w:vertAlign w:val="superscript"/>
        </w:rPr>
        <w:t>5</w:t>
      </w:r>
      <w:r w:rsidRPr="003A3D6D">
        <w:rPr>
          <w:rFonts w:ascii="Times New Roman" w:eastAsiaTheme="minorEastAsia" w:hAnsi="Times New Roman" w:cs="Times New Roman"/>
          <w:sz w:val="24"/>
          <w:szCs w:val="24"/>
        </w:rPr>
        <w:t xml:space="preserve">, who suggest that PA metrics can be used to inform scouting departments. It is also supported by the comments of Participant 13 (Inexperienced group), who said, "Performance analysis metrics are combined with the manager's own ideas on which players would fit into the team's playing style and tactics". These findings suggest that PA metrics are a valuable tool in recruitment, but they should not be used in isolation. </w:t>
      </w:r>
      <w:bookmarkEnd w:id="1"/>
      <w:r w:rsidRPr="003A3D6D">
        <w:rPr>
          <w:rFonts w:ascii="Times New Roman" w:eastAsiaTheme="minorEastAsia" w:hAnsi="Times New Roman" w:cs="Times New Roman"/>
          <w:sz w:val="24"/>
          <w:szCs w:val="24"/>
        </w:rPr>
        <w:t xml:space="preserve">Coaches and scouts should use their experience and judgment to support the final decision, but PA metrics can be used to support this decision-making process. With the amount of data available to clubs continuing to grow, PA metrics could become even more important in helping clubs to identify prospective signings. There was no statistical significance between the two groups regarding the extent to </w:t>
      </w:r>
      <w:r w:rsidRPr="003A3D6D">
        <w:rPr>
          <w:rFonts w:ascii="Times New Roman" w:eastAsiaTheme="minorEastAsia" w:hAnsi="Times New Roman" w:cs="Times New Roman"/>
          <w:sz w:val="24"/>
          <w:szCs w:val="24"/>
        </w:rPr>
        <w:lastRenderedPageBreak/>
        <w:t>which they perceive PA as a valuable tool for identifying hidden talent (</w:t>
      </w:r>
      <w:r w:rsidR="002F4D5C" w:rsidRPr="003A3D6D">
        <w:rPr>
          <w:rFonts w:ascii="Times New Roman" w:eastAsiaTheme="minorEastAsia" w:hAnsi="Times New Roman" w:cs="Times New Roman"/>
          <w:i/>
          <w:iCs/>
          <w:sz w:val="24"/>
          <w:szCs w:val="24"/>
        </w:rPr>
        <w:t>U</w:t>
      </w:r>
      <w:r w:rsidR="002F4D5C" w:rsidRPr="003A3D6D">
        <w:rPr>
          <w:rFonts w:ascii="Times New Roman" w:eastAsiaTheme="minorEastAsia" w:hAnsi="Times New Roman" w:cs="Times New Roman"/>
          <w:sz w:val="24"/>
          <w:szCs w:val="24"/>
        </w:rPr>
        <w:t xml:space="preserve"> = 34, </w:t>
      </w:r>
      <w:r w:rsidR="002F4D5C" w:rsidRPr="003A3D6D">
        <w:rPr>
          <w:rFonts w:ascii="Times New Roman" w:eastAsiaTheme="minorEastAsia" w:hAnsi="Times New Roman" w:cs="Times New Roman"/>
          <w:i/>
          <w:iCs/>
          <w:sz w:val="24"/>
          <w:szCs w:val="24"/>
        </w:rPr>
        <w:t>p</w:t>
      </w:r>
      <w:r w:rsidR="002F4D5C" w:rsidRPr="003A3D6D">
        <w:rPr>
          <w:rFonts w:ascii="Times New Roman" w:eastAsiaTheme="minorEastAsia" w:hAnsi="Times New Roman" w:cs="Times New Roman"/>
          <w:sz w:val="24"/>
          <w:szCs w:val="24"/>
        </w:rPr>
        <w:t xml:space="preserve"> = 0.322</w:t>
      </w:r>
      <w:r w:rsidRPr="003A3D6D">
        <w:rPr>
          <w:rFonts w:ascii="Times New Roman" w:eastAsiaTheme="minorEastAsia" w:hAnsi="Times New Roman" w:cs="Times New Roman"/>
          <w:sz w:val="24"/>
          <w:szCs w:val="24"/>
        </w:rPr>
        <w:t xml:space="preserve">). </w:t>
      </w:r>
      <w:r w:rsidR="002F4D5C" w:rsidRPr="003A3D6D">
        <w:rPr>
          <w:rFonts w:ascii="Times New Roman" w:eastAsiaTheme="minorEastAsia" w:hAnsi="Times New Roman" w:cs="Times New Roman"/>
          <w:sz w:val="24"/>
          <w:szCs w:val="24"/>
        </w:rPr>
        <w:t xml:space="preserve">Of these results, 84% (88% experienced; 80% inexperienced) of participants stated that they viewed PA as pivotal to identifying prospective hidden talent. </w:t>
      </w:r>
      <w:r w:rsidRPr="003A3D6D">
        <w:rPr>
          <w:rFonts w:ascii="Times New Roman" w:eastAsiaTheme="minorEastAsia" w:hAnsi="Times New Roman" w:cs="Times New Roman"/>
          <w:sz w:val="24"/>
          <w:szCs w:val="24"/>
        </w:rPr>
        <w:t xml:space="preserve"> </w:t>
      </w:r>
      <w:r w:rsidR="002F4D5C" w:rsidRPr="003A3D6D">
        <w:rPr>
          <w:rFonts w:ascii="Times New Roman" w:eastAsiaTheme="minorEastAsia" w:hAnsi="Times New Roman" w:cs="Times New Roman"/>
          <w:sz w:val="24"/>
          <w:szCs w:val="24"/>
        </w:rPr>
        <w:t xml:space="preserve">These findings reflect that 47% of participants rated PA as very important (55% experienced; 40% inexperienced), while 42% rated it as important (33% experienced; 51% inexperienced) within the process of identifying hidden talent. This suggests that PA is now widely seen as a valuable tool for identifying players </w:t>
      </w:r>
      <w:r w:rsidR="002F4D5C" w:rsidRPr="003A3D6D">
        <w:rPr>
          <w:rFonts w:ascii="Times New Roman" w:eastAsiaTheme="minorEastAsia" w:hAnsi="Times New Roman" w:cs="Times New Roman"/>
          <w:color w:val="000000" w:themeColor="text1"/>
          <w:sz w:val="24"/>
          <w:szCs w:val="24"/>
        </w:rPr>
        <w:t>with potential, even if they are not well-known or highly rated.</w:t>
      </w:r>
    </w:p>
    <w:p w14:paraId="007A8087" w14:textId="26D16BFE" w:rsidR="0050071B" w:rsidRPr="003A3D6D" w:rsidRDefault="0050071B" w:rsidP="0050071B">
      <w:pPr>
        <w:spacing w:after="200" w:line="480" w:lineRule="auto"/>
        <w:ind w:firstLine="720"/>
        <w:jc w:val="both"/>
        <w:rPr>
          <w:rFonts w:ascii="Times New Roman" w:eastAsiaTheme="minorEastAsia" w:hAnsi="Times New Roman" w:cs="Times New Roman"/>
          <w:sz w:val="24"/>
          <w:szCs w:val="24"/>
        </w:rPr>
      </w:pPr>
      <w:r w:rsidRPr="003A3D6D">
        <w:rPr>
          <w:rFonts w:ascii="Times New Roman" w:eastAsiaTheme="minorEastAsia" w:hAnsi="Times New Roman" w:cs="Times New Roman"/>
          <w:color w:val="000000" w:themeColor="text1"/>
          <w:sz w:val="24"/>
          <w:szCs w:val="24"/>
        </w:rPr>
        <w:t xml:space="preserve">The internal (within the club) and external (outside the club) sources of data to aid the recruitment process is ever increasing. Clubs are now employing standalone recruitment analyst sub-departments and/or purchasing the services of external companies offering world-wide video and data coverage. Importantly </w:t>
      </w:r>
      <w:r w:rsidRPr="003A3D6D">
        <w:rPr>
          <w:rFonts w:ascii="Times New Roman" w:eastAsiaTheme="minorEastAsia" w:hAnsi="Times New Roman" w:cs="Times New Roman"/>
          <w:sz w:val="24"/>
          <w:szCs w:val="24"/>
        </w:rPr>
        <w:t xml:space="preserve">however, the reliability and validity of these sources is crucial, particularly when integrating external datasets into the recruitment process, to ensure long-term use and effectiveness. </w:t>
      </w:r>
      <w:r w:rsidR="002668B7" w:rsidRPr="003A3D6D">
        <w:rPr>
          <w:rFonts w:ascii="Times New Roman" w:eastAsiaTheme="minorEastAsia" w:hAnsi="Times New Roman" w:cs="Times New Roman"/>
          <w:sz w:val="24"/>
          <w:szCs w:val="24"/>
        </w:rPr>
        <w:t>Ninety percent</w:t>
      </w:r>
      <w:r w:rsidRPr="003A3D6D">
        <w:rPr>
          <w:rFonts w:ascii="Times New Roman" w:eastAsiaTheme="minorEastAsia" w:hAnsi="Times New Roman" w:cs="Times New Roman"/>
          <w:sz w:val="24"/>
          <w:szCs w:val="24"/>
        </w:rPr>
        <w:t xml:space="preserve"> of participants (100% experienced; 80% inexperienced) were provided with access to an external dataset to supplement the identification of players. Wyscout was the most common, with </w:t>
      </w:r>
      <w:r w:rsidR="003352BA" w:rsidRPr="003A3D6D">
        <w:rPr>
          <w:rFonts w:ascii="Times New Roman" w:eastAsiaTheme="minorEastAsia" w:hAnsi="Times New Roman" w:cs="Times New Roman"/>
          <w:sz w:val="24"/>
          <w:szCs w:val="24"/>
        </w:rPr>
        <w:t>79</w:t>
      </w:r>
      <w:r w:rsidRPr="003A3D6D">
        <w:rPr>
          <w:rFonts w:ascii="Times New Roman" w:eastAsiaTheme="minorEastAsia" w:hAnsi="Times New Roman" w:cs="Times New Roman"/>
          <w:sz w:val="24"/>
          <w:szCs w:val="24"/>
        </w:rPr>
        <w:t xml:space="preserve">% of participants reporting access to this data provider followed by StatsBomb (42%), InStat (26%) and the publicly-free data provider FBRef (21%) respectively. </w:t>
      </w:r>
      <w:r w:rsidRPr="003A3D6D">
        <w:rPr>
          <w:rFonts w:ascii="Times New Roman" w:hAnsi="Times New Roman" w:cs="Times New Roman"/>
          <w:sz w:val="24"/>
          <w:szCs w:val="24"/>
        </w:rPr>
        <w:t xml:space="preserve">Participants stated how external data providers were a key resource in identifying potential targets as “It allows us </w:t>
      </w:r>
      <w:r w:rsidRPr="003A3D6D">
        <w:rPr>
          <w:rFonts w:ascii="Times New Roman" w:eastAsiaTheme="minorEastAsia" w:hAnsi="Times New Roman" w:cs="Times New Roman"/>
          <w:sz w:val="24"/>
          <w:szCs w:val="24"/>
        </w:rPr>
        <w:t>to possibly identify additional players to those that the management team have earmarked as potential signings” (Participant 13 – Inexperienced group).</w:t>
      </w:r>
      <w:r w:rsidRPr="003A3D6D">
        <w:rPr>
          <w:rFonts w:ascii="Times New Roman" w:hAnsi="Times New Roman" w:cs="Times New Roman"/>
        </w:rPr>
        <w:t xml:space="preserve"> </w:t>
      </w:r>
      <w:r w:rsidRPr="003A3D6D">
        <w:rPr>
          <w:rFonts w:ascii="Times New Roman" w:eastAsiaTheme="minorEastAsia" w:hAnsi="Times New Roman" w:cs="Times New Roman"/>
          <w:sz w:val="24"/>
          <w:szCs w:val="24"/>
        </w:rPr>
        <w:t>Overall, the use of external datasets is a promising development in football recruitment as it has the potential to help clubs identify and sign the most appropriate player(s) for their need</w:t>
      </w:r>
      <w:r w:rsidR="002F4D5C" w:rsidRPr="003A3D6D">
        <w:rPr>
          <w:rFonts w:ascii="Times New Roman" w:eastAsiaTheme="minorEastAsia" w:hAnsi="Times New Roman" w:cs="Times New Roman"/>
          <w:sz w:val="24"/>
          <w:szCs w:val="24"/>
        </w:rPr>
        <w:t>s</w:t>
      </w:r>
      <w:r w:rsidR="00EF50E3" w:rsidRPr="003A3D6D">
        <w:rPr>
          <w:rFonts w:ascii="Times New Roman" w:eastAsiaTheme="minorEastAsia" w:hAnsi="Times New Roman" w:cs="Times New Roman"/>
          <w:sz w:val="24"/>
          <w:szCs w:val="24"/>
          <w:vertAlign w:val="superscript"/>
        </w:rPr>
        <w:t>46</w:t>
      </w:r>
      <w:r w:rsidR="00EF50E3" w:rsidRPr="003A3D6D">
        <w:rPr>
          <w:rFonts w:ascii="Times New Roman" w:eastAsiaTheme="minorEastAsia" w:hAnsi="Times New Roman" w:cs="Times New Roman"/>
          <w:sz w:val="24"/>
          <w:szCs w:val="24"/>
        </w:rPr>
        <w:t>.</w:t>
      </w:r>
      <w:r w:rsidRPr="003A3D6D">
        <w:rPr>
          <w:rFonts w:ascii="Times New Roman" w:eastAsiaTheme="minorEastAsia" w:hAnsi="Times New Roman" w:cs="Times New Roman"/>
          <w:sz w:val="24"/>
          <w:szCs w:val="24"/>
        </w:rPr>
        <w:t xml:space="preserve"> However, it is important to note that external datasets are not a perfect solution. They can be expensive, may not always be accurate (i.e., reliability), and can be difficult to interpret if operational definitions are not provided or are unclear (i.e., validity). </w:t>
      </w:r>
      <w:r w:rsidRPr="003A3D6D">
        <w:rPr>
          <w:rFonts w:ascii="Times New Roman" w:eastAsiaTheme="minorEastAsia" w:hAnsi="Times New Roman" w:cs="Times New Roman"/>
          <w:sz w:val="24"/>
          <w:szCs w:val="24"/>
        </w:rPr>
        <w:lastRenderedPageBreak/>
        <w:t>Thus, operational definitions should be uniformly recognised within PA to improve reliability and validity of data to enhance its clarity within industry and academia</w:t>
      </w:r>
      <w:r w:rsidRPr="003A3D6D">
        <w:rPr>
          <w:rFonts w:ascii="Times New Roman" w:eastAsiaTheme="minorEastAsia" w:hAnsi="Times New Roman" w:cs="Times New Roman"/>
          <w:sz w:val="24"/>
          <w:szCs w:val="24"/>
          <w:vertAlign w:val="superscript"/>
        </w:rPr>
        <w:t>47,48</w:t>
      </w:r>
      <w:r w:rsidRPr="003A3D6D">
        <w:rPr>
          <w:rFonts w:ascii="Times New Roman" w:eastAsiaTheme="minorEastAsia" w:hAnsi="Times New Roman" w:cs="Times New Roman"/>
          <w:sz w:val="24"/>
          <w:szCs w:val="24"/>
        </w:rPr>
        <w:t xml:space="preserve">. </w:t>
      </w:r>
    </w:p>
    <w:p w14:paraId="76A16DD7" w14:textId="5D20366E" w:rsidR="0050071B" w:rsidRPr="003A3D6D" w:rsidRDefault="0050071B" w:rsidP="0050071B">
      <w:pPr>
        <w:spacing w:line="480" w:lineRule="auto"/>
        <w:jc w:val="both"/>
        <w:rPr>
          <w:rFonts w:ascii="Times New Roman" w:hAnsi="Times New Roman" w:cs="Times New Roman"/>
          <w:b/>
          <w:bCs/>
          <w:i/>
          <w:iCs/>
          <w:sz w:val="24"/>
          <w:szCs w:val="24"/>
        </w:rPr>
      </w:pPr>
      <w:r w:rsidRPr="003A3D6D">
        <w:rPr>
          <w:rFonts w:ascii="Times New Roman" w:hAnsi="Times New Roman" w:cs="Times New Roman"/>
          <w:b/>
          <w:bCs/>
          <w:sz w:val="24"/>
          <w:szCs w:val="24"/>
        </w:rPr>
        <w:br/>
      </w:r>
      <w:r w:rsidRPr="003A3D6D">
        <w:rPr>
          <w:rFonts w:ascii="Times New Roman" w:hAnsi="Times New Roman" w:cs="Times New Roman"/>
          <w:b/>
          <w:bCs/>
          <w:i/>
          <w:iCs/>
          <w:sz w:val="24"/>
          <w:szCs w:val="24"/>
        </w:rPr>
        <w:t>Performance Profiling and</w:t>
      </w:r>
      <w:r w:rsidR="002668B7" w:rsidRPr="003A3D6D">
        <w:rPr>
          <w:rFonts w:ascii="Times New Roman" w:hAnsi="Times New Roman" w:cs="Times New Roman"/>
          <w:b/>
          <w:bCs/>
          <w:i/>
          <w:iCs/>
          <w:sz w:val="24"/>
          <w:szCs w:val="24"/>
        </w:rPr>
        <w:t xml:space="preserve"> D</w:t>
      </w:r>
      <w:r w:rsidRPr="003A3D6D">
        <w:rPr>
          <w:rFonts w:ascii="Times New Roman" w:hAnsi="Times New Roman" w:cs="Times New Roman"/>
          <w:b/>
          <w:bCs/>
          <w:i/>
          <w:iCs/>
          <w:sz w:val="24"/>
          <w:szCs w:val="24"/>
        </w:rPr>
        <w:t xml:space="preserve">ue </w:t>
      </w:r>
      <w:r w:rsidR="002668B7" w:rsidRPr="003A3D6D">
        <w:rPr>
          <w:rFonts w:ascii="Times New Roman" w:hAnsi="Times New Roman" w:cs="Times New Roman"/>
          <w:b/>
          <w:bCs/>
          <w:i/>
          <w:iCs/>
          <w:sz w:val="24"/>
          <w:szCs w:val="24"/>
        </w:rPr>
        <w:t>D</w:t>
      </w:r>
      <w:r w:rsidRPr="003A3D6D">
        <w:rPr>
          <w:rFonts w:ascii="Times New Roman" w:hAnsi="Times New Roman" w:cs="Times New Roman"/>
          <w:b/>
          <w:bCs/>
          <w:i/>
          <w:iCs/>
          <w:sz w:val="24"/>
          <w:szCs w:val="24"/>
        </w:rPr>
        <w:t>iligence</w:t>
      </w:r>
    </w:p>
    <w:p w14:paraId="29FFD728" w14:textId="77777777" w:rsidR="0050071B" w:rsidRPr="003A3D6D" w:rsidRDefault="0050071B" w:rsidP="0050071B">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A final finding noted was the use of external datasets to curate normative performance profiles (Appendix 1). These normative performance profiles can allow recruiters to objectively compare prospective players across various positions</w:t>
      </w:r>
      <w:r w:rsidRPr="003A3D6D">
        <w:rPr>
          <w:rFonts w:ascii="Times New Roman" w:eastAsiaTheme="minorEastAsia" w:hAnsi="Times New Roman" w:cs="Times New Roman"/>
          <w:sz w:val="24"/>
          <w:szCs w:val="24"/>
          <w:vertAlign w:val="superscript"/>
        </w:rPr>
        <w:t>49</w:t>
      </w:r>
      <w:r w:rsidRPr="003A3D6D">
        <w:rPr>
          <w:rFonts w:ascii="Times New Roman" w:eastAsiaTheme="minorEastAsia" w:hAnsi="Times New Roman" w:cs="Times New Roman"/>
          <w:sz w:val="24"/>
          <w:szCs w:val="24"/>
        </w:rPr>
        <w:t>. Recruiters issued examples of their use of profiling in recruitment, for example,</w:t>
      </w:r>
    </w:p>
    <w:p w14:paraId="56EDD6BF" w14:textId="77777777" w:rsidR="0050071B" w:rsidRPr="003A3D6D" w:rsidRDefault="0050071B" w:rsidP="0050071B">
      <w:pPr>
        <w:spacing w:line="480" w:lineRule="auto"/>
        <w:ind w:left="720"/>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Participant 13 (Inexperienced group): It gives insight into opposition analysis for matchdays as well as comparable statistical benchmarks for successful team performances.</w:t>
      </w:r>
    </w:p>
    <w:p w14:paraId="7D544695" w14:textId="77777777" w:rsidR="0050071B" w:rsidRPr="003A3D6D" w:rsidRDefault="0050071B" w:rsidP="0050071B">
      <w:pPr>
        <w:spacing w:after="200" w:line="480" w:lineRule="auto"/>
        <w:ind w:left="720"/>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Participant 11 (Inexperienced group): Identify and assess players who have similar characteristics to benchmarks we have for individual positional profiles.</w:t>
      </w:r>
    </w:p>
    <w:p w14:paraId="2524C33B" w14:textId="1C83089E" w:rsidR="0050071B" w:rsidRPr="003A3D6D" w:rsidRDefault="0050071B" w:rsidP="0050071B">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The only statistically significant difference discovered between the experience groups was the value of performance profiles. It was found that inexperienced recruiters</w:t>
      </w:r>
      <w:r w:rsidR="006315DD" w:rsidRPr="003A3D6D">
        <w:rPr>
          <w:rFonts w:ascii="Times New Roman" w:eastAsiaTheme="minorEastAsia" w:hAnsi="Times New Roman" w:cs="Times New Roman"/>
          <w:sz w:val="24"/>
          <w:szCs w:val="24"/>
        </w:rPr>
        <w:t xml:space="preserve"> (80%)</w:t>
      </w:r>
      <w:r w:rsidRPr="003A3D6D">
        <w:rPr>
          <w:rFonts w:ascii="Times New Roman" w:eastAsiaTheme="minorEastAsia" w:hAnsi="Times New Roman" w:cs="Times New Roman"/>
          <w:sz w:val="24"/>
          <w:szCs w:val="24"/>
        </w:rPr>
        <w:t xml:space="preserve"> were more likely to use performance profiling </w:t>
      </w:r>
      <w:r w:rsidR="006315DD" w:rsidRPr="003A3D6D">
        <w:rPr>
          <w:rFonts w:ascii="Times New Roman" w:eastAsiaTheme="minorEastAsia" w:hAnsi="Times New Roman" w:cs="Times New Roman"/>
          <w:sz w:val="24"/>
          <w:szCs w:val="24"/>
        </w:rPr>
        <w:t xml:space="preserve">often or extensively </w:t>
      </w:r>
      <w:r w:rsidRPr="003A3D6D">
        <w:rPr>
          <w:rFonts w:ascii="Times New Roman" w:eastAsiaTheme="minorEastAsia" w:hAnsi="Times New Roman" w:cs="Times New Roman"/>
          <w:sz w:val="24"/>
          <w:szCs w:val="24"/>
        </w:rPr>
        <w:t>in the recruitment phase than experienced recruiters (</w:t>
      </w:r>
      <w:r w:rsidR="006315DD" w:rsidRPr="003A3D6D">
        <w:rPr>
          <w:rFonts w:ascii="Times New Roman" w:eastAsiaTheme="minorEastAsia" w:hAnsi="Times New Roman" w:cs="Times New Roman"/>
          <w:sz w:val="24"/>
          <w:szCs w:val="24"/>
        </w:rPr>
        <w:t xml:space="preserve">55%, </w:t>
      </w:r>
      <w:r w:rsidR="002F4D5C" w:rsidRPr="003A3D6D">
        <w:rPr>
          <w:rFonts w:ascii="Times New Roman" w:eastAsiaTheme="minorEastAsia" w:hAnsi="Times New Roman" w:cs="Times New Roman"/>
          <w:i/>
          <w:iCs/>
          <w:sz w:val="24"/>
          <w:szCs w:val="24"/>
        </w:rPr>
        <w:t>U</w:t>
      </w:r>
      <w:r w:rsidR="002F4D5C" w:rsidRPr="003A3D6D">
        <w:rPr>
          <w:rFonts w:ascii="Times New Roman" w:eastAsiaTheme="minorEastAsia" w:hAnsi="Times New Roman" w:cs="Times New Roman"/>
          <w:sz w:val="24"/>
          <w:szCs w:val="24"/>
        </w:rPr>
        <w:t xml:space="preserve"> = 20.5, </w:t>
      </w:r>
      <w:r w:rsidR="002F4D5C" w:rsidRPr="003A3D6D">
        <w:rPr>
          <w:rFonts w:ascii="Times New Roman" w:eastAsiaTheme="minorEastAsia" w:hAnsi="Times New Roman" w:cs="Times New Roman"/>
          <w:i/>
          <w:iCs/>
          <w:sz w:val="24"/>
          <w:szCs w:val="24"/>
        </w:rPr>
        <w:t>p</w:t>
      </w:r>
      <w:r w:rsidR="002F4D5C" w:rsidRPr="003A3D6D">
        <w:rPr>
          <w:rFonts w:ascii="Times New Roman" w:eastAsiaTheme="minorEastAsia" w:hAnsi="Times New Roman" w:cs="Times New Roman"/>
          <w:sz w:val="24"/>
          <w:szCs w:val="24"/>
        </w:rPr>
        <w:t xml:space="preserve"> = 0.027</w:t>
      </w:r>
      <w:r w:rsidRPr="003A3D6D">
        <w:rPr>
          <w:rFonts w:ascii="Times New Roman" w:eastAsiaTheme="minorEastAsia" w:hAnsi="Times New Roman" w:cs="Times New Roman"/>
          <w:sz w:val="24"/>
          <w:szCs w:val="24"/>
        </w:rPr>
        <w:t>). The increased prevalence of performance profiling among analysts with less than 6 years’ experience could plausibly be attributed to its incorporation into university curricula</w:t>
      </w:r>
      <w:r w:rsidRPr="003A3D6D">
        <w:rPr>
          <w:rFonts w:ascii="Times New Roman" w:eastAsiaTheme="minorEastAsia" w:hAnsi="Times New Roman" w:cs="Times New Roman"/>
          <w:sz w:val="24"/>
          <w:szCs w:val="24"/>
          <w:vertAlign w:val="superscript"/>
        </w:rPr>
        <w:t>2</w:t>
      </w:r>
      <w:r w:rsidR="00EF50E3" w:rsidRPr="003A3D6D">
        <w:rPr>
          <w:rFonts w:ascii="Times New Roman" w:eastAsiaTheme="minorEastAsia" w:hAnsi="Times New Roman" w:cs="Times New Roman"/>
          <w:sz w:val="24"/>
          <w:szCs w:val="24"/>
          <w:vertAlign w:val="superscript"/>
        </w:rPr>
        <w:t>5</w:t>
      </w:r>
      <w:r w:rsidRPr="003A3D6D">
        <w:rPr>
          <w:rFonts w:ascii="Times New Roman" w:eastAsiaTheme="minorEastAsia" w:hAnsi="Times New Roman" w:cs="Times New Roman"/>
          <w:sz w:val="24"/>
          <w:szCs w:val="24"/>
        </w:rPr>
        <w:t xml:space="preserve">. The pervasiveness of data affirms the importance of profiling to leverage insights from diverse leagues, conduct player comparisons, and anticipate or mitigate risks during the recruitment process. This is supported by participant 3 (Experienced group) who states, “Players have to be a certain standard before signing, means we need video evidence and data evidence to suggest they would come in and improve the team.” </w:t>
      </w:r>
    </w:p>
    <w:p w14:paraId="0E628714" w14:textId="24B126B5" w:rsidR="0050071B" w:rsidRPr="003A3D6D" w:rsidRDefault="0050071B" w:rsidP="0050071B">
      <w:pPr>
        <w:spacing w:line="480" w:lineRule="auto"/>
        <w:ind w:firstLine="720"/>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Interestingly, this statement by participant 3 is consistent with the recommendations made by Butterworth et al.</w:t>
      </w:r>
      <w:r w:rsidRPr="003A3D6D">
        <w:rPr>
          <w:rFonts w:ascii="Times New Roman" w:eastAsiaTheme="minorEastAsia" w:hAnsi="Times New Roman" w:cs="Times New Roman"/>
          <w:sz w:val="24"/>
          <w:szCs w:val="24"/>
          <w:vertAlign w:val="superscript"/>
        </w:rPr>
        <w:t>3</w:t>
      </w:r>
      <w:r w:rsidR="00B136DF" w:rsidRPr="003A3D6D">
        <w:rPr>
          <w:rFonts w:ascii="Times New Roman" w:eastAsiaTheme="minorEastAsia" w:hAnsi="Times New Roman" w:cs="Times New Roman"/>
          <w:sz w:val="24"/>
          <w:szCs w:val="24"/>
          <w:vertAlign w:val="superscript"/>
        </w:rPr>
        <w:t>6</w:t>
      </w:r>
      <w:r w:rsidRPr="003A3D6D">
        <w:rPr>
          <w:rFonts w:ascii="Times New Roman" w:eastAsiaTheme="minorEastAsia" w:hAnsi="Times New Roman" w:cs="Times New Roman"/>
          <w:sz w:val="24"/>
          <w:szCs w:val="24"/>
        </w:rPr>
        <w:t xml:space="preserve"> for performance profiles to complement multimedia in a synergistic manner to improve its efficacy. The necessity for a holistic approach to performance profiling was noted as a second finding (Appendix 1). Performance profiling should consider a player's technical, tactical, and physiological abilities; and should be regarded alongside their personal qualities, and ability to integrate into a dressing room. The participants identified the need for a holistic approach to recruitment that aligns with all departments within a football club. This includes thorough due diligence combined with subjective and objective findings. This can be evidenced by insight from participants, who stated, </w:t>
      </w:r>
    </w:p>
    <w:p w14:paraId="74E4B92B" w14:textId="77777777" w:rsidR="0050071B" w:rsidRPr="003A3D6D" w:rsidRDefault="0050071B" w:rsidP="0050071B">
      <w:pPr>
        <w:spacing w:line="480" w:lineRule="auto"/>
        <w:ind w:left="720"/>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Participant 14 (Experienced group): We combine performance profiling with communication with other managers, scouts, players, heads of recruitment to perform 'due diligence' not only on a player's footballing attributes, but also his qualities as a person, character, ability to integrate into a dressing room, etc. </w:t>
      </w:r>
    </w:p>
    <w:p w14:paraId="05A09B97" w14:textId="77777777" w:rsidR="0050071B" w:rsidRPr="003A3D6D" w:rsidRDefault="0050071B" w:rsidP="0050071B">
      <w:pPr>
        <w:spacing w:line="480" w:lineRule="auto"/>
        <w:ind w:left="720"/>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Participant 19 (Experienced group):</w:t>
      </w:r>
      <w:r w:rsidRPr="003A3D6D">
        <w:rPr>
          <w:rFonts w:ascii="Times New Roman" w:eastAsiaTheme="minorEastAsia" w:hAnsi="Times New Roman" w:cs="Times New Roman"/>
          <w:b/>
          <w:bCs/>
          <w:sz w:val="24"/>
          <w:szCs w:val="24"/>
        </w:rPr>
        <w:t xml:space="preserve"> </w:t>
      </w:r>
      <w:r w:rsidRPr="003A3D6D">
        <w:rPr>
          <w:rFonts w:ascii="Times New Roman" w:eastAsiaTheme="minorEastAsia" w:hAnsi="Times New Roman" w:cs="Times New Roman"/>
          <w:sz w:val="24"/>
          <w:szCs w:val="24"/>
        </w:rPr>
        <w:t>We had a strong profile of what we were looking for at [club name], which I then introduced to my next club; however, it needs consistency of ideology and formation to allow it to flourish, otherwise it's irrelevant.</w:t>
      </w:r>
    </w:p>
    <w:p w14:paraId="7D7D91CB" w14:textId="160160D6" w:rsidR="0050071B" w:rsidRPr="003A3D6D" w:rsidRDefault="0050071B" w:rsidP="0050071B">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It is worth noting that none of the participants mentioned the precise performance profiling approach employed. There are various performance profiling techniques published, such as those by James et al.</w:t>
      </w:r>
      <w:r w:rsidRPr="003A3D6D">
        <w:rPr>
          <w:rFonts w:ascii="Times New Roman" w:eastAsiaTheme="minorEastAsia" w:hAnsi="Times New Roman" w:cs="Times New Roman"/>
          <w:sz w:val="24"/>
          <w:szCs w:val="24"/>
          <w:vertAlign w:val="superscript"/>
        </w:rPr>
        <w:t>49</w:t>
      </w:r>
      <w:r w:rsidRPr="003A3D6D">
        <w:rPr>
          <w:rFonts w:ascii="Times New Roman" w:eastAsiaTheme="minorEastAsia" w:hAnsi="Times New Roman" w:cs="Times New Roman"/>
          <w:sz w:val="24"/>
          <w:szCs w:val="24"/>
        </w:rPr>
        <w:t>, O’Donoghue et al.</w:t>
      </w:r>
      <w:r w:rsidRPr="003A3D6D">
        <w:rPr>
          <w:rFonts w:ascii="Times New Roman" w:eastAsiaTheme="minorEastAsia" w:hAnsi="Times New Roman" w:cs="Times New Roman"/>
          <w:sz w:val="24"/>
          <w:szCs w:val="24"/>
          <w:vertAlign w:val="superscript"/>
        </w:rPr>
        <w:t>9</w:t>
      </w:r>
      <w:r w:rsidRPr="003A3D6D">
        <w:rPr>
          <w:rFonts w:ascii="Times New Roman" w:eastAsiaTheme="minorEastAsia" w:hAnsi="Times New Roman" w:cs="Times New Roman"/>
          <w:sz w:val="24"/>
          <w:szCs w:val="24"/>
        </w:rPr>
        <w:t>, O’Donoghue and Cullinane</w:t>
      </w:r>
      <w:r w:rsidRPr="003A3D6D">
        <w:rPr>
          <w:rFonts w:ascii="Times New Roman" w:eastAsiaTheme="minorEastAsia" w:hAnsi="Times New Roman" w:cs="Times New Roman"/>
          <w:sz w:val="24"/>
          <w:szCs w:val="24"/>
          <w:vertAlign w:val="superscript"/>
        </w:rPr>
        <w:t>50</w:t>
      </w:r>
      <w:r w:rsidRPr="003A3D6D">
        <w:rPr>
          <w:rFonts w:ascii="Times New Roman" w:eastAsiaTheme="minorEastAsia" w:hAnsi="Times New Roman" w:cs="Times New Roman"/>
          <w:sz w:val="24"/>
          <w:szCs w:val="24"/>
        </w:rPr>
        <w:t xml:space="preserve"> and O’Donoghue</w:t>
      </w:r>
      <w:r w:rsidRPr="003A3D6D">
        <w:rPr>
          <w:rFonts w:ascii="Times New Roman" w:eastAsiaTheme="minorEastAsia" w:hAnsi="Times New Roman" w:cs="Times New Roman"/>
          <w:sz w:val="24"/>
          <w:szCs w:val="24"/>
          <w:vertAlign w:val="superscript"/>
        </w:rPr>
        <w:t>51</w:t>
      </w:r>
      <w:r w:rsidRPr="003A3D6D">
        <w:rPr>
          <w:rFonts w:ascii="Times New Roman" w:eastAsiaTheme="minorEastAsia" w:hAnsi="Times New Roman" w:cs="Times New Roman"/>
          <w:sz w:val="24"/>
          <w:szCs w:val="24"/>
        </w:rPr>
        <w:t>. This would have provided insight into how these normative performance profiles determine variability of data and present itself. However, it’s worth acknowledging that analysts may not have access to these publications given the existence of paywalls and/or the time taken between method development and publication. A method proposed by O’Donoghue et al.</w:t>
      </w:r>
      <w:r w:rsidRPr="003A3D6D">
        <w:rPr>
          <w:rFonts w:ascii="Times New Roman" w:eastAsiaTheme="minorEastAsia" w:hAnsi="Times New Roman" w:cs="Times New Roman"/>
          <w:sz w:val="24"/>
          <w:szCs w:val="24"/>
          <w:vertAlign w:val="superscript"/>
        </w:rPr>
        <w:t>9</w:t>
      </w:r>
      <w:r w:rsidRPr="003A3D6D">
        <w:rPr>
          <w:rFonts w:ascii="Times New Roman" w:eastAsiaTheme="minorEastAsia" w:hAnsi="Times New Roman" w:cs="Times New Roman"/>
          <w:sz w:val="24"/>
          <w:szCs w:val="24"/>
        </w:rPr>
        <w:t xml:space="preserve"> employs the use of lower, median, and upper quartiles to distribute data. Butterworth et al.</w:t>
      </w:r>
      <w:r w:rsidRPr="003A3D6D">
        <w:rPr>
          <w:rFonts w:ascii="Times New Roman" w:eastAsiaTheme="minorEastAsia" w:hAnsi="Times New Roman" w:cs="Times New Roman"/>
          <w:sz w:val="24"/>
          <w:szCs w:val="24"/>
          <w:vertAlign w:val="superscript"/>
        </w:rPr>
        <w:t>37</w:t>
      </w:r>
      <w:r w:rsidRPr="003A3D6D">
        <w:rPr>
          <w:rFonts w:ascii="Times New Roman" w:eastAsiaTheme="minorEastAsia" w:hAnsi="Times New Roman" w:cs="Times New Roman"/>
          <w:sz w:val="24"/>
          <w:szCs w:val="24"/>
        </w:rPr>
        <w:t xml:space="preserve"> suggests this </w:t>
      </w:r>
      <w:r w:rsidRPr="003A3D6D">
        <w:rPr>
          <w:rFonts w:ascii="Times New Roman" w:eastAsiaTheme="minorEastAsia" w:hAnsi="Times New Roman" w:cs="Times New Roman"/>
          <w:sz w:val="24"/>
          <w:szCs w:val="24"/>
        </w:rPr>
        <w:lastRenderedPageBreak/>
        <w:t>method is suitable for multiple performances, but isn’t suitable for a single performance, nor does it account for opposition strength. Another commonly used method was produced by James et al.</w:t>
      </w:r>
      <w:r w:rsidRPr="003A3D6D">
        <w:rPr>
          <w:rFonts w:ascii="Times New Roman" w:eastAsiaTheme="minorEastAsia" w:hAnsi="Times New Roman" w:cs="Times New Roman"/>
          <w:sz w:val="24"/>
          <w:szCs w:val="24"/>
          <w:vertAlign w:val="superscript"/>
        </w:rPr>
        <w:t>49</w:t>
      </w:r>
      <w:r w:rsidRPr="003A3D6D">
        <w:rPr>
          <w:rFonts w:ascii="Times New Roman" w:eastAsiaTheme="minorEastAsia" w:hAnsi="Times New Roman" w:cs="Times New Roman"/>
          <w:sz w:val="24"/>
          <w:szCs w:val="24"/>
        </w:rPr>
        <w:t>. This method possesses similarities to O’Don</w:t>
      </w:r>
      <w:r w:rsidR="002668B7" w:rsidRPr="003A3D6D">
        <w:rPr>
          <w:rFonts w:ascii="Times New Roman" w:eastAsiaTheme="minorEastAsia" w:hAnsi="Times New Roman" w:cs="Times New Roman"/>
          <w:sz w:val="24"/>
          <w:szCs w:val="24"/>
        </w:rPr>
        <w:t>o</w:t>
      </w:r>
      <w:r w:rsidRPr="003A3D6D">
        <w:rPr>
          <w:rFonts w:ascii="Times New Roman" w:eastAsiaTheme="minorEastAsia" w:hAnsi="Times New Roman" w:cs="Times New Roman"/>
          <w:sz w:val="24"/>
          <w:szCs w:val="24"/>
        </w:rPr>
        <w:t>ghue et al.</w:t>
      </w:r>
      <w:r w:rsidRPr="003A3D6D">
        <w:rPr>
          <w:rFonts w:ascii="Times New Roman" w:eastAsiaTheme="minorEastAsia" w:hAnsi="Times New Roman" w:cs="Times New Roman"/>
          <w:sz w:val="24"/>
          <w:szCs w:val="24"/>
          <w:vertAlign w:val="superscript"/>
        </w:rPr>
        <w:t>9</w:t>
      </w:r>
      <w:r w:rsidRPr="003A3D6D">
        <w:rPr>
          <w:rFonts w:ascii="Times New Roman" w:eastAsiaTheme="minorEastAsia" w:hAnsi="Times New Roman" w:cs="Times New Roman"/>
          <w:sz w:val="24"/>
          <w:szCs w:val="24"/>
        </w:rPr>
        <w:t>, but can account for positional variation, allowing coaches to view skill demands across various playing positions</w:t>
      </w:r>
      <w:r w:rsidRPr="003A3D6D">
        <w:rPr>
          <w:rFonts w:ascii="Times New Roman" w:eastAsiaTheme="minorEastAsia" w:hAnsi="Times New Roman" w:cs="Times New Roman"/>
          <w:sz w:val="24"/>
          <w:szCs w:val="24"/>
          <w:vertAlign w:val="superscript"/>
        </w:rPr>
        <w:t>49</w:t>
      </w:r>
      <w:r w:rsidRPr="003A3D6D">
        <w:rPr>
          <w:rFonts w:ascii="Times New Roman" w:eastAsiaTheme="minorEastAsia" w:hAnsi="Times New Roman" w:cs="Times New Roman"/>
          <w:sz w:val="24"/>
          <w:szCs w:val="24"/>
        </w:rPr>
        <w:t>. In a recruitment context, this can allow clubs to compare players based on positional profiles. This can be evidenced by participant 3 (Experienced group), “profiles act like a job description for the players we are chasing”, which suggests that clubs may utilise methods akin to James et al.</w:t>
      </w:r>
      <w:r w:rsidRPr="003A3D6D">
        <w:rPr>
          <w:rFonts w:ascii="Times New Roman" w:eastAsiaTheme="minorEastAsia" w:hAnsi="Times New Roman" w:cs="Times New Roman"/>
          <w:sz w:val="24"/>
          <w:szCs w:val="24"/>
          <w:vertAlign w:val="superscript"/>
        </w:rPr>
        <w:t>49</w:t>
      </w:r>
      <w:r w:rsidRPr="003A3D6D">
        <w:rPr>
          <w:rFonts w:ascii="Times New Roman" w:eastAsiaTheme="minorEastAsia" w:hAnsi="Times New Roman" w:cs="Times New Roman"/>
          <w:sz w:val="24"/>
          <w:szCs w:val="24"/>
        </w:rPr>
        <w:t>.</w:t>
      </w:r>
    </w:p>
    <w:p w14:paraId="554F23D0" w14:textId="78BCFFF6" w:rsidR="0050071B" w:rsidRPr="003A3D6D" w:rsidRDefault="0050071B" w:rsidP="0050071B">
      <w:pPr>
        <w:spacing w:line="480" w:lineRule="auto"/>
        <w:ind w:firstLine="720"/>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There was also no difference between the experience groups regarding their perceptions of performance profiling's ability in quantifying potential recruit's abilities based on performance data (</w:t>
      </w:r>
      <w:r w:rsidRPr="003A3D6D">
        <w:rPr>
          <w:rFonts w:ascii="Times New Roman" w:eastAsiaTheme="minorEastAsia" w:hAnsi="Times New Roman" w:cs="Times New Roman"/>
          <w:i/>
          <w:iCs/>
          <w:sz w:val="24"/>
          <w:szCs w:val="24"/>
        </w:rPr>
        <w:t>p</w:t>
      </w:r>
      <w:r w:rsidRPr="003A3D6D">
        <w:rPr>
          <w:rFonts w:ascii="Times New Roman" w:eastAsiaTheme="minorEastAsia" w:hAnsi="Times New Roman" w:cs="Times New Roman"/>
          <w:sz w:val="24"/>
          <w:szCs w:val="24"/>
        </w:rPr>
        <w:t xml:space="preserve"> = 0.559). Eighty-nine (100% experienced; 7</w:t>
      </w:r>
      <w:r w:rsidR="008B2BCB" w:rsidRPr="003A3D6D">
        <w:rPr>
          <w:rFonts w:ascii="Times New Roman" w:eastAsiaTheme="minorEastAsia" w:hAnsi="Times New Roman" w:cs="Times New Roman"/>
          <w:sz w:val="24"/>
          <w:szCs w:val="24"/>
        </w:rPr>
        <w:t>8</w:t>
      </w:r>
      <w:r w:rsidRPr="003A3D6D">
        <w:rPr>
          <w:rFonts w:ascii="Times New Roman" w:eastAsiaTheme="minorEastAsia" w:hAnsi="Times New Roman" w:cs="Times New Roman"/>
          <w:sz w:val="24"/>
          <w:szCs w:val="24"/>
        </w:rPr>
        <w:t xml:space="preserve">% inexperienced) percent of participants stated that they viewed performance profiling as a powerful tool in quantifying prospective signings. Of this, 47% of respondents viewed performance profiling as very important (22% experienced; 70% inexperienced), and 42% (55% experienced; 30% inexperienced) viewed performance profiling as an important technique in quantifying the potential of prospective players. This suggests that the value of performance profiling in player recruitment is not dependent on the experience of the recruiter. This is an important finding, as it suggests that performance profiling can be used effectively by recruiters of all levels of experience. However, the specific and preferred methods of performance profiling are still unknown, a notion previously mentioned by Nicholls </w:t>
      </w:r>
      <w:r w:rsidRPr="003A3D6D">
        <w:rPr>
          <w:rFonts w:ascii="Times New Roman" w:eastAsiaTheme="minorEastAsia" w:hAnsi="Times New Roman" w:cs="Times New Roman"/>
          <w:i/>
          <w:iCs/>
          <w:sz w:val="24"/>
          <w:szCs w:val="24"/>
        </w:rPr>
        <w:t>et al</w:t>
      </w:r>
      <w:r w:rsidRPr="003A3D6D">
        <w:rPr>
          <w:rFonts w:ascii="Times New Roman" w:eastAsiaTheme="minorEastAsia" w:hAnsi="Times New Roman" w:cs="Times New Roman"/>
          <w:sz w:val="24"/>
          <w:szCs w:val="24"/>
        </w:rPr>
        <w:t>.</w:t>
      </w:r>
      <w:r w:rsidRPr="003A3D6D">
        <w:rPr>
          <w:rFonts w:ascii="Times New Roman" w:eastAsiaTheme="minorEastAsia" w:hAnsi="Times New Roman" w:cs="Times New Roman"/>
          <w:sz w:val="24"/>
          <w:szCs w:val="24"/>
          <w:vertAlign w:val="superscript"/>
        </w:rPr>
        <w:t>2</w:t>
      </w:r>
      <w:r w:rsidR="00B136DF" w:rsidRPr="003A3D6D">
        <w:rPr>
          <w:rFonts w:ascii="Times New Roman" w:eastAsiaTheme="minorEastAsia" w:hAnsi="Times New Roman" w:cs="Times New Roman"/>
          <w:sz w:val="24"/>
          <w:szCs w:val="24"/>
          <w:vertAlign w:val="superscript"/>
        </w:rPr>
        <w:t>5</w:t>
      </w:r>
      <w:r w:rsidRPr="003A3D6D">
        <w:rPr>
          <w:rFonts w:ascii="Times New Roman" w:eastAsiaTheme="minorEastAsia" w:hAnsi="Times New Roman" w:cs="Times New Roman"/>
          <w:sz w:val="24"/>
          <w:szCs w:val="24"/>
        </w:rPr>
        <w:t xml:space="preserve"> within the Olympic sports domain. </w:t>
      </w:r>
    </w:p>
    <w:p w14:paraId="52245350" w14:textId="77777777" w:rsidR="00EE74FB" w:rsidRPr="003A3D6D" w:rsidRDefault="00EE74FB" w:rsidP="0050071B">
      <w:pPr>
        <w:spacing w:line="480" w:lineRule="auto"/>
        <w:jc w:val="both"/>
        <w:rPr>
          <w:rFonts w:ascii="Times New Roman" w:eastAsiaTheme="minorEastAsia" w:hAnsi="Times New Roman" w:cs="Times New Roman"/>
          <w:sz w:val="24"/>
          <w:szCs w:val="24"/>
        </w:rPr>
      </w:pPr>
    </w:p>
    <w:p w14:paraId="0C49B22E" w14:textId="77777777" w:rsidR="00EE74FB" w:rsidRPr="003A3D6D" w:rsidRDefault="00EE74FB" w:rsidP="0050071B">
      <w:pPr>
        <w:spacing w:line="480" w:lineRule="auto"/>
        <w:jc w:val="both"/>
        <w:rPr>
          <w:rFonts w:ascii="Times New Roman" w:eastAsiaTheme="minorEastAsia" w:hAnsi="Times New Roman" w:cs="Times New Roman"/>
          <w:sz w:val="24"/>
          <w:szCs w:val="24"/>
        </w:rPr>
      </w:pPr>
    </w:p>
    <w:p w14:paraId="365F308B" w14:textId="77777777" w:rsidR="00EE74FB" w:rsidRPr="003A3D6D" w:rsidRDefault="00EE74FB" w:rsidP="0050071B">
      <w:pPr>
        <w:spacing w:line="480" w:lineRule="auto"/>
        <w:jc w:val="both"/>
        <w:rPr>
          <w:rFonts w:ascii="Times New Roman" w:eastAsiaTheme="minorEastAsia" w:hAnsi="Times New Roman" w:cs="Times New Roman"/>
          <w:sz w:val="24"/>
          <w:szCs w:val="24"/>
        </w:rPr>
      </w:pPr>
    </w:p>
    <w:p w14:paraId="1C0207E4" w14:textId="77777777" w:rsidR="00EE74FB" w:rsidRPr="003A3D6D" w:rsidRDefault="00EE74FB" w:rsidP="0050071B">
      <w:pPr>
        <w:spacing w:line="480" w:lineRule="auto"/>
        <w:jc w:val="both"/>
        <w:rPr>
          <w:rFonts w:ascii="Times New Roman" w:eastAsiaTheme="minorEastAsia" w:hAnsi="Times New Roman" w:cs="Times New Roman"/>
          <w:sz w:val="24"/>
          <w:szCs w:val="24"/>
        </w:rPr>
      </w:pPr>
    </w:p>
    <w:p w14:paraId="088984D1" w14:textId="2AE1302D" w:rsidR="0050071B" w:rsidRPr="003A3D6D" w:rsidRDefault="0050071B" w:rsidP="0050071B">
      <w:pPr>
        <w:spacing w:line="480" w:lineRule="auto"/>
        <w:jc w:val="both"/>
        <w:rPr>
          <w:rFonts w:ascii="Times New Roman" w:eastAsiaTheme="minorEastAsia" w:hAnsi="Times New Roman" w:cs="Times New Roman"/>
          <w:b/>
          <w:bCs/>
          <w:i/>
          <w:iCs/>
          <w:sz w:val="24"/>
          <w:szCs w:val="24"/>
        </w:rPr>
      </w:pPr>
      <w:r w:rsidRPr="003A3D6D">
        <w:rPr>
          <w:rFonts w:ascii="Times New Roman" w:eastAsiaTheme="minorEastAsia" w:hAnsi="Times New Roman" w:cs="Times New Roman"/>
          <w:b/>
          <w:bCs/>
          <w:i/>
          <w:iCs/>
          <w:sz w:val="24"/>
          <w:szCs w:val="24"/>
        </w:rPr>
        <w:lastRenderedPageBreak/>
        <w:t>Holistic Recruitment Model</w:t>
      </w:r>
    </w:p>
    <w:p w14:paraId="1EB8FDC0" w14:textId="0BC0E9B0" w:rsidR="0050071B" w:rsidRPr="003A3D6D" w:rsidRDefault="00E231FE" w:rsidP="0050071B">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noProof/>
          <w:sz w:val="24"/>
          <w:szCs w:val="24"/>
          <w14:ligatures w14:val="standardContextual"/>
        </w:rPr>
        <w:drawing>
          <wp:anchor distT="0" distB="0" distL="114300" distR="114300" simplePos="0" relativeHeight="251658306" behindDoc="0" locked="0" layoutInCell="1" allowOverlap="1" wp14:anchorId="22CD6D24" wp14:editId="188324E0">
            <wp:simplePos x="0" y="0"/>
            <wp:positionH relativeFrom="column">
              <wp:posOffset>743998</wp:posOffset>
            </wp:positionH>
            <wp:positionV relativeFrom="paragraph">
              <wp:posOffset>4406620</wp:posOffset>
            </wp:positionV>
            <wp:extent cx="3837940" cy="3397885"/>
            <wp:effectExtent l="0" t="0" r="0" b="5715"/>
            <wp:wrapSquare wrapText="bothSides"/>
            <wp:docPr id="1320152520" name="Picture 67" descr="A diagram of a company's decision m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52520" name="Picture 67" descr="A diagram of a company's decision mak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37940" cy="3397885"/>
                    </a:xfrm>
                    <a:prstGeom prst="rect">
                      <a:avLst/>
                    </a:prstGeom>
                  </pic:spPr>
                </pic:pic>
              </a:graphicData>
            </a:graphic>
            <wp14:sizeRelH relativeFrom="page">
              <wp14:pctWidth>0</wp14:pctWidth>
            </wp14:sizeRelH>
            <wp14:sizeRelV relativeFrom="page">
              <wp14:pctHeight>0</wp14:pctHeight>
            </wp14:sizeRelV>
          </wp:anchor>
        </w:drawing>
      </w:r>
      <w:r w:rsidR="0050071B" w:rsidRPr="003A3D6D">
        <w:rPr>
          <w:rFonts w:ascii="Times New Roman" w:eastAsiaTheme="minorEastAsia" w:hAnsi="Times New Roman" w:cs="Times New Roman"/>
          <w:sz w:val="24"/>
          <w:szCs w:val="24"/>
        </w:rPr>
        <w:t xml:space="preserve">The findings of this study form the key phases required for a comprehensive, evidence-based player recruitment </w:t>
      </w:r>
      <w:r w:rsidR="00EE74FB" w:rsidRPr="003A3D6D">
        <w:rPr>
          <w:rFonts w:ascii="Times New Roman" w:eastAsiaTheme="minorEastAsia" w:hAnsi="Times New Roman" w:cs="Times New Roman"/>
          <w:sz w:val="24"/>
          <w:szCs w:val="24"/>
        </w:rPr>
        <w:t>framework</w:t>
      </w:r>
      <w:r w:rsidR="0050071B" w:rsidRPr="003A3D6D">
        <w:rPr>
          <w:rFonts w:ascii="Times New Roman" w:eastAsiaTheme="minorEastAsia" w:hAnsi="Times New Roman" w:cs="Times New Roman"/>
          <w:sz w:val="24"/>
          <w:szCs w:val="24"/>
        </w:rPr>
        <w:t xml:space="preserve"> (Figure 1). This model includes the </w:t>
      </w:r>
      <w:r w:rsidR="006D3336" w:rsidRPr="003A3D6D">
        <w:rPr>
          <w:rFonts w:ascii="Times New Roman" w:eastAsiaTheme="minorEastAsia" w:hAnsi="Times New Roman" w:cs="Times New Roman"/>
          <w:sz w:val="24"/>
          <w:szCs w:val="24"/>
        </w:rPr>
        <w:t xml:space="preserve">use of video and data, </w:t>
      </w:r>
      <w:r w:rsidR="0050071B" w:rsidRPr="003A3D6D">
        <w:rPr>
          <w:rFonts w:ascii="Times New Roman" w:eastAsiaTheme="minorEastAsia" w:hAnsi="Times New Roman" w:cs="Times New Roman"/>
          <w:sz w:val="24"/>
          <w:szCs w:val="24"/>
        </w:rPr>
        <w:t>data-driven performance identification, performance profiling, and due diligence phases. These phases contain the specific methodologies including PA (e.g., video/data analysis, performance profiling) required to review a player’s performances, squad fit, and cultural fit subjectively and objectively. All phases require stakeholder (e.g., coaches, directors, analysts, head of recruitment) decision-making holistically throughout to ensure the individuals monitored/analysed are of sufficient quality to progress to the next phase. Moreover, multiple information sources should be combined to ensure an extensive, self-interpretable review of potential player(s). For example, performance profiles must be synergistically combined with video analysis, and player character references. This allows a thorough examination of not only a player’s performance qualities, but psychological qualities – examining a player’s effect on, and off the pitch.</w:t>
      </w:r>
    </w:p>
    <w:p w14:paraId="1DA08DDE" w14:textId="06C6095A" w:rsidR="00E231FE" w:rsidRPr="003A3D6D" w:rsidRDefault="00E231FE" w:rsidP="0050071B">
      <w:pPr>
        <w:spacing w:line="480" w:lineRule="auto"/>
        <w:jc w:val="both"/>
        <w:rPr>
          <w:rFonts w:ascii="Times New Roman" w:eastAsiaTheme="minorEastAsia" w:hAnsi="Times New Roman" w:cs="Times New Roman"/>
          <w:sz w:val="24"/>
          <w:szCs w:val="24"/>
        </w:rPr>
      </w:pPr>
    </w:p>
    <w:p w14:paraId="79F24B8C" w14:textId="6E5E5A9E" w:rsidR="00E231FE" w:rsidRPr="003A3D6D" w:rsidRDefault="00E231FE" w:rsidP="0050071B">
      <w:pPr>
        <w:spacing w:line="480" w:lineRule="auto"/>
        <w:jc w:val="both"/>
        <w:rPr>
          <w:rFonts w:ascii="Times New Roman" w:eastAsiaTheme="minorEastAsia" w:hAnsi="Times New Roman" w:cs="Times New Roman"/>
          <w:sz w:val="24"/>
          <w:szCs w:val="24"/>
        </w:rPr>
      </w:pPr>
    </w:p>
    <w:p w14:paraId="198BD8CB" w14:textId="77777777" w:rsidR="00EE74FB" w:rsidRPr="003A3D6D" w:rsidRDefault="00EE74FB" w:rsidP="0050071B">
      <w:pPr>
        <w:spacing w:line="480" w:lineRule="auto"/>
        <w:jc w:val="both"/>
        <w:rPr>
          <w:rFonts w:ascii="Times New Roman" w:eastAsiaTheme="minorEastAsia" w:hAnsi="Times New Roman" w:cs="Times New Roman"/>
          <w:sz w:val="24"/>
          <w:szCs w:val="24"/>
        </w:rPr>
      </w:pPr>
    </w:p>
    <w:p w14:paraId="20EEC15F" w14:textId="77777777" w:rsidR="00EE74FB" w:rsidRPr="003A3D6D" w:rsidRDefault="00EE74FB" w:rsidP="0050071B">
      <w:pPr>
        <w:spacing w:line="480" w:lineRule="auto"/>
        <w:jc w:val="both"/>
        <w:rPr>
          <w:rFonts w:ascii="Times New Roman" w:eastAsiaTheme="minorEastAsia" w:hAnsi="Times New Roman" w:cs="Times New Roman"/>
          <w:sz w:val="24"/>
          <w:szCs w:val="24"/>
        </w:rPr>
      </w:pPr>
    </w:p>
    <w:p w14:paraId="72DAD235" w14:textId="77777777" w:rsidR="00EE74FB" w:rsidRPr="003A3D6D" w:rsidRDefault="00EE74FB" w:rsidP="0050071B">
      <w:pPr>
        <w:spacing w:line="480" w:lineRule="auto"/>
        <w:jc w:val="both"/>
        <w:rPr>
          <w:rFonts w:ascii="Times New Roman" w:eastAsiaTheme="minorEastAsia" w:hAnsi="Times New Roman" w:cs="Times New Roman"/>
          <w:sz w:val="24"/>
          <w:szCs w:val="24"/>
        </w:rPr>
      </w:pPr>
    </w:p>
    <w:p w14:paraId="26795293" w14:textId="77777777" w:rsidR="00EE74FB" w:rsidRPr="003A3D6D" w:rsidRDefault="00EE74FB" w:rsidP="0050071B">
      <w:pPr>
        <w:spacing w:line="480" w:lineRule="auto"/>
        <w:jc w:val="both"/>
        <w:rPr>
          <w:rFonts w:ascii="Times New Roman" w:eastAsiaTheme="minorEastAsia" w:hAnsi="Times New Roman" w:cs="Times New Roman"/>
          <w:sz w:val="24"/>
          <w:szCs w:val="24"/>
        </w:rPr>
      </w:pPr>
    </w:p>
    <w:p w14:paraId="1817438D" w14:textId="77777777" w:rsidR="00EE74FB" w:rsidRPr="003A3D6D" w:rsidRDefault="00EE74FB" w:rsidP="0050071B">
      <w:pPr>
        <w:spacing w:line="480" w:lineRule="auto"/>
        <w:jc w:val="both"/>
        <w:rPr>
          <w:rFonts w:ascii="Times New Roman" w:eastAsiaTheme="minorEastAsia" w:hAnsi="Times New Roman" w:cs="Times New Roman"/>
          <w:sz w:val="24"/>
          <w:szCs w:val="24"/>
        </w:rPr>
      </w:pPr>
    </w:p>
    <w:p w14:paraId="471BF25B" w14:textId="5BFE5B2F" w:rsidR="00EE74FB" w:rsidRPr="003A3D6D" w:rsidRDefault="00EE74FB" w:rsidP="0050071B">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Figure 1. Player recruitment framework – The key phases required for comprehensive, evidenced-based player recruitment.</w:t>
      </w:r>
    </w:p>
    <w:p w14:paraId="15D1BE60" w14:textId="75C1C55F" w:rsidR="0050071B" w:rsidRPr="003A3D6D" w:rsidRDefault="0050071B" w:rsidP="00EE74FB">
      <w:pPr>
        <w:spacing w:line="480" w:lineRule="auto"/>
        <w:rPr>
          <w:rFonts w:ascii="Times New Roman" w:eastAsiaTheme="minorEastAsia" w:hAnsi="Times New Roman" w:cs="Times New Roman"/>
          <w:sz w:val="24"/>
          <w:szCs w:val="24"/>
        </w:rPr>
      </w:pPr>
      <w:r w:rsidRPr="003A3D6D">
        <w:rPr>
          <w:rFonts w:ascii="Times New Roman" w:eastAsiaTheme="minorEastAsia" w:hAnsi="Times New Roman" w:cs="Times New Roman"/>
          <w:b/>
          <w:bCs/>
          <w:sz w:val="24"/>
          <w:szCs w:val="24"/>
        </w:rPr>
        <w:lastRenderedPageBreak/>
        <w:t xml:space="preserve">Future Directions </w:t>
      </w:r>
    </w:p>
    <w:p w14:paraId="37EFA5EF" w14:textId="6BFD7CC0" w:rsidR="0050071B" w:rsidRPr="003A3D6D" w:rsidRDefault="0050071B" w:rsidP="0050071B">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The dynamic landscape of professional football recruitment is undergoing a transformative shift, driven by the ever-increasing integration of PA and data insights. As technology advances and data collection techniques become more refined, the role of PA and data in player recruitment is poised to further expand. A key future direction lies in the refined application of performance profiling</w:t>
      </w:r>
      <w:r w:rsidR="00DE602C" w:rsidRPr="003A3D6D">
        <w:rPr>
          <w:rFonts w:ascii="Times New Roman" w:eastAsiaTheme="minorEastAsia" w:hAnsi="Times New Roman" w:cs="Times New Roman"/>
          <w:sz w:val="24"/>
          <w:szCs w:val="24"/>
        </w:rPr>
        <w:t xml:space="preserve"> via data science methodologies such as machine learning and artificial intelligence (AI)</w:t>
      </w:r>
      <w:r w:rsidR="00DC72FA" w:rsidRPr="003A3D6D">
        <w:rPr>
          <w:rFonts w:ascii="Times New Roman" w:eastAsiaTheme="minorEastAsia" w:hAnsi="Times New Roman" w:cs="Times New Roman"/>
          <w:sz w:val="24"/>
          <w:szCs w:val="24"/>
        </w:rPr>
        <w:t xml:space="preserve"> in combination with more detailed datasets which include tracking and body pose information. </w:t>
      </w:r>
      <w:r w:rsidRPr="003A3D6D">
        <w:rPr>
          <w:rFonts w:ascii="Times New Roman" w:eastAsiaTheme="minorEastAsia" w:hAnsi="Times New Roman" w:cs="Times New Roman"/>
          <w:sz w:val="24"/>
          <w:szCs w:val="24"/>
        </w:rPr>
        <w:t>A further area of research within player recruitment and PA could investigat</w:t>
      </w:r>
      <w:r w:rsidR="00546180" w:rsidRPr="003A3D6D">
        <w:rPr>
          <w:rFonts w:ascii="Times New Roman" w:eastAsiaTheme="minorEastAsia" w:hAnsi="Times New Roman" w:cs="Times New Roman"/>
          <w:sz w:val="24"/>
          <w:szCs w:val="24"/>
        </w:rPr>
        <w:t>e</w:t>
      </w:r>
      <w:r w:rsidR="00546180" w:rsidRPr="003A3D6D">
        <w:rPr>
          <w:rFonts w:ascii="Times New Roman" w:hAnsi="Times New Roman" w:cs="Times New Roman"/>
          <w:sz w:val="24"/>
          <w:szCs w:val="24"/>
        </w:rPr>
        <w:t xml:space="preserve"> the transition from multidisciplinary teams (e.g. individual department decision-making on players: coaching, performance analysis, recruitment, sport science etc.) towards integrated interdisciplinary teams (e.g. integrated club decision-making on players combining: coaching, performance analysis, recruitment, sport science etc.)</w:t>
      </w:r>
    </w:p>
    <w:p w14:paraId="49183FBB" w14:textId="77777777" w:rsidR="00546180" w:rsidRPr="003A3D6D" w:rsidRDefault="00546180" w:rsidP="0050071B">
      <w:pPr>
        <w:spacing w:line="480" w:lineRule="auto"/>
        <w:jc w:val="both"/>
        <w:rPr>
          <w:rFonts w:ascii="Times New Roman" w:eastAsiaTheme="minorEastAsia" w:hAnsi="Times New Roman" w:cs="Times New Roman"/>
          <w:sz w:val="24"/>
          <w:szCs w:val="24"/>
        </w:rPr>
      </w:pPr>
    </w:p>
    <w:p w14:paraId="7FBD9C42" w14:textId="77777777" w:rsidR="0050071B" w:rsidRPr="003A3D6D" w:rsidRDefault="0050071B" w:rsidP="0050071B">
      <w:pPr>
        <w:spacing w:line="480" w:lineRule="auto"/>
        <w:jc w:val="both"/>
        <w:rPr>
          <w:rFonts w:ascii="Times New Roman" w:eastAsiaTheme="minorEastAsia" w:hAnsi="Times New Roman" w:cs="Times New Roman"/>
          <w:b/>
          <w:bCs/>
          <w:sz w:val="24"/>
          <w:szCs w:val="24"/>
        </w:rPr>
      </w:pPr>
      <w:r w:rsidRPr="003A3D6D">
        <w:rPr>
          <w:rFonts w:ascii="Times New Roman" w:eastAsiaTheme="minorEastAsia" w:hAnsi="Times New Roman" w:cs="Times New Roman"/>
          <w:b/>
          <w:bCs/>
          <w:sz w:val="24"/>
          <w:szCs w:val="24"/>
        </w:rPr>
        <w:t>Conclusion</w:t>
      </w:r>
    </w:p>
    <w:p w14:paraId="438045E2" w14:textId="77777777" w:rsidR="006315DD" w:rsidRPr="003A3D6D" w:rsidRDefault="0050071B" w:rsidP="0050071B">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By investigating the use and perceptions of PA and data in recruitment practices, this study was the first of its kind to establish their crucial role</w:t>
      </w:r>
      <w:r w:rsidR="00546180" w:rsidRPr="003A3D6D">
        <w:rPr>
          <w:rFonts w:ascii="Times New Roman" w:eastAsiaTheme="minorEastAsia" w:hAnsi="Times New Roman" w:cs="Times New Roman"/>
          <w:sz w:val="24"/>
          <w:szCs w:val="24"/>
        </w:rPr>
        <w:t xml:space="preserve"> and develop a player recruitment framework</w:t>
      </w:r>
      <w:r w:rsidRPr="003A3D6D">
        <w:rPr>
          <w:rFonts w:ascii="Times New Roman" w:eastAsiaTheme="minorEastAsia" w:hAnsi="Times New Roman" w:cs="Times New Roman"/>
          <w:sz w:val="24"/>
          <w:szCs w:val="24"/>
        </w:rPr>
        <w:t>.</w:t>
      </w:r>
      <w:r w:rsidR="006315DD" w:rsidRPr="003A3D6D">
        <w:rPr>
          <w:rFonts w:ascii="Times New Roman" w:eastAsiaTheme="minorEastAsia" w:hAnsi="Times New Roman" w:cs="Times New Roman"/>
          <w:sz w:val="24"/>
          <w:szCs w:val="24"/>
        </w:rPr>
        <w:t xml:space="preserve"> The specific findings of this study illustrated that o</w:t>
      </w:r>
      <w:r w:rsidR="001251F2" w:rsidRPr="003A3D6D">
        <w:rPr>
          <w:rFonts w:ascii="Times New Roman" w:eastAsiaTheme="minorEastAsia" w:hAnsi="Times New Roman" w:cs="Times New Roman"/>
          <w:sz w:val="24"/>
          <w:szCs w:val="24"/>
        </w:rPr>
        <w:t>ver 44% of recruiters utilised video to generate player watchlists</w:t>
      </w:r>
      <w:r w:rsidR="006315DD" w:rsidRPr="003A3D6D">
        <w:rPr>
          <w:rFonts w:ascii="Times New Roman" w:eastAsiaTheme="minorEastAsia" w:hAnsi="Times New Roman" w:cs="Times New Roman"/>
          <w:sz w:val="24"/>
          <w:szCs w:val="24"/>
        </w:rPr>
        <w:t xml:space="preserve">. </w:t>
      </w:r>
      <w:r w:rsidR="001251F2" w:rsidRPr="003A3D6D">
        <w:rPr>
          <w:rFonts w:ascii="Times New Roman" w:eastAsiaTheme="minorEastAsia" w:hAnsi="Times New Roman" w:cs="Times New Roman"/>
          <w:color w:val="000000" w:themeColor="text1"/>
          <w:sz w:val="24"/>
          <w:szCs w:val="24"/>
        </w:rPr>
        <w:t>Interestingly, 68% of all participants used PA metrics often or extensively to inform decision-making</w:t>
      </w:r>
      <w:r w:rsidR="006315DD" w:rsidRPr="003A3D6D">
        <w:rPr>
          <w:rFonts w:ascii="Times New Roman" w:eastAsiaTheme="minorEastAsia" w:hAnsi="Times New Roman" w:cs="Times New Roman"/>
          <w:color w:val="000000" w:themeColor="text1"/>
          <w:sz w:val="24"/>
          <w:szCs w:val="24"/>
        </w:rPr>
        <w:t xml:space="preserve">. </w:t>
      </w:r>
      <w:r w:rsidR="001251F2" w:rsidRPr="003A3D6D">
        <w:rPr>
          <w:rFonts w:ascii="Times New Roman" w:eastAsiaTheme="minorEastAsia" w:hAnsi="Times New Roman" w:cs="Times New Roman"/>
          <w:color w:val="000000" w:themeColor="text1"/>
          <w:sz w:val="24"/>
          <w:szCs w:val="24"/>
        </w:rPr>
        <w:t xml:space="preserve">Inexperienced recruiters viewed performance profiling with greater significance </w:t>
      </w:r>
      <w:r w:rsidR="006315DD" w:rsidRPr="003A3D6D">
        <w:rPr>
          <w:rFonts w:ascii="Times New Roman" w:eastAsiaTheme="minorEastAsia" w:hAnsi="Times New Roman" w:cs="Times New Roman"/>
          <w:color w:val="000000" w:themeColor="text1"/>
          <w:sz w:val="24"/>
          <w:szCs w:val="24"/>
        </w:rPr>
        <w:t xml:space="preserve">(80%) </w:t>
      </w:r>
      <w:r w:rsidR="001251F2" w:rsidRPr="003A3D6D">
        <w:rPr>
          <w:rFonts w:ascii="Times New Roman" w:eastAsiaTheme="minorEastAsia" w:hAnsi="Times New Roman" w:cs="Times New Roman"/>
          <w:color w:val="000000" w:themeColor="text1"/>
          <w:sz w:val="24"/>
          <w:szCs w:val="24"/>
        </w:rPr>
        <w:t>than their experienced</w:t>
      </w:r>
      <w:r w:rsidR="006315DD" w:rsidRPr="003A3D6D">
        <w:rPr>
          <w:rFonts w:ascii="Times New Roman" w:eastAsiaTheme="minorEastAsia" w:hAnsi="Times New Roman" w:cs="Times New Roman"/>
          <w:color w:val="000000" w:themeColor="text1"/>
          <w:sz w:val="24"/>
          <w:szCs w:val="24"/>
        </w:rPr>
        <w:t xml:space="preserve"> (55%) </w:t>
      </w:r>
      <w:r w:rsidR="001251F2" w:rsidRPr="003A3D6D">
        <w:rPr>
          <w:rFonts w:ascii="Times New Roman" w:eastAsiaTheme="minorEastAsia" w:hAnsi="Times New Roman" w:cs="Times New Roman"/>
          <w:color w:val="000000" w:themeColor="text1"/>
          <w:sz w:val="24"/>
          <w:szCs w:val="24"/>
        </w:rPr>
        <w:t>counterparts.</w:t>
      </w:r>
    </w:p>
    <w:p w14:paraId="4148C8D8" w14:textId="448DE470" w:rsidR="006315DD" w:rsidRPr="003A3D6D" w:rsidRDefault="0050071B" w:rsidP="006315DD">
      <w:pPr>
        <w:spacing w:line="480" w:lineRule="auto"/>
        <w:ind w:firstLine="720"/>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PA metrics were viewed as pivotal in identifying otherwise unknown talent. This is corroborated by recruiters having regular access to external datasets. Data and metrics are then used holistically to support PA video, a time and cost-effective approach to traditional scouting. This a</w:t>
      </w:r>
      <w:r w:rsidR="00546180" w:rsidRPr="003A3D6D">
        <w:rPr>
          <w:rFonts w:ascii="Times New Roman" w:eastAsiaTheme="minorEastAsia" w:hAnsi="Times New Roman" w:cs="Times New Roman"/>
          <w:sz w:val="24"/>
          <w:szCs w:val="24"/>
        </w:rPr>
        <w:t>ffords</w:t>
      </w:r>
      <w:r w:rsidRPr="003A3D6D">
        <w:rPr>
          <w:rFonts w:ascii="Times New Roman" w:eastAsiaTheme="minorEastAsia" w:hAnsi="Times New Roman" w:cs="Times New Roman"/>
          <w:sz w:val="24"/>
          <w:szCs w:val="24"/>
        </w:rPr>
        <w:t xml:space="preserve"> clubs’ crucial insights into a player’s strengths and weaknesses. Performance </w:t>
      </w:r>
      <w:r w:rsidRPr="003A3D6D">
        <w:rPr>
          <w:rFonts w:ascii="Times New Roman" w:eastAsiaTheme="minorEastAsia" w:hAnsi="Times New Roman" w:cs="Times New Roman"/>
          <w:sz w:val="24"/>
          <w:szCs w:val="24"/>
        </w:rPr>
        <w:lastRenderedPageBreak/>
        <w:t xml:space="preserve">profiling is extensively used to quantify potential recruits and </w:t>
      </w:r>
      <w:r w:rsidR="00546180" w:rsidRPr="003A3D6D">
        <w:rPr>
          <w:rFonts w:ascii="Times New Roman" w:eastAsiaTheme="minorEastAsia" w:hAnsi="Times New Roman" w:cs="Times New Roman"/>
          <w:sz w:val="24"/>
          <w:szCs w:val="24"/>
        </w:rPr>
        <w:t xml:space="preserve">is </w:t>
      </w:r>
      <w:r w:rsidRPr="003A3D6D">
        <w:rPr>
          <w:rFonts w:ascii="Times New Roman" w:eastAsiaTheme="minorEastAsia" w:hAnsi="Times New Roman" w:cs="Times New Roman"/>
          <w:sz w:val="24"/>
          <w:szCs w:val="24"/>
        </w:rPr>
        <w:t xml:space="preserve">often supported by external datasets to evidence a player </w:t>
      </w:r>
      <w:r w:rsidR="00144CA7" w:rsidRPr="003A3D6D">
        <w:rPr>
          <w:rFonts w:ascii="Times New Roman" w:eastAsiaTheme="minorEastAsia" w:hAnsi="Times New Roman" w:cs="Times New Roman"/>
          <w:sz w:val="24"/>
          <w:szCs w:val="24"/>
        </w:rPr>
        <w:t>aligns to</w:t>
      </w:r>
      <w:r w:rsidRPr="003A3D6D">
        <w:rPr>
          <w:rFonts w:ascii="Times New Roman" w:eastAsiaTheme="minorEastAsia" w:hAnsi="Times New Roman" w:cs="Times New Roman"/>
          <w:sz w:val="24"/>
          <w:szCs w:val="24"/>
        </w:rPr>
        <w:t xml:space="preserve"> a club’s profile. Due diligence supplement</w:t>
      </w:r>
      <w:r w:rsidR="00144CA7" w:rsidRPr="003A3D6D">
        <w:rPr>
          <w:rFonts w:ascii="Times New Roman" w:eastAsiaTheme="minorEastAsia" w:hAnsi="Times New Roman" w:cs="Times New Roman"/>
          <w:sz w:val="24"/>
          <w:szCs w:val="24"/>
        </w:rPr>
        <w:t>s the</w:t>
      </w:r>
      <w:r w:rsidRPr="003A3D6D">
        <w:rPr>
          <w:rFonts w:ascii="Times New Roman" w:eastAsiaTheme="minorEastAsia" w:hAnsi="Times New Roman" w:cs="Times New Roman"/>
          <w:sz w:val="24"/>
          <w:szCs w:val="24"/>
        </w:rPr>
        <w:t xml:space="preserve"> performance profiles, offering an insight into a player’s personality and fit into a squad to act as a comprehensive player description to aid decision-making. </w:t>
      </w:r>
      <w:r w:rsidR="006315DD" w:rsidRPr="003A3D6D">
        <w:rPr>
          <w:rFonts w:ascii="Times New Roman" w:eastAsia="Calibri" w:hAnsi="Times New Roman" w:cs="Times New Roman"/>
          <w:sz w:val="24"/>
          <w:szCs w:val="24"/>
        </w:rPr>
        <w:t xml:space="preserve">The significance of this work has enabled the creation of a novel empirically grounded recruitment analysis framework (Figure 1). In doing so, this study makes an original empirical and conceptual contribution to our understanding of player recruitment in football to inform </w:t>
      </w:r>
      <w:r w:rsidR="005D2176" w:rsidRPr="003A3D6D">
        <w:rPr>
          <w:rFonts w:ascii="Times New Roman" w:eastAsia="Calibri" w:hAnsi="Times New Roman" w:cs="Times New Roman"/>
          <w:sz w:val="24"/>
          <w:szCs w:val="24"/>
        </w:rPr>
        <w:t xml:space="preserve">the </w:t>
      </w:r>
      <w:r w:rsidR="006315DD" w:rsidRPr="003A3D6D">
        <w:rPr>
          <w:rFonts w:ascii="Times New Roman" w:eastAsia="Calibri" w:hAnsi="Times New Roman" w:cs="Times New Roman"/>
          <w:sz w:val="24"/>
          <w:szCs w:val="24"/>
        </w:rPr>
        <w:t>applied practice</w:t>
      </w:r>
      <w:r w:rsidR="005D2176" w:rsidRPr="003A3D6D">
        <w:rPr>
          <w:rFonts w:ascii="Times New Roman" w:eastAsia="Calibri" w:hAnsi="Times New Roman" w:cs="Times New Roman"/>
          <w:sz w:val="24"/>
          <w:szCs w:val="24"/>
        </w:rPr>
        <w:t xml:space="preserve"> within football clubs and national associations.</w:t>
      </w:r>
    </w:p>
    <w:p w14:paraId="1C6F818A" w14:textId="77777777" w:rsidR="006315DD" w:rsidRPr="003A3D6D" w:rsidRDefault="006315DD" w:rsidP="0050071B">
      <w:pPr>
        <w:spacing w:line="480" w:lineRule="auto"/>
        <w:jc w:val="both"/>
        <w:rPr>
          <w:rFonts w:ascii="Times New Roman" w:hAnsi="Times New Roman" w:cs="Times New Roman"/>
          <w:b/>
          <w:bCs/>
          <w:sz w:val="24"/>
          <w:szCs w:val="24"/>
          <w:lang w:val="en-US"/>
        </w:rPr>
      </w:pPr>
    </w:p>
    <w:p w14:paraId="05A9967B" w14:textId="72056A96" w:rsidR="0050071B" w:rsidRPr="003A3D6D" w:rsidRDefault="0050071B" w:rsidP="0050071B">
      <w:pPr>
        <w:spacing w:line="480" w:lineRule="auto"/>
        <w:jc w:val="both"/>
        <w:rPr>
          <w:rFonts w:ascii="Times New Roman" w:hAnsi="Times New Roman" w:cs="Times New Roman"/>
          <w:b/>
          <w:bCs/>
          <w:sz w:val="24"/>
          <w:szCs w:val="24"/>
          <w:lang w:val="en-US"/>
        </w:rPr>
      </w:pPr>
      <w:r w:rsidRPr="003A3D6D">
        <w:rPr>
          <w:rFonts w:ascii="Times New Roman" w:hAnsi="Times New Roman" w:cs="Times New Roman"/>
          <w:b/>
          <w:bCs/>
          <w:sz w:val="24"/>
          <w:szCs w:val="24"/>
          <w:lang w:val="en-US"/>
        </w:rPr>
        <w:t>References</w:t>
      </w:r>
      <w:bookmarkStart w:id="2" w:name="_Hlk177069728"/>
    </w:p>
    <w:p w14:paraId="3DC18DE6"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Fullerton HS. The inside game: the science of baseball. The Am Mag 70th ed, 1910, 2–13.</w:t>
      </w:r>
    </w:p>
    <w:p w14:paraId="456D7F87"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Eaves JS. A history of sports notational analysis: a journey into the nineteenth century.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2015 Dec;15(3):1160–76.</w:t>
      </w:r>
    </w:p>
    <w:p w14:paraId="14C2491E"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O'Donoghue P. The use of feedback videos in sport. </w:t>
      </w:r>
      <w:r w:rsidRPr="003A3D6D">
        <w:rPr>
          <w:rFonts w:ascii="Times New Roman" w:eastAsiaTheme="minorEastAsia" w:hAnsi="Times New Roman" w:cs="Times New Roman"/>
          <w:i/>
          <w:iCs/>
          <w:sz w:val="24"/>
          <w:szCs w:val="24"/>
        </w:rPr>
        <w:t xml:space="preserve">Int J Perform Anal Sport </w:t>
      </w:r>
      <w:r w:rsidRPr="003A3D6D">
        <w:rPr>
          <w:rFonts w:ascii="Times New Roman" w:eastAsiaTheme="minorEastAsia" w:hAnsi="Times New Roman" w:cs="Times New Roman"/>
          <w:sz w:val="24"/>
          <w:szCs w:val="24"/>
        </w:rPr>
        <w:t>2006 Nov;6(2):1–14.</w:t>
      </w:r>
    </w:p>
    <w:p w14:paraId="7C7BCD06"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Herold M, Goes F, Nopp S, et al. Machine learning in men’s professional football: Current applications and future directions for improving attacking play </w:t>
      </w:r>
      <w:r w:rsidRPr="003A3D6D">
        <w:rPr>
          <w:rFonts w:ascii="Times New Roman" w:eastAsiaTheme="minorEastAsia" w:hAnsi="Times New Roman" w:cs="Times New Roman"/>
          <w:i/>
          <w:iCs/>
          <w:sz w:val="24"/>
          <w:szCs w:val="24"/>
        </w:rPr>
        <w:t>Int J Sports Sci Coach</w:t>
      </w:r>
      <w:r w:rsidRPr="003A3D6D">
        <w:rPr>
          <w:rFonts w:ascii="Times New Roman" w:eastAsiaTheme="minorEastAsia" w:hAnsi="Times New Roman" w:cs="Times New Roman"/>
          <w:sz w:val="24"/>
          <w:szCs w:val="24"/>
        </w:rPr>
        <w:t xml:space="preserve"> 2019 Dec;14(6):798–817.</w:t>
      </w:r>
    </w:p>
    <w:p w14:paraId="34756A2C"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Sarmento H, Marcelino R, Anguera MT, et al. Match analysis in football: a systematic review. </w:t>
      </w:r>
      <w:r w:rsidRPr="003A3D6D">
        <w:rPr>
          <w:rFonts w:ascii="Times New Roman" w:eastAsiaTheme="minorEastAsia" w:hAnsi="Times New Roman" w:cs="Times New Roman"/>
          <w:i/>
          <w:iCs/>
          <w:sz w:val="24"/>
          <w:szCs w:val="24"/>
        </w:rPr>
        <w:t>J Sports Sci</w:t>
      </w:r>
      <w:r w:rsidRPr="003A3D6D">
        <w:rPr>
          <w:rFonts w:ascii="Times New Roman" w:eastAsiaTheme="minorEastAsia" w:hAnsi="Times New Roman" w:cs="Times New Roman"/>
          <w:sz w:val="24"/>
          <w:szCs w:val="24"/>
        </w:rPr>
        <w:t xml:space="preserve"> 2014 Dec 14;32(20):1831–43.</w:t>
      </w:r>
    </w:p>
    <w:p w14:paraId="1776F1BA"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Taylor JB, Mellalieu SD, James N, et al. The influence of match location, quality of opposition, and match status on technical performance in professional association football </w:t>
      </w:r>
      <w:r w:rsidRPr="003A3D6D">
        <w:rPr>
          <w:rFonts w:ascii="Times New Roman" w:eastAsiaTheme="minorEastAsia" w:hAnsi="Times New Roman" w:cs="Times New Roman"/>
          <w:i/>
          <w:iCs/>
          <w:sz w:val="24"/>
          <w:szCs w:val="24"/>
        </w:rPr>
        <w:t>J Sports Sci</w:t>
      </w:r>
      <w:r w:rsidRPr="003A3D6D">
        <w:rPr>
          <w:rFonts w:ascii="Times New Roman" w:eastAsiaTheme="minorEastAsia" w:hAnsi="Times New Roman" w:cs="Times New Roman"/>
          <w:sz w:val="24"/>
          <w:szCs w:val="24"/>
        </w:rPr>
        <w:t xml:space="preserve"> 2008 Jul;26(9):885–95.</w:t>
      </w:r>
    </w:p>
    <w:p w14:paraId="49243AF2"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 xml:space="preserve">Gonçalves B, Coutinho D, Santos S, et al. Exploring team passing networks and player movement dynamics in youth association football. Hayasaka S, editor </w:t>
      </w:r>
      <w:r w:rsidRPr="003A3D6D">
        <w:rPr>
          <w:rFonts w:ascii="Times New Roman" w:eastAsiaTheme="minorEastAsia" w:hAnsi="Times New Roman" w:cs="Times New Roman"/>
          <w:i/>
          <w:iCs/>
          <w:sz w:val="24"/>
          <w:szCs w:val="24"/>
        </w:rPr>
        <w:t>PLoS ONE</w:t>
      </w:r>
      <w:r w:rsidRPr="003A3D6D">
        <w:rPr>
          <w:rFonts w:ascii="Times New Roman" w:eastAsiaTheme="minorEastAsia" w:hAnsi="Times New Roman" w:cs="Times New Roman"/>
          <w:sz w:val="24"/>
          <w:szCs w:val="24"/>
        </w:rPr>
        <w:t xml:space="preserve"> 2017 Jan 31;12(1).</w:t>
      </w:r>
    </w:p>
    <w:p w14:paraId="0DF62F9B"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Harper D, Carling C, and Kiely J. High-Intensity Acceleration and Deceleration Demands in Elite Team Sports Competitive Match Play: A Systematic Review and Meta-Analysis of Observational Studies. </w:t>
      </w:r>
      <w:r w:rsidRPr="003A3D6D">
        <w:rPr>
          <w:rFonts w:ascii="Times New Roman" w:eastAsiaTheme="minorEastAsia" w:hAnsi="Times New Roman" w:cs="Times New Roman"/>
          <w:i/>
          <w:iCs/>
          <w:sz w:val="24"/>
          <w:szCs w:val="24"/>
        </w:rPr>
        <w:t>Sports Med</w:t>
      </w:r>
      <w:r w:rsidRPr="003A3D6D">
        <w:rPr>
          <w:rFonts w:ascii="Times New Roman" w:eastAsiaTheme="minorEastAsia" w:hAnsi="Times New Roman" w:cs="Times New Roman"/>
          <w:sz w:val="24"/>
          <w:szCs w:val="24"/>
        </w:rPr>
        <w:t xml:space="preserve"> 2019 Dec 1;49.</w:t>
      </w:r>
    </w:p>
    <w:p w14:paraId="388D110B"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O'Donoghue P, Mayes A, Edwards KM, et al. Performance norms for British national super league netball. </w:t>
      </w:r>
      <w:r w:rsidRPr="003A3D6D">
        <w:rPr>
          <w:rFonts w:ascii="Times New Roman" w:eastAsiaTheme="minorEastAsia" w:hAnsi="Times New Roman" w:cs="Times New Roman"/>
          <w:i/>
          <w:iCs/>
          <w:sz w:val="24"/>
          <w:szCs w:val="24"/>
        </w:rPr>
        <w:t>Int J of Sports Sci Coach</w:t>
      </w:r>
      <w:r w:rsidRPr="003A3D6D">
        <w:rPr>
          <w:rFonts w:ascii="Times New Roman" w:eastAsiaTheme="minorEastAsia" w:hAnsi="Times New Roman" w:cs="Times New Roman"/>
          <w:sz w:val="24"/>
          <w:szCs w:val="24"/>
        </w:rPr>
        <w:t xml:space="preserve"> 2008 Dec;3(4):501-11.</w:t>
      </w:r>
    </w:p>
    <w:p w14:paraId="16D3B4A1"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Butterworth A, O’Donoghue P, and Cropley B. Performance profiling in sports coaching: a review. </w:t>
      </w:r>
      <w:r w:rsidRPr="003A3D6D">
        <w:rPr>
          <w:rFonts w:ascii="Times New Roman" w:eastAsiaTheme="minorEastAsia" w:hAnsi="Times New Roman" w:cs="Times New Roman"/>
          <w:i/>
          <w:iCs/>
          <w:sz w:val="24"/>
          <w:szCs w:val="24"/>
        </w:rPr>
        <w:t>Int J of Perform Anal Sport</w:t>
      </w:r>
      <w:r w:rsidRPr="003A3D6D">
        <w:rPr>
          <w:rFonts w:ascii="Times New Roman" w:eastAsiaTheme="minorEastAsia" w:hAnsi="Times New Roman" w:cs="Times New Roman"/>
          <w:sz w:val="24"/>
          <w:szCs w:val="24"/>
        </w:rPr>
        <w:t xml:space="preserve"> 2013 Dec 1;13(3):572-93.</w:t>
      </w:r>
    </w:p>
    <w:p w14:paraId="52C551F7"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Lewis M. </w:t>
      </w:r>
      <w:r w:rsidRPr="003A3D6D">
        <w:rPr>
          <w:rFonts w:ascii="Times New Roman" w:eastAsiaTheme="minorEastAsia" w:hAnsi="Times New Roman" w:cs="Times New Roman"/>
          <w:i/>
          <w:iCs/>
          <w:sz w:val="24"/>
          <w:szCs w:val="24"/>
        </w:rPr>
        <w:t>Moneyball: The art of winning an unfair game</w:t>
      </w:r>
      <w:r w:rsidRPr="003A3D6D">
        <w:rPr>
          <w:rFonts w:ascii="Times New Roman" w:eastAsiaTheme="minorEastAsia" w:hAnsi="Times New Roman" w:cs="Times New Roman"/>
          <w:sz w:val="24"/>
          <w:szCs w:val="24"/>
        </w:rPr>
        <w:t>. WW Norton and Company 2004.</w:t>
      </w:r>
    </w:p>
    <w:p w14:paraId="76E64386" w14:textId="268556CF"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hAnsi="Times New Roman" w:cs="Times New Roman"/>
          <w:sz w:val="24"/>
          <w:szCs w:val="24"/>
        </w:rPr>
        <w:t xml:space="preserve">Graham I. </w:t>
      </w:r>
      <w:r w:rsidRPr="003A3D6D">
        <w:rPr>
          <w:rFonts w:ascii="Times New Roman" w:hAnsi="Times New Roman" w:cs="Times New Roman"/>
          <w:i/>
          <w:iCs/>
          <w:sz w:val="24"/>
          <w:szCs w:val="24"/>
        </w:rPr>
        <w:t>How to win the Premier League: The inside story of football’s data revolution</w:t>
      </w:r>
      <w:r w:rsidRPr="003A3D6D">
        <w:rPr>
          <w:rFonts w:ascii="Times New Roman" w:hAnsi="Times New Roman" w:cs="Times New Roman"/>
          <w:sz w:val="24"/>
          <w:szCs w:val="24"/>
        </w:rPr>
        <w:t>. Penguin: London</w:t>
      </w:r>
      <w:r w:rsidR="0058768B" w:rsidRPr="003A3D6D">
        <w:rPr>
          <w:rFonts w:ascii="Times New Roman" w:hAnsi="Times New Roman" w:cs="Times New Roman"/>
          <w:sz w:val="24"/>
          <w:szCs w:val="24"/>
        </w:rPr>
        <w:t xml:space="preserve"> 2024.</w:t>
      </w:r>
    </w:p>
    <w:p w14:paraId="7AB960DD"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Ingle S. How Midtjylland took the analytical route towards the Champions League. </w:t>
      </w:r>
      <w:r w:rsidRPr="003A3D6D">
        <w:rPr>
          <w:rFonts w:ascii="Times New Roman" w:eastAsiaTheme="minorEastAsia" w:hAnsi="Times New Roman" w:cs="Times New Roman"/>
          <w:i/>
          <w:iCs/>
          <w:sz w:val="24"/>
          <w:szCs w:val="24"/>
        </w:rPr>
        <w:t>The Guardian</w:t>
      </w:r>
      <w:r w:rsidRPr="003A3D6D">
        <w:rPr>
          <w:rFonts w:ascii="Times New Roman" w:eastAsiaTheme="minorEastAsia" w:hAnsi="Times New Roman" w:cs="Times New Roman"/>
          <w:sz w:val="24"/>
          <w:szCs w:val="24"/>
        </w:rPr>
        <w:t xml:space="preserve">, </w:t>
      </w:r>
      <w:hyperlink r:id="rId8" w:tgtFrame="_new" w:history="1">
        <w:r w:rsidRPr="003A3D6D">
          <w:rPr>
            <w:rStyle w:val="Hyperlink"/>
            <w:rFonts w:ascii="Times New Roman" w:eastAsiaTheme="minorEastAsia" w:hAnsi="Times New Roman" w:cs="Times New Roman"/>
            <w:sz w:val="24"/>
            <w:szCs w:val="24"/>
          </w:rPr>
          <w:t>https://www.theguardian.com/football/2015/jul/27/how-fc-midtjylland-analytical-route-champions-league-brentford-matthew-benham</w:t>
        </w:r>
      </w:hyperlink>
      <w:r w:rsidRPr="003A3D6D">
        <w:rPr>
          <w:rStyle w:val="Hyperlink"/>
          <w:rFonts w:ascii="Times New Roman" w:eastAsiaTheme="minorEastAsia" w:hAnsi="Times New Roman" w:cs="Times New Roman"/>
          <w:sz w:val="24"/>
          <w:szCs w:val="24"/>
        </w:rPr>
        <w:t xml:space="preserve"> </w:t>
      </w:r>
      <w:r w:rsidRPr="003A3D6D">
        <w:rPr>
          <w:rFonts w:ascii="Times New Roman" w:eastAsiaTheme="minorEastAsia" w:hAnsi="Times New Roman" w:cs="Times New Roman"/>
          <w:sz w:val="24"/>
          <w:szCs w:val="24"/>
        </w:rPr>
        <w:t>(2015, accessed 9 March, 2023).</w:t>
      </w:r>
    </w:p>
    <w:p w14:paraId="34C601C9"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Pratley R. How data analysis won FC Midtjylland a title (and more). </w:t>
      </w:r>
      <w:hyperlink r:id="rId9" w:tgtFrame="_new" w:history="1">
        <w:r w:rsidRPr="003A3D6D">
          <w:rPr>
            <w:rStyle w:val="Hyperlink"/>
            <w:rFonts w:ascii="Times New Roman" w:eastAsiaTheme="minorEastAsia" w:hAnsi="Times New Roman" w:cs="Times New Roman"/>
            <w:sz w:val="24"/>
            <w:szCs w:val="24"/>
          </w:rPr>
          <w:t>https://breakingthelines.com/data-analysis/how-data-analysis-won-fc-midtjylland-a-title-and-more/</w:t>
        </w:r>
      </w:hyperlink>
      <w:r w:rsidRPr="003A3D6D">
        <w:rPr>
          <w:rStyle w:val="Hyperlink"/>
          <w:rFonts w:ascii="Times New Roman" w:eastAsiaTheme="minorEastAsia" w:hAnsi="Times New Roman" w:cs="Times New Roman"/>
          <w:sz w:val="24"/>
          <w:szCs w:val="24"/>
        </w:rPr>
        <w:t xml:space="preserve"> </w:t>
      </w:r>
      <w:r w:rsidRPr="003A3D6D">
        <w:rPr>
          <w:rFonts w:ascii="Times New Roman" w:eastAsiaTheme="minorEastAsia" w:hAnsi="Times New Roman" w:cs="Times New Roman"/>
          <w:sz w:val="24"/>
          <w:szCs w:val="24"/>
        </w:rPr>
        <w:t>(2020, accessed 9 March, 2023).</w:t>
      </w:r>
    </w:p>
    <w:p w14:paraId="2B3F4D78"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Barnsley FC. Club statement. </w:t>
      </w:r>
      <w:hyperlink r:id="rId10" w:tgtFrame="_new" w:history="1">
        <w:r w:rsidRPr="003A3D6D">
          <w:rPr>
            <w:rStyle w:val="Hyperlink"/>
            <w:rFonts w:ascii="Times New Roman" w:eastAsiaTheme="minorEastAsia" w:hAnsi="Times New Roman" w:cs="Times New Roman"/>
            <w:sz w:val="24"/>
            <w:szCs w:val="24"/>
          </w:rPr>
          <w:t>https://www.barnsleyfc.co.uk/news/2017/december/club-statement/</w:t>
        </w:r>
      </w:hyperlink>
      <w:r w:rsidRPr="003A3D6D">
        <w:rPr>
          <w:rStyle w:val="Hyperlink"/>
          <w:rFonts w:ascii="Times New Roman" w:eastAsiaTheme="minorEastAsia" w:hAnsi="Times New Roman" w:cs="Times New Roman"/>
          <w:sz w:val="24"/>
          <w:szCs w:val="24"/>
        </w:rPr>
        <w:t xml:space="preserve"> </w:t>
      </w:r>
      <w:r w:rsidRPr="003A3D6D">
        <w:rPr>
          <w:rFonts w:ascii="Times New Roman" w:eastAsiaTheme="minorEastAsia" w:hAnsi="Times New Roman" w:cs="Times New Roman"/>
          <w:sz w:val="24"/>
          <w:szCs w:val="24"/>
        </w:rPr>
        <w:t>(2017, accessed 9 March 2023).</w:t>
      </w:r>
    </w:p>
    <w:p w14:paraId="368BB914"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 xml:space="preserve">AZ Alkmaar. Billy Beane takes minority stake in AZ. </w:t>
      </w:r>
      <w:hyperlink r:id="rId11" w:tgtFrame="_new" w:history="1">
        <w:r w:rsidRPr="003A3D6D">
          <w:rPr>
            <w:rStyle w:val="Hyperlink"/>
            <w:rFonts w:ascii="Times New Roman" w:eastAsiaTheme="minorEastAsia" w:hAnsi="Times New Roman" w:cs="Times New Roman"/>
            <w:sz w:val="24"/>
            <w:szCs w:val="24"/>
          </w:rPr>
          <w:t>https://www.az.nl/en/nieuws/billy-beane-takes-minority-stake-in-az</w:t>
        </w:r>
      </w:hyperlink>
      <w:r w:rsidRPr="003A3D6D">
        <w:rPr>
          <w:rStyle w:val="Hyperlink"/>
          <w:rFonts w:ascii="Times New Roman" w:eastAsiaTheme="minorEastAsia" w:hAnsi="Times New Roman" w:cs="Times New Roman"/>
          <w:sz w:val="24"/>
          <w:szCs w:val="24"/>
        </w:rPr>
        <w:t xml:space="preserve"> </w:t>
      </w:r>
      <w:r w:rsidRPr="003A3D6D">
        <w:rPr>
          <w:rFonts w:ascii="Times New Roman" w:eastAsiaTheme="minorEastAsia" w:hAnsi="Times New Roman" w:cs="Times New Roman"/>
          <w:sz w:val="24"/>
          <w:szCs w:val="24"/>
        </w:rPr>
        <w:t>(2020, accessed 3 April 2023).</w:t>
      </w:r>
    </w:p>
    <w:p w14:paraId="29480EDB"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Zhu F, and Lakhani K. TSG: Hoffenheim: Football in the Age of Analytics</w:t>
      </w:r>
      <w:r w:rsidRPr="003A3D6D">
        <w:rPr>
          <w:rFonts w:ascii="Times New Roman" w:eastAsiaTheme="minorEastAsia" w:hAnsi="Times New Roman" w:cs="Times New Roman"/>
          <w:i/>
          <w:iCs/>
          <w:sz w:val="24"/>
          <w:szCs w:val="24"/>
        </w:rPr>
        <w:t>. Har Bus Sch Case</w:t>
      </w:r>
      <w:r w:rsidRPr="003A3D6D">
        <w:rPr>
          <w:rFonts w:ascii="Times New Roman" w:eastAsiaTheme="minorEastAsia" w:hAnsi="Times New Roman" w:cs="Times New Roman"/>
          <w:sz w:val="24"/>
          <w:szCs w:val="24"/>
        </w:rPr>
        <w:t xml:space="preserve"> 2015;616(10).</w:t>
      </w:r>
    </w:p>
    <w:p w14:paraId="4C6EB230" w14:textId="230EC94F"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hAnsi="Times New Roman" w:cs="Times New Roman"/>
          <w:color w:val="3F3F3F"/>
          <w:sz w:val="24"/>
          <w:szCs w:val="24"/>
        </w:rPr>
        <w:t>Carling C, Lawlor J</w:t>
      </w:r>
      <w:r w:rsidR="0058768B" w:rsidRPr="003A3D6D">
        <w:rPr>
          <w:rFonts w:ascii="Times New Roman" w:hAnsi="Times New Roman" w:cs="Times New Roman"/>
          <w:color w:val="3F3F3F"/>
          <w:sz w:val="24"/>
          <w:szCs w:val="24"/>
        </w:rPr>
        <w:t>, W</w:t>
      </w:r>
      <w:r w:rsidRPr="003A3D6D">
        <w:rPr>
          <w:rFonts w:ascii="Times New Roman" w:hAnsi="Times New Roman" w:cs="Times New Roman"/>
          <w:color w:val="3F3F3F"/>
          <w:sz w:val="24"/>
          <w:szCs w:val="24"/>
        </w:rPr>
        <w:t>ells S. Performance analysis in professional football. In</w:t>
      </w:r>
      <w:r w:rsidR="0058768B" w:rsidRPr="003A3D6D">
        <w:rPr>
          <w:rFonts w:ascii="Times New Roman" w:hAnsi="Times New Roman" w:cs="Times New Roman"/>
          <w:color w:val="3F3F3F"/>
          <w:sz w:val="24"/>
          <w:szCs w:val="24"/>
        </w:rPr>
        <w:t xml:space="preserve"> </w:t>
      </w:r>
      <w:r w:rsidRPr="003A3D6D">
        <w:rPr>
          <w:rFonts w:ascii="Times New Roman" w:hAnsi="Times New Roman" w:cs="Times New Roman"/>
          <w:color w:val="3F3F3F"/>
          <w:sz w:val="24"/>
          <w:szCs w:val="24"/>
        </w:rPr>
        <w:t>Gregson</w:t>
      </w:r>
      <w:r w:rsidR="0058768B" w:rsidRPr="003A3D6D">
        <w:rPr>
          <w:rFonts w:ascii="Times New Roman" w:hAnsi="Times New Roman" w:cs="Times New Roman"/>
          <w:color w:val="3F3F3F"/>
          <w:sz w:val="24"/>
          <w:szCs w:val="24"/>
        </w:rPr>
        <w:t xml:space="preserve"> W,</w:t>
      </w:r>
      <w:r w:rsidRPr="003A3D6D">
        <w:rPr>
          <w:rFonts w:ascii="Times New Roman" w:hAnsi="Times New Roman" w:cs="Times New Roman"/>
          <w:color w:val="3F3F3F"/>
          <w:sz w:val="24"/>
          <w:szCs w:val="24"/>
        </w:rPr>
        <w:t xml:space="preserve"> </w:t>
      </w:r>
      <w:r w:rsidR="0058768B" w:rsidRPr="003A3D6D">
        <w:rPr>
          <w:rFonts w:ascii="Times New Roman" w:hAnsi="Times New Roman" w:cs="Times New Roman"/>
          <w:color w:val="3F3F3F"/>
          <w:sz w:val="24"/>
          <w:szCs w:val="24"/>
        </w:rPr>
        <w:t xml:space="preserve"> </w:t>
      </w:r>
      <w:r w:rsidRPr="003A3D6D">
        <w:rPr>
          <w:rFonts w:ascii="Times New Roman" w:hAnsi="Times New Roman" w:cs="Times New Roman"/>
          <w:color w:val="3F3F3F"/>
          <w:sz w:val="24"/>
          <w:szCs w:val="24"/>
        </w:rPr>
        <w:t>Littlewood</w:t>
      </w:r>
      <w:r w:rsidR="0058768B" w:rsidRPr="003A3D6D">
        <w:rPr>
          <w:rFonts w:ascii="Times New Roman" w:hAnsi="Times New Roman" w:cs="Times New Roman"/>
          <w:color w:val="3F3F3F"/>
          <w:sz w:val="24"/>
          <w:szCs w:val="24"/>
        </w:rPr>
        <w:t xml:space="preserve"> M</w:t>
      </w:r>
      <w:r w:rsidRPr="003A3D6D">
        <w:rPr>
          <w:rFonts w:ascii="Times New Roman" w:hAnsi="Times New Roman" w:cs="Times New Roman"/>
          <w:color w:val="3F3F3F"/>
          <w:sz w:val="24"/>
          <w:szCs w:val="24"/>
        </w:rPr>
        <w:t xml:space="preserve"> (Eds), Science in Soccer: Translating Theory to Practice. (pp. 213-239). London: Bloomsbury</w:t>
      </w:r>
      <w:r w:rsidR="0058768B" w:rsidRPr="003A3D6D">
        <w:rPr>
          <w:rFonts w:ascii="Times New Roman" w:hAnsi="Times New Roman" w:cs="Times New Roman"/>
          <w:color w:val="3F3F3F"/>
          <w:sz w:val="24"/>
          <w:szCs w:val="24"/>
        </w:rPr>
        <w:t>; 2018.</w:t>
      </w:r>
    </w:p>
    <w:p w14:paraId="4DB6B1FB"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Reeves MJ, and Roberts SJ. Perceptions of Performance Analysis in Elite Youth Football.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2013 Apr;13(1):200–11.</w:t>
      </w:r>
    </w:p>
    <w:p w14:paraId="74D6BC27"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Andersen LW, Francis JW, and Bateman M. Danish association football coaches’ perception of performance analysis.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2021 Jan 2;22(1):149–73.</w:t>
      </w:r>
    </w:p>
    <w:p w14:paraId="6CFD196E"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Francis JW, and Jones G. Elite Rugby Union Players Perceptions of Performance Analysis.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2014 Apr;14(1):188–207.</w:t>
      </w:r>
    </w:p>
    <w:p w14:paraId="44C57524" w14:textId="77777777" w:rsidR="00B136DF" w:rsidRPr="003A3D6D" w:rsidRDefault="00B136DF" w:rsidP="00B136DF">
      <w:pPr>
        <w:pStyle w:val="ListParagraph"/>
        <w:numPr>
          <w:ilvl w:val="0"/>
          <w:numId w:val="1"/>
        </w:numPr>
        <w:spacing w:line="480" w:lineRule="auto"/>
        <w:ind w:left="644"/>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Kojman Y, Beeching K, and Gomez MA, et al. The role of debriefing in enhancing learning and development in professional boxing.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2022 Mar 4;22(2):250-60.</w:t>
      </w:r>
    </w:p>
    <w:p w14:paraId="662BBA5F" w14:textId="77777777" w:rsidR="00B136DF" w:rsidRPr="003A3D6D" w:rsidRDefault="00B136DF" w:rsidP="00B136DF">
      <w:pPr>
        <w:pStyle w:val="ListParagraph"/>
        <w:numPr>
          <w:ilvl w:val="0"/>
          <w:numId w:val="1"/>
        </w:numPr>
        <w:spacing w:line="480" w:lineRule="auto"/>
        <w:ind w:left="644"/>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Nicholls SB, James N, Bryant E, et al. Elite coaches’ use and engagement with performance analysis within Olympic and Paralympic sport.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2018 Sep 3;18(5):764-79.</w:t>
      </w:r>
    </w:p>
    <w:p w14:paraId="3699B59D" w14:textId="77777777" w:rsidR="00B136DF" w:rsidRPr="003A3D6D" w:rsidRDefault="00B136DF" w:rsidP="00B136DF">
      <w:pPr>
        <w:pStyle w:val="ListParagraph"/>
        <w:numPr>
          <w:ilvl w:val="0"/>
          <w:numId w:val="1"/>
        </w:numPr>
        <w:spacing w:line="480" w:lineRule="auto"/>
        <w:ind w:left="644"/>
        <w:jc w:val="both"/>
        <w:rPr>
          <w:rFonts w:ascii="Times New Roman" w:eastAsiaTheme="minorEastAsia" w:hAnsi="Times New Roman" w:cs="Times New Roman"/>
          <w:sz w:val="24"/>
          <w:szCs w:val="24"/>
        </w:rPr>
      </w:pPr>
      <w:r w:rsidRPr="003A3D6D">
        <w:rPr>
          <w:rFonts w:ascii="Times New Roman" w:hAnsi="Times New Roman" w:cs="Times New Roman"/>
          <w:color w:val="222222"/>
          <w:sz w:val="24"/>
          <w:szCs w:val="24"/>
          <w:shd w:val="clear" w:color="auto" w:fill="FFFFFF"/>
        </w:rPr>
        <w:t xml:space="preserve">Nicholls SB, James N, Bryant E, et al. The implementation of performance analysis and feedback within Olympic sport: The performance analyst's perspective. </w:t>
      </w:r>
      <w:r w:rsidRPr="003A3D6D">
        <w:rPr>
          <w:rFonts w:ascii="Times New Roman" w:hAnsi="Times New Roman" w:cs="Times New Roman"/>
          <w:i/>
          <w:iCs/>
          <w:color w:val="222222"/>
          <w:sz w:val="24"/>
          <w:szCs w:val="24"/>
          <w:shd w:val="clear" w:color="auto" w:fill="FFFFFF"/>
        </w:rPr>
        <w:t>Int J Sports Sci Coach</w:t>
      </w:r>
      <w:r w:rsidRPr="003A3D6D">
        <w:rPr>
          <w:rFonts w:ascii="Times New Roman" w:hAnsi="Times New Roman" w:cs="Times New Roman"/>
          <w:color w:val="222222"/>
          <w:sz w:val="24"/>
          <w:szCs w:val="24"/>
          <w:shd w:val="clear" w:color="auto" w:fill="FFFFFF"/>
        </w:rPr>
        <w:t xml:space="preserve"> 2019 Feb;14(1):63-71.</w:t>
      </w:r>
    </w:p>
    <w:p w14:paraId="41D91F7A"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 xml:space="preserve">Nicholls SB, James N, Wells J, et al. Performance analysis practice within Olympic and Paralympic sports: A comparison of coach and analyst experiences.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2022 May 4;22(3):343-51.</w:t>
      </w:r>
    </w:p>
    <w:p w14:paraId="4199642F"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Groom R, and Cushion C. Coaches’ perceptions of the use of video analysis. </w:t>
      </w:r>
      <w:r w:rsidRPr="003A3D6D">
        <w:rPr>
          <w:rFonts w:ascii="Times New Roman" w:eastAsiaTheme="minorEastAsia" w:hAnsi="Times New Roman" w:cs="Times New Roman"/>
          <w:i/>
          <w:iCs/>
          <w:sz w:val="24"/>
          <w:szCs w:val="24"/>
        </w:rPr>
        <w:t>Insight</w:t>
      </w:r>
      <w:r w:rsidRPr="003A3D6D">
        <w:rPr>
          <w:rFonts w:ascii="Times New Roman" w:eastAsiaTheme="minorEastAsia" w:hAnsi="Times New Roman" w:cs="Times New Roman"/>
          <w:sz w:val="24"/>
          <w:szCs w:val="24"/>
        </w:rPr>
        <w:t xml:space="preserve"> 2004 Aug 1;7.</w:t>
      </w:r>
    </w:p>
    <w:p w14:paraId="34A54940"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Wright C, Atkins S, Jones B, et al. Elite football player engagement with performance analysis.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2016 Dec;16(3):1007–32.</w:t>
      </w:r>
    </w:p>
    <w:p w14:paraId="43F7DE7D" w14:textId="77777777" w:rsidR="00B136DF" w:rsidRPr="003A3D6D" w:rsidRDefault="00B136DF" w:rsidP="00B136DF">
      <w:pPr>
        <w:pStyle w:val="ListParagraph"/>
        <w:numPr>
          <w:ilvl w:val="0"/>
          <w:numId w:val="1"/>
        </w:numPr>
        <w:spacing w:line="480" w:lineRule="auto"/>
        <w:ind w:left="644"/>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Middlemas S, and Harwood C. No place to hide: Football players' and coaches' perceptions of the psychological factors influencing video feedback. </w:t>
      </w:r>
      <w:r w:rsidRPr="003A3D6D">
        <w:rPr>
          <w:rFonts w:ascii="Times New Roman" w:eastAsiaTheme="minorEastAsia" w:hAnsi="Times New Roman" w:cs="Times New Roman"/>
          <w:i/>
          <w:iCs/>
          <w:sz w:val="24"/>
          <w:szCs w:val="24"/>
        </w:rPr>
        <w:t>J Appli Sport Psychol</w:t>
      </w:r>
      <w:r w:rsidRPr="003A3D6D">
        <w:rPr>
          <w:rFonts w:ascii="Times New Roman" w:eastAsiaTheme="minorEastAsia" w:hAnsi="Times New Roman" w:cs="Times New Roman"/>
          <w:sz w:val="24"/>
          <w:szCs w:val="24"/>
        </w:rPr>
        <w:t xml:space="preserve"> 2018 Jan 2;30(1):23-44.</w:t>
      </w:r>
    </w:p>
    <w:p w14:paraId="171F2AC5"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Booroff M, Nelson L, and Potrac P. A coach’s political use of video-based feedback: a case study in elite-level academy soccer</w:t>
      </w:r>
      <w:r w:rsidRPr="003A3D6D">
        <w:rPr>
          <w:rFonts w:ascii="Times New Roman" w:eastAsiaTheme="minorEastAsia" w:hAnsi="Times New Roman" w:cs="Times New Roman"/>
          <w:i/>
          <w:iCs/>
          <w:sz w:val="24"/>
          <w:szCs w:val="24"/>
        </w:rPr>
        <w:t>. J Sports Sci</w:t>
      </w:r>
      <w:r w:rsidRPr="003A3D6D">
        <w:rPr>
          <w:rFonts w:ascii="Times New Roman" w:eastAsiaTheme="minorEastAsia" w:hAnsi="Times New Roman" w:cs="Times New Roman"/>
          <w:sz w:val="24"/>
          <w:szCs w:val="24"/>
        </w:rPr>
        <w:t xml:space="preserve"> 2016 Jan 17;34(2):116-24.</w:t>
      </w:r>
    </w:p>
    <w:p w14:paraId="21B87460"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Martin D, O’Donoghue PG, Bradley J, et al. Developing a framework for professional practice in applied performance analysis.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2021 Nov 2;21(6):845–88.</w:t>
      </w:r>
    </w:p>
    <w:p w14:paraId="3C55522E"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hAnsi="Times New Roman" w:cs="Times New Roman"/>
          <w:color w:val="222222"/>
          <w:sz w:val="24"/>
          <w:szCs w:val="24"/>
          <w:shd w:val="clear" w:color="auto" w:fill="FFFFFF"/>
        </w:rPr>
        <w:t xml:space="preserve">Lawlor C, Rookwood J, and Wright CM. Player scouting and recruitment in English men’s professional football: opportunities for research. </w:t>
      </w:r>
      <w:r w:rsidRPr="003A3D6D">
        <w:rPr>
          <w:rFonts w:ascii="Times New Roman" w:hAnsi="Times New Roman" w:cs="Times New Roman"/>
          <w:i/>
          <w:iCs/>
          <w:color w:val="222222"/>
          <w:sz w:val="24"/>
          <w:szCs w:val="24"/>
          <w:shd w:val="clear" w:color="auto" w:fill="FFFFFF"/>
        </w:rPr>
        <w:t>J Qual Res Sports Stud</w:t>
      </w:r>
      <w:r w:rsidRPr="003A3D6D">
        <w:rPr>
          <w:rFonts w:ascii="Times New Roman" w:hAnsi="Times New Roman" w:cs="Times New Roman"/>
          <w:color w:val="222222"/>
          <w:sz w:val="24"/>
          <w:szCs w:val="24"/>
          <w:shd w:val="clear" w:color="auto" w:fill="FFFFFF"/>
        </w:rPr>
        <w:t xml:space="preserve"> 2021 Dec 23;15(1):57-76.</w:t>
      </w:r>
    </w:p>
    <w:p w14:paraId="303E773E"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Kraak W, Magwa Z, and Terblanche E. Analysis of South African semi-elite rugby head coaches’ engagement with performance analysis.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2018 Mar 4;18(2):350–66.</w:t>
      </w:r>
    </w:p>
    <w:p w14:paraId="677158C4"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Wright C, Atkins S, and Jones B. An analysis of elite coaches’ engagement with performance analysis services (match, notational analysis and technique analysis).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2012 Aug;12(2):436–51.</w:t>
      </w:r>
    </w:p>
    <w:p w14:paraId="02674FD7"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 xml:space="preserve">Martin D, Swanton A, and McGrath D. The use, integration and perceived value of performance analysis to professional and amateur Irish coaches </w:t>
      </w:r>
      <w:r w:rsidRPr="003A3D6D">
        <w:rPr>
          <w:rFonts w:ascii="Times New Roman" w:eastAsiaTheme="minorEastAsia" w:hAnsi="Times New Roman" w:cs="Times New Roman"/>
          <w:i/>
          <w:iCs/>
          <w:sz w:val="24"/>
          <w:szCs w:val="24"/>
        </w:rPr>
        <w:t xml:space="preserve">Int J Sports Sci Coach </w:t>
      </w:r>
      <w:r w:rsidRPr="003A3D6D">
        <w:rPr>
          <w:rFonts w:ascii="Times New Roman" w:eastAsiaTheme="minorEastAsia" w:hAnsi="Times New Roman" w:cs="Times New Roman"/>
          <w:sz w:val="24"/>
          <w:szCs w:val="24"/>
        </w:rPr>
        <w:t>2018 Aug;13.</w:t>
      </w:r>
    </w:p>
    <w:p w14:paraId="506EAF84"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Painczyk H, Hendricks S, and Kraak W. Utilisation of performance analysis among Western Province Rugby Union club coaches.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2017 Nov 2;17(6):1057–72. </w:t>
      </w:r>
    </w:p>
    <w:p w14:paraId="41502E93"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Butterworth, D.A., Turner, J.D. and Johnstone, A.J., 2012. Coaches’ perceptions of the potential use of performance analysis in badminton.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12(2), pp.452-467.</w:t>
      </w:r>
    </w:p>
    <w:p w14:paraId="3C17A328"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Fernandez-Echeverria C, Mesquita I, Conejero M, et al. Perceptions of elite volleyball players on the importance of match analysis during the training process. </w:t>
      </w:r>
      <w:r w:rsidRPr="003A3D6D">
        <w:rPr>
          <w:rFonts w:ascii="Times New Roman" w:eastAsiaTheme="minorEastAsia" w:hAnsi="Times New Roman" w:cs="Times New Roman"/>
          <w:i/>
          <w:iCs/>
          <w:sz w:val="24"/>
          <w:szCs w:val="24"/>
        </w:rPr>
        <w:t>Int J Perform Anal Sport</w:t>
      </w:r>
      <w:r w:rsidRPr="003A3D6D">
        <w:rPr>
          <w:rFonts w:ascii="Times New Roman" w:eastAsiaTheme="minorEastAsia" w:hAnsi="Times New Roman" w:cs="Times New Roman"/>
          <w:sz w:val="24"/>
          <w:szCs w:val="24"/>
        </w:rPr>
        <w:t xml:space="preserve"> 2019 Jan 2;19(1):49–64.</w:t>
      </w:r>
    </w:p>
    <w:p w14:paraId="71DB02A1"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Fernandez-Echeverria C, Mesquita I, González-Silva J, et al. Towards a More Efficient Training Process in High-Level Female Volleyball From a Match Analysis Intervention Program Based on the Constraint-Led Approach: The Voice of the Players. </w:t>
      </w:r>
      <w:r w:rsidRPr="003A3D6D">
        <w:rPr>
          <w:rFonts w:ascii="Times New Roman" w:eastAsiaTheme="minorEastAsia" w:hAnsi="Times New Roman" w:cs="Times New Roman"/>
          <w:i/>
          <w:iCs/>
          <w:sz w:val="24"/>
          <w:szCs w:val="24"/>
        </w:rPr>
        <w:t>Front Psychol</w:t>
      </w:r>
      <w:r w:rsidRPr="003A3D6D">
        <w:rPr>
          <w:rFonts w:ascii="Times New Roman" w:eastAsiaTheme="minorEastAsia" w:hAnsi="Times New Roman" w:cs="Times New Roman"/>
          <w:sz w:val="24"/>
          <w:szCs w:val="24"/>
        </w:rPr>
        <w:t xml:space="preserve"> 2021 Mar 3;12:645536.</w:t>
      </w:r>
    </w:p>
    <w:p w14:paraId="7A00D72A"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Gratton C, and Jones I. </w:t>
      </w:r>
      <w:r w:rsidRPr="003A3D6D">
        <w:rPr>
          <w:rFonts w:ascii="Times New Roman" w:eastAsiaTheme="minorEastAsia" w:hAnsi="Times New Roman" w:cs="Times New Roman"/>
          <w:i/>
          <w:iCs/>
          <w:sz w:val="24"/>
          <w:szCs w:val="24"/>
        </w:rPr>
        <w:t>Research methods for sports studies</w:t>
      </w:r>
      <w:r w:rsidRPr="003A3D6D">
        <w:rPr>
          <w:rFonts w:ascii="Times New Roman" w:eastAsiaTheme="minorEastAsia" w:hAnsi="Times New Roman" w:cs="Times New Roman"/>
          <w:sz w:val="24"/>
          <w:szCs w:val="24"/>
        </w:rPr>
        <w:t>. 2nd ed. repr. London, New York: Routledge, 2010.</w:t>
      </w:r>
    </w:p>
    <w:p w14:paraId="0D4B700E"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Likert R. A technique for the measurement of attitudes. </w:t>
      </w:r>
      <w:r w:rsidRPr="003A3D6D">
        <w:rPr>
          <w:rFonts w:ascii="Times New Roman" w:eastAsiaTheme="minorEastAsia" w:hAnsi="Times New Roman" w:cs="Times New Roman"/>
          <w:i/>
          <w:iCs/>
          <w:sz w:val="24"/>
          <w:szCs w:val="24"/>
        </w:rPr>
        <w:t>Archives of Psychol</w:t>
      </w:r>
      <w:r w:rsidRPr="003A3D6D">
        <w:rPr>
          <w:rFonts w:ascii="Times New Roman" w:eastAsiaTheme="minorEastAsia" w:hAnsi="Times New Roman" w:cs="Times New Roman"/>
          <w:sz w:val="24"/>
          <w:szCs w:val="24"/>
        </w:rPr>
        <w:t xml:space="preserve"> 1932.</w:t>
      </w:r>
    </w:p>
    <w:p w14:paraId="22167E10"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Braun V, and Clarke V. Using thematic analysis in psychology. </w:t>
      </w:r>
      <w:r w:rsidRPr="003A3D6D">
        <w:rPr>
          <w:rFonts w:ascii="Times New Roman" w:eastAsiaTheme="minorEastAsia" w:hAnsi="Times New Roman" w:cs="Times New Roman"/>
          <w:i/>
          <w:iCs/>
          <w:sz w:val="24"/>
          <w:szCs w:val="24"/>
        </w:rPr>
        <w:t>Qual Res Psychol</w:t>
      </w:r>
      <w:r w:rsidRPr="003A3D6D">
        <w:rPr>
          <w:rFonts w:ascii="Times New Roman" w:eastAsiaTheme="minorEastAsia" w:hAnsi="Times New Roman" w:cs="Times New Roman"/>
          <w:sz w:val="24"/>
          <w:szCs w:val="24"/>
        </w:rPr>
        <w:t xml:space="preserve"> 2006 Jan 1;3:77–101.</w:t>
      </w:r>
    </w:p>
    <w:p w14:paraId="53EEEF66" w14:textId="77777777" w:rsidR="00B136DF" w:rsidRPr="003A3D6D" w:rsidRDefault="00B136DF" w:rsidP="00B136DF">
      <w:pPr>
        <w:pStyle w:val="ListParagraph"/>
        <w:widowControl w:val="0"/>
        <w:numPr>
          <w:ilvl w:val="0"/>
          <w:numId w:val="1"/>
        </w:numPr>
        <w:autoSpaceDE w:val="0"/>
        <w:autoSpaceDN w:val="0"/>
        <w:adjustRightInd w:val="0"/>
        <w:spacing w:line="480" w:lineRule="auto"/>
        <w:ind w:left="644"/>
        <w:rPr>
          <w:rFonts w:ascii="Times New Roman" w:hAnsi="Times New Roman" w:cs="Times New Roman"/>
          <w:sz w:val="24"/>
          <w:szCs w:val="24"/>
        </w:rPr>
      </w:pPr>
      <w:r w:rsidRPr="003A3D6D">
        <w:rPr>
          <w:rFonts w:ascii="Times New Roman" w:eastAsiaTheme="minorEastAsia" w:hAnsi="Times New Roman" w:cs="Times New Roman"/>
          <w:sz w:val="24"/>
          <w:szCs w:val="24"/>
        </w:rPr>
        <w:t xml:space="preserve">Nicholls SB, and Worsfold PR. The observational analysis of elite coaches within youth soccer: The importance of performance analysis. </w:t>
      </w:r>
      <w:r w:rsidRPr="003A3D6D">
        <w:rPr>
          <w:rFonts w:ascii="Times New Roman" w:eastAsiaTheme="minorEastAsia" w:hAnsi="Times New Roman" w:cs="Times New Roman"/>
          <w:i/>
          <w:iCs/>
          <w:sz w:val="24"/>
          <w:szCs w:val="24"/>
        </w:rPr>
        <w:t>Int J Sports Sci Coach</w:t>
      </w:r>
      <w:r w:rsidRPr="003A3D6D">
        <w:rPr>
          <w:rFonts w:ascii="Times New Roman" w:eastAsiaTheme="minorEastAsia" w:hAnsi="Times New Roman" w:cs="Times New Roman"/>
          <w:sz w:val="24"/>
          <w:szCs w:val="24"/>
        </w:rPr>
        <w:t xml:space="preserve"> 2016 Dec;11(6):825-31.</w:t>
      </w:r>
    </w:p>
    <w:p w14:paraId="1062EFC1" w14:textId="77777777" w:rsidR="00B136DF" w:rsidRPr="003A3D6D" w:rsidRDefault="00B136DF" w:rsidP="00B136DF">
      <w:pPr>
        <w:pStyle w:val="ListParagraph"/>
        <w:numPr>
          <w:ilvl w:val="0"/>
          <w:numId w:val="1"/>
        </w:numPr>
        <w:spacing w:line="480" w:lineRule="auto"/>
        <w:ind w:left="644"/>
        <w:jc w:val="both"/>
        <w:rPr>
          <w:rFonts w:ascii="Times New Roman" w:hAnsi="Times New Roman" w:cs="Times New Roman"/>
          <w:color w:val="222222"/>
          <w:sz w:val="24"/>
          <w:szCs w:val="24"/>
          <w:shd w:val="clear" w:color="auto" w:fill="FFFFFF"/>
        </w:rPr>
      </w:pPr>
      <w:r w:rsidRPr="003A3D6D">
        <w:rPr>
          <w:rFonts w:ascii="Times New Roman" w:hAnsi="Times New Roman" w:cs="Times New Roman"/>
          <w:sz w:val="24"/>
          <w:szCs w:val="24"/>
        </w:rPr>
        <w:t xml:space="preserve">O'Donoghue P. </w:t>
      </w:r>
      <w:r w:rsidRPr="003A3D6D">
        <w:rPr>
          <w:rFonts w:ascii="Times New Roman" w:hAnsi="Times New Roman" w:cs="Times New Roman"/>
          <w:i/>
          <w:iCs/>
          <w:sz w:val="24"/>
          <w:szCs w:val="24"/>
        </w:rPr>
        <w:t>An introduction to performance analysis of sport</w:t>
      </w:r>
      <w:r w:rsidRPr="003A3D6D">
        <w:rPr>
          <w:rFonts w:ascii="Times New Roman" w:hAnsi="Times New Roman" w:cs="Times New Roman"/>
          <w:sz w:val="24"/>
          <w:szCs w:val="24"/>
        </w:rPr>
        <w:t>. Routledge, 2014.</w:t>
      </w:r>
    </w:p>
    <w:p w14:paraId="3E946E78" w14:textId="77777777" w:rsidR="00B136DF" w:rsidRPr="003A3D6D" w:rsidRDefault="00B136DF" w:rsidP="00B136DF">
      <w:pPr>
        <w:pStyle w:val="ListParagraph"/>
        <w:numPr>
          <w:ilvl w:val="0"/>
          <w:numId w:val="1"/>
        </w:numPr>
        <w:spacing w:line="480" w:lineRule="auto"/>
        <w:ind w:left="644"/>
        <w:jc w:val="both"/>
        <w:rPr>
          <w:rFonts w:ascii="Times New Roman" w:hAnsi="Times New Roman" w:cs="Times New Roman"/>
          <w:color w:val="222222"/>
          <w:sz w:val="24"/>
          <w:szCs w:val="24"/>
          <w:shd w:val="clear" w:color="auto" w:fill="FFFFFF"/>
        </w:rPr>
      </w:pPr>
      <w:r w:rsidRPr="003A3D6D">
        <w:rPr>
          <w:rFonts w:ascii="Times New Roman" w:hAnsi="Times New Roman" w:cs="Times New Roman"/>
          <w:color w:val="222222"/>
          <w:sz w:val="24"/>
          <w:szCs w:val="24"/>
          <w:shd w:val="clear" w:color="auto" w:fill="FFFFFF"/>
        </w:rPr>
        <w:lastRenderedPageBreak/>
        <w:t xml:space="preserve">Loo JK, Francis JW, and Bateman M. Athletes’ and coaches’ perspectives of performance analysis in women’s sports in Singapore. </w:t>
      </w:r>
      <w:r w:rsidRPr="003A3D6D">
        <w:rPr>
          <w:rFonts w:ascii="Times New Roman" w:hAnsi="Times New Roman" w:cs="Times New Roman"/>
          <w:i/>
          <w:iCs/>
          <w:color w:val="222222"/>
          <w:sz w:val="24"/>
          <w:szCs w:val="24"/>
          <w:shd w:val="clear" w:color="auto" w:fill="FFFFFF"/>
        </w:rPr>
        <w:t>Int J Perform Anal Sport</w:t>
      </w:r>
      <w:r w:rsidRPr="003A3D6D">
        <w:rPr>
          <w:rFonts w:ascii="Times New Roman" w:hAnsi="Times New Roman" w:cs="Times New Roman"/>
          <w:color w:val="222222"/>
          <w:sz w:val="24"/>
          <w:szCs w:val="24"/>
          <w:shd w:val="clear" w:color="auto" w:fill="FFFFFF"/>
        </w:rPr>
        <w:t xml:space="preserve"> 2020 Nov 1;20(6):960-81.</w:t>
      </w:r>
    </w:p>
    <w:p w14:paraId="5F5EC3A3" w14:textId="77777777" w:rsidR="00B136DF" w:rsidRPr="003A3D6D" w:rsidRDefault="00B136DF" w:rsidP="00B136DF">
      <w:pPr>
        <w:pStyle w:val="ListParagraph"/>
        <w:numPr>
          <w:ilvl w:val="0"/>
          <w:numId w:val="1"/>
        </w:numPr>
        <w:spacing w:line="480" w:lineRule="auto"/>
        <w:ind w:left="644"/>
        <w:rPr>
          <w:rFonts w:ascii="Times New Roman" w:hAnsi="Times New Roman" w:cs="Times New Roman"/>
          <w:color w:val="222222"/>
          <w:sz w:val="24"/>
          <w:szCs w:val="24"/>
          <w:shd w:val="clear" w:color="auto" w:fill="FFFFFF"/>
        </w:rPr>
      </w:pPr>
      <w:r w:rsidRPr="003A3D6D">
        <w:rPr>
          <w:rFonts w:ascii="Times New Roman" w:hAnsi="Times New Roman" w:cs="Times New Roman"/>
          <w:color w:val="222222"/>
          <w:sz w:val="24"/>
          <w:szCs w:val="24"/>
          <w:shd w:val="clear" w:color="auto" w:fill="FFFFFF"/>
        </w:rPr>
        <w:t xml:space="preserve">Zambom-Ferraresi F, Rios V, and Lera-López F. Determinants of sport performance in European football: What can we learn from the data?. </w:t>
      </w:r>
      <w:r w:rsidRPr="003A3D6D">
        <w:rPr>
          <w:rFonts w:ascii="Times New Roman" w:hAnsi="Times New Roman" w:cs="Times New Roman"/>
          <w:i/>
          <w:iCs/>
          <w:color w:val="222222"/>
          <w:sz w:val="24"/>
          <w:szCs w:val="24"/>
          <w:shd w:val="clear" w:color="auto" w:fill="FFFFFF"/>
        </w:rPr>
        <w:t>Decis Supp Syst</w:t>
      </w:r>
      <w:r w:rsidRPr="003A3D6D">
        <w:rPr>
          <w:rFonts w:ascii="Times New Roman" w:hAnsi="Times New Roman" w:cs="Times New Roman"/>
          <w:color w:val="222222"/>
          <w:sz w:val="24"/>
          <w:szCs w:val="24"/>
          <w:shd w:val="clear" w:color="auto" w:fill="FFFFFF"/>
        </w:rPr>
        <w:t xml:space="preserve"> 2018 Oct 1;114:18-28.</w:t>
      </w:r>
    </w:p>
    <w:p w14:paraId="59A93565" w14:textId="722F205A" w:rsidR="00B136DF" w:rsidRPr="003A3D6D" w:rsidRDefault="00B136DF" w:rsidP="006315DD">
      <w:pPr>
        <w:pStyle w:val="ListParagraph"/>
        <w:numPr>
          <w:ilvl w:val="0"/>
          <w:numId w:val="1"/>
        </w:numPr>
        <w:spacing w:line="480" w:lineRule="auto"/>
        <w:ind w:left="644"/>
        <w:rPr>
          <w:rFonts w:ascii="Times New Roman" w:hAnsi="Times New Roman" w:cs="Times New Roman"/>
          <w:color w:val="222222"/>
          <w:sz w:val="24"/>
          <w:szCs w:val="24"/>
          <w:shd w:val="clear" w:color="auto" w:fill="FFFFFF"/>
        </w:rPr>
      </w:pPr>
      <w:r w:rsidRPr="003A3D6D">
        <w:rPr>
          <w:rFonts w:ascii="Times New Roman" w:hAnsi="Times New Roman" w:cs="Times New Roman"/>
          <w:color w:val="000000"/>
          <w:sz w:val="24"/>
          <w:szCs w:val="24"/>
        </w:rPr>
        <w:t xml:space="preserve">Özaydın S. An empirical analysis of financial fair-play: The case of Russian Premier League. </w:t>
      </w:r>
      <w:r w:rsidRPr="003A3D6D">
        <w:rPr>
          <w:rFonts w:ascii="Times New Roman" w:hAnsi="Times New Roman" w:cs="Times New Roman"/>
          <w:i/>
          <w:iCs/>
          <w:color w:val="000000"/>
          <w:sz w:val="24"/>
          <w:szCs w:val="24"/>
        </w:rPr>
        <w:t>Russian journal of economics</w:t>
      </w:r>
      <w:r w:rsidRPr="003A3D6D">
        <w:rPr>
          <w:rFonts w:ascii="Times New Roman" w:hAnsi="Times New Roman" w:cs="Times New Roman"/>
          <w:color w:val="000000"/>
          <w:sz w:val="24"/>
          <w:szCs w:val="24"/>
        </w:rPr>
        <w:t xml:space="preserve"> 2020.</w:t>
      </w:r>
    </w:p>
    <w:p w14:paraId="4B7257AE" w14:textId="77777777" w:rsidR="00B136DF" w:rsidRPr="003A3D6D" w:rsidRDefault="00B136DF" w:rsidP="00B136DF">
      <w:pPr>
        <w:pStyle w:val="ListParagraph"/>
        <w:numPr>
          <w:ilvl w:val="0"/>
          <w:numId w:val="1"/>
        </w:numPr>
        <w:spacing w:line="480" w:lineRule="auto"/>
        <w:ind w:left="644"/>
        <w:rPr>
          <w:rFonts w:ascii="Times New Roman" w:hAnsi="Times New Roman" w:cs="Times New Roman"/>
          <w:color w:val="222222"/>
          <w:sz w:val="24"/>
          <w:szCs w:val="24"/>
          <w:shd w:val="clear" w:color="auto" w:fill="FFFFFF"/>
        </w:rPr>
      </w:pPr>
      <w:r w:rsidRPr="003A3D6D">
        <w:rPr>
          <w:rFonts w:ascii="Times New Roman" w:hAnsi="Times New Roman" w:cs="Times New Roman"/>
          <w:color w:val="222222"/>
          <w:sz w:val="24"/>
          <w:szCs w:val="24"/>
          <w:shd w:val="clear" w:color="auto" w:fill="FFFFFF"/>
        </w:rPr>
        <w:t xml:space="preserve">Williams JJ. Operational definitions in performance Analysis and the need for consensus. </w:t>
      </w:r>
      <w:r w:rsidRPr="003A3D6D">
        <w:rPr>
          <w:rFonts w:ascii="Times New Roman" w:hAnsi="Times New Roman" w:cs="Times New Roman"/>
          <w:i/>
          <w:iCs/>
          <w:color w:val="222222"/>
          <w:sz w:val="24"/>
          <w:szCs w:val="24"/>
          <w:shd w:val="clear" w:color="auto" w:fill="FFFFFF"/>
        </w:rPr>
        <w:t>Int J Perform Anal Sport</w:t>
      </w:r>
      <w:r w:rsidRPr="003A3D6D">
        <w:rPr>
          <w:rFonts w:ascii="Times New Roman" w:hAnsi="Times New Roman" w:cs="Times New Roman"/>
          <w:color w:val="222222"/>
          <w:sz w:val="24"/>
          <w:szCs w:val="24"/>
          <w:shd w:val="clear" w:color="auto" w:fill="FFFFFF"/>
        </w:rPr>
        <w:t xml:space="preserve"> 2012 Apr 1;12(1):52-63.</w:t>
      </w:r>
    </w:p>
    <w:p w14:paraId="7C9A8EF1" w14:textId="77777777" w:rsidR="00B136DF" w:rsidRPr="003A3D6D" w:rsidRDefault="00B136DF" w:rsidP="00B136DF">
      <w:pPr>
        <w:pStyle w:val="ListParagraph"/>
        <w:widowControl w:val="0"/>
        <w:numPr>
          <w:ilvl w:val="0"/>
          <w:numId w:val="1"/>
        </w:numPr>
        <w:autoSpaceDE w:val="0"/>
        <w:autoSpaceDN w:val="0"/>
        <w:adjustRightInd w:val="0"/>
        <w:spacing w:line="480" w:lineRule="auto"/>
        <w:ind w:left="644"/>
        <w:rPr>
          <w:rFonts w:ascii="Times New Roman" w:hAnsi="Times New Roman" w:cs="Times New Roman"/>
          <w:sz w:val="24"/>
          <w:szCs w:val="24"/>
        </w:rPr>
      </w:pPr>
      <w:r w:rsidRPr="003A3D6D">
        <w:rPr>
          <w:rFonts w:ascii="Times New Roman" w:hAnsi="Times New Roman" w:cs="Times New Roman"/>
          <w:color w:val="222222"/>
          <w:sz w:val="24"/>
          <w:szCs w:val="24"/>
          <w:shd w:val="clear" w:color="auto" w:fill="FFFFFF"/>
        </w:rPr>
        <w:t xml:space="preserve">James N. Notational analysis in soccer: past, present and future. </w:t>
      </w:r>
      <w:r w:rsidRPr="003A3D6D">
        <w:rPr>
          <w:rFonts w:ascii="Times New Roman" w:hAnsi="Times New Roman" w:cs="Times New Roman"/>
          <w:i/>
          <w:iCs/>
          <w:color w:val="222222"/>
          <w:sz w:val="24"/>
          <w:szCs w:val="24"/>
          <w:shd w:val="clear" w:color="auto" w:fill="FFFFFF"/>
        </w:rPr>
        <w:t>Int J Perform Anal Sport</w:t>
      </w:r>
      <w:r w:rsidRPr="003A3D6D">
        <w:rPr>
          <w:rFonts w:ascii="Times New Roman" w:hAnsi="Times New Roman" w:cs="Times New Roman"/>
          <w:color w:val="222222"/>
          <w:sz w:val="24"/>
          <w:szCs w:val="24"/>
          <w:shd w:val="clear" w:color="auto" w:fill="FFFFFF"/>
        </w:rPr>
        <w:t xml:space="preserve"> 2006 Nov 1;6(2):67-81.</w:t>
      </w:r>
    </w:p>
    <w:p w14:paraId="506AA07F"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hAnsi="Times New Roman" w:cs="Times New Roman"/>
          <w:sz w:val="24"/>
          <w:szCs w:val="24"/>
        </w:rPr>
        <w:t xml:space="preserve">James N, Mellalieu S, and Jones N. The development of position-specific performance indicators in professional rugby union. </w:t>
      </w:r>
      <w:r w:rsidRPr="003A3D6D">
        <w:rPr>
          <w:rFonts w:ascii="Times New Roman" w:hAnsi="Times New Roman" w:cs="Times New Roman"/>
          <w:i/>
          <w:iCs/>
          <w:sz w:val="24"/>
          <w:szCs w:val="24"/>
        </w:rPr>
        <w:t>J Sports Sci</w:t>
      </w:r>
      <w:r w:rsidRPr="003A3D6D">
        <w:rPr>
          <w:rFonts w:ascii="Times New Roman" w:hAnsi="Times New Roman" w:cs="Times New Roman"/>
          <w:sz w:val="24"/>
          <w:szCs w:val="24"/>
        </w:rPr>
        <w:t xml:space="preserve"> 2005 Jan 1;23(1):63-72.</w:t>
      </w:r>
    </w:p>
    <w:p w14:paraId="259C0606"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O’Donoghue P, and Cullinane A. A regression-based approach to interpreting sports performance. </w:t>
      </w:r>
      <w:r w:rsidRPr="003A3D6D">
        <w:rPr>
          <w:rFonts w:ascii="Times New Roman" w:hAnsi="Times New Roman" w:cs="Times New Roman"/>
          <w:i/>
          <w:iCs/>
          <w:color w:val="222222"/>
          <w:sz w:val="24"/>
          <w:szCs w:val="24"/>
          <w:shd w:val="clear" w:color="auto" w:fill="FFFFFF"/>
        </w:rPr>
        <w:t>Int J Perform Anal Sport</w:t>
      </w:r>
      <w:r w:rsidRPr="003A3D6D">
        <w:rPr>
          <w:rFonts w:ascii="Times New Roman" w:eastAsiaTheme="minorEastAsia" w:hAnsi="Times New Roman" w:cs="Times New Roman"/>
          <w:sz w:val="24"/>
          <w:szCs w:val="24"/>
        </w:rPr>
        <w:t xml:space="preserve"> 2011 Aug 1;11(2):295-307.</w:t>
      </w:r>
    </w:p>
    <w:p w14:paraId="6D9FDE82" w14:textId="77777777" w:rsidR="00B136DF" w:rsidRPr="003A3D6D" w:rsidRDefault="00B136DF" w:rsidP="00B136DF">
      <w:pPr>
        <w:pStyle w:val="ListParagraph"/>
        <w:numPr>
          <w:ilvl w:val="0"/>
          <w:numId w:val="1"/>
        </w:numPr>
        <w:spacing w:line="480" w:lineRule="auto"/>
        <w:ind w:left="644"/>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 xml:space="preserve">O'Donoghue P. </w:t>
      </w:r>
      <w:r w:rsidRPr="003A3D6D">
        <w:rPr>
          <w:rFonts w:ascii="Times New Roman" w:eastAsiaTheme="minorEastAsia" w:hAnsi="Times New Roman" w:cs="Times New Roman"/>
          <w:i/>
          <w:iCs/>
          <w:sz w:val="24"/>
          <w:szCs w:val="24"/>
        </w:rPr>
        <w:t>An introduction to performance analysis of sport</w:t>
      </w:r>
      <w:r w:rsidRPr="003A3D6D">
        <w:rPr>
          <w:rFonts w:ascii="Times New Roman" w:eastAsiaTheme="minorEastAsia" w:hAnsi="Times New Roman" w:cs="Times New Roman"/>
          <w:sz w:val="24"/>
          <w:szCs w:val="24"/>
        </w:rPr>
        <w:t>. Routledge, 2014.</w:t>
      </w:r>
    </w:p>
    <w:p w14:paraId="29280243" w14:textId="77777777" w:rsidR="00B136DF" w:rsidRPr="003A3D6D" w:rsidRDefault="00B136DF" w:rsidP="00B136DF"/>
    <w:p w14:paraId="4E53C206" w14:textId="77777777" w:rsidR="0050071B" w:rsidRPr="003A3D6D" w:rsidRDefault="0050071B" w:rsidP="0050071B"/>
    <w:p w14:paraId="7E47349F" w14:textId="77777777" w:rsidR="0050071B" w:rsidRPr="003A3D6D" w:rsidRDefault="0050071B" w:rsidP="0050071B">
      <w:pPr>
        <w:spacing w:line="480" w:lineRule="auto"/>
        <w:rPr>
          <w:rFonts w:ascii="Times New Roman" w:hAnsi="Times New Roman" w:cs="Times New Roman"/>
          <w:sz w:val="24"/>
          <w:szCs w:val="24"/>
        </w:rPr>
      </w:pPr>
    </w:p>
    <w:p w14:paraId="0CBAACCE" w14:textId="77777777" w:rsidR="0050071B" w:rsidRPr="003A3D6D" w:rsidRDefault="0050071B" w:rsidP="0050071B">
      <w:pPr>
        <w:spacing w:line="480" w:lineRule="auto"/>
        <w:rPr>
          <w:rFonts w:ascii="Times New Roman" w:hAnsi="Times New Roman" w:cs="Times New Roman"/>
          <w:sz w:val="24"/>
          <w:szCs w:val="24"/>
        </w:rPr>
      </w:pPr>
    </w:p>
    <w:bookmarkEnd w:id="2"/>
    <w:p w14:paraId="708403AB" w14:textId="77777777" w:rsidR="0050071B" w:rsidRPr="003A3D6D" w:rsidRDefault="0050071B" w:rsidP="0050071B">
      <w:pPr>
        <w:spacing w:line="360" w:lineRule="auto"/>
        <w:rPr>
          <w:rFonts w:ascii="Times New Roman" w:eastAsiaTheme="minorEastAsia" w:hAnsi="Times New Roman" w:cs="Times New Roman"/>
        </w:rPr>
      </w:pPr>
    </w:p>
    <w:p w14:paraId="138DB71A" w14:textId="77777777" w:rsidR="0050071B" w:rsidRPr="003A3D6D" w:rsidRDefault="0050071B" w:rsidP="0050071B">
      <w:pPr>
        <w:spacing w:line="360" w:lineRule="auto"/>
        <w:rPr>
          <w:rFonts w:ascii="Times New Roman" w:eastAsiaTheme="minorEastAsia" w:hAnsi="Times New Roman" w:cs="Times New Roman"/>
        </w:rPr>
      </w:pPr>
    </w:p>
    <w:p w14:paraId="3296F6DB" w14:textId="77777777" w:rsidR="00180C26" w:rsidRPr="003A3D6D" w:rsidRDefault="00180C26" w:rsidP="0050071B">
      <w:pPr>
        <w:spacing w:line="259" w:lineRule="auto"/>
        <w:rPr>
          <w:rFonts w:ascii="Times New Roman" w:eastAsiaTheme="minorEastAsia" w:hAnsi="Times New Roman" w:cs="Times New Roman"/>
        </w:rPr>
      </w:pPr>
    </w:p>
    <w:p w14:paraId="5776C01A" w14:textId="77777777" w:rsidR="00180C26" w:rsidRPr="003A3D6D" w:rsidRDefault="00180C26" w:rsidP="0050071B">
      <w:pPr>
        <w:spacing w:line="259" w:lineRule="auto"/>
        <w:rPr>
          <w:rFonts w:ascii="Times New Roman" w:eastAsiaTheme="minorEastAsia" w:hAnsi="Times New Roman" w:cs="Times New Roman"/>
        </w:rPr>
      </w:pPr>
    </w:p>
    <w:p w14:paraId="4A083121" w14:textId="77777777" w:rsidR="00180C26" w:rsidRPr="003A3D6D" w:rsidRDefault="00180C26" w:rsidP="0050071B">
      <w:pPr>
        <w:spacing w:line="259" w:lineRule="auto"/>
        <w:rPr>
          <w:rFonts w:ascii="Times New Roman" w:eastAsiaTheme="minorEastAsia" w:hAnsi="Times New Roman" w:cs="Times New Roman"/>
        </w:rPr>
        <w:sectPr w:rsidR="00180C26" w:rsidRPr="003A3D6D" w:rsidSect="0050071B">
          <w:footerReference w:type="default" r:id="rId12"/>
          <w:pgSz w:w="11906" w:h="16838"/>
          <w:pgMar w:top="1440" w:right="1440" w:bottom="1440" w:left="1440" w:header="708" w:footer="708" w:gutter="0"/>
          <w:lnNumType w:countBy="1" w:restart="continuous"/>
          <w:cols w:space="708"/>
          <w:docGrid w:linePitch="360"/>
        </w:sectPr>
      </w:pPr>
    </w:p>
    <w:p w14:paraId="59EB1C8A" w14:textId="77777777" w:rsidR="007447E5" w:rsidRPr="003A3D6D" w:rsidRDefault="007447E5" w:rsidP="007447E5">
      <w:pPr>
        <w:spacing w:line="259" w:lineRule="auto"/>
        <w:rPr>
          <w:rFonts w:ascii="Times New Roman" w:eastAsiaTheme="minorEastAsia" w:hAnsi="Times New Roman" w:cs="Times New Roman"/>
        </w:rPr>
      </w:pPr>
      <w:r w:rsidRPr="003A3D6D">
        <w:rPr>
          <w:rFonts w:ascii="Times New Roman" w:eastAsiaTheme="minorEastAsia" w:hAnsi="Times New Roman" w:cs="Times New Roman"/>
        </w:rPr>
        <w:lastRenderedPageBreak/>
        <w:t>Appendix 1.1 - Theme schematic</w:t>
      </w:r>
    </w:p>
    <w:p w14:paraId="2BB2B579" w14:textId="77777777" w:rsidR="007447E5" w:rsidRPr="003A3D6D" w:rsidRDefault="007447E5" w:rsidP="007447E5">
      <w:pPr>
        <w:spacing w:line="259"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59" behindDoc="0" locked="0" layoutInCell="1" allowOverlap="1" wp14:anchorId="0AE735BC" wp14:editId="346EE71C">
                <wp:simplePos x="0" y="0"/>
                <wp:positionH relativeFrom="column">
                  <wp:posOffset>7175500</wp:posOffset>
                </wp:positionH>
                <wp:positionV relativeFrom="paragraph">
                  <wp:posOffset>42545</wp:posOffset>
                </wp:positionV>
                <wp:extent cx="1663700" cy="262890"/>
                <wp:effectExtent l="0" t="0" r="0" b="0"/>
                <wp:wrapNone/>
                <wp:docPr id="859736530" name="TextBox 11"/>
                <wp:cNvGraphicFramePr/>
                <a:graphic xmlns:a="http://schemas.openxmlformats.org/drawingml/2006/main">
                  <a:graphicData uri="http://schemas.microsoft.com/office/word/2010/wordprocessingShape">
                    <wps:wsp>
                      <wps:cNvSpPr txBox="1"/>
                      <wps:spPr>
                        <a:xfrm>
                          <a:off x="0" y="0"/>
                          <a:ext cx="1663700" cy="262890"/>
                        </a:xfrm>
                        <a:prstGeom prst="rect">
                          <a:avLst/>
                        </a:prstGeom>
                        <a:noFill/>
                        <a:ln>
                          <a:noFill/>
                        </a:ln>
                      </wps:spPr>
                      <wps:txbx>
                        <w:txbxContent>
                          <w:p w14:paraId="4DA5B0FD" w14:textId="77777777" w:rsidR="007447E5" w:rsidRPr="00820C94" w:rsidRDefault="007447E5" w:rsidP="007447E5">
                            <w:pPr>
                              <w:jc w:val="center"/>
                              <w:rPr>
                                <w:b/>
                                <w:bCs/>
                                <w:color w:val="000000" w:themeColor="text1"/>
                                <w:kern w:val="24"/>
                                <w:sz w:val="24"/>
                                <w:szCs w:val="24"/>
                                <w:lang w:val="en-US"/>
                              </w:rPr>
                            </w:pPr>
                            <w:r w:rsidRPr="00820C94">
                              <w:rPr>
                                <w:b/>
                                <w:bCs/>
                                <w:color w:val="000000" w:themeColor="text1"/>
                                <w:kern w:val="24"/>
                                <w:sz w:val="24"/>
                                <w:szCs w:val="24"/>
                                <w:lang w:val="en-US"/>
                              </w:rPr>
                              <w:t>Overarching Theme</w:t>
                            </w:r>
                          </w:p>
                        </w:txbxContent>
                      </wps:txbx>
                      <wps:bodyPr wrap="square" rtlCol="0">
                        <a:spAutoFit/>
                      </wps:bodyPr>
                    </wps:wsp>
                  </a:graphicData>
                </a:graphic>
                <wp14:sizeRelH relativeFrom="margin">
                  <wp14:pctWidth>0</wp14:pctWidth>
                </wp14:sizeRelH>
              </wp:anchor>
            </w:drawing>
          </mc:Choice>
          <mc:Fallback>
            <w:pict>
              <v:shapetype w14:anchorId="0AE735BC" id="_x0000_t202" coordsize="21600,21600" o:spt="202" path="m,l,21600r21600,l21600,xe">
                <v:stroke joinstyle="miter"/>
                <v:path gradientshapeok="t" o:connecttype="rect"/>
              </v:shapetype>
              <v:shape id="TextBox 11" o:spid="_x0000_s1026" type="#_x0000_t202" style="position:absolute;margin-left:565pt;margin-top:3.35pt;width:131pt;height:20.7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" filled="f" stroked="f">
                <v:textbox style="mso-fit-shape-to-text:t">
                  <w:txbxContent>
                    <w:p w14:paraId="4DA5B0FD" w14:textId="77777777" w:rsidR="007447E5" w:rsidRPr="00820C94" w:rsidRDefault="007447E5" w:rsidP="007447E5">
                      <w:pPr>
                        <w:jc w:val="center"/>
                        <w:rPr>
                          <w:b/>
                          <w:bCs/>
                          <w:color w:val="000000" w:themeColor="text1"/>
                          <w:kern w:val="24"/>
                          <w:sz w:val="24"/>
                          <w:szCs w:val="24"/>
                          <w:lang w:val="en-US"/>
                        </w:rPr>
                      </w:pPr>
                      <w:r w:rsidRPr="00820C94">
                        <w:rPr>
                          <w:b/>
                          <w:bCs/>
                          <w:color w:val="000000" w:themeColor="text1"/>
                          <w:kern w:val="24"/>
                          <w:sz w:val="24"/>
                          <w:szCs w:val="24"/>
                          <w:lang w:val="en-US"/>
                        </w:rPr>
                        <w:t>Overarching Theme</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58" behindDoc="0" locked="0" layoutInCell="1" allowOverlap="1" wp14:anchorId="5811BA3B" wp14:editId="3B2243F3">
                <wp:simplePos x="0" y="0"/>
                <wp:positionH relativeFrom="column">
                  <wp:posOffset>5042365</wp:posOffset>
                </wp:positionH>
                <wp:positionV relativeFrom="paragraph">
                  <wp:posOffset>8890</wp:posOffset>
                </wp:positionV>
                <wp:extent cx="1801640" cy="262890"/>
                <wp:effectExtent l="0" t="0" r="0" b="0"/>
                <wp:wrapNone/>
                <wp:docPr id="12" name="TextBox 11">
                  <a:extLst xmlns:a="http://schemas.openxmlformats.org/drawingml/2006/main">
                    <a:ext uri="{FF2B5EF4-FFF2-40B4-BE49-F238E27FC236}">
                      <a16:creationId xmlns:a16="http://schemas.microsoft.com/office/drawing/2014/main" id="{0405C49D-5FF8-A7ED-76FC-132C5DCC38B0}"/>
                    </a:ext>
                  </a:extLst>
                </wp:docPr>
                <wp:cNvGraphicFramePr/>
                <a:graphic xmlns:a="http://schemas.openxmlformats.org/drawingml/2006/main">
                  <a:graphicData uri="http://schemas.microsoft.com/office/word/2010/wordprocessingShape">
                    <wps:wsp>
                      <wps:cNvSpPr txBox="1"/>
                      <wps:spPr>
                        <a:xfrm>
                          <a:off x="0" y="0"/>
                          <a:ext cx="1801640" cy="262890"/>
                        </a:xfrm>
                        <a:prstGeom prst="rect">
                          <a:avLst/>
                        </a:prstGeom>
                        <a:noFill/>
                        <a:ln>
                          <a:noFill/>
                        </a:ln>
                      </wps:spPr>
                      <wps:txbx>
                        <w:txbxContent>
                          <w:p w14:paraId="6883BACA" w14:textId="77777777" w:rsidR="007447E5" w:rsidRPr="00820C94" w:rsidRDefault="007447E5" w:rsidP="007447E5">
                            <w:pPr>
                              <w:jc w:val="center"/>
                              <w:rPr>
                                <w:b/>
                                <w:bCs/>
                                <w:color w:val="000000" w:themeColor="text1"/>
                                <w:kern w:val="24"/>
                                <w:sz w:val="24"/>
                                <w:szCs w:val="24"/>
                                <w:lang w:val="en-US"/>
                              </w:rPr>
                            </w:pPr>
                            <w:r w:rsidRPr="00820C94">
                              <w:rPr>
                                <w:b/>
                                <w:bCs/>
                                <w:color w:val="000000" w:themeColor="text1"/>
                                <w:kern w:val="24"/>
                                <w:sz w:val="24"/>
                                <w:szCs w:val="24"/>
                                <w:lang w:val="en-US"/>
                              </w:rPr>
                              <w:t>2</w:t>
                            </w:r>
                            <w:r w:rsidRPr="00820C94">
                              <w:rPr>
                                <w:b/>
                                <w:bCs/>
                                <w:color w:val="000000" w:themeColor="text1"/>
                                <w:kern w:val="24"/>
                                <w:position w:val="6"/>
                                <w:sz w:val="24"/>
                                <w:szCs w:val="24"/>
                                <w:vertAlign w:val="superscript"/>
                                <w:lang w:val="en-US"/>
                              </w:rPr>
                              <w:t>nd</w:t>
                            </w:r>
                            <w:r w:rsidRPr="00820C94">
                              <w:rPr>
                                <w:b/>
                                <w:bCs/>
                                <w:color w:val="000000" w:themeColor="text1"/>
                                <w:kern w:val="24"/>
                                <w:sz w:val="24"/>
                                <w:szCs w:val="24"/>
                                <w:lang w:val="en-US"/>
                              </w:rPr>
                              <w:t xml:space="preserve"> Order Sub Themes</w:t>
                            </w:r>
                          </w:p>
                        </w:txbxContent>
                      </wps:txbx>
                      <wps:bodyPr wrap="square" rtlCol="0">
                        <a:spAutoFit/>
                      </wps:bodyPr>
                    </wps:wsp>
                  </a:graphicData>
                </a:graphic>
                <wp14:sizeRelH relativeFrom="margin">
                  <wp14:pctWidth>0</wp14:pctWidth>
                </wp14:sizeRelH>
              </wp:anchor>
            </w:drawing>
          </mc:Choice>
          <mc:Fallback>
            <w:pict>
              <v:shape w14:anchorId="5811BA3B" id="_x0000_s1027" type="#_x0000_t202" style="position:absolute;margin-left:397.05pt;margin-top:.7pt;width:141.85pt;height:20.7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" filled="f" stroked="f">
                <v:textbox style="mso-fit-shape-to-text:t">
                  <w:txbxContent>
                    <w:p w14:paraId="6883BACA" w14:textId="77777777" w:rsidR="007447E5" w:rsidRPr="00820C94" w:rsidRDefault="007447E5" w:rsidP="007447E5">
                      <w:pPr>
                        <w:jc w:val="center"/>
                        <w:rPr>
                          <w:b/>
                          <w:bCs/>
                          <w:color w:val="000000" w:themeColor="text1"/>
                          <w:kern w:val="24"/>
                          <w:sz w:val="24"/>
                          <w:szCs w:val="24"/>
                          <w:lang w:val="en-US"/>
                        </w:rPr>
                      </w:pPr>
                      <w:r w:rsidRPr="00820C94">
                        <w:rPr>
                          <w:b/>
                          <w:bCs/>
                          <w:color w:val="000000" w:themeColor="text1"/>
                          <w:kern w:val="24"/>
                          <w:sz w:val="24"/>
                          <w:szCs w:val="24"/>
                          <w:lang w:val="en-US"/>
                        </w:rPr>
                        <w:t>2</w:t>
                      </w:r>
                      <w:r w:rsidRPr="00820C94">
                        <w:rPr>
                          <w:b/>
                          <w:bCs/>
                          <w:color w:val="000000" w:themeColor="text1"/>
                          <w:kern w:val="24"/>
                          <w:position w:val="6"/>
                          <w:sz w:val="24"/>
                          <w:szCs w:val="24"/>
                          <w:vertAlign w:val="superscript"/>
                          <w:lang w:val="en-US"/>
                        </w:rPr>
                        <w:t>nd</w:t>
                      </w:r>
                      <w:r w:rsidRPr="00820C94">
                        <w:rPr>
                          <w:b/>
                          <w:bCs/>
                          <w:color w:val="000000" w:themeColor="text1"/>
                          <w:kern w:val="24"/>
                          <w:sz w:val="24"/>
                          <w:szCs w:val="24"/>
                          <w:lang w:val="en-US"/>
                        </w:rPr>
                        <w:t xml:space="preserve"> Order Sub Themes</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57" behindDoc="0" locked="0" layoutInCell="1" allowOverlap="1" wp14:anchorId="2C9584F0" wp14:editId="7F19C5D9">
                <wp:simplePos x="0" y="0"/>
                <wp:positionH relativeFrom="column">
                  <wp:posOffset>2915216</wp:posOffset>
                </wp:positionH>
                <wp:positionV relativeFrom="paragraph">
                  <wp:posOffset>5702</wp:posOffset>
                </wp:positionV>
                <wp:extent cx="1801639" cy="252818"/>
                <wp:effectExtent l="0" t="0" r="0" b="0"/>
                <wp:wrapNone/>
                <wp:docPr id="8" name="TextBox 7">
                  <a:extLst xmlns:a="http://schemas.openxmlformats.org/drawingml/2006/main">
                    <a:ext uri="{FF2B5EF4-FFF2-40B4-BE49-F238E27FC236}">
                      <a16:creationId xmlns:a16="http://schemas.microsoft.com/office/drawing/2014/main" id="{CEAAED7C-896C-F11E-A853-4F3EDF7159FF}"/>
                    </a:ext>
                  </a:extLst>
                </wp:docPr>
                <wp:cNvGraphicFramePr/>
                <a:graphic xmlns:a="http://schemas.openxmlformats.org/drawingml/2006/main">
                  <a:graphicData uri="http://schemas.microsoft.com/office/word/2010/wordprocessingShape">
                    <wps:wsp>
                      <wps:cNvSpPr txBox="1"/>
                      <wps:spPr>
                        <a:xfrm>
                          <a:off x="0" y="0"/>
                          <a:ext cx="1801639" cy="252818"/>
                        </a:xfrm>
                        <a:prstGeom prst="rect">
                          <a:avLst/>
                        </a:prstGeom>
                        <a:noFill/>
                        <a:ln>
                          <a:noFill/>
                        </a:ln>
                      </wps:spPr>
                      <wps:txbx>
                        <w:txbxContent>
                          <w:p w14:paraId="20A1D244" w14:textId="77777777" w:rsidR="007447E5" w:rsidRPr="00820C94" w:rsidRDefault="007447E5" w:rsidP="007447E5">
                            <w:pPr>
                              <w:jc w:val="center"/>
                              <w:rPr>
                                <w:b/>
                                <w:bCs/>
                                <w:color w:val="000000" w:themeColor="text1"/>
                                <w:kern w:val="24"/>
                                <w:sz w:val="24"/>
                                <w:szCs w:val="24"/>
                                <w:lang w:val="en-US"/>
                              </w:rPr>
                            </w:pPr>
                            <w:r w:rsidRPr="00820C94">
                              <w:rPr>
                                <w:b/>
                                <w:bCs/>
                                <w:color w:val="000000" w:themeColor="text1"/>
                                <w:kern w:val="24"/>
                                <w:sz w:val="24"/>
                                <w:szCs w:val="24"/>
                                <w:lang w:val="en-US"/>
                              </w:rPr>
                              <w:t>1</w:t>
                            </w:r>
                            <w:r w:rsidRPr="00820C94">
                              <w:rPr>
                                <w:b/>
                                <w:bCs/>
                                <w:color w:val="000000" w:themeColor="text1"/>
                                <w:kern w:val="24"/>
                                <w:position w:val="6"/>
                                <w:sz w:val="24"/>
                                <w:szCs w:val="24"/>
                                <w:vertAlign w:val="superscript"/>
                                <w:lang w:val="en-US"/>
                              </w:rPr>
                              <w:t>st</w:t>
                            </w:r>
                            <w:r w:rsidRPr="00820C94">
                              <w:rPr>
                                <w:b/>
                                <w:bCs/>
                                <w:color w:val="000000" w:themeColor="text1"/>
                                <w:kern w:val="24"/>
                                <w:sz w:val="24"/>
                                <w:szCs w:val="24"/>
                                <w:lang w:val="en-US"/>
                              </w:rPr>
                              <w:t xml:space="preserve"> Order Sub Themes</w:t>
                            </w:r>
                          </w:p>
                        </w:txbxContent>
                      </wps:txbx>
                      <wps:bodyPr wrap="square" rtlCol="0">
                        <a:spAutoFit/>
                      </wps:bodyPr>
                    </wps:wsp>
                  </a:graphicData>
                </a:graphic>
                <wp14:sizeRelH relativeFrom="margin">
                  <wp14:pctWidth>0</wp14:pctWidth>
                </wp14:sizeRelH>
              </wp:anchor>
            </w:drawing>
          </mc:Choice>
          <mc:Fallback>
            <w:pict>
              <v:shape w14:anchorId="2C9584F0" id="TextBox 7" o:spid="_x0000_s1028" type="#_x0000_t202" style="position:absolute;margin-left:229.55pt;margin-top:.45pt;width:141.85pt;height:19.9pt;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" filled="f" stroked="f">
                <v:textbox style="mso-fit-shape-to-text:t">
                  <w:txbxContent>
                    <w:p w14:paraId="20A1D244" w14:textId="77777777" w:rsidR="007447E5" w:rsidRPr="00820C94" w:rsidRDefault="007447E5" w:rsidP="007447E5">
                      <w:pPr>
                        <w:jc w:val="center"/>
                        <w:rPr>
                          <w:b/>
                          <w:bCs/>
                          <w:color w:val="000000" w:themeColor="text1"/>
                          <w:kern w:val="24"/>
                          <w:sz w:val="24"/>
                          <w:szCs w:val="24"/>
                          <w:lang w:val="en-US"/>
                        </w:rPr>
                      </w:pPr>
                      <w:r w:rsidRPr="00820C94">
                        <w:rPr>
                          <w:b/>
                          <w:bCs/>
                          <w:color w:val="000000" w:themeColor="text1"/>
                          <w:kern w:val="24"/>
                          <w:sz w:val="24"/>
                          <w:szCs w:val="24"/>
                          <w:lang w:val="en-US"/>
                        </w:rPr>
                        <w:t>1</w:t>
                      </w:r>
                      <w:r w:rsidRPr="00820C94">
                        <w:rPr>
                          <w:b/>
                          <w:bCs/>
                          <w:color w:val="000000" w:themeColor="text1"/>
                          <w:kern w:val="24"/>
                          <w:position w:val="6"/>
                          <w:sz w:val="24"/>
                          <w:szCs w:val="24"/>
                          <w:vertAlign w:val="superscript"/>
                          <w:lang w:val="en-US"/>
                        </w:rPr>
                        <w:t>st</w:t>
                      </w:r>
                      <w:r w:rsidRPr="00820C94">
                        <w:rPr>
                          <w:b/>
                          <w:bCs/>
                          <w:color w:val="000000" w:themeColor="text1"/>
                          <w:kern w:val="24"/>
                          <w:sz w:val="24"/>
                          <w:szCs w:val="24"/>
                          <w:lang w:val="en-US"/>
                        </w:rPr>
                        <w:t xml:space="preserve"> Order Sub Themes</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41" behindDoc="0" locked="0" layoutInCell="1" allowOverlap="1" wp14:anchorId="1AC80DCB" wp14:editId="07C5F73F">
                <wp:simplePos x="0" y="0"/>
                <wp:positionH relativeFrom="column">
                  <wp:posOffset>27160</wp:posOffset>
                </wp:positionH>
                <wp:positionV relativeFrom="paragraph">
                  <wp:posOffset>512696</wp:posOffset>
                </wp:positionV>
                <wp:extent cx="2489703" cy="690702"/>
                <wp:effectExtent l="0" t="0" r="12700" b="17145"/>
                <wp:wrapNone/>
                <wp:docPr id="10" name="TextBox 9">
                  <a:extLst xmlns:a="http://schemas.openxmlformats.org/drawingml/2006/main">
                    <a:ext uri="{FF2B5EF4-FFF2-40B4-BE49-F238E27FC236}">
                      <a16:creationId xmlns:a16="http://schemas.microsoft.com/office/drawing/2014/main" id="{C0DD159A-2AE2-8274-6BEC-EB465D8C2FE1}"/>
                    </a:ext>
                  </a:extLst>
                </wp:docPr>
                <wp:cNvGraphicFramePr/>
                <a:graphic xmlns:a="http://schemas.openxmlformats.org/drawingml/2006/main">
                  <a:graphicData uri="http://schemas.microsoft.com/office/word/2010/wordprocessingShape">
                    <wps:wsp>
                      <wps:cNvSpPr txBox="1"/>
                      <wps:spPr>
                        <a:xfrm>
                          <a:off x="0" y="0"/>
                          <a:ext cx="2489703" cy="690702"/>
                        </a:xfrm>
                        <a:prstGeom prst="rect">
                          <a:avLst/>
                        </a:prstGeom>
                      </wps:spPr>
                      <wps:style>
                        <a:lnRef idx="2">
                          <a:schemeClr val="dk1"/>
                        </a:lnRef>
                        <a:fillRef idx="1">
                          <a:schemeClr val="lt1"/>
                        </a:fillRef>
                        <a:effectRef idx="0">
                          <a:schemeClr val="dk1"/>
                        </a:effectRef>
                        <a:fontRef idx="minor">
                          <a:schemeClr val="dk1"/>
                        </a:fontRef>
                      </wps:style>
                      <wps:txbx>
                        <w:txbxContent>
                          <w:p w14:paraId="7B0C5058" w14:textId="77777777" w:rsidR="007447E5" w:rsidRDefault="007447E5" w:rsidP="007447E5">
                            <w:pPr>
                              <w:spacing w:after="200" w:line="360" w:lineRule="auto"/>
                              <w:rPr>
                                <w:rFonts w:eastAsia="Calibri"/>
                                <w:color w:val="000000" w:themeColor="dark1"/>
                                <w:kern w:val="24"/>
                                <w:sz w:val="18"/>
                                <w:szCs w:val="18"/>
                              </w:rPr>
                            </w:pPr>
                            <w:r>
                              <w:rPr>
                                <w:rFonts w:eastAsia="Calibri"/>
                                <w:color w:val="000000" w:themeColor="dark1"/>
                                <w:kern w:val="24"/>
                                <w:sz w:val="18"/>
                                <w:szCs w:val="18"/>
                              </w:rPr>
                              <w:t>We use a data approach first and then recommended players from the data approach will be looked at via video.</w:t>
                            </w:r>
                          </w:p>
                        </w:txbxContent>
                      </wps:txbx>
                      <wps:bodyPr wrap="square" rtlCol="0">
                        <a:spAutoFit/>
                      </wps:bodyPr>
                    </wps:wsp>
                  </a:graphicData>
                </a:graphic>
                <wp14:sizeRelH relativeFrom="margin">
                  <wp14:pctWidth>0</wp14:pctWidth>
                </wp14:sizeRelH>
              </wp:anchor>
            </w:drawing>
          </mc:Choice>
          <mc:Fallback>
            <w:pict>
              <v:shape w14:anchorId="1AC80DCB" id="TextBox 9" o:spid="_x0000_s1029" type="#_x0000_t202" style="position:absolute;margin-left:2.15pt;margin-top:40.35pt;width:196.05pt;height:54.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" fillcolor="white [3201]" strokecolor="black [3200]" strokeweight="1pt">
                <v:textbox style="mso-fit-shape-to-text:t">
                  <w:txbxContent>
                    <w:p w14:paraId="7B0C5058" w14:textId="77777777" w:rsidR="007447E5" w:rsidRDefault="007447E5" w:rsidP="007447E5">
                      <w:pPr>
                        <w:spacing w:after="200" w:line="360" w:lineRule="auto"/>
                        <w:rPr>
                          <w:rFonts w:eastAsia="Calibri"/>
                          <w:color w:val="000000" w:themeColor="dark1"/>
                          <w:kern w:val="24"/>
                          <w:sz w:val="18"/>
                          <w:szCs w:val="18"/>
                        </w:rPr>
                      </w:pPr>
                      <w:r>
                        <w:rPr>
                          <w:rFonts w:eastAsia="Calibri"/>
                          <w:color w:val="000000" w:themeColor="dark1"/>
                          <w:kern w:val="24"/>
                          <w:sz w:val="18"/>
                          <w:szCs w:val="18"/>
                        </w:rPr>
                        <w:t>We use a data approach first and then recommended players from the data approach will be looked at via video.</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43" behindDoc="0" locked="0" layoutInCell="1" allowOverlap="1" wp14:anchorId="50AADED6" wp14:editId="4633A55D">
                <wp:simplePos x="0" y="0"/>
                <wp:positionH relativeFrom="column">
                  <wp:posOffset>0</wp:posOffset>
                </wp:positionH>
                <wp:positionV relativeFrom="paragraph">
                  <wp:posOffset>2721742</wp:posOffset>
                </wp:positionV>
                <wp:extent cx="2489703" cy="898451"/>
                <wp:effectExtent l="0" t="0" r="12700" b="11430"/>
                <wp:wrapNone/>
                <wp:docPr id="22" name="TextBox 21">
                  <a:extLst xmlns:a="http://schemas.openxmlformats.org/drawingml/2006/main">
                    <a:ext uri="{FF2B5EF4-FFF2-40B4-BE49-F238E27FC236}">
                      <a16:creationId xmlns:a16="http://schemas.microsoft.com/office/drawing/2014/main" id="{439D4490-192B-EEC8-934B-E97D3112ABD2}"/>
                    </a:ext>
                  </a:extLst>
                </wp:docPr>
                <wp:cNvGraphicFramePr/>
                <a:graphic xmlns:a="http://schemas.openxmlformats.org/drawingml/2006/main">
                  <a:graphicData uri="http://schemas.microsoft.com/office/word/2010/wordprocessingShape">
                    <wps:wsp>
                      <wps:cNvSpPr txBox="1"/>
                      <wps:spPr>
                        <a:xfrm>
                          <a:off x="0" y="0"/>
                          <a:ext cx="2489703" cy="898451"/>
                        </a:xfrm>
                        <a:prstGeom prst="rect">
                          <a:avLst/>
                        </a:prstGeom>
                      </wps:spPr>
                      <wps:style>
                        <a:lnRef idx="2">
                          <a:schemeClr val="dk1"/>
                        </a:lnRef>
                        <a:fillRef idx="1">
                          <a:schemeClr val="lt1"/>
                        </a:fillRef>
                        <a:effectRef idx="0">
                          <a:schemeClr val="dk1"/>
                        </a:effectRef>
                        <a:fontRef idx="minor">
                          <a:schemeClr val="dk1"/>
                        </a:fontRef>
                      </wps:style>
                      <wps:txbx>
                        <w:txbxContent>
                          <w:p w14:paraId="2273316A" w14:textId="77777777" w:rsidR="007447E5" w:rsidRDefault="007447E5" w:rsidP="007447E5">
                            <w:pPr>
                              <w:spacing w:after="200" w:line="360" w:lineRule="auto"/>
                              <w:rPr>
                                <w:rFonts w:eastAsia="Calibri"/>
                                <w:color w:val="000000" w:themeColor="dark1"/>
                                <w:kern w:val="24"/>
                                <w:sz w:val="18"/>
                                <w:szCs w:val="18"/>
                                <w:lang w:val="en-US"/>
                              </w:rPr>
                            </w:pPr>
                            <w:r>
                              <w:rPr>
                                <w:rFonts w:eastAsia="Calibri"/>
                                <w:color w:val="000000" w:themeColor="dark1"/>
                                <w:kern w:val="24"/>
                                <w:sz w:val="18"/>
                                <w:szCs w:val="18"/>
                                <w:lang w:val="en-US"/>
                              </w:rPr>
                              <w:t xml:space="preserve">Once we have identified potential players, we are able to watch key targets more extensively and understand game awareness and if they would fit into our system. </w:t>
                            </w:r>
                          </w:p>
                        </w:txbxContent>
                      </wps:txbx>
                      <wps:bodyPr wrap="square" rtlCol="0">
                        <a:spAutoFit/>
                      </wps:bodyPr>
                    </wps:wsp>
                  </a:graphicData>
                </a:graphic>
                <wp14:sizeRelH relativeFrom="margin">
                  <wp14:pctWidth>0</wp14:pctWidth>
                </wp14:sizeRelH>
              </wp:anchor>
            </w:drawing>
          </mc:Choice>
          <mc:Fallback>
            <w:pict>
              <v:shape w14:anchorId="50AADED6" id="TextBox 21" o:spid="_x0000_s1030" type="#_x0000_t202" style="position:absolute;margin-left:0;margin-top:214.3pt;width:196.05pt;height:70.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" fillcolor="white [3201]" strokecolor="black [3200]" strokeweight="1pt">
                <v:textbox style="mso-fit-shape-to-text:t">
                  <w:txbxContent>
                    <w:p w14:paraId="2273316A" w14:textId="77777777" w:rsidR="007447E5" w:rsidRDefault="007447E5" w:rsidP="007447E5">
                      <w:pPr>
                        <w:spacing w:after="200" w:line="360" w:lineRule="auto"/>
                        <w:rPr>
                          <w:rFonts w:eastAsia="Calibri"/>
                          <w:color w:val="000000" w:themeColor="dark1"/>
                          <w:kern w:val="24"/>
                          <w:sz w:val="18"/>
                          <w:szCs w:val="18"/>
                          <w:lang w:val="en-US"/>
                        </w:rPr>
                      </w:pPr>
                      <w:r>
                        <w:rPr>
                          <w:rFonts w:eastAsia="Calibri"/>
                          <w:color w:val="000000" w:themeColor="dark1"/>
                          <w:kern w:val="24"/>
                          <w:sz w:val="18"/>
                          <w:szCs w:val="18"/>
                          <w:lang w:val="en-US"/>
                        </w:rPr>
                        <w:t xml:space="preserve">Once we have identified potential players, we are able to watch key targets more extensively and understand game awareness and if they would fit into our system. </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45" behindDoc="0" locked="0" layoutInCell="1" allowOverlap="1" wp14:anchorId="465BB0A9" wp14:editId="46950EFF">
                <wp:simplePos x="0" y="0"/>
                <wp:positionH relativeFrom="column">
                  <wp:posOffset>0</wp:posOffset>
                </wp:positionH>
                <wp:positionV relativeFrom="paragraph">
                  <wp:posOffset>1698700</wp:posOffset>
                </wp:positionV>
                <wp:extent cx="2489703" cy="482953"/>
                <wp:effectExtent l="0" t="0" r="12700" b="10795"/>
                <wp:wrapNone/>
                <wp:docPr id="30" name="TextBox 29">
                  <a:extLst xmlns:a="http://schemas.openxmlformats.org/drawingml/2006/main">
                    <a:ext uri="{FF2B5EF4-FFF2-40B4-BE49-F238E27FC236}">
                      <a16:creationId xmlns:a16="http://schemas.microsoft.com/office/drawing/2014/main" id="{9B0644BD-A777-139F-38BE-8A0CCEDA7EBA}"/>
                    </a:ext>
                  </a:extLst>
                </wp:docPr>
                <wp:cNvGraphicFramePr/>
                <a:graphic xmlns:a="http://schemas.openxmlformats.org/drawingml/2006/main">
                  <a:graphicData uri="http://schemas.microsoft.com/office/word/2010/wordprocessingShape">
                    <wps:wsp>
                      <wps:cNvSpPr txBox="1"/>
                      <wps:spPr>
                        <a:xfrm>
                          <a:off x="0" y="0"/>
                          <a:ext cx="2489703" cy="482953"/>
                        </a:xfrm>
                        <a:prstGeom prst="rect">
                          <a:avLst/>
                        </a:prstGeom>
                      </wps:spPr>
                      <wps:style>
                        <a:lnRef idx="2">
                          <a:schemeClr val="dk1"/>
                        </a:lnRef>
                        <a:fillRef idx="1">
                          <a:schemeClr val="lt1"/>
                        </a:fillRef>
                        <a:effectRef idx="0">
                          <a:schemeClr val="dk1"/>
                        </a:effectRef>
                        <a:fontRef idx="minor">
                          <a:schemeClr val="dk1"/>
                        </a:fontRef>
                      </wps:style>
                      <wps:txbx>
                        <w:txbxContent>
                          <w:p w14:paraId="383B6322" w14:textId="77777777" w:rsidR="007447E5" w:rsidRDefault="007447E5" w:rsidP="007447E5">
                            <w:pPr>
                              <w:spacing w:after="200" w:line="360" w:lineRule="auto"/>
                              <w:rPr>
                                <w:rFonts w:eastAsia="Calibri"/>
                                <w:color w:val="000000" w:themeColor="dark1"/>
                                <w:kern w:val="24"/>
                                <w:sz w:val="18"/>
                                <w:szCs w:val="18"/>
                              </w:rPr>
                            </w:pPr>
                            <w:r>
                              <w:rPr>
                                <w:rFonts w:eastAsia="Calibri"/>
                                <w:color w:val="000000" w:themeColor="dark1"/>
                                <w:kern w:val="24"/>
                                <w:sz w:val="18"/>
                                <w:szCs w:val="18"/>
                              </w:rPr>
                              <w:t>We use analysis of ourselves to then help us identify players that would fit our style.</w:t>
                            </w:r>
                          </w:p>
                        </w:txbxContent>
                      </wps:txbx>
                      <wps:bodyPr wrap="square" rtlCol="0">
                        <a:spAutoFit/>
                      </wps:bodyPr>
                    </wps:wsp>
                  </a:graphicData>
                </a:graphic>
                <wp14:sizeRelH relativeFrom="margin">
                  <wp14:pctWidth>0</wp14:pctWidth>
                </wp14:sizeRelH>
              </wp:anchor>
            </w:drawing>
          </mc:Choice>
          <mc:Fallback>
            <w:pict>
              <v:shape w14:anchorId="465BB0A9" id="TextBox 29" o:spid="_x0000_s1031" type="#_x0000_t202" style="position:absolute;margin-left:0;margin-top:133.75pt;width:196.05pt;height:38.0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" fillcolor="white [3201]" strokecolor="black [3200]" strokeweight="1pt">
                <v:textbox style="mso-fit-shape-to-text:t">
                  <w:txbxContent>
                    <w:p w14:paraId="383B6322" w14:textId="77777777" w:rsidR="007447E5" w:rsidRDefault="007447E5" w:rsidP="007447E5">
                      <w:pPr>
                        <w:spacing w:after="200" w:line="360" w:lineRule="auto"/>
                        <w:rPr>
                          <w:rFonts w:eastAsia="Calibri"/>
                          <w:color w:val="000000" w:themeColor="dark1"/>
                          <w:kern w:val="24"/>
                          <w:sz w:val="18"/>
                          <w:szCs w:val="18"/>
                        </w:rPr>
                      </w:pPr>
                      <w:r>
                        <w:rPr>
                          <w:rFonts w:eastAsia="Calibri"/>
                          <w:color w:val="000000" w:themeColor="dark1"/>
                          <w:kern w:val="24"/>
                          <w:sz w:val="18"/>
                          <w:szCs w:val="18"/>
                        </w:rPr>
                        <w:t>We use analysis of ourselves to then help us identify players that would fit our style.</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51" behindDoc="0" locked="0" layoutInCell="1" allowOverlap="1" wp14:anchorId="5F6D310A" wp14:editId="7AFF35C1">
                <wp:simplePos x="0" y="0"/>
                <wp:positionH relativeFrom="column">
                  <wp:posOffset>0</wp:posOffset>
                </wp:positionH>
                <wp:positionV relativeFrom="paragraph">
                  <wp:posOffset>3971120</wp:posOffset>
                </wp:positionV>
                <wp:extent cx="2489703" cy="690702"/>
                <wp:effectExtent l="0" t="0" r="12700" b="17145"/>
                <wp:wrapNone/>
                <wp:docPr id="2" name="TextBox 1">
                  <a:extLst xmlns:a="http://schemas.openxmlformats.org/drawingml/2006/main">
                    <a:ext uri="{FF2B5EF4-FFF2-40B4-BE49-F238E27FC236}">
                      <a16:creationId xmlns:a16="http://schemas.microsoft.com/office/drawing/2014/main" id="{F29BC984-EE97-6734-FE42-A4EC92A523A6}"/>
                    </a:ext>
                  </a:extLst>
                </wp:docPr>
                <wp:cNvGraphicFramePr/>
                <a:graphic xmlns:a="http://schemas.openxmlformats.org/drawingml/2006/main">
                  <a:graphicData uri="http://schemas.microsoft.com/office/word/2010/wordprocessingShape">
                    <wps:wsp>
                      <wps:cNvSpPr txBox="1"/>
                      <wps:spPr>
                        <a:xfrm>
                          <a:off x="0" y="0"/>
                          <a:ext cx="2489703" cy="690702"/>
                        </a:xfrm>
                        <a:prstGeom prst="rect">
                          <a:avLst/>
                        </a:prstGeom>
                      </wps:spPr>
                      <wps:style>
                        <a:lnRef idx="2">
                          <a:schemeClr val="dk1"/>
                        </a:lnRef>
                        <a:fillRef idx="1">
                          <a:schemeClr val="lt1"/>
                        </a:fillRef>
                        <a:effectRef idx="0">
                          <a:schemeClr val="dk1"/>
                        </a:effectRef>
                        <a:fontRef idx="minor">
                          <a:schemeClr val="dk1"/>
                        </a:fontRef>
                      </wps:style>
                      <wps:txbx>
                        <w:txbxContent>
                          <w:p w14:paraId="5956EEF5" w14:textId="77777777" w:rsidR="007447E5" w:rsidRDefault="007447E5" w:rsidP="007447E5">
                            <w:pPr>
                              <w:spacing w:line="360" w:lineRule="auto"/>
                              <w:rPr>
                                <w:rFonts w:eastAsia="Calibri"/>
                                <w:color w:val="000000"/>
                                <w:kern w:val="24"/>
                                <w:sz w:val="18"/>
                                <w:szCs w:val="18"/>
                              </w:rPr>
                            </w:pPr>
                            <w:r>
                              <w:rPr>
                                <w:rFonts w:eastAsia="Calibri"/>
                                <w:color w:val="000000"/>
                                <w:kern w:val="24"/>
                                <w:sz w:val="18"/>
                                <w:szCs w:val="18"/>
                              </w:rPr>
                              <w:t>Identify potential targets in the UK and abroad, allows us to watch video before attending a live game to maximise cost efficiency.</w:t>
                            </w:r>
                          </w:p>
                        </w:txbxContent>
                      </wps:txbx>
                      <wps:bodyPr wrap="square" rtlCol="0">
                        <a:spAutoFit/>
                      </wps:bodyPr>
                    </wps:wsp>
                  </a:graphicData>
                </a:graphic>
                <wp14:sizeRelH relativeFrom="margin">
                  <wp14:pctWidth>0</wp14:pctWidth>
                </wp14:sizeRelH>
              </wp:anchor>
            </w:drawing>
          </mc:Choice>
          <mc:Fallback>
            <w:pict>
              <v:shape w14:anchorId="5F6D310A" id="TextBox 1" o:spid="_x0000_s1032" type="#_x0000_t202" style="position:absolute;margin-left:0;margin-top:312.7pt;width:196.05pt;height:54.4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" fillcolor="white [3201]" strokecolor="black [3200]" strokeweight="1pt">
                <v:textbox style="mso-fit-shape-to-text:t">
                  <w:txbxContent>
                    <w:p w14:paraId="5956EEF5" w14:textId="77777777" w:rsidR="007447E5" w:rsidRDefault="007447E5" w:rsidP="007447E5">
                      <w:pPr>
                        <w:spacing w:line="360" w:lineRule="auto"/>
                        <w:rPr>
                          <w:rFonts w:eastAsia="Calibri"/>
                          <w:color w:val="000000"/>
                          <w:kern w:val="24"/>
                          <w:sz w:val="18"/>
                          <w:szCs w:val="18"/>
                        </w:rPr>
                      </w:pPr>
                      <w:r>
                        <w:rPr>
                          <w:rFonts w:eastAsia="Calibri"/>
                          <w:color w:val="000000"/>
                          <w:kern w:val="24"/>
                          <w:sz w:val="18"/>
                          <w:szCs w:val="18"/>
                        </w:rPr>
                        <w:t>Identify potential targets in the UK and abroad, allows us to watch video before attending a live game to maximise cost efficiency.</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56" behindDoc="0" locked="0" layoutInCell="1" allowOverlap="1" wp14:anchorId="2BBE273F" wp14:editId="38F47893">
                <wp:simplePos x="0" y="0"/>
                <wp:positionH relativeFrom="column">
                  <wp:posOffset>27160</wp:posOffset>
                </wp:positionH>
                <wp:positionV relativeFrom="paragraph">
                  <wp:posOffset>5702</wp:posOffset>
                </wp:positionV>
                <wp:extent cx="2489703" cy="253916"/>
                <wp:effectExtent l="0" t="0" r="0" b="0"/>
                <wp:wrapNone/>
                <wp:docPr id="3" name="TextBox 2">
                  <a:extLst xmlns:a="http://schemas.openxmlformats.org/drawingml/2006/main">
                    <a:ext uri="{FF2B5EF4-FFF2-40B4-BE49-F238E27FC236}">
                      <a16:creationId xmlns:a16="http://schemas.microsoft.com/office/drawing/2014/main" id="{D6554B50-0B2B-C8CB-69CA-620CC4BF182C}"/>
                    </a:ext>
                  </a:extLst>
                </wp:docPr>
                <wp:cNvGraphicFramePr/>
                <a:graphic xmlns:a="http://schemas.openxmlformats.org/drawingml/2006/main">
                  <a:graphicData uri="http://schemas.microsoft.com/office/word/2010/wordprocessingShape">
                    <wps:wsp>
                      <wps:cNvSpPr txBox="1"/>
                      <wps:spPr>
                        <a:xfrm>
                          <a:off x="0" y="0"/>
                          <a:ext cx="2489703" cy="253916"/>
                        </a:xfrm>
                        <a:prstGeom prst="rect">
                          <a:avLst/>
                        </a:prstGeom>
                        <a:noFill/>
                        <a:ln>
                          <a:noFill/>
                        </a:ln>
                      </wps:spPr>
                      <wps:txbx>
                        <w:txbxContent>
                          <w:p w14:paraId="771A2483" w14:textId="77777777" w:rsidR="007447E5" w:rsidRPr="00820C94" w:rsidRDefault="007447E5" w:rsidP="007447E5">
                            <w:pPr>
                              <w:jc w:val="center"/>
                              <w:rPr>
                                <w:b/>
                                <w:bCs/>
                                <w:color w:val="000000" w:themeColor="text1"/>
                                <w:kern w:val="24"/>
                                <w:sz w:val="24"/>
                                <w:szCs w:val="24"/>
                                <w:lang w:val="en-US"/>
                              </w:rPr>
                            </w:pPr>
                            <w:r w:rsidRPr="00820C94">
                              <w:rPr>
                                <w:b/>
                                <w:bCs/>
                                <w:color w:val="000000" w:themeColor="text1"/>
                                <w:kern w:val="24"/>
                                <w:sz w:val="24"/>
                                <w:szCs w:val="24"/>
                                <w:lang w:val="en-US"/>
                              </w:rPr>
                              <w:t>Example Raw Data Extract</w:t>
                            </w:r>
                          </w:p>
                        </w:txbxContent>
                      </wps:txbx>
                      <wps:bodyPr wrap="square" rtlCol="0">
                        <a:spAutoFit/>
                      </wps:bodyPr>
                    </wps:wsp>
                  </a:graphicData>
                </a:graphic>
                <wp14:sizeRelH relativeFrom="margin">
                  <wp14:pctWidth>0</wp14:pctWidth>
                </wp14:sizeRelH>
              </wp:anchor>
            </w:drawing>
          </mc:Choice>
          <mc:Fallback>
            <w:pict>
              <v:shape w14:anchorId="2BBE273F" id="TextBox 2" o:spid="_x0000_s1033" type="#_x0000_t202" style="position:absolute;margin-left:2.15pt;margin-top:.45pt;width:196.05pt;height:20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" filled="f" stroked="f">
                <v:textbox style="mso-fit-shape-to-text:t">
                  <w:txbxContent>
                    <w:p w14:paraId="771A2483" w14:textId="77777777" w:rsidR="007447E5" w:rsidRPr="00820C94" w:rsidRDefault="007447E5" w:rsidP="007447E5">
                      <w:pPr>
                        <w:jc w:val="center"/>
                        <w:rPr>
                          <w:b/>
                          <w:bCs/>
                          <w:color w:val="000000" w:themeColor="text1"/>
                          <w:kern w:val="24"/>
                          <w:sz w:val="24"/>
                          <w:szCs w:val="24"/>
                          <w:lang w:val="en-US"/>
                        </w:rPr>
                      </w:pPr>
                      <w:r w:rsidRPr="00820C94">
                        <w:rPr>
                          <w:b/>
                          <w:bCs/>
                          <w:color w:val="000000" w:themeColor="text1"/>
                          <w:kern w:val="24"/>
                          <w:sz w:val="24"/>
                          <w:szCs w:val="24"/>
                          <w:lang w:val="en-US"/>
                        </w:rPr>
                        <w:t>Example Raw Data Extract</w:t>
                      </w:r>
                    </w:p>
                  </w:txbxContent>
                </v:textbox>
              </v:shape>
            </w:pict>
          </mc:Fallback>
        </mc:AlternateContent>
      </w:r>
    </w:p>
    <w:p w14:paraId="01E8A68C" w14:textId="77777777" w:rsidR="007447E5" w:rsidRPr="003A3D6D" w:rsidRDefault="007447E5" w:rsidP="007447E5">
      <w:pPr>
        <w:spacing w:line="259"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61" behindDoc="0" locked="0" layoutInCell="1" allowOverlap="1" wp14:anchorId="15C26D55" wp14:editId="5EE905C2">
                <wp:simplePos x="0" y="0"/>
                <wp:positionH relativeFrom="column">
                  <wp:posOffset>27159</wp:posOffset>
                </wp:positionH>
                <wp:positionV relativeFrom="paragraph">
                  <wp:posOffset>38565</wp:posOffset>
                </wp:positionV>
                <wp:extent cx="8664167" cy="0"/>
                <wp:effectExtent l="0" t="12700" r="22860" b="12700"/>
                <wp:wrapNone/>
                <wp:docPr id="650399903" name="Straight Connector 2"/>
                <wp:cNvGraphicFramePr/>
                <a:graphic xmlns:a="http://schemas.openxmlformats.org/drawingml/2006/main">
                  <a:graphicData uri="http://schemas.microsoft.com/office/word/2010/wordprocessingShape">
                    <wps:wsp>
                      <wps:cNvCnPr/>
                      <wps:spPr>
                        <a:xfrm>
                          <a:off x="0" y="0"/>
                          <a:ext cx="866416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9FC9B" id="Straight Connector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5pt,3.05pt" to="684.3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" strokecolor="black [3213]" strokeweight="1.5pt">
                <v:stroke joinstyle="miter"/>
              </v:line>
            </w:pict>
          </mc:Fallback>
        </mc:AlternateContent>
      </w:r>
    </w:p>
    <w:p w14:paraId="5549F631" w14:textId="686BB830" w:rsidR="007447E5" w:rsidRPr="003A3D6D" w:rsidRDefault="007447E5" w:rsidP="007447E5">
      <w:pPr>
        <w:spacing w:line="259"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42" behindDoc="0" locked="0" layoutInCell="1" allowOverlap="1" wp14:anchorId="2C8EBFF1" wp14:editId="7B663991">
                <wp:simplePos x="0" y="0"/>
                <wp:positionH relativeFrom="column">
                  <wp:posOffset>2969895</wp:posOffset>
                </wp:positionH>
                <wp:positionV relativeFrom="paragraph">
                  <wp:posOffset>1212850</wp:posOffset>
                </wp:positionV>
                <wp:extent cx="1628775" cy="368935"/>
                <wp:effectExtent l="0" t="0" r="0" b="0"/>
                <wp:wrapNone/>
                <wp:docPr id="21" name="TextBox 20">
                  <a:extLst xmlns:a="http://schemas.openxmlformats.org/drawingml/2006/main">
                    <a:ext uri="{FF2B5EF4-FFF2-40B4-BE49-F238E27FC236}">
                      <a16:creationId xmlns:a16="http://schemas.microsoft.com/office/drawing/2014/main" id="{666B6A45-F56A-8DCA-541A-6F32596A29C9}"/>
                    </a:ext>
                  </a:extLst>
                </wp:docPr>
                <wp:cNvGraphicFramePr/>
                <a:graphic xmlns:a="http://schemas.openxmlformats.org/drawingml/2006/main">
                  <a:graphicData uri="http://schemas.microsoft.com/office/word/2010/wordprocessingShape">
                    <wps:wsp>
                      <wps:cNvSpPr txBox="1"/>
                      <wps:spPr>
                        <a:xfrm>
                          <a:off x="0" y="0"/>
                          <a:ext cx="1628775" cy="368935"/>
                        </a:xfrm>
                        <a:prstGeom prst="rect">
                          <a:avLst/>
                        </a:prstGeom>
                        <a:noFill/>
                      </wps:spPr>
                      <wps:txbx>
                        <w:txbxContent>
                          <w:p w14:paraId="40F7AAEE"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Qualitatively identify players who fit the club’s philosophy.</w:t>
                            </w:r>
                          </w:p>
                        </w:txbxContent>
                      </wps:txbx>
                      <wps:bodyPr wrap="square" rtlCol="0">
                        <a:spAutoFit/>
                      </wps:bodyPr>
                    </wps:wsp>
                  </a:graphicData>
                </a:graphic>
              </wp:anchor>
            </w:drawing>
          </mc:Choice>
          <mc:Fallback>
            <w:pict>
              <v:shape w14:anchorId="2C8EBFF1" id="TextBox 20" o:spid="_x0000_s1034" type="#_x0000_t202" style="position:absolute;margin-left:233.85pt;margin-top:95.5pt;width:128.25pt;height:29.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" filled="f" stroked="f">
                <v:textbox style="mso-fit-shape-to-text:t">
                  <w:txbxContent>
                    <w:p w14:paraId="40F7AAEE"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Qualitatively identify players who fit the club’s philosophy.</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48" behindDoc="0" locked="0" layoutInCell="1" allowOverlap="1" wp14:anchorId="1BBB78A6" wp14:editId="02102D48">
                <wp:simplePos x="0" y="0"/>
                <wp:positionH relativeFrom="column">
                  <wp:posOffset>2969895</wp:posOffset>
                </wp:positionH>
                <wp:positionV relativeFrom="paragraph">
                  <wp:posOffset>79375</wp:posOffset>
                </wp:positionV>
                <wp:extent cx="1628775" cy="507365"/>
                <wp:effectExtent l="0" t="0" r="0" b="0"/>
                <wp:wrapNone/>
                <wp:docPr id="34" name="TextBox 33">
                  <a:extLst xmlns:a="http://schemas.openxmlformats.org/drawingml/2006/main">
                    <a:ext uri="{FF2B5EF4-FFF2-40B4-BE49-F238E27FC236}">
                      <a16:creationId xmlns:a16="http://schemas.microsoft.com/office/drawing/2014/main" id="{5ABCAB55-DFAC-0900-6076-7888FDEC939E}"/>
                    </a:ext>
                  </a:extLst>
                </wp:docPr>
                <wp:cNvGraphicFramePr/>
                <a:graphic xmlns:a="http://schemas.openxmlformats.org/drawingml/2006/main">
                  <a:graphicData uri="http://schemas.microsoft.com/office/word/2010/wordprocessingShape">
                    <wps:wsp>
                      <wps:cNvSpPr txBox="1"/>
                      <wps:spPr>
                        <a:xfrm>
                          <a:off x="0" y="0"/>
                          <a:ext cx="1628775" cy="507365"/>
                        </a:xfrm>
                        <a:prstGeom prst="rect">
                          <a:avLst/>
                        </a:prstGeom>
                        <a:noFill/>
                      </wps:spPr>
                      <wps:txbx>
                        <w:txbxContent>
                          <w:p w14:paraId="7865312B"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Objective data-driven player identification is followed by subjective PA video insights.</w:t>
                            </w:r>
                          </w:p>
                        </w:txbxContent>
                      </wps:txbx>
                      <wps:bodyPr wrap="square" rtlCol="0">
                        <a:spAutoFit/>
                      </wps:bodyPr>
                    </wps:wsp>
                  </a:graphicData>
                </a:graphic>
              </wp:anchor>
            </w:drawing>
          </mc:Choice>
          <mc:Fallback>
            <w:pict>
              <v:shape w14:anchorId="1BBB78A6" id="TextBox 33" o:spid="_x0000_s1035" type="#_x0000_t202" style="position:absolute;margin-left:233.85pt;margin-top:6.25pt;width:128.25pt;height:39.9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" filled="f" stroked="f">
                <v:textbox style="mso-fit-shape-to-text:t">
                  <w:txbxContent>
                    <w:p w14:paraId="7865312B"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Objective data-driven player identification is followed by subjective PA video insights.</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54" behindDoc="0" locked="0" layoutInCell="1" allowOverlap="1" wp14:anchorId="3A80B191" wp14:editId="04E755D8">
                <wp:simplePos x="0" y="0"/>
                <wp:positionH relativeFrom="column">
                  <wp:posOffset>2945765</wp:posOffset>
                </wp:positionH>
                <wp:positionV relativeFrom="paragraph">
                  <wp:posOffset>3507105</wp:posOffset>
                </wp:positionV>
                <wp:extent cx="1628775" cy="645795"/>
                <wp:effectExtent l="0" t="0" r="0" b="0"/>
                <wp:wrapNone/>
                <wp:docPr id="16" name="TextBox 15">
                  <a:extLst xmlns:a="http://schemas.openxmlformats.org/drawingml/2006/main">
                    <a:ext uri="{FF2B5EF4-FFF2-40B4-BE49-F238E27FC236}">
                      <a16:creationId xmlns:a16="http://schemas.microsoft.com/office/drawing/2014/main" id="{7B6B55CD-3249-262A-7FC0-DAD70A3BB252}"/>
                    </a:ext>
                  </a:extLst>
                </wp:docPr>
                <wp:cNvGraphicFramePr/>
                <a:graphic xmlns:a="http://schemas.openxmlformats.org/drawingml/2006/main">
                  <a:graphicData uri="http://schemas.microsoft.com/office/word/2010/wordprocessingShape">
                    <wps:wsp>
                      <wps:cNvSpPr txBox="1"/>
                      <wps:spPr>
                        <a:xfrm>
                          <a:off x="0" y="0"/>
                          <a:ext cx="1628775" cy="645795"/>
                        </a:xfrm>
                        <a:prstGeom prst="rect">
                          <a:avLst/>
                        </a:prstGeom>
                        <a:noFill/>
                      </wps:spPr>
                      <wps:txbx>
                        <w:txbxContent>
                          <w:p w14:paraId="1D21F32B"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PA video is utilised prior to national and international live scouting as a cost-effective practice.</w:t>
                            </w:r>
                          </w:p>
                        </w:txbxContent>
                      </wps:txbx>
                      <wps:bodyPr wrap="square" rtlCol="0">
                        <a:spAutoFit/>
                      </wps:bodyPr>
                    </wps:wsp>
                  </a:graphicData>
                </a:graphic>
              </wp:anchor>
            </w:drawing>
          </mc:Choice>
          <mc:Fallback>
            <w:pict>
              <v:shape w14:anchorId="3A80B191" id="TextBox 15" o:spid="_x0000_s1036" type="#_x0000_t202" style="position:absolute;margin-left:231.95pt;margin-top:276.15pt;width:128.25pt;height:50.85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" filled="f" stroked="f">
                <v:textbox style="mso-fit-shape-to-text:t">
                  <w:txbxContent>
                    <w:p w14:paraId="1D21F32B"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PA video is utilised prior to national and international live scouting as a cost-effective practice.</w:t>
                      </w:r>
                    </w:p>
                  </w:txbxContent>
                </v:textbox>
              </v:shape>
            </w:pict>
          </mc:Fallback>
        </mc:AlternateContent>
      </w:r>
    </w:p>
    <w:p w14:paraId="11768B86" w14:textId="77777777" w:rsidR="007447E5" w:rsidRPr="003A3D6D" w:rsidRDefault="007447E5" w:rsidP="007447E5">
      <w:pPr>
        <w:spacing w:line="259"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49" behindDoc="0" locked="0" layoutInCell="1" allowOverlap="1" wp14:anchorId="16D993BA" wp14:editId="34050031">
                <wp:simplePos x="0" y="0"/>
                <wp:positionH relativeFrom="column">
                  <wp:posOffset>4768743</wp:posOffset>
                </wp:positionH>
                <wp:positionV relativeFrom="paragraph">
                  <wp:posOffset>34925</wp:posOffset>
                </wp:positionV>
                <wp:extent cx="373720" cy="1102360"/>
                <wp:effectExtent l="0" t="12700" r="7620" b="15240"/>
                <wp:wrapNone/>
                <wp:docPr id="35" name="Right Brace 34">
                  <a:extLst xmlns:a="http://schemas.openxmlformats.org/drawingml/2006/main">
                    <a:ext uri="{FF2B5EF4-FFF2-40B4-BE49-F238E27FC236}">
                      <a16:creationId xmlns:a16="http://schemas.microsoft.com/office/drawing/2014/main" id="{2D60632D-6824-B1C2-D075-C39F178C0462}"/>
                    </a:ext>
                  </a:extLst>
                </wp:docPr>
                <wp:cNvGraphicFramePr/>
                <a:graphic xmlns:a="http://schemas.openxmlformats.org/drawingml/2006/main">
                  <a:graphicData uri="http://schemas.microsoft.com/office/word/2010/wordprocessingShape">
                    <wps:wsp>
                      <wps:cNvSpPr/>
                      <wps:spPr>
                        <a:xfrm>
                          <a:off x="0" y="0"/>
                          <a:ext cx="373720" cy="1102360"/>
                        </a:xfrm>
                        <a:prstGeom prst="rightBrace">
                          <a:avLst/>
                        </a:prstGeom>
                      </wps:spPr>
                      <wps:style>
                        <a:lnRef idx="3">
                          <a:schemeClr val="dk1"/>
                        </a:lnRef>
                        <a:fillRef idx="0">
                          <a:schemeClr val="dk1"/>
                        </a:fillRef>
                        <a:effectRef idx="2">
                          <a:schemeClr val="dk1"/>
                        </a:effectRef>
                        <a:fontRef idx="minor">
                          <a:schemeClr val="tx1"/>
                        </a:fontRef>
                      </wps:style>
                      <wps:bodyPr rtlCol="0" anchor="ctr"/>
                    </wps:wsp>
                  </a:graphicData>
                </a:graphic>
                <wp14:sizeRelH relativeFrom="margin">
                  <wp14:pctWidth>0</wp14:pctWidth>
                </wp14:sizeRelH>
              </wp:anchor>
            </w:drawing>
          </mc:Choice>
          <mc:Fallback>
            <w:pict>
              <v:shapetype w14:anchorId="6DD82F8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4" o:spid="_x0000_s1026" type="#_x0000_t88" style="position:absolute;margin-left:375.5pt;margin-top:2.75pt;width:29.45pt;height:86.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" adj="610" strokecolor="black [3200]" strokeweight="1.5pt">
                <v:stroke joinstyle="miter"/>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55" behindDoc="0" locked="0" layoutInCell="1" allowOverlap="1" wp14:anchorId="3EE5256D" wp14:editId="77D9A754">
                <wp:simplePos x="0" y="0"/>
                <wp:positionH relativeFrom="column">
                  <wp:posOffset>2489200</wp:posOffset>
                </wp:positionH>
                <wp:positionV relativeFrom="paragraph">
                  <wp:posOffset>3558540</wp:posOffset>
                </wp:positionV>
                <wp:extent cx="429895" cy="0"/>
                <wp:effectExtent l="0" t="63500" r="0" b="63500"/>
                <wp:wrapNone/>
                <wp:docPr id="17" name="Straight Arrow Connector 16">
                  <a:extLst xmlns:a="http://schemas.openxmlformats.org/drawingml/2006/main">
                    <a:ext uri="{FF2B5EF4-FFF2-40B4-BE49-F238E27FC236}">
                      <a16:creationId xmlns:a16="http://schemas.microsoft.com/office/drawing/2014/main" id="{7FA9F2E9-B026-5342-2449-1F56B18902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89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CF4D11A" id="_x0000_t32" coordsize="21600,21600" o:spt="32" o:oned="t" path="m,l21600,21600e" filled="f">
                <v:path arrowok="t" fillok="f" o:connecttype="none"/>
                <o:lock v:ext="edit" shapetype="t"/>
              </v:shapetype>
              <v:shape id="Straight Arrow Connector 16" o:spid="_x0000_s1026" type="#_x0000_t32" style="position:absolute;margin-left:196pt;margin-top:280.2pt;width:33.8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" strokecolor="black [3200]" strokeweight="1.5pt">
                <v:stroke endarrow="block" joinstyle="miter"/>
                <o:lock v:ext="edit" shapetype="f"/>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53" behindDoc="0" locked="0" layoutInCell="1" allowOverlap="1" wp14:anchorId="73F52E75" wp14:editId="200442C1">
                <wp:simplePos x="0" y="0"/>
                <wp:positionH relativeFrom="column">
                  <wp:posOffset>2489200</wp:posOffset>
                </wp:positionH>
                <wp:positionV relativeFrom="paragraph">
                  <wp:posOffset>2397125</wp:posOffset>
                </wp:positionV>
                <wp:extent cx="429895" cy="0"/>
                <wp:effectExtent l="0" t="63500" r="0" b="63500"/>
                <wp:wrapNone/>
                <wp:docPr id="15" name="Straight Arrow Connector 14">
                  <a:extLst xmlns:a="http://schemas.openxmlformats.org/drawingml/2006/main">
                    <a:ext uri="{FF2B5EF4-FFF2-40B4-BE49-F238E27FC236}">
                      <a16:creationId xmlns:a16="http://schemas.microsoft.com/office/drawing/2014/main" id="{77274DF3-CBF0-44FD-0038-8C2F7F1E98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89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AFE53C7" id="Straight Arrow Connector 14" o:spid="_x0000_s1026" type="#_x0000_t32" style="position:absolute;margin-left:196pt;margin-top:188.75pt;width:33.8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" strokecolor="black [3200]" strokeweight="1.5pt">
                <v:stroke endarrow="block" joinstyle="miter"/>
                <o:lock v:ext="edit" shapetype="f"/>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47" behindDoc="0" locked="0" layoutInCell="1" allowOverlap="1" wp14:anchorId="5E81B084" wp14:editId="305D9FF4">
                <wp:simplePos x="0" y="0"/>
                <wp:positionH relativeFrom="column">
                  <wp:posOffset>2512695</wp:posOffset>
                </wp:positionH>
                <wp:positionV relativeFrom="paragraph">
                  <wp:posOffset>74930</wp:posOffset>
                </wp:positionV>
                <wp:extent cx="429895" cy="0"/>
                <wp:effectExtent l="0" t="63500" r="0" b="63500"/>
                <wp:wrapNone/>
                <wp:docPr id="33" name="Straight Arrow Connector 32">
                  <a:extLst xmlns:a="http://schemas.openxmlformats.org/drawingml/2006/main">
                    <a:ext uri="{FF2B5EF4-FFF2-40B4-BE49-F238E27FC236}">
                      <a16:creationId xmlns:a16="http://schemas.microsoft.com/office/drawing/2014/main" id="{25DC2A0B-DE44-D5CD-94A6-A28E9AE563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89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945FB9C" id="Straight Arrow Connector 32" o:spid="_x0000_s1026" type="#_x0000_t32" style="position:absolute;margin-left:197.85pt;margin-top:5.9pt;width:33.8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" strokecolor="black [3200]" strokeweight="1.5pt">
                <v:stroke endarrow="block" joinstyle="miter"/>
                <o:lock v:ext="edit" shapetype="f"/>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46" behindDoc="0" locked="0" layoutInCell="1" allowOverlap="1" wp14:anchorId="12CE31FA" wp14:editId="0B601199">
                <wp:simplePos x="0" y="0"/>
                <wp:positionH relativeFrom="column">
                  <wp:posOffset>2489200</wp:posOffset>
                </wp:positionH>
                <wp:positionV relativeFrom="paragraph">
                  <wp:posOffset>1188720</wp:posOffset>
                </wp:positionV>
                <wp:extent cx="429895" cy="0"/>
                <wp:effectExtent l="0" t="63500" r="0" b="63500"/>
                <wp:wrapNone/>
                <wp:docPr id="32" name="Straight Arrow Connector 31">
                  <a:extLst xmlns:a="http://schemas.openxmlformats.org/drawingml/2006/main">
                    <a:ext uri="{FF2B5EF4-FFF2-40B4-BE49-F238E27FC236}">
                      <a16:creationId xmlns:a16="http://schemas.microsoft.com/office/drawing/2014/main" id="{F575372F-9ED1-3F75-821F-CA904E4B4B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89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4E07B5C" id="Straight Arrow Connector 31" o:spid="_x0000_s1026" type="#_x0000_t32" style="position:absolute;margin-left:196pt;margin-top:93.6pt;width:33.8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" strokecolor="black [3200]" strokeweight="1.5pt">
                <v:stroke endarrow="block" joinstyle="miter"/>
                <o:lock v:ext="edit" shapetype="f"/>
              </v:shape>
            </w:pict>
          </mc:Fallback>
        </mc:AlternateContent>
      </w:r>
    </w:p>
    <w:p w14:paraId="0BD3565F" w14:textId="77777777" w:rsidR="007447E5" w:rsidRPr="003A3D6D" w:rsidRDefault="007447E5" w:rsidP="007447E5">
      <w:pPr>
        <w:spacing w:line="259"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50" behindDoc="0" locked="0" layoutInCell="1" allowOverlap="1" wp14:anchorId="7F8FE2E2" wp14:editId="4E00032B">
                <wp:simplePos x="0" y="0"/>
                <wp:positionH relativeFrom="column">
                  <wp:posOffset>5146675</wp:posOffset>
                </wp:positionH>
                <wp:positionV relativeFrom="paragraph">
                  <wp:posOffset>22860</wp:posOffset>
                </wp:positionV>
                <wp:extent cx="1628775" cy="507365"/>
                <wp:effectExtent l="0" t="0" r="0" b="0"/>
                <wp:wrapNone/>
                <wp:docPr id="38" name="TextBox 37">
                  <a:extLst xmlns:a="http://schemas.openxmlformats.org/drawingml/2006/main">
                    <a:ext uri="{FF2B5EF4-FFF2-40B4-BE49-F238E27FC236}">
                      <a16:creationId xmlns:a16="http://schemas.microsoft.com/office/drawing/2014/main" id="{61F37704-2CBC-0A26-A872-D4524C9BC415}"/>
                    </a:ext>
                  </a:extLst>
                </wp:docPr>
                <wp:cNvGraphicFramePr/>
                <a:graphic xmlns:a="http://schemas.openxmlformats.org/drawingml/2006/main">
                  <a:graphicData uri="http://schemas.microsoft.com/office/word/2010/wordprocessingShape">
                    <wps:wsp>
                      <wps:cNvSpPr txBox="1"/>
                      <wps:spPr>
                        <a:xfrm>
                          <a:off x="0" y="0"/>
                          <a:ext cx="1628775" cy="507365"/>
                        </a:xfrm>
                        <a:prstGeom prst="rect">
                          <a:avLst/>
                        </a:prstGeom>
                        <a:noFill/>
                      </wps:spPr>
                      <wps:txbx>
                        <w:txbxContent>
                          <w:p w14:paraId="3A7A69ED"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Holistically harnessing data and video to provide player insight.</w:t>
                            </w:r>
                          </w:p>
                        </w:txbxContent>
                      </wps:txbx>
                      <wps:bodyPr wrap="square" rtlCol="0">
                        <a:spAutoFit/>
                      </wps:bodyPr>
                    </wps:wsp>
                  </a:graphicData>
                </a:graphic>
              </wp:anchor>
            </w:drawing>
          </mc:Choice>
          <mc:Fallback>
            <w:pict>
              <v:shape w14:anchorId="7F8FE2E2" id="TextBox 37" o:spid="_x0000_s1037" type="#_x0000_t202" style="position:absolute;margin-left:405.25pt;margin-top:1.8pt;width:128.25pt;height:39.9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" filled="f" stroked="f">
                <v:textbox style="mso-fit-shape-to-text:t">
                  <w:txbxContent>
                    <w:p w14:paraId="3A7A69ED"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Holistically harnessing data and video to provide player insight.</w:t>
                      </w:r>
                    </w:p>
                  </w:txbxContent>
                </v:textbox>
              </v:shape>
            </w:pict>
          </mc:Fallback>
        </mc:AlternateContent>
      </w:r>
    </w:p>
    <w:p w14:paraId="45A520F3" w14:textId="77777777" w:rsidR="007447E5" w:rsidRPr="003A3D6D" w:rsidRDefault="007447E5" w:rsidP="007447E5">
      <w:pPr>
        <w:spacing w:line="259" w:lineRule="auto"/>
        <w:rPr>
          <w:rFonts w:ascii="Times New Roman" w:eastAsiaTheme="minorEastAsia" w:hAnsi="Times New Roman" w:cs="Times New Roman"/>
          <w:sz w:val="18"/>
          <w:szCs w:val="18"/>
        </w:rPr>
      </w:pPr>
    </w:p>
    <w:p w14:paraId="6AEDEB15" w14:textId="77777777" w:rsidR="007447E5" w:rsidRPr="003A3D6D" w:rsidRDefault="007447E5" w:rsidP="007447E5">
      <w:pPr>
        <w:spacing w:line="360" w:lineRule="auto"/>
        <w:rPr>
          <w:rFonts w:ascii="Times New Roman" w:eastAsiaTheme="minorEastAsia" w:hAnsi="Times New Roman" w:cs="Times New Roman"/>
          <w:sz w:val="18"/>
          <w:szCs w:val="18"/>
        </w:rPr>
      </w:pPr>
    </w:p>
    <w:p w14:paraId="4460788B" w14:textId="77777777" w:rsidR="007447E5" w:rsidRPr="003A3D6D" w:rsidRDefault="007447E5" w:rsidP="007447E5">
      <w:pPr>
        <w:spacing w:line="360" w:lineRule="auto"/>
        <w:rPr>
          <w:rFonts w:ascii="Times New Roman" w:eastAsiaTheme="minorEastAsia" w:hAnsi="Times New Roman" w:cs="Times New Roman"/>
          <w:sz w:val="18"/>
          <w:szCs w:val="18"/>
        </w:rPr>
      </w:pPr>
    </w:p>
    <w:p w14:paraId="43FD4656" w14:textId="77777777"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40" behindDoc="0" locked="0" layoutInCell="1" allowOverlap="1" wp14:anchorId="71866741" wp14:editId="4C341243">
                <wp:simplePos x="0" y="0"/>
                <wp:positionH relativeFrom="column">
                  <wp:posOffset>5686126</wp:posOffset>
                </wp:positionH>
                <wp:positionV relativeFrom="paragraph">
                  <wp:posOffset>74049</wp:posOffset>
                </wp:positionV>
                <wp:extent cx="4325620" cy="528955"/>
                <wp:effectExtent l="0" t="0" r="0" b="0"/>
                <wp:wrapNone/>
                <wp:docPr id="9" name="TextBox 8">
                  <a:extLst xmlns:a="http://schemas.openxmlformats.org/drawingml/2006/main">
                    <a:ext uri="{FF2B5EF4-FFF2-40B4-BE49-F238E27FC236}">
                      <a16:creationId xmlns:a16="http://schemas.microsoft.com/office/drawing/2014/main" id="{920A8E32-413C-21FF-FC6A-3EAE09EBED79}"/>
                    </a:ext>
                  </a:extLst>
                </wp:docPr>
                <wp:cNvGraphicFramePr/>
                <a:graphic xmlns:a="http://schemas.openxmlformats.org/drawingml/2006/main">
                  <a:graphicData uri="http://schemas.microsoft.com/office/word/2010/wordprocessingShape">
                    <wps:wsp>
                      <wps:cNvSpPr txBox="1"/>
                      <wps:spPr>
                        <a:xfrm rot="16200000">
                          <a:off x="0" y="0"/>
                          <a:ext cx="4325620" cy="528955"/>
                        </a:xfrm>
                        <a:prstGeom prst="rect">
                          <a:avLst/>
                        </a:prstGeom>
                        <a:noFill/>
                      </wps:spPr>
                      <wps:txbx>
                        <w:txbxContent>
                          <w:p w14:paraId="476EE2AC" w14:textId="1A4C1954" w:rsidR="007447E5" w:rsidRPr="003F75DB" w:rsidRDefault="00F32152" w:rsidP="007447E5">
                            <w:pPr>
                              <w:spacing w:after="200" w:line="480" w:lineRule="auto"/>
                              <w:jc w:val="center"/>
                              <w:rPr>
                                <w:rFonts w:eastAsia="Times New Roman"/>
                                <w:b/>
                                <w:bCs/>
                                <w:color w:val="000000" w:themeColor="text1"/>
                                <w:kern w:val="24"/>
                                <w:lang w:val="en-US"/>
                              </w:rPr>
                            </w:pPr>
                            <w:r>
                              <w:rPr>
                                <w:rFonts w:eastAsia="Times New Roman"/>
                                <w:b/>
                                <w:bCs/>
                                <w:color w:val="000000" w:themeColor="text1"/>
                                <w:kern w:val="24"/>
                                <w:lang w:val="en-US"/>
                              </w:rPr>
                              <w:t>Video and Data Combined</w:t>
                            </w:r>
                          </w:p>
                        </w:txbxContent>
                      </wps:txbx>
                      <wps:bodyPr wrap="square">
                        <a:noAutofit/>
                      </wps:bodyPr>
                    </wps:wsp>
                  </a:graphicData>
                </a:graphic>
                <wp14:sizeRelV relativeFrom="margin">
                  <wp14:pctHeight>0</wp14:pctHeight>
                </wp14:sizeRelV>
              </wp:anchor>
            </w:drawing>
          </mc:Choice>
          <mc:Fallback>
            <w:pict>
              <v:shape w14:anchorId="71866741" id="TextBox 8" o:spid="_x0000_s1038" type="#_x0000_t202" style="position:absolute;margin-left:447.75pt;margin-top:5.85pt;width:340.6pt;height:41.65pt;rotation:-9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" filled="f" stroked="f">
                <v:textbox>
                  <w:txbxContent>
                    <w:p w14:paraId="476EE2AC" w14:textId="1A4C1954" w:rsidR="007447E5" w:rsidRPr="003F75DB" w:rsidRDefault="00F32152" w:rsidP="007447E5">
                      <w:pPr>
                        <w:spacing w:after="200" w:line="480" w:lineRule="auto"/>
                        <w:jc w:val="center"/>
                        <w:rPr>
                          <w:rFonts w:eastAsia="Times New Roman"/>
                          <w:b/>
                          <w:bCs/>
                          <w:color w:val="000000" w:themeColor="text1"/>
                          <w:kern w:val="24"/>
                          <w:lang w:val="en-US"/>
                        </w:rPr>
                      </w:pPr>
                      <w:r>
                        <w:rPr>
                          <w:rFonts w:eastAsia="Times New Roman"/>
                          <w:b/>
                          <w:bCs/>
                          <w:color w:val="000000" w:themeColor="text1"/>
                          <w:kern w:val="24"/>
                          <w:lang w:val="en-US"/>
                        </w:rPr>
                        <w:t>Video and Data Combined</w:t>
                      </w:r>
                    </w:p>
                  </w:txbxContent>
                </v:textbox>
              </v:shape>
            </w:pict>
          </mc:Fallback>
        </mc:AlternateContent>
      </w:r>
    </w:p>
    <w:p w14:paraId="668022E9" w14:textId="77777777" w:rsidR="007447E5" w:rsidRPr="003A3D6D" w:rsidRDefault="007447E5" w:rsidP="007447E5">
      <w:pPr>
        <w:spacing w:line="360" w:lineRule="auto"/>
        <w:rPr>
          <w:rFonts w:ascii="Times New Roman" w:eastAsiaTheme="minorEastAsia" w:hAnsi="Times New Roman" w:cs="Times New Roman"/>
          <w:sz w:val="18"/>
          <w:szCs w:val="18"/>
        </w:rPr>
      </w:pPr>
    </w:p>
    <w:p w14:paraId="5CC84465" w14:textId="5D765DD6"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52" behindDoc="0" locked="0" layoutInCell="1" allowOverlap="1" wp14:anchorId="41A5E6BE" wp14:editId="2D40FF14">
                <wp:simplePos x="0" y="0"/>
                <wp:positionH relativeFrom="column">
                  <wp:posOffset>2946400</wp:posOffset>
                </wp:positionH>
                <wp:positionV relativeFrom="paragraph">
                  <wp:posOffset>155575</wp:posOffset>
                </wp:positionV>
                <wp:extent cx="1816100" cy="645795"/>
                <wp:effectExtent l="0" t="0" r="0" b="0"/>
                <wp:wrapNone/>
                <wp:docPr id="14" name="TextBox 13">
                  <a:extLst xmlns:a="http://schemas.openxmlformats.org/drawingml/2006/main">
                    <a:ext uri="{FF2B5EF4-FFF2-40B4-BE49-F238E27FC236}">
                      <a16:creationId xmlns:a16="http://schemas.microsoft.com/office/drawing/2014/main" id="{5BF0CC1E-C105-5C79-7A67-F99B5C676109}"/>
                    </a:ext>
                  </a:extLst>
                </wp:docPr>
                <wp:cNvGraphicFramePr/>
                <a:graphic xmlns:a="http://schemas.openxmlformats.org/drawingml/2006/main">
                  <a:graphicData uri="http://schemas.microsoft.com/office/word/2010/wordprocessingShape">
                    <wps:wsp>
                      <wps:cNvSpPr txBox="1"/>
                      <wps:spPr>
                        <a:xfrm>
                          <a:off x="0" y="0"/>
                          <a:ext cx="1816100" cy="645795"/>
                        </a:xfrm>
                        <a:prstGeom prst="rect">
                          <a:avLst/>
                        </a:prstGeom>
                        <a:noFill/>
                      </wps:spPr>
                      <wps:txbx>
                        <w:txbxContent>
                          <w:p w14:paraId="5D1C2E1D"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PA video extensively analysed to ensure a player is best-fit to a squad’s system in a time effective manner</w:t>
                            </w:r>
                          </w:p>
                        </w:txbxContent>
                      </wps:txbx>
                      <wps:bodyPr wrap="square" rtlCol="0">
                        <a:spAutoFit/>
                      </wps:bodyPr>
                    </wps:wsp>
                  </a:graphicData>
                </a:graphic>
                <wp14:sizeRelH relativeFrom="margin">
                  <wp14:pctWidth>0</wp14:pctWidth>
                </wp14:sizeRelH>
              </wp:anchor>
            </w:drawing>
          </mc:Choice>
          <mc:Fallback>
            <w:pict>
              <v:shape w14:anchorId="41A5E6BE" id="TextBox 13" o:spid="_x0000_s1039" type="#_x0000_t202" style="position:absolute;margin-left:232pt;margin-top:12.25pt;width:143pt;height:50.8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" filled="f" stroked="f">
                <v:textbox style="mso-fit-shape-to-text:t">
                  <w:txbxContent>
                    <w:p w14:paraId="5D1C2E1D"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PA video extensively analysed to ensure a player is best-fit to a squad’s system in a time effective manner</w:t>
                      </w:r>
                    </w:p>
                  </w:txbxContent>
                </v:textbox>
              </v:shape>
            </w:pict>
          </mc:Fallback>
        </mc:AlternateContent>
      </w:r>
    </w:p>
    <w:p w14:paraId="09F4CB49" w14:textId="490C8AB1" w:rsidR="007447E5" w:rsidRPr="003A3D6D" w:rsidRDefault="007447E5" w:rsidP="007447E5">
      <w:pPr>
        <w:spacing w:line="360" w:lineRule="auto"/>
        <w:rPr>
          <w:rFonts w:ascii="Times New Roman" w:eastAsiaTheme="minorEastAsia" w:hAnsi="Times New Roman" w:cs="Times New Roman"/>
          <w:sz w:val="18"/>
          <w:szCs w:val="18"/>
        </w:rPr>
      </w:pPr>
    </w:p>
    <w:p w14:paraId="0F2754E9" w14:textId="7E2A6531"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60" behindDoc="0" locked="0" layoutInCell="1" allowOverlap="1" wp14:anchorId="04AD7287" wp14:editId="2C1C2B64">
                <wp:simplePos x="0" y="0"/>
                <wp:positionH relativeFrom="column">
                  <wp:posOffset>4714240</wp:posOffset>
                </wp:positionH>
                <wp:positionV relativeFrom="paragraph">
                  <wp:posOffset>91440</wp:posOffset>
                </wp:positionV>
                <wp:extent cx="373720" cy="1102360"/>
                <wp:effectExtent l="0" t="12700" r="7620" b="15240"/>
                <wp:wrapNone/>
                <wp:docPr id="2143530671" name="Right Brace 34"/>
                <wp:cNvGraphicFramePr/>
                <a:graphic xmlns:a="http://schemas.openxmlformats.org/drawingml/2006/main">
                  <a:graphicData uri="http://schemas.microsoft.com/office/word/2010/wordprocessingShape">
                    <wps:wsp>
                      <wps:cNvSpPr/>
                      <wps:spPr>
                        <a:xfrm>
                          <a:off x="0" y="0"/>
                          <a:ext cx="373720" cy="1102360"/>
                        </a:xfrm>
                        <a:prstGeom prst="rightBrace">
                          <a:avLst/>
                        </a:prstGeom>
                      </wps:spPr>
                      <wps:style>
                        <a:lnRef idx="3">
                          <a:schemeClr val="dk1"/>
                        </a:lnRef>
                        <a:fillRef idx="0">
                          <a:schemeClr val="dk1"/>
                        </a:fillRef>
                        <a:effectRef idx="2">
                          <a:schemeClr val="dk1"/>
                        </a:effectRef>
                        <a:fontRef idx="minor">
                          <a:schemeClr val="tx1"/>
                        </a:fontRef>
                      </wps:style>
                      <wps:bodyPr rtlCol="0" anchor="ctr"/>
                    </wps:wsp>
                  </a:graphicData>
                </a:graphic>
                <wp14:sizeRelH relativeFrom="margin">
                  <wp14:pctWidth>0</wp14:pctWidth>
                </wp14:sizeRelH>
              </wp:anchor>
            </w:drawing>
          </mc:Choice>
          <mc:Fallback>
            <w:pict>
              <v:shape w14:anchorId="4BFB2895" id="Right Brace 34" o:spid="_x0000_s1026" type="#_x0000_t88" style="position:absolute;margin-left:371.2pt;margin-top:7.2pt;width:29.45pt;height:86.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" adj="610" strokecolor="black [3200]" strokeweight="1.5pt">
                <v:stroke joinstyle="miter"/>
              </v:shape>
            </w:pict>
          </mc:Fallback>
        </mc:AlternateContent>
      </w:r>
    </w:p>
    <w:p w14:paraId="72F13A9E" w14:textId="3B7900B0"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44" behindDoc="0" locked="0" layoutInCell="1" allowOverlap="1" wp14:anchorId="229E02A7" wp14:editId="3D987691">
                <wp:simplePos x="0" y="0"/>
                <wp:positionH relativeFrom="column">
                  <wp:posOffset>5136515</wp:posOffset>
                </wp:positionH>
                <wp:positionV relativeFrom="paragraph">
                  <wp:posOffset>50800</wp:posOffset>
                </wp:positionV>
                <wp:extent cx="1628775" cy="507365"/>
                <wp:effectExtent l="0" t="0" r="0" b="0"/>
                <wp:wrapNone/>
                <wp:docPr id="27" name="TextBox 26">
                  <a:extLst xmlns:a="http://schemas.openxmlformats.org/drawingml/2006/main">
                    <a:ext uri="{FF2B5EF4-FFF2-40B4-BE49-F238E27FC236}">
                      <a16:creationId xmlns:a16="http://schemas.microsoft.com/office/drawing/2014/main" id="{E8428B45-10E0-3419-6674-E1D2F35F22E7}"/>
                    </a:ext>
                  </a:extLst>
                </wp:docPr>
                <wp:cNvGraphicFramePr/>
                <a:graphic xmlns:a="http://schemas.openxmlformats.org/drawingml/2006/main">
                  <a:graphicData uri="http://schemas.microsoft.com/office/word/2010/wordprocessingShape">
                    <wps:wsp>
                      <wps:cNvSpPr txBox="1"/>
                      <wps:spPr>
                        <a:xfrm>
                          <a:off x="0" y="0"/>
                          <a:ext cx="1628775" cy="507365"/>
                        </a:xfrm>
                        <a:prstGeom prst="rect">
                          <a:avLst/>
                        </a:prstGeom>
                        <a:noFill/>
                      </wps:spPr>
                      <wps:txbx>
                        <w:txbxContent>
                          <w:p w14:paraId="03FACA36"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PA video offers a time and cost-effective approach to recruitment.</w:t>
                            </w:r>
                          </w:p>
                        </w:txbxContent>
                      </wps:txbx>
                      <wps:bodyPr wrap="square" rtlCol="0">
                        <a:spAutoFit/>
                      </wps:bodyPr>
                    </wps:wsp>
                  </a:graphicData>
                </a:graphic>
              </wp:anchor>
            </w:drawing>
          </mc:Choice>
          <mc:Fallback>
            <w:pict>
              <v:shape w14:anchorId="229E02A7" id="TextBox 26" o:spid="_x0000_s1040" type="#_x0000_t202" style="position:absolute;margin-left:404.45pt;margin-top:4pt;width:128.25pt;height:39.9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" filled="f" stroked="f">
                <v:textbox style="mso-fit-shape-to-text:t">
                  <w:txbxContent>
                    <w:p w14:paraId="03FACA36"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PA video offers a time and cost-effective approach to recruitment.</w:t>
                      </w:r>
                    </w:p>
                  </w:txbxContent>
                </v:textbox>
              </v:shape>
            </w:pict>
          </mc:Fallback>
        </mc:AlternateContent>
      </w:r>
    </w:p>
    <w:p w14:paraId="2B62C6A5" w14:textId="77777777" w:rsidR="007447E5" w:rsidRPr="003A3D6D" w:rsidRDefault="007447E5" w:rsidP="007447E5">
      <w:pPr>
        <w:spacing w:line="360" w:lineRule="auto"/>
        <w:rPr>
          <w:rFonts w:ascii="Times New Roman" w:eastAsiaTheme="minorEastAsia" w:hAnsi="Times New Roman" w:cs="Times New Roman"/>
        </w:rPr>
      </w:pPr>
    </w:p>
    <w:p w14:paraId="076B7C8A" w14:textId="77777777" w:rsidR="007447E5" w:rsidRPr="003A3D6D" w:rsidRDefault="007447E5" w:rsidP="007447E5">
      <w:pPr>
        <w:spacing w:line="360" w:lineRule="auto"/>
        <w:rPr>
          <w:rFonts w:ascii="Times New Roman" w:eastAsiaTheme="minorEastAsia" w:hAnsi="Times New Roman" w:cs="Times New Roman"/>
        </w:rPr>
      </w:pPr>
    </w:p>
    <w:p w14:paraId="41957062" w14:textId="77777777" w:rsidR="007447E5" w:rsidRPr="003A3D6D" w:rsidRDefault="007447E5" w:rsidP="007447E5">
      <w:pPr>
        <w:spacing w:line="360" w:lineRule="auto"/>
        <w:rPr>
          <w:rFonts w:ascii="Times New Roman" w:eastAsiaTheme="minorEastAsia" w:hAnsi="Times New Roman" w:cs="Times New Roman"/>
        </w:rPr>
      </w:pPr>
    </w:p>
    <w:p w14:paraId="3F97465C" w14:textId="77777777" w:rsidR="007447E5" w:rsidRPr="003A3D6D" w:rsidRDefault="007447E5" w:rsidP="007447E5">
      <w:pPr>
        <w:spacing w:line="259" w:lineRule="auto"/>
        <w:rPr>
          <w:rFonts w:ascii="Times New Roman" w:eastAsiaTheme="minorEastAsia" w:hAnsi="Times New Roman" w:cs="Times New Roman"/>
        </w:rPr>
      </w:pPr>
    </w:p>
    <w:p w14:paraId="4DBB2FA5" w14:textId="77777777" w:rsidR="007447E5" w:rsidRPr="003A3D6D" w:rsidRDefault="007447E5" w:rsidP="007447E5">
      <w:pPr>
        <w:spacing w:line="259" w:lineRule="auto"/>
        <w:rPr>
          <w:rFonts w:ascii="Times New Roman" w:eastAsiaTheme="minorEastAsia" w:hAnsi="Times New Roman" w:cs="Times New Roman"/>
        </w:rPr>
      </w:pPr>
    </w:p>
    <w:p w14:paraId="1D052690" w14:textId="3357E364" w:rsidR="007447E5" w:rsidRPr="003A3D6D" w:rsidRDefault="007447E5" w:rsidP="007447E5">
      <w:pPr>
        <w:spacing w:line="259" w:lineRule="auto"/>
        <w:rPr>
          <w:rFonts w:ascii="Times New Roman" w:eastAsiaTheme="minorEastAsia" w:hAnsi="Times New Roman" w:cs="Times New Roman"/>
        </w:rPr>
      </w:pPr>
      <w:r w:rsidRPr="003A3D6D">
        <w:rPr>
          <w:rFonts w:ascii="Times New Roman" w:eastAsiaTheme="minorEastAsia" w:hAnsi="Times New Roman" w:cs="Times New Roman"/>
        </w:rPr>
        <w:lastRenderedPageBreak/>
        <w:t>Appendix 1.2 - Theme schematic</w:t>
      </w:r>
    </w:p>
    <w:p w14:paraId="69A5164F" w14:textId="0CD8C727"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64" behindDoc="0" locked="0" layoutInCell="1" allowOverlap="1" wp14:anchorId="0AB1AD88" wp14:editId="2235944F">
                <wp:simplePos x="0" y="0"/>
                <wp:positionH relativeFrom="column">
                  <wp:posOffset>7099300</wp:posOffset>
                </wp:positionH>
                <wp:positionV relativeFrom="paragraph">
                  <wp:posOffset>55245</wp:posOffset>
                </wp:positionV>
                <wp:extent cx="1752600" cy="417195"/>
                <wp:effectExtent l="0" t="0" r="0" b="0"/>
                <wp:wrapNone/>
                <wp:docPr id="14276566" name="TextBox 5"/>
                <wp:cNvGraphicFramePr/>
                <a:graphic xmlns:a="http://schemas.openxmlformats.org/drawingml/2006/main">
                  <a:graphicData uri="http://schemas.microsoft.com/office/word/2010/wordprocessingShape">
                    <wps:wsp>
                      <wps:cNvSpPr txBox="1"/>
                      <wps:spPr>
                        <a:xfrm>
                          <a:off x="0" y="0"/>
                          <a:ext cx="1752600" cy="417195"/>
                        </a:xfrm>
                        <a:prstGeom prst="rect">
                          <a:avLst/>
                        </a:prstGeom>
                        <a:noFill/>
                        <a:ln>
                          <a:noFill/>
                        </a:ln>
                      </wps:spPr>
                      <wps:txbx>
                        <w:txbxContent>
                          <w:p w14:paraId="7A102BAF" w14:textId="77777777" w:rsidR="007447E5" w:rsidRPr="0025460C" w:rsidRDefault="007447E5" w:rsidP="007447E5">
                            <w:pPr>
                              <w:jc w:val="center"/>
                              <w:rPr>
                                <w:b/>
                                <w:bCs/>
                                <w:color w:val="000000" w:themeColor="text1"/>
                                <w:kern w:val="24"/>
                                <w:sz w:val="24"/>
                                <w:szCs w:val="24"/>
                                <w:lang w:val="en-US"/>
                              </w:rPr>
                            </w:pPr>
                            <w:r w:rsidRPr="0025460C">
                              <w:rPr>
                                <w:b/>
                                <w:bCs/>
                                <w:color w:val="000000" w:themeColor="text1"/>
                                <w:kern w:val="24"/>
                                <w:sz w:val="24"/>
                                <w:szCs w:val="24"/>
                                <w:lang w:val="en-US"/>
                              </w:rPr>
                              <w:t>Overarching Theme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B1AD88" id="TextBox 5" o:spid="_x0000_s1041" type="#_x0000_t202" style="position:absolute;margin-left:559pt;margin-top:4.35pt;width:138pt;height:32.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" filled="f" stroked="f">
                <v:textbox>
                  <w:txbxContent>
                    <w:p w14:paraId="7A102BAF" w14:textId="77777777" w:rsidR="007447E5" w:rsidRPr="0025460C" w:rsidRDefault="007447E5" w:rsidP="007447E5">
                      <w:pPr>
                        <w:jc w:val="center"/>
                        <w:rPr>
                          <w:b/>
                          <w:bCs/>
                          <w:color w:val="000000" w:themeColor="text1"/>
                          <w:kern w:val="24"/>
                          <w:sz w:val="24"/>
                          <w:szCs w:val="24"/>
                          <w:lang w:val="en-US"/>
                        </w:rPr>
                      </w:pPr>
                      <w:r w:rsidRPr="0025460C">
                        <w:rPr>
                          <w:b/>
                          <w:bCs/>
                          <w:color w:val="000000" w:themeColor="text1"/>
                          <w:kern w:val="24"/>
                          <w:sz w:val="24"/>
                          <w:szCs w:val="24"/>
                          <w:lang w:val="en-US"/>
                        </w:rPr>
                        <w:t>Overarching Theme</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74" behindDoc="0" locked="0" layoutInCell="1" allowOverlap="1" wp14:anchorId="66708FA7" wp14:editId="0743E62B">
                <wp:simplePos x="0" y="0"/>
                <wp:positionH relativeFrom="column">
                  <wp:posOffset>5119886</wp:posOffset>
                </wp:positionH>
                <wp:positionV relativeFrom="paragraph">
                  <wp:posOffset>3751580</wp:posOffset>
                </wp:positionV>
                <wp:extent cx="1629295" cy="646331"/>
                <wp:effectExtent l="0" t="0" r="0" b="0"/>
                <wp:wrapNone/>
                <wp:docPr id="1435173447" name="TextBox 30"/>
                <wp:cNvGraphicFramePr/>
                <a:graphic xmlns:a="http://schemas.openxmlformats.org/drawingml/2006/main">
                  <a:graphicData uri="http://schemas.microsoft.com/office/word/2010/wordprocessingShape">
                    <wps:wsp>
                      <wps:cNvSpPr txBox="1"/>
                      <wps:spPr>
                        <a:xfrm>
                          <a:off x="0" y="0"/>
                          <a:ext cx="1629295" cy="646331"/>
                        </a:xfrm>
                        <a:prstGeom prst="rect">
                          <a:avLst/>
                        </a:prstGeom>
                        <a:noFill/>
                      </wps:spPr>
                      <wps:txbx>
                        <w:txbxContent>
                          <w:p w14:paraId="472C3868"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Internal and external sources are utilised to identify otherwise unknown talent to then analyse.</w:t>
                            </w:r>
                          </w:p>
                        </w:txbxContent>
                      </wps:txbx>
                      <wps:bodyPr wrap="square" rtlCol="0">
                        <a:spAutoFit/>
                      </wps:bodyPr>
                    </wps:wsp>
                  </a:graphicData>
                </a:graphic>
              </wp:anchor>
            </w:drawing>
          </mc:Choice>
          <mc:Fallback>
            <w:pict>
              <v:shape w14:anchorId="66708FA7" id="TextBox 30" o:spid="_x0000_s1042" type="#_x0000_t202" style="position:absolute;margin-left:403.15pt;margin-top:295.4pt;width:128.3pt;height:50.9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" filled="f" stroked="f">
                <v:textbox style="mso-fit-shape-to-text:t">
                  <w:txbxContent>
                    <w:p w14:paraId="472C3868"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Internal and external sources are utilised to identify otherwise unknown talent to then analyse.</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82" behindDoc="0" locked="0" layoutInCell="1" allowOverlap="1" wp14:anchorId="52E1B3B2" wp14:editId="37B796B8">
                <wp:simplePos x="0" y="0"/>
                <wp:positionH relativeFrom="column">
                  <wp:posOffset>4612188</wp:posOffset>
                </wp:positionH>
                <wp:positionV relativeFrom="paragraph">
                  <wp:posOffset>3526155</wp:posOffset>
                </wp:positionV>
                <wp:extent cx="409934" cy="1278890"/>
                <wp:effectExtent l="0" t="12700" r="9525" b="16510"/>
                <wp:wrapNone/>
                <wp:docPr id="69276702" name="Right Brace 16"/>
                <wp:cNvGraphicFramePr/>
                <a:graphic xmlns:a="http://schemas.openxmlformats.org/drawingml/2006/main">
                  <a:graphicData uri="http://schemas.microsoft.com/office/word/2010/wordprocessingShape">
                    <wps:wsp>
                      <wps:cNvSpPr/>
                      <wps:spPr>
                        <a:xfrm>
                          <a:off x="0" y="0"/>
                          <a:ext cx="409934" cy="1278890"/>
                        </a:xfrm>
                        <a:prstGeom prst="rightBrace">
                          <a:avLst/>
                        </a:prstGeom>
                      </wps:spPr>
                      <wps:style>
                        <a:lnRef idx="3">
                          <a:schemeClr val="dk1"/>
                        </a:lnRef>
                        <a:fillRef idx="0">
                          <a:schemeClr val="dk1"/>
                        </a:fillRef>
                        <a:effectRef idx="2">
                          <a:schemeClr val="dk1"/>
                        </a:effectRef>
                        <a:fontRef idx="minor">
                          <a:schemeClr val="tx1"/>
                        </a:fontRef>
                      </wps:style>
                      <wps:bodyPr rtlCol="0" anchor="ctr"/>
                    </wps:wsp>
                  </a:graphicData>
                </a:graphic>
                <wp14:sizeRelH relativeFrom="margin">
                  <wp14:pctWidth>0</wp14:pctWidth>
                </wp14:sizeRelH>
              </wp:anchor>
            </w:drawing>
          </mc:Choice>
          <mc:Fallback>
            <w:pict>
              <v:shape w14:anchorId="655CD1F2" id="Right Brace 16" o:spid="_x0000_s1026" type="#_x0000_t88" style="position:absolute;margin-left:363.15pt;margin-top:277.65pt;width:32.3pt;height:100.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" adj="577" strokecolor="black [3200]" strokeweight="1.5pt">
                <v:stroke joinstyle="miter"/>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71" behindDoc="0" locked="0" layoutInCell="1" allowOverlap="1" wp14:anchorId="191DEFA1" wp14:editId="2C7EC4B6">
                <wp:simplePos x="0" y="0"/>
                <wp:positionH relativeFrom="column">
                  <wp:posOffset>4711971</wp:posOffset>
                </wp:positionH>
                <wp:positionV relativeFrom="paragraph">
                  <wp:posOffset>893451</wp:posOffset>
                </wp:positionV>
                <wp:extent cx="409934" cy="1278890"/>
                <wp:effectExtent l="0" t="12700" r="9525" b="16510"/>
                <wp:wrapNone/>
                <wp:docPr id="318177953" name="Right Brace 16"/>
                <wp:cNvGraphicFramePr/>
                <a:graphic xmlns:a="http://schemas.openxmlformats.org/drawingml/2006/main">
                  <a:graphicData uri="http://schemas.microsoft.com/office/word/2010/wordprocessingShape">
                    <wps:wsp>
                      <wps:cNvSpPr/>
                      <wps:spPr>
                        <a:xfrm>
                          <a:off x="0" y="0"/>
                          <a:ext cx="409934" cy="1278890"/>
                        </a:xfrm>
                        <a:prstGeom prst="rightBrace">
                          <a:avLst/>
                        </a:prstGeom>
                      </wps:spPr>
                      <wps:style>
                        <a:lnRef idx="3">
                          <a:schemeClr val="dk1"/>
                        </a:lnRef>
                        <a:fillRef idx="0">
                          <a:schemeClr val="dk1"/>
                        </a:fillRef>
                        <a:effectRef idx="2">
                          <a:schemeClr val="dk1"/>
                        </a:effectRef>
                        <a:fontRef idx="minor">
                          <a:schemeClr val="tx1"/>
                        </a:fontRef>
                      </wps:style>
                      <wps:bodyPr rtlCol="0" anchor="ctr"/>
                    </wps:wsp>
                  </a:graphicData>
                </a:graphic>
                <wp14:sizeRelH relativeFrom="margin">
                  <wp14:pctWidth>0</wp14:pctWidth>
                </wp14:sizeRelH>
              </wp:anchor>
            </w:drawing>
          </mc:Choice>
          <mc:Fallback>
            <w:pict>
              <v:shape w14:anchorId="1FE9284E" id="Right Brace 16" o:spid="_x0000_s1026" type="#_x0000_t88" style="position:absolute;margin-left:371pt;margin-top:70.35pt;width:32.3pt;height:100.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" adj="577" strokecolor="black [3200]" strokeweight="1.5pt">
                <v:stroke joinstyle="miter"/>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72" behindDoc="0" locked="0" layoutInCell="1" allowOverlap="1" wp14:anchorId="164D5010" wp14:editId="2F053667">
                <wp:simplePos x="0" y="0"/>
                <wp:positionH relativeFrom="column">
                  <wp:posOffset>5181355</wp:posOffset>
                </wp:positionH>
                <wp:positionV relativeFrom="paragraph">
                  <wp:posOffset>1141730</wp:posOffset>
                </wp:positionV>
                <wp:extent cx="1629295" cy="646331"/>
                <wp:effectExtent l="0" t="0" r="0" b="0"/>
                <wp:wrapNone/>
                <wp:docPr id="939058137" name="TextBox 24"/>
                <wp:cNvGraphicFramePr/>
                <a:graphic xmlns:a="http://schemas.openxmlformats.org/drawingml/2006/main">
                  <a:graphicData uri="http://schemas.microsoft.com/office/word/2010/wordprocessingShape">
                    <wps:wsp>
                      <wps:cNvSpPr txBox="1"/>
                      <wps:spPr>
                        <a:xfrm>
                          <a:off x="0" y="0"/>
                          <a:ext cx="1629295" cy="646331"/>
                        </a:xfrm>
                        <a:prstGeom prst="rect">
                          <a:avLst/>
                        </a:prstGeom>
                        <a:noFill/>
                      </wps:spPr>
                      <wps:txbx>
                        <w:txbxContent>
                          <w:p w14:paraId="067CCFDE"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PA metrics are holistically used to support the recruitment of players matching club tactics and philosophy.</w:t>
                            </w:r>
                          </w:p>
                        </w:txbxContent>
                      </wps:txbx>
                      <wps:bodyPr wrap="square" rtlCol="0">
                        <a:spAutoFit/>
                      </wps:bodyPr>
                    </wps:wsp>
                  </a:graphicData>
                </a:graphic>
              </wp:anchor>
            </w:drawing>
          </mc:Choice>
          <mc:Fallback>
            <w:pict>
              <v:shape w14:anchorId="164D5010" id="TextBox 24" o:spid="_x0000_s1043" type="#_x0000_t202" style="position:absolute;margin-left:408pt;margin-top:89.9pt;width:128.3pt;height:50.9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" filled="f" stroked="f">
                <v:textbox style="mso-fit-shape-to-text:t">
                  <w:txbxContent>
                    <w:p w14:paraId="067CCFDE"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PA metrics are holistically used to support the recruitment of players matching club tactics and philosophy.</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65" behindDoc="0" locked="0" layoutInCell="1" allowOverlap="1" wp14:anchorId="7604D6EB" wp14:editId="32821DA3">
                <wp:simplePos x="0" y="0"/>
                <wp:positionH relativeFrom="column">
                  <wp:posOffset>5023900</wp:posOffset>
                </wp:positionH>
                <wp:positionV relativeFrom="paragraph">
                  <wp:posOffset>3810</wp:posOffset>
                </wp:positionV>
                <wp:extent cx="1799590" cy="262890"/>
                <wp:effectExtent l="0" t="0" r="0" b="0"/>
                <wp:wrapNone/>
                <wp:docPr id="1182575676" name="TextBox 6"/>
                <wp:cNvGraphicFramePr/>
                <a:graphic xmlns:a="http://schemas.openxmlformats.org/drawingml/2006/main">
                  <a:graphicData uri="http://schemas.microsoft.com/office/word/2010/wordprocessingShape">
                    <wps:wsp>
                      <wps:cNvSpPr txBox="1"/>
                      <wps:spPr>
                        <a:xfrm>
                          <a:off x="0" y="0"/>
                          <a:ext cx="1799590" cy="262890"/>
                        </a:xfrm>
                        <a:prstGeom prst="rect">
                          <a:avLst/>
                        </a:prstGeom>
                        <a:noFill/>
                        <a:ln>
                          <a:noFill/>
                        </a:ln>
                      </wps:spPr>
                      <wps:txbx>
                        <w:txbxContent>
                          <w:p w14:paraId="7D3F2234" w14:textId="77777777" w:rsidR="007447E5" w:rsidRPr="0025460C" w:rsidRDefault="007447E5" w:rsidP="007447E5">
                            <w:pPr>
                              <w:jc w:val="center"/>
                              <w:rPr>
                                <w:b/>
                                <w:bCs/>
                                <w:color w:val="000000" w:themeColor="text1"/>
                                <w:kern w:val="24"/>
                                <w:sz w:val="24"/>
                                <w:szCs w:val="24"/>
                                <w:lang w:val="en-US"/>
                              </w:rPr>
                            </w:pPr>
                            <w:r w:rsidRPr="0025460C">
                              <w:rPr>
                                <w:b/>
                                <w:bCs/>
                                <w:color w:val="000000" w:themeColor="text1"/>
                                <w:kern w:val="24"/>
                                <w:sz w:val="24"/>
                                <w:szCs w:val="24"/>
                                <w:lang w:val="en-US"/>
                              </w:rPr>
                              <w:t>2</w:t>
                            </w:r>
                            <w:r w:rsidRPr="0025460C">
                              <w:rPr>
                                <w:b/>
                                <w:bCs/>
                                <w:color w:val="000000" w:themeColor="text1"/>
                                <w:kern w:val="24"/>
                                <w:position w:val="6"/>
                                <w:sz w:val="24"/>
                                <w:szCs w:val="24"/>
                                <w:vertAlign w:val="superscript"/>
                                <w:lang w:val="en-US"/>
                              </w:rPr>
                              <w:t>nd</w:t>
                            </w:r>
                            <w:r w:rsidRPr="0025460C">
                              <w:rPr>
                                <w:b/>
                                <w:bCs/>
                                <w:color w:val="000000" w:themeColor="text1"/>
                                <w:kern w:val="24"/>
                                <w:sz w:val="24"/>
                                <w:szCs w:val="24"/>
                                <w:lang w:val="en-US"/>
                              </w:rPr>
                              <w:t xml:space="preserve"> Order Sub Themes</w:t>
                            </w:r>
                          </w:p>
                        </w:txbxContent>
                      </wps:txbx>
                      <wps:bodyPr wrap="square" rtlCol="0">
                        <a:spAutoFit/>
                      </wps:bodyPr>
                    </wps:wsp>
                  </a:graphicData>
                </a:graphic>
                <wp14:sizeRelH relativeFrom="margin">
                  <wp14:pctWidth>0</wp14:pctWidth>
                </wp14:sizeRelH>
              </wp:anchor>
            </w:drawing>
          </mc:Choice>
          <mc:Fallback>
            <w:pict>
              <v:shape w14:anchorId="7604D6EB" id="TextBox 6" o:spid="_x0000_s1044" type="#_x0000_t202" style="position:absolute;margin-left:395.6pt;margin-top:.3pt;width:141.7pt;height:20.7pt;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" filled="f" stroked="f">
                <v:textbox style="mso-fit-shape-to-text:t">
                  <w:txbxContent>
                    <w:p w14:paraId="7D3F2234" w14:textId="77777777" w:rsidR="007447E5" w:rsidRPr="0025460C" w:rsidRDefault="007447E5" w:rsidP="007447E5">
                      <w:pPr>
                        <w:jc w:val="center"/>
                        <w:rPr>
                          <w:b/>
                          <w:bCs/>
                          <w:color w:val="000000" w:themeColor="text1"/>
                          <w:kern w:val="24"/>
                          <w:sz w:val="24"/>
                          <w:szCs w:val="24"/>
                          <w:lang w:val="en-US"/>
                        </w:rPr>
                      </w:pPr>
                      <w:r w:rsidRPr="0025460C">
                        <w:rPr>
                          <w:b/>
                          <w:bCs/>
                          <w:color w:val="000000" w:themeColor="text1"/>
                          <w:kern w:val="24"/>
                          <w:sz w:val="24"/>
                          <w:szCs w:val="24"/>
                          <w:lang w:val="en-US"/>
                        </w:rPr>
                        <w:t>2</w:t>
                      </w:r>
                      <w:r w:rsidRPr="0025460C">
                        <w:rPr>
                          <w:b/>
                          <w:bCs/>
                          <w:color w:val="000000" w:themeColor="text1"/>
                          <w:kern w:val="24"/>
                          <w:position w:val="6"/>
                          <w:sz w:val="24"/>
                          <w:szCs w:val="24"/>
                          <w:vertAlign w:val="superscript"/>
                          <w:lang w:val="en-US"/>
                        </w:rPr>
                        <w:t>nd</w:t>
                      </w:r>
                      <w:r w:rsidRPr="0025460C">
                        <w:rPr>
                          <w:b/>
                          <w:bCs/>
                          <w:color w:val="000000" w:themeColor="text1"/>
                          <w:kern w:val="24"/>
                          <w:sz w:val="24"/>
                          <w:szCs w:val="24"/>
                          <w:lang w:val="en-US"/>
                        </w:rPr>
                        <w:t xml:space="preserve"> Order Sub Themes</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83" behindDoc="0" locked="0" layoutInCell="1" allowOverlap="1" wp14:anchorId="07A94325" wp14:editId="03818B82">
                <wp:simplePos x="0" y="0"/>
                <wp:positionH relativeFrom="column">
                  <wp:posOffset>0</wp:posOffset>
                </wp:positionH>
                <wp:positionV relativeFrom="paragraph">
                  <wp:posOffset>321473</wp:posOffset>
                </wp:positionV>
                <wp:extent cx="8664167" cy="0"/>
                <wp:effectExtent l="0" t="12700" r="22860" b="12700"/>
                <wp:wrapNone/>
                <wp:docPr id="1731501209" name="Straight Connector 2"/>
                <wp:cNvGraphicFramePr/>
                <a:graphic xmlns:a="http://schemas.openxmlformats.org/drawingml/2006/main">
                  <a:graphicData uri="http://schemas.microsoft.com/office/word/2010/wordprocessingShape">
                    <wps:wsp>
                      <wps:cNvCnPr/>
                      <wps:spPr>
                        <a:xfrm>
                          <a:off x="0" y="0"/>
                          <a:ext cx="866416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CE138" id="Straight Connector 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0,25.3pt" to="682.2pt,2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" strokecolor="black [3213]" strokeweight="1.5pt">
                <v:stroke joinstyle="miter"/>
              </v:lin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66" behindDoc="0" locked="0" layoutInCell="1" allowOverlap="1" wp14:anchorId="1BD19C06" wp14:editId="4986E1ED">
                <wp:simplePos x="0" y="0"/>
                <wp:positionH relativeFrom="column">
                  <wp:posOffset>5960887</wp:posOffset>
                </wp:positionH>
                <wp:positionV relativeFrom="paragraph">
                  <wp:posOffset>2670049</wp:posOffset>
                </wp:positionV>
                <wp:extent cx="3814608" cy="355600"/>
                <wp:effectExtent l="0" t="0" r="0" b="0"/>
                <wp:wrapNone/>
                <wp:docPr id="1912909672" name="TextBox 8"/>
                <wp:cNvGraphicFramePr/>
                <a:graphic xmlns:a="http://schemas.openxmlformats.org/drawingml/2006/main">
                  <a:graphicData uri="http://schemas.microsoft.com/office/word/2010/wordprocessingShape">
                    <wps:wsp>
                      <wps:cNvSpPr txBox="1"/>
                      <wps:spPr>
                        <a:xfrm rot="16200000">
                          <a:off x="0" y="0"/>
                          <a:ext cx="3814608" cy="355600"/>
                        </a:xfrm>
                        <a:prstGeom prst="rect">
                          <a:avLst/>
                        </a:prstGeom>
                        <a:noFill/>
                      </wps:spPr>
                      <wps:txbx>
                        <w:txbxContent>
                          <w:p w14:paraId="5968D015" w14:textId="41216E56" w:rsidR="007447E5" w:rsidRPr="0025460C" w:rsidRDefault="008B2BCB" w:rsidP="007447E5">
                            <w:pPr>
                              <w:spacing w:after="200" w:line="480" w:lineRule="auto"/>
                              <w:jc w:val="center"/>
                              <w:rPr>
                                <w:rFonts w:eastAsia="Times New Roman"/>
                                <w:b/>
                                <w:bCs/>
                                <w:color w:val="000000" w:themeColor="text1"/>
                                <w:kern w:val="24"/>
                                <w:lang w:val="en-US"/>
                              </w:rPr>
                            </w:pPr>
                            <w:r>
                              <w:rPr>
                                <w:rFonts w:eastAsia="Times New Roman"/>
                                <w:b/>
                                <w:bCs/>
                                <w:color w:val="000000" w:themeColor="text1"/>
                                <w:kern w:val="24"/>
                                <w:lang w:val="en-US"/>
                              </w:rPr>
                              <w:t>I</w:t>
                            </w:r>
                            <w:r w:rsidR="007447E5" w:rsidRPr="0025460C">
                              <w:rPr>
                                <w:rFonts w:eastAsia="Times New Roman"/>
                                <w:b/>
                                <w:bCs/>
                                <w:color w:val="000000" w:themeColor="text1"/>
                                <w:kern w:val="24"/>
                                <w:lang w:val="en-US"/>
                              </w:rPr>
                              <w:t>dentif</w:t>
                            </w:r>
                            <w:r w:rsidR="00B276F8">
                              <w:rPr>
                                <w:rFonts w:eastAsia="Times New Roman"/>
                                <w:b/>
                                <w:bCs/>
                                <w:color w:val="000000" w:themeColor="text1"/>
                                <w:kern w:val="24"/>
                                <w:lang w:val="en-US"/>
                              </w:rPr>
                              <w:t xml:space="preserve">ication of </w:t>
                            </w:r>
                            <w:r w:rsidR="00F32152">
                              <w:rPr>
                                <w:rFonts w:eastAsia="Times New Roman"/>
                                <w:b/>
                                <w:bCs/>
                                <w:color w:val="000000" w:themeColor="text1"/>
                                <w:kern w:val="24"/>
                                <w:lang w:val="en-US"/>
                              </w:rPr>
                              <w:t>H</w:t>
                            </w:r>
                            <w:r w:rsidR="007447E5" w:rsidRPr="0025460C">
                              <w:rPr>
                                <w:rFonts w:eastAsia="Times New Roman"/>
                                <w:b/>
                                <w:bCs/>
                                <w:color w:val="000000" w:themeColor="text1"/>
                                <w:kern w:val="24"/>
                                <w:lang w:val="en-US"/>
                              </w:rPr>
                              <w:t xml:space="preserve">idden </w:t>
                            </w:r>
                            <w:r w:rsidR="00F32152">
                              <w:rPr>
                                <w:rFonts w:eastAsia="Times New Roman"/>
                                <w:b/>
                                <w:bCs/>
                                <w:color w:val="000000" w:themeColor="text1"/>
                                <w:kern w:val="24"/>
                                <w:lang w:val="en-US"/>
                              </w:rPr>
                              <w:t>T</w:t>
                            </w:r>
                            <w:r w:rsidR="007447E5" w:rsidRPr="0025460C">
                              <w:rPr>
                                <w:rFonts w:eastAsia="Times New Roman"/>
                                <w:b/>
                                <w:bCs/>
                                <w:color w:val="000000" w:themeColor="text1"/>
                                <w:kern w:val="24"/>
                                <w:lang w:val="en-US"/>
                              </w:rPr>
                              <w:t>alent</w:t>
                            </w:r>
                          </w:p>
                        </w:txbxContent>
                      </wps:txbx>
                      <wps:bodyPr wrap="square">
                        <a:spAutoFit/>
                      </wps:bodyPr>
                    </wps:wsp>
                  </a:graphicData>
                </a:graphic>
                <wp14:sizeRelH relativeFrom="margin">
                  <wp14:pctWidth>0</wp14:pctWidth>
                </wp14:sizeRelH>
              </wp:anchor>
            </w:drawing>
          </mc:Choice>
          <mc:Fallback>
            <w:pict>
              <v:shape w14:anchorId="1BD19C06" id="_x0000_s1045" type="#_x0000_t202" style="position:absolute;margin-left:469.35pt;margin-top:210.25pt;width:300.35pt;height:28pt;rotation:-90;z-index:251658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" filled="f" stroked="f">
                <v:textbox style="mso-fit-shape-to-text:t">
                  <w:txbxContent>
                    <w:p w14:paraId="5968D015" w14:textId="41216E56" w:rsidR="007447E5" w:rsidRPr="0025460C" w:rsidRDefault="008B2BCB" w:rsidP="007447E5">
                      <w:pPr>
                        <w:spacing w:after="200" w:line="480" w:lineRule="auto"/>
                        <w:jc w:val="center"/>
                        <w:rPr>
                          <w:rFonts w:eastAsia="Times New Roman"/>
                          <w:b/>
                          <w:bCs/>
                          <w:color w:val="000000" w:themeColor="text1"/>
                          <w:kern w:val="24"/>
                          <w:lang w:val="en-US"/>
                        </w:rPr>
                      </w:pPr>
                      <w:r>
                        <w:rPr>
                          <w:rFonts w:eastAsia="Times New Roman"/>
                          <w:b/>
                          <w:bCs/>
                          <w:color w:val="000000" w:themeColor="text1"/>
                          <w:kern w:val="24"/>
                          <w:lang w:val="en-US"/>
                        </w:rPr>
                        <w:t>I</w:t>
                      </w:r>
                      <w:r w:rsidR="007447E5" w:rsidRPr="0025460C">
                        <w:rPr>
                          <w:rFonts w:eastAsia="Times New Roman"/>
                          <w:b/>
                          <w:bCs/>
                          <w:color w:val="000000" w:themeColor="text1"/>
                          <w:kern w:val="24"/>
                          <w:lang w:val="en-US"/>
                        </w:rPr>
                        <w:t>dentif</w:t>
                      </w:r>
                      <w:r w:rsidR="00B276F8">
                        <w:rPr>
                          <w:rFonts w:eastAsia="Times New Roman"/>
                          <w:b/>
                          <w:bCs/>
                          <w:color w:val="000000" w:themeColor="text1"/>
                          <w:kern w:val="24"/>
                          <w:lang w:val="en-US"/>
                        </w:rPr>
                        <w:t xml:space="preserve">ication of </w:t>
                      </w:r>
                      <w:r w:rsidR="00F32152">
                        <w:rPr>
                          <w:rFonts w:eastAsia="Times New Roman"/>
                          <w:b/>
                          <w:bCs/>
                          <w:color w:val="000000" w:themeColor="text1"/>
                          <w:kern w:val="24"/>
                          <w:lang w:val="en-US"/>
                        </w:rPr>
                        <w:t>H</w:t>
                      </w:r>
                      <w:r w:rsidR="007447E5" w:rsidRPr="0025460C">
                        <w:rPr>
                          <w:rFonts w:eastAsia="Times New Roman"/>
                          <w:b/>
                          <w:bCs/>
                          <w:color w:val="000000" w:themeColor="text1"/>
                          <w:kern w:val="24"/>
                          <w:lang w:val="en-US"/>
                        </w:rPr>
                        <w:t xml:space="preserve">idden </w:t>
                      </w:r>
                      <w:r w:rsidR="00F32152">
                        <w:rPr>
                          <w:rFonts w:eastAsia="Times New Roman"/>
                          <w:b/>
                          <w:bCs/>
                          <w:color w:val="000000" w:themeColor="text1"/>
                          <w:kern w:val="24"/>
                          <w:lang w:val="en-US"/>
                        </w:rPr>
                        <w:t>T</w:t>
                      </w:r>
                      <w:r w:rsidR="007447E5" w:rsidRPr="0025460C">
                        <w:rPr>
                          <w:rFonts w:eastAsia="Times New Roman"/>
                          <w:b/>
                          <w:bCs/>
                          <w:color w:val="000000" w:themeColor="text1"/>
                          <w:kern w:val="24"/>
                          <w:lang w:val="en-US"/>
                        </w:rPr>
                        <w:t>alent</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70" behindDoc="0" locked="0" layoutInCell="1" allowOverlap="1" wp14:anchorId="6F163501" wp14:editId="43552248">
                <wp:simplePos x="0" y="0"/>
                <wp:positionH relativeFrom="column">
                  <wp:posOffset>2918460</wp:posOffset>
                </wp:positionH>
                <wp:positionV relativeFrom="paragraph">
                  <wp:posOffset>644525</wp:posOffset>
                </wp:positionV>
                <wp:extent cx="1799590" cy="507365"/>
                <wp:effectExtent l="0" t="0" r="0" b="0"/>
                <wp:wrapNone/>
                <wp:docPr id="1917608084" name="TextBox 37"/>
                <wp:cNvGraphicFramePr/>
                <a:graphic xmlns:a="http://schemas.openxmlformats.org/drawingml/2006/main">
                  <a:graphicData uri="http://schemas.microsoft.com/office/word/2010/wordprocessingShape">
                    <wps:wsp>
                      <wps:cNvSpPr txBox="1"/>
                      <wps:spPr>
                        <a:xfrm>
                          <a:off x="0" y="0"/>
                          <a:ext cx="1799590" cy="507365"/>
                        </a:xfrm>
                        <a:prstGeom prst="rect">
                          <a:avLst/>
                        </a:prstGeom>
                        <a:noFill/>
                      </wps:spPr>
                      <wps:txbx>
                        <w:txbxContent>
                          <w:p w14:paraId="2503AB0B"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PA metrics are used to support decision making but are not the only factor considered.</w:t>
                            </w:r>
                          </w:p>
                        </w:txbxContent>
                      </wps:txbx>
                      <wps:bodyPr wrap="square" rtlCol="0">
                        <a:spAutoFit/>
                      </wps:bodyPr>
                    </wps:wsp>
                  </a:graphicData>
                </a:graphic>
                <wp14:sizeRelH relativeFrom="margin">
                  <wp14:pctWidth>0</wp14:pctWidth>
                </wp14:sizeRelH>
              </wp:anchor>
            </w:drawing>
          </mc:Choice>
          <mc:Fallback>
            <w:pict>
              <v:shape w14:anchorId="6F163501" id="_x0000_s1046" type="#_x0000_t202" style="position:absolute;margin-left:229.8pt;margin-top:50.75pt;width:141.7pt;height:39.95pt;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" filled="f" stroked="f">
                <v:textbox style="mso-fit-shape-to-text:t">
                  <w:txbxContent>
                    <w:p w14:paraId="2503AB0B" w14:textId="77777777" w:rsidR="007447E5" w:rsidRDefault="007447E5" w:rsidP="007447E5">
                      <w:pPr>
                        <w:jc w:val="center"/>
                        <w:rPr>
                          <w:color w:val="000000" w:themeColor="text1"/>
                          <w:kern w:val="24"/>
                          <w:sz w:val="18"/>
                          <w:szCs w:val="18"/>
                          <w:lang w:val="en-US"/>
                        </w:rPr>
                      </w:pPr>
                      <w:r>
                        <w:rPr>
                          <w:color w:val="000000" w:themeColor="text1"/>
                          <w:kern w:val="24"/>
                          <w:sz w:val="18"/>
                          <w:szCs w:val="18"/>
                          <w:lang w:val="en-US"/>
                        </w:rPr>
                        <w:t>PA metrics are used to support decision making but are not the only factor considered.</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68" behindDoc="0" locked="0" layoutInCell="1" allowOverlap="1" wp14:anchorId="079FFF92" wp14:editId="201C46BA">
                <wp:simplePos x="0" y="0"/>
                <wp:positionH relativeFrom="column">
                  <wp:posOffset>2918994</wp:posOffset>
                </wp:positionH>
                <wp:positionV relativeFrom="paragraph">
                  <wp:posOffset>1843405</wp:posOffset>
                </wp:positionV>
                <wp:extent cx="1799590" cy="507831"/>
                <wp:effectExtent l="0" t="0" r="0" b="0"/>
                <wp:wrapNone/>
                <wp:docPr id="1699136781" name="TextBox 26"/>
                <wp:cNvGraphicFramePr/>
                <a:graphic xmlns:a="http://schemas.openxmlformats.org/drawingml/2006/main">
                  <a:graphicData uri="http://schemas.microsoft.com/office/word/2010/wordprocessingShape">
                    <wps:wsp>
                      <wps:cNvSpPr txBox="1"/>
                      <wps:spPr>
                        <a:xfrm>
                          <a:off x="0" y="0"/>
                          <a:ext cx="1799590" cy="507831"/>
                        </a:xfrm>
                        <a:prstGeom prst="rect">
                          <a:avLst/>
                        </a:prstGeom>
                        <a:noFill/>
                      </wps:spPr>
                      <wps:txbx>
                        <w:txbxContent>
                          <w:p w14:paraId="18C590AD"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PA metrics are used to compare players fitting the club's playing style and tactics.</w:t>
                            </w:r>
                          </w:p>
                        </w:txbxContent>
                      </wps:txbx>
                      <wps:bodyPr wrap="square" rtlCol="0">
                        <a:spAutoFit/>
                      </wps:bodyPr>
                    </wps:wsp>
                  </a:graphicData>
                </a:graphic>
                <wp14:sizeRelH relativeFrom="margin">
                  <wp14:pctWidth>0</wp14:pctWidth>
                </wp14:sizeRelH>
              </wp:anchor>
            </w:drawing>
          </mc:Choice>
          <mc:Fallback>
            <w:pict>
              <v:shape w14:anchorId="079FFF92" id="_x0000_s1047" type="#_x0000_t202" style="position:absolute;margin-left:229.85pt;margin-top:145.15pt;width:141.7pt;height:40pt;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" filled="f" stroked="f">
                <v:textbox style="mso-fit-shape-to-text:t">
                  <w:txbxContent>
                    <w:p w14:paraId="18C590AD"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PA metrics are used to compare players fitting the club's playing style and tactics.</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76" behindDoc="0" locked="0" layoutInCell="1" allowOverlap="1" wp14:anchorId="77D21A5E" wp14:editId="524A8F51">
                <wp:simplePos x="0" y="0"/>
                <wp:positionH relativeFrom="column">
                  <wp:posOffset>2915505</wp:posOffset>
                </wp:positionH>
                <wp:positionV relativeFrom="paragraph">
                  <wp:posOffset>3279140</wp:posOffset>
                </wp:positionV>
                <wp:extent cx="1629295" cy="507831"/>
                <wp:effectExtent l="0" t="0" r="0" b="0"/>
                <wp:wrapNone/>
                <wp:docPr id="2101727528" name="TextBox 2"/>
                <wp:cNvGraphicFramePr/>
                <a:graphic xmlns:a="http://schemas.openxmlformats.org/drawingml/2006/main">
                  <a:graphicData uri="http://schemas.microsoft.com/office/word/2010/wordprocessingShape">
                    <wps:wsp>
                      <wps:cNvSpPr txBox="1"/>
                      <wps:spPr>
                        <a:xfrm>
                          <a:off x="0" y="0"/>
                          <a:ext cx="1629295" cy="507831"/>
                        </a:xfrm>
                        <a:prstGeom prst="rect">
                          <a:avLst/>
                        </a:prstGeom>
                        <a:noFill/>
                      </wps:spPr>
                      <wps:txbx>
                        <w:txbxContent>
                          <w:p w14:paraId="6E4C01DB"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Management knowledge/ Internally derived performance identification</w:t>
                            </w:r>
                          </w:p>
                        </w:txbxContent>
                      </wps:txbx>
                      <wps:bodyPr wrap="square" rtlCol="0">
                        <a:spAutoFit/>
                      </wps:bodyPr>
                    </wps:wsp>
                  </a:graphicData>
                </a:graphic>
              </wp:anchor>
            </w:drawing>
          </mc:Choice>
          <mc:Fallback>
            <w:pict>
              <v:shape w14:anchorId="77D21A5E" id="_x0000_s1048" type="#_x0000_t202" style="position:absolute;margin-left:229.55pt;margin-top:258.2pt;width:128.3pt;height:40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" filled="f" stroked="f">
                <v:textbox style="mso-fit-shape-to-text:t">
                  <w:txbxContent>
                    <w:p w14:paraId="6E4C01DB"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Management knowledge/ Internally derived performance identification</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77" behindDoc="0" locked="0" layoutInCell="1" allowOverlap="1" wp14:anchorId="11690A58" wp14:editId="05BE8560">
                <wp:simplePos x="0" y="0"/>
                <wp:positionH relativeFrom="column">
                  <wp:posOffset>2983551</wp:posOffset>
                </wp:positionH>
                <wp:positionV relativeFrom="paragraph">
                  <wp:posOffset>4390390</wp:posOffset>
                </wp:positionV>
                <wp:extent cx="1629295" cy="507831"/>
                <wp:effectExtent l="0" t="0" r="0" b="0"/>
                <wp:wrapNone/>
                <wp:docPr id="515066112" name="TextBox 12"/>
                <wp:cNvGraphicFramePr/>
                <a:graphic xmlns:a="http://schemas.openxmlformats.org/drawingml/2006/main">
                  <a:graphicData uri="http://schemas.microsoft.com/office/word/2010/wordprocessingShape">
                    <wps:wsp>
                      <wps:cNvSpPr txBox="1"/>
                      <wps:spPr>
                        <a:xfrm>
                          <a:off x="0" y="0"/>
                          <a:ext cx="1629295" cy="507831"/>
                        </a:xfrm>
                        <a:prstGeom prst="rect">
                          <a:avLst/>
                        </a:prstGeom>
                        <a:noFill/>
                      </wps:spPr>
                      <wps:txbx>
                        <w:txbxContent>
                          <w:p w14:paraId="74F0138F"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Third party/</w:t>
                            </w:r>
                          </w:p>
                          <w:p w14:paraId="392B4F75"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Externally derived performance identification</w:t>
                            </w:r>
                          </w:p>
                        </w:txbxContent>
                      </wps:txbx>
                      <wps:bodyPr wrap="square" rtlCol="0">
                        <a:spAutoFit/>
                      </wps:bodyPr>
                    </wps:wsp>
                  </a:graphicData>
                </a:graphic>
              </wp:anchor>
            </w:drawing>
          </mc:Choice>
          <mc:Fallback>
            <w:pict>
              <v:shape w14:anchorId="11690A58" id="TextBox 12" o:spid="_x0000_s1049" type="#_x0000_t202" style="position:absolute;margin-left:234.95pt;margin-top:345.7pt;width:128.3pt;height:40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" filled="f" stroked="f">
                <v:textbox style="mso-fit-shape-to-text:t">
                  <w:txbxContent>
                    <w:p w14:paraId="74F0138F"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Third party/</w:t>
                      </w:r>
                    </w:p>
                    <w:p w14:paraId="392B4F75"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Externally derived performance identification</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78" behindDoc="0" locked="0" layoutInCell="1" allowOverlap="1" wp14:anchorId="790F5836" wp14:editId="5CB8137D">
                <wp:simplePos x="0" y="0"/>
                <wp:positionH relativeFrom="column">
                  <wp:posOffset>2487295</wp:posOffset>
                </wp:positionH>
                <wp:positionV relativeFrom="paragraph">
                  <wp:posOffset>942340</wp:posOffset>
                </wp:positionV>
                <wp:extent cx="429895" cy="0"/>
                <wp:effectExtent l="0" t="63500" r="0" b="63500"/>
                <wp:wrapNone/>
                <wp:docPr id="68813335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89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FA1625F" id="Straight Arrow Connector 1" o:spid="_x0000_s1026" type="#_x0000_t32" style="position:absolute;margin-left:195.85pt;margin-top:74.2pt;width:33.8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" strokecolor="black [3200]" strokeweight="1.5pt">
                <v:stroke endarrow="block" joinstyle="miter"/>
                <o:lock v:ext="edit" shapetype="f"/>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79" behindDoc="0" locked="0" layoutInCell="1" allowOverlap="1" wp14:anchorId="1CD096A0" wp14:editId="092F4767">
                <wp:simplePos x="0" y="0"/>
                <wp:positionH relativeFrom="column">
                  <wp:posOffset>2487295</wp:posOffset>
                </wp:positionH>
                <wp:positionV relativeFrom="paragraph">
                  <wp:posOffset>2166620</wp:posOffset>
                </wp:positionV>
                <wp:extent cx="429895" cy="0"/>
                <wp:effectExtent l="0" t="63500" r="0" b="63500"/>
                <wp:wrapNone/>
                <wp:docPr id="96601432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89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1FBF525" id="Straight Arrow Connector 9" o:spid="_x0000_s1026" type="#_x0000_t32" style="position:absolute;margin-left:195.85pt;margin-top:170.6pt;width:33.8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" strokecolor="black [3200]" strokeweight="1.5pt">
                <v:stroke endarrow="block" joinstyle="miter"/>
                <o:lock v:ext="edit" shapetype="f"/>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80" behindDoc="0" locked="0" layoutInCell="1" allowOverlap="1" wp14:anchorId="75D2F4A2" wp14:editId="38FFF03A">
                <wp:simplePos x="0" y="0"/>
                <wp:positionH relativeFrom="column">
                  <wp:posOffset>2487295</wp:posOffset>
                </wp:positionH>
                <wp:positionV relativeFrom="paragraph">
                  <wp:posOffset>4722495</wp:posOffset>
                </wp:positionV>
                <wp:extent cx="429895" cy="0"/>
                <wp:effectExtent l="0" t="63500" r="0" b="63500"/>
                <wp:wrapNone/>
                <wp:docPr id="111409875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89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AF09F1D" id="Straight Arrow Connector 13" o:spid="_x0000_s1026" type="#_x0000_t32" style="position:absolute;margin-left:195.85pt;margin-top:371.85pt;width:33.8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" strokecolor="black [3200]" strokeweight="1.5pt">
                <v:stroke endarrow="block" joinstyle="miter"/>
                <o:lock v:ext="edit" shapetype="f"/>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81" behindDoc="0" locked="0" layoutInCell="1" allowOverlap="1" wp14:anchorId="4DAFA0D5" wp14:editId="65B9FB52">
                <wp:simplePos x="0" y="0"/>
                <wp:positionH relativeFrom="column">
                  <wp:posOffset>2487873</wp:posOffset>
                </wp:positionH>
                <wp:positionV relativeFrom="paragraph">
                  <wp:posOffset>3513141</wp:posOffset>
                </wp:positionV>
                <wp:extent cx="430007" cy="0"/>
                <wp:effectExtent l="0" t="63500" r="0" b="63500"/>
                <wp:wrapNone/>
                <wp:docPr id="268863747"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007"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21BE96" id="Straight Arrow Connector 14" o:spid="_x0000_s1026" type="#_x0000_t32" style="position:absolute;margin-left:195.9pt;margin-top:276.65pt;width:33.8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" strokecolor="black [3200]" strokeweight="1.5pt">
                <v:stroke endarrow="block" joinstyle="miter"/>
                <o:lock v:ext="edit" shapetype="f"/>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62" behindDoc="0" locked="0" layoutInCell="1" allowOverlap="1" wp14:anchorId="2AEB60DE" wp14:editId="22EFE397">
                <wp:simplePos x="0" y="0"/>
                <wp:positionH relativeFrom="column">
                  <wp:posOffset>0</wp:posOffset>
                </wp:positionH>
                <wp:positionV relativeFrom="paragraph">
                  <wp:posOffset>9525</wp:posOffset>
                </wp:positionV>
                <wp:extent cx="2487600" cy="392400"/>
                <wp:effectExtent l="0" t="0" r="0" b="0"/>
                <wp:wrapNone/>
                <wp:docPr id="345357555" name="TextBox 3"/>
                <wp:cNvGraphicFramePr/>
                <a:graphic xmlns:a="http://schemas.openxmlformats.org/drawingml/2006/main">
                  <a:graphicData uri="http://schemas.microsoft.com/office/word/2010/wordprocessingShape">
                    <wps:wsp>
                      <wps:cNvSpPr txBox="1"/>
                      <wps:spPr>
                        <a:xfrm>
                          <a:off x="0" y="0"/>
                          <a:ext cx="2487600" cy="392400"/>
                        </a:xfrm>
                        <a:prstGeom prst="rect">
                          <a:avLst/>
                        </a:prstGeom>
                        <a:noFill/>
                        <a:ln>
                          <a:noFill/>
                        </a:ln>
                      </wps:spPr>
                      <wps:txbx>
                        <w:txbxContent>
                          <w:p w14:paraId="4D9414BE" w14:textId="77777777" w:rsidR="007447E5" w:rsidRPr="0025460C" w:rsidRDefault="007447E5" w:rsidP="007447E5">
                            <w:pPr>
                              <w:jc w:val="center"/>
                              <w:rPr>
                                <w:b/>
                                <w:bCs/>
                                <w:color w:val="000000" w:themeColor="text1"/>
                                <w:kern w:val="24"/>
                                <w:sz w:val="24"/>
                                <w:szCs w:val="24"/>
                                <w:lang w:val="en-US"/>
                              </w:rPr>
                            </w:pPr>
                            <w:r w:rsidRPr="0025460C">
                              <w:rPr>
                                <w:b/>
                                <w:bCs/>
                                <w:color w:val="000000" w:themeColor="text1"/>
                                <w:kern w:val="24"/>
                                <w:sz w:val="24"/>
                                <w:szCs w:val="24"/>
                                <w:lang w:val="en-US"/>
                              </w:rPr>
                              <w:t>Example raw data extract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EB60DE" id="TextBox 3" o:spid="_x0000_s1050" type="#_x0000_t202" style="position:absolute;margin-left:0;margin-top:.75pt;width:195.85pt;height:30.9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" filled="f" stroked="f">
                <v:textbox>
                  <w:txbxContent>
                    <w:p w14:paraId="4D9414BE" w14:textId="77777777" w:rsidR="007447E5" w:rsidRPr="0025460C" w:rsidRDefault="007447E5" w:rsidP="007447E5">
                      <w:pPr>
                        <w:jc w:val="center"/>
                        <w:rPr>
                          <w:b/>
                          <w:bCs/>
                          <w:color w:val="000000" w:themeColor="text1"/>
                          <w:kern w:val="24"/>
                          <w:sz w:val="24"/>
                          <w:szCs w:val="24"/>
                          <w:lang w:val="en-US"/>
                        </w:rPr>
                      </w:pPr>
                      <w:r w:rsidRPr="0025460C">
                        <w:rPr>
                          <w:b/>
                          <w:bCs/>
                          <w:color w:val="000000" w:themeColor="text1"/>
                          <w:kern w:val="24"/>
                          <w:sz w:val="24"/>
                          <w:szCs w:val="24"/>
                          <w:lang w:val="en-US"/>
                        </w:rPr>
                        <w:t>Example raw data extract</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63" behindDoc="0" locked="0" layoutInCell="1" allowOverlap="1" wp14:anchorId="67FAE182" wp14:editId="1EAA2746">
                <wp:simplePos x="0" y="0"/>
                <wp:positionH relativeFrom="column">
                  <wp:posOffset>2983865</wp:posOffset>
                </wp:positionH>
                <wp:positionV relativeFrom="paragraph">
                  <wp:posOffset>10160</wp:posOffset>
                </wp:positionV>
                <wp:extent cx="1800000" cy="252818"/>
                <wp:effectExtent l="0" t="0" r="0" b="0"/>
                <wp:wrapNone/>
                <wp:docPr id="511685864" name="TextBox 4"/>
                <wp:cNvGraphicFramePr/>
                <a:graphic xmlns:a="http://schemas.openxmlformats.org/drawingml/2006/main">
                  <a:graphicData uri="http://schemas.microsoft.com/office/word/2010/wordprocessingShape">
                    <wps:wsp>
                      <wps:cNvSpPr txBox="1"/>
                      <wps:spPr>
                        <a:xfrm>
                          <a:off x="0" y="0"/>
                          <a:ext cx="1800000" cy="252818"/>
                        </a:xfrm>
                        <a:prstGeom prst="rect">
                          <a:avLst/>
                        </a:prstGeom>
                        <a:noFill/>
                        <a:ln>
                          <a:noFill/>
                        </a:ln>
                      </wps:spPr>
                      <wps:txbx>
                        <w:txbxContent>
                          <w:p w14:paraId="44ECA3AD" w14:textId="77777777" w:rsidR="007447E5" w:rsidRPr="0025460C" w:rsidRDefault="007447E5" w:rsidP="007447E5">
                            <w:pPr>
                              <w:jc w:val="center"/>
                              <w:rPr>
                                <w:b/>
                                <w:bCs/>
                                <w:color w:val="000000" w:themeColor="text1"/>
                                <w:kern w:val="24"/>
                                <w:sz w:val="24"/>
                                <w:szCs w:val="24"/>
                                <w:lang w:val="en-US"/>
                              </w:rPr>
                            </w:pPr>
                            <w:r w:rsidRPr="0025460C">
                              <w:rPr>
                                <w:b/>
                                <w:bCs/>
                                <w:color w:val="000000" w:themeColor="text1"/>
                                <w:kern w:val="24"/>
                                <w:sz w:val="24"/>
                                <w:szCs w:val="24"/>
                                <w:lang w:val="en-US"/>
                              </w:rPr>
                              <w:t>1</w:t>
                            </w:r>
                            <w:r w:rsidRPr="0025460C">
                              <w:rPr>
                                <w:b/>
                                <w:bCs/>
                                <w:color w:val="000000" w:themeColor="text1"/>
                                <w:kern w:val="24"/>
                                <w:position w:val="6"/>
                                <w:sz w:val="24"/>
                                <w:szCs w:val="24"/>
                                <w:vertAlign w:val="superscript"/>
                                <w:lang w:val="en-US"/>
                              </w:rPr>
                              <w:t>st</w:t>
                            </w:r>
                            <w:r w:rsidRPr="0025460C">
                              <w:rPr>
                                <w:b/>
                                <w:bCs/>
                                <w:color w:val="000000" w:themeColor="text1"/>
                                <w:kern w:val="24"/>
                                <w:sz w:val="24"/>
                                <w:szCs w:val="24"/>
                                <w:lang w:val="en-US"/>
                              </w:rPr>
                              <w:t xml:space="preserve"> Order Sub Themes</w:t>
                            </w:r>
                          </w:p>
                        </w:txbxContent>
                      </wps:txbx>
                      <wps:bodyPr wrap="square" rtlCol="0">
                        <a:spAutoFit/>
                      </wps:bodyPr>
                    </wps:wsp>
                  </a:graphicData>
                </a:graphic>
                <wp14:sizeRelH relativeFrom="margin">
                  <wp14:pctWidth>0</wp14:pctWidth>
                </wp14:sizeRelH>
              </wp:anchor>
            </w:drawing>
          </mc:Choice>
          <mc:Fallback>
            <w:pict>
              <v:shape w14:anchorId="67FAE182" id="TextBox 4" o:spid="_x0000_s1051" type="#_x0000_t202" style="position:absolute;margin-left:234.95pt;margin-top:.8pt;width:141.75pt;height:19.9pt;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" filled="f" stroked="f">
                <v:textbox style="mso-fit-shape-to-text:t">
                  <w:txbxContent>
                    <w:p w14:paraId="44ECA3AD" w14:textId="77777777" w:rsidR="007447E5" w:rsidRPr="0025460C" w:rsidRDefault="007447E5" w:rsidP="007447E5">
                      <w:pPr>
                        <w:jc w:val="center"/>
                        <w:rPr>
                          <w:b/>
                          <w:bCs/>
                          <w:color w:val="000000" w:themeColor="text1"/>
                          <w:kern w:val="24"/>
                          <w:sz w:val="24"/>
                          <w:szCs w:val="24"/>
                          <w:lang w:val="en-US"/>
                        </w:rPr>
                      </w:pPr>
                      <w:r w:rsidRPr="0025460C">
                        <w:rPr>
                          <w:b/>
                          <w:bCs/>
                          <w:color w:val="000000" w:themeColor="text1"/>
                          <w:kern w:val="24"/>
                          <w:sz w:val="24"/>
                          <w:szCs w:val="24"/>
                          <w:lang w:val="en-US"/>
                        </w:rPr>
                        <w:t>1</w:t>
                      </w:r>
                      <w:r w:rsidRPr="0025460C">
                        <w:rPr>
                          <w:b/>
                          <w:bCs/>
                          <w:color w:val="000000" w:themeColor="text1"/>
                          <w:kern w:val="24"/>
                          <w:position w:val="6"/>
                          <w:sz w:val="24"/>
                          <w:szCs w:val="24"/>
                          <w:vertAlign w:val="superscript"/>
                          <w:lang w:val="en-US"/>
                        </w:rPr>
                        <w:t>st</w:t>
                      </w:r>
                      <w:r w:rsidRPr="0025460C">
                        <w:rPr>
                          <w:b/>
                          <w:bCs/>
                          <w:color w:val="000000" w:themeColor="text1"/>
                          <w:kern w:val="24"/>
                          <w:sz w:val="24"/>
                          <w:szCs w:val="24"/>
                          <w:lang w:val="en-US"/>
                        </w:rPr>
                        <w:t xml:space="preserve"> Order Sub Themes</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67" behindDoc="0" locked="0" layoutInCell="1" allowOverlap="1" wp14:anchorId="00B16341" wp14:editId="30395848">
                <wp:simplePos x="0" y="0"/>
                <wp:positionH relativeFrom="column">
                  <wp:posOffset>0</wp:posOffset>
                </wp:positionH>
                <wp:positionV relativeFrom="paragraph">
                  <wp:posOffset>1704975</wp:posOffset>
                </wp:positionV>
                <wp:extent cx="2487600" cy="898451"/>
                <wp:effectExtent l="0" t="0" r="14605" b="17145"/>
                <wp:wrapNone/>
                <wp:docPr id="1338122341" name="TextBox 21"/>
                <wp:cNvGraphicFramePr/>
                <a:graphic xmlns:a="http://schemas.openxmlformats.org/drawingml/2006/main">
                  <a:graphicData uri="http://schemas.microsoft.com/office/word/2010/wordprocessingShape">
                    <wps:wsp>
                      <wps:cNvSpPr txBox="1"/>
                      <wps:spPr>
                        <a:xfrm>
                          <a:off x="0" y="0"/>
                          <a:ext cx="2487600" cy="898451"/>
                        </a:xfrm>
                        <a:prstGeom prst="rect">
                          <a:avLst/>
                        </a:prstGeom>
                      </wps:spPr>
                      <wps:style>
                        <a:lnRef idx="2">
                          <a:schemeClr val="dk1"/>
                        </a:lnRef>
                        <a:fillRef idx="1">
                          <a:schemeClr val="lt1"/>
                        </a:fillRef>
                        <a:effectRef idx="0">
                          <a:schemeClr val="dk1"/>
                        </a:effectRef>
                        <a:fontRef idx="minor">
                          <a:schemeClr val="dk1"/>
                        </a:fontRef>
                      </wps:style>
                      <wps:txbx>
                        <w:txbxContent>
                          <w:p w14:paraId="454FF7D8" w14:textId="77777777" w:rsidR="007447E5" w:rsidRDefault="007447E5" w:rsidP="007447E5">
                            <w:pPr>
                              <w:spacing w:after="200" w:line="360" w:lineRule="auto"/>
                              <w:rPr>
                                <w:rFonts w:eastAsia="Times New Roman"/>
                                <w:color w:val="000000" w:themeColor="dark1"/>
                                <w:kern w:val="24"/>
                                <w:sz w:val="18"/>
                                <w:szCs w:val="18"/>
                              </w:rPr>
                            </w:pPr>
                            <w:r>
                              <w:rPr>
                                <w:rFonts w:eastAsia="Times New Roman"/>
                                <w:color w:val="000000" w:themeColor="dark1"/>
                                <w:kern w:val="24"/>
                                <w:sz w:val="18"/>
                                <w:szCs w:val="18"/>
                              </w:rPr>
                              <w:t xml:space="preserve">Performance analysis metrics are combined with the manager's own ideas on which players would fit into the team's playing style and tactics." </w:t>
                            </w:r>
                          </w:p>
                        </w:txbxContent>
                      </wps:txbx>
                      <wps:bodyPr wrap="square" rtlCol="0">
                        <a:spAutoFit/>
                      </wps:bodyPr>
                    </wps:wsp>
                  </a:graphicData>
                </a:graphic>
                <wp14:sizeRelH relativeFrom="margin">
                  <wp14:pctWidth>0</wp14:pctWidth>
                </wp14:sizeRelH>
              </wp:anchor>
            </w:drawing>
          </mc:Choice>
          <mc:Fallback>
            <w:pict>
              <v:shape w14:anchorId="00B16341" id="_x0000_s1052" type="#_x0000_t202" style="position:absolute;margin-left:0;margin-top:134.25pt;width:195.85pt;height:70.75pt;z-index:251658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" fillcolor="white [3201]" strokecolor="black [3200]" strokeweight="1pt">
                <v:textbox style="mso-fit-shape-to-text:t">
                  <w:txbxContent>
                    <w:p w14:paraId="454FF7D8" w14:textId="77777777" w:rsidR="007447E5" w:rsidRDefault="007447E5" w:rsidP="007447E5">
                      <w:pPr>
                        <w:spacing w:after="200" w:line="360" w:lineRule="auto"/>
                        <w:rPr>
                          <w:rFonts w:eastAsia="Times New Roman"/>
                          <w:color w:val="000000" w:themeColor="dark1"/>
                          <w:kern w:val="24"/>
                          <w:sz w:val="18"/>
                          <w:szCs w:val="18"/>
                        </w:rPr>
                      </w:pPr>
                      <w:r>
                        <w:rPr>
                          <w:rFonts w:eastAsia="Times New Roman"/>
                          <w:color w:val="000000" w:themeColor="dark1"/>
                          <w:kern w:val="24"/>
                          <w:sz w:val="18"/>
                          <w:szCs w:val="18"/>
                        </w:rPr>
                        <w:t xml:space="preserve">Performance analysis metrics are combined with the manager's own ideas on which players would fit into the team's playing style and tactics." </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69" behindDoc="0" locked="0" layoutInCell="1" allowOverlap="1" wp14:anchorId="22FC8751" wp14:editId="4CE00681">
                <wp:simplePos x="0" y="0"/>
                <wp:positionH relativeFrom="column">
                  <wp:posOffset>0</wp:posOffset>
                </wp:positionH>
                <wp:positionV relativeFrom="paragraph">
                  <wp:posOffset>453390</wp:posOffset>
                </wp:positionV>
                <wp:extent cx="2487600" cy="1001043"/>
                <wp:effectExtent l="0" t="0" r="14605" b="11430"/>
                <wp:wrapNone/>
                <wp:docPr id="428623391" name="TextBox 29"/>
                <wp:cNvGraphicFramePr/>
                <a:graphic xmlns:a="http://schemas.openxmlformats.org/drawingml/2006/main">
                  <a:graphicData uri="http://schemas.microsoft.com/office/word/2010/wordprocessingShape">
                    <wps:wsp>
                      <wps:cNvSpPr txBox="1"/>
                      <wps:spPr>
                        <a:xfrm>
                          <a:off x="0" y="0"/>
                          <a:ext cx="2487600" cy="1001043"/>
                        </a:xfrm>
                        <a:prstGeom prst="rect">
                          <a:avLst/>
                        </a:prstGeom>
                      </wps:spPr>
                      <wps:style>
                        <a:lnRef idx="2">
                          <a:schemeClr val="dk1"/>
                        </a:lnRef>
                        <a:fillRef idx="1">
                          <a:schemeClr val="lt1"/>
                        </a:fillRef>
                        <a:effectRef idx="0">
                          <a:schemeClr val="dk1"/>
                        </a:effectRef>
                        <a:fontRef idx="minor">
                          <a:schemeClr val="dk1"/>
                        </a:fontRef>
                      </wps:style>
                      <wps:txbx>
                        <w:txbxContent>
                          <w:p w14:paraId="27E3E4B3" w14:textId="77777777" w:rsidR="007447E5" w:rsidRDefault="007447E5" w:rsidP="007447E5">
                            <w:pPr>
                              <w:spacing w:line="360" w:lineRule="auto"/>
                              <w:rPr>
                                <w:rFonts w:eastAsia="Times New Roman"/>
                                <w:color w:val="000000" w:themeColor="dark1"/>
                                <w:kern w:val="24"/>
                                <w:sz w:val="18"/>
                                <w:szCs w:val="18"/>
                              </w:rPr>
                            </w:pPr>
                            <w:r>
                              <w:rPr>
                                <w:rFonts w:eastAsia="Times New Roman"/>
                                <w:color w:val="000000" w:themeColor="dark1"/>
                                <w:kern w:val="24"/>
                                <w:sz w:val="18"/>
                                <w:szCs w:val="18"/>
                              </w:rPr>
                              <w:t>Data supports, never leads</w:t>
                            </w:r>
                          </w:p>
                          <w:p w14:paraId="6CC96896" w14:textId="77777777" w:rsidR="007447E5" w:rsidRDefault="007447E5" w:rsidP="007447E5">
                            <w:pPr>
                              <w:spacing w:line="360" w:lineRule="auto"/>
                              <w:rPr>
                                <w:rFonts w:eastAsia="Times New Roman"/>
                                <w:color w:val="000000" w:themeColor="dark1"/>
                                <w:kern w:val="24"/>
                                <w:sz w:val="18"/>
                                <w:szCs w:val="18"/>
                              </w:rPr>
                            </w:pPr>
                            <w:r>
                              <w:rPr>
                                <w:rFonts w:eastAsia="Times New Roman"/>
                                <w:color w:val="000000" w:themeColor="dark1"/>
                                <w:kern w:val="24"/>
                                <w:sz w:val="18"/>
                                <w:szCs w:val="18"/>
                              </w:rPr>
                              <w:t>It [data] certainly is part of decision making. There has to be a reason why we sign a player, and the data helps support that decision</w:t>
                            </w:r>
                            <w:r>
                              <w:rPr>
                                <w:rFonts w:eastAsia="Calibri"/>
                                <w:color w:val="000000" w:themeColor="dark1"/>
                                <w:kern w:val="24"/>
                                <w:sz w:val="18"/>
                                <w:szCs w:val="18"/>
                              </w:rPr>
                              <w:t>.</w:t>
                            </w:r>
                          </w:p>
                        </w:txbxContent>
                      </wps:txbx>
                      <wps:bodyPr wrap="square" rtlCol="0">
                        <a:spAutoFit/>
                      </wps:bodyPr>
                    </wps:wsp>
                  </a:graphicData>
                </a:graphic>
                <wp14:sizeRelH relativeFrom="margin">
                  <wp14:pctWidth>0</wp14:pctWidth>
                </wp14:sizeRelH>
              </wp:anchor>
            </w:drawing>
          </mc:Choice>
          <mc:Fallback>
            <w:pict>
              <v:shape w14:anchorId="22FC8751" id="_x0000_s1053" type="#_x0000_t202" style="position:absolute;margin-left:0;margin-top:35.7pt;width:195.85pt;height:78.8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" fillcolor="white [3201]" strokecolor="black [3200]" strokeweight="1pt">
                <v:textbox style="mso-fit-shape-to-text:t">
                  <w:txbxContent>
                    <w:p w14:paraId="27E3E4B3" w14:textId="77777777" w:rsidR="007447E5" w:rsidRDefault="007447E5" w:rsidP="007447E5">
                      <w:pPr>
                        <w:spacing w:line="360" w:lineRule="auto"/>
                        <w:rPr>
                          <w:rFonts w:eastAsia="Times New Roman"/>
                          <w:color w:val="000000" w:themeColor="dark1"/>
                          <w:kern w:val="24"/>
                          <w:sz w:val="18"/>
                          <w:szCs w:val="18"/>
                        </w:rPr>
                      </w:pPr>
                      <w:r>
                        <w:rPr>
                          <w:rFonts w:eastAsia="Times New Roman"/>
                          <w:color w:val="000000" w:themeColor="dark1"/>
                          <w:kern w:val="24"/>
                          <w:sz w:val="18"/>
                          <w:szCs w:val="18"/>
                        </w:rPr>
                        <w:t>Data supports, never leads</w:t>
                      </w:r>
                    </w:p>
                    <w:p w14:paraId="6CC96896" w14:textId="77777777" w:rsidR="007447E5" w:rsidRDefault="007447E5" w:rsidP="007447E5">
                      <w:pPr>
                        <w:spacing w:line="360" w:lineRule="auto"/>
                        <w:rPr>
                          <w:rFonts w:eastAsia="Times New Roman"/>
                          <w:color w:val="000000" w:themeColor="dark1"/>
                          <w:kern w:val="24"/>
                          <w:sz w:val="18"/>
                          <w:szCs w:val="18"/>
                        </w:rPr>
                      </w:pPr>
                      <w:r>
                        <w:rPr>
                          <w:rFonts w:eastAsia="Times New Roman"/>
                          <w:color w:val="000000" w:themeColor="dark1"/>
                          <w:kern w:val="24"/>
                          <w:sz w:val="18"/>
                          <w:szCs w:val="18"/>
                        </w:rPr>
                        <w:t>It [data] certainly is part of decision making. There has to be a reason why we sign a player, and the data helps support that decision</w:t>
                      </w:r>
                      <w:r>
                        <w:rPr>
                          <w:rFonts w:eastAsia="Calibri"/>
                          <w:color w:val="000000" w:themeColor="dark1"/>
                          <w:kern w:val="24"/>
                          <w:sz w:val="18"/>
                          <w:szCs w:val="18"/>
                        </w:rPr>
                        <w:t>.</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75" behindDoc="0" locked="0" layoutInCell="1" allowOverlap="1" wp14:anchorId="4F8E9819" wp14:editId="03AC55E5">
                <wp:simplePos x="0" y="0"/>
                <wp:positionH relativeFrom="column">
                  <wp:posOffset>0</wp:posOffset>
                </wp:positionH>
                <wp:positionV relativeFrom="paragraph">
                  <wp:posOffset>4091305</wp:posOffset>
                </wp:positionV>
                <wp:extent cx="2487600" cy="1106200"/>
                <wp:effectExtent l="0" t="0" r="14605" b="17780"/>
                <wp:wrapNone/>
                <wp:docPr id="693773282" name="TextBox 10"/>
                <wp:cNvGraphicFramePr/>
                <a:graphic xmlns:a="http://schemas.openxmlformats.org/drawingml/2006/main">
                  <a:graphicData uri="http://schemas.microsoft.com/office/word/2010/wordprocessingShape">
                    <wps:wsp>
                      <wps:cNvSpPr txBox="1"/>
                      <wps:spPr>
                        <a:xfrm>
                          <a:off x="0" y="0"/>
                          <a:ext cx="2487600" cy="1106200"/>
                        </a:xfrm>
                        <a:prstGeom prst="rect">
                          <a:avLst/>
                        </a:prstGeom>
                      </wps:spPr>
                      <wps:style>
                        <a:lnRef idx="2">
                          <a:schemeClr val="dk1"/>
                        </a:lnRef>
                        <a:fillRef idx="1">
                          <a:schemeClr val="lt1"/>
                        </a:fillRef>
                        <a:effectRef idx="0">
                          <a:schemeClr val="dk1"/>
                        </a:effectRef>
                        <a:fontRef idx="minor">
                          <a:schemeClr val="dk1"/>
                        </a:fontRef>
                      </wps:style>
                      <wps:txbx>
                        <w:txbxContent>
                          <w:p w14:paraId="6EB29C9A" w14:textId="77777777" w:rsidR="007447E5" w:rsidRDefault="007447E5" w:rsidP="007447E5">
                            <w:pPr>
                              <w:spacing w:after="200" w:line="360" w:lineRule="auto"/>
                              <w:rPr>
                                <w:rFonts w:eastAsia="Calibri"/>
                                <w:color w:val="000000" w:themeColor="dark1"/>
                                <w:kern w:val="24"/>
                                <w:sz w:val="18"/>
                                <w:szCs w:val="18"/>
                                <w:lang w:val="en-US"/>
                              </w:rPr>
                            </w:pPr>
                            <w:r>
                              <w:rPr>
                                <w:rFonts w:eastAsia="Calibri"/>
                                <w:color w:val="000000" w:themeColor="dark1"/>
                                <w:kern w:val="24"/>
                                <w:sz w:val="18"/>
                                <w:szCs w:val="18"/>
                                <w:lang w:val="en-US"/>
                              </w:rPr>
                              <w:t xml:space="preserve">We use the lists Wyscout provides based on their index to check any players we may have missed from the leagues we follow or any interesting young players who are performing well according to that index. </w:t>
                            </w:r>
                          </w:p>
                        </w:txbxContent>
                      </wps:txbx>
                      <wps:bodyPr wrap="square" rtlCol="0">
                        <a:spAutoFit/>
                      </wps:bodyPr>
                    </wps:wsp>
                  </a:graphicData>
                </a:graphic>
                <wp14:sizeRelH relativeFrom="margin">
                  <wp14:pctWidth>0</wp14:pctWidth>
                </wp14:sizeRelH>
              </wp:anchor>
            </w:drawing>
          </mc:Choice>
          <mc:Fallback>
            <w:pict>
              <v:shape w14:anchorId="4F8E9819" id="TextBox 10" o:spid="_x0000_s1054" type="#_x0000_t202" style="position:absolute;margin-left:0;margin-top:322.15pt;width:195.85pt;height:87.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" fillcolor="white [3201]" strokecolor="black [3200]" strokeweight="1pt">
                <v:textbox style="mso-fit-shape-to-text:t">
                  <w:txbxContent>
                    <w:p w14:paraId="6EB29C9A" w14:textId="77777777" w:rsidR="007447E5" w:rsidRDefault="007447E5" w:rsidP="007447E5">
                      <w:pPr>
                        <w:spacing w:after="200" w:line="360" w:lineRule="auto"/>
                        <w:rPr>
                          <w:rFonts w:eastAsia="Calibri"/>
                          <w:color w:val="000000" w:themeColor="dark1"/>
                          <w:kern w:val="24"/>
                          <w:sz w:val="18"/>
                          <w:szCs w:val="18"/>
                          <w:lang w:val="en-US"/>
                        </w:rPr>
                      </w:pPr>
                      <w:r>
                        <w:rPr>
                          <w:rFonts w:eastAsia="Calibri"/>
                          <w:color w:val="000000" w:themeColor="dark1"/>
                          <w:kern w:val="24"/>
                          <w:sz w:val="18"/>
                          <w:szCs w:val="18"/>
                          <w:lang w:val="en-US"/>
                        </w:rPr>
                        <w:t xml:space="preserve">We use the lists Wyscout provides based on their index to check any players we may have missed from the leagues we follow or any interesting young players who are performing well according to that index. </w:t>
                      </w:r>
                    </w:p>
                  </w:txbxContent>
                </v:textbox>
              </v:shape>
            </w:pict>
          </mc:Fallback>
        </mc:AlternateContent>
      </w:r>
    </w:p>
    <w:p w14:paraId="7D55D725" w14:textId="77777777" w:rsidR="007447E5" w:rsidRPr="003A3D6D" w:rsidRDefault="007447E5" w:rsidP="007447E5">
      <w:pPr>
        <w:spacing w:line="360" w:lineRule="auto"/>
        <w:rPr>
          <w:rFonts w:ascii="Times New Roman" w:eastAsiaTheme="minorEastAsia" w:hAnsi="Times New Roman" w:cs="Times New Roman"/>
          <w:sz w:val="18"/>
          <w:szCs w:val="18"/>
        </w:rPr>
      </w:pPr>
    </w:p>
    <w:p w14:paraId="612BAFB5" w14:textId="77777777" w:rsidR="007447E5" w:rsidRPr="003A3D6D" w:rsidRDefault="007447E5" w:rsidP="007447E5">
      <w:pPr>
        <w:spacing w:line="360" w:lineRule="auto"/>
        <w:rPr>
          <w:rFonts w:ascii="Times New Roman" w:eastAsiaTheme="minorEastAsia" w:hAnsi="Times New Roman" w:cs="Times New Roman"/>
          <w:sz w:val="18"/>
          <w:szCs w:val="18"/>
        </w:rPr>
      </w:pPr>
    </w:p>
    <w:p w14:paraId="6400A9F7" w14:textId="77777777" w:rsidR="007447E5" w:rsidRPr="003A3D6D" w:rsidRDefault="007447E5" w:rsidP="007447E5">
      <w:pPr>
        <w:spacing w:line="360" w:lineRule="auto"/>
        <w:rPr>
          <w:rFonts w:ascii="Times New Roman" w:eastAsiaTheme="minorEastAsia" w:hAnsi="Times New Roman" w:cs="Times New Roman"/>
          <w:sz w:val="18"/>
          <w:szCs w:val="18"/>
        </w:rPr>
      </w:pPr>
    </w:p>
    <w:p w14:paraId="08854233" w14:textId="77777777" w:rsidR="007447E5" w:rsidRPr="003A3D6D" w:rsidRDefault="007447E5" w:rsidP="007447E5">
      <w:pPr>
        <w:spacing w:line="360" w:lineRule="auto"/>
        <w:rPr>
          <w:rFonts w:ascii="Times New Roman" w:eastAsiaTheme="minorEastAsia" w:hAnsi="Times New Roman" w:cs="Times New Roman"/>
          <w:sz w:val="18"/>
          <w:szCs w:val="18"/>
        </w:rPr>
      </w:pPr>
    </w:p>
    <w:p w14:paraId="7B494D5B" w14:textId="77777777" w:rsidR="007447E5" w:rsidRPr="003A3D6D" w:rsidRDefault="007447E5" w:rsidP="007447E5">
      <w:pPr>
        <w:spacing w:line="360" w:lineRule="auto"/>
        <w:rPr>
          <w:rFonts w:ascii="Times New Roman" w:eastAsiaTheme="minorEastAsia" w:hAnsi="Times New Roman" w:cs="Times New Roman"/>
          <w:sz w:val="18"/>
          <w:szCs w:val="18"/>
        </w:rPr>
      </w:pPr>
    </w:p>
    <w:p w14:paraId="46298A0E" w14:textId="77777777" w:rsidR="007447E5" w:rsidRPr="003A3D6D" w:rsidRDefault="007447E5" w:rsidP="007447E5">
      <w:pPr>
        <w:spacing w:line="360" w:lineRule="auto"/>
        <w:rPr>
          <w:rFonts w:ascii="Times New Roman" w:eastAsiaTheme="minorEastAsia" w:hAnsi="Times New Roman" w:cs="Times New Roman"/>
          <w:sz w:val="18"/>
          <w:szCs w:val="18"/>
        </w:rPr>
      </w:pPr>
    </w:p>
    <w:p w14:paraId="42A20770" w14:textId="77777777" w:rsidR="007447E5" w:rsidRPr="003A3D6D" w:rsidRDefault="007447E5" w:rsidP="007447E5">
      <w:pPr>
        <w:spacing w:line="360" w:lineRule="auto"/>
        <w:rPr>
          <w:rFonts w:ascii="Times New Roman" w:eastAsiaTheme="minorEastAsia" w:hAnsi="Times New Roman" w:cs="Times New Roman"/>
          <w:sz w:val="18"/>
          <w:szCs w:val="18"/>
        </w:rPr>
      </w:pPr>
    </w:p>
    <w:p w14:paraId="5D04310C" w14:textId="4984F5DC" w:rsidR="007447E5" w:rsidRPr="003A3D6D" w:rsidRDefault="007447E5" w:rsidP="007447E5">
      <w:pPr>
        <w:spacing w:line="360" w:lineRule="auto"/>
        <w:rPr>
          <w:rFonts w:ascii="Times New Roman" w:eastAsiaTheme="minorEastAsia" w:hAnsi="Times New Roman" w:cs="Times New Roman"/>
          <w:sz w:val="18"/>
          <w:szCs w:val="18"/>
        </w:rPr>
      </w:pPr>
    </w:p>
    <w:p w14:paraId="04DA7FA4" w14:textId="009B2A27"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73" behindDoc="0" locked="0" layoutInCell="1" allowOverlap="1" wp14:anchorId="49665D6A" wp14:editId="08057A5D">
                <wp:simplePos x="0" y="0"/>
                <wp:positionH relativeFrom="column">
                  <wp:posOffset>0</wp:posOffset>
                </wp:positionH>
                <wp:positionV relativeFrom="paragraph">
                  <wp:posOffset>286385</wp:posOffset>
                </wp:positionV>
                <wp:extent cx="2487295" cy="690245"/>
                <wp:effectExtent l="0" t="0" r="14605" b="11430"/>
                <wp:wrapNone/>
                <wp:docPr id="282833216" name="TextBox 27"/>
                <wp:cNvGraphicFramePr/>
                <a:graphic xmlns:a="http://schemas.openxmlformats.org/drawingml/2006/main">
                  <a:graphicData uri="http://schemas.microsoft.com/office/word/2010/wordprocessingShape">
                    <wps:wsp>
                      <wps:cNvSpPr txBox="1"/>
                      <wps:spPr>
                        <a:xfrm>
                          <a:off x="0" y="0"/>
                          <a:ext cx="2487295" cy="690245"/>
                        </a:xfrm>
                        <a:prstGeom prst="rect">
                          <a:avLst/>
                        </a:prstGeom>
                      </wps:spPr>
                      <wps:style>
                        <a:lnRef idx="2">
                          <a:schemeClr val="dk1"/>
                        </a:lnRef>
                        <a:fillRef idx="1">
                          <a:schemeClr val="lt1"/>
                        </a:fillRef>
                        <a:effectRef idx="0">
                          <a:schemeClr val="dk1"/>
                        </a:effectRef>
                        <a:fontRef idx="minor">
                          <a:schemeClr val="dk1"/>
                        </a:fontRef>
                      </wps:style>
                      <wps:txbx>
                        <w:txbxContent>
                          <w:p w14:paraId="05BE403A" w14:textId="77777777" w:rsidR="007447E5" w:rsidRDefault="007447E5" w:rsidP="007447E5">
                            <w:pPr>
                              <w:spacing w:after="200" w:line="360" w:lineRule="auto"/>
                              <w:rPr>
                                <w:rFonts w:eastAsia="Calibri"/>
                                <w:color w:val="000000" w:themeColor="dark1"/>
                                <w:kern w:val="24"/>
                                <w:sz w:val="18"/>
                                <w:szCs w:val="18"/>
                              </w:rPr>
                            </w:pPr>
                            <w:r>
                              <w:rPr>
                                <w:rFonts w:eastAsia="Calibri"/>
                                <w:color w:val="000000" w:themeColor="dark1"/>
                                <w:kern w:val="24"/>
                                <w:sz w:val="18"/>
                                <w:szCs w:val="18"/>
                              </w:rPr>
                              <w:t xml:space="preserve">It [data] allows us </w:t>
                            </w:r>
                            <w:r>
                              <w:rPr>
                                <w:rFonts w:eastAsia="Times New Roman"/>
                                <w:color w:val="000000" w:themeColor="dark1"/>
                                <w:kern w:val="24"/>
                                <w:sz w:val="18"/>
                                <w:szCs w:val="18"/>
                              </w:rPr>
                              <w:t>to possibly identify additional players to those that the management team have earmarked as potential signings</w:t>
                            </w:r>
                          </w:p>
                        </w:txbxContent>
                      </wps:txbx>
                      <wps:bodyPr wrap="square" rtlCol="0">
                        <a:spAutoFit/>
                      </wps:bodyPr>
                    </wps:wsp>
                  </a:graphicData>
                </a:graphic>
                <wp14:sizeRelH relativeFrom="margin">
                  <wp14:pctWidth>0</wp14:pctWidth>
                </wp14:sizeRelH>
              </wp:anchor>
            </w:drawing>
          </mc:Choice>
          <mc:Fallback>
            <w:pict>
              <v:shape w14:anchorId="49665D6A" id="TextBox 27" o:spid="_x0000_s1055" type="#_x0000_t202" style="position:absolute;margin-left:0;margin-top:22.55pt;width:195.85pt;height:54.35pt;z-index:2516582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" fillcolor="white [3201]" strokecolor="black [3200]" strokeweight="1pt">
                <v:textbox style="mso-fit-shape-to-text:t">
                  <w:txbxContent>
                    <w:p w14:paraId="05BE403A" w14:textId="77777777" w:rsidR="007447E5" w:rsidRDefault="007447E5" w:rsidP="007447E5">
                      <w:pPr>
                        <w:spacing w:after="200" w:line="360" w:lineRule="auto"/>
                        <w:rPr>
                          <w:rFonts w:eastAsia="Calibri"/>
                          <w:color w:val="000000" w:themeColor="dark1"/>
                          <w:kern w:val="24"/>
                          <w:sz w:val="18"/>
                          <w:szCs w:val="18"/>
                        </w:rPr>
                      </w:pPr>
                      <w:r>
                        <w:rPr>
                          <w:rFonts w:eastAsia="Calibri"/>
                          <w:color w:val="000000" w:themeColor="dark1"/>
                          <w:kern w:val="24"/>
                          <w:sz w:val="18"/>
                          <w:szCs w:val="18"/>
                        </w:rPr>
                        <w:t xml:space="preserve">It [data] allows us </w:t>
                      </w:r>
                      <w:r>
                        <w:rPr>
                          <w:rFonts w:eastAsia="Times New Roman"/>
                          <w:color w:val="000000" w:themeColor="dark1"/>
                          <w:kern w:val="24"/>
                          <w:sz w:val="18"/>
                          <w:szCs w:val="18"/>
                        </w:rPr>
                        <w:t>to possibly identify additional players to those that the management team have earmarked as potential signings</w:t>
                      </w:r>
                    </w:p>
                  </w:txbxContent>
                </v:textbox>
              </v:shape>
            </w:pict>
          </mc:Fallback>
        </mc:AlternateContent>
      </w:r>
    </w:p>
    <w:p w14:paraId="4D5F67BB" w14:textId="3972B51F" w:rsidR="007447E5" w:rsidRPr="003A3D6D" w:rsidRDefault="007447E5" w:rsidP="007447E5">
      <w:pPr>
        <w:spacing w:line="360" w:lineRule="auto"/>
        <w:rPr>
          <w:rFonts w:ascii="Times New Roman" w:eastAsiaTheme="minorEastAsia" w:hAnsi="Times New Roman" w:cs="Times New Roman"/>
        </w:rPr>
      </w:pPr>
    </w:p>
    <w:p w14:paraId="601B50C4" w14:textId="77777777" w:rsidR="007447E5" w:rsidRPr="003A3D6D" w:rsidRDefault="007447E5" w:rsidP="007447E5">
      <w:pPr>
        <w:spacing w:line="360" w:lineRule="auto"/>
        <w:rPr>
          <w:rFonts w:ascii="Times New Roman" w:eastAsiaTheme="minorEastAsia" w:hAnsi="Times New Roman" w:cs="Times New Roman"/>
        </w:rPr>
      </w:pPr>
    </w:p>
    <w:p w14:paraId="12F65542" w14:textId="77777777" w:rsidR="007447E5" w:rsidRPr="003A3D6D" w:rsidRDefault="007447E5" w:rsidP="007447E5">
      <w:pPr>
        <w:spacing w:line="360" w:lineRule="auto"/>
        <w:rPr>
          <w:rFonts w:ascii="Times New Roman" w:eastAsiaTheme="minorEastAsia" w:hAnsi="Times New Roman" w:cs="Times New Roman"/>
        </w:rPr>
      </w:pPr>
    </w:p>
    <w:p w14:paraId="0F318797" w14:textId="77777777" w:rsidR="007447E5" w:rsidRPr="003A3D6D" w:rsidRDefault="007447E5" w:rsidP="007447E5">
      <w:pPr>
        <w:spacing w:line="360" w:lineRule="auto"/>
        <w:rPr>
          <w:rFonts w:ascii="Times New Roman" w:eastAsiaTheme="minorEastAsia" w:hAnsi="Times New Roman" w:cs="Times New Roman"/>
        </w:rPr>
      </w:pPr>
    </w:p>
    <w:p w14:paraId="7A2B71AF" w14:textId="77777777" w:rsidR="007447E5" w:rsidRPr="003A3D6D" w:rsidRDefault="007447E5" w:rsidP="007447E5">
      <w:pPr>
        <w:spacing w:line="360" w:lineRule="auto"/>
        <w:rPr>
          <w:rFonts w:ascii="Times New Roman" w:eastAsiaTheme="minorEastAsia" w:hAnsi="Times New Roman" w:cs="Times New Roman"/>
        </w:rPr>
      </w:pPr>
    </w:p>
    <w:p w14:paraId="6FB551DD" w14:textId="77777777" w:rsidR="007447E5" w:rsidRPr="003A3D6D" w:rsidRDefault="007447E5" w:rsidP="007447E5">
      <w:pPr>
        <w:spacing w:line="360" w:lineRule="auto"/>
        <w:rPr>
          <w:rFonts w:ascii="Times New Roman" w:eastAsiaTheme="minorEastAsia" w:hAnsi="Times New Roman" w:cs="Times New Roman"/>
        </w:rPr>
      </w:pPr>
    </w:p>
    <w:p w14:paraId="7C47950E" w14:textId="77777777" w:rsidR="007447E5" w:rsidRPr="003A3D6D" w:rsidRDefault="007447E5" w:rsidP="007447E5">
      <w:pPr>
        <w:spacing w:line="259" w:lineRule="auto"/>
        <w:rPr>
          <w:rFonts w:ascii="Times New Roman" w:eastAsiaTheme="minorEastAsia" w:hAnsi="Times New Roman" w:cs="Times New Roman"/>
        </w:rPr>
      </w:pPr>
    </w:p>
    <w:p w14:paraId="1A127EE7" w14:textId="4090737A" w:rsidR="007447E5" w:rsidRPr="003A3D6D" w:rsidRDefault="007447E5" w:rsidP="007447E5">
      <w:pPr>
        <w:spacing w:line="259" w:lineRule="auto"/>
        <w:rPr>
          <w:rFonts w:ascii="Times New Roman" w:eastAsiaTheme="minorEastAsia" w:hAnsi="Times New Roman" w:cs="Times New Roman"/>
        </w:rPr>
      </w:pPr>
      <w:r w:rsidRPr="003A3D6D">
        <w:rPr>
          <w:rFonts w:ascii="Times New Roman" w:eastAsiaTheme="minorEastAsia" w:hAnsi="Times New Roman" w:cs="Times New Roman"/>
          <w:noProof/>
        </w:rPr>
        <w:lastRenderedPageBreak/>
        <mc:AlternateContent>
          <mc:Choice Requires="wps">
            <w:drawing>
              <wp:anchor distT="0" distB="0" distL="114300" distR="114300" simplePos="0" relativeHeight="251658299" behindDoc="0" locked="0" layoutInCell="1" allowOverlap="1" wp14:anchorId="0D536FA2" wp14:editId="54EE48D5">
                <wp:simplePos x="0" y="0"/>
                <wp:positionH relativeFrom="column">
                  <wp:posOffset>5152553</wp:posOffset>
                </wp:positionH>
                <wp:positionV relativeFrom="paragraph">
                  <wp:posOffset>255270</wp:posOffset>
                </wp:positionV>
                <wp:extent cx="1799590" cy="262890"/>
                <wp:effectExtent l="0" t="0" r="0" b="0"/>
                <wp:wrapNone/>
                <wp:docPr id="23" name="TextBox 22">
                  <a:extLst xmlns:a="http://schemas.openxmlformats.org/drawingml/2006/main">
                    <a:ext uri="{FF2B5EF4-FFF2-40B4-BE49-F238E27FC236}">
                      <a16:creationId xmlns:a16="http://schemas.microsoft.com/office/drawing/2014/main" id="{8F33D055-CAF9-DA5F-D99B-5F5B631EC73E}"/>
                    </a:ext>
                  </a:extLst>
                </wp:docPr>
                <wp:cNvGraphicFramePr/>
                <a:graphic xmlns:a="http://schemas.openxmlformats.org/drawingml/2006/main">
                  <a:graphicData uri="http://schemas.microsoft.com/office/word/2010/wordprocessingShape">
                    <wps:wsp>
                      <wps:cNvSpPr txBox="1"/>
                      <wps:spPr>
                        <a:xfrm>
                          <a:off x="0" y="0"/>
                          <a:ext cx="1799590" cy="262890"/>
                        </a:xfrm>
                        <a:prstGeom prst="rect">
                          <a:avLst/>
                        </a:prstGeom>
                        <a:noFill/>
                        <a:ln>
                          <a:noFill/>
                        </a:ln>
                      </wps:spPr>
                      <wps:txbx>
                        <w:txbxContent>
                          <w:p w14:paraId="552EAE3D" w14:textId="77777777" w:rsidR="007447E5" w:rsidRPr="001655DD" w:rsidRDefault="007447E5" w:rsidP="007447E5">
                            <w:pPr>
                              <w:jc w:val="center"/>
                              <w:rPr>
                                <w:b/>
                                <w:bCs/>
                                <w:color w:val="000000" w:themeColor="text1"/>
                                <w:kern w:val="24"/>
                                <w:sz w:val="24"/>
                                <w:szCs w:val="24"/>
                                <w:lang w:val="en-US"/>
                              </w:rPr>
                            </w:pPr>
                            <w:r w:rsidRPr="001655DD">
                              <w:rPr>
                                <w:b/>
                                <w:bCs/>
                                <w:color w:val="000000" w:themeColor="text1"/>
                                <w:kern w:val="24"/>
                                <w:sz w:val="24"/>
                                <w:szCs w:val="24"/>
                                <w:lang w:val="en-US"/>
                              </w:rPr>
                              <w:t>2</w:t>
                            </w:r>
                            <w:r w:rsidRPr="001655DD">
                              <w:rPr>
                                <w:b/>
                                <w:bCs/>
                                <w:color w:val="000000" w:themeColor="text1"/>
                                <w:kern w:val="24"/>
                                <w:position w:val="6"/>
                                <w:sz w:val="24"/>
                                <w:szCs w:val="24"/>
                                <w:vertAlign w:val="superscript"/>
                                <w:lang w:val="en-US"/>
                              </w:rPr>
                              <w:t>nd</w:t>
                            </w:r>
                            <w:r w:rsidRPr="001655DD">
                              <w:rPr>
                                <w:b/>
                                <w:bCs/>
                                <w:color w:val="000000" w:themeColor="text1"/>
                                <w:kern w:val="24"/>
                                <w:sz w:val="24"/>
                                <w:szCs w:val="24"/>
                                <w:lang w:val="en-US"/>
                              </w:rPr>
                              <w:t xml:space="preserve"> Order Sub Themes</w:t>
                            </w:r>
                          </w:p>
                        </w:txbxContent>
                      </wps:txbx>
                      <wps:bodyPr wrap="square" rtlCol="0">
                        <a:spAutoFit/>
                      </wps:bodyPr>
                    </wps:wsp>
                  </a:graphicData>
                </a:graphic>
                <wp14:sizeRelH relativeFrom="margin">
                  <wp14:pctWidth>0</wp14:pctWidth>
                </wp14:sizeRelH>
              </wp:anchor>
            </w:drawing>
          </mc:Choice>
          <mc:Fallback>
            <w:pict>
              <v:shape w14:anchorId="0D536FA2" id="TextBox 22" o:spid="_x0000_s1056" type="#_x0000_t202" style="position:absolute;margin-left:405.7pt;margin-top:20.1pt;width:141.7pt;height:20.7pt;z-index:2516582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" filled="f" stroked="f">
                <v:textbox style="mso-fit-shape-to-text:t">
                  <w:txbxContent>
                    <w:p w14:paraId="552EAE3D" w14:textId="77777777" w:rsidR="007447E5" w:rsidRPr="001655DD" w:rsidRDefault="007447E5" w:rsidP="007447E5">
                      <w:pPr>
                        <w:jc w:val="center"/>
                        <w:rPr>
                          <w:b/>
                          <w:bCs/>
                          <w:color w:val="000000" w:themeColor="text1"/>
                          <w:kern w:val="24"/>
                          <w:sz w:val="24"/>
                          <w:szCs w:val="24"/>
                          <w:lang w:val="en-US"/>
                        </w:rPr>
                      </w:pPr>
                      <w:r w:rsidRPr="001655DD">
                        <w:rPr>
                          <w:b/>
                          <w:bCs/>
                          <w:color w:val="000000" w:themeColor="text1"/>
                          <w:kern w:val="24"/>
                          <w:sz w:val="24"/>
                          <w:szCs w:val="24"/>
                          <w:lang w:val="en-US"/>
                        </w:rPr>
                        <w:t>2</w:t>
                      </w:r>
                      <w:r w:rsidRPr="001655DD">
                        <w:rPr>
                          <w:b/>
                          <w:bCs/>
                          <w:color w:val="000000" w:themeColor="text1"/>
                          <w:kern w:val="24"/>
                          <w:position w:val="6"/>
                          <w:sz w:val="24"/>
                          <w:szCs w:val="24"/>
                          <w:vertAlign w:val="superscript"/>
                          <w:lang w:val="en-US"/>
                        </w:rPr>
                        <w:t>nd</w:t>
                      </w:r>
                      <w:r w:rsidRPr="001655DD">
                        <w:rPr>
                          <w:b/>
                          <w:bCs/>
                          <w:color w:val="000000" w:themeColor="text1"/>
                          <w:kern w:val="24"/>
                          <w:sz w:val="24"/>
                          <w:szCs w:val="24"/>
                          <w:lang w:val="en-US"/>
                        </w:rPr>
                        <w:t xml:space="preserve"> Order Sub Themes</w:t>
                      </w:r>
                    </w:p>
                  </w:txbxContent>
                </v:textbox>
              </v:shape>
            </w:pict>
          </mc:Fallback>
        </mc:AlternateContent>
      </w:r>
      <w:r w:rsidRPr="003A3D6D">
        <w:rPr>
          <w:rFonts w:ascii="Times New Roman" w:eastAsiaTheme="minorEastAsia" w:hAnsi="Times New Roman" w:cs="Times New Roman"/>
          <w:noProof/>
        </w:rPr>
        <mc:AlternateContent>
          <mc:Choice Requires="wps">
            <w:drawing>
              <wp:anchor distT="0" distB="0" distL="114300" distR="114300" simplePos="0" relativeHeight="251658296" behindDoc="0" locked="0" layoutInCell="1" allowOverlap="1" wp14:anchorId="546CE8F2" wp14:editId="71317662">
                <wp:simplePos x="0" y="0"/>
                <wp:positionH relativeFrom="column">
                  <wp:posOffset>43180</wp:posOffset>
                </wp:positionH>
                <wp:positionV relativeFrom="paragraph">
                  <wp:posOffset>265430</wp:posOffset>
                </wp:positionV>
                <wp:extent cx="2487295" cy="253365"/>
                <wp:effectExtent l="0" t="0" r="0" b="0"/>
                <wp:wrapNone/>
                <wp:docPr id="1854651080" name="TextBox 2"/>
                <wp:cNvGraphicFramePr/>
                <a:graphic xmlns:a="http://schemas.openxmlformats.org/drawingml/2006/main">
                  <a:graphicData uri="http://schemas.microsoft.com/office/word/2010/wordprocessingShape">
                    <wps:wsp>
                      <wps:cNvSpPr txBox="1"/>
                      <wps:spPr>
                        <a:xfrm>
                          <a:off x="0" y="0"/>
                          <a:ext cx="2487295" cy="253365"/>
                        </a:xfrm>
                        <a:prstGeom prst="rect">
                          <a:avLst/>
                        </a:prstGeom>
                        <a:noFill/>
                        <a:ln>
                          <a:noFill/>
                        </a:ln>
                      </wps:spPr>
                      <wps:txbx>
                        <w:txbxContent>
                          <w:p w14:paraId="7ADF4262" w14:textId="77777777" w:rsidR="007447E5" w:rsidRPr="001655DD" w:rsidRDefault="007447E5" w:rsidP="007447E5">
                            <w:pPr>
                              <w:jc w:val="center"/>
                              <w:rPr>
                                <w:b/>
                                <w:bCs/>
                                <w:color w:val="000000" w:themeColor="text1"/>
                                <w:kern w:val="24"/>
                                <w:sz w:val="24"/>
                                <w:szCs w:val="24"/>
                                <w:lang w:val="en-US"/>
                              </w:rPr>
                            </w:pPr>
                            <w:r w:rsidRPr="001655DD">
                              <w:rPr>
                                <w:b/>
                                <w:bCs/>
                                <w:color w:val="000000" w:themeColor="text1"/>
                                <w:kern w:val="24"/>
                                <w:sz w:val="24"/>
                                <w:szCs w:val="24"/>
                                <w:lang w:val="en-US"/>
                              </w:rPr>
                              <w:t>Example raw data extract</w:t>
                            </w:r>
                          </w:p>
                        </w:txbxContent>
                      </wps:txbx>
                      <wps:bodyPr wrap="square" rtlCol="0">
                        <a:spAutoFit/>
                      </wps:bodyPr>
                    </wps:wsp>
                  </a:graphicData>
                </a:graphic>
                <wp14:sizeRelH relativeFrom="margin">
                  <wp14:pctWidth>0</wp14:pctWidth>
                </wp14:sizeRelH>
              </wp:anchor>
            </w:drawing>
          </mc:Choice>
          <mc:Fallback>
            <w:pict>
              <v:shape w14:anchorId="546CE8F2" id="_x0000_s1057" type="#_x0000_t202" style="position:absolute;margin-left:3.4pt;margin-top:20.9pt;width:195.85pt;height:19.95pt;z-index:251658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" filled="f" stroked="f">
                <v:textbox style="mso-fit-shape-to-text:t">
                  <w:txbxContent>
                    <w:p w14:paraId="7ADF4262" w14:textId="77777777" w:rsidR="007447E5" w:rsidRPr="001655DD" w:rsidRDefault="007447E5" w:rsidP="007447E5">
                      <w:pPr>
                        <w:jc w:val="center"/>
                        <w:rPr>
                          <w:b/>
                          <w:bCs/>
                          <w:color w:val="000000" w:themeColor="text1"/>
                          <w:kern w:val="24"/>
                          <w:sz w:val="24"/>
                          <w:szCs w:val="24"/>
                          <w:lang w:val="en-US"/>
                        </w:rPr>
                      </w:pPr>
                      <w:r w:rsidRPr="001655DD">
                        <w:rPr>
                          <w:b/>
                          <w:bCs/>
                          <w:color w:val="000000" w:themeColor="text1"/>
                          <w:kern w:val="24"/>
                          <w:sz w:val="24"/>
                          <w:szCs w:val="24"/>
                          <w:lang w:val="en-US"/>
                        </w:rPr>
                        <w:t>Example raw data extract</w:t>
                      </w:r>
                    </w:p>
                  </w:txbxContent>
                </v:textbox>
              </v:shape>
            </w:pict>
          </mc:Fallback>
        </mc:AlternateContent>
      </w:r>
      <w:r w:rsidRPr="003A3D6D">
        <w:rPr>
          <w:rFonts w:ascii="Times New Roman" w:eastAsiaTheme="minorEastAsia" w:hAnsi="Times New Roman" w:cs="Times New Roman"/>
          <w:noProof/>
        </w:rPr>
        <mc:AlternateContent>
          <mc:Choice Requires="wps">
            <w:drawing>
              <wp:anchor distT="0" distB="0" distL="114300" distR="114300" simplePos="0" relativeHeight="251658297" behindDoc="0" locked="0" layoutInCell="1" allowOverlap="1" wp14:anchorId="11979214" wp14:editId="7ECBC222">
                <wp:simplePos x="0" y="0"/>
                <wp:positionH relativeFrom="column">
                  <wp:posOffset>3027680</wp:posOffset>
                </wp:positionH>
                <wp:positionV relativeFrom="paragraph">
                  <wp:posOffset>266537</wp:posOffset>
                </wp:positionV>
                <wp:extent cx="1799590" cy="252730"/>
                <wp:effectExtent l="0" t="0" r="0" b="0"/>
                <wp:wrapNone/>
                <wp:docPr id="20" name="TextBox 19">
                  <a:extLst xmlns:a="http://schemas.openxmlformats.org/drawingml/2006/main">
                    <a:ext uri="{FF2B5EF4-FFF2-40B4-BE49-F238E27FC236}">
                      <a16:creationId xmlns:a16="http://schemas.microsoft.com/office/drawing/2014/main" id="{E553B2D3-7A0B-D296-2D52-9CB89368004B}"/>
                    </a:ext>
                  </a:extLst>
                </wp:docPr>
                <wp:cNvGraphicFramePr/>
                <a:graphic xmlns:a="http://schemas.openxmlformats.org/drawingml/2006/main">
                  <a:graphicData uri="http://schemas.microsoft.com/office/word/2010/wordprocessingShape">
                    <wps:wsp>
                      <wps:cNvSpPr txBox="1"/>
                      <wps:spPr>
                        <a:xfrm>
                          <a:off x="0" y="0"/>
                          <a:ext cx="1799590" cy="252730"/>
                        </a:xfrm>
                        <a:prstGeom prst="rect">
                          <a:avLst/>
                        </a:prstGeom>
                        <a:noFill/>
                        <a:ln>
                          <a:noFill/>
                        </a:ln>
                      </wps:spPr>
                      <wps:txbx>
                        <w:txbxContent>
                          <w:p w14:paraId="62029CD7" w14:textId="77777777" w:rsidR="007447E5" w:rsidRPr="001655DD" w:rsidRDefault="007447E5" w:rsidP="007447E5">
                            <w:pPr>
                              <w:jc w:val="center"/>
                              <w:rPr>
                                <w:b/>
                                <w:bCs/>
                                <w:color w:val="000000" w:themeColor="text1"/>
                                <w:kern w:val="24"/>
                                <w:sz w:val="24"/>
                                <w:szCs w:val="24"/>
                                <w:lang w:val="en-US"/>
                              </w:rPr>
                            </w:pPr>
                            <w:r w:rsidRPr="001655DD">
                              <w:rPr>
                                <w:b/>
                                <w:bCs/>
                                <w:color w:val="000000" w:themeColor="text1"/>
                                <w:kern w:val="24"/>
                                <w:sz w:val="24"/>
                                <w:szCs w:val="24"/>
                                <w:lang w:val="en-US"/>
                              </w:rPr>
                              <w:t>1</w:t>
                            </w:r>
                            <w:r w:rsidRPr="001655DD">
                              <w:rPr>
                                <w:b/>
                                <w:bCs/>
                                <w:color w:val="000000" w:themeColor="text1"/>
                                <w:kern w:val="24"/>
                                <w:position w:val="6"/>
                                <w:sz w:val="24"/>
                                <w:szCs w:val="24"/>
                                <w:vertAlign w:val="superscript"/>
                                <w:lang w:val="en-US"/>
                              </w:rPr>
                              <w:t>st</w:t>
                            </w:r>
                            <w:r w:rsidRPr="001655DD">
                              <w:rPr>
                                <w:b/>
                                <w:bCs/>
                                <w:color w:val="000000" w:themeColor="text1"/>
                                <w:kern w:val="24"/>
                                <w:sz w:val="24"/>
                                <w:szCs w:val="24"/>
                                <w:lang w:val="en-US"/>
                              </w:rPr>
                              <w:t xml:space="preserve"> Order Sub Themes</w:t>
                            </w:r>
                          </w:p>
                        </w:txbxContent>
                      </wps:txbx>
                      <wps:bodyPr wrap="square" rtlCol="0">
                        <a:spAutoFit/>
                      </wps:bodyPr>
                    </wps:wsp>
                  </a:graphicData>
                </a:graphic>
                <wp14:sizeRelH relativeFrom="margin">
                  <wp14:pctWidth>0</wp14:pctWidth>
                </wp14:sizeRelH>
              </wp:anchor>
            </w:drawing>
          </mc:Choice>
          <mc:Fallback>
            <w:pict>
              <v:shape w14:anchorId="11979214" id="TextBox 19" o:spid="_x0000_s1058" type="#_x0000_t202" style="position:absolute;margin-left:238.4pt;margin-top:21pt;width:141.7pt;height:19.9pt;z-index:25165829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" filled="f" stroked="f">
                <v:textbox style="mso-fit-shape-to-text:t">
                  <w:txbxContent>
                    <w:p w14:paraId="62029CD7" w14:textId="77777777" w:rsidR="007447E5" w:rsidRPr="001655DD" w:rsidRDefault="007447E5" w:rsidP="007447E5">
                      <w:pPr>
                        <w:jc w:val="center"/>
                        <w:rPr>
                          <w:b/>
                          <w:bCs/>
                          <w:color w:val="000000" w:themeColor="text1"/>
                          <w:kern w:val="24"/>
                          <w:sz w:val="24"/>
                          <w:szCs w:val="24"/>
                          <w:lang w:val="en-US"/>
                        </w:rPr>
                      </w:pPr>
                      <w:r w:rsidRPr="001655DD">
                        <w:rPr>
                          <w:b/>
                          <w:bCs/>
                          <w:color w:val="000000" w:themeColor="text1"/>
                          <w:kern w:val="24"/>
                          <w:sz w:val="24"/>
                          <w:szCs w:val="24"/>
                          <w:lang w:val="en-US"/>
                        </w:rPr>
                        <w:t>1</w:t>
                      </w:r>
                      <w:r w:rsidRPr="001655DD">
                        <w:rPr>
                          <w:b/>
                          <w:bCs/>
                          <w:color w:val="000000" w:themeColor="text1"/>
                          <w:kern w:val="24"/>
                          <w:position w:val="6"/>
                          <w:sz w:val="24"/>
                          <w:szCs w:val="24"/>
                          <w:vertAlign w:val="superscript"/>
                          <w:lang w:val="en-US"/>
                        </w:rPr>
                        <w:t>st</w:t>
                      </w:r>
                      <w:r w:rsidRPr="001655DD">
                        <w:rPr>
                          <w:b/>
                          <w:bCs/>
                          <w:color w:val="000000" w:themeColor="text1"/>
                          <w:kern w:val="24"/>
                          <w:sz w:val="24"/>
                          <w:szCs w:val="24"/>
                          <w:lang w:val="en-US"/>
                        </w:rPr>
                        <w:t xml:space="preserve"> Order Sub Themes</w:t>
                      </w:r>
                    </w:p>
                  </w:txbxContent>
                </v:textbox>
              </v:shape>
            </w:pict>
          </mc:Fallback>
        </mc:AlternateContent>
      </w:r>
      <w:r w:rsidRPr="003A3D6D">
        <w:rPr>
          <w:rFonts w:ascii="Times New Roman" w:eastAsiaTheme="minorEastAsia" w:hAnsi="Times New Roman" w:cs="Times New Roman"/>
        </w:rPr>
        <w:t>Appendix 1.3 - Theme schematic</w:t>
      </w:r>
    </w:p>
    <w:p w14:paraId="529B21E2" w14:textId="77777777" w:rsidR="007447E5" w:rsidRPr="003A3D6D" w:rsidRDefault="007447E5" w:rsidP="007447E5">
      <w:pPr>
        <w:tabs>
          <w:tab w:val="left" w:pos="8469"/>
        </w:tabs>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98" behindDoc="0" locked="0" layoutInCell="1" allowOverlap="1" wp14:anchorId="69E38D62" wp14:editId="67C3FDFC">
                <wp:simplePos x="0" y="0"/>
                <wp:positionH relativeFrom="column">
                  <wp:posOffset>7188200</wp:posOffset>
                </wp:positionH>
                <wp:positionV relativeFrom="paragraph">
                  <wp:posOffset>8890</wp:posOffset>
                </wp:positionV>
                <wp:extent cx="1651000" cy="262890"/>
                <wp:effectExtent l="0" t="0" r="0" b="0"/>
                <wp:wrapNone/>
                <wp:docPr id="875492190" name="TextBox 20"/>
                <wp:cNvGraphicFramePr/>
                <a:graphic xmlns:a="http://schemas.openxmlformats.org/drawingml/2006/main">
                  <a:graphicData uri="http://schemas.microsoft.com/office/word/2010/wordprocessingShape">
                    <wps:wsp>
                      <wps:cNvSpPr txBox="1"/>
                      <wps:spPr>
                        <a:xfrm>
                          <a:off x="0" y="0"/>
                          <a:ext cx="1651000" cy="262890"/>
                        </a:xfrm>
                        <a:prstGeom prst="rect">
                          <a:avLst/>
                        </a:prstGeom>
                        <a:noFill/>
                        <a:ln>
                          <a:noFill/>
                        </a:ln>
                      </wps:spPr>
                      <wps:txbx>
                        <w:txbxContent>
                          <w:p w14:paraId="1947CBE2" w14:textId="77777777" w:rsidR="007447E5" w:rsidRPr="001655DD" w:rsidRDefault="007447E5" w:rsidP="007447E5">
                            <w:pPr>
                              <w:jc w:val="center"/>
                              <w:rPr>
                                <w:b/>
                                <w:bCs/>
                                <w:color w:val="000000" w:themeColor="text1"/>
                                <w:kern w:val="24"/>
                                <w:sz w:val="24"/>
                                <w:szCs w:val="24"/>
                                <w:lang w:val="en-US"/>
                              </w:rPr>
                            </w:pPr>
                            <w:r w:rsidRPr="001655DD">
                              <w:rPr>
                                <w:b/>
                                <w:bCs/>
                                <w:color w:val="000000" w:themeColor="text1"/>
                                <w:kern w:val="24"/>
                                <w:sz w:val="24"/>
                                <w:szCs w:val="24"/>
                                <w:lang w:val="en-US"/>
                              </w:rPr>
                              <w:t>Overarching Theme</w:t>
                            </w:r>
                          </w:p>
                        </w:txbxContent>
                      </wps:txbx>
                      <wps:bodyPr wrap="square" rtlCol="0">
                        <a:spAutoFit/>
                      </wps:bodyPr>
                    </wps:wsp>
                  </a:graphicData>
                </a:graphic>
                <wp14:sizeRelH relativeFrom="margin">
                  <wp14:pctWidth>0</wp14:pctWidth>
                </wp14:sizeRelH>
              </wp:anchor>
            </w:drawing>
          </mc:Choice>
          <mc:Fallback>
            <w:pict>
              <v:shape w14:anchorId="69E38D62" id="_x0000_s1059" type="#_x0000_t202" style="position:absolute;margin-left:566pt;margin-top:.7pt;width:130pt;height:20.7pt;z-index:2516582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" filled="f" stroked="f">
                <v:textbox style="mso-fit-shape-to-text:t">
                  <w:txbxContent>
                    <w:p w14:paraId="1947CBE2" w14:textId="77777777" w:rsidR="007447E5" w:rsidRPr="001655DD" w:rsidRDefault="007447E5" w:rsidP="007447E5">
                      <w:pPr>
                        <w:jc w:val="center"/>
                        <w:rPr>
                          <w:b/>
                          <w:bCs/>
                          <w:color w:val="000000" w:themeColor="text1"/>
                          <w:kern w:val="24"/>
                          <w:sz w:val="24"/>
                          <w:szCs w:val="24"/>
                          <w:lang w:val="en-US"/>
                        </w:rPr>
                      </w:pPr>
                      <w:r w:rsidRPr="001655DD">
                        <w:rPr>
                          <w:b/>
                          <w:bCs/>
                          <w:color w:val="000000" w:themeColor="text1"/>
                          <w:kern w:val="24"/>
                          <w:sz w:val="24"/>
                          <w:szCs w:val="24"/>
                          <w:lang w:val="en-US"/>
                        </w:rPr>
                        <w:t>Overarching Theme</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303" behindDoc="0" locked="0" layoutInCell="1" allowOverlap="1" wp14:anchorId="61ACE9E9" wp14:editId="41966A62">
                <wp:simplePos x="0" y="0"/>
                <wp:positionH relativeFrom="column">
                  <wp:posOffset>45248</wp:posOffset>
                </wp:positionH>
                <wp:positionV relativeFrom="paragraph">
                  <wp:posOffset>304109</wp:posOffset>
                </wp:positionV>
                <wp:extent cx="8664167" cy="0"/>
                <wp:effectExtent l="0" t="12700" r="22860" b="12700"/>
                <wp:wrapNone/>
                <wp:docPr id="1368967675" name="Straight Connector 2"/>
                <wp:cNvGraphicFramePr/>
                <a:graphic xmlns:a="http://schemas.openxmlformats.org/drawingml/2006/main">
                  <a:graphicData uri="http://schemas.microsoft.com/office/word/2010/wordprocessingShape">
                    <wps:wsp>
                      <wps:cNvCnPr/>
                      <wps:spPr>
                        <a:xfrm>
                          <a:off x="0" y="0"/>
                          <a:ext cx="866416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2AE14" id="Straight Connector 2"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55pt,23.95pt" to="685.75pt,2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" strokecolor="black [3213]" strokeweight="1.5pt">
                <v:stroke joinstyle="miter"/>
              </v:line>
            </w:pict>
          </mc:Fallback>
        </mc:AlternateContent>
      </w:r>
      <w:r w:rsidRPr="003A3D6D">
        <w:rPr>
          <w:rFonts w:ascii="Times New Roman" w:eastAsiaTheme="minorEastAsia" w:hAnsi="Times New Roman" w:cs="Times New Roman"/>
          <w:sz w:val="18"/>
          <w:szCs w:val="18"/>
        </w:rPr>
        <w:tab/>
      </w:r>
    </w:p>
    <w:p w14:paraId="246FBD42" w14:textId="77777777"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85" behindDoc="0" locked="0" layoutInCell="1" allowOverlap="1" wp14:anchorId="427C0A2B" wp14:editId="2FB7C9CA">
                <wp:simplePos x="0" y="0"/>
                <wp:positionH relativeFrom="column">
                  <wp:posOffset>38100</wp:posOffset>
                </wp:positionH>
                <wp:positionV relativeFrom="paragraph">
                  <wp:posOffset>74295</wp:posOffset>
                </wp:positionV>
                <wp:extent cx="2743200" cy="1442085"/>
                <wp:effectExtent l="0" t="0" r="12700" b="18415"/>
                <wp:wrapNone/>
                <wp:docPr id="1305975798" name="TextBox 9"/>
                <wp:cNvGraphicFramePr/>
                <a:graphic xmlns:a="http://schemas.openxmlformats.org/drawingml/2006/main">
                  <a:graphicData uri="http://schemas.microsoft.com/office/word/2010/wordprocessingShape">
                    <wps:wsp>
                      <wps:cNvSpPr txBox="1"/>
                      <wps:spPr>
                        <a:xfrm>
                          <a:off x="0" y="0"/>
                          <a:ext cx="2743200" cy="1442085"/>
                        </a:xfrm>
                        <a:prstGeom prst="rect">
                          <a:avLst/>
                        </a:prstGeom>
                      </wps:spPr>
                      <wps:style>
                        <a:lnRef idx="2">
                          <a:schemeClr val="dk1"/>
                        </a:lnRef>
                        <a:fillRef idx="1">
                          <a:schemeClr val="lt1"/>
                        </a:fillRef>
                        <a:effectRef idx="0">
                          <a:schemeClr val="dk1"/>
                        </a:effectRef>
                        <a:fontRef idx="minor">
                          <a:schemeClr val="dk1"/>
                        </a:fontRef>
                      </wps:style>
                      <wps:txbx>
                        <w:txbxContent>
                          <w:p w14:paraId="72656687" w14:textId="77777777" w:rsidR="007447E5" w:rsidRDefault="007447E5" w:rsidP="007447E5">
                            <w:pPr>
                              <w:spacing w:after="0" w:line="360" w:lineRule="auto"/>
                              <w:rPr>
                                <w:rFonts w:eastAsia="Times New Roman"/>
                                <w:color w:val="000000" w:themeColor="dark1"/>
                                <w:kern w:val="24"/>
                                <w:sz w:val="18"/>
                                <w:szCs w:val="18"/>
                              </w:rPr>
                            </w:pPr>
                            <w:r>
                              <w:rPr>
                                <w:rFonts w:eastAsia="Times New Roman"/>
                                <w:color w:val="000000" w:themeColor="dark1"/>
                                <w:kern w:val="24"/>
                                <w:sz w:val="18"/>
                                <w:szCs w:val="18"/>
                              </w:rPr>
                              <w:t>It [PP] gives insight into opposition analysis for matchdays as well as comparable statistical benchmarks for successful team performances.</w:t>
                            </w:r>
                          </w:p>
                          <w:p w14:paraId="371B498C" w14:textId="77777777" w:rsidR="007447E5" w:rsidRDefault="007447E5" w:rsidP="007447E5">
                            <w:pPr>
                              <w:spacing w:after="0" w:line="360" w:lineRule="auto"/>
                              <w:rPr>
                                <w:rFonts w:eastAsia="Times New Roman"/>
                                <w:color w:val="000000" w:themeColor="dark1"/>
                                <w:kern w:val="24"/>
                                <w:sz w:val="18"/>
                                <w:szCs w:val="18"/>
                              </w:rPr>
                            </w:pPr>
                          </w:p>
                          <w:p w14:paraId="2CE1471E" w14:textId="77777777" w:rsidR="007447E5" w:rsidRDefault="007447E5" w:rsidP="007447E5">
                            <w:pPr>
                              <w:spacing w:after="0" w:line="360" w:lineRule="auto"/>
                              <w:rPr>
                                <w:rFonts w:eastAsia="Times New Roman"/>
                                <w:color w:val="000000" w:themeColor="dark1"/>
                                <w:kern w:val="24"/>
                                <w:sz w:val="18"/>
                                <w:szCs w:val="18"/>
                              </w:rPr>
                            </w:pPr>
                            <w:r>
                              <w:rPr>
                                <w:rFonts w:eastAsia="Times New Roman"/>
                                <w:color w:val="000000" w:themeColor="dark1"/>
                                <w:kern w:val="24"/>
                                <w:sz w:val="18"/>
                                <w:szCs w:val="18"/>
                              </w:rPr>
                              <w:t>Identify and assess players who have similar characteristics to benchmarks we have for individual positional profiles.</w:t>
                            </w:r>
                          </w:p>
                        </w:txbxContent>
                      </wps:txbx>
                      <wps:bodyPr wrap="square" rtlCol="0">
                        <a:spAutoFit/>
                      </wps:bodyPr>
                    </wps:wsp>
                  </a:graphicData>
                </a:graphic>
                <wp14:sizeRelH relativeFrom="margin">
                  <wp14:pctWidth>0</wp14:pctWidth>
                </wp14:sizeRelH>
              </wp:anchor>
            </w:drawing>
          </mc:Choice>
          <mc:Fallback>
            <w:pict>
              <v:shape w14:anchorId="427C0A2B" id="_x0000_s1060" type="#_x0000_t202" style="position:absolute;margin-left:3pt;margin-top:5.85pt;width:3in;height:113.55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" fillcolor="white [3201]" strokecolor="black [3200]" strokeweight="1pt">
                <v:textbox style="mso-fit-shape-to-text:t">
                  <w:txbxContent>
                    <w:p w14:paraId="72656687" w14:textId="77777777" w:rsidR="007447E5" w:rsidRDefault="007447E5" w:rsidP="007447E5">
                      <w:pPr>
                        <w:spacing w:after="0" w:line="360" w:lineRule="auto"/>
                        <w:rPr>
                          <w:rFonts w:eastAsia="Times New Roman"/>
                          <w:color w:val="000000" w:themeColor="dark1"/>
                          <w:kern w:val="24"/>
                          <w:sz w:val="18"/>
                          <w:szCs w:val="18"/>
                        </w:rPr>
                      </w:pPr>
                      <w:r>
                        <w:rPr>
                          <w:rFonts w:eastAsia="Times New Roman"/>
                          <w:color w:val="000000" w:themeColor="dark1"/>
                          <w:kern w:val="24"/>
                          <w:sz w:val="18"/>
                          <w:szCs w:val="18"/>
                        </w:rPr>
                        <w:t>It [PP] gives insight into opposition analysis for matchdays as well as comparable statistical benchmarks for successful team performances.</w:t>
                      </w:r>
                    </w:p>
                    <w:p w14:paraId="371B498C" w14:textId="77777777" w:rsidR="007447E5" w:rsidRDefault="007447E5" w:rsidP="007447E5">
                      <w:pPr>
                        <w:spacing w:after="0" w:line="360" w:lineRule="auto"/>
                        <w:rPr>
                          <w:rFonts w:eastAsia="Times New Roman"/>
                          <w:color w:val="000000" w:themeColor="dark1"/>
                          <w:kern w:val="24"/>
                          <w:sz w:val="18"/>
                          <w:szCs w:val="18"/>
                        </w:rPr>
                      </w:pPr>
                    </w:p>
                    <w:p w14:paraId="2CE1471E" w14:textId="77777777" w:rsidR="007447E5" w:rsidRDefault="007447E5" w:rsidP="007447E5">
                      <w:pPr>
                        <w:spacing w:after="0" w:line="360" w:lineRule="auto"/>
                        <w:rPr>
                          <w:rFonts w:eastAsia="Times New Roman"/>
                          <w:color w:val="000000" w:themeColor="dark1"/>
                          <w:kern w:val="24"/>
                          <w:sz w:val="18"/>
                          <w:szCs w:val="18"/>
                        </w:rPr>
                      </w:pPr>
                      <w:r>
                        <w:rPr>
                          <w:rFonts w:eastAsia="Times New Roman"/>
                          <w:color w:val="000000" w:themeColor="dark1"/>
                          <w:kern w:val="24"/>
                          <w:sz w:val="18"/>
                          <w:szCs w:val="18"/>
                        </w:rPr>
                        <w:t>Identify and assess players who have similar characteristics to benchmarks we have for individual positional profiles.</w:t>
                      </w:r>
                    </w:p>
                  </w:txbxContent>
                </v:textbox>
              </v:shape>
            </w:pict>
          </mc:Fallback>
        </mc:AlternateContent>
      </w:r>
    </w:p>
    <w:p w14:paraId="6DBC64DD" w14:textId="77777777"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88" behindDoc="0" locked="0" layoutInCell="1" allowOverlap="1" wp14:anchorId="094DED75" wp14:editId="40103602">
                <wp:simplePos x="0" y="0"/>
                <wp:positionH relativeFrom="column">
                  <wp:posOffset>3223260</wp:posOffset>
                </wp:positionH>
                <wp:positionV relativeFrom="paragraph">
                  <wp:posOffset>130810</wp:posOffset>
                </wp:positionV>
                <wp:extent cx="1598295" cy="646331"/>
                <wp:effectExtent l="0" t="0" r="0" b="0"/>
                <wp:wrapNone/>
                <wp:docPr id="262875246" name="TextBox 37"/>
                <wp:cNvGraphicFramePr/>
                <a:graphic xmlns:a="http://schemas.openxmlformats.org/drawingml/2006/main">
                  <a:graphicData uri="http://schemas.microsoft.com/office/word/2010/wordprocessingShape">
                    <wps:wsp>
                      <wps:cNvSpPr txBox="1"/>
                      <wps:spPr>
                        <a:xfrm>
                          <a:off x="0" y="0"/>
                          <a:ext cx="1598295" cy="646331"/>
                        </a:xfrm>
                        <a:prstGeom prst="rect">
                          <a:avLst/>
                        </a:prstGeom>
                        <a:noFill/>
                      </wps:spPr>
                      <wps:txbx>
                        <w:txbxContent>
                          <w:p w14:paraId="597219C5"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Profiling allows normative player performance benchmarks, facilitating current squad comparisons.</w:t>
                            </w:r>
                          </w:p>
                        </w:txbxContent>
                      </wps:txbx>
                      <wps:bodyPr wrap="square" rtlCol="0">
                        <a:spAutoFit/>
                      </wps:bodyPr>
                    </wps:wsp>
                  </a:graphicData>
                </a:graphic>
                <wp14:sizeRelH relativeFrom="margin">
                  <wp14:pctWidth>0</wp14:pctWidth>
                </wp14:sizeRelH>
              </wp:anchor>
            </w:drawing>
          </mc:Choice>
          <mc:Fallback>
            <w:pict>
              <v:shape w14:anchorId="094DED75" id="_x0000_s1061" type="#_x0000_t202" style="position:absolute;margin-left:253.8pt;margin-top:10.3pt;width:125.85pt;height:50.9pt;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" filled="f" stroked="f">
                <v:textbox style="mso-fit-shape-to-text:t">
                  <w:txbxContent>
                    <w:p w14:paraId="597219C5"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Profiling allows normative player performance benchmarks, facilitating current squad comparisons.</w:t>
                      </w:r>
                    </w:p>
                  </w:txbxContent>
                </v:textbox>
              </v:shape>
            </w:pict>
          </mc:Fallback>
        </mc:AlternateContent>
      </w:r>
    </w:p>
    <w:p w14:paraId="6F7674F5" w14:textId="26E1E1B1"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302" behindDoc="0" locked="0" layoutInCell="1" allowOverlap="1" wp14:anchorId="1E25CFAE" wp14:editId="77BDFAC7">
                <wp:simplePos x="0" y="0"/>
                <wp:positionH relativeFrom="column">
                  <wp:posOffset>2797175</wp:posOffset>
                </wp:positionH>
                <wp:positionV relativeFrom="paragraph">
                  <wp:posOffset>198755</wp:posOffset>
                </wp:positionV>
                <wp:extent cx="429895" cy="0"/>
                <wp:effectExtent l="0" t="63500" r="0" b="63500"/>
                <wp:wrapNone/>
                <wp:docPr id="29" name="Straight Arrow Connector 28">
                  <a:extLst xmlns:a="http://schemas.openxmlformats.org/drawingml/2006/main">
                    <a:ext uri="{FF2B5EF4-FFF2-40B4-BE49-F238E27FC236}">
                      <a16:creationId xmlns:a16="http://schemas.microsoft.com/office/drawing/2014/main" id="{DBD7A257-44A9-5EA7-2C54-FA0BB830E8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89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78233B8" id="Straight Arrow Connector 28" o:spid="_x0000_s1026" type="#_x0000_t32" style="position:absolute;margin-left:220.25pt;margin-top:15.65pt;width:33.8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" strokecolor="black [3200]" strokeweight="1.5pt">
                <v:stroke endarrow="block" joinstyle="miter"/>
                <o:lock v:ext="edit" shapetype="f"/>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89" behindDoc="0" locked="0" layoutInCell="1" allowOverlap="1" wp14:anchorId="72D30BED" wp14:editId="6BAC72C6">
                <wp:simplePos x="0" y="0"/>
                <wp:positionH relativeFrom="column">
                  <wp:posOffset>4822875</wp:posOffset>
                </wp:positionH>
                <wp:positionV relativeFrom="paragraph">
                  <wp:posOffset>86360</wp:posOffset>
                </wp:positionV>
                <wp:extent cx="400880" cy="1335488"/>
                <wp:effectExtent l="0" t="12700" r="18415" b="10795"/>
                <wp:wrapNone/>
                <wp:docPr id="1473340755" name="Right Brace 16"/>
                <wp:cNvGraphicFramePr/>
                <a:graphic xmlns:a="http://schemas.openxmlformats.org/drawingml/2006/main">
                  <a:graphicData uri="http://schemas.microsoft.com/office/word/2010/wordprocessingShape">
                    <wps:wsp>
                      <wps:cNvSpPr/>
                      <wps:spPr>
                        <a:xfrm>
                          <a:off x="0" y="0"/>
                          <a:ext cx="400880" cy="1335488"/>
                        </a:xfrm>
                        <a:prstGeom prst="rightBrace">
                          <a:avLst/>
                        </a:prstGeom>
                      </wps:spPr>
                      <wps:style>
                        <a:lnRef idx="3">
                          <a:schemeClr val="dk1"/>
                        </a:lnRef>
                        <a:fillRef idx="0">
                          <a:schemeClr val="dk1"/>
                        </a:fillRef>
                        <a:effectRef idx="2">
                          <a:schemeClr val="dk1"/>
                        </a:effectRef>
                        <a:fontRef idx="minor">
                          <a:schemeClr val="tx1"/>
                        </a:fontRef>
                      </wps:style>
                      <wps:bodyPr rtlCol="0" anchor="ctr"/>
                    </wps:wsp>
                  </a:graphicData>
                </a:graphic>
                <wp14:sizeRelH relativeFrom="margin">
                  <wp14:pctWidth>0</wp14:pctWidth>
                </wp14:sizeRelH>
              </wp:anchor>
            </w:drawing>
          </mc:Choice>
          <mc:Fallback>
            <w:pict>
              <v:shape w14:anchorId="1B88BE4A" id="Right Brace 16" o:spid="_x0000_s1026" type="#_x0000_t88" style="position:absolute;margin-left:379.75pt;margin-top:6.8pt;width:31.55pt;height:105.1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" adj="540" strokecolor="black [3200]" strokeweight="1.5pt">
                <v:stroke joinstyle="miter"/>
              </v:shape>
            </w:pict>
          </mc:Fallback>
        </mc:AlternateContent>
      </w:r>
    </w:p>
    <w:p w14:paraId="2E71D2D1" w14:textId="429C0D7B"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93" behindDoc="0" locked="0" layoutInCell="1" allowOverlap="1" wp14:anchorId="449033A8" wp14:editId="2A8CAFD5">
                <wp:simplePos x="0" y="0"/>
                <wp:positionH relativeFrom="column">
                  <wp:posOffset>5232400</wp:posOffset>
                </wp:positionH>
                <wp:positionV relativeFrom="paragraph">
                  <wp:posOffset>66675</wp:posOffset>
                </wp:positionV>
                <wp:extent cx="1854200" cy="784225"/>
                <wp:effectExtent l="0" t="0" r="0" b="0"/>
                <wp:wrapNone/>
                <wp:docPr id="1687669133" name="TextBox 11"/>
                <wp:cNvGraphicFramePr/>
                <a:graphic xmlns:a="http://schemas.openxmlformats.org/drawingml/2006/main">
                  <a:graphicData uri="http://schemas.microsoft.com/office/word/2010/wordprocessingShape">
                    <wps:wsp>
                      <wps:cNvSpPr txBox="1"/>
                      <wps:spPr>
                        <a:xfrm>
                          <a:off x="0" y="0"/>
                          <a:ext cx="1854200" cy="784225"/>
                        </a:xfrm>
                        <a:prstGeom prst="rect">
                          <a:avLst/>
                        </a:prstGeom>
                        <a:noFill/>
                      </wps:spPr>
                      <wps:txbx>
                        <w:txbxContent>
                          <w:p w14:paraId="09538C89"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Performance profiling is combined with multimedia to supply objective (profiling) and subjective (multimedia) insights.</w:t>
                            </w:r>
                          </w:p>
                        </w:txbxContent>
                      </wps:txbx>
                      <wps:bodyPr wrap="square" rtlCol="0">
                        <a:spAutoFit/>
                      </wps:bodyPr>
                    </wps:wsp>
                  </a:graphicData>
                </a:graphic>
                <wp14:sizeRelH relativeFrom="margin">
                  <wp14:pctWidth>0</wp14:pctWidth>
                </wp14:sizeRelH>
              </wp:anchor>
            </w:drawing>
          </mc:Choice>
          <mc:Fallback>
            <w:pict>
              <v:shape w14:anchorId="449033A8" id="_x0000_s1062" type="#_x0000_t202" style="position:absolute;margin-left:412pt;margin-top:5.25pt;width:146pt;height:61.75pt;z-index:2516582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" filled="f" stroked="f">
                <v:textbox style="mso-fit-shape-to-text:t">
                  <w:txbxContent>
                    <w:p w14:paraId="09538C89"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Performance profiling is combined with multimedia to supply objective (profiling) and subjective (multimedia) insights.</w:t>
                      </w:r>
                    </w:p>
                  </w:txbxContent>
                </v:textbox>
              </v:shape>
            </w:pict>
          </mc:Fallback>
        </mc:AlternateContent>
      </w:r>
    </w:p>
    <w:p w14:paraId="5FB1607C" w14:textId="504B2404" w:rsidR="007447E5" w:rsidRPr="003A3D6D" w:rsidRDefault="007447E5" w:rsidP="007447E5">
      <w:pPr>
        <w:spacing w:line="360" w:lineRule="auto"/>
        <w:rPr>
          <w:rFonts w:ascii="Times New Roman" w:eastAsiaTheme="minorEastAsia" w:hAnsi="Times New Roman" w:cs="Times New Roman"/>
          <w:sz w:val="18"/>
          <w:szCs w:val="18"/>
        </w:rPr>
      </w:pPr>
    </w:p>
    <w:p w14:paraId="32CF569B" w14:textId="4E0BA95D"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92" behindDoc="0" locked="0" layoutInCell="1" allowOverlap="1" wp14:anchorId="137E4A4C" wp14:editId="0B5F782A">
                <wp:simplePos x="0" y="0"/>
                <wp:positionH relativeFrom="column">
                  <wp:posOffset>3098800</wp:posOffset>
                </wp:positionH>
                <wp:positionV relativeFrom="paragraph">
                  <wp:posOffset>231140</wp:posOffset>
                </wp:positionV>
                <wp:extent cx="1723390" cy="507365"/>
                <wp:effectExtent l="0" t="0" r="0" b="0"/>
                <wp:wrapNone/>
                <wp:docPr id="11" name="TextBox 10">
                  <a:extLst xmlns:a="http://schemas.openxmlformats.org/drawingml/2006/main">
                    <a:ext uri="{FF2B5EF4-FFF2-40B4-BE49-F238E27FC236}">
                      <a16:creationId xmlns:a16="http://schemas.microsoft.com/office/drawing/2014/main" id="{FC20212B-2B1D-3CE8-5B41-F226F9503C3F}"/>
                    </a:ext>
                  </a:extLst>
                </wp:docPr>
                <wp:cNvGraphicFramePr/>
                <a:graphic xmlns:a="http://schemas.openxmlformats.org/drawingml/2006/main">
                  <a:graphicData uri="http://schemas.microsoft.com/office/word/2010/wordprocessingShape">
                    <wps:wsp>
                      <wps:cNvSpPr txBox="1"/>
                      <wps:spPr>
                        <a:xfrm>
                          <a:off x="0" y="0"/>
                          <a:ext cx="1723390" cy="507365"/>
                        </a:xfrm>
                        <a:prstGeom prst="rect">
                          <a:avLst/>
                        </a:prstGeom>
                        <a:noFill/>
                      </wps:spPr>
                      <wps:txbx>
                        <w:txbxContent>
                          <w:p w14:paraId="5B74EB52"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Profiling is combined with multimedia to support decision-making.</w:t>
                            </w:r>
                          </w:p>
                        </w:txbxContent>
                      </wps:txbx>
                      <wps:bodyPr wrap="square" rtlCol="0">
                        <a:spAutoFit/>
                      </wps:bodyPr>
                    </wps:wsp>
                  </a:graphicData>
                </a:graphic>
                <wp14:sizeRelH relativeFrom="margin">
                  <wp14:pctWidth>0</wp14:pctWidth>
                </wp14:sizeRelH>
              </wp:anchor>
            </w:drawing>
          </mc:Choice>
          <mc:Fallback>
            <w:pict>
              <v:shape w14:anchorId="137E4A4C" id="_x0000_s1063" type="#_x0000_t202" style="position:absolute;margin-left:244pt;margin-top:18.2pt;width:135.7pt;height:39.95pt;z-index:2516582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" filled="f" stroked="f">
                <v:textbox style="mso-fit-shape-to-text:t">
                  <w:txbxContent>
                    <w:p w14:paraId="5B74EB52"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Profiling is combined with multimedia to support decision-making.</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86" behindDoc="0" locked="0" layoutInCell="1" allowOverlap="1" wp14:anchorId="580F5627" wp14:editId="174EDC71">
                <wp:simplePos x="0" y="0"/>
                <wp:positionH relativeFrom="column">
                  <wp:posOffset>38100</wp:posOffset>
                </wp:positionH>
                <wp:positionV relativeFrom="paragraph">
                  <wp:posOffset>218440</wp:posOffset>
                </wp:positionV>
                <wp:extent cx="2743200" cy="897890"/>
                <wp:effectExtent l="0" t="0" r="12700" b="17145"/>
                <wp:wrapNone/>
                <wp:docPr id="2054373379" name="TextBox 21"/>
                <wp:cNvGraphicFramePr/>
                <a:graphic xmlns:a="http://schemas.openxmlformats.org/drawingml/2006/main">
                  <a:graphicData uri="http://schemas.microsoft.com/office/word/2010/wordprocessingShape">
                    <wps:wsp>
                      <wps:cNvSpPr txBox="1"/>
                      <wps:spPr>
                        <a:xfrm>
                          <a:off x="0" y="0"/>
                          <a:ext cx="2743200" cy="897890"/>
                        </a:xfrm>
                        <a:prstGeom prst="rect">
                          <a:avLst/>
                        </a:prstGeom>
                      </wps:spPr>
                      <wps:style>
                        <a:lnRef idx="2">
                          <a:schemeClr val="dk1"/>
                        </a:lnRef>
                        <a:fillRef idx="1">
                          <a:schemeClr val="lt1"/>
                        </a:fillRef>
                        <a:effectRef idx="0">
                          <a:schemeClr val="dk1"/>
                        </a:effectRef>
                        <a:fontRef idx="minor">
                          <a:schemeClr val="dk1"/>
                        </a:fontRef>
                      </wps:style>
                      <wps:txbx>
                        <w:txbxContent>
                          <w:p w14:paraId="654321CF" w14:textId="77777777" w:rsidR="007447E5" w:rsidRDefault="007447E5" w:rsidP="007447E5">
                            <w:pPr>
                              <w:spacing w:after="0" w:line="360" w:lineRule="auto"/>
                              <w:rPr>
                                <w:rFonts w:eastAsia="Times New Roman"/>
                                <w:color w:val="000000" w:themeColor="dark1"/>
                                <w:kern w:val="24"/>
                                <w:sz w:val="18"/>
                                <w:szCs w:val="18"/>
                              </w:rPr>
                            </w:pPr>
                            <w:r>
                              <w:rPr>
                                <w:rFonts w:eastAsia="Times New Roman"/>
                                <w:color w:val="000000" w:themeColor="dark1"/>
                                <w:kern w:val="24"/>
                                <w:sz w:val="18"/>
                                <w:szCs w:val="18"/>
                              </w:rPr>
                              <w:t>Players have to be a certain standard before signing, we need video and data evidence to suggest they would come and improve the team.</w:t>
                            </w:r>
                          </w:p>
                        </w:txbxContent>
                      </wps:txbx>
                      <wps:bodyPr wrap="square" rtlCol="0">
                        <a:spAutoFit/>
                      </wps:bodyPr>
                    </wps:wsp>
                  </a:graphicData>
                </a:graphic>
                <wp14:sizeRelH relativeFrom="margin">
                  <wp14:pctWidth>0</wp14:pctWidth>
                </wp14:sizeRelH>
              </wp:anchor>
            </w:drawing>
          </mc:Choice>
          <mc:Fallback>
            <w:pict>
              <v:shape w14:anchorId="580F5627" id="_x0000_s1064" type="#_x0000_t202" style="position:absolute;margin-left:3pt;margin-top:17.2pt;width:3in;height:70.7pt;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" fillcolor="white [3201]" strokecolor="black [3200]" strokeweight="1pt">
                <v:textbox style="mso-fit-shape-to-text:t">
                  <w:txbxContent>
                    <w:p w14:paraId="654321CF" w14:textId="77777777" w:rsidR="007447E5" w:rsidRDefault="007447E5" w:rsidP="007447E5">
                      <w:pPr>
                        <w:spacing w:after="0" w:line="360" w:lineRule="auto"/>
                        <w:rPr>
                          <w:rFonts w:eastAsia="Times New Roman"/>
                          <w:color w:val="000000" w:themeColor="dark1"/>
                          <w:kern w:val="24"/>
                          <w:sz w:val="18"/>
                          <w:szCs w:val="18"/>
                        </w:rPr>
                      </w:pPr>
                      <w:r>
                        <w:rPr>
                          <w:rFonts w:eastAsia="Times New Roman"/>
                          <w:color w:val="000000" w:themeColor="dark1"/>
                          <w:kern w:val="24"/>
                          <w:sz w:val="18"/>
                          <w:szCs w:val="18"/>
                        </w:rPr>
                        <w:t>Players have to be a certain standard before signing, we need video and data evidence to suggest they would come and improve the team.</w:t>
                      </w:r>
                    </w:p>
                  </w:txbxContent>
                </v:textbox>
              </v:shape>
            </w:pict>
          </mc:Fallback>
        </mc:AlternateContent>
      </w:r>
    </w:p>
    <w:p w14:paraId="573A3ED1" w14:textId="399587DB"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301" behindDoc="0" locked="0" layoutInCell="1" allowOverlap="1" wp14:anchorId="5B44866F" wp14:editId="047FDCBF">
                <wp:simplePos x="0" y="0"/>
                <wp:positionH relativeFrom="column">
                  <wp:posOffset>2781935</wp:posOffset>
                </wp:positionH>
                <wp:positionV relativeFrom="paragraph">
                  <wp:posOffset>262890</wp:posOffset>
                </wp:positionV>
                <wp:extent cx="429895" cy="0"/>
                <wp:effectExtent l="0" t="63500" r="0" b="63500"/>
                <wp:wrapNone/>
                <wp:docPr id="26" name="Straight Arrow Connector 25">
                  <a:extLst xmlns:a="http://schemas.openxmlformats.org/drawingml/2006/main">
                    <a:ext uri="{FF2B5EF4-FFF2-40B4-BE49-F238E27FC236}">
                      <a16:creationId xmlns:a16="http://schemas.microsoft.com/office/drawing/2014/main" id="{C47CB48F-39F2-7917-8080-43C306265A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89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98500CE" id="Straight Arrow Connector 25" o:spid="_x0000_s1026" type="#_x0000_t32" style="position:absolute;margin-left:219.05pt;margin-top:20.7pt;width:33.8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" strokecolor="black [3200]" strokeweight="1.5pt">
                <v:stroke endarrow="block" joinstyle="miter"/>
                <o:lock v:ext="edit" shapetype="f"/>
              </v:shape>
            </w:pict>
          </mc:Fallback>
        </mc:AlternateContent>
      </w:r>
    </w:p>
    <w:p w14:paraId="7088AED7" w14:textId="3889A2D8" w:rsidR="007447E5" w:rsidRPr="003A3D6D" w:rsidRDefault="00722DFE"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84" behindDoc="0" locked="0" layoutInCell="1" allowOverlap="1" wp14:anchorId="489140D1" wp14:editId="2D6AE878">
                <wp:simplePos x="0" y="0"/>
                <wp:positionH relativeFrom="column">
                  <wp:posOffset>5376546</wp:posOffset>
                </wp:positionH>
                <wp:positionV relativeFrom="paragraph">
                  <wp:posOffset>198661</wp:posOffset>
                </wp:positionV>
                <wp:extent cx="4925111" cy="355600"/>
                <wp:effectExtent l="0" t="0" r="0" b="0"/>
                <wp:wrapNone/>
                <wp:docPr id="1319396078" name="TextBox 8"/>
                <wp:cNvGraphicFramePr/>
                <a:graphic xmlns:a="http://schemas.openxmlformats.org/drawingml/2006/main">
                  <a:graphicData uri="http://schemas.microsoft.com/office/word/2010/wordprocessingShape">
                    <wps:wsp>
                      <wps:cNvSpPr txBox="1"/>
                      <wps:spPr>
                        <a:xfrm rot="16200000">
                          <a:off x="0" y="0"/>
                          <a:ext cx="4925111" cy="355600"/>
                        </a:xfrm>
                        <a:prstGeom prst="rect">
                          <a:avLst/>
                        </a:prstGeom>
                        <a:noFill/>
                      </wps:spPr>
                      <wps:txbx>
                        <w:txbxContent>
                          <w:p w14:paraId="2F74A2EC" w14:textId="18BC38C2" w:rsidR="007447E5" w:rsidRPr="001655DD" w:rsidRDefault="00F32152" w:rsidP="00F32152">
                            <w:pPr>
                              <w:spacing w:after="200" w:line="480" w:lineRule="auto"/>
                              <w:jc w:val="center"/>
                              <w:rPr>
                                <w:rFonts w:eastAsia="Times New Roman"/>
                                <w:b/>
                                <w:bCs/>
                                <w:color w:val="000000" w:themeColor="text1"/>
                                <w:kern w:val="24"/>
                                <w:lang w:val="en-US"/>
                              </w:rPr>
                            </w:pPr>
                            <w:r>
                              <w:rPr>
                                <w:rFonts w:eastAsia="Times New Roman"/>
                                <w:b/>
                                <w:bCs/>
                                <w:color w:val="000000" w:themeColor="text1"/>
                                <w:kern w:val="24"/>
                                <w:lang w:val="en-US"/>
                              </w:rPr>
                              <w:t>P</w:t>
                            </w:r>
                            <w:r w:rsidR="007447E5" w:rsidRPr="001655DD">
                              <w:rPr>
                                <w:rFonts w:eastAsia="Times New Roman"/>
                                <w:b/>
                                <w:bCs/>
                                <w:color w:val="000000" w:themeColor="text1"/>
                                <w:kern w:val="24"/>
                                <w:lang w:val="en-US"/>
                              </w:rPr>
                              <w:t xml:space="preserve">erformance </w:t>
                            </w:r>
                            <w:r>
                              <w:rPr>
                                <w:rFonts w:eastAsia="Times New Roman"/>
                                <w:b/>
                                <w:bCs/>
                                <w:color w:val="000000" w:themeColor="text1"/>
                                <w:kern w:val="24"/>
                                <w:lang w:val="en-US"/>
                              </w:rPr>
                              <w:t>P</w:t>
                            </w:r>
                            <w:r w:rsidR="007447E5" w:rsidRPr="001655DD">
                              <w:rPr>
                                <w:rFonts w:eastAsia="Times New Roman"/>
                                <w:b/>
                                <w:bCs/>
                                <w:color w:val="000000" w:themeColor="text1"/>
                                <w:kern w:val="24"/>
                                <w:lang w:val="en-US"/>
                              </w:rPr>
                              <w:t>rofiling</w:t>
                            </w:r>
                            <w:r w:rsidR="007447E5">
                              <w:rPr>
                                <w:rFonts w:eastAsia="Times New Roman"/>
                                <w:b/>
                                <w:bCs/>
                                <w:color w:val="000000" w:themeColor="text1"/>
                                <w:kern w:val="24"/>
                                <w:lang w:val="en-US"/>
                              </w:rPr>
                              <w:t xml:space="preserve"> and </w:t>
                            </w:r>
                            <w:r>
                              <w:rPr>
                                <w:rFonts w:eastAsia="Times New Roman"/>
                                <w:b/>
                                <w:bCs/>
                                <w:color w:val="000000" w:themeColor="text1"/>
                                <w:kern w:val="24"/>
                                <w:lang w:val="en-US"/>
                              </w:rPr>
                              <w:t>D</w:t>
                            </w:r>
                            <w:r w:rsidR="007447E5">
                              <w:rPr>
                                <w:rFonts w:eastAsia="Times New Roman"/>
                                <w:b/>
                                <w:bCs/>
                                <w:color w:val="000000" w:themeColor="text1"/>
                                <w:kern w:val="24"/>
                                <w:lang w:val="en-US"/>
                              </w:rPr>
                              <w:t xml:space="preserve">ue </w:t>
                            </w:r>
                            <w:r>
                              <w:rPr>
                                <w:rFonts w:eastAsia="Times New Roman"/>
                                <w:b/>
                                <w:bCs/>
                                <w:color w:val="000000" w:themeColor="text1"/>
                                <w:kern w:val="24"/>
                                <w:lang w:val="en-US"/>
                              </w:rPr>
                              <w:t>D</w:t>
                            </w:r>
                            <w:r w:rsidR="007447E5">
                              <w:rPr>
                                <w:rFonts w:eastAsia="Times New Roman"/>
                                <w:b/>
                                <w:bCs/>
                                <w:color w:val="000000" w:themeColor="text1"/>
                                <w:kern w:val="24"/>
                                <w:lang w:val="en-US"/>
                              </w:rPr>
                              <w:t>iligence</w:t>
                            </w:r>
                          </w:p>
                        </w:txbxContent>
                      </wps:txbx>
                      <wps:bodyPr wrap="square">
                        <a:spAutoFit/>
                      </wps:bodyPr>
                    </wps:wsp>
                  </a:graphicData>
                </a:graphic>
                <wp14:sizeRelH relativeFrom="margin">
                  <wp14:pctWidth>0</wp14:pctWidth>
                </wp14:sizeRelH>
              </wp:anchor>
            </w:drawing>
          </mc:Choice>
          <mc:Fallback>
            <w:pict>
              <v:shape w14:anchorId="489140D1" id="_x0000_s1065" type="#_x0000_t202" style="position:absolute;margin-left:423.35pt;margin-top:15.65pt;width:387.8pt;height:28pt;rotation:-90;z-index:2516582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" filled="f" stroked="f">
                <v:textbox style="mso-fit-shape-to-text:t">
                  <w:txbxContent>
                    <w:p w14:paraId="2F74A2EC" w14:textId="18BC38C2" w:rsidR="007447E5" w:rsidRPr="001655DD" w:rsidRDefault="00F32152" w:rsidP="00F32152">
                      <w:pPr>
                        <w:spacing w:after="200" w:line="480" w:lineRule="auto"/>
                        <w:jc w:val="center"/>
                        <w:rPr>
                          <w:rFonts w:eastAsia="Times New Roman"/>
                          <w:b/>
                          <w:bCs/>
                          <w:color w:val="000000" w:themeColor="text1"/>
                          <w:kern w:val="24"/>
                          <w:lang w:val="en-US"/>
                        </w:rPr>
                      </w:pPr>
                      <w:r>
                        <w:rPr>
                          <w:rFonts w:eastAsia="Times New Roman"/>
                          <w:b/>
                          <w:bCs/>
                          <w:color w:val="000000" w:themeColor="text1"/>
                          <w:kern w:val="24"/>
                          <w:lang w:val="en-US"/>
                        </w:rPr>
                        <w:t>P</w:t>
                      </w:r>
                      <w:r w:rsidR="007447E5" w:rsidRPr="001655DD">
                        <w:rPr>
                          <w:rFonts w:eastAsia="Times New Roman"/>
                          <w:b/>
                          <w:bCs/>
                          <w:color w:val="000000" w:themeColor="text1"/>
                          <w:kern w:val="24"/>
                          <w:lang w:val="en-US"/>
                        </w:rPr>
                        <w:t xml:space="preserve">erformance </w:t>
                      </w:r>
                      <w:r>
                        <w:rPr>
                          <w:rFonts w:eastAsia="Times New Roman"/>
                          <w:b/>
                          <w:bCs/>
                          <w:color w:val="000000" w:themeColor="text1"/>
                          <w:kern w:val="24"/>
                          <w:lang w:val="en-US"/>
                        </w:rPr>
                        <w:t>P</w:t>
                      </w:r>
                      <w:r w:rsidR="007447E5" w:rsidRPr="001655DD">
                        <w:rPr>
                          <w:rFonts w:eastAsia="Times New Roman"/>
                          <w:b/>
                          <w:bCs/>
                          <w:color w:val="000000" w:themeColor="text1"/>
                          <w:kern w:val="24"/>
                          <w:lang w:val="en-US"/>
                        </w:rPr>
                        <w:t>rofiling</w:t>
                      </w:r>
                      <w:r w:rsidR="007447E5">
                        <w:rPr>
                          <w:rFonts w:eastAsia="Times New Roman"/>
                          <w:b/>
                          <w:bCs/>
                          <w:color w:val="000000" w:themeColor="text1"/>
                          <w:kern w:val="24"/>
                          <w:lang w:val="en-US"/>
                        </w:rPr>
                        <w:t xml:space="preserve"> and </w:t>
                      </w:r>
                      <w:r>
                        <w:rPr>
                          <w:rFonts w:eastAsia="Times New Roman"/>
                          <w:b/>
                          <w:bCs/>
                          <w:color w:val="000000" w:themeColor="text1"/>
                          <w:kern w:val="24"/>
                          <w:lang w:val="en-US"/>
                        </w:rPr>
                        <w:t>D</w:t>
                      </w:r>
                      <w:r w:rsidR="007447E5">
                        <w:rPr>
                          <w:rFonts w:eastAsia="Times New Roman"/>
                          <w:b/>
                          <w:bCs/>
                          <w:color w:val="000000" w:themeColor="text1"/>
                          <w:kern w:val="24"/>
                          <w:lang w:val="en-US"/>
                        </w:rPr>
                        <w:t xml:space="preserve">ue </w:t>
                      </w:r>
                      <w:r>
                        <w:rPr>
                          <w:rFonts w:eastAsia="Times New Roman"/>
                          <w:b/>
                          <w:bCs/>
                          <w:color w:val="000000" w:themeColor="text1"/>
                          <w:kern w:val="24"/>
                          <w:lang w:val="en-US"/>
                        </w:rPr>
                        <w:t>D</w:t>
                      </w:r>
                      <w:r w:rsidR="007447E5">
                        <w:rPr>
                          <w:rFonts w:eastAsia="Times New Roman"/>
                          <w:b/>
                          <w:bCs/>
                          <w:color w:val="000000" w:themeColor="text1"/>
                          <w:kern w:val="24"/>
                          <w:lang w:val="en-US"/>
                        </w:rPr>
                        <w:t>iligence</w:t>
                      </w:r>
                    </w:p>
                  </w:txbxContent>
                </v:textbox>
              </v:shape>
            </w:pict>
          </mc:Fallback>
        </mc:AlternateContent>
      </w:r>
    </w:p>
    <w:p w14:paraId="46A862EB" w14:textId="4F5102A8"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90" behindDoc="0" locked="0" layoutInCell="1" allowOverlap="1" wp14:anchorId="7FD48502" wp14:editId="33C98ED9">
                <wp:simplePos x="0" y="0"/>
                <wp:positionH relativeFrom="column">
                  <wp:posOffset>38100</wp:posOffset>
                </wp:positionH>
                <wp:positionV relativeFrom="paragraph">
                  <wp:posOffset>224155</wp:posOffset>
                </wp:positionV>
                <wp:extent cx="2743200" cy="1521460"/>
                <wp:effectExtent l="0" t="0" r="12700" b="11430"/>
                <wp:wrapNone/>
                <wp:docPr id="28" name="TextBox 27">
                  <a:extLst xmlns:a="http://schemas.openxmlformats.org/drawingml/2006/main">
                    <a:ext uri="{FF2B5EF4-FFF2-40B4-BE49-F238E27FC236}">
                      <a16:creationId xmlns:a16="http://schemas.microsoft.com/office/drawing/2014/main" id="{5F5AC044-68FD-CAA7-047D-2DCF3591E51D}"/>
                    </a:ext>
                  </a:extLst>
                </wp:docPr>
                <wp:cNvGraphicFramePr/>
                <a:graphic xmlns:a="http://schemas.openxmlformats.org/drawingml/2006/main">
                  <a:graphicData uri="http://schemas.microsoft.com/office/word/2010/wordprocessingShape">
                    <wps:wsp>
                      <wps:cNvSpPr txBox="1"/>
                      <wps:spPr>
                        <a:xfrm>
                          <a:off x="0" y="0"/>
                          <a:ext cx="2743200" cy="1521460"/>
                        </a:xfrm>
                        <a:prstGeom prst="rect">
                          <a:avLst/>
                        </a:prstGeom>
                      </wps:spPr>
                      <wps:style>
                        <a:lnRef idx="2">
                          <a:schemeClr val="dk1"/>
                        </a:lnRef>
                        <a:fillRef idx="1">
                          <a:schemeClr val="lt1"/>
                        </a:fillRef>
                        <a:effectRef idx="0">
                          <a:schemeClr val="dk1"/>
                        </a:effectRef>
                        <a:fontRef idx="minor">
                          <a:schemeClr val="dk1"/>
                        </a:fontRef>
                      </wps:style>
                      <wps:txbx>
                        <w:txbxContent>
                          <w:p w14:paraId="289B146C" w14:textId="77777777" w:rsidR="007447E5" w:rsidRDefault="007447E5" w:rsidP="007447E5">
                            <w:pPr>
                              <w:spacing w:after="0" w:line="360" w:lineRule="auto"/>
                              <w:rPr>
                                <w:rFonts w:eastAsia="Times New Roman"/>
                                <w:color w:val="000000" w:themeColor="dark1"/>
                                <w:kern w:val="24"/>
                                <w:sz w:val="18"/>
                                <w:szCs w:val="18"/>
                              </w:rPr>
                            </w:pPr>
                            <w:r>
                              <w:rPr>
                                <w:rFonts w:eastAsia="Times New Roman"/>
                                <w:color w:val="000000" w:themeColor="dark1"/>
                                <w:kern w:val="24"/>
                                <w:sz w:val="18"/>
                                <w:szCs w:val="18"/>
                              </w:rPr>
                              <w:t xml:space="preserve">We combine performance profiling with communication with other managers, scouts, players, heads of recruitment to perform 'due diligence' not only on a player's footballing attributes, but his qualities as a person, character, ability to fit into a dressing room, etc. </w:t>
                            </w:r>
                          </w:p>
                        </w:txbxContent>
                      </wps:txbx>
                      <wps:bodyPr wrap="square" rtlCol="0">
                        <a:spAutoFit/>
                      </wps:bodyPr>
                    </wps:wsp>
                  </a:graphicData>
                </a:graphic>
                <wp14:sizeRelH relativeFrom="margin">
                  <wp14:pctWidth>0</wp14:pctWidth>
                </wp14:sizeRelH>
              </wp:anchor>
            </w:drawing>
          </mc:Choice>
          <mc:Fallback>
            <w:pict>
              <v:shape w14:anchorId="7FD48502" id="_x0000_s1066" type="#_x0000_t202" style="position:absolute;margin-left:3pt;margin-top:17.65pt;width:3in;height:119.8pt;z-index:251658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" fillcolor="white [3201]" strokecolor="black [3200]" strokeweight="1pt">
                <v:textbox style="mso-fit-shape-to-text:t">
                  <w:txbxContent>
                    <w:p w14:paraId="289B146C" w14:textId="77777777" w:rsidR="007447E5" w:rsidRDefault="007447E5" w:rsidP="007447E5">
                      <w:pPr>
                        <w:spacing w:after="0" w:line="360" w:lineRule="auto"/>
                        <w:rPr>
                          <w:rFonts w:eastAsia="Times New Roman"/>
                          <w:color w:val="000000" w:themeColor="dark1"/>
                          <w:kern w:val="24"/>
                          <w:sz w:val="18"/>
                          <w:szCs w:val="18"/>
                        </w:rPr>
                      </w:pPr>
                      <w:r>
                        <w:rPr>
                          <w:rFonts w:eastAsia="Times New Roman"/>
                          <w:color w:val="000000" w:themeColor="dark1"/>
                          <w:kern w:val="24"/>
                          <w:sz w:val="18"/>
                          <w:szCs w:val="18"/>
                        </w:rPr>
                        <w:t xml:space="preserve">We combine performance profiling with communication with other managers, scouts, players, heads of recruitment to perform 'due diligence' not only on a player's footballing attributes, but his qualities as a person, character, ability to fit into a dressing room, etc. </w:t>
                      </w:r>
                    </w:p>
                  </w:txbxContent>
                </v:textbox>
              </v:shape>
            </w:pict>
          </mc:Fallback>
        </mc:AlternateContent>
      </w:r>
    </w:p>
    <w:p w14:paraId="44E7B21B" w14:textId="691E2F5C" w:rsidR="007447E5" w:rsidRPr="003A3D6D" w:rsidRDefault="007447E5" w:rsidP="007447E5">
      <w:pPr>
        <w:spacing w:line="360" w:lineRule="auto"/>
        <w:rPr>
          <w:rFonts w:ascii="Times New Roman" w:eastAsiaTheme="minorEastAsia" w:hAnsi="Times New Roman" w:cs="Times New Roman"/>
          <w:sz w:val="18"/>
          <w:szCs w:val="18"/>
        </w:rPr>
      </w:pPr>
    </w:p>
    <w:p w14:paraId="07A87C65" w14:textId="7E166415"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304" behindDoc="0" locked="0" layoutInCell="1" allowOverlap="1" wp14:anchorId="6726C789" wp14:editId="7583F97E">
                <wp:simplePos x="0" y="0"/>
                <wp:positionH relativeFrom="column">
                  <wp:posOffset>4825365</wp:posOffset>
                </wp:positionH>
                <wp:positionV relativeFrom="paragraph">
                  <wp:posOffset>178435</wp:posOffset>
                </wp:positionV>
                <wp:extent cx="400685" cy="1191260"/>
                <wp:effectExtent l="0" t="12700" r="18415" b="15240"/>
                <wp:wrapNone/>
                <wp:docPr id="334917142" name="Right Brace 16"/>
                <wp:cNvGraphicFramePr/>
                <a:graphic xmlns:a="http://schemas.openxmlformats.org/drawingml/2006/main">
                  <a:graphicData uri="http://schemas.microsoft.com/office/word/2010/wordprocessingShape">
                    <wps:wsp>
                      <wps:cNvSpPr/>
                      <wps:spPr>
                        <a:xfrm>
                          <a:off x="0" y="0"/>
                          <a:ext cx="400685" cy="1191260"/>
                        </a:xfrm>
                        <a:prstGeom prst="rightBrace">
                          <a:avLst/>
                        </a:prstGeom>
                      </wps:spPr>
                      <wps:style>
                        <a:lnRef idx="3">
                          <a:schemeClr val="dk1"/>
                        </a:lnRef>
                        <a:fillRef idx="0">
                          <a:schemeClr val="dk1"/>
                        </a:fillRef>
                        <a:effectRef idx="2">
                          <a:schemeClr val="dk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270870E" id="Right Brace 16" o:spid="_x0000_s1026" type="#_x0000_t88" style="position:absolute;margin-left:379.95pt;margin-top:14.05pt;width:31.55pt;height:93.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" adj="605" strokecolor="black [3200]" strokeweight="1.5pt">
                <v:stroke joinstyle="miter"/>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94" behindDoc="0" locked="0" layoutInCell="1" allowOverlap="1" wp14:anchorId="02A0077E" wp14:editId="5B36515D">
                <wp:simplePos x="0" y="0"/>
                <wp:positionH relativeFrom="column">
                  <wp:posOffset>3099435</wp:posOffset>
                </wp:positionH>
                <wp:positionV relativeFrom="paragraph">
                  <wp:posOffset>1905</wp:posOffset>
                </wp:positionV>
                <wp:extent cx="1628775" cy="230505"/>
                <wp:effectExtent l="0" t="0" r="0" b="0"/>
                <wp:wrapNone/>
                <wp:docPr id="18" name="TextBox 17">
                  <a:extLst xmlns:a="http://schemas.openxmlformats.org/drawingml/2006/main">
                    <a:ext uri="{FF2B5EF4-FFF2-40B4-BE49-F238E27FC236}">
                      <a16:creationId xmlns:a16="http://schemas.microsoft.com/office/drawing/2014/main" id="{8EDCE291-2161-5B4A-3862-39B154E88EFA}"/>
                    </a:ext>
                  </a:extLst>
                </wp:docPr>
                <wp:cNvGraphicFramePr/>
                <a:graphic xmlns:a="http://schemas.openxmlformats.org/drawingml/2006/main">
                  <a:graphicData uri="http://schemas.microsoft.com/office/word/2010/wordprocessingShape">
                    <wps:wsp>
                      <wps:cNvSpPr txBox="1"/>
                      <wps:spPr>
                        <a:xfrm>
                          <a:off x="0" y="0"/>
                          <a:ext cx="1628775" cy="230505"/>
                        </a:xfrm>
                        <a:prstGeom prst="rect">
                          <a:avLst/>
                        </a:prstGeom>
                        <a:noFill/>
                      </wps:spPr>
                      <wps:txbx>
                        <w:txbxContent>
                          <w:p w14:paraId="606B4128"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Background character checks.</w:t>
                            </w:r>
                          </w:p>
                        </w:txbxContent>
                      </wps:txbx>
                      <wps:bodyPr wrap="square" rtlCol="0">
                        <a:spAutoFit/>
                      </wps:bodyPr>
                    </wps:wsp>
                  </a:graphicData>
                </a:graphic>
              </wp:anchor>
            </w:drawing>
          </mc:Choice>
          <mc:Fallback>
            <w:pict>
              <v:shape w14:anchorId="02A0077E" id="TextBox 17" o:spid="_x0000_s1067" type="#_x0000_t202" style="position:absolute;margin-left:244.05pt;margin-top:.15pt;width:128.25pt;height:18.15pt;z-index:2516582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" filled="f" stroked="f">
                <v:textbox style="mso-fit-shape-to-text:t">
                  <w:txbxContent>
                    <w:p w14:paraId="606B4128"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Background character checks.</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300" behindDoc="0" locked="0" layoutInCell="1" allowOverlap="1" wp14:anchorId="15301566" wp14:editId="16334344">
                <wp:simplePos x="0" y="0"/>
                <wp:positionH relativeFrom="column">
                  <wp:posOffset>2791460</wp:posOffset>
                </wp:positionH>
                <wp:positionV relativeFrom="paragraph">
                  <wp:posOffset>253365</wp:posOffset>
                </wp:positionV>
                <wp:extent cx="429895" cy="0"/>
                <wp:effectExtent l="0" t="63500" r="0" b="63500"/>
                <wp:wrapNone/>
                <wp:docPr id="25" name="Straight Arrow Connector 24">
                  <a:extLst xmlns:a="http://schemas.openxmlformats.org/drawingml/2006/main">
                    <a:ext uri="{FF2B5EF4-FFF2-40B4-BE49-F238E27FC236}">
                      <a16:creationId xmlns:a16="http://schemas.microsoft.com/office/drawing/2014/main" id="{B7A018BC-0FE4-DFF5-C4B0-977A4FC4F2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89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45A30C1" id="Straight Arrow Connector 24" o:spid="_x0000_s1026" type="#_x0000_t32" style="position:absolute;margin-left:219.8pt;margin-top:19.95pt;width:33.8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" strokecolor="black [3200]" strokeweight="1.5pt">
                <v:stroke endarrow="block" joinstyle="miter"/>
                <o:lock v:ext="edit" shapetype="f"/>
              </v:shape>
            </w:pict>
          </mc:Fallback>
        </mc:AlternateContent>
      </w:r>
    </w:p>
    <w:p w14:paraId="65B8E636" w14:textId="3C0A62FB"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87" behindDoc="0" locked="0" layoutInCell="1" allowOverlap="1" wp14:anchorId="6B11A3C3" wp14:editId="71586061">
                <wp:simplePos x="0" y="0"/>
                <wp:positionH relativeFrom="column">
                  <wp:posOffset>5219700</wp:posOffset>
                </wp:positionH>
                <wp:positionV relativeFrom="paragraph">
                  <wp:posOffset>178435</wp:posOffset>
                </wp:positionV>
                <wp:extent cx="1866900" cy="507365"/>
                <wp:effectExtent l="0" t="0" r="0" b="0"/>
                <wp:wrapNone/>
                <wp:docPr id="1434937886" name="TextBox 26"/>
                <wp:cNvGraphicFramePr/>
                <a:graphic xmlns:a="http://schemas.openxmlformats.org/drawingml/2006/main">
                  <a:graphicData uri="http://schemas.microsoft.com/office/word/2010/wordprocessingShape">
                    <wps:wsp>
                      <wps:cNvSpPr txBox="1"/>
                      <wps:spPr>
                        <a:xfrm>
                          <a:off x="0" y="0"/>
                          <a:ext cx="1866900" cy="507365"/>
                        </a:xfrm>
                        <a:prstGeom prst="rect">
                          <a:avLst/>
                        </a:prstGeom>
                        <a:noFill/>
                      </wps:spPr>
                      <wps:txbx>
                        <w:txbxContent>
                          <w:p w14:paraId="0DAF9824"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Consistent background checks for club ideology, philosophy, and dynamic alignment.</w:t>
                            </w:r>
                          </w:p>
                        </w:txbxContent>
                      </wps:txbx>
                      <wps:bodyPr wrap="square" rtlCol="0">
                        <a:spAutoFit/>
                      </wps:bodyPr>
                    </wps:wsp>
                  </a:graphicData>
                </a:graphic>
                <wp14:sizeRelH relativeFrom="margin">
                  <wp14:pctWidth>0</wp14:pctWidth>
                </wp14:sizeRelH>
              </wp:anchor>
            </w:drawing>
          </mc:Choice>
          <mc:Fallback>
            <w:pict>
              <v:shape w14:anchorId="6B11A3C3" id="_x0000_s1068" type="#_x0000_t202" style="position:absolute;margin-left:411pt;margin-top:14.05pt;width:147pt;height:39.95pt;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" filled="f" stroked="f">
                <v:textbox style="mso-fit-shape-to-text:t">
                  <w:txbxContent>
                    <w:p w14:paraId="0DAF9824"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Consistent background checks for club ideology, philosophy, and dynamic alignment.</w:t>
                      </w:r>
                    </w:p>
                  </w:txbxContent>
                </v:textbox>
              </v:shape>
            </w:pict>
          </mc:Fallback>
        </mc:AlternateContent>
      </w:r>
    </w:p>
    <w:p w14:paraId="01649650" w14:textId="78F2E8CD" w:rsidR="007447E5" w:rsidRPr="003A3D6D" w:rsidRDefault="007447E5" w:rsidP="007447E5">
      <w:pPr>
        <w:spacing w:line="360" w:lineRule="auto"/>
        <w:rPr>
          <w:rFonts w:ascii="Times New Roman" w:eastAsiaTheme="minorEastAsia" w:hAnsi="Times New Roman" w:cs="Times New Roman"/>
          <w:sz w:val="18"/>
          <w:szCs w:val="18"/>
        </w:rPr>
      </w:pP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305" behindDoc="0" locked="0" layoutInCell="1" allowOverlap="1" wp14:anchorId="12C7FEB7" wp14:editId="2C352E5D">
                <wp:simplePos x="0" y="0"/>
                <wp:positionH relativeFrom="column">
                  <wp:posOffset>2770505</wp:posOffset>
                </wp:positionH>
                <wp:positionV relativeFrom="paragraph">
                  <wp:posOffset>832485</wp:posOffset>
                </wp:positionV>
                <wp:extent cx="429895" cy="0"/>
                <wp:effectExtent l="0" t="63500" r="0" b="63500"/>
                <wp:wrapNone/>
                <wp:docPr id="463055532"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89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D7CE9C8" id="Straight Arrow Connector 24" o:spid="_x0000_s1026" type="#_x0000_t32" style="position:absolute;margin-left:218.15pt;margin-top:65.55pt;width:33.85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" strokecolor="black [3200]" strokeweight="1.5pt">
                <v:stroke endarrow="block" joinstyle="miter"/>
                <o:lock v:ext="edit" shapetype="f"/>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95" behindDoc="0" locked="0" layoutInCell="1" allowOverlap="1" wp14:anchorId="554A3836" wp14:editId="19DA0C11">
                <wp:simplePos x="0" y="0"/>
                <wp:positionH relativeFrom="column">
                  <wp:posOffset>3027045</wp:posOffset>
                </wp:positionH>
                <wp:positionV relativeFrom="paragraph">
                  <wp:posOffset>584835</wp:posOffset>
                </wp:positionV>
                <wp:extent cx="1628775" cy="230505"/>
                <wp:effectExtent l="0" t="0" r="0" b="0"/>
                <wp:wrapNone/>
                <wp:docPr id="19" name="TextBox 18">
                  <a:extLst xmlns:a="http://schemas.openxmlformats.org/drawingml/2006/main">
                    <a:ext uri="{FF2B5EF4-FFF2-40B4-BE49-F238E27FC236}">
                      <a16:creationId xmlns:a16="http://schemas.microsoft.com/office/drawing/2014/main" id="{25C058D3-E225-9FF9-B07F-DEF4EFEA9B7C}"/>
                    </a:ext>
                  </a:extLst>
                </wp:docPr>
                <wp:cNvGraphicFramePr/>
                <a:graphic xmlns:a="http://schemas.openxmlformats.org/drawingml/2006/main">
                  <a:graphicData uri="http://schemas.microsoft.com/office/word/2010/wordprocessingShape">
                    <wps:wsp>
                      <wps:cNvSpPr txBox="1"/>
                      <wps:spPr>
                        <a:xfrm>
                          <a:off x="0" y="0"/>
                          <a:ext cx="1628775" cy="230505"/>
                        </a:xfrm>
                        <a:prstGeom prst="rect">
                          <a:avLst/>
                        </a:prstGeom>
                        <a:noFill/>
                      </wps:spPr>
                      <wps:txbx>
                        <w:txbxContent>
                          <w:p w14:paraId="6ABFC4BB"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Club ideology and philosophy.</w:t>
                            </w:r>
                          </w:p>
                        </w:txbxContent>
                      </wps:txbx>
                      <wps:bodyPr wrap="square" rtlCol="0">
                        <a:spAutoFit/>
                      </wps:bodyPr>
                    </wps:wsp>
                  </a:graphicData>
                </a:graphic>
              </wp:anchor>
            </w:drawing>
          </mc:Choice>
          <mc:Fallback>
            <w:pict>
              <v:shape w14:anchorId="554A3836" id="TextBox 18" o:spid="_x0000_s1069" type="#_x0000_t202" style="position:absolute;margin-left:238.35pt;margin-top:46.05pt;width:128.25pt;height:18.15pt;z-index:2516582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" filled="f" stroked="f">
                <v:textbox style="mso-fit-shape-to-text:t">
                  <w:txbxContent>
                    <w:p w14:paraId="6ABFC4BB" w14:textId="77777777" w:rsidR="007447E5" w:rsidRDefault="007447E5" w:rsidP="007447E5">
                      <w:pPr>
                        <w:jc w:val="center"/>
                        <w:rPr>
                          <w:rFonts w:eastAsia="Times New Roman"/>
                          <w:color w:val="000000" w:themeColor="text1"/>
                          <w:kern w:val="24"/>
                          <w:sz w:val="18"/>
                          <w:szCs w:val="18"/>
                        </w:rPr>
                      </w:pPr>
                      <w:r>
                        <w:rPr>
                          <w:rFonts w:eastAsia="Times New Roman"/>
                          <w:color w:val="000000" w:themeColor="text1"/>
                          <w:kern w:val="24"/>
                          <w:sz w:val="18"/>
                          <w:szCs w:val="18"/>
                        </w:rPr>
                        <w:t>Club ideology and philosophy.</w:t>
                      </w:r>
                    </w:p>
                  </w:txbxContent>
                </v:textbox>
              </v:shape>
            </w:pict>
          </mc:Fallback>
        </mc:AlternateContent>
      </w:r>
      <w:r w:rsidRPr="003A3D6D">
        <w:rPr>
          <w:rFonts w:ascii="Times New Roman" w:eastAsiaTheme="minorEastAsia" w:hAnsi="Times New Roman" w:cs="Times New Roman"/>
          <w:noProof/>
          <w:sz w:val="18"/>
          <w:szCs w:val="18"/>
        </w:rPr>
        <mc:AlternateContent>
          <mc:Choice Requires="wps">
            <w:drawing>
              <wp:anchor distT="0" distB="0" distL="114300" distR="114300" simplePos="0" relativeHeight="251658291" behindDoc="0" locked="0" layoutInCell="1" allowOverlap="1" wp14:anchorId="6FDA7573" wp14:editId="14ABE62D">
                <wp:simplePos x="0" y="0"/>
                <wp:positionH relativeFrom="column">
                  <wp:posOffset>38100</wp:posOffset>
                </wp:positionH>
                <wp:positionV relativeFrom="paragraph">
                  <wp:posOffset>438785</wp:posOffset>
                </wp:positionV>
                <wp:extent cx="2743200" cy="1106170"/>
                <wp:effectExtent l="0" t="0" r="12700" b="11430"/>
                <wp:wrapNone/>
                <wp:docPr id="1273253642" name="TextBox 1"/>
                <wp:cNvGraphicFramePr/>
                <a:graphic xmlns:a="http://schemas.openxmlformats.org/drawingml/2006/main">
                  <a:graphicData uri="http://schemas.microsoft.com/office/word/2010/wordprocessingShape">
                    <wps:wsp>
                      <wps:cNvSpPr txBox="1"/>
                      <wps:spPr>
                        <a:xfrm>
                          <a:off x="0" y="0"/>
                          <a:ext cx="2743200" cy="1106170"/>
                        </a:xfrm>
                        <a:prstGeom prst="rect">
                          <a:avLst/>
                        </a:prstGeom>
                      </wps:spPr>
                      <wps:style>
                        <a:lnRef idx="2">
                          <a:schemeClr val="dk1"/>
                        </a:lnRef>
                        <a:fillRef idx="1">
                          <a:schemeClr val="lt1"/>
                        </a:fillRef>
                        <a:effectRef idx="0">
                          <a:schemeClr val="dk1"/>
                        </a:effectRef>
                        <a:fontRef idx="minor">
                          <a:schemeClr val="dk1"/>
                        </a:fontRef>
                      </wps:style>
                      <wps:txbx>
                        <w:txbxContent>
                          <w:p w14:paraId="246C532E" w14:textId="77777777" w:rsidR="007447E5" w:rsidRDefault="007447E5" w:rsidP="007447E5">
                            <w:pPr>
                              <w:spacing w:after="0" w:line="360" w:lineRule="auto"/>
                              <w:rPr>
                                <w:rFonts w:eastAsia="Times New Roman"/>
                                <w:color w:val="000000" w:themeColor="dark1"/>
                                <w:kern w:val="24"/>
                                <w:sz w:val="18"/>
                                <w:szCs w:val="18"/>
                              </w:rPr>
                            </w:pPr>
                            <w:r>
                              <w:rPr>
                                <w:rFonts w:eastAsia="Times New Roman"/>
                                <w:color w:val="000000" w:themeColor="dark1"/>
                                <w:kern w:val="24"/>
                                <w:sz w:val="18"/>
                                <w:szCs w:val="18"/>
                              </w:rPr>
                              <w:t>We had a strong profile of what we were looking for at [club name], which I then introduced to my next club; however, it needs consistency of ideology and formation to flourish, otherwise it's irrelevant.</w:t>
                            </w:r>
                          </w:p>
                        </w:txbxContent>
                      </wps:txbx>
                      <wps:bodyPr wrap="square" rtlCol="0">
                        <a:spAutoFit/>
                      </wps:bodyPr>
                    </wps:wsp>
                  </a:graphicData>
                </a:graphic>
                <wp14:sizeRelH relativeFrom="margin">
                  <wp14:pctWidth>0</wp14:pctWidth>
                </wp14:sizeRelH>
              </wp:anchor>
            </w:drawing>
          </mc:Choice>
          <mc:Fallback>
            <w:pict>
              <v:shape w14:anchorId="6FDA7573" id="_x0000_s1070" type="#_x0000_t202" style="position:absolute;margin-left:3pt;margin-top:34.55pt;width:3in;height:87.1pt;z-index:251658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" fillcolor="white [3201]" strokecolor="black [3200]" strokeweight="1pt">
                <v:textbox style="mso-fit-shape-to-text:t">
                  <w:txbxContent>
                    <w:p w14:paraId="246C532E" w14:textId="77777777" w:rsidR="007447E5" w:rsidRDefault="007447E5" w:rsidP="007447E5">
                      <w:pPr>
                        <w:spacing w:after="0" w:line="360" w:lineRule="auto"/>
                        <w:rPr>
                          <w:rFonts w:eastAsia="Times New Roman"/>
                          <w:color w:val="000000" w:themeColor="dark1"/>
                          <w:kern w:val="24"/>
                          <w:sz w:val="18"/>
                          <w:szCs w:val="18"/>
                        </w:rPr>
                      </w:pPr>
                      <w:r>
                        <w:rPr>
                          <w:rFonts w:eastAsia="Times New Roman"/>
                          <w:color w:val="000000" w:themeColor="dark1"/>
                          <w:kern w:val="24"/>
                          <w:sz w:val="18"/>
                          <w:szCs w:val="18"/>
                        </w:rPr>
                        <w:t>We had a strong profile of what we were looking for at [club name], which I then introduced to my next club; however, it needs consistency of ideology and formation to flourish, otherwise it's irrelevant.</w:t>
                      </w:r>
                    </w:p>
                  </w:txbxContent>
                </v:textbox>
              </v:shape>
            </w:pict>
          </mc:Fallback>
        </mc:AlternateContent>
      </w:r>
    </w:p>
    <w:p w14:paraId="3EB61D36" w14:textId="674AADA6" w:rsidR="00180C26" w:rsidRPr="003A3D6D" w:rsidRDefault="00180C26" w:rsidP="0050071B">
      <w:pPr>
        <w:spacing w:line="259" w:lineRule="auto"/>
        <w:rPr>
          <w:rFonts w:ascii="Times New Roman" w:eastAsiaTheme="minorEastAsia" w:hAnsi="Times New Roman" w:cs="Times New Roman"/>
          <w:sz w:val="20"/>
          <w:szCs w:val="20"/>
        </w:rPr>
        <w:sectPr w:rsidR="00180C26" w:rsidRPr="003A3D6D" w:rsidSect="00180C26">
          <w:pgSz w:w="16838" w:h="11906" w:orient="landscape"/>
          <w:pgMar w:top="1440" w:right="1440" w:bottom="1440" w:left="1440" w:header="708" w:footer="708" w:gutter="0"/>
          <w:lnNumType w:countBy="1" w:restart="continuous"/>
          <w:cols w:space="708"/>
          <w:docGrid w:linePitch="360"/>
        </w:sectPr>
      </w:pPr>
    </w:p>
    <w:p w14:paraId="0D656C12" w14:textId="77777777" w:rsidR="0019528D" w:rsidRPr="003A3D6D" w:rsidRDefault="0019528D" w:rsidP="0019528D">
      <w:pPr>
        <w:spacing w:line="259" w:lineRule="auto"/>
        <w:rPr>
          <w:rFonts w:ascii="Times New Roman" w:eastAsiaTheme="minorEastAsia" w:hAnsi="Times New Roman" w:cs="Times New Roman"/>
        </w:rPr>
      </w:pPr>
      <w:r w:rsidRPr="003A3D6D">
        <w:rPr>
          <w:rFonts w:ascii="Times New Roman" w:eastAsiaTheme="minorEastAsia" w:hAnsi="Times New Roman" w:cs="Times New Roman"/>
        </w:rPr>
        <w:lastRenderedPageBreak/>
        <w:t>Appendix 2 - Questionnaire</w:t>
      </w:r>
    </w:p>
    <w:p w14:paraId="06EF9907"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b/>
          <w:bCs/>
          <w:sz w:val="24"/>
          <w:szCs w:val="24"/>
        </w:rPr>
        <w:t>Demographics</w:t>
      </w:r>
    </w:p>
    <w:p w14:paraId="30CE54A5"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Participant name:</w:t>
      </w:r>
    </w:p>
    <w:p w14:paraId="76921322"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5CF4ED58"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Age of Participant:</w:t>
      </w:r>
    </w:p>
    <w:p w14:paraId="3B423BAF"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18-24</w:t>
      </w:r>
    </w:p>
    <w:p w14:paraId="76F885EF"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25-34</w:t>
      </w:r>
    </w:p>
    <w:p w14:paraId="3737081A"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35-44</w:t>
      </w:r>
    </w:p>
    <w:p w14:paraId="553EA509"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45-54</w:t>
      </w:r>
    </w:p>
    <w:p w14:paraId="5F4E3112"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55-64</w:t>
      </w:r>
    </w:p>
    <w:p w14:paraId="55BD617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65+</w:t>
      </w:r>
    </w:p>
    <w:p w14:paraId="5D5121F1"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0C90033B"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Total duration involved within player recruitment:</w:t>
      </w:r>
    </w:p>
    <w:p w14:paraId="0BD89866"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Less than three years</w:t>
      </w:r>
    </w:p>
    <w:p w14:paraId="0F5B29BE"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Three-to-five-years</w:t>
      </w:r>
    </w:p>
    <w:p w14:paraId="375D29B4"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Six-to-nine-years</w:t>
      </w:r>
    </w:p>
    <w:p w14:paraId="0C15A367"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Ten-to-fourteen-years</w:t>
      </w:r>
    </w:p>
    <w:p w14:paraId="352A650F"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More than fifteen years</w:t>
      </w:r>
    </w:p>
    <w:p w14:paraId="3673C498"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1249D463"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Current job role (multiple choice if necessary):</w:t>
      </w:r>
    </w:p>
    <w:p w14:paraId="35659349"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Scout</w:t>
      </w:r>
    </w:p>
    <w:p w14:paraId="14D02FA3"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Video Scout</w:t>
      </w:r>
    </w:p>
    <w:p w14:paraId="11C04B12"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Data Scout / Data Analyst</w:t>
      </w:r>
    </w:p>
    <w:p w14:paraId="190CB6A0"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Recruitment Analyst</w:t>
      </w:r>
    </w:p>
    <w:p w14:paraId="17C6DDBC"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Performance Analyst</w:t>
      </w:r>
    </w:p>
    <w:p w14:paraId="43354552"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Coach</w:t>
      </w:r>
    </w:p>
    <w:p w14:paraId="6DB13453"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Head-coach / Manager</w:t>
      </w:r>
    </w:p>
    <w:p w14:paraId="423156AD"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Chief Scout / Head of Recruitment</w:t>
      </w:r>
    </w:p>
    <w:p w14:paraId="79D714B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Technical Director / Director of Football</w:t>
      </w:r>
    </w:p>
    <w:p w14:paraId="4B42C9EF"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Without club / Currently unemployed (maximum of three years)</w:t>
      </w:r>
    </w:p>
    <w:p w14:paraId="5C49AFA9"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Other:</w:t>
      </w:r>
    </w:p>
    <w:p w14:paraId="11E4DE6F"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1435FB5A"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What level of the club do you work within  (multiple choice if necessary):</w:t>
      </w:r>
    </w:p>
    <w:p w14:paraId="75F879EB"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Senior</w:t>
      </w:r>
    </w:p>
    <w:p w14:paraId="586A1E7C"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Professional development phase</w:t>
      </w:r>
    </w:p>
    <w:p w14:paraId="7A206D76"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Youth development phase</w:t>
      </w:r>
    </w:p>
    <w:p w14:paraId="49142FB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Foundation phase</w:t>
      </w:r>
    </w:p>
    <w:p w14:paraId="2677763E"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4FFFFE8A"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Club name (anonymous):</w:t>
      </w:r>
    </w:p>
    <w:p w14:paraId="2AD4E20E"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43F0F878"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Club nation:</w:t>
      </w:r>
    </w:p>
    <w:p w14:paraId="0E78F514"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515EBFCE"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Club division:</w:t>
      </w:r>
    </w:p>
    <w:p w14:paraId="3AF11CE0"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Division one</w:t>
      </w:r>
    </w:p>
    <w:p w14:paraId="4EED8B73"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Division two</w:t>
      </w:r>
    </w:p>
    <w:p w14:paraId="0A0B9EF6"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Division three</w:t>
      </w:r>
    </w:p>
    <w:p w14:paraId="7ADDF13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Division four</w:t>
      </w:r>
    </w:p>
    <w:p w14:paraId="2F7BF7D7"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Division five</w:t>
      </w:r>
    </w:p>
    <w:p w14:paraId="41DFCEBE"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Division six</w:t>
      </w:r>
    </w:p>
    <w:p w14:paraId="420B2E7B"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42030E42"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b/>
          <w:bCs/>
          <w:sz w:val="24"/>
          <w:szCs w:val="24"/>
        </w:rPr>
        <w:t>Use of performance analysis in recruitment</w:t>
      </w:r>
    </w:p>
    <w:p w14:paraId="0A46D132"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Do you have access to an external performance dataset  (multiple choice if necessary):</w:t>
      </w:r>
    </w:p>
    <w:p w14:paraId="59D42F1F"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Wyscout</w:t>
      </w:r>
    </w:p>
    <w:p w14:paraId="3C20AECD"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Instat</w:t>
      </w:r>
    </w:p>
    <w:p w14:paraId="4CDEAF96"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StatsBomb</w:t>
      </w:r>
    </w:p>
    <w:p w14:paraId="1602E16A"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OptaPro / STATS</w:t>
      </w:r>
    </w:p>
    <w:p w14:paraId="078E63C5"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FBRef</w:t>
      </w:r>
    </w:p>
    <w:p w14:paraId="7C96423F"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None</w:t>
      </w:r>
    </w:p>
    <w:p w14:paraId="2B78683E"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Other:</w:t>
      </w:r>
    </w:p>
    <w:p w14:paraId="4543E804"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5928C4F5"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What does your club's use of the external performance dataset enable it to do?: </w:t>
      </w:r>
    </w:p>
    <w:p w14:paraId="0C18CD3D"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2E8655A8"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Q1A.) How does your club use performance analysis and its video to curate player watchlists? :</w:t>
      </w:r>
    </w:p>
    <w:p w14:paraId="7290E63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Not at all - We do not use performance analysis and video to curate player watchlists.</w:t>
      </w:r>
    </w:p>
    <w:p w14:paraId="3BDCEA8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Rarely - We use performance analysis and video to curate player watchlists only occasionally.</w:t>
      </w:r>
    </w:p>
    <w:p w14:paraId="251E245F"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Sometimes - We use performance analysis and video to curate player watchlists regularly, but not for every player.</w:t>
      </w:r>
    </w:p>
    <w:p w14:paraId="1066167F"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Often - We use performance analysis and video to curate player watchlists for most players.</w:t>
      </w:r>
    </w:p>
    <w:p w14:paraId="3779D2A4"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Very extensively - We use performance analysis and video to curate player watchlists for all players and it's an essential part of our club's strategy.</w:t>
      </w:r>
    </w:p>
    <w:p w14:paraId="5792A283"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2F7159A0"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Q1B.) Please expand upon your answer:</w:t>
      </w:r>
    </w:p>
    <w:p w14:paraId="2A882764"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445C001E"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Q2A.) How does your club use performance analysis and its data to curate player watchlists?:</w:t>
      </w:r>
    </w:p>
    <w:p w14:paraId="187D621B"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Not at all - We do not use performance analysis and data to curate player watchlists.</w:t>
      </w:r>
    </w:p>
    <w:p w14:paraId="1D296C2B"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Rarely - We use performance analysis and data to curate player watchlists only occasionally.</w:t>
      </w:r>
    </w:p>
    <w:p w14:paraId="5927769A"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Sometimes - We use performance analysis and data to curate player watchlists regularly, but not for every player.</w:t>
      </w:r>
    </w:p>
    <w:p w14:paraId="59FDC8A3"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Often - We use performance analysis and data to curate player watchlists for most players.</w:t>
      </w:r>
    </w:p>
    <w:p w14:paraId="7806F51F"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Very extensively - We use performance analysis and data to curate player watchlists for all players and it's an essential part of our club's strategy.</w:t>
      </w:r>
    </w:p>
    <w:p w14:paraId="3DF69348"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377D1616"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Q2B). Please expand upon your answer:</w:t>
      </w:r>
    </w:p>
    <w:p w14:paraId="54C5172B"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2816A9E9"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Q3A.) How does your club use performance profiling in the recruitment phase?:</w:t>
      </w:r>
    </w:p>
    <w:p w14:paraId="0881089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Not at all - We do not use performance profiling in the recruitment phase.</w:t>
      </w:r>
    </w:p>
    <w:p w14:paraId="5933647E"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Rarely - We use performance profiling in the recruitment phase only occasionally.</w:t>
      </w:r>
    </w:p>
    <w:p w14:paraId="23A3153C"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Sometimes - We use performance profiling in the recruitment phase regularly, but not for every player.</w:t>
      </w:r>
    </w:p>
    <w:p w14:paraId="42726202"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Often - We use performance profiling in the recruitment phase for most players.</w:t>
      </w:r>
    </w:p>
    <w:p w14:paraId="3926BDF2"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Very extensively - We use performance profiling in the recruitment phase for all players and it's an essential part of our club's strategy.</w:t>
      </w:r>
    </w:p>
    <w:p w14:paraId="1E51B0E0"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3EFB518C"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Q3B.) Please expand:</w:t>
      </w:r>
    </w:p>
    <w:p w14:paraId="4A744F56"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6B146A29"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Q4A.) How does your club use performance metrics in scouting reports?:</w:t>
      </w:r>
    </w:p>
    <w:p w14:paraId="09399185"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Not at all - We do not use performance metrics in scouting reports.</w:t>
      </w:r>
    </w:p>
    <w:p w14:paraId="00906114"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Rarely - We use performance metrics in scouting reports only occasionally.</w:t>
      </w:r>
    </w:p>
    <w:p w14:paraId="3DE8F3DD"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Sometimes - We use performance metrics in scouting reports regularly, but not for every player.</w:t>
      </w:r>
    </w:p>
    <w:p w14:paraId="2CE03696"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Often - We use performance metrics in scouting reports for most players.</w:t>
      </w:r>
    </w:p>
    <w:p w14:paraId="309ADA81"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Very extensively - We use performance metrics in scouting reports for all players and it's an essential part of our club's scouting strategy.</w:t>
      </w:r>
    </w:p>
    <w:p w14:paraId="3FBD61AD"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5F590961"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Q4B.) Please expand:</w:t>
      </w:r>
    </w:p>
    <w:p w14:paraId="75C9BEC7"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57A8D1C0"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Q5A.) How does your club use performance analysis metrics to aid decision making in the recruitment process?:</w:t>
      </w:r>
    </w:p>
    <w:p w14:paraId="02839D87"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Not at all - We do not use performance analysis metrics to aid decision making in the recruitment process.</w:t>
      </w:r>
    </w:p>
    <w:p w14:paraId="0E3EF14E"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2. Rarely - We use performance analysis metrics to aid decision making in the recruitment process only occasionally.</w:t>
      </w:r>
    </w:p>
    <w:p w14:paraId="1FBBE5BA"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Sometimes - We use performance analysis metrics to aid decision making in the recruitment process regularly, but not for every player.</w:t>
      </w:r>
    </w:p>
    <w:p w14:paraId="0668D762"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Often - We use performance analysis metrics to aid decision making in the recruitment process for most players.</w:t>
      </w:r>
    </w:p>
    <w:p w14:paraId="7F1B70A9"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Very extensively - We use performance analysis metrics to aid decision making in the recruitment process for all players and it's an essential part of our club's recruitment strategy.</w:t>
      </w:r>
    </w:p>
    <w:p w14:paraId="5ABE0E16"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482F4439"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Q5B.) Please expand:</w:t>
      </w:r>
    </w:p>
    <w:p w14:paraId="58591D91"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6DD01BDD"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Q6A.) How does your club use performance data within reports for club stakeholders?:</w:t>
      </w:r>
    </w:p>
    <w:p w14:paraId="63C9E57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Not at all - We do not use performance analysis metrics to aid decision making in the recruitment process.</w:t>
      </w:r>
    </w:p>
    <w:p w14:paraId="537513EB"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Rarely - We use performance analysis metrics to aid decision making in the recruitment process only occasionally.</w:t>
      </w:r>
    </w:p>
    <w:p w14:paraId="4D8A0AB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Sometimes - We use performance analysis metrics to aid decision making in the recruitment process regularly, but not for every player.</w:t>
      </w:r>
    </w:p>
    <w:p w14:paraId="43CA015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Often - We use performance analysis metrics to aid decision making in the recruitment process for most players.</w:t>
      </w:r>
    </w:p>
    <w:p w14:paraId="37A27844"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Very extensively - We use performance analysis metrics to aid decision making in the recruitment process for all players and it's an essential part of our club's recruitment strategy.</w:t>
      </w:r>
    </w:p>
    <w:p w14:paraId="6EECA6BC"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07C578EE"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Q6B.) Please expand:</w:t>
      </w:r>
    </w:p>
    <w:p w14:paraId="3DBCF4E3"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150B8BAC"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Q7A.) How does your club use performance analysis to identify players who may have been overlooked due to cultural or regional biases in football recruitment?:</w:t>
      </w:r>
    </w:p>
    <w:p w14:paraId="76FA0BD7"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Not at all - We do not use performance analysis to identify players who may have been overlooked due to cultural or regional biases in football recruitment.</w:t>
      </w:r>
    </w:p>
    <w:p w14:paraId="71A52672"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Rarely - We use performance analysis to identify players who may have been overlooked due to cultural or regional biases in football recruitment only occasionally.</w:t>
      </w:r>
    </w:p>
    <w:p w14:paraId="67C0E07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3. Sometimes - We use performance analysis to identify players who may have been overlooked due to cultural or regional biases in football recruitment regularly, but not for every player.</w:t>
      </w:r>
    </w:p>
    <w:p w14:paraId="6D703B93"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Often - We use performance analysis to identify players who may have been overlooked due to cultural or regional biases in football recruitment for most players.</w:t>
      </w:r>
    </w:p>
    <w:p w14:paraId="05AA6A65"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Very extensively - We use performance analysis to identify players who may have been overlooked due to cultural or regional biases in football recruitment for all players and it's an essential part of our club's recruitment strategy.</w:t>
      </w:r>
    </w:p>
    <w:p w14:paraId="75C05F0F"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700BAF64"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Q7B.) Please expand:</w:t>
      </w:r>
    </w:p>
    <w:p w14:paraId="0B549395"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46AE5F2B"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Q8A.) To what extent does your club use performance analysis data to monitor the development and improvement of players once they have been recruited?:</w:t>
      </w:r>
    </w:p>
    <w:p w14:paraId="2A85DCA0"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Not at all - We do not use performance analysis data to monitor the development and improvement of players once they have been recruited.</w:t>
      </w:r>
    </w:p>
    <w:p w14:paraId="6C6D9E1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Rarely - We use performance analysis data to monitor the development and improvement of players once they have been recruited only occasionally.</w:t>
      </w:r>
    </w:p>
    <w:p w14:paraId="4456F2DC"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Sometimes - We use performance analysis data to monitor the development and improvement of players once they have been recruited regularly, but not for every player.</w:t>
      </w:r>
    </w:p>
    <w:p w14:paraId="56AFAA3A"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Often - We use performance analysis data to monitor the development and improvement of players once they have been recruited for most players.</w:t>
      </w:r>
    </w:p>
    <w:p w14:paraId="2C2257C7"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Very extensively - We use performance analysis data to monitor the development and improvement of players once they have been recruited for all players and it's an essential part of our club's player development strategy.</w:t>
      </w:r>
    </w:p>
    <w:p w14:paraId="3C8E2591"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3443EEF6"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Q8B.) Please expand:</w:t>
      </w:r>
    </w:p>
    <w:p w14:paraId="2D33318E"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w:t>
      </w:r>
    </w:p>
    <w:p w14:paraId="2000D46D"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b/>
          <w:bCs/>
          <w:sz w:val="24"/>
          <w:szCs w:val="24"/>
        </w:rPr>
        <w:t>Perceptions of performance analysis in recruitment</w:t>
      </w:r>
    </w:p>
    <w:p w14:paraId="5AE22A25"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To what importance do you view performance analysis in the recruitment process for football players?:</w:t>
      </w:r>
    </w:p>
    <w:p w14:paraId="3177B166"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Not at all important</w:t>
      </w:r>
    </w:p>
    <w:p w14:paraId="57DD555E"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2. Low importance</w:t>
      </w:r>
    </w:p>
    <w:p w14:paraId="6120E3A5"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Neutral</w:t>
      </w:r>
    </w:p>
    <w:p w14:paraId="45CA0B61"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Important</w:t>
      </w:r>
    </w:p>
    <w:p w14:paraId="73236B4A"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Very important</w:t>
      </w:r>
    </w:p>
    <w:p w14:paraId="30D7FB08"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68C63334"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To what importance do you believe that performance analysis can provide valuable insights into the strengths and weaknesses of potential football recruits?:</w:t>
      </w:r>
    </w:p>
    <w:p w14:paraId="16A72ECE"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Not at all important</w:t>
      </w:r>
    </w:p>
    <w:p w14:paraId="26BB514E"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Low importance</w:t>
      </w:r>
    </w:p>
    <w:p w14:paraId="7B2AE736"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Neutral</w:t>
      </w:r>
    </w:p>
    <w:p w14:paraId="37F50691"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Important</w:t>
      </w:r>
    </w:p>
    <w:p w14:paraId="4E09BD92"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Very important</w:t>
      </w:r>
    </w:p>
    <w:p w14:paraId="66BA5C29"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166E6DBC"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To what extent do you believe that performance analysis can improve the accuracy and objectivity of football recruitment decisions?:</w:t>
      </w:r>
    </w:p>
    <w:p w14:paraId="25747ACC"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Strongly disagree</w:t>
      </w:r>
    </w:p>
    <w:p w14:paraId="0097B21D"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disagree</w:t>
      </w:r>
    </w:p>
    <w:p w14:paraId="5698B962"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Neutral</w:t>
      </w:r>
    </w:p>
    <w:p w14:paraId="3C0CBCF2"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Agree</w:t>
      </w:r>
    </w:p>
    <w:p w14:paraId="4FB954C6"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Strongly agree</w:t>
      </w:r>
    </w:p>
    <w:p w14:paraId="13F60700"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60774106"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To what extent of confidence do you view the reliability of performance data used in football recruitment analysis?:</w:t>
      </w:r>
    </w:p>
    <w:p w14:paraId="5A065B9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Strongly disagree</w:t>
      </w:r>
    </w:p>
    <w:p w14:paraId="40F4BCF2"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Disagree</w:t>
      </w:r>
    </w:p>
    <w:p w14:paraId="08016AE1"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Neutral</w:t>
      </w:r>
    </w:p>
    <w:p w14:paraId="396E00D9"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Agree</w:t>
      </w:r>
    </w:p>
    <w:p w14:paraId="4C2346C5"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Strongly agree</w:t>
      </w:r>
    </w:p>
    <w:p w14:paraId="005EC76A"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4F14EACC"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To what extent do you agree that performance profiling can help to quantify potential recruits abilities based on performance data:</w:t>
      </w:r>
    </w:p>
    <w:p w14:paraId="70808447"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Strongly disagree</w:t>
      </w:r>
    </w:p>
    <w:p w14:paraId="0D5F7CCD"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Disagree</w:t>
      </w:r>
    </w:p>
    <w:p w14:paraId="23437242"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Neutral</w:t>
      </w:r>
    </w:p>
    <w:p w14:paraId="6D8300C7"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Agree</w:t>
      </w:r>
    </w:p>
    <w:p w14:paraId="55C1B1FA"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Strongly agree</w:t>
      </w:r>
    </w:p>
    <w:p w14:paraId="02D59C04"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57CEF0E9"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To what extent do you perceive performance analysis as a valuable tool for identifying hidden talent in football recruitment?:</w:t>
      </w:r>
    </w:p>
    <w:p w14:paraId="38FD01F9"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Strongly disagree</w:t>
      </w:r>
    </w:p>
    <w:p w14:paraId="5D418A71"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Disagree</w:t>
      </w:r>
    </w:p>
    <w:p w14:paraId="3668FADA"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Neutral</w:t>
      </w:r>
    </w:p>
    <w:p w14:paraId="746C42F3"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Agree</w:t>
      </w:r>
    </w:p>
    <w:p w14:paraId="78516899"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Strongly Agree</w:t>
      </w:r>
    </w:p>
    <w:p w14:paraId="6626AD3E"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74D10082"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To what extent do you agree that performance analysis can help identify potential recruits who may not have been discovered through traditional scouting methods?:</w:t>
      </w:r>
    </w:p>
    <w:p w14:paraId="110D6507"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Strongly disagree</w:t>
      </w:r>
    </w:p>
    <w:p w14:paraId="49E9834D"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Disagree</w:t>
      </w:r>
    </w:p>
    <w:p w14:paraId="1E5EFEEF"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Neutral</w:t>
      </w:r>
    </w:p>
    <w:p w14:paraId="3D66E81F"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Agree</w:t>
      </w:r>
    </w:p>
    <w:p w14:paraId="2FE3CA2D"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Strongly Agree</w:t>
      </w:r>
    </w:p>
    <w:p w14:paraId="50CFDCD0"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515707CE"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To what extent do you believe that performance analysis can improve the efficiency of football recruitment by reducing the need for extensive scouting trips?:</w:t>
      </w:r>
    </w:p>
    <w:p w14:paraId="12D3476D"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Strongly disagree</w:t>
      </w:r>
    </w:p>
    <w:p w14:paraId="4E67CF0D"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Disagree</w:t>
      </w:r>
    </w:p>
    <w:p w14:paraId="7F7F173C"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lastRenderedPageBreak/>
        <w:t>3. Neutral</w:t>
      </w:r>
    </w:p>
    <w:p w14:paraId="49AB601E"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Agree</w:t>
      </w:r>
    </w:p>
    <w:p w14:paraId="4E933A63"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Strongly Agree</w:t>
      </w:r>
    </w:p>
    <w:p w14:paraId="0133B97E"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385FBBDD"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To what extent do you agree that the use of performance analysis in football recruitment can result in more objective and evidence-based decision-making?:</w:t>
      </w:r>
    </w:p>
    <w:p w14:paraId="4BB6E3C1"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Strongly Disagree</w:t>
      </w:r>
    </w:p>
    <w:p w14:paraId="424C3995"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Disagree</w:t>
      </w:r>
    </w:p>
    <w:p w14:paraId="0149D423"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Neutral</w:t>
      </w:r>
    </w:p>
    <w:p w14:paraId="085BEF60"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Agree</w:t>
      </w:r>
    </w:p>
    <w:p w14:paraId="49FAF33E"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Strongly Agree</w:t>
      </w:r>
    </w:p>
    <w:p w14:paraId="3B526DCC" w14:textId="77777777" w:rsidR="0019528D" w:rsidRPr="003A3D6D" w:rsidRDefault="0019528D" w:rsidP="0019528D">
      <w:pPr>
        <w:spacing w:line="240" w:lineRule="auto"/>
        <w:jc w:val="both"/>
        <w:rPr>
          <w:rFonts w:ascii="Times New Roman" w:eastAsiaTheme="minorEastAsia" w:hAnsi="Times New Roman" w:cs="Times New Roman"/>
          <w:sz w:val="24"/>
          <w:szCs w:val="24"/>
        </w:rPr>
      </w:pPr>
    </w:p>
    <w:p w14:paraId="644B0C4A" w14:textId="77777777" w:rsidR="0019528D" w:rsidRPr="003A3D6D" w:rsidRDefault="0019528D" w:rsidP="0019528D">
      <w:pPr>
        <w:spacing w:line="48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To what extent do you agree that performance analysis can help identify players who may have been overlooked due to physical characteristics or other biases?:</w:t>
      </w:r>
    </w:p>
    <w:p w14:paraId="2E236347"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1. Strongly disagree</w:t>
      </w:r>
    </w:p>
    <w:p w14:paraId="1EA45FF4"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2. Disagree</w:t>
      </w:r>
    </w:p>
    <w:p w14:paraId="2301E038"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3. Neutral</w:t>
      </w:r>
    </w:p>
    <w:p w14:paraId="1A039040" w14:textId="77777777" w:rsidR="0019528D" w:rsidRPr="003A3D6D"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4. Agree</w:t>
      </w:r>
    </w:p>
    <w:p w14:paraId="15C19ACE" w14:textId="77777777" w:rsidR="0019528D" w:rsidRPr="005E5963" w:rsidRDefault="0019528D" w:rsidP="0019528D">
      <w:pPr>
        <w:spacing w:line="240" w:lineRule="auto"/>
        <w:jc w:val="both"/>
        <w:rPr>
          <w:rFonts w:ascii="Times New Roman" w:eastAsiaTheme="minorEastAsia" w:hAnsi="Times New Roman" w:cs="Times New Roman"/>
          <w:sz w:val="24"/>
          <w:szCs w:val="24"/>
        </w:rPr>
      </w:pPr>
      <w:r w:rsidRPr="003A3D6D">
        <w:rPr>
          <w:rFonts w:ascii="Times New Roman" w:eastAsiaTheme="minorEastAsia" w:hAnsi="Times New Roman" w:cs="Times New Roman"/>
          <w:sz w:val="24"/>
          <w:szCs w:val="24"/>
        </w:rPr>
        <w:t>5. Strongly agree</w:t>
      </w:r>
    </w:p>
    <w:p w14:paraId="5013B0AB" w14:textId="77777777" w:rsidR="0050071B" w:rsidRPr="00180C26" w:rsidRDefault="0050071B">
      <w:pPr>
        <w:rPr>
          <w:sz w:val="20"/>
          <w:szCs w:val="20"/>
        </w:rPr>
      </w:pPr>
    </w:p>
    <w:sectPr w:rsidR="0050071B" w:rsidRPr="00180C26" w:rsidSect="0019528D">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8F993" w14:textId="77777777" w:rsidR="008B0EDC" w:rsidRDefault="008B0EDC">
      <w:pPr>
        <w:spacing w:after="0" w:line="240" w:lineRule="auto"/>
      </w:pPr>
      <w:r>
        <w:separator/>
      </w:r>
    </w:p>
  </w:endnote>
  <w:endnote w:type="continuationSeparator" w:id="0">
    <w:p w14:paraId="707DD99E" w14:textId="77777777" w:rsidR="008B0EDC" w:rsidRDefault="008B0EDC">
      <w:pPr>
        <w:spacing w:after="0" w:line="240" w:lineRule="auto"/>
      </w:pPr>
      <w:r>
        <w:continuationSeparator/>
      </w:r>
    </w:p>
  </w:endnote>
  <w:endnote w:type="continuationNotice" w:id="1">
    <w:p w14:paraId="0CB0398B" w14:textId="77777777" w:rsidR="008B0EDC" w:rsidRDefault="008B0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102635"/>
      <w:docPartObj>
        <w:docPartGallery w:val="Page Numbers (Bottom of Page)"/>
        <w:docPartUnique/>
      </w:docPartObj>
    </w:sdtPr>
    <w:sdtEndPr>
      <w:rPr>
        <w:noProof/>
      </w:rPr>
    </w:sdtEndPr>
    <w:sdtContent>
      <w:p w14:paraId="3FDCD3E7" w14:textId="77777777" w:rsidR="00D70A48"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BA21AF" w14:textId="77777777" w:rsidR="00D70A48" w:rsidRDefault="00D70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CF5E" w14:textId="77777777" w:rsidR="008B0EDC" w:rsidRDefault="008B0EDC">
      <w:pPr>
        <w:spacing w:after="0" w:line="240" w:lineRule="auto"/>
      </w:pPr>
      <w:r>
        <w:separator/>
      </w:r>
    </w:p>
  </w:footnote>
  <w:footnote w:type="continuationSeparator" w:id="0">
    <w:p w14:paraId="17D834AE" w14:textId="77777777" w:rsidR="008B0EDC" w:rsidRDefault="008B0EDC">
      <w:pPr>
        <w:spacing w:after="0" w:line="240" w:lineRule="auto"/>
      </w:pPr>
      <w:r>
        <w:continuationSeparator/>
      </w:r>
    </w:p>
  </w:footnote>
  <w:footnote w:type="continuationNotice" w:id="1">
    <w:p w14:paraId="5E21C3F6" w14:textId="77777777" w:rsidR="008B0EDC" w:rsidRDefault="008B0E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F44FA"/>
    <w:multiLevelType w:val="hybridMultilevel"/>
    <w:tmpl w:val="D9C4A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07224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ott Nicholls">
    <w15:presenceInfo w15:providerId="AD" w15:userId="S::301565@derby.ac.uk::629eca5d-aede-48ac-9a5f-2a5771c20c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1B"/>
    <w:rsid w:val="0005364F"/>
    <w:rsid w:val="00083007"/>
    <w:rsid w:val="000D7E86"/>
    <w:rsid w:val="000F3F55"/>
    <w:rsid w:val="001251F2"/>
    <w:rsid w:val="001442D2"/>
    <w:rsid w:val="00144CA7"/>
    <w:rsid w:val="00180C26"/>
    <w:rsid w:val="00181D5D"/>
    <w:rsid w:val="0019528D"/>
    <w:rsid w:val="001A0066"/>
    <w:rsid w:val="001B32E9"/>
    <w:rsid w:val="001B6A5A"/>
    <w:rsid w:val="0020673B"/>
    <w:rsid w:val="00211635"/>
    <w:rsid w:val="002668B7"/>
    <w:rsid w:val="00266C23"/>
    <w:rsid w:val="00296EB8"/>
    <w:rsid w:val="002A03BB"/>
    <w:rsid w:val="002A53E4"/>
    <w:rsid w:val="002A5549"/>
    <w:rsid w:val="002D3953"/>
    <w:rsid w:val="002E738C"/>
    <w:rsid w:val="002F4D5C"/>
    <w:rsid w:val="00317CD9"/>
    <w:rsid w:val="003352BA"/>
    <w:rsid w:val="00362D38"/>
    <w:rsid w:val="003A3D6D"/>
    <w:rsid w:val="003A45EF"/>
    <w:rsid w:val="003B21D6"/>
    <w:rsid w:val="003B7A34"/>
    <w:rsid w:val="003E3D27"/>
    <w:rsid w:val="00436DA4"/>
    <w:rsid w:val="004F0FBD"/>
    <w:rsid w:val="0050061B"/>
    <w:rsid w:val="0050071B"/>
    <w:rsid w:val="00546180"/>
    <w:rsid w:val="00554136"/>
    <w:rsid w:val="00562F52"/>
    <w:rsid w:val="00581CFF"/>
    <w:rsid w:val="0058768B"/>
    <w:rsid w:val="005D2176"/>
    <w:rsid w:val="005E211C"/>
    <w:rsid w:val="006315DD"/>
    <w:rsid w:val="00641981"/>
    <w:rsid w:val="00661D84"/>
    <w:rsid w:val="006644FC"/>
    <w:rsid w:val="00676968"/>
    <w:rsid w:val="0069467B"/>
    <w:rsid w:val="006C441E"/>
    <w:rsid w:val="006D3336"/>
    <w:rsid w:val="006E4E13"/>
    <w:rsid w:val="00722DFE"/>
    <w:rsid w:val="00726B96"/>
    <w:rsid w:val="00734ED3"/>
    <w:rsid w:val="0074151D"/>
    <w:rsid w:val="007447E5"/>
    <w:rsid w:val="00777852"/>
    <w:rsid w:val="007A7913"/>
    <w:rsid w:val="007B16E7"/>
    <w:rsid w:val="007C34C7"/>
    <w:rsid w:val="007F742F"/>
    <w:rsid w:val="008226A6"/>
    <w:rsid w:val="00872E81"/>
    <w:rsid w:val="00885308"/>
    <w:rsid w:val="00892A0D"/>
    <w:rsid w:val="008B0EDC"/>
    <w:rsid w:val="008B1C19"/>
    <w:rsid w:val="008B2BCB"/>
    <w:rsid w:val="008B734F"/>
    <w:rsid w:val="008D085E"/>
    <w:rsid w:val="008D6941"/>
    <w:rsid w:val="008E2FAF"/>
    <w:rsid w:val="00943F35"/>
    <w:rsid w:val="00946EF9"/>
    <w:rsid w:val="00950BD8"/>
    <w:rsid w:val="009C10F1"/>
    <w:rsid w:val="009F137C"/>
    <w:rsid w:val="00A479C3"/>
    <w:rsid w:val="00A621CB"/>
    <w:rsid w:val="00A7481A"/>
    <w:rsid w:val="00A813D3"/>
    <w:rsid w:val="00A845D7"/>
    <w:rsid w:val="00AC54F3"/>
    <w:rsid w:val="00B136DF"/>
    <w:rsid w:val="00B17167"/>
    <w:rsid w:val="00B276F8"/>
    <w:rsid w:val="00B6160A"/>
    <w:rsid w:val="00B6629B"/>
    <w:rsid w:val="00BB16BB"/>
    <w:rsid w:val="00BF0E5F"/>
    <w:rsid w:val="00C4618B"/>
    <w:rsid w:val="00C653AE"/>
    <w:rsid w:val="00C65808"/>
    <w:rsid w:val="00CE4299"/>
    <w:rsid w:val="00D10D23"/>
    <w:rsid w:val="00D32A3D"/>
    <w:rsid w:val="00D400D6"/>
    <w:rsid w:val="00D435AB"/>
    <w:rsid w:val="00D46AD8"/>
    <w:rsid w:val="00D70A48"/>
    <w:rsid w:val="00D80129"/>
    <w:rsid w:val="00D9299F"/>
    <w:rsid w:val="00DA79F7"/>
    <w:rsid w:val="00DC72FA"/>
    <w:rsid w:val="00DE602C"/>
    <w:rsid w:val="00DF186E"/>
    <w:rsid w:val="00E231FE"/>
    <w:rsid w:val="00E95D67"/>
    <w:rsid w:val="00EA55F1"/>
    <w:rsid w:val="00EE74FB"/>
    <w:rsid w:val="00EF50E3"/>
    <w:rsid w:val="00F32152"/>
    <w:rsid w:val="00F60CD4"/>
    <w:rsid w:val="00FC576C"/>
    <w:rsid w:val="00FE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77B6"/>
  <w15:chartTrackingRefBased/>
  <w15:docId w15:val="{C0361FAD-93B4-3F40-AFC8-DCEDCA6B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71B"/>
    <w:pPr>
      <w:spacing w:after="160" w:line="256" w:lineRule="auto"/>
    </w:pPr>
    <w:rPr>
      <w:kern w:val="0"/>
      <w:sz w:val="22"/>
      <w:szCs w:val="22"/>
      <w14:ligatures w14:val="none"/>
    </w:rPr>
  </w:style>
  <w:style w:type="paragraph" w:styleId="Heading1">
    <w:name w:val="heading 1"/>
    <w:basedOn w:val="Normal"/>
    <w:next w:val="Normal"/>
    <w:link w:val="Heading1Char"/>
    <w:uiPriority w:val="9"/>
    <w:qFormat/>
    <w:rsid w:val="00500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7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7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7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7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7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7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7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7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7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7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7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71B"/>
    <w:rPr>
      <w:rFonts w:eastAsiaTheme="majorEastAsia" w:cstheme="majorBidi"/>
      <w:color w:val="272727" w:themeColor="text1" w:themeTint="D8"/>
    </w:rPr>
  </w:style>
  <w:style w:type="paragraph" w:styleId="Title">
    <w:name w:val="Title"/>
    <w:basedOn w:val="Normal"/>
    <w:next w:val="Normal"/>
    <w:link w:val="TitleChar"/>
    <w:uiPriority w:val="10"/>
    <w:qFormat/>
    <w:rsid w:val="005007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71B"/>
    <w:pPr>
      <w:spacing w:before="160"/>
      <w:jc w:val="center"/>
    </w:pPr>
    <w:rPr>
      <w:i/>
      <w:iCs/>
      <w:color w:val="404040" w:themeColor="text1" w:themeTint="BF"/>
    </w:rPr>
  </w:style>
  <w:style w:type="character" w:customStyle="1" w:styleId="QuoteChar">
    <w:name w:val="Quote Char"/>
    <w:basedOn w:val="DefaultParagraphFont"/>
    <w:link w:val="Quote"/>
    <w:uiPriority w:val="29"/>
    <w:rsid w:val="0050071B"/>
    <w:rPr>
      <w:i/>
      <w:iCs/>
      <w:color w:val="404040" w:themeColor="text1" w:themeTint="BF"/>
    </w:rPr>
  </w:style>
  <w:style w:type="paragraph" w:styleId="ListParagraph">
    <w:name w:val="List Paragraph"/>
    <w:basedOn w:val="Normal"/>
    <w:uiPriority w:val="34"/>
    <w:qFormat/>
    <w:rsid w:val="0050071B"/>
    <w:pPr>
      <w:ind w:left="720"/>
      <w:contextualSpacing/>
    </w:pPr>
  </w:style>
  <w:style w:type="character" w:styleId="IntenseEmphasis">
    <w:name w:val="Intense Emphasis"/>
    <w:basedOn w:val="DefaultParagraphFont"/>
    <w:uiPriority w:val="21"/>
    <w:qFormat/>
    <w:rsid w:val="0050071B"/>
    <w:rPr>
      <w:i/>
      <w:iCs/>
      <w:color w:val="0F4761" w:themeColor="accent1" w:themeShade="BF"/>
    </w:rPr>
  </w:style>
  <w:style w:type="paragraph" w:styleId="IntenseQuote">
    <w:name w:val="Intense Quote"/>
    <w:basedOn w:val="Normal"/>
    <w:next w:val="Normal"/>
    <w:link w:val="IntenseQuoteChar"/>
    <w:uiPriority w:val="30"/>
    <w:qFormat/>
    <w:rsid w:val="00500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71B"/>
    <w:rPr>
      <w:i/>
      <w:iCs/>
      <w:color w:val="0F4761" w:themeColor="accent1" w:themeShade="BF"/>
    </w:rPr>
  </w:style>
  <w:style w:type="character" w:styleId="IntenseReference">
    <w:name w:val="Intense Reference"/>
    <w:basedOn w:val="DefaultParagraphFont"/>
    <w:uiPriority w:val="32"/>
    <w:qFormat/>
    <w:rsid w:val="0050071B"/>
    <w:rPr>
      <w:b/>
      <w:bCs/>
      <w:smallCaps/>
      <w:color w:val="0F4761" w:themeColor="accent1" w:themeShade="BF"/>
      <w:spacing w:val="5"/>
    </w:rPr>
  </w:style>
  <w:style w:type="character" w:styleId="CommentReference">
    <w:name w:val="annotation reference"/>
    <w:basedOn w:val="DefaultParagraphFont"/>
    <w:uiPriority w:val="99"/>
    <w:semiHidden/>
    <w:unhideWhenUsed/>
    <w:rsid w:val="0050071B"/>
    <w:rPr>
      <w:sz w:val="16"/>
      <w:szCs w:val="16"/>
    </w:rPr>
  </w:style>
  <w:style w:type="paragraph" w:styleId="CommentText">
    <w:name w:val="annotation text"/>
    <w:basedOn w:val="Normal"/>
    <w:link w:val="CommentTextChar"/>
    <w:uiPriority w:val="99"/>
    <w:unhideWhenUsed/>
    <w:rsid w:val="0050071B"/>
    <w:pPr>
      <w:spacing w:line="240" w:lineRule="auto"/>
    </w:pPr>
    <w:rPr>
      <w:sz w:val="20"/>
      <w:szCs w:val="20"/>
    </w:rPr>
  </w:style>
  <w:style w:type="character" w:customStyle="1" w:styleId="CommentTextChar">
    <w:name w:val="Comment Text Char"/>
    <w:basedOn w:val="DefaultParagraphFont"/>
    <w:link w:val="CommentText"/>
    <w:uiPriority w:val="99"/>
    <w:rsid w:val="0050071B"/>
    <w:rPr>
      <w:kern w:val="0"/>
      <w:sz w:val="20"/>
      <w:szCs w:val="20"/>
      <w14:ligatures w14:val="none"/>
    </w:rPr>
  </w:style>
  <w:style w:type="paragraph" w:customStyle="1" w:styleId="Affiliation">
    <w:name w:val="Affiliation"/>
    <w:basedOn w:val="Normal"/>
    <w:qFormat/>
    <w:rsid w:val="0050071B"/>
    <w:pPr>
      <w:spacing w:before="240" w:after="0" w:line="360" w:lineRule="auto"/>
    </w:pPr>
    <w:rPr>
      <w:rFonts w:ascii="Times New Roman" w:eastAsia="Times New Roman" w:hAnsi="Times New Roman" w:cs="Times New Roman"/>
      <w:i/>
      <w:sz w:val="24"/>
      <w:szCs w:val="24"/>
      <w:lang w:eastAsia="en-GB"/>
    </w:rPr>
  </w:style>
  <w:style w:type="character" w:styleId="Hyperlink">
    <w:name w:val="Hyperlink"/>
    <w:basedOn w:val="DefaultParagraphFont"/>
    <w:uiPriority w:val="99"/>
    <w:unhideWhenUsed/>
    <w:rsid w:val="0050071B"/>
    <w:rPr>
      <w:color w:val="467886" w:themeColor="hyperlink"/>
      <w:u w:val="single"/>
    </w:rPr>
  </w:style>
  <w:style w:type="paragraph" w:styleId="Footer">
    <w:name w:val="footer"/>
    <w:basedOn w:val="Normal"/>
    <w:link w:val="FooterChar"/>
    <w:uiPriority w:val="99"/>
    <w:unhideWhenUsed/>
    <w:rsid w:val="00500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71B"/>
    <w:rPr>
      <w:kern w:val="0"/>
      <w:sz w:val="22"/>
      <w:szCs w:val="22"/>
      <w14:ligatures w14:val="none"/>
    </w:rPr>
  </w:style>
  <w:style w:type="character" w:styleId="LineNumber">
    <w:name w:val="line number"/>
    <w:basedOn w:val="DefaultParagraphFont"/>
    <w:uiPriority w:val="99"/>
    <w:semiHidden/>
    <w:unhideWhenUsed/>
    <w:rsid w:val="0050071B"/>
  </w:style>
  <w:style w:type="paragraph" w:styleId="CommentSubject">
    <w:name w:val="annotation subject"/>
    <w:basedOn w:val="CommentText"/>
    <w:next w:val="CommentText"/>
    <w:link w:val="CommentSubjectChar"/>
    <w:uiPriority w:val="99"/>
    <w:semiHidden/>
    <w:unhideWhenUsed/>
    <w:rsid w:val="002668B7"/>
    <w:rPr>
      <w:b/>
      <w:bCs/>
    </w:rPr>
  </w:style>
  <w:style w:type="character" w:customStyle="1" w:styleId="CommentSubjectChar">
    <w:name w:val="Comment Subject Char"/>
    <w:basedOn w:val="CommentTextChar"/>
    <w:link w:val="CommentSubject"/>
    <w:uiPriority w:val="99"/>
    <w:semiHidden/>
    <w:rsid w:val="002668B7"/>
    <w:rPr>
      <w:b/>
      <w:bCs/>
      <w:kern w:val="0"/>
      <w:sz w:val="20"/>
      <w:szCs w:val="20"/>
      <w14:ligatures w14:val="none"/>
    </w:rPr>
  </w:style>
  <w:style w:type="character" w:styleId="UnresolvedMention">
    <w:name w:val="Unresolved Mention"/>
    <w:basedOn w:val="DefaultParagraphFont"/>
    <w:uiPriority w:val="99"/>
    <w:semiHidden/>
    <w:unhideWhenUsed/>
    <w:rsid w:val="00EF50E3"/>
    <w:rPr>
      <w:color w:val="605E5C"/>
      <w:shd w:val="clear" w:color="auto" w:fill="E1DFDD"/>
    </w:rPr>
  </w:style>
  <w:style w:type="paragraph" w:styleId="Header">
    <w:name w:val="header"/>
    <w:basedOn w:val="Normal"/>
    <w:link w:val="HeaderChar"/>
    <w:uiPriority w:val="99"/>
    <w:semiHidden/>
    <w:unhideWhenUsed/>
    <w:rsid w:val="00A748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481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football/2015/jul/27/how-fc-midtjylland-analytical-route-champions-league-brentford-matthew-benh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z.nl/en/nieuws/billy-beane-takes-minority-stake-in-a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arnsleyfc.co.uk/news/2017/december/club-statement/" TargetMode="External"/><Relationship Id="rId4" Type="http://schemas.openxmlformats.org/officeDocument/2006/relationships/webSettings" Target="webSettings.xml"/><Relationship Id="rId9" Type="http://schemas.openxmlformats.org/officeDocument/2006/relationships/hyperlink" Target="https://breakingthelines.com/data-analysis/how-data-analysis-won-fc-midtjylland-a-title-and-mor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35</Pages>
  <Words>7656</Words>
  <Characters>43642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Nicholls</dc:creator>
  <cp:keywords/>
  <dc:description/>
  <cp:lastModifiedBy>Scott Nicholls</cp:lastModifiedBy>
  <cp:revision>83</cp:revision>
  <dcterms:created xsi:type="dcterms:W3CDTF">2024-11-27T18:31:00Z</dcterms:created>
  <dcterms:modified xsi:type="dcterms:W3CDTF">2025-01-13T09:02:00Z</dcterms:modified>
</cp:coreProperties>
</file>