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E0DE9" w14:textId="6BCB1FA0" w:rsidR="00B74BD8" w:rsidRPr="00FE6DBE" w:rsidRDefault="00B74BD8" w:rsidP="00C657E3">
      <w:pPr>
        <w:spacing w:line="480" w:lineRule="auto"/>
        <w:rPr>
          <w:rFonts w:ascii="Times New Roman" w:hAnsi="Times New Roman"/>
          <w:b/>
          <w:color w:val="000000"/>
          <w:sz w:val="24"/>
          <w:szCs w:val="24"/>
        </w:rPr>
      </w:pPr>
      <w:r w:rsidRPr="00FE6DBE">
        <w:rPr>
          <w:rFonts w:ascii="Times New Roman" w:hAnsi="Times New Roman"/>
          <w:b/>
          <w:color w:val="000000"/>
          <w:sz w:val="24"/>
          <w:szCs w:val="24"/>
        </w:rPr>
        <w:t xml:space="preserve">Tobacco, e-cigarette and alcohol content in popular UK soap operas: a content analysis to explore changes in social norms </w:t>
      </w:r>
      <w:r w:rsidR="0052317E" w:rsidRPr="00FE6DBE">
        <w:rPr>
          <w:rFonts w:ascii="Times New Roman" w:hAnsi="Times New Roman"/>
          <w:b/>
          <w:color w:val="000000"/>
          <w:sz w:val="24"/>
          <w:szCs w:val="24"/>
        </w:rPr>
        <w:t xml:space="preserve">and scene location </w:t>
      </w:r>
      <w:r w:rsidRPr="00FE6DBE">
        <w:rPr>
          <w:rFonts w:ascii="Times New Roman" w:hAnsi="Times New Roman"/>
          <w:b/>
          <w:color w:val="000000"/>
          <w:sz w:val="24"/>
          <w:szCs w:val="24"/>
        </w:rPr>
        <w:t>over time</w:t>
      </w:r>
    </w:p>
    <w:p w14:paraId="5AB92CF6" w14:textId="113DB09B" w:rsidR="00B74BD8" w:rsidRPr="00E5381D" w:rsidRDefault="00B74BD8" w:rsidP="00C657E3">
      <w:pPr>
        <w:spacing w:line="480" w:lineRule="auto"/>
        <w:rPr>
          <w:rFonts w:ascii="Times New Roman" w:hAnsi="Times New Roman"/>
          <w:color w:val="000000"/>
          <w:sz w:val="24"/>
          <w:szCs w:val="24"/>
        </w:rPr>
      </w:pPr>
      <w:r w:rsidRPr="00B74BD8">
        <w:rPr>
          <w:rFonts w:ascii="Times New Roman" w:hAnsi="Times New Roman"/>
          <w:color w:val="000000"/>
          <w:sz w:val="24"/>
          <w:szCs w:val="24"/>
        </w:rPr>
        <w:t>Nicola J. Scott</w:t>
      </w:r>
      <w:r w:rsidR="008E79C0" w:rsidRPr="008E79C0">
        <w:rPr>
          <w:rFonts w:ascii="Times New Roman" w:hAnsi="Times New Roman"/>
          <w:color w:val="000000"/>
          <w:sz w:val="24"/>
          <w:szCs w:val="24"/>
          <w:vertAlign w:val="superscript"/>
        </w:rPr>
        <w:t>1</w:t>
      </w:r>
      <w:r w:rsidRPr="00B74BD8">
        <w:rPr>
          <w:rFonts w:ascii="Times New Roman" w:hAnsi="Times New Roman"/>
          <w:color w:val="000000"/>
          <w:sz w:val="24"/>
          <w:szCs w:val="24"/>
        </w:rPr>
        <w:t xml:space="preserve">, </w:t>
      </w:r>
      <w:r w:rsidR="008E79C0">
        <w:rPr>
          <w:rFonts w:ascii="Times New Roman" w:hAnsi="Times New Roman"/>
          <w:color w:val="000000"/>
          <w:sz w:val="24"/>
          <w:szCs w:val="24"/>
        </w:rPr>
        <w:t xml:space="preserve">Rachael </w:t>
      </w:r>
      <w:r w:rsidR="00E5381D">
        <w:rPr>
          <w:rFonts w:ascii="Times New Roman" w:hAnsi="Times New Roman"/>
          <w:color w:val="000000"/>
          <w:sz w:val="24"/>
          <w:szCs w:val="24"/>
        </w:rPr>
        <w:t xml:space="preserve">L. </w:t>
      </w:r>
      <w:r w:rsidR="008E79C0">
        <w:rPr>
          <w:rFonts w:ascii="Times New Roman" w:hAnsi="Times New Roman"/>
          <w:color w:val="000000"/>
          <w:sz w:val="24"/>
          <w:szCs w:val="24"/>
        </w:rPr>
        <w:t>Murray</w:t>
      </w:r>
      <w:r w:rsidR="00CB6B99">
        <w:rPr>
          <w:rFonts w:ascii="Times New Roman" w:hAnsi="Times New Roman"/>
          <w:color w:val="000000"/>
          <w:sz w:val="24"/>
          <w:szCs w:val="24"/>
        </w:rPr>
        <w:t>, Professor of Population Health,</w:t>
      </w:r>
      <w:r w:rsidR="008E79C0" w:rsidRPr="008E79C0">
        <w:rPr>
          <w:rFonts w:ascii="Times New Roman" w:hAnsi="Times New Roman"/>
          <w:color w:val="000000"/>
          <w:sz w:val="24"/>
          <w:szCs w:val="24"/>
          <w:vertAlign w:val="superscript"/>
        </w:rPr>
        <w:t>2</w:t>
      </w:r>
      <w:r w:rsidR="001B487B">
        <w:rPr>
          <w:rFonts w:ascii="Times New Roman" w:hAnsi="Times New Roman"/>
          <w:color w:val="000000"/>
          <w:sz w:val="24"/>
          <w:szCs w:val="24"/>
          <w:vertAlign w:val="superscript"/>
        </w:rPr>
        <w:t>-3</w:t>
      </w:r>
      <w:r w:rsidR="00E5381D">
        <w:rPr>
          <w:rFonts w:ascii="Times New Roman" w:hAnsi="Times New Roman"/>
          <w:color w:val="000000"/>
          <w:sz w:val="24"/>
          <w:szCs w:val="24"/>
        </w:rPr>
        <w:t>, Alexander B.</w:t>
      </w:r>
      <w:r w:rsidR="005B10A5">
        <w:rPr>
          <w:rFonts w:ascii="Times New Roman" w:hAnsi="Times New Roman"/>
          <w:color w:val="000000"/>
          <w:sz w:val="24"/>
          <w:szCs w:val="24"/>
        </w:rPr>
        <w:t xml:space="preserve"> </w:t>
      </w:r>
      <w:r w:rsidR="00E5381D">
        <w:rPr>
          <w:rFonts w:ascii="Times New Roman" w:hAnsi="Times New Roman"/>
          <w:color w:val="000000"/>
          <w:sz w:val="24"/>
          <w:szCs w:val="24"/>
        </w:rPr>
        <w:t>Barker</w:t>
      </w:r>
      <w:r w:rsidR="00CB6B99">
        <w:rPr>
          <w:rFonts w:ascii="Times New Roman" w:hAnsi="Times New Roman"/>
          <w:color w:val="000000"/>
          <w:sz w:val="24"/>
          <w:szCs w:val="24"/>
        </w:rPr>
        <w:t>, Lecturer in Psychology</w:t>
      </w:r>
      <w:r w:rsidR="001B487B">
        <w:rPr>
          <w:rFonts w:ascii="Times New Roman" w:hAnsi="Times New Roman"/>
          <w:color w:val="000000"/>
          <w:sz w:val="24"/>
          <w:szCs w:val="24"/>
          <w:vertAlign w:val="superscript"/>
        </w:rPr>
        <w:t>4</w:t>
      </w:r>
      <w:r w:rsidR="00E5381D">
        <w:rPr>
          <w:rFonts w:ascii="Times New Roman" w:hAnsi="Times New Roman"/>
          <w:color w:val="000000"/>
          <w:sz w:val="24"/>
          <w:szCs w:val="24"/>
        </w:rPr>
        <w:t>, Nathan Critchlow</w:t>
      </w:r>
      <w:r w:rsidR="00CB6B99">
        <w:rPr>
          <w:rFonts w:ascii="Times New Roman" w:hAnsi="Times New Roman"/>
          <w:color w:val="000000"/>
          <w:sz w:val="24"/>
          <w:szCs w:val="24"/>
        </w:rPr>
        <w:t>, Research Fellow</w:t>
      </w:r>
      <w:r w:rsidR="00E5381D" w:rsidRPr="00D71939">
        <w:rPr>
          <w:rFonts w:ascii="Times New Roman" w:hAnsi="Times New Roman"/>
          <w:color w:val="000000"/>
          <w:sz w:val="24"/>
          <w:szCs w:val="24"/>
          <w:vertAlign w:val="superscript"/>
        </w:rPr>
        <w:t>1</w:t>
      </w:r>
      <w:r w:rsidR="005B10A5">
        <w:rPr>
          <w:rFonts w:ascii="Times New Roman" w:hAnsi="Times New Roman"/>
          <w:color w:val="000000"/>
          <w:sz w:val="24"/>
          <w:szCs w:val="24"/>
        </w:rPr>
        <w:t xml:space="preserve">, </w:t>
      </w:r>
      <w:r w:rsidR="009871CA">
        <w:rPr>
          <w:rFonts w:ascii="Times New Roman" w:hAnsi="Times New Roman"/>
          <w:color w:val="000000"/>
          <w:sz w:val="24"/>
          <w:szCs w:val="24"/>
        </w:rPr>
        <w:t>Catherine Best, Lecturer</w:t>
      </w:r>
      <w:r w:rsidR="009871CA" w:rsidRPr="00C25D3E">
        <w:rPr>
          <w:rFonts w:ascii="Times New Roman" w:hAnsi="Times New Roman"/>
          <w:color w:val="000000"/>
          <w:sz w:val="24"/>
          <w:szCs w:val="24"/>
          <w:vertAlign w:val="superscript"/>
        </w:rPr>
        <w:t>1</w:t>
      </w:r>
      <w:r w:rsidR="009871CA">
        <w:rPr>
          <w:rFonts w:ascii="Times New Roman" w:hAnsi="Times New Roman"/>
          <w:color w:val="000000"/>
          <w:sz w:val="24"/>
          <w:szCs w:val="24"/>
        </w:rPr>
        <w:t xml:space="preserve">, </w:t>
      </w:r>
      <w:r w:rsidR="005B10A5">
        <w:rPr>
          <w:rFonts w:ascii="Times New Roman" w:hAnsi="Times New Roman"/>
          <w:color w:val="000000"/>
          <w:sz w:val="24"/>
          <w:szCs w:val="24"/>
        </w:rPr>
        <w:t>Sean</w:t>
      </w:r>
      <w:r w:rsidR="005B10A5" w:rsidRPr="004D30B8">
        <w:rPr>
          <w:rFonts w:ascii="Times New Roman" w:hAnsi="Times New Roman"/>
          <w:color w:val="000000"/>
          <w:sz w:val="24"/>
          <w:szCs w:val="24"/>
          <w:lang w:val="en-US"/>
        </w:rPr>
        <w:t xml:space="preserve"> Semple</w:t>
      </w:r>
      <w:r w:rsidR="00CB6B99">
        <w:rPr>
          <w:rFonts w:ascii="Times New Roman" w:hAnsi="Times New Roman"/>
          <w:color w:val="000000"/>
          <w:sz w:val="24"/>
          <w:szCs w:val="24"/>
        </w:rPr>
        <w:t>, Professor</w:t>
      </w:r>
      <w:r w:rsidR="005B10A5" w:rsidRPr="008E79C0">
        <w:rPr>
          <w:rFonts w:ascii="Times New Roman" w:hAnsi="Times New Roman"/>
          <w:color w:val="000000"/>
          <w:sz w:val="24"/>
          <w:szCs w:val="24"/>
          <w:vertAlign w:val="superscript"/>
        </w:rPr>
        <w:t>1</w:t>
      </w:r>
    </w:p>
    <w:p w14:paraId="39F88791" w14:textId="445DEFEF" w:rsidR="008E79C0" w:rsidRDefault="008E79C0" w:rsidP="00C657E3">
      <w:pPr>
        <w:spacing w:line="480" w:lineRule="auto"/>
        <w:rPr>
          <w:rFonts w:ascii="Times New Roman" w:hAnsi="Times New Roman"/>
          <w:color w:val="000000"/>
          <w:sz w:val="24"/>
          <w:szCs w:val="24"/>
        </w:rPr>
      </w:pPr>
      <w:r w:rsidRPr="008E79C0">
        <w:rPr>
          <w:rFonts w:ascii="Times New Roman" w:hAnsi="Times New Roman"/>
          <w:color w:val="000000"/>
          <w:sz w:val="24"/>
          <w:szCs w:val="24"/>
          <w:vertAlign w:val="superscript"/>
        </w:rPr>
        <w:t>1</w:t>
      </w:r>
      <w:r>
        <w:rPr>
          <w:rFonts w:ascii="Times New Roman" w:hAnsi="Times New Roman"/>
          <w:color w:val="000000"/>
          <w:sz w:val="24"/>
          <w:szCs w:val="24"/>
        </w:rPr>
        <w:t xml:space="preserve">Institute </w:t>
      </w:r>
      <w:r w:rsidR="005B10A5">
        <w:rPr>
          <w:rFonts w:ascii="Times New Roman" w:hAnsi="Times New Roman"/>
          <w:color w:val="000000"/>
          <w:sz w:val="24"/>
          <w:szCs w:val="24"/>
        </w:rPr>
        <w:t>for</w:t>
      </w:r>
      <w:r>
        <w:rPr>
          <w:rFonts w:ascii="Times New Roman" w:hAnsi="Times New Roman"/>
          <w:color w:val="000000"/>
          <w:sz w:val="24"/>
          <w:szCs w:val="24"/>
        </w:rPr>
        <w:t xml:space="preserve"> Social Marketing and Health, University of Stirling, </w:t>
      </w:r>
      <w:r w:rsidR="00AD1673">
        <w:rPr>
          <w:rFonts w:ascii="Times New Roman" w:hAnsi="Times New Roman"/>
          <w:color w:val="000000"/>
          <w:sz w:val="24"/>
          <w:szCs w:val="24"/>
        </w:rPr>
        <w:t>FK9 4LA, UK</w:t>
      </w:r>
      <w:r>
        <w:rPr>
          <w:rFonts w:ascii="Times New Roman" w:hAnsi="Times New Roman"/>
          <w:color w:val="000000"/>
          <w:sz w:val="24"/>
          <w:szCs w:val="24"/>
        </w:rPr>
        <w:t>.</w:t>
      </w:r>
    </w:p>
    <w:p w14:paraId="4B9C7162" w14:textId="32B3BEC7" w:rsidR="008E79C0" w:rsidRDefault="008E79C0" w:rsidP="00C657E3">
      <w:pPr>
        <w:spacing w:line="480" w:lineRule="auto"/>
        <w:rPr>
          <w:rFonts w:ascii="Times New Roman" w:hAnsi="Times New Roman"/>
          <w:color w:val="000000"/>
          <w:sz w:val="24"/>
          <w:szCs w:val="24"/>
        </w:rPr>
      </w:pPr>
      <w:r w:rsidRPr="008E79C0">
        <w:rPr>
          <w:rFonts w:ascii="Times New Roman" w:hAnsi="Times New Roman"/>
          <w:color w:val="000000"/>
          <w:sz w:val="24"/>
          <w:szCs w:val="24"/>
          <w:vertAlign w:val="superscript"/>
        </w:rPr>
        <w:t>2</w:t>
      </w:r>
      <w:r w:rsidR="001B487B" w:rsidRPr="001B487B">
        <w:rPr>
          <w:rFonts w:ascii="Times New Roman" w:hAnsi="Times New Roman"/>
          <w:color w:val="000000"/>
          <w:sz w:val="24"/>
          <w:szCs w:val="24"/>
        </w:rPr>
        <w:t xml:space="preserve"> </w:t>
      </w:r>
      <w:r w:rsidR="001B487B">
        <w:rPr>
          <w:rFonts w:ascii="Times New Roman" w:hAnsi="Times New Roman"/>
          <w:color w:val="000000"/>
          <w:sz w:val="24"/>
          <w:szCs w:val="24"/>
        </w:rPr>
        <w:t xml:space="preserve">Nottingham Centre for Public Health and </w:t>
      </w:r>
      <w:r>
        <w:rPr>
          <w:rFonts w:ascii="Times New Roman" w:hAnsi="Times New Roman"/>
          <w:color w:val="000000"/>
          <w:sz w:val="24"/>
          <w:szCs w:val="24"/>
        </w:rPr>
        <w:t>Epidemiology</w:t>
      </w:r>
      <w:r w:rsidR="001B487B">
        <w:rPr>
          <w:rFonts w:ascii="Times New Roman" w:hAnsi="Times New Roman"/>
          <w:color w:val="000000"/>
          <w:sz w:val="24"/>
          <w:szCs w:val="24"/>
        </w:rPr>
        <w:t xml:space="preserve">, School of Medicine, </w:t>
      </w:r>
      <w:r>
        <w:rPr>
          <w:rFonts w:ascii="Times New Roman" w:hAnsi="Times New Roman"/>
          <w:color w:val="000000"/>
          <w:sz w:val="24"/>
          <w:szCs w:val="24"/>
        </w:rPr>
        <w:t>University of Nottingham, Nottingham</w:t>
      </w:r>
      <w:r w:rsidR="00AD1673">
        <w:rPr>
          <w:rFonts w:ascii="Times New Roman" w:hAnsi="Times New Roman"/>
          <w:color w:val="000000"/>
          <w:sz w:val="24"/>
          <w:szCs w:val="24"/>
        </w:rPr>
        <w:t>, NG7 2UH, UK</w:t>
      </w:r>
      <w:r>
        <w:rPr>
          <w:rFonts w:ascii="Times New Roman" w:hAnsi="Times New Roman"/>
          <w:color w:val="000000"/>
          <w:sz w:val="24"/>
          <w:szCs w:val="24"/>
        </w:rPr>
        <w:t>.</w:t>
      </w:r>
      <w:r w:rsidR="001B487B">
        <w:rPr>
          <w:rFonts w:ascii="Times New Roman" w:hAnsi="Times New Roman"/>
          <w:color w:val="000000"/>
          <w:sz w:val="24"/>
          <w:szCs w:val="24"/>
        </w:rPr>
        <w:t xml:space="preserve"> </w:t>
      </w:r>
    </w:p>
    <w:p w14:paraId="0EF846D1" w14:textId="5704CAD8" w:rsidR="001B487B" w:rsidRDefault="00AC71DC" w:rsidP="00C657E3">
      <w:pPr>
        <w:spacing w:line="480" w:lineRule="auto"/>
        <w:rPr>
          <w:rFonts w:ascii="Times New Roman" w:hAnsi="Times New Roman"/>
          <w:color w:val="000000"/>
          <w:sz w:val="24"/>
          <w:szCs w:val="24"/>
          <w:vertAlign w:val="superscript"/>
        </w:rPr>
      </w:pPr>
      <w:r w:rsidRPr="00AC71DC">
        <w:rPr>
          <w:rFonts w:ascii="Times New Roman" w:hAnsi="Times New Roman"/>
          <w:color w:val="000000"/>
          <w:sz w:val="24"/>
          <w:szCs w:val="24"/>
          <w:vertAlign w:val="superscript"/>
        </w:rPr>
        <w:t xml:space="preserve">3 </w:t>
      </w:r>
      <w:r w:rsidR="001B487B">
        <w:rPr>
          <w:rFonts w:ascii="Times New Roman" w:hAnsi="Times New Roman"/>
          <w:color w:val="000000"/>
          <w:sz w:val="24"/>
          <w:szCs w:val="24"/>
        </w:rPr>
        <w:t>SPECTRUM Consortium, UK.</w:t>
      </w:r>
    </w:p>
    <w:p w14:paraId="61C4B12E" w14:textId="03AA63EF" w:rsidR="00AC71DC" w:rsidRDefault="001B487B" w:rsidP="00C657E3">
      <w:pPr>
        <w:spacing w:line="480" w:lineRule="auto"/>
        <w:rPr>
          <w:rFonts w:ascii="Times New Roman" w:hAnsi="Times New Roman"/>
          <w:color w:val="000000"/>
          <w:sz w:val="24"/>
          <w:szCs w:val="24"/>
        </w:rPr>
      </w:pPr>
      <w:r>
        <w:rPr>
          <w:rFonts w:ascii="Times New Roman" w:hAnsi="Times New Roman"/>
          <w:color w:val="000000"/>
          <w:sz w:val="24"/>
          <w:szCs w:val="24"/>
          <w:vertAlign w:val="superscript"/>
        </w:rPr>
        <w:t>4</w:t>
      </w:r>
      <w:r w:rsidR="00606DF2">
        <w:rPr>
          <w:rFonts w:ascii="Times New Roman" w:hAnsi="Times New Roman"/>
          <w:color w:val="000000"/>
          <w:sz w:val="24"/>
          <w:szCs w:val="24"/>
        </w:rPr>
        <w:t>College of Health, Psychology and Social Care, Univ</w:t>
      </w:r>
      <w:r w:rsidR="00AD1673">
        <w:rPr>
          <w:rFonts w:ascii="Times New Roman" w:hAnsi="Times New Roman"/>
          <w:color w:val="000000"/>
          <w:sz w:val="24"/>
          <w:szCs w:val="24"/>
        </w:rPr>
        <w:t>ersity of Derby, DE22 1GB, UK.</w:t>
      </w:r>
    </w:p>
    <w:p w14:paraId="7816427D" w14:textId="0758EE97" w:rsidR="00D95363" w:rsidRDefault="00D95363" w:rsidP="00C657E3">
      <w:pPr>
        <w:spacing w:line="480" w:lineRule="auto"/>
        <w:rPr>
          <w:rFonts w:ascii="Times New Roman" w:hAnsi="Times New Roman"/>
          <w:color w:val="000000"/>
          <w:sz w:val="24"/>
          <w:szCs w:val="24"/>
        </w:rPr>
      </w:pPr>
      <w:r>
        <w:rPr>
          <w:rFonts w:ascii="Times New Roman" w:hAnsi="Times New Roman"/>
          <w:color w:val="000000"/>
          <w:sz w:val="24"/>
          <w:szCs w:val="24"/>
        </w:rPr>
        <w:t xml:space="preserve">Correspondence: Sean Semple, Institute </w:t>
      </w:r>
      <w:r w:rsidR="005B10A5">
        <w:rPr>
          <w:rFonts w:ascii="Times New Roman" w:hAnsi="Times New Roman"/>
          <w:color w:val="000000"/>
          <w:sz w:val="24"/>
          <w:szCs w:val="24"/>
        </w:rPr>
        <w:t>for</w:t>
      </w:r>
      <w:r>
        <w:rPr>
          <w:rFonts w:ascii="Times New Roman" w:hAnsi="Times New Roman"/>
          <w:color w:val="000000"/>
          <w:sz w:val="24"/>
          <w:szCs w:val="24"/>
        </w:rPr>
        <w:t xml:space="preserve"> Social Marketing and Health, University of Stirling, Stirling</w:t>
      </w:r>
      <w:r w:rsidR="00AD1673">
        <w:rPr>
          <w:rFonts w:ascii="Times New Roman" w:hAnsi="Times New Roman"/>
          <w:color w:val="000000"/>
          <w:sz w:val="24"/>
          <w:szCs w:val="24"/>
        </w:rPr>
        <w:t xml:space="preserve">, </w:t>
      </w:r>
      <w:r>
        <w:rPr>
          <w:rFonts w:ascii="Times New Roman" w:hAnsi="Times New Roman"/>
          <w:color w:val="000000"/>
          <w:sz w:val="24"/>
          <w:szCs w:val="24"/>
        </w:rPr>
        <w:t>FK9 4LA</w:t>
      </w:r>
      <w:r w:rsidR="00AD1673">
        <w:rPr>
          <w:rFonts w:ascii="Times New Roman" w:hAnsi="Times New Roman"/>
          <w:color w:val="000000"/>
          <w:sz w:val="24"/>
          <w:szCs w:val="24"/>
        </w:rPr>
        <w:t>, UK</w:t>
      </w:r>
      <w:r>
        <w:rPr>
          <w:rFonts w:ascii="Times New Roman" w:hAnsi="Times New Roman"/>
          <w:color w:val="000000"/>
          <w:sz w:val="24"/>
          <w:szCs w:val="24"/>
        </w:rPr>
        <w:t xml:space="preserve">. Email: </w:t>
      </w:r>
      <w:hyperlink r:id="rId11" w:history="1">
        <w:r w:rsidR="00AC71DC" w:rsidRPr="0073447C">
          <w:rPr>
            <w:rStyle w:val="Hyperlink"/>
            <w:rFonts w:ascii="Times New Roman" w:hAnsi="Times New Roman"/>
            <w:sz w:val="24"/>
            <w:szCs w:val="24"/>
          </w:rPr>
          <w:t>sean.semple@stir.ac.uk</w:t>
        </w:r>
      </w:hyperlink>
    </w:p>
    <w:p w14:paraId="33710C2D" w14:textId="77777777" w:rsidR="00EC323B" w:rsidRDefault="00EC323B" w:rsidP="00C657E3">
      <w:pPr>
        <w:spacing w:line="480" w:lineRule="auto"/>
        <w:rPr>
          <w:rFonts w:ascii="Times New Roman" w:hAnsi="Times New Roman"/>
          <w:b/>
          <w:color w:val="000000"/>
          <w:sz w:val="24"/>
          <w:szCs w:val="24"/>
        </w:rPr>
      </w:pPr>
    </w:p>
    <w:p w14:paraId="0325C148" w14:textId="2B51CE5E" w:rsidR="00AC71DC" w:rsidDel="003356A3" w:rsidRDefault="00AC71DC" w:rsidP="00C657E3">
      <w:pPr>
        <w:spacing w:line="480" w:lineRule="auto"/>
        <w:rPr>
          <w:moveFrom w:id="0" w:author="Nicola Scott" w:date="2024-03-02T14:53:00Z"/>
          <w:rFonts w:ascii="Times New Roman" w:hAnsi="Times New Roman"/>
          <w:b/>
          <w:color w:val="000000"/>
          <w:sz w:val="24"/>
          <w:szCs w:val="24"/>
        </w:rPr>
      </w:pPr>
      <w:moveFromRangeStart w:id="1" w:author="Nicola Scott" w:date="2024-03-02T14:53:00Z" w:name="move160283654"/>
      <w:moveFrom w:id="2" w:author="Nicola Scott" w:date="2024-03-02T14:53:00Z">
        <w:r w:rsidRPr="00895379" w:rsidDel="003356A3">
          <w:rPr>
            <w:rFonts w:ascii="Times New Roman" w:hAnsi="Times New Roman"/>
            <w:b/>
            <w:color w:val="000000"/>
            <w:sz w:val="24"/>
            <w:szCs w:val="24"/>
          </w:rPr>
          <w:t>Disclaimers</w:t>
        </w:r>
      </w:moveFrom>
    </w:p>
    <w:p w14:paraId="12ECDB3D" w14:textId="62AA4880" w:rsidR="00EC323B" w:rsidRPr="00EC323B" w:rsidDel="003356A3" w:rsidRDefault="00EC323B" w:rsidP="00C657E3">
      <w:pPr>
        <w:spacing w:line="480" w:lineRule="auto"/>
        <w:rPr>
          <w:moveFrom w:id="3" w:author="Nicola Scott" w:date="2024-03-02T14:53:00Z"/>
          <w:rFonts w:ascii="Times New Roman" w:hAnsi="Times New Roman"/>
          <w:color w:val="000000"/>
          <w:sz w:val="24"/>
          <w:szCs w:val="24"/>
        </w:rPr>
      </w:pPr>
      <w:moveFrom w:id="4" w:author="Nicola Scott" w:date="2024-03-02T14:53:00Z">
        <w:r w:rsidDel="003356A3">
          <w:rPr>
            <w:rFonts w:ascii="Times New Roman" w:hAnsi="Times New Roman"/>
            <w:color w:val="000000"/>
            <w:sz w:val="24"/>
            <w:szCs w:val="24"/>
          </w:rPr>
          <w:t>None to disclose.</w:t>
        </w:r>
      </w:moveFrom>
    </w:p>
    <w:moveFromRangeEnd w:id="1"/>
    <w:p w14:paraId="6190980B" w14:textId="77777777" w:rsidR="00AC71DC" w:rsidRDefault="00AC71DC">
      <w:pPr>
        <w:spacing w:after="0" w:line="240" w:lineRule="auto"/>
        <w:rPr>
          <w:rFonts w:ascii="Times New Roman" w:hAnsi="Times New Roman"/>
          <w:b/>
          <w:color w:val="000000"/>
          <w:sz w:val="28"/>
          <w:szCs w:val="24"/>
        </w:rPr>
      </w:pPr>
      <w:r>
        <w:rPr>
          <w:rFonts w:ascii="Times New Roman" w:hAnsi="Times New Roman"/>
          <w:b/>
          <w:color w:val="000000"/>
          <w:sz w:val="28"/>
          <w:szCs w:val="24"/>
        </w:rPr>
        <w:br w:type="page"/>
      </w:r>
    </w:p>
    <w:p w14:paraId="56D8CEC1" w14:textId="77777777" w:rsidR="00FE6DBE" w:rsidRDefault="00FE6DBE" w:rsidP="00FE6DBE">
      <w:pPr>
        <w:spacing w:line="480" w:lineRule="auto"/>
        <w:rPr>
          <w:rFonts w:ascii="Times New Roman" w:hAnsi="Times New Roman"/>
          <w:b/>
          <w:color w:val="000000"/>
          <w:sz w:val="24"/>
          <w:szCs w:val="24"/>
        </w:rPr>
      </w:pPr>
      <w:r w:rsidRPr="00FE6DBE">
        <w:rPr>
          <w:rFonts w:ascii="Times New Roman" w:hAnsi="Times New Roman"/>
          <w:b/>
          <w:color w:val="000000"/>
          <w:sz w:val="24"/>
          <w:szCs w:val="24"/>
        </w:rPr>
        <w:lastRenderedPageBreak/>
        <w:t>Tobacco, e-cigarette and alcohol content in popular UK soap operas: a content analysis to explore changes in social norms and scene location over time</w:t>
      </w:r>
    </w:p>
    <w:p w14:paraId="5680A4CB" w14:textId="77777777" w:rsidR="00FE6DBE" w:rsidRPr="00FE6DBE" w:rsidRDefault="00FE6DBE" w:rsidP="00FE6DBE">
      <w:pPr>
        <w:spacing w:line="480" w:lineRule="auto"/>
        <w:rPr>
          <w:rFonts w:ascii="Times New Roman" w:hAnsi="Times New Roman"/>
          <w:b/>
          <w:color w:val="000000"/>
          <w:sz w:val="24"/>
          <w:szCs w:val="24"/>
        </w:rPr>
      </w:pPr>
    </w:p>
    <w:p w14:paraId="41D377E2" w14:textId="067C1725" w:rsidR="00E70FCA" w:rsidRPr="00FE6DBE" w:rsidRDefault="00E70FCA" w:rsidP="00E70FCA">
      <w:pPr>
        <w:spacing w:line="480" w:lineRule="auto"/>
        <w:rPr>
          <w:rFonts w:ascii="Times New Roman" w:hAnsi="Times New Roman"/>
          <w:b/>
          <w:color w:val="000000"/>
          <w:sz w:val="24"/>
          <w:szCs w:val="24"/>
        </w:rPr>
      </w:pPr>
      <w:r w:rsidRPr="00FE6DBE">
        <w:rPr>
          <w:rFonts w:ascii="Times New Roman" w:hAnsi="Times New Roman"/>
          <w:b/>
          <w:color w:val="000000"/>
          <w:sz w:val="24"/>
          <w:szCs w:val="24"/>
        </w:rPr>
        <w:t>Abstract</w:t>
      </w:r>
    </w:p>
    <w:p w14:paraId="68AB01D9" w14:textId="77777777" w:rsidR="00E70FCA" w:rsidRDefault="00E70FCA" w:rsidP="00E70FCA">
      <w:pPr>
        <w:spacing w:line="480" w:lineRule="auto"/>
        <w:rPr>
          <w:rFonts w:ascii="Times New Roman" w:hAnsi="Times New Roman"/>
          <w:b/>
          <w:color w:val="000000"/>
          <w:sz w:val="24"/>
          <w:szCs w:val="24"/>
        </w:rPr>
      </w:pPr>
      <w:r w:rsidRPr="00B74BD8">
        <w:rPr>
          <w:rFonts w:ascii="Times New Roman" w:hAnsi="Times New Roman"/>
          <w:b/>
          <w:color w:val="000000"/>
          <w:sz w:val="24"/>
          <w:szCs w:val="24"/>
        </w:rPr>
        <w:t>Background</w:t>
      </w:r>
    </w:p>
    <w:p w14:paraId="0372DF7E" w14:textId="45D9C0BC" w:rsidR="00E70FCA" w:rsidRDefault="00E70FCA" w:rsidP="00E70FCA">
      <w:pPr>
        <w:spacing w:line="480" w:lineRule="auto"/>
        <w:rPr>
          <w:rFonts w:ascii="Times New Roman" w:hAnsi="Times New Roman"/>
          <w:color w:val="000000"/>
          <w:sz w:val="24"/>
          <w:szCs w:val="24"/>
        </w:rPr>
      </w:pPr>
      <w:r>
        <w:rPr>
          <w:rFonts w:ascii="Times New Roman" w:hAnsi="Times New Roman"/>
          <w:color w:val="000000"/>
          <w:sz w:val="24"/>
          <w:szCs w:val="24"/>
        </w:rPr>
        <w:t>Exposure to tobacco an</w:t>
      </w:r>
      <w:r w:rsidR="00402820">
        <w:rPr>
          <w:rFonts w:ascii="Times New Roman" w:hAnsi="Times New Roman"/>
          <w:color w:val="000000"/>
          <w:sz w:val="24"/>
          <w:szCs w:val="24"/>
        </w:rPr>
        <w:t xml:space="preserve">d alcohol on-screen promotes </w:t>
      </w:r>
      <w:r w:rsidR="00A15625">
        <w:rPr>
          <w:rFonts w:ascii="Times New Roman" w:hAnsi="Times New Roman"/>
          <w:color w:val="000000"/>
          <w:sz w:val="24"/>
          <w:szCs w:val="24"/>
        </w:rPr>
        <w:t>use</w:t>
      </w:r>
      <w:r w:rsidR="003511C8">
        <w:rPr>
          <w:rFonts w:ascii="Times New Roman" w:hAnsi="Times New Roman"/>
          <w:color w:val="000000"/>
          <w:sz w:val="24"/>
          <w:szCs w:val="24"/>
        </w:rPr>
        <w:t xml:space="preserve"> and d</w:t>
      </w:r>
      <w:r>
        <w:rPr>
          <w:rFonts w:ascii="Times New Roman" w:hAnsi="Times New Roman"/>
          <w:color w:val="000000"/>
          <w:sz w:val="24"/>
          <w:szCs w:val="24"/>
        </w:rPr>
        <w:t xml:space="preserve">espite regulations and policies to limit impact, </w:t>
      </w:r>
      <w:r w:rsidR="006429D2">
        <w:rPr>
          <w:rFonts w:ascii="Times New Roman" w:hAnsi="Times New Roman"/>
          <w:color w:val="000000"/>
          <w:sz w:val="24"/>
          <w:szCs w:val="24"/>
        </w:rPr>
        <w:t xml:space="preserve">these behaviours remain common. We </w:t>
      </w:r>
      <w:r>
        <w:rPr>
          <w:rFonts w:ascii="Times New Roman" w:hAnsi="Times New Roman"/>
          <w:color w:val="000000"/>
          <w:sz w:val="24"/>
          <w:szCs w:val="24"/>
        </w:rPr>
        <w:t>report a</w:t>
      </w:r>
      <w:r w:rsidR="005B10A5">
        <w:rPr>
          <w:rFonts w:ascii="Times New Roman" w:hAnsi="Times New Roman"/>
          <w:color w:val="000000"/>
          <w:sz w:val="24"/>
          <w:szCs w:val="24"/>
        </w:rPr>
        <w:t xml:space="preserve"> longitudinal</w:t>
      </w:r>
      <w:r>
        <w:rPr>
          <w:rFonts w:ascii="Times New Roman" w:hAnsi="Times New Roman"/>
          <w:color w:val="000000"/>
          <w:sz w:val="24"/>
          <w:szCs w:val="24"/>
        </w:rPr>
        <w:t xml:space="preserve"> analysis of tobacco, e-cigarette and alcohol content in three popular UK </w:t>
      </w:r>
      <w:r w:rsidR="0071545A">
        <w:rPr>
          <w:rFonts w:ascii="Times New Roman" w:hAnsi="Times New Roman"/>
          <w:color w:val="000000"/>
          <w:sz w:val="24"/>
          <w:szCs w:val="24"/>
        </w:rPr>
        <w:t>television</w:t>
      </w:r>
      <w:r w:rsidR="005B10A5">
        <w:rPr>
          <w:rFonts w:ascii="Times New Roman" w:hAnsi="Times New Roman"/>
          <w:color w:val="000000"/>
          <w:sz w:val="24"/>
          <w:szCs w:val="24"/>
        </w:rPr>
        <w:t xml:space="preserve"> </w:t>
      </w:r>
      <w:r>
        <w:rPr>
          <w:rFonts w:ascii="Times New Roman" w:hAnsi="Times New Roman"/>
          <w:color w:val="000000"/>
          <w:sz w:val="24"/>
          <w:szCs w:val="24"/>
        </w:rPr>
        <w:t xml:space="preserve">soap operas, </w:t>
      </w:r>
      <w:r w:rsidR="00AC787E">
        <w:rPr>
          <w:rFonts w:ascii="Times New Roman" w:hAnsi="Times New Roman"/>
          <w:color w:val="000000"/>
          <w:sz w:val="24"/>
          <w:szCs w:val="24"/>
        </w:rPr>
        <w:t>to examine changing social norms between 2002-2022</w:t>
      </w:r>
      <w:r>
        <w:rPr>
          <w:rFonts w:ascii="Times New Roman" w:hAnsi="Times New Roman"/>
          <w:color w:val="000000"/>
          <w:sz w:val="24"/>
          <w:szCs w:val="24"/>
        </w:rPr>
        <w:t xml:space="preserve">. </w:t>
      </w:r>
    </w:p>
    <w:p w14:paraId="68F48956" w14:textId="77777777" w:rsidR="00E70FCA" w:rsidRDefault="00E70FCA" w:rsidP="00E70FCA">
      <w:pPr>
        <w:spacing w:line="480" w:lineRule="auto"/>
        <w:rPr>
          <w:rFonts w:ascii="Times New Roman" w:hAnsi="Times New Roman"/>
          <w:b/>
          <w:color w:val="000000"/>
          <w:sz w:val="24"/>
          <w:szCs w:val="24"/>
        </w:rPr>
      </w:pPr>
      <w:r w:rsidRPr="00B74BD8">
        <w:rPr>
          <w:rFonts w:ascii="Times New Roman" w:hAnsi="Times New Roman"/>
          <w:b/>
          <w:color w:val="000000"/>
          <w:sz w:val="24"/>
          <w:szCs w:val="24"/>
        </w:rPr>
        <w:t>Methods</w:t>
      </w:r>
    </w:p>
    <w:p w14:paraId="08459AA9" w14:textId="6AD5287E" w:rsidR="00E70FCA" w:rsidRPr="004947E6" w:rsidRDefault="00E70FCA" w:rsidP="00E70FCA">
      <w:pPr>
        <w:spacing w:line="480" w:lineRule="auto"/>
        <w:rPr>
          <w:rFonts w:ascii="Times New Roman" w:hAnsi="Times New Roman"/>
          <w:color w:val="000000"/>
          <w:sz w:val="24"/>
          <w:szCs w:val="24"/>
        </w:rPr>
      </w:pPr>
      <w:r>
        <w:rPr>
          <w:rFonts w:ascii="Times New Roman" w:hAnsi="Times New Roman"/>
          <w:color w:val="000000"/>
          <w:sz w:val="24"/>
          <w:szCs w:val="24"/>
        </w:rPr>
        <w:t>We used one-minute</w:t>
      </w:r>
      <w:r w:rsidR="006429D2">
        <w:rPr>
          <w:rFonts w:ascii="Times New Roman" w:hAnsi="Times New Roman"/>
          <w:color w:val="000000"/>
          <w:sz w:val="24"/>
          <w:szCs w:val="24"/>
        </w:rPr>
        <w:t xml:space="preserve"> interval coding to measure </w:t>
      </w:r>
      <w:r>
        <w:rPr>
          <w:rFonts w:ascii="Times New Roman" w:hAnsi="Times New Roman"/>
          <w:color w:val="000000"/>
          <w:sz w:val="24"/>
          <w:szCs w:val="24"/>
        </w:rPr>
        <w:t>content in programmes in two one-week periods in t</w:t>
      </w:r>
      <w:r w:rsidR="006429D2">
        <w:rPr>
          <w:rFonts w:ascii="Times New Roman" w:hAnsi="Times New Roman"/>
          <w:color w:val="000000"/>
          <w:sz w:val="24"/>
          <w:szCs w:val="24"/>
        </w:rPr>
        <w:t xml:space="preserve">hree years </w:t>
      </w:r>
      <w:r>
        <w:rPr>
          <w:rFonts w:ascii="Times New Roman" w:hAnsi="Times New Roman"/>
          <w:color w:val="000000"/>
          <w:sz w:val="24"/>
          <w:szCs w:val="24"/>
        </w:rPr>
        <w:t>(2002, 2012 and 2022).</w:t>
      </w:r>
      <w:r w:rsidR="00AC787E">
        <w:rPr>
          <w:rFonts w:ascii="Times New Roman" w:hAnsi="Times New Roman"/>
          <w:color w:val="000000"/>
          <w:sz w:val="24"/>
          <w:szCs w:val="24"/>
        </w:rPr>
        <w:t xml:space="preserve"> </w:t>
      </w:r>
      <w:r w:rsidR="00D146E4">
        <w:rPr>
          <w:rFonts w:ascii="Times New Roman" w:hAnsi="Times New Roman"/>
          <w:color w:val="000000"/>
          <w:sz w:val="24"/>
          <w:szCs w:val="24"/>
        </w:rPr>
        <w:t>Change in probability</w:t>
      </w:r>
      <w:r w:rsidR="00AC787E">
        <w:rPr>
          <w:rFonts w:ascii="Times New Roman" w:hAnsi="Times New Roman"/>
          <w:color w:val="000000"/>
          <w:sz w:val="24"/>
          <w:szCs w:val="24"/>
        </w:rPr>
        <w:t xml:space="preserve"> of act</w:t>
      </w:r>
      <w:r w:rsidR="005447D4">
        <w:rPr>
          <w:rFonts w:ascii="Times New Roman" w:hAnsi="Times New Roman"/>
          <w:color w:val="000000"/>
          <w:sz w:val="24"/>
          <w:szCs w:val="24"/>
        </w:rPr>
        <w:t xml:space="preserve">ual and implied use of </w:t>
      </w:r>
      <w:r w:rsidR="00AC787E">
        <w:rPr>
          <w:rFonts w:ascii="Times New Roman" w:hAnsi="Times New Roman"/>
          <w:color w:val="000000"/>
          <w:sz w:val="24"/>
          <w:szCs w:val="24"/>
        </w:rPr>
        <w:t>tobacco</w:t>
      </w:r>
      <w:r w:rsidR="005447D4">
        <w:rPr>
          <w:rFonts w:ascii="Times New Roman" w:hAnsi="Times New Roman"/>
          <w:color w:val="000000"/>
          <w:sz w:val="24"/>
          <w:szCs w:val="24"/>
        </w:rPr>
        <w:t>, e-cigarette and alcohol</w:t>
      </w:r>
      <w:r w:rsidR="00D146E4">
        <w:rPr>
          <w:rFonts w:ascii="Times New Roman" w:hAnsi="Times New Roman"/>
          <w:color w:val="000000"/>
          <w:sz w:val="24"/>
          <w:szCs w:val="24"/>
        </w:rPr>
        <w:t xml:space="preserve"> over time was examined using logistic regression</w:t>
      </w:r>
      <w:r w:rsidR="00AC787E">
        <w:rPr>
          <w:rFonts w:ascii="Times New Roman" w:hAnsi="Times New Roman"/>
          <w:color w:val="000000"/>
          <w:sz w:val="24"/>
          <w:szCs w:val="24"/>
        </w:rPr>
        <w:t>.</w:t>
      </w:r>
    </w:p>
    <w:p w14:paraId="714B06E1" w14:textId="77777777" w:rsidR="00E70FCA" w:rsidRDefault="00E70FCA" w:rsidP="00E70FCA">
      <w:pPr>
        <w:spacing w:line="480" w:lineRule="auto"/>
        <w:rPr>
          <w:rFonts w:ascii="Times New Roman" w:hAnsi="Times New Roman"/>
          <w:b/>
          <w:color w:val="000000"/>
          <w:sz w:val="24"/>
          <w:szCs w:val="24"/>
        </w:rPr>
      </w:pPr>
      <w:r w:rsidRPr="00B74BD8">
        <w:rPr>
          <w:rFonts w:ascii="Times New Roman" w:hAnsi="Times New Roman"/>
          <w:b/>
          <w:color w:val="000000"/>
          <w:sz w:val="24"/>
          <w:szCs w:val="24"/>
        </w:rPr>
        <w:t>Results</w:t>
      </w:r>
    </w:p>
    <w:p w14:paraId="6653DC7F" w14:textId="29D185D5" w:rsidR="00E70FCA" w:rsidRPr="004947E6" w:rsidRDefault="00E70FCA" w:rsidP="00E70FCA">
      <w:pPr>
        <w:spacing w:line="480" w:lineRule="auto"/>
        <w:rPr>
          <w:rFonts w:ascii="Times New Roman" w:hAnsi="Times New Roman"/>
          <w:color w:val="000000"/>
          <w:sz w:val="24"/>
          <w:szCs w:val="24"/>
        </w:rPr>
      </w:pPr>
      <w:r>
        <w:rPr>
          <w:rFonts w:ascii="Times New Roman" w:hAnsi="Times New Roman"/>
          <w:color w:val="000000"/>
          <w:sz w:val="24"/>
          <w:szCs w:val="24"/>
        </w:rPr>
        <w:t xml:space="preserve">We coded 2505 intervals from 78 episodes. Tobacco content </w:t>
      </w:r>
      <w:r w:rsidR="002D0E7E">
        <w:rPr>
          <w:rFonts w:ascii="Times New Roman" w:hAnsi="Times New Roman"/>
          <w:color w:val="000000"/>
          <w:sz w:val="24"/>
          <w:szCs w:val="24"/>
        </w:rPr>
        <w:t xml:space="preserve">occurred in </w:t>
      </w:r>
      <w:r w:rsidR="00AC787E">
        <w:rPr>
          <w:rFonts w:ascii="Times New Roman" w:hAnsi="Times New Roman"/>
          <w:color w:val="000000"/>
          <w:sz w:val="24"/>
          <w:szCs w:val="24"/>
        </w:rPr>
        <w:t xml:space="preserve">22% of </w:t>
      </w:r>
      <w:r w:rsidR="002D0E7E">
        <w:rPr>
          <w:rFonts w:ascii="Times New Roman" w:hAnsi="Times New Roman"/>
          <w:color w:val="000000"/>
          <w:sz w:val="24"/>
          <w:szCs w:val="24"/>
        </w:rPr>
        <w:t>episodes</w:t>
      </w:r>
      <w:r w:rsidR="005B10A5">
        <w:rPr>
          <w:rFonts w:ascii="Times New Roman" w:hAnsi="Times New Roman"/>
          <w:color w:val="000000"/>
          <w:sz w:val="24"/>
          <w:szCs w:val="24"/>
        </w:rPr>
        <w:t xml:space="preserve"> </w:t>
      </w:r>
      <w:r>
        <w:rPr>
          <w:rFonts w:ascii="Times New Roman" w:hAnsi="Times New Roman"/>
          <w:color w:val="000000"/>
          <w:sz w:val="24"/>
          <w:szCs w:val="24"/>
        </w:rPr>
        <w:t xml:space="preserve">and significantly decreased </w:t>
      </w:r>
      <w:r w:rsidR="00A15625">
        <w:rPr>
          <w:rFonts w:ascii="Times New Roman" w:hAnsi="Times New Roman"/>
          <w:color w:val="000000"/>
          <w:sz w:val="24"/>
          <w:szCs w:val="24"/>
        </w:rPr>
        <w:t>from 2002 to 2022</w:t>
      </w:r>
      <w:r w:rsidR="00C448B3">
        <w:rPr>
          <w:rFonts w:ascii="Times New Roman" w:hAnsi="Times New Roman"/>
          <w:color w:val="000000"/>
          <w:sz w:val="24"/>
          <w:szCs w:val="24"/>
        </w:rPr>
        <w:t xml:space="preserve"> (</w:t>
      </w:r>
      <w:r w:rsidR="00B60087">
        <w:rPr>
          <w:rFonts w:ascii="Times New Roman" w:hAnsi="Times New Roman"/>
          <w:color w:val="000000"/>
          <w:sz w:val="24"/>
          <w:szCs w:val="24"/>
        </w:rPr>
        <w:t>OR 0.15 95% CI 0.06-0.40)</w:t>
      </w:r>
      <w:r>
        <w:rPr>
          <w:rFonts w:ascii="Times New Roman" w:hAnsi="Times New Roman"/>
          <w:color w:val="000000"/>
          <w:sz w:val="24"/>
          <w:szCs w:val="24"/>
        </w:rPr>
        <w:t>. T</w:t>
      </w:r>
      <w:r w:rsidR="006429D2">
        <w:rPr>
          <w:rFonts w:ascii="Times New Roman" w:hAnsi="Times New Roman"/>
          <w:color w:val="000000"/>
          <w:sz w:val="24"/>
          <w:szCs w:val="24"/>
        </w:rPr>
        <w:t>obacco use</w:t>
      </w:r>
      <w:r w:rsidR="005B10A5">
        <w:rPr>
          <w:rFonts w:ascii="Times New Roman" w:hAnsi="Times New Roman"/>
          <w:color w:val="000000"/>
          <w:sz w:val="24"/>
          <w:szCs w:val="24"/>
        </w:rPr>
        <w:t xml:space="preserve"> </w:t>
      </w:r>
      <w:r>
        <w:rPr>
          <w:rFonts w:ascii="Times New Roman" w:hAnsi="Times New Roman"/>
          <w:color w:val="000000"/>
          <w:sz w:val="24"/>
          <w:szCs w:val="24"/>
        </w:rPr>
        <w:t>changed o</w:t>
      </w:r>
      <w:r w:rsidR="002C4D58">
        <w:rPr>
          <w:rFonts w:ascii="Times New Roman" w:hAnsi="Times New Roman"/>
          <w:color w:val="000000"/>
          <w:sz w:val="24"/>
          <w:szCs w:val="24"/>
        </w:rPr>
        <w:t>ver time with decreasing use indoors and</w:t>
      </w:r>
      <w:r w:rsidR="008A647D">
        <w:rPr>
          <w:rFonts w:ascii="Times New Roman" w:hAnsi="Times New Roman"/>
          <w:color w:val="000000"/>
          <w:sz w:val="24"/>
          <w:szCs w:val="24"/>
        </w:rPr>
        <w:t xml:space="preserve"> increasing</w:t>
      </w:r>
      <w:r w:rsidR="002C4D58">
        <w:rPr>
          <w:rFonts w:ascii="Times New Roman" w:hAnsi="Times New Roman"/>
          <w:color w:val="000000"/>
          <w:sz w:val="24"/>
          <w:szCs w:val="24"/>
        </w:rPr>
        <w:t xml:space="preserve"> </w:t>
      </w:r>
      <w:r>
        <w:rPr>
          <w:rFonts w:ascii="Times New Roman" w:hAnsi="Times New Roman"/>
          <w:color w:val="000000"/>
          <w:sz w:val="24"/>
          <w:szCs w:val="24"/>
        </w:rPr>
        <w:t xml:space="preserve">use outdoors. </w:t>
      </w:r>
      <w:r w:rsidR="00AC787E">
        <w:rPr>
          <w:rFonts w:ascii="Times New Roman" w:hAnsi="Times New Roman"/>
          <w:color w:val="000000"/>
          <w:sz w:val="24"/>
          <w:szCs w:val="24"/>
        </w:rPr>
        <w:t>N</w:t>
      </w:r>
      <w:r>
        <w:rPr>
          <w:rFonts w:ascii="Times New Roman" w:hAnsi="Times New Roman"/>
          <w:color w:val="000000"/>
          <w:sz w:val="24"/>
          <w:szCs w:val="24"/>
        </w:rPr>
        <w:t xml:space="preserve">o </w:t>
      </w:r>
      <w:r w:rsidR="00402820">
        <w:rPr>
          <w:rFonts w:ascii="Times New Roman" w:hAnsi="Times New Roman"/>
          <w:color w:val="000000"/>
          <w:sz w:val="24"/>
          <w:szCs w:val="24"/>
        </w:rPr>
        <w:t>e</w:t>
      </w:r>
      <w:r>
        <w:rPr>
          <w:rFonts w:ascii="Times New Roman" w:hAnsi="Times New Roman"/>
          <w:color w:val="000000"/>
          <w:sz w:val="24"/>
          <w:szCs w:val="24"/>
        </w:rPr>
        <w:t>-cigarette</w:t>
      </w:r>
      <w:r w:rsidR="00402820">
        <w:rPr>
          <w:rFonts w:ascii="Times New Roman" w:hAnsi="Times New Roman"/>
          <w:color w:val="000000"/>
          <w:sz w:val="24"/>
          <w:szCs w:val="24"/>
        </w:rPr>
        <w:t xml:space="preserve"> u</w:t>
      </w:r>
      <w:r>
        <w:rPr>
          <w:rFonts w:ascii="Times New Roman" w:hAnsi="Times New Roman"/>
          <w:color w:val="000000"/>
          <w:sz w:val="24"/>
          <w:szCs w:val="24"/>
        </w:rPr>
        <w:t>s</w:t>
      </w:r>
      <w:r w:rsidR="00402820">
        <w:rPr>
          <w:rFonts w:ascii="Times New Roman" w:hAnsi="Times New Roman"/>
          <w:color w:val="000000"/>
          <w:sz w:val="24"/>
          <w:szCs w:val="24"/>
        </w:rPr>
        <w:t>e</w:t>
      </w:r>
      <w:r>
        <w:rPr>
          <w:rFonts w:ascii="Times New Roman" w:hAnsi="Times New Roman"/>
          <w:color w:val="000000"/>
          <w:sz w:val="24"/>
          <w:szCs w:val="24"/>
        </w:rPr>
        <w:t xml:space="preserve"> </w:t>
      </w:r>
      <w:r w:rsidR="00A15625">
        <w:rPr>
          <w:rFonts w:ascii="Times New Roman" w:hAnsi="Times New Roman"/>
          <w:color w:val="000000"/>
          <w:sz w:val="24"/>
          <w:szCs w:val="24"/>
        </w:rPr>
        <w:t xml:space="preserve">was </w:t>
      </w:r>
      <w:r>
        <w:rPr>
          <w:rFonts w:ascii="Times New Roman" w:hAnsi="Times New Roman"/>
          <w:color w:val="000000"/>
          <w:sz w:val="24"/>
          <w:szCs w:val="24"/>
        </w:rPr>
        <w:t>identified. Alcohol content</w:t>
      </w:r>
      <w:r w:rsidR="00BC50AC">
        <w:rPr>
          <w:rFonts w:ascii="Times New Roman" w:hAnsi="Times New Roman"/>
          <w:color w:val="000000"/>
          <w:sz w:val="24"/>
          <w:szCs w:val="24"/>
        </w:rPr>
        <w:t xml:space="preserve"> was </w:t>
      </w:r>
      <w:r w:rsidR="00AC787E">
        <w:rPr>
          <w:rFonts w:ascii="Times New Roman" w:hAnsi="Times New Roman"/>
          <w:color w:val="000000"/>
          <w:sz w:val="24"/>
          <w:szCs w:val="24"/>
        </w:rPr>
        <w:t xml:space="preserve">found in </w:t>
      </w:r>
      <w:r w:rsidR="00BC50AC">
        <w:rPr>
          <w:rFonts w:ascii="Times New Roman" w:hAnsi="Times New Roman"/>
          <w:color w:val="000000"/>
          <w:sz w:val="24"/>
          <w:szCs w:val="24"/>
        </w:rPr>
        <w:t>88% of episodes and while it also</w:t>
      </w:r>
      <w:r>
        <w:rPr>
          <w:rFonts w:ascii="Times New Roman" w:hAnsi="Times New Roman"/>
          <w:color w:val="000000"/>
          <w:sz w:val="24"/>
          <w:szCs w:val="24"/>
        </w:rPr>
        <w:t xml:space="preserve"> </w:t>
      </w:r>
      <w:r w:rsidR="00BC50AC">
        <w:rPr>
          <w:rFonts w:ascii="Times New Roman" w:hAnsi="Times New Roman"/>
          <w:color w:val="000000"/>
          <w:sz w:val="24"/>
          <w:szCs w:val="24"/>
        </w:rPr>
        <w:t>significantly decreased over time</w:t>
      </w:r>
      <w:r w:rsidR="00AA6440">
        <w:rPr>
          <w:rFonts w:ascii="Times New Roman" w:hAnsi="Times New Roman"/>
          <w:color w:val="000000"/>
          <w:sz w:val="24"/>
          <w:szCs w:val="24"/>
        </w:rPr>
        <w:t xml:space="preserve"> (OR 0.78 95% CI 0.61 – 0.99)</w:t>
      </w:r>
      <w:r w:rsidR="00BC50AC">
        <w:rPr>
          <w:rFonts w:ascii="Times New Roman" w:hAnsi="Times New Roman"/>
          <w:color w:val="000000"/>
          <w:sz w:val="24"/>
          <w:szCs w:val="24"/>
        </w:rPr>
        <w:t xml:space="preserve"> it </w:t>
      </w:r>
      <w:r w:rsidR="003B603D">
        <w:rPr>
          <w:rFonts w:ascii="Times New Roman" w:hAnsi="Times New Roman"/>
          <w:color w:val="000000"/>
          <w:sz w:val="24"/>
          <w:szCs w:val="24"/>
        </w:rPr>
        <w:t>featured</w:t>
      </w:r>
      <w:r w:rsidR="00BC50AC">
        <w:rPr>
          <w:rFonts w:ascii="Times New Roman" w:hAnsi="Times New Roman"/>
          <w:color w:val="000000"/>
          <w:sz w:val="24"/>
          <w:szCs w:val="24"/>
        </w:rPr>
        <w:t xml:space="preserve"> in 20% of broadcast minutes in 2022</w:t>
      </w:r>
      <w:r w:rsidR="008A647D">
        <w:rPr>
          <w:rFonts w:ascii="Times New Roman" w:hAnsi="Times New Roman"/>
          <w:color w:val="000000"/>
          <w:sz w:val="24"/>
          <w:szCs w:val="24"/>
        </w:rPr>
        <w:t xml:space="preserve">. </w:t>
      </w:r>
      <w:r w:rsidR="00A15625">
        <w:rPr>
          <w:rFonts w:ascii="Times New Roman" w:hAnsi="Times New Roman"/>
          <w:color w:val="000000"/>
          <w:sz w:val="24"/>
          <w:szCs w:val="24"/>
        </w:rPr>
        <w:t xml:space="preserve">Alcohol use in </w:t>
      </w:r>
      <w:r w:rsidR="00AC787E">
        <w:rPr>
          <w:rFonts w:ascii="Times New Roman" w:hAnsi="Times New Roman"/>
          <w:color w:val="000000"/>
          <w:sz w:val="24"/>
          <w:szCs w:val="24"/>
        </w:rPr>
        <w:t>homes</w:t>
      </w:r>
      <w:r w:rsidR="00A15625">
        <w:rPr>
          <w:rFonts w:ascii="Times New Roman" w:hAnsi="Times New Roman"/>
          <w:color w:val="000000"/>
          <w:sz w:val="24"/>
          <w:szCs w:val="24"/>
        </w:rPr>
        <w:t xml:space="preserve"> increased over time. </w:t>
      </w:r>
    </w:p>
    <w:p w14:paraId="3A3EF098" w14:textId="7806C96C" w:rsidR="00E70FCA" w:rsidRDefault="00FE6DBE" w:rsidP="00E70FCA">
      <w:pPr>
        <w:spacing w:line="480" w:lineRule="auto"/>
        <w:rPr>
          <w:rFonts w:ascii="Times New Roman" w:hAnsi="Times New Roman"/>
          <w:b/>
          <w:color w:val="000000"/>
          <w:sz w:val="24"/>
          <w:szCs w:val="24"/>
        </w:rPr>
      </w:pPr>
      <w:r>
        <w:rPr>
          <w:rFonts w:ascii="Times New Roman" w:hAnsi="Times New Roman"/>
          <w:b/>
          <w:color w:val="000000"/>
          <w:sz w:val="24"/>
          <w:szCs w:val="24"/>
        </w:rPr>
        <w:t>Conclusion</w:t>
      </w:r>
    </w:p>
    <w:p w14:paraId="1BA0C5BF" w14:textId="611907B5" w:rsidR="00E70FCA" w:rsidRPr="00097881" w:rsidRDefault="008A647D" w:rsidP="00E70FCA">
      <w:pPr>
        <w:spacing w:line="480" w:lineRule="auto"/>
        <w:rPr>
          <w:rFonts w:ascii="Times New Roman" w:hAnsi="Times New Roman"/>
          <w:color w:val="000000"/>
          <w:sz w:val="24"/>
          <w:szCs w:val="24"/>
        </w:rPr>
      </w:pPr>
      <w:r>
        <w:rPr>
          <w:rFonts w:ascii="Times New Roman" w:hAnsi="Times New Roman"/>
          <w:color w:val="000000"/>
          <w:sz w:val="24"/>
          <w:szCs w:val="24"/>
        </w:rPr>
        <w:lastRenderedPageBreak/>
        <w:t>While t</w:t>
      </w:r>
      <w:r w:rsidR="00E70FCA">
        <w:rPr>
          <w:rFonts w:ascii="Times New Roman" w:hAnsi="Times New Roman"/>
          <w:color w:val="000000"/>
          <w:sz w:val="24"/>
          <w:szCs w:val="24"/>
        </w:rPr>
        <w:t>obacco imagery</w:t>
      </w:r>
      <w:r w:rsidR="00B0510E">
        <w:rPr>
          <w:rFonts w:ascii="Times New Roman" w:hAnsi="Times New Roman"/>
          <w:color w:val="000000"/>
          <w:sz w:val="24"/>
          <w:szCs w:val="24"/>
        </w:rPr>
        <w:t xml:space="preserve"> </w:t>
      </w:r>
      <w:r w:rsidR="00A15625">
        <w:rPr>
          <w:rFonts w:ascii="Times New Roman" w:hAnsi="Times New Roman"/>
          <w:color w:val="000000"/>
          <w:sz w:val="24"/>
          <w:szCs w:val="24"/>
        </w:rPr>
        <w:t xml:space="preserve">is </w:t>
      </w:r>
      <w:r w:rsidR="005B10A5">
        <w:rPr>
          <w:rFonts w:ascii="Times New Roman" w:hAnsi="Times New Roman"/>
          <w:color w:val="000000"/>
          <w:sz w:val="24"/>
          <w:szCs w:val="24"/>
        </w:rPr>
        <w:t xml:space="preserve">increasingly </w:t>
      </w:r>
      <w:r w:rsidR="00E70FCA">
        <w:rPr>
          <w:rFonts w:ascii="Times New Roman" w:hAnsi="Times New Roman"/>
          <w:color w:val="000000"/>
          <w:sz w:val="24"/>
          <w:szCs w:val="24"/>
        </w:rPr>
        <w:t>rare</w:t>
      </w:r>
      <w:r w:rsidR="009859AE">
        <w:rPr>
          <w:rFonts w:ascii="Times New Roman" w:hAnsi="Times New Roman"/>
          <w:color w:val="000000"/>
          <w:sz w:val="24"/>
          <w:szCs w:val="24"/>
        </w:rPr>
        <w:t xml:space="preserve"> on television</w:t>
      </w:r>
      <w:r w:rsidR="00E70FCA">
        <w:rPr>
          <w:rFonts w:ascii="Times New Roman" w:hAnsi="Times New Roman"/>
          <w:color w:val="000000"/>
          <w:sz w:val="24"/>
          <w:szCs w:val="24"/>
        </w:rPr>
        <w:t>,</w:t>
      </w:r>
      <w:r w:rsidR="00B0510E">
        <w:rPr>
          <w:rFonts w:ascii="Times New Roman" w:hAnsi="Times New Roman"/>
          <w:color w:val="000000"/>
          <w:sz w:val="24"/>
          <w:szCs w:val="24"/>
        </w:rPr>
        <w:t xml:space="preserve"> </w:t>
      </w:r>
      <w:r>
        <w:rPr>
          <w:rFonts w:ascii="Times New Roman" w:hAnsi="Times New Roman"/>
          <w:color w:val="000000"/>
          <w:sz w:val="24"/>
          <w:szCs w:val="24"/>
        </w:rPr>
        <w:t>a</w:t>
      </w:r>
      <w:r w:rsidR="00E70FCA">
        <w:rPr>
          <w:rFonts w:ascii="Times New Roman" w:hAnsi="Times New Roman"/>
          <w:color w:val="000000"/>
          <w:sz w:val="24"/>
          <w:szCs w:val="24"/>
        </w:rPr>
        <w:t xml:space="preserve">lcohol content </w:t>
      </w:r>
      <w:r w:rsidR="00B0510E">
        <w:rPr>
          <w:rFonts w:ascii="Times New Roman" w:hAnsi="Times New Roman"/>
          <w:color w:val="000000"/>
          <w:sz w:val="24"/>
          <w:szCs w:val="24"/>
        </w:rPr>
        <w:t xml:space="preserve">has </w:t>
      </w:r>
      <w:r w:rsidR="00E70FCA">
        <w:rPr>
          <w:rFonts w:ascii="Times New Roman" w:hAnsi="Times New Roman"/>
          <w:color w:val="000000"/>
          <w:sz w:val="24"/>
          <w:szCs w:val="24"/>
        </w:rPr>
        <w:t>remained common</w:t>
      </w:r>
      <w:r w:rsidR="00B0510E">
        <w:rPr>
          <w:rFonts w:ascii="Times New Roman" w:hAnsi="Times New Roman"/>
          <w:color w:val="000000"/>
          <w:sz w:val="24"/>
          <w:szCs w:val="24"/>
        </w:rPr>
        <w:t>.</w:t>
      </w:r>
      <w:r w:rsidR="00E70FCA">
        <w:rPr>
          <w:rFonts w:ascii="Times New Roman" w:hAnsi="Times New Roman"/>
          <w:color w:val="000000"/>
          <w:sz w:val="24"/>
          <w:szCs w:val="24"/>
        </w:rPr>
        <w:t xml:space="preserve"> Current regulations are not sufficient to reduce exposure</w:t>
      </w:r>
      <w:r w:rsidR="00A15625">
        <w:rPr>
          <w:rFonts w:ascii="Times New Roman" w:hAnsi="Times New Roman"/>
          <w:color w:val="000000"/>
          <w:sz w:val="24"/>
          <w:szCs w:val="24"/>
        </w:rPr>
        <w:t xml:space="preserve">. </w:t>
      </w:r>
      <w:r w:rsidR="00B0510E">
        <w:rPr>
          <w:rFonts w:ascii="Times New Roman" w:hAnsi="Times New Roman"/>
          <w:color w:val="000000"/>
          <w:sz w:val="24"/>
          <w:szCs w:val="24"/>
        </w:rPr>
        <w:t>S</w:t>
      </w:r>
      <w:r w:rsidR="00E70FCA">
        <w:rPr>
          <w:rFonts w:ascii="Times New Roman" w:hAnsi="Times New Roman"/>
          <w:color w:val="000000"/>
          <w:sz w:val="24"/>
          <w:szCs w:val="24"/>
        </w:rPr>
        <w:t xml:space="preserve">oap opera producers </w:t>
      </w:r>
      <w:r w:rsidR="00B0510E">
        <w:rPr>
          <w:rFonts w:ascii="Times New Roman" w:hAnsi="Times New Roman"/>
          <w:color w:val="000000"/>
          <w:sz w:val="24"/>
          <w:szCs w:val="24"/>
        </w:rPr>
        <w:t xml:space="preserve">should consider </w:t>
      </w:r>
      <w:r w:rsidR="00E70FCA">
        <w:rPr>
          <w:rFonts w:ascii="Times New Roman" w:hAnsi="Times New Roman"/>
          <w:color w:val="000000"/>
          <w:sz w:val="24"/>
          <w:szCs w:val="24"/>
        </w:rPr>
        <w:t>the</w:t>
      </w:r>
      <w:r w:rsidR="005B10A5">
        <w:rPr>
          <w:rFonts w:ascii="Times New Roman" w:hAnsi="Times New Roman"/>
          <w:color w:val="000000"/>
          <w:sz w:val="24"/>
          <w:szCs w:val="24"/>
        </w:rPr>
        <w:t xml:space="preserve"> impact of</w:t>
      </w:r>
      <w:r w:rsidR="00E70FCA">
        <w:rPr>
          <w:rFonts w:ascii="Times New Roman" w:hAnsi="Times New Roman"/>
          <w:color w:val="000000"/>
          <w:sz w:val="24"/>
          <w:szCs w:val="24"/>
        </w:rPr>
        <w:t xml:space="preserve"> </w:t>
      </w:r>
      <w:r w:rsidR="00B0510E">
        <w:rPr>
          <w:rFonts w:ascii="Times New Roman" w:hAnsi="Times New Roman"/>
          <w:color w:val="000000"/>
          <w:sz w:val="24"/>
          <w:szCs w:val="24"/>
        </w:rPr>
        <w:t>on-screen tobacco and alcohol use</w:t>
      </w:r>
      <w:r>
        <w:rPr>
          <w:rFonts w:ascii="Times New Roman" w:hAnsi="Times New Roman"/>
          <w:color w:val="000000"/>
          <w:sz w:val="24"/>
          <w:szCs w:val="24"/>
        </w:rPr>
        <w:t xml:space="preserve"> and </w:t>
      </w:r>
      <w:r w:rsidR="00E70FCA">
        <w:rPr>
          <w:rFonts w:ascii="Times New Roman" w:hAnsi="Times New Roman"/>
          <w:color w:val="000000"/>
          <w:sz w:val="24"/>
          <w:szCs w:val="24"/>
        </w:rPr>
        <w:t xml:space="preserve">opportunities </w:t>
      </w:r>
      <w:r w:rsidR="00B0510E">
        <w:rPr>
          <w:rFonts w:ascii="Times New Roman" w:hAnsi="Times New Roman"/>
          <w:color w:val="000000"/>
          <w:sz w:val="24"/>
          <w:szCs w:val="24"/>
        </w:rPr>
        <w:t xml:space="preserve">to </w:t>
      </w:r>
      <w:r w:rsidR="00E70FCA">
        <w:rPr>
          <w:rFonts w:ascii="Times New Roman" w:hAnsi="Times New Roman"/>
          <w:color w:val="000000"/>
          <w:sz w:val="24"/>
          <w:szCs w:val="24"/>
        </w:rPr>
        <w:t xml:space="preserve">change social norms </w:t>
      </w:r>
      <w:r w:rsidR="00B17604">
        <w:rPr>
          <w:rFonts w:ascii="Times New Roman" w:hAnsi="Times New Roman"/>
          <w:color w:val="000000"/>
          <w:sz w:val="24"/>
          <w:szCs w:val="24"/>
        </w:rPr>
        <w:t>and</w:t>
      </w:r>
      <w:r w:rsidR="00E70FCA">
        <w:rPr>
          <w:rFonts w:ascii="Times New Roman" w:hAnsi="Times New Roman"/>
          <w:color w:val="000000"/>
          <w:sz w:val="24"/>
          <w:szCs w:val="24"/>
        </w:rPr>
        <w:t xml:space="preserve"> help protect future generations. </w:t>
      </w:r>
    </w:p>
    <w:p w14:paraId="5F1D30D6" w14:textId="77777777" w:rsidR="004B5A7D" w:rsidRDefault="00B74BD8" w:rsidP="00B74BD8">
      <w:pPr>
        <w:spacing w:after="0" w:line="240" w:lineRule="auto"/>
        <w:rPr>
          <w:rFonts w:ascii="Times New Roman" w:hAnsi="Times New Roman"/>
          <w:color w:val="000000"/>
          <w:sz w:val="24"/>
          <w:szCs w:val="24"/>
        </w:rPr>
      </w:pPr>
      <w:r w:rsidRPr="00B74BD8">
        <w:rPr>
          <w:rFonts w:ascii="Times New Roman" w:hAnsi="Times New Roman"/>
          <w:b/>
          <w:color w:val="000000"/>
          <w:sz w:val="24"/>
          <w:szCs w:val="24"/>
        </w:rPr>
        <w:t>Key words</w:t>
      </w:r>
      <w:r w:rsidR="008E79C0">
        <w:rPr>
          <w:rFonts w:ascii="Times New Roman" w:hAnsi="Times New Roman"/>
          <w:b/>
          <w:color w:val="000000"/>
          <w:sz w:val="24"/>
          <w:szCs w:val="24"/>
        </w:rPr>
        <w:t xml:space="preserve"> </w:t>
      </w:r>
      <w:r w:rsidR="008E79C0" w:rsidRPr="008E79C0">
        <w:rPr>
          <w:rFonts w:ascii="Times New Roman" w:hAnsi="Times New Roman"/>
          <w:color w:val="000000"/>
          <w:sz w:val="24"/>
          <w:szCs w:val="24"/>
        </w:rPr>
        <w:t>soap operas, alcohol use, tobacco</w:t>
      </w:r>
      <w:r w:rsidR="00FD0F57">
        <w:rPr>
          <w:rFonts w:ascii="Times New Roman" w:hAnsi="Times New Roman"/>
          <w:color w:val="000000"/>
          <w:sz w:val="24"/>
          <w:szCs w:val="24"/>
        </w:rPr>
        <w:t>, future generations</w:t>
      </w:r>
    </w:p>
    <w:p w14:paraId="098399A9" w14:textId="66081671" w:rsidR="00C657E3" w:rsidRPr="00C25D3E" w:rsidRDefault="004B5A7D" w:rsidP="00B74BD8">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r w:rsidR="00C657E3" w:rsidRPr="00FE6DBE">
        <w:rPr>
          <w:rFonts w:ascii="Times New Roman" w:hAnsi="Times New Roman"/>
          <w:b/>
          <w:color w:val="000000"/>
          <w:sz w:val="24"/>
          <w:szCs w:val="24"/>
        </w:rPr>
        <w:lastRenderedPageBreak/>
        <w:t>Introduction</w:t>
      </w:r>
    </w:p>
    <w:p w14:paraId="4E2EC8FD" w14:textId="77777777" w:rsidR="00D71939" w:rsidRPr="00C657E3" w:rsidRDefault="00D71939" w:rsidP="00B74BD8">
      <w:pPr>
        <w:spacing w:after="0" w:line="240" w:lineRule="auto"/>
        <w:rPr>
          <w:rFonts w:ascii="Times New Roman" w:hAnsi="Times New Roman"/>
          <w:b/>
          <w:color w:val="000000"/>
          <w:sz w:val="28"/>
          <w:szCs w:val="24"/>
        </w:rPr>
      </w:pPr>
    </w:p>
    <w:p w14:paraId="0449E4D0" w14:textId="77777777" w:rsidR="005D3CD6" w:rsidRDefault="00C657E3" w:rsidP="00C657E3">
      <w:pPr>
        <w:spacing w:line="480" w:lineRule="auto"/>
        <w:rPr>
          <w:ins w:id="5" w:author="Nicola Scott" w:date="2024-03-05T09:45:00Z"/>
          <w:rFonts w:ascii="Times New Roman" w:hAnsi="Times New Roman"/>
          <w:bCs/>
          <w:color w:val="000000"/>
          <w:sz w:val="24"/>
          <w:szCs w:val="24"/>
        </w:rPr>
      </w:pPr>
      <w:r>
        <w:rPr>
          <w:rFonts w:ascii="Times New Roman" w:hAnsi="Times New Roman"/>
          <w:bCs/>
          <w:color w:val="000000"/>
          <w:sz w:val="24"/>
          <w:szCs w:val="24"/>
        </w:rPr>
        <w:t xml:space="preserve">Reducing </w:t>
      </w:r>
      <w:r w:rsidR="00FC4170">
        <w:rPr>
          <w:rFonts w:ascii="Times New Roman" w:hAnsi="Times New Roman"/>
          <w:bCs/>
          <w:color w:val="000000"/>
          <w:sz w:val="24"/>
          <w:szCs w:val="24"/>
        </w:rPr>
        <w:t>tobacco</w:t>
      </w:r>
      <w:r>
        <w:rPr>
          <w:rFonts w:ascii="Times New Roman" w:hAnsi="Times New Roman"/>
          <w:bCs/>
          <w:color w:val="000000"/>
          <w:sz w:val="24"/>
          <w:szCs w:val="24"/>
        </w:rPr>
        <w:t xml:space="preserve"> and alcohol use are public health priorities with both behaviours increasing the risk of developing serious health conditio</w:t>
      </w:r>
      <w:r w:rsidR="00246D62">
        <w:rPr>
          <w:rFonts w:ascii="Times New Roman" w:hAnsi="Times New Roman"/>
          <w:bCs/>
          <w:color w:val="000000"/>
          <w:sz w:val="24"/>
          <w:szCs w:val="24"/>
        </w:rPr>
        <w:t>ns including cancer and stroke</w:t>
      </w:r>
      <w:r w:rsidR="00BC10B1">
        <w:rPr>
          <w:rFonts w:ascii="Times New Roman" w:hAnsi="Times New Roman"/>
          <w:bCs/>
          <w:color w:val="000000"/>
          <w:sz w:val="24"/>
          <w:szCs w:val="24"/>
        </w:rPr>
        <w:t xml:space="preserve"> (</w:t>
      </w:r>
      <w:r w:rsidR="004057A4">
        <w:rPr>
          <w:rFonts w:ascii="Times New Roman" w:hAnsi="Times New Roman"/>
          <w:bCs/>
          <w:color w:val="000000"/>
          <w:sz w:val="24"/>
          <w:szCs w:val="24"/>
        </w:rPr>
        <w:t xml:space="preserve">NHS 2022; </w:t>
      </w:r>
      <w:r w:rsidR="00BC10B1">
        <w:rPr>
          <w:rFonts w:ascii="Times New Roman" w:hAnsi="Times New Roman"/>
          <w:bCs/>
          <w:color w:val="000000"/>
          <w:sz w:val="24"/>
          <w:szCs w:val="24"/>
        </w:rPr>
        <w:t>Public Health Scotland 2021)</w:t>
      </w:r>
      <w:r w:rsidR="00246D62">
        <w:rPr>
          <w:rFonts w:ascii="Times New Roman" w:hAnsi="Times New Roman"/>
          <w:bCs/>
          <w:color w:val="000000"/>
          <w:sz w:val="24"/>
          <w:szCs w:val="24"/>
        </w:rPr>
        <w:t>.</w:t>
      </w:r>
      <w:r>
        <w:rPr>
          <w:rFonts w:ascii="Times New Roman" w:hAnsi="Times New Roman"/>
          <w:bCs/>
          <w:color w:val="000000"/>
          <w:sz w:val="24"/>
          <w:szCs w:val="24"/>
        </w:rPr>
        <w:t xml:space="preserve"> </w:t>
      </w:r>
      <w:ins w:id="6" w:author="Nicola Scott" w:date="2024-03-04T16:07:00Z">
        <w:r w:rsidR="001E7810">
          <w:rPr>
            <w:rFonts w:ascii="Times New Roman" w:hAnsi="Times New Roman"/>
            <w:sz w:val="24"/>
            <w:szCs w:val="24"/>
          </w:rPr>
          <w:t xml:space="preserve">E-cigarettes are becoming increasingly popular creating widespread concerns over their attractiveness and potential normalisation of these products among young people (Hoek et al., 2022). </w:t>
        </w:r>
      </w:ins>
      <w:r w:rsidR="008D1025">
        <w:rPr>
          <w:rFonts w:ascii="Times New Roman" w:hAnsi="Times New Roman"/>
          <w:bCs/>
          <w:color w:val="000000"/>
          <w:sz w:val="24"/>
          <w:szCs w:val="24"/>
        </w:rPr>
        <w:t>Media depictions represent an important source of learning about substance use, especially for young people</w:t>
      </w:r>
      <w:r w:rsidR="00BC10B1">
        <w:rPr>
          <w:rFonts w:ascii="Times New Roman" w:hAnsi="Times New Roman"/>
          <w:bCs/>
          <w:color w:val="000000"/>
          <w:sz w:val="24"/>
          <w:szCs w:val="24"/>
        </w:rPr>
        <w:t xml:space="preserve"> (Jackson et al., 2018)</w:t>
      </w:r>
      <w:r w:rsidR="008D1025">
        <w:rPr>
          <w:rFonts w:ascii="Times New Roman" w:hAnsi="Times New Roman"/>
          <w:bCs/>
          <w:color w:val="000000"/>
          <w:sz w:val="24"/>
          <w:szCs w:val="24"/>
        </w:rPr>
        <w:t xml:space="preserve">. </w:t>
      </w:r>
      <w:r>
        <w:rPr>
          <w:rFonts w:ascii="Times New Roman" w:hAnsi="Times New Roman"/>
          <w:bCs/>
          <w:color w:val="000000"/>
          <w:sz w:val="24"/>
          <w:szCs w:val="24"/>
        </w:rPr>
        <w:t>Strong evidence exists that exposure to tobacco and alcohol on-screen promotes the</w:t>
      </w:r>
      <w:r w:rsidR="00B0510E">
        <w:rPr>
          <w:rFonts w:ascii="Times New Roman" w:hAnsi="Times New Roman"/>
          <w:bCs/>
          <w:color w:val="000000"/>
          <w:sz w:val="24"/>
          <w:szCs w:val="24"/>
        </w:rPr>
        <w:t xml:space="preserve"> use of these products</w:t>
      </w:r>
      <w:r w:rsidR="00330DE9">
        <w:rPr>
          <w:rFonts w:ascii="Times New Roman" w:hAnsi="Times New Roman"/>
          <w:bCs/>
          <w:color w:val="000000"/>
          <w:sz w:val="24"/>
          <w:szCs w:val="24"/>
        </w:rPr>
        <w:t>, particularly</w:t>
      </w:r>
      <w:r>
        <w:rPr>
          <w:rFonts w:ascii="Times New Roman" w:hAnsi="Times New Roman"/>
          <w:bCs/>
          <w:color w:val="000000"/>
          <w:sz w:val="24"/>
          <w:szCs w:val="24"/>
        </w:rPr>
        <w:t xml:space="preserve"> among </w:t>
      </w:r>
      <w:r w:rsidR="00246D62">
        <w:rPr>
          <w:rFonts w:ascii="Times New Roman" w:hAnsi="Times New Roman"/>
          <w:bCs/>
          <w:color w:val="000000"/>
          <w:sz w:val="24"/>
          <w:szCs w:val="24"/>
        </w:rPr>
        <w:t>young people</w:t>
      </w:r>
      <w:r w:rsidR="00BC10B1">
        <w:rPr>
          <w:rFonts w:ascii="Times New Roman" w:hAnsi="Times New Roman"/>
          <w:bCs/>
          <w:color w:val="000000"/>
          <w:sz w:val="24"/>
          <w:szCs w:val="24"/>
        </w:rPr>
        <w:t xml:space="preserve"> (Barker et al., 2019; Barker et al., 2021; Gabrielli et al., 2022; </w:t>
      </w:r>
      <w:r w:rsidR="004057A4">
        <w:rPr>
          <w:rFonts w:ascii="Times New Roman" w:hAnsi="Times New Roman"/>
          <w:bCs/>
          <w:color w:val="000000"/>
          <w:sz w:val="24"/>
          <w:szCs w:val="24"/>
        </w:rPr>
        <w:t xml:space="preserve">Hassanein et al., 2022; </w:t>
      </w:r>
      <w:r w:rsidR="00BC10B1">
        <w:rPr>
          <w:rFonts w:ascii="Times New Roman" w:hAnsi="Times New Roman"/>
          <w:bCs/>
          <w:color w:val="000000"/>
          <w:sz w:val="24"/>
          <w:szCs w:val="24"/>
        </w:rPr>
        <w:t xml:space="preserve">Hessari et al., 2019; </w:t>
      </w:r>
      <w:r w:rsidR="004057A4">
        <w:rPr>
          <w:rFonts w:ascii="Times New Roman" w:hAnsi="Times New Roman"/>
          <w:bCs/>
          <w:color w:val="000000"/>
          <w:sz w:val="24"/>
          <w:szCs w:val="24"/>
        </w:rPr>
        <w:t xml:space="preserve">Jernigan et al., 2017; </w:t>
      </w:r>
      <w:r w:rsidR="00BC10B1">
        <w:rPr>
          <w:rFonts w:ascii="Times New Roman" w:hAnsi="Times New Roman"/>
          <w:bCs/>
          <w:color w:val="000000"/>
          <w:sz w:val="24"/>
          <w:szCs w:val="24"/>
        </w:rPr>
        <w:t>K</w:t>
      </w:r>
      <w:r w:rsidR="004057A4">
        <w:rPr>
          <w:rFonts w:ascii="Times New Roman" w:hAnsi="Times New Roman"/>
          <w:bCs/>
          <w:color w:val="000000"/>
          <w:sz w:val="24"/>
          <w:szCs w:val="24"/>
        </w:rPr>
        <w:t>han 2022; Smith &amp; Foxcroft 2009</w:t>
      </w:r>
      <w:r w:rsidR="00BC10B1">
        <w:rPr>
          <w:rFonts w:ascii="Times New Roman" w:hAnsi="Times New Roman"/>
          <w:bCs/>
          <w:color w:val="000000"/>
          <w:sz w:val="24"/>
          <w:szCs w:val="24"/>
        </w:rPr>
        <w:t>).</w:t>
      </w:r>
      <w:r>
        <w:rPr>
          <w:rFonts w:ascii="Times New Roman" w:hAnsi="Times New Roman"/>
          <w:bCs/>
          <w:color w:val="000000"/>
          <w:sz w:val="24"/>
          <w:szCs w:val="24"/>
        </w:rPr>
        <w:t xml:space="preserve"> Young people observe and may imitate the actions of others, for example television characters, highlighting how on-screen behaviours can </w:t>
      </w:r>
      <w:r w:rsidR="004F438D">
        <w:rPr>
          <w:rFonts w:ascii="Times New Roman" w:hAnsi="Times New Roman"/>
          <w:bCs/>
          <w:color w:val="000000"/>
          <w:sz w:val="24"/>
          <w:szCs w:val="24"/>
        </w:rPr>
        <w:t>influence</w:t>
      </w:r>
      <w:r>
        <w:rPr>
          <w:rFonts w:ascii="Times New Roman" w:hAnsi="Times New Roman"/>
          <w:bCs/>
          <w:color w:val="000000"/>
          <w:sz w:val="24"/>
          <w:szCs w:val="24"/>
        </w:rPr>
        <w:t xml:space="preserve"> what is perceived as socially acceptable and normal behaviour</w:t>
      </w:r>
      <w:r w:rsidR="00BC10B1">
        <w:rPr>
          <w:rFonts w:ascii="Times New Roman" w:hAnsi="Times New Roman"/>
          <w:bCs/>
          <w:color w:val="000000"/>
          <w:sz w:val="24"/>
          <w:szCs w:val="24"/>
        </w:rPr>
        <w:t xml:space="preserve"> (Barker et al., 2021; Elmore et al., 2017; Sheldon 2006)</w:t>
      </w:r>
      <w:r>
        <w:rPr>
          <w:rFonts w:ascii="Times New Roman" w:hAnsi="Times New Roman"/>
          <w:bCs/>
          <w:color w:val="000000"/>
          <w:sz w:val="24"/>
          <w:szCs w:val="24"/>
        </w:rPr>
        <w:t>.</w:t>
      </w:r>
      <w:r w:rsidR="004E0428">
        <w:rPr>
          <w:rFonts w:ascii="Times New Roman" w:hAnsi="Times New Roman"/>
          <w:bCs/>
          <w:color w:val="000000"/>
          <w:sz w:val="24"/>
          <w:szCs w:val="24"/>
          <w:vertAlign w:val="superscript"/>
        </w:rPr>
        <w:t xml:space="preserve"> </w:t>
      </w:r>
      <w:r w:rsidR="00994A60">
        <w:rPr>
          <w:rFonts w:ascii="Times New Roman" w:hAnsi="Times New Roman"/>
          <w:bCs/>
          <w:color w:val="000000"/>
          <w:sz w:val="24"/>
          <w:szCs w:val="24"/>
        </w:rPr>
        <w:t>This modelling behaviour refers to the social learning theory which suggests that individuals learn about behaviour consequences by watching others</w:t>
      </w:r>
      <w:ins w:id="7" w:author="Nicola Scott" w:date="2024-03-02T14:55:00Z">
        <w:r w:rsidR="003356A3">
          <w:rPr>
            <w:rFonts w:ascii="Times New Roman" w:hAnsi="Times New Roman"/>
            <w:bCs/>
            <w:color w:val="000000"/>
            <w:sz w:val="24"/>
            <w:szCs w:val="24"/>
          </w:rPr>
          <w:t xml:space="preserve"> (Elmore et al., 2017)</w:t>
        </w:r>
      </w:ins>
      <w:r w:rsidR="00994A60">
        <w:rPr>
          <w:rFonts w:ascii="Times New Roman" w:hAnsi="Times New Roman"/>
          <w:bCs/>
          <w:color w:val="000000"/>
          <w:sz w:val="24"/>
          <w:szCs w:val="24"/>
        </w:rPr>
        <w:t>. It has been widely recognised that these social norms affect young people’s decision-making regarding substance use</w:t>
      </w:r>
      <w:r w:rsidR="00D674AD">
        <w:rPr>
          <w:rFonts w:ascii="Times New Roman" w:hAnsi="Times New Roman"/>
          <w:bCs/>
          <w:color w:val="000000"/>
          <w:sz w:val="24"/>
          <w:szCs w:val="24"/>
        </w:rPr>
        <w:t xml:space="preserve"> (Elmore et al., 2017)</w:t>
      </w:r>
      <w:r w:rsidR="00994A60">
        <w:rPr>
          <w:rFonts w:ascii="Times New Roman" w:hAnsi="Times New Roman"/>
          <w:bCs/>
          <w:color w:val="000000"/>
          <w:sz w:val="24"/>
          <w:szCs w:val="24"/>
        </w:rPr>
        <w:t xml:space="preserve">. </w:t>
      </w:r>
      <w:ins w:id="8" w:author="Nicola Scott" w:date="2024-03-03T11:18:00Z">
        <w:r w:rsidR="00F1644F">
          <w:rPr>
            <w:rFonts w:ascii="Times New Roman" w:hAnsi="Times New Roman"/>
            <w:bCs/>
            <w:color w:val="000000"/>
            <w:sz w:val="24"/>
            <w:szCs w:val="24"/>
          </w:rPr>
          <w:t>For those experiencing dep</w:t>
        </w:r>
      </w:ins>
      <w:ins w:id="9" w:author="Nicola Scott" w:date="2024-03-03T11:19:00Z">
        <w:r w:rsidR="00F1644F">
          <w:rPr>
            <w:rFonts w:ascii="Times New Roman" w:hAnsi="Times New Roman"/>
            <w:bCs/>
            <w:color w:val="000000"/>
            <w:sz w:val="24"/>
            <w:szCs w:val="24"/>
          </w:rPr>
          <w:t xml:space="preserve">endence, the presence of </w:t>
        </w:r>
      </w:ins>
      <w:ins w:id="10" w:author="Nicola Scott" w:date="2024-03-04T11:18:00Z">
        <w:r w:rsidR="00435132">
          <w:rPr>
            <w:rFonts w:ascii="Times New Roman" w:hAnsi="Times New Roman"/>
            <w:bCs/>
            <w:color w:val="000000"/>
            <w:sz w:val="24"/>
            <w:szCs w:val="24"/>
          </w:rPr>
          <w:t xml:space="preserve">tobacco or </w:t>
        </w:r>
      </w:ins>
      <w:ins w:id="11" w:author="Nicola Scott" w:date="2024-03-03T11:19:00Z">
        <w:r w:rsidR="00F1644F">
          <w:rPr>
            <w:rFonts w:ascii="Times New Roman" w:hAnsi="Times New Roman"/>
            <w:bCs/>
            <w:color w:val="000000"/>
            <w:sz w:val="24"/>
            <w:szCs w:val="24"/>
          </w:rPr>
          <w:t>alcohol can have the immediate effect of cue reactivity and cravi</w:t>
        </w:r>
      </w:ins>
      <w:ins w:id="12" w:author="Nicola Scott" w:date="2024-03-03T11:20:00Z">
        <w:r w:rsidR="00F1644F">
          <w:rPr>
            <w:rFonts w:ascii="Times New Roman" w:hAnsi="Times New Roman"/>
            <w:bCs/>
            <w:color w:val="000000"/>
            <w:sz w:val="24"/>
            <w:szCs w:val="24"/>
          </w:rPr>
          <w:t>ng</w:t>
        </w:r>
      </w:ins>
      <w:ins w:id="13" w:author="Nicola Scott" w:date="2024-03-04T11:19:00Z">
        <w:r w:rsidR="00435132">
          <w:rPr>
            <w:rFonts w:ascii="Times New Roman" w:hAnsi="Times New Roman"/>
            <w:bCs/>
            <w:color w:val="000000"/>
            <w:sz w:val="24"/>
            <w:szCs w:val="24"/>
          </w:rPr>
          <w:t xml:space="preserve"> </w:t>
        </w:r>
      </w:ins>
      <w:ins w:id="14" w:author="Nicola Scott" w:date="2024-03-03T11:20:00Z">
        <w:r w:rsidR="00F1644F">
          <w:rPr>
            <w:rFonts w:ascii="Times New Roman" w:hAnsi="Times New Roman"/>
            <w:bCs/>
            <w:color w:val="000000"/>
            <w:sz w:val="24"/>
            <w:szCs w:val="24"/>
          </w:rPr>
          <w:t>(</w:t>
        </w:r>
      </w:ins>
      <w:ins w:id="15" w:author="Nicola Scott" w:date="2024-03-04T11:19:00Z">
        <w:r w:rsidR="00435132">
          <w:rPr>
            <w:rFonts w:ascii="Times New Roman" w:hAnsi="Times New Roman"/>
            <w:bCs/>
            <w:color w:val="000000"/>
            <w:sz w:val="24"/>
            <w:szCs w:val="24"/>
          </w:rPr>
          <w:t xml:space="preserve">Brett et al., 2023; </w:t>
        </w:r>
      </w:ins>
      <w:ins w:id="16" w:author="Nicola Scott" w:date="2024-03-03T11:20:00Z">
        <w:r w:rsidR="00F1644F">
          <w:rPr>
            <w:rFonts w:ascii="Times New Roman" w:hAnsi="Times New Roman"/>
            <w:bCs/>
            <w:color w:val="000000"/>
            <w:sz w:val="24"/>
            <w:szCs w:val="24"/>
          </w:rPr>
          <w:t xml:space="preserve">Witteman et al., 2015). </w:t>
        </w:r>
      </w:ins>
    </w:p>
    <w:p w14:paraId="05257029" w14:textId="77777777" w:rsidR="005D3CD6" w:rsidRDefault="005D3CD6" w:rsidP="00C657E3">
      <w:pPr>
        <w:spacing w:line="480" w:lineRule="auto"/>
        <w:rPr>
          <w:ins w:id="17" w:author="Nicola Scott" w:date="2024-03-05T09:45:00Z"/>
          <w:rFonts w:ascii="Times New Roman" w:hAnsi="Times New Roman"/>
          <w:bCs/>
          <w:color w:val="000000"/>
          <w:sz w:val="24"/>
          <w:szCs w:val="24"/>
        </w:rPr>
      </w:pPr>
    </w:p>
    <w:p w14:paraId="4183F9DF" w14:textId="44A67C09" w:rsidR="001E7810" w:rsidRDefault="008E3BD2" w:rsidP="00C657E3">
      <w:pPr>
        <w:spacing w:line="480" w:lineRule="auto"/>
        <w:rPr>
          <w:ins w:id="18" w:author="Nicola Scott" w:date="2024-03-04T16:01:00Z"/>
          <w:rFonts w:ascii="Times New Roman" w:hAnsi="Times New Roman"/>
          <w:bCs/>
          <w:color w:val="000000"/>
          <w:sz w:val="24"/>
          <w:szCs w:val="24"/>
        </w:rPr>
      </w:pPr>
      <w:ins w:id="19" w:author="Nicola Scott" w:date="2024-03-04T16:20:00Z">
        <w:r>
          <w:rPr>
            <w:rFonts w:ascii="Times New Roman" w:hAnsi="Times New Roman"/>
            <w:bCs/>
            <w:color w:val="000000"/>
            <w:sz w:val="24"/>
            <w:szCs w:val="24"/>
          </w:rPr>
          <w:t xml:space="preserve">The location of consumption is important and </w:t>
        </w:r>
      </w:ins>
      <w:ins w:id="20" w:author="Nicola Scott" w:date="2024-03-04T16:26:00Z">
        <w:r w:rsidR="007D7738">
          <w:rPr>
            <w:rFonts w:ascii="Times New Roman" w:hAnsi="Times New Roman"/>
            <w:bCs/>
            <w:color w:val="000000"/>
            <w:sz w:val="24"/>
            <w:szCs w:val="24"/>
          </w:rPr>
          <w:t>may</w:t>
        </w:r>
      </w:ins>
      <w:ins w:id="21" w:author="Nicola Scott" w:date="2024-03-04T16:20:00Z">
        <w:r>
          <w:rPr>
            <w:rFonts w:ascii="Times New Roman" w:hAnsi="Times New Roman"/>
            <w:bCs/>
            <w:color w:val="000000"/>
            <w:sz w:val="24"/>
            <w:szCs w:val="24"/>
          </w:rPr>
          <w:t xml:space="preserve"> </w:t>
        </w:r>
      </w:ins>
      <w:ins w:id="22" w:author="Nicola Scott" w:date="2024-03-04T16:27:00Z">
        <w:r w:rsidR="007D7738">
          <w:rPr>
            <w:rFonts w:ascii="Times New Roman" w:hAnsi="Times New Roman"/>
            <w:bCs/>
            <w:color w:val="000000"/>
            <w:sz w:val="24"/>
            <w:szCs w:val="24"/>
          </w:rPr>
          <w:t>p</w:t>
        </w:r>
      </w:ins>
      <w:ins w:id="23" w:author="Nicola Scott" w:date="2024-03-04T16:28:00Z">
        <w:r w:rsidR="007D7738">
          <w:rPr>
            <w:rFonts w:ascii="Times New Roman" w:hAnsi="Times New Roman"/>
            <w:bCs/>
            <w:color w:val="000000"/>
            <w:sz w:val="24"/>
            <w:szCs w:val="24"/>
          </w:rPr>
          <w:t xml:space="preserve">lay a role </w:t>
        </w:r>
      </w:ins>
      <w:ins w:id="24" w:author="Nicola Scott" w:date="2024-03-04T16:21:00Z">
        <w:r>
          <w:rPr>
            <w:rFonts w:ascii="Times New Roman" w:hAnsi="Times New Roman"/>
            <w:bCs/>
            <w:color w:val="000000"/>
            <w:sz w:val="24"/>
            <w:szCs w:val="24"/>
          </w:rPr>
          <w:t>in t</w:t>
        </w:r>
      </w:ins>
      <w:ins w:id="25" w:author="Nicola Scott" w:date="2024-03-04T16:22:00Z">
        <w:r>
          <w:rPr>
            <w:rFonts w:ascii="Times New Roman" w:hAnsi="Times New Roman"/>
            <w:bCs/>
            <w:color w:val="000000"/>
            <w:sz w:val="24"/>
            <w:szCs w:val="24"/>
          </w:rPr>
          <w:t xml:space="preserve">he types of </w:t>
        </w:r>
      </w:ins>
      <w:ins w:id="26" w:author="Nicola Scott" w:date="2024-03-04T16:28:00Z">
        <w:r w:rsidR="007D7738">
          <w:rPr>
            <w:rFonts w:ascii="Times New Roman" w:hAnsi="Times New Roman"/>
            <w:bCs/>
            <w:color w:val="000000"/>
            <w:sz w:val="24"/>
            <w:szCs w:val="24"/>
          </w:rPr>
          <w:t xml:space="preserve">alcohol-related </w:t>
        </w:r>
      </w:ins>
      <w:ins w:id="27" w:author="Nicola Scott" w:date="2024-03-04T16:22:00Z">
        <w:r>
          <w:rPr>
            <w:rFonts w:ascii="Times New Roman" w:hAnsi="Times New Roman"/>
            <w:bCs/>
            <w:color w:val="000000"/>
            <w:sz w:val="24"/>
            <w:szCs w:val="24"/>
          </w:rPr>
          <w:t xml:space="preserve">consequences an individual </w:t>
        </w:r>
      </w:ins>
      <w:ins w:id="28" w:author="Nicola Scott" w:date="2024-03-04T16:29:00Z">
        <w:r w:rsidR="009B77B9">
          <w:rPr>
            <w:rFonts w:ascii="Times New Roman" w:hAnsi="Times New Roman"/>
            <w:bCs/>
            <w:color w:val="000000"/>
            <w:sz w:val="24"/>
            <w:szCs w:val="24"/>
          </w:rPr>
          <w:t>might experience. Different drinking contexts including</w:t>
        </w:r>
      </w:ins>
      <w:ins w:id="29" w:author="Nicola Scott" w:date="2024-03-04T16:30:00Z">
        <w:r w:rsidR="009B77B9">
          <w:rPr>
            <w:rFonts w:ascii="Times New Roman" w:hAnsi="Times New Roman"/>
            <w:bCs/>
            <w:color w:val="000000"/>
            <w:sz w:val="24"/>
            <w:szCs w:val="24"/>
          </w:rPr>
          <w:t xml:space="preserve"> when, with whom and under what circumstances may also affect experiences</w:t>
        </w:r>
      </w:ins>
      <w:ins w:id="30" w:author="Nicola Scott" w:date="2024-03-04T16:31:00Z">
        <w:r w:rsidR="009B77B9">
          <w:rPr>
            <w:rFonts w:ascii="Times New Roman" w:hAnsi="Times New Roman"/>
            <w:bCs/>
            <w:color w:val="000000"/>
            <w:sz w:val="24"/>
            <w:szCs w:val="24"/>
          </w:rPr>
          <w:t xml:space="preserve"> (</w:t>
        </w:r>
      </w:ins>
      <w:ins w:id="31" w:author="Nicola Scott" w:date="2024-03-04T16:32:00Z">
        <w:r w:rsidR="009B77B9">
          <w:rPr>
            <w:rFonts w:ascii="Times New Roman" w:hAnsi="Times New Roman"/>
            <w:bCs/>
            <w:color w:val="000000"/>
            <w:sz w:val="24"/>
            <w:szCs w:val="24"/>
          </w:rPr>
          <w:t>Freisthler, B., et al. 2014)</w:t>
        </w:r>
      </w:ins>
      <w:ins w:id="32" w:author="Nicola Scott" w:date="2024-03-04T16:30:00Z">
        <w:r w:rsidR="009B77B9">
          <w:rPr>
            <w:rFonts w:ascii="Times New Roman" w:hAnsi="Times New Roman"/>
            <w:bCs/>
            <w:color w:val="000000"/>
            <w:sz w:val="24"/>
            <w:szCs w:val="24"/>
          </w:rPr>
          <w:t xml:space="preserve">. </w:t>
        </w:r>
      </w:ins>
      <w:ins w:id="33" w:author="Nicola Scott" w:date="2024-03-05T09:47:00Z">
        <w:r w:rsidR="00F948FD">
          <w:rPr>
            <w:rFonts w:ascii="Times New Roman" w:hAnsi="Times New Roman"/>
            <w:bCs/>
            <w:color w:val="000000"/>
            <w:sz w:val="24"/>
            <w:szCs w:val="24"/>
          </w:rPr>
          <w:t xml:space="preserve">Prior to COVID-19, </w:t>
        </w:r>
      </w:ins>
      <w:ins w:id="34" w:author="Nicola Scott" w:date="2024-03-05T09:48:00Z">
        <w:r w:rsidR="00F948FD">
          <w:rPr>
            <w:rFonts w:ascii="Times New Roman" w:hAnsi="Times New Roman"/>
            <w:bCs/>
            <w:color w:val="000000"/>
            <w:sz w:val="24"/>
            <w:szCs w:val="24"/>
          </w:rPr>
          <w:t>the majority of alcohol consumed in Australia was drunk in people</w:t>
        </w:r>
      </w:ins>
      <w:ins w:id="35" w:author="Nicola Scott" w:date="2024-03-05T09:49:00Z">
        <w:r w:rsidR="00F948FD">
          <w:rPr>
            <w:rFonts w:ascii="Times New Roman" w:hAnsi="Times New Roman"/>
            <w:bCs/>
            <w:color w:val="000000"/>
            <w:sz w:val="24"/>
            <w:szCs w:val="24"/>
          </w:rPr>
          <w:t xml:space="preserve">’s homes (Callinan et al., 2016). </w:t>
        </w:r>
      </w:ins>
      <w:ins w:id="36" w:author="Nicola Scott" w:date="2024-03-05T09:50:00Z">
        <w:r w:rsidR="00F948FD">
          <w:rPr>
            <w:rFonts w:ascii="Times New Roman" w:hAnsi="Times New Roman"/>
            <w:bCs/>
            <w:color w:val="000000"/>
            <w:sz w:val="24"/>
            <w:szCs w:val="24"/>
          </w:rPr>
          <w:t>Bars</w:t>
        </w:r>
      </w:ins>
      <w:ins w:id="37" w:author="Nicola Scott" w:date="2024-03-05T09:51:00Z">
        <w:r w:rsidR="00F948FD">
          <w:rPr>
            <w:rFonts w:ascii="Times New Roman" w:hAnsi="Times New Roman"/>
            <w:bCs/>
            <w:color w:val="000000"/>
            <w:sz w:val="24"/>
            <w:szCs w:val="24"/>
          </w:rPr>
          <w:sym w:font="Symbol" w:char="F02F"/>
        </w:r>
        <w:r w:rsidR="00F948FD">
          <w:rPr>
            <w:rFonts w:ascii="Times New Roman" w:hAnsi="Times New Roman"/>
            <w:bCs/>
            <w:color w:val="000000"/>
            <w:sz w:val="24"/>
            <w:szCs w:val="24"/>
          </w:rPr>
          <w:t xml:space="preserve">pubs </w:t>
        </w:r>
      </w:ins>
      <w:ins w:id="38" w:author="Nicola Scott" w:date="2024-03-05T09:52:00Z">
        <w:r w:rsidR="00F948FD">
          <w:rPr>
            <w:rFonts w:ascii="Times New Roman" w:hAnsi="Times New Roman"/>
            <w:bCs/>
            <w:color w:val="000000"/>
            <w:sz w:val="24"/>
            <w:szCs w:val="24"/>
          </w:rPr>
          <w:t>have long been regarded as the main British drinking-place, howev</w:t>
        </w:r>
      </w:ins>
      <w:ins w:id="39" w:author="Nicola Scott" w:date="2024-03-05T09:53:00Z">
        <w:r w:rsidR="00F948FD">
          <w:rPr>
            <w:rFonts w:ascii="Times New Roman" w:hAnsi="Times New Roman"/>
            <w:bCs/>
            <w:color w:val="000000"/>
            <w:sz w:val="24"/>
            <w:szCs w:val="24"/>
          </w:rPr>
          <w:t xml:space="preserve">er the proportion of drinking </w:t>
        </w:r>
      </w:ins>
      <w:ins w:id="40" w:author="Nicola Scott" w:date="2024-03-05T09:54:00Z">
        <w:r w:rsidR="00F948FD">
          <w:rPr>
            <w:rFonts w:ascii="Times New Roman" w:hAnsi="Times New Roman"/>
            <w:bCs/>
            <w:color w:val="000000"/>
            <w:sz w:val="24"/>
            <w:szCs w:val="24"/>
          </w:rPr>
          <w:t>taking place</w:t>
        </w:r>
      </w:ins>
      <w:ins w:id="41" w:author="Nicola Scott" w:date="2024-03-05T09:53:00Z">
        <w:r w:rsidR="00F948FD">
          <w:rPr>
            <w:rFonts w:ascii="Times New Roman" w:hAnsi="Times New Roman"/>
            <w:bCs/>
            <w:color w:val="000000"/>
            <w:sz w:val="24"/>
            <w:szCs w:val="24"/>
          </w:rPr>
          <w:t xml:space="preserve"> in the home has risen</w:t>
        </w:r>
      </w:ins>
      <w:ins w:id="42" w:author="Nicola Scott" w:date="2024-03-05T09:54:00Z">
        <w:r w:rsidR="00F948FD">
          <w:rPr>
            <w:rFonts w:ascii="Times New Roman" w:hAnsi="Times New Roman"/>
            <w:bCs/>
            <w:color w:val="000000"/>
            <w:sz w:val="24"/>
            <w:szCs w:val="24"/>
          </w:rPr>
          <w:t xml:space="preserve"> (MacLean et al., 2022)</w:t>
        </w:r>
      </w:ins>
      <w:ins w:id="43" w:author="Nicola Scott" w:date="2024-03-05T09:53:00Z">
        <w:r w:rsidR="00F948FD">
          <w:rPr>
            <w:rFonts w:ascii="Times New Roman" w:hAnsi="Times New Roman"/>
            <w:bCs/>
            <w:color w:val="000000"/>
            <w:sz w:val="24"/>
            <w:szCs w:val="24"/>
          </w:rPr>
          <w:t>.</w:t>
        </w:r>
      </w:ins>
      <w:ins w:id="44" w:author="Nicola Scott" w:date="2024-03-05T09:54:00Z">
        <w:r w:rsidR="00F948FD">
          <w:rPr>
            <w:rFonts w:ascii="Times New Roman" w:hAnsi="Times New Roman"/>
            <w:bCs/>
            <w:color w:val="000000"/>
            <w:sz w:val="24"/>
            <w:szCs w:val="24"/>
          </w:rPr>
          <w:t xml:space="preserve"> </w:t>
        </w:r>
      </w:ins>
      <w:ins w:id="45" w:author="Nicola Scott" w:date="2024-03-05T09:56:00Z">
        <w:r w:rsidR="00F948FD">
          <w:rPr>
            <w:rFonts w:ascii="Times New Roman" w:hAnsi="Times New Roman"/>
            <w:bCs/>
            <w:color w:val="000000"/>
            <w:sz w:val="24"/>
            <w:szCs w:val="24"/>
          </w:rPr>
          <w:t xml:space="preserve">Home drinking </w:t>
        </w:r>
        <w:r w:rsidR="009B0D35">
          <w:rPr>
            <w:rFonts w:ascii="Times New Roman" w:hAnsi="Times New Roman"/>
            <w:bCs/>
            <w:color w:val="000000"/>
            <w:sz w:val="24"/>
            <w:szCs w:val="24"/>
          </w:rPr>
          <w:t xml:space="preserve">can contribute considerably to alcohol-related harms </w:t>
        </w:r>
      </w:ins>
      <w:ins w:id="46" w:author="Nicola Scott" w:date="2024-03-05T09:57:00Z">
        <w:r w:rsidR="009B0D35">
          <w:rPr>
            <w:rFonts w:ascii="Times New Roman" w:hAnsi="Times New Roman"/>
            <w:bCs/>
            <w:color w:val="000000"/>
            <w:sz w:val="24"/>
            <w:szCs w:val="24"/>
          </w:rPr>
          <w:t xml:space="preserve">with </w:t>
        </w:r>
      </w:ins>
      <w:ins w:id="47" w:author="Nicola Scott" w:date="2024-03-05T09:58:00Z">
        <w:r w:rsidR="009B0D35">
          <w:rPr>
            <w:rFonts w:ascii="Times New Roman" w:hAnsi="Times New Roman"/>
            <w:bCs/>
            <w:color w:val="000000"/>
            <w:sz w:val="24"/>
            <w:szCs w:val="24"/>
          </w:rPr>
          <w:t xml:space="preserve">higher </w:t>
        </w:r>
      </w:ins>
      <w:ins w:id="48" w:author="Nicola Scott" w:date="2024-03-05T09:57:00Z">
        <w:r w:rsidR="009B0D35">
          <w:rPr>
            <w:rFonts w:ascii="Times New Roman" w:hAnsi="Times New Roman"/>
            <w:bCs/>
            <w:color w:val="000000"/>
            <w:sz w:val="24"/>
            <w:szCs w:val="24"/>
          </w:rPr>
          <w:t>consumption</w:t>
        </w:r>
      </w:ins>
      <w:ins w:id="49" w:author="Nicola Scott" w:date="2024-03-05T09:58:00Z">
        <w:r w:rsidR="009B0D35">
          <w:rPr>
            <w:rFonts w:ascii="Times New Roman" w:hAnsi="Times New Roman"/>
            <w:bCs/>
            <w:color w:val="000000"/>
            <w:sz w:val="24"/>
            <w:szCs w:val="24"/>
          </w:rPr>
          <w:t>, uncontrolled portion control</w:t>
        </w:r>
      </w:ins>
      <w:ins w:id="50" w:author="Nicola Scott" w:date="2024-03-05T10:02:00Z">
        <w:r w:rsidR="009B0D35">
          <w:rPr>
            <w:rFonts w:ascii="Times New Roman" w:hAnsi="Times New Roman"/>
            <w:bCs/>
            <w:color w:val="000000"/>
            <w:sz w:val="24"/>
            <w:szCs w:val="24"/>
          </w:rPr>
          <w:t xml:space="preserve"> and </w:t>
        </w:r>
      </w:ins>
      <w:ins w:id="51" w:author="Nicola Scott" w:date="2024-03-05T10:04:00Z">
        <w:r w:rsidR="009B0D35">
          <w:rPr>
            <w:rFonts w:ascii="Times New Roman" w:hAnsi="Times New Roman"/>
            <w:bCs/>
            <w:color w:val="000000"/>
            <w:sz w:val="24"/>
            <w:szCs w:val="24"/>
          </w:rPr>
          <w:t>lone drinking (Ma</w:t>
        </w:r>
      </w:ins>
      <w:ins w:id="52" w:author="Nicola Scott" w:date="2024-03-05T10:05:00Z">
        <w:r w:rsidR="009B0D35">
          <w:rPr>
            <w:rFonts w:ascii="Times New Roman" w:hAnsi="Times New Roman"/>
            <w:bCs/>
            <w:color w:val="000000"/>
            <w:sz w:val="24"/>
            <w:szCs w:val="24"/>
          </w:rPr>
          <w:t xml:space="preserve">cLean et al., 2022; Nicholls and Conroy 2021). </w:t>
        </w:r>
      </w:ins>
      <w:ins w:id="53" w:author="Nicola Scott" w:date="2024-03-08T12:42:00Z">
        <w:r w:rsidR="004A4439">
          <w:rPr>
            <w:rFonts w:ascii="Times New Roman" w:hAnsi="Times New Roman"/>
            <w:bCs/>
            <w:color w:val="000000"/>
            <w:sz w:val="24"/>
            <w:szCs w:val="24"/>
          </w:rPr>
          <w:t>C</w:t>
        </w:r>
      </w:ins>
      <w:ins w:id="54" w:author="Nicola Scott" w:date="2024-03-08T12:41:00Z">
        <w:r w:rsidR="004A4439">
          <w:rPr>
            <w:rFonts w:ascii="Times New Roman" w:hAnsi="Times New Roman"/>
            <w:bCs/>
            <w:color w:val="000000"/>
            <w:sz w:val="24"/>
            <w:szCs w:val="24"/>
          </w:rPr>
          <w:t>hanges in tobacco policies</w:t>
        </w:r>
      </w:ins>
      <w:ins w:id="55" w:author="Nicola Scott" w:date="2024-03-08T13:07:00Z">
        <w:r w:rsidR="00661029">
          <w:rPr>
            <w:rFonts w:ascii="Times New Roman" w:hAnsi="Times New Roman"/>
            <w:bCs/>
            <w:color w:val="000000"/>
            <w:sz w:val="24"/>
            <w:szCs w:val="24"/>
          </w:rPr>
          <w:t xml:space="preserve">, </w:t>
        </w:r>
      </w:ins>
      <w:ins w:id="56" w:author="Nicola Scott" w:date="2024-03-08T13:11:00Z">
        <w:r w:rsidR="009A63AE">
          <w:rPr>
            <w:rFonts w:ascii="Times New Roman" w:hAnsi="Times New Roman"/>
            <w:bCs/>
            <w:color w:val="000000"/>
            <w:sz w:val="24"/>
            <w:szCs w:val="24"/>
          </w:rPr>
          <w:t>including</w:t>
        </w:r>
      </w:ins>
      <w:ins w:id="57" w:author="Nicola Scott" w:date="2024-03-08T12:41:00Z">
        <w:r w:rsidR="004A4439">
          <w:rPr>
            <w:rFonts w:ascii="Times New Roman" w:hAnsi="Times New Roman"/>
            <w:bCs/>
            <w:color w:val="000000"/>
            <w:sz w:val="24"/>
            <w:szCs w:val="24"/>
          </w:rPr>
          <w:t xml:space="preserve"> </w:t>
        </w:r>
      </w:ins>
      <w:ins w:id="58" w:author="Nicola Scott" w:date="2024-03-08T13:07:00Z">
        <w:r w:rsidR="00661029">
          <w:rPr>
            <w:rFonts w:ascii="Times New Roman" w:hAnsi="Times New Roman"/>
            <w:bCs/>
            <w:color w:val="000000"/>
            <w:sz w:val="24"/>
            <w:szCs w:val="24"/>
          </w:rPr>
          <w:t xml:space="preserve">the </w:t>
        </w:r>
      </w:ins>
      <w:ins w:id="59" w:author="Nicola Scott" w:date="2024-03-08T13:08:00Z">
        <w:r w:rsidR="00661029">
          <w:rPr>
            <w:rFonts w:ascii="Times New Roman" w:hAnsi="Times New Roman"/>
            <w:bCs/>
            <w:color w:val="000000"/>
            <w:sz w:val="24"/>
            <w:szCs w:val="24"/>
          </w:rPr>
          <w:t xml:space="preserve">implementation of the </w:t>
        </w:r>
      </w:ins>
      <w:ins w:id="60" w:author="Nicola Scott" w:date="2024-03-08T13:07:00Z">
        <w:r w:rsidR="00661029">
          <w:rPr>
            <w:rFonts w:ascii="Times New Roman" w:hAnsi="Times New Roman"/>
            <w:bCs/>
            <w:color w:val="000000"/>
            <w:sz w:val="24"/>
            <w:szCs w:val="24"/>
          </w:rPr>
          <w:t xml:space="preserve">smoke-free </w:t>
        </w:r>
        <w:del w:id="61" w:author="Sean Semple" w:date="2024-03-17T15:03:00Z">
          <w:r w:rsidR="00661029" w:rsidDel="008B30AF">
            <w:rPr>
              <w:rFonts w:ascii="Times New Roman" w:hAnsi="Times New Roman"/>
              <w:bCs/>
              <w:color w:val="000000"/>
              <w:sz w:val="24"/>
              <w:szCs w:val="24"/>
            </w:rPr>
            <w:delText>legislation</w:delText>
          </w:r>
        </w:del>
      </w:ins>
      <w:ins w:id="62" w:author="Sean Semple" w:date="2024-03-17T15:03:00Z">
        <w:r w:rsidR="008B30AF">
          <w:rPr>
            <w:rFonts w:ascii="Times New Roman" w:hAnsi="Times New Roman"/>
            <w:bCs/>
            <w:color w:val="000000"/>
            <w:sz w:val="24"/>
            <w:szCs w:val="24"/>
          </w:rPr>
          <w:t>public spaces</w:t>
        </w:r>
      </w:ins>
      <w:ins w:id="63" w:author="Nicola Scott" w:date="2024-03-08T13:07:00Z">
        <w:r w:rsidR="00661029">
          <w:rPr>
            <w:rFonts w:ascii="Times New Roman" w:hAnsi="Times New Roman"/>
            <w:bCs/>
            <w:color w:val="000000"/>
            <w:sz w:val="24"/>
            <w:szCs w:val="24"/>
          </w:rPr>
          <w:t xml:space="preserve"> in the UK</w:t>
        </w:r>
      </w:ins>
      <w:ins w:id="64" w:author="Nicola Scott" w:date="2024-03-08T13:18:00Z">
        <w:r w:rsidR="009A63AE">
          <w:rPr>
            <w:rFonts w:ascii="Times New Roman" w:hAnsi="Times New Roman"/>
            <w:bCs/>
            <w:color w:val="000000"/>
            <w:sz w:val="24"/>
            <w:szCs w:val="24"/>
          </w:rPr>
          <w:t xml:space="preserve"> which </w:t>
        </w:r>
      </w:ins>
      <w:ins w:id="65" w:author="Nicola Scott" w:date="2024-03-08T13:08:00Z">
        <w:r w:rsidR="00661029">
          <w:rPr>
            <w:rFonts w:ascii="Times New Roman" w:hAnsi="Times New Roman"/>
            <w:bCs/>
            <w:color w:val="000000"/>
            <w:sz w:val="24"/>
            <w:szCs w:val="24"/>
          </w:rPr>
          <w:t>aimed to protect p</w:t>
        </w:r>
      </w:ins>
      <w:ins w:id="66" w:author="Nicola Scott" w:date="2024-03-08T13:09:00Z">
        <w:r w:rsidR="00661029">
          <w:rPr>
            <w:rFonts w:ascii="Times New Roman" w:hAnsi="Times New Roman"/>
            <w:bCs/>
            <w:color w:val="000000"/>
            <w:sz w:val="24"/>
            <w:szCs w:val="24"/>
          </w:rPr>
          <w:t>eople from tobacco harms as well as influence smoking behaviour and norms</w:t>
        </w:r>
      </w:ins>
      <w:ins w:id="67" w:author="Nicola Scott" w:date="2024-03-08T13:18:00Z">
        <w:r w:rsidR="009A63AE">
          <w:rPr>
            <w:rFonts w:ascii="Times New Roman" w:hAnsi="Times New Roman"/>
            <w:bCs/>
            <w:color w:val="000000"/>
            <w:sz w:val="24"/>
            <w:szCs w:val="24"/>
          </w:rPr>
          <w:t xml:space="preserve">, </w:t>
        </w:r>
      </w:ins>
      <w:ins w:id="68" w:author="Sean Semple" w:date="2024-03-17T15:03:00Z">
        <w:r w:rsidR="008B30AF">
          <w:rPr>
            <w:rFonts w:ascii="Times New Roman" w:hAnsi="Times New Roman"/>
            <w:bCs/>
            <w:color w:val="000000"/>
            <w:sz w:val="24"/>
            <w:szCs w:val="24"/>
          </w:rPr>
          <w:t xml:space="preserve">may </w:t>
        </w:r>
      </w:ins>
      <w:ins w:id="69" w:author="Nicola Scott" w:date="2024-03-08T13:18:00Z">
        <w:r w:rsidR="009A63AE">
          <w:rPr>
            <w:rFonts w:ascii="Times New Roman" w:hAnsi="Times New Roman"/>
            <w:bCs/>
            <w:color w:val="000000"/>
            <w:sz w:val="24"/>
            <w:szCs w:val="24"/>
          </w:rPr>
          <w:t>ha</w:t>
        </w:r>
      </w:ins>
      <w:ins w:id="70" w:author="Nicola Scott" w:date="2024-03-08T13:19:00Z">
        <w:r w:rsidR="009A63AE">
          <w:rPr>
            <w:rFonts w:ascii="Times New Roman" w:hAnsi="Times New Roman"/>
            <w:bCs/>
            <w:color w:val="000000"/>
            <w:sz w:val="24"/>
            <w:szCs w:val="24"/>
          </w:rPr>
          <w:t>ve</w:t>
        </w:r>
      </w:ins>
      <w:ins w:id="71" w:author="Nicola Scott" w:date="2024-03-08T13:18:00Z">
        <w:r w:rsidR="009A63AE">
          <w:rPr>
            <w:rFonts w:ascii="Times New Roman" w:hAnsi="Times New Roman"/>
            <w:bCs/>
            <w:color w:val="000000"/>
            <w:sz w:val="24"/>
            <w:szCs w:val="24"/>
          </w:rPr>
          <w:t xml:space="preserve"> impacted on the location of tobacco consumpt</w:t>
        </w:r>
      </w:ins>
      <w:ins w:id="72" w:author="Nicola Scott" w:date="2024-03-08T13:19:00Z">
        <w:r w:rsidR="009A63AE">
          <w:rPr>
            <w:rFonts w:ascii="Times New Roman" w:hAnsi="Times New Roman"/>
            <w:bCs/>
            <w:color w:val="000000"/>
            <w:sz w:val="24"/>
            <w:szCs w:val="24"/>
          </w:rPr>
          <w:t>ion</w:t>
        </w:r>
      </w:ins>
      <w:ins w:id="73" w:author="Nicola Scott" w:date="2024-03-08T13:20:00Z">
        <w:r w:rsidR="009A63AE">
          <w:rPr>
            <w:rFonts w:ascii="Times New Roman" w:hAnsi="Times New Roman"/>
            <w:bCs/>
            <w:color w:val="000000"/>
            <w:sz w:val="24"/>
            <w:szCs w:val="24"/>
          </w:rPr>
          <w:t xml:space="preserve"> </w:t>
        </w:r>
        <w:del w:id="74" w:author="Sean Semple" w:date="2024-03-17T15:04:00Z">
          <w:r w:rsidR="009A63AE" w:rsidDel="008B30AF">
            <w:rPr>
              <w:rFonts w:ascii="Times New Roman" w:hAnsi="Times New Roman"/>
              <w:bCs/>
              <w:color w:val="000000"/>
              <w:sz w:val="24"/>
              <w:szCs w:val="24"/>
            </w:rPr>
            <w:delText xml:space="preserve">due to restrictions with smoking indoors </w:delText>
          </w:r>
        </w:del>
        <w:r w:rsidR="009A63AE">
          <w:rPr>
            <w:rFonts w:ascii="Times New Roman" w:hAnsi="Times New Roman"/>
            <w:bCs/>
            <w:color w:val="000000"/>
            <w:sz w:val="24"/>
            <w:szCs w:val="24"/>
          </w:rPr>
          <w:t>(Bauld</w:t>
        </w:r>
      </w:ins>
      <w:ins w:id="75" w:author="Nicola Scott" w:date="2024-03-08T13:21:00Z">
        <w:r w:rsidR="00F3162C">
          <w:rPr>
            <w:rFonts w:ascii="Times New Roman" w:hAnsi="Times New Roman"/>
            <w:bCs/>
            <w:color w:val="000000"/>
            <w:sz w:val="24"/>
            <w:szCs w:val="24"/>
          </w:rPr>
          <w:t xml:space="preserve"> 2011)</w:t>
        </w:r>
      </w:ins>
      <w:ins w:id="76" w:author="Nicola Scott" w:date="2024-03-08T13:09:00Z">
        <w:r w:rsidR="00661029">
          <w:rPr>
            <w:rFonts w:ascii="Times New Roman" w:hAnsi="Times New Roman"/>
            <w:bCs/>
            <w:color w:val="000000"/>
            <w:sz w:val="24"/>
            <w:szCs w:val="24"/>
          </w:rPr>
          <w:t xml:space="preserve">. </w:t>
        </w:r>
      </w:ins>
      <w:ins w:id="77" w:author="Sean Semple" w:date="2024-03-17T15:04:00Z">
        <w:r w:rsidR="008B30AF">
          <w:rPr>
            <w:rFonts w:ascii="Times New Roman" w:hAnsi="Times New Roman"/>
            <w:bCs/>
            <w:color w:val="000000"/>
            <w:sz w:val="24"/>
            <w:szCs w:val="24"/>
          </w:rPr>
          <w:t>Public health information campaigns such as ‘Take It Right Outside’ have also sought to deno</w:t>
        </w:r>
      </w:ins>
      <w:ins w:id="78" w:author="Sean Semple" w:date="2024-03-17T15:05:00Z">
        <w:r w:rsidR="008B30AF">
          <w:rPr>
            <w:rFonts w:ascii="Times New Roman" w:hAnsi="Times New Roman"/>
            <w:bCs/>
            <w:color w:val="000000"/>
            <w:sz w:val="24"/>
            <w:szCs w:val="24"/>
          </w:rPr>
          <w:t>rmalise smoking in the home</w:t>
        </w:r>
      </w:ins>
      <w:ins w:id="79" w:author="Scott, Nicola" w:date="2024-03-18T08:29:00Z">
        <w:r w:rsidR="00D161EB">
          <w:rPr>
            <w:rFonts w:ascii="Times New Roman" w:hAnsi="Times New Roman"/>
            <w:bCs/>
            <w:color w:val="000000"/>
            <w:sz w:val="24"/>
            <w:szCs w:val="24"/>
          </w:rPr>
          <w:t xml:space="preserve"> (</w:t>
        </w:r>
      </w:ins>
      <w:ins w:id="80" w:author="Scott, Nicola" w:date="2024-03-18T08:30:00Z">
        <w:r w:rsidR="00D161EB">
          <w:rPr>
            <w:rFonts w:ascii="Times New Roman" w:hAnsi="Times New Roman"/>
            <w:bCs/>
            <w:color w:val="000000"/>
            <w:sz w:val="24"/>
            <w:szCs w:val="24"/>
          </w:rPr>
          <w:t>Turner et al. 2020)</w:t>
        </w:r>
      </w:ins>
      <w:ins w:id="81" w:author="Sean Semple" w:date="2024-03-17T15:05:00Z">
        <w:r w:rsidR="008B30AF">
          <w:rPr>
            <w:rFonts w:ascii="Times New Roman" w:hAnsi="Times New Roman"/>
            <w:bCs/>
            <w:color w:val="000000"/>
            <w:sz w:val="24"/>
            <w:szCs w:val="24"/>
          </w:rPr>
          <w:t>.</w:t>
        </w:r>
      </w:ins>
    </w:p>
    <w:p w14:paraId="42FB063B" w14:textId="77777777" w:rsidR="001E7810" w:rsidRDefault="001E7810" w:rsidP="00C657E3">
      <w:pPr>
        <w:spacing w:line="480" w:lineRule="auto"/>
        <w:rPr>
          <w:ins w:id="82" w:author="Nicola Scott" w:date="2024-03-04T16:02:00Z"/>
          <w:rFonts w:ascii="Times New Roman" w:hAnsi="Times New Roman"/>
          <w:bCs/>
          <w:color w:val="000000"/>
          <w:sz w:val="24"/>
          <w:szCs w:val="24"/>
        </w:rPr>
      </w:pPr>
    </w:p>
    <w:p w14:paraId="1829EB93" w14:textId="78146FF9" w:rsidR="00C657E3" w:rsidDel="008E3BD2" w:rsidRDefault="00C657E3" w:rsidP="00C657E3">
      <w:pPr>
        <w:spacing w:line="480" w:lineRule="auto"/>
        <w:rPr>
          <w:del w:id="83" w:author="Nicola Scott" w:date="2024-03-04T16:20:00Z"/>
          <w:rFonts w:ascii="Times New Roman" w:hAnsi="Times New Roman"/>
          <w:bCs/>
          <w:color w:val="000000"/>
          <w:sz w:val="24"/>
          <w:szCs w:val="24"/>
        </w:rPr>
      </w:pPr>
      <w:r>
        <w:rPr>
          <w:rFonts w:ascii="Times New Roman" w:hAnsi="Times New Roman"/>
          <w:bCs/>
          <w:color w:val="000000"/>
          <w:sz w:val="24"/>
          <w:szCs w:val="24"/>
        </w:rPr>
        <w:t xml:space="preserve">Several studies </w:t>
      </w:r>
      <w:r w:rsidR="00871BE5">
        <w:rPr>
          <w:rFonts w:ascii="Times New Roman" w:hAnsi="Times New Roman"/>
          <w:bCs/>
          <w:color w:val="000000"/>
          <w:sz w:val="24"/>
          <w:szCs w:val="24"/>
        </w:rPr>
        <w:t xml:space="preserve">over the last two decades </w:t>
      </w:r>
      <w:r>
        <w:rPr>
          <w:rFonts w:ascii="Times New Roman" w:hAnsi="Times New Roman"/>
          <w:bCs/>
          <w:color w:val="000000"/>
          <w:sz w:val="24"/>
          <w:szCs w:val="24"/>
        </w:rPr>
        <w:t>have analysed tobacco and/or alcohol portrayal</w:t>
      </w:r>
      <w:r w:rsidR="00A4453B">
        <w:rPr>
          <w:rFonts w:ascii="Times New Roman" w:hAnsi="Times New Roman"/>
          <w:bCs/>
          <w:color w:val="000000"/>
          <w:sz w:val="24"/>
          <w:szCs w:val="24"/>
        </w:rPr>
        <w:t xml:space="preserve"> on television</w:t>
      </w:r>
      <w:r>
        <w:rPr>
          <w:rFonts w:ascii="Times New Roman" w:hAnsi="Times New Roman"/>
          <w:bCs/>
          <w:color w:val="000000"/>
          <w:sz w:val="24"/>
          <w:szCs w:val="24"/>
        </w:rPr>
        <w:t xml:space="preserve"> and found that despite </w:t>
      </w:r>
      <w:r w:rsidR="00330DE9">
        <w:rPr>
          <w:rFonts w:ascii="Times New Roman" w:hAnsi="Times New Roman"/>
          <w:bCs/>
          <w:color w:val="000000"/>
          <w:sz w:val="24"/>
          <w:szCs w:val="24"/>
        </w:rPr>
        <w:t>regulations and policies to limit impact</w:t>
      </w:r>
      <w:r>
        <w:rPr>
          <w:rFonts w:ascii="Times New Roman" w:hAnsi="Times New Roman"/>
          <w:bCs/>
          <w:color w:val="000000"/>
          <w:sz w:val="24"/>
          <w:szCs w:val="24"/>
        </w:rPr>
        <w:t xml:space="preserve">, tobacco and/or alcohol </w:t>
      </w:r>
      <w:r w:rsidR="006D187B">
        <w:rPr>
          <w:rFonts w:ascii="Times New Roman" w:hAnsi="Times New Roman"/>
          <w:bCs/>
          <w:color w:val="000000"/>
          <w:sz w:val="24"/>
          <w:szCs w:val="24"/>
        </w:rPr>
        <w:t>depictions were</w:t>
      </w:r>
      <w:r>
        <w:rPr>
          <w:rFonts w:ascii="Times New Roman" w:hAnsi="Times New Roman"/>
          <w:bCs/>
          <w:color w:val="000000"/>
          <w:sz w:val="24"/>
          <w:szCs w:val="24"/>
        </w:rPr>
        <w:t xml:space="preserve"> </w:t>
      </w:r>
      <w:r w:rsidR="00330DE9">
        <w:rPr>
          <w:rFonts w:ascii="Times New Roman" w:hAnsi="Times New Roman"/>
          <w:bCs/>
          <w:color w:val="000000"/>
          <w:sz w:val="24"/>
          <w:szCs w:val="24"/>
        </w:rPr>
        <w:t>common</w:t>
      </w:r>
      <w:r w:rsidR="00D674AD">
        <w:rPr>
          <w:rFonts w:ascii="Times New Roman" w:hAnsi="Times New Roman"/>
          <w:bCs/>
          <w:color w:val="000000"/>
          <w:sz w:val="24"/>
          <w:szCs w:val="24"/>
        </w:rPr>
        <w:t xml:space="preserve"> (</w:t>
      </w:r>
      <w:moveFromRangeStart w:id="84" w:author="Nicola Scott" w:date="2024-03-04T11:59:00Z" w:name="move160445991"/>
      <w:moveFrom w:id="85" w:author="Nicola Scott" w:date="2024-03-04T11:59:00Z">
        <w:r w:rsidR="00D674AD" w:rsidDel="009F3A78">
          <w:rPr>
            <w:rFonts w:ascii="Times New Roman" w:hAnsi="Times New Roman"/>
            <w:bCs/>
            <w:color w:val="000000"/>
            <w:sz w:val="24"/>
            <w:szCs w:val="24"/>
          </w:rPr>
          <w:t>Lyons et al.,</w:t>
        </w:r>
        <w:r w:rsidR="004057A4" w:rsidDel="009F3A78">
          <w:rPr>
            <w:rFonts w:ascii="Times New Roman" w:hAnsi="Times New Roman"/>
            <w:bCs/>
            <w:color w:val="000000"/>
            <w:sz w:val="24"/>
            <w:szCs w:val="24"/>
          </w:rPr>
          <w:t xml:space="preserve"> </w:t>
        </w:r>
        <w:r w:rsidR="00D674AD" w:rsidDel="009F3A78">
          <w:rPr>
            <w:rFonts w:ascii="Times New Roman" w:hAnsi="Times New Roman"/>
            <w:bCs/>
            <w:color w:val="000000"/>
            <w:sz w:val="24"/>
            <w:szCs w:val="24"/>
          </w:rPr>
          <w:t>2014a; Lyons et al., 2014b</w:t>
        </w:r>
      </w:moveFrom>
      <w:moveFromRangeEnd w:id="84"/>
      <w:del w:id="86" w:author="Nicola Scott" w:date="2024-03-04T11:59:00Z">
        <w:r w:rsidR="00D674AD" w:rsidDel="009F3A78">
          <w:rPr>
            <w:rFonts w:ascii="Times New Roman" w:hAnsi="Times New Roman"/>
            <w:bCs/>
            <w:color w:val="000000"/>
            <w:sz w:val="24"/>
            <w:szCs w:val="24"/>
          </w:rPr>
          <w:delText xml:space="preserve">; </w:delText>
        </w:r>
      </w:del>
      <w:r w:rsidR="00D674AD">
        <w:rPr>
          <w:rFonts w:ascii="Times New Roman" w:hAnsi="Times New Roman"/>
          <w:bCs/>
          <w:color w:val="000000"/>
          <w:sz w:val="24"/>
          <w:szCs w:val="24"/>
        </w:rPr>
        <w:t>Barker et al., 2019b; Barker et al., 2019c</w:t>
      </w:r>
      <w:r w:rsidR="004057A4">
        <w:rPr>
          <w:rFonts w:ascii="Times New Roman" w:hAnsi="Times New Roman"/>
          <w:bCs/>
          <w:color w:val="000000"/>
          <w:sz w:val="24"/>
          <w:szCs w:val="24"/>
        </w:rPr>
        <w:t>; Coyne &amp; Ahmed 2009</w:t>
      </w:r>
      <w:ins w:id="87" w:author="Nicola Scott" w:date="2024-03-04T11:59:00Z">
        <w:r w:rsidR="009F3A78">
          <w:rPr>
            <w:rFonts w:ascii="Times New Roman" w:hAnsi="Times New Roman"/>
            <w:bCs/>
            <w:color w:val="000000"/>
            <w:sz w:val="24"/>
            <w:szCs w:val="24"/>
          </w:rPr>
          <w:t xml:space="preserve">; </w:t>
        </w:r>
      </w:ins>
      <w:moveToRangeStart w:id="88" w:author="Nicola Scott" w:date="2024-03-04T11:59:00Z" w:name="move160445991"/>
      <w:moveTo w:id="89" w:author="Nicola Scott" w:date="2024-03-04T11:59:00Z">
        <w:r w:rsidR="009F3A78">
          <w:rPr>
            <w:rFonts w:ascii="Times New Roman" w:hAnsi="Times New Roman"/>
            <w:bCs/>
            <w:color w:val="000000"/>
            <w:sz w:val="24"/>
            <w:szCs w:val="24"/>
          </w:rPr>
          <w:t>Lyons et al., 2014a; Lyons et al., 2014b</w:t>
        </w:r>
      </w:moveTo>
      <w:moveToRangeEnd w:id="88"/>
      <w:r w:rsidR="00D674AD">
        <w:rPr>
          <w:rFonts w:ascii="Times New Roman" w:hAnsi="Times New Roman"/>
          <w:bCs/>
          <w:color w:val="000000"/>
          <w:sz w:val="24"/>
          <w:szCs w:val="24"/>
        </w:rPr>
        <w:t>)</w:t>
      </w:r>
      <w:r>
        <w:rPr>
          <w:rFonts w:ascii="Times New Roman" w:hAnsi="Times New Roman"/>
          <w:bCs/>
          <w:color w:val="000000"/>
          <w:sz w:val="24"/>
          <w:szCs w:val="24"/>
        </w:rPr>
        <w:t>.</w:t>
      </w:r>
      <w:r w:rsidR="00895932">
        <w:rPr>
          <w:rFonts w:ascii="Times New Roman" w:hAnsi="Times New Roman"/>
          <w:bCs/>
          <w:color w:val="000000"/>
          <w:sz w:val="24"/>
          <w:szCs w:val="24"/>
        </w:rPr>
        <w:t xml:space="preserve"> </w:t>
      </w:r>
      <w:r w:rsidR="00073B13">
        <w:rPr>
          <w:rFonts w:ascii="Times New Roman" w:hAnsi="Times New Roman"/>
          <w:bCs/>
          <w:color w:val="000000"/>
          <w:sz w:val="24"/>
          <w:szCs w:val="24"/>
        </w:rPr>
        <w:t xml:space="preserve">Studies </w:t>
      </w:r>
      <w:r w:rsidR="00EE420F">
        <w:rPr>
          <w:rFonts w:ascii="Times New Roman" w:hAnsi="Times New Roman"/>
          <w:bCs/>
          <w:color w:val="000000"/>
          <w:sz w:val="24"/>
          <w:szCs w:val="24"/>
        </w:rPr>
        <w:t xml:space="preserve">have also </w:t>
      </w:r>
      <w:r>
        <w:rPr>
          <w:rFonts w:ascii="Times New Roman" w:hAnsi="Times New Roman"/>
          <w:bCs/>
          <w:color w:val="000000"/>
          <w:sz w:val="24"/>
          <w:szCs w:val="24"/>
        </w:rPr>
        <w:t>suggested that high levels of exposure may increase</w:t>
      </w:r>
      <w:r w:rsidR="002A3BB4">
        <w:rPr>
          <w:rFonts w:ascii="Times New Roman" w:hAnsi="Times New Roman"/>
          <w:bCs/>
          <w:color w:val="000000"/>
          <w:sz w:val="24"/>
          <w:szCs w:val="24"/>
        </w:rPr>
        <w:t xml:space="preserve"> </w:t>
      </w:r>
      <w:ins w:id="90" w:author="Nicola Scott" w:date="2024-03-04T12:05:00Z">
        <w:r w:rsidR="000151D2">
          <w:rPr>
            <w:rFonts w:ascii="Times New Roman" w:hAnsi="Times New Roman"/>
            <w:bCs/>
            <w:color w:val="000000"/>
            <w:sz w:val="24"/>
            <w:szCs w:val="24"/>
          </w:rPr>
          <w:t>electronic cigarette (</w:t>
        </w:r>
      </w:ins>
      <w:r w:rsidR="002A3BB4">
        <w:rPr>
          <w:rFonts w:ascii="Times New Roman" w:hAnsi="Times New Roman"/>
          <w:bCs/>
          <w:color w:val="000000"/>
          <w:sz w:val="24"/>
          <w:szCs w:val="24"/>
        </w:rPr>
        <w:t>e-cigarette</w:t>
      </w:r>
      <w:ins w:id="91" w:author="Nicola Scott" w:date="2024-03-04T12:05:00Z">
        <w:r w:rsidR="000151D2">
          <w:rPr>
            <w:rFonts w:ascii="Times New Roman" w:hAnsi="Times New Roman"/>
            <w:bCs/>
            <w:color w:val="000000"/>
            <w:sz w:val="24"/>
            <w:szCs w:val="24"/>
          </w:rPr>
          <w:t>)</w:t>
        </w:r>
      </w:ins>
      <w:r>
        <w:rPr>
          <w:rFonts w:ascii="Times New Roman" w:hAnsi="Times New Roman"/>
          <w:bCs/>
          <w:color w:val="000000"/>
          <w:sz w:val="24"/>
          <w:szCs w:val="24"/>
        </w:rPr>
        <w:t xml:space="preserve"> uptake</w:t>
      </w:r>
      <w:r w:rsidR="004E07D2">
        <w:rPr>
          <w:rFonts w:ascii="Times New Roman" w:hAnsi="Times New Roman"/>
          <w:bCs/>
          <w:color w:val="000000"/>
          <w:sz w:val="24"/>
          <w:szCs w:val="24"/>
        </w:rPr>
        <w:t>,</w:t>
      </w:r>
      <w:r>
        <w:rPr>
          <w:rFonts w:ascii="Times New Roman" w:hAnsi="Times New Roman"/>
          <w:bCs/>
          <w:color w:val="000000"/>
          <w:sz w:val="24"/>
          <w:szCs w:val="24"/>
        </w:rPr>
        <w:t xml:space="preserve"> highlighting similar findings regarding behavioural influence</w:t>
      </w:r>
      <w:r w:rsidR="00FC4170">
        <w:rPr>
          <w:rFonts w:ascii="Times New Roman" w:hAnsi="Times New Roman"/>
          <w:bCs/>
          <w:color w:val="000000"/>
          <w:sz w:val="24"/>
          <w:szCs w:val="24"/>
        </w:rPr>
        <w:t xml:space="preserve"> on-screen</w:t>
      </w:r>
      <w:r w:rsidR="00D674AD">
        <w:rPr>
          <w:rFonts w:ascii="Times New Roman" w:hAnsi="Times New Roman"/>
          <w:bCs/>
          <w:color w:val="000000"/>
          <w:sz w:val="24"/>
          <w:szCs w:val="24"/>
        </w:rPr>
        <w:t xml:space="preserve"> (Jackson et al., 2018; Hassanein et al., 2022)</w:t>
      </w:r>
      <w:r w:rsidR="00246D62">
        <w:rPr>
          <w:rFonts w:ascii="Times New Roman" w:hAnsi="Times New Roman"/>
          <w:bCs/>
          <w:color w:val="000000"/>
          <w:sz w:val="24"/>
          <w:szCs w:val="24"/>
        </w:rPr>
        <w:t>.</w:t>
      </w:r>
      <w:ins w:id="92" w:author="Nicola Scott" w:date="2024-03-04T16:01:00Z">
        <w:r w:rsidR="001E7810">
          <w:rPr>
            <w:rFonts w:ascii="Times New Roman" w:hAnsi="Times New Roman"/>
            <w:bCs/>
            <w:color w:val="000000"/>
            <w:sz w:val="24"/>
            <w:szCs w:val="24"/>
          </w:rPr>
          <w:t xml:space="preserve"> </w:t>
        </w:r>
      </w:ins>
    </w:p>
    <w:p w14:paraId="3B5A032C" w14:textId="77777777" w:rsidR="00D277E2" w:rsidDel="008E3BD2" w:rsidRDefault="00D277E2" w:rsidP="00C657E3">
      <w:pPr>
        <w:spacing w:line="480" w:lineRule="auto"/>
        <w:rPr>
          <w:del w:id="93" w:author="Nicola Scott" w:date="2024-03-04T16:20:00Z"/>
          <w:rFonts w:ascii="Times New Roman" w:hAnsi="Times New Roman"/>
          <w:bCs/>
          <w:color w:val="000000"/>
          <w:sz w:val="24"/>
          <w:szCs w:val="24"/>
        </w:rPr>
      </w:pPr>
    </w:p>
    <w:p w14:paraId="00781F6D" w14:textId="070329C6" w:rsidR="002C0175" w:rsidRDefault="00FC4170" w:rsidP="00C657E3">
      <w:pPr>
        <w:spacing w:line="480" w:lineRule="auto"/>
        <w:rPr>
          <w:rFonts w:ascii="Times New Roman" w:hAnsi="Times New Roman"/>
          <w:color w:val="000000" w:themeColor="text1"/>
          <w:sz w:val="24"/>
          <w:szCs w:val="24"/>
        </w:rPr>
      </w:pPr>
      <w:r>
        <w:rPr>
          <w:rFonts w:ascii="Times New Roman" w:hAnsi="Times New Roman"/>
          <w:bCs/>
          <w:color w:val="000000"/>
          <w:sz w:val="24"/>
          <w:szCs w:val="24"/>
        </w:rPr>
        <w:t xml:space="preserve">UK </w:t>
      </w:r>
      <w:r w:rsidR="00C657E3">
        <w:rPr>
          <w:rFonts w:ascii="Times New Roman" w:hAnsi="Times New Roman"/>
          <w:bCs/>
          <w:color w:val="000000"/>
          <w:sz w:val="24"/>
          <w:szCs w:val="24"/>
        </w:rPr>
        <w:t xml:space="preserve">Television broadcasting content </w:t>
      </w:r>
      <w:r w:rsidR="00327FFA">
        <w:rPr>
          <w:rFonts w:ascii="Times New Roman" w:hAnsi="Times New Roman"/>
          <w:bCs/>
          <w:color w:val="000000"/>
          <w:sz w:val="24"/>
          <w:szCs w:val="24"/>
        </w:rPr>
        <w:t xml:space="preserve">has been </w:t>
      </w:r>
      <w:r w:rsidR="00C657E3">
        <w:rPr>
          <w:rFonts w:ascii="Times New Roman" w:hAnsi="Times New Roman"/>
          <w:bCs/>
          <w:color w:val="000000"/>
          <w:sz w:val="24"/>
          <w:szCs w:val="24"/>
        </w:rPr>
        <w:t xml:space="preserve">regulated by the Office of Communications (Ofcom) </w:t>
      </w:r>
      <w:r w:rsidR="00327FFA">
        <w:rPr>
          <w:rFonts w:ascii="Times New Roman" w:hAnsi="Times New Roman"/>
          <w:bCs/>
          <w:color w:val="000000"/>
          <w:sz w:val="24"/>
          <w:szCs w:val="24"/>
        </w:rPr>
        <w:t xml:space="preserve">since 2003 </w:t>
      </w:r>
      <w:r w:rsidR="002C0175">
        <w:rPr>
          <w:rFonts w:ascii="Times New Roman" w:hAnsi="Times New Roman"/>
          <w:bCs/>
          <w:color w:val="000000"/>
          <w:sz w:val="24"/>
          <w:szCs w:val="24"/>
        </w:rPr>
        <w:t xml:space="preserve">when </w:t>
      </w:r>
      <w:r w:rsidR="00C657E3">
        <w:rPr>
          <w:rFonts w:ascii="Times New Roman" w:hAnsi="Times New Roman"/>
          <w:bCs/>
          <w:color w:val="000000"/>
          <w:sz w:val="24"/>
          <w:szCs w:val="24"/>
        </w:rPr>
        <w:t>specific rules to protect young people under the age of 18</w:t>
      </w:r>
      <w:r w:rsidR="002C0175">
        <w:rPr>
          <w:rFonts w:ascii="Times New Roman" w:hAnsi="Times New Roman"/>
          <w:bCs/>
          <w:color w:val="000000"/>
          <w:sz w:val="24"/>
          <w:szCs w:val="24"/>
        </w:rPr>
        <w:t xml:space="preserve"> were introduced</w:t>
      </w:r>
      <w:r w:rsidR="006624DD">
        <w:rPr>
          <w:rFonts w:ascii="Times New Roman" w:hAnsi="Times New Roman"/>
          <w:bCs/>
          <w:color w:val="000000"/>
          <w:sz w:val="24"/>
          <w:szCs w:val="24"/>
        </w:rPr>
        <w:t xml:space="preserve"> (Ofcom 2007; Ofcom 2021)</w:t>
      </w:r>
      <w:r w:rsidR="002C0175">
        <w:rPr>
          <w:rFonts w:ascii="Times New Roman" w:hAnsi="Times New Roman"/>
          <w:bCs/>
          <w:color w:val="000000"/>
          <w:sz w:val="24"/>
          <w:szCs w:val="24"/>
        </w:rPr>
        <w:t xml:space="preserve">. </w:t>
      </w:r>
      <w:r w:rsidR="00C657E3" w:rsidRPr="00CF51B9">
        <w:rPr>
          <w:rFonts w:ascii="Times New Roman" w:hAnsi="Times New Roman"/>
          <w:color w:val="000000" w:themeColor="text1"/>
          <w:sz w:val="24"/>
          <w:szCs w:val="24"/>
        </w:rPr>
        <w:t>These prohibit the inclusion of tobacco and alcohol use in programmes made primarily for children and recommend that these activities are not condoned, encouraged, or glamorised in programmes likely to be see</w:t>
      </w:r>
      <w:r w:rsidR="00085457">
        <w:rPr>
          <w:rFonts w:ascii="Times New Roman" w:hAnsi="Times New Roman"/>
          <w:color w:val="000000" w:themeColor="text1"/>
          <w:sz w:val="24"/>
          <w:szCs w:val="24"/>
        </w:rPr>
        <w:t>n by people under 18</w:t>
      </w:r>
      <w:r w:rsidR="006624DD">
        <w:rPr>
          <w:rFonts w:ascii="Times New Roman" w:hAnsi="Times New Roman"/>
          <w:color w:val="000000" w:themeColor="text1"/>
          <w:sz w:val="24"/>
          <w:szCs w:val="24"/>
        </w:rPr>
        <w:t xml:space="preserve"> (Ofcom 2021)</w:t>
      </w:r>
      <w:r w:rsidR="00085457">
        <w:rPr>
          <w:rFonts w:ascii="Times New Roman" w:hAnsi="Times New Roman"/>
          <w:color w:val="000000" w:themeColor="text1"/>
          <w:sz w:val="24"/>
          <w:szCs w:val="24"/>
        </w:rPr>
        <w:t>.</w:t>
      </w:r>
      <w:r w:rsidR="00C657E3">
        <w:rPr>
          <w:rFonts w:ascii="Times New Roman" w:hAnsi="Times New Roman"/>
          <w:color w:val="000000" w:themeColor="text1"/>
          <w:sz w:val="24"/>
          <w:szCs w:val="24"/>
        </w:rPr>
        <w:t xml:space="preserve"> </w:t>
      </w:r>
      <w:r w:rsidR="00F44D7B">
        <w:rPr>
          <w:rFonts w:ascii="Times New Roman" w:hAnsi="Times New Roman"/>
          <w:color w:val="000000" w:themeColor="text1"/>
          <w:sz w:val="24"/>
          <w:szCs w:val="24"/>
        </w:rPr>
        <w:t>Since 2004</w:t>
      </w:r>
      <w:r w:rsidR="009859AE">
        <w:rPr>
          <w:rFonts w:ascii="Times New Roman" w:hAnsi="Times New Roman"/>
          <w:color w:val="000000" w:themeColor="text1"/>
          <w:sz w:val="24"/>
          <w:szCs w:val="24"/>
        </w:rPr>
        <w:t>,</w:t>
      </w:r>
      <w:r w:rsidR="00F44D7B">
        <w:rPr>
          <w:rFonts w:ascii="Times New Roman" w:hAnsi="Times New Roman"/>
          <w:color w:val="000000" w:themeColor="text1"/>
          <w:sz w:val="24"/>
          <w:szCs w:val="24"/>
        </w:rPr>
        <w:t xml:space="preserve"> a</w:t>
      </w:r>
      <w:r w:rsidR="00C859F6">
        <w:rPr>
          <w:rFonts w:ascii="Times New Roman" w:hAnsi="Times New Roman"/>
          <w:color w:val="000000" w:themeColor="text1"/>
          <w:sz w:val="24"/>
          <w:szCs w:val="24"/>
        </w:rPr>
        <w:t>dvertising on television has been regulated by the Adver</w:t>
      </w:r>
      <w:r w:rsidR="00B363C0">
        <w:rPr>
          <w:rFonts w:ascii="Times New Roman" w:hAnsi="Times New Roman"/>
          <w:color w:val="000000" w:themeColor="text1"/>
          <w:sz w:val="24"/>
          <w:szCs w:val="24"/>
        </w:rPr>
        <w:t>tising Standards Authority</w:t>
      </w:r>
      <w:r w:rsidR="00C859F6">
        <w:rPr>
          <w:rFonts w:ascii="Times New Roman" w:hAnsi="Times New Roman"/>
          <w:color w:val="000000" w:themeColor="text1"/>
          <w:sz w:val="24"/>
          <w:szCs w:val="24"/>
        </w:rPr>
        <w:t xml:space="preserve"> </w:t>
      </w:r>
      <w:r w:rsidR="004601CA">
        <w:rPr>
          <w:rFonts w:ascii="Times New Roman" w:hAnsi="Times New Roman"/>
          <w:color w:val="000000" w:themeColor="text1"/>
          <w:sz w:val="24"/>
          <w:szCs w:val="24"/>
        </w:rPr>
        <w:t>who state that alcohol advertisements should not be likely to appeal</w:t>
      </w:r>
      <w:r w:rsidR="004601CA" w:rsidRPr="00CF51B9">
        <w:rPr>
          <w:rFonts w:ascii="Times New Roman" w:hAnsi="Times New Roman"/>
          <w:color w:val="000000" w:themeColor="text1"/>
          <w:sz w:val="24"/>
          <w:szCs w:val="24"/>
        </w:rPr>
        <w:t xml:space="preserve"> to people under 18 and should not feature in or be adjacent to programmes directed or likely to</w:t>
      </w:r>
      <w:r w:rsidR="004601CA">
        <w:rPr>
          <w:rFonts w:ascii="Times New Roman" w:hAnsi="Times New Roman"/>
          <w:color w:val="000000" w:themeColor="text1"/>
          <w:sz w:val="24"/>
          <w:szCs w:val="24"/>
        </w:rPr>
        <w:t xml:space="preserve"> interest </w:t>
      </w:r>
      <w:r w:rsidR="004601CA" w:rsidRPr="00CF51B9">
        <w:rPr>
          <w:rFonts w:ascii="Times New Roman" w:hAnsi="Times New Roman"/>
          <w:color w:val="000000" w:themeColor="text1"/>
          <w:sz w:val="24"/>
          <w:szCs w:val="24"/>
        </w:rPr>
        <w:t>those under 18</w:t>
      </w:r>
      <w:r w:rsidR="006624DD">
        <w:rPr>
          <w:rFonts w:ascii="Times New Roman" w:hAnsi="Times New Roman"/>
          <w:color w:val="000000" w:themeColor="text1"/>
          <w:sz w:val="24"/>
          <w:szCs w:val="24"/>
        </w:rPr>
        <w:t xml:space="preserve"> (Hessari et al., 2019)</w:t>
      </w:r>
      <w:r w:rsidR="004601CA">
        <w:rPr>
          <w:rFonts w:ascii="Times New Roman" w:hAnsi="Times New Roman"/>
          <w:color w:val="000000" w:themeColor="text1"/>
          <w:sz w:val="24"/>
          <w:szCs w:val="24"/>
        </w:rPr>
        <w:t xml:space="preserve">. Tobacco </w:t>
      </w:r>
      <w:r w:rsidR="00693EBA" w:rsidRPr="00CF51B9">
        <w:rPr>
          <w:rFonts w:ascii="Times New Roman" w:hAnsi="Times New Roman"/>
          <w:color w:val="000000" w:themeColor="text1"/>
          <w:sz w:val="24"/>
          <w:szCs w:val="24"/>
        </w:rPr>
        <w:t xml:space="preserve">advertising </w:t>
      </w:r>
      <w:r w:rsidR="00BD7033">
        <w:rPr>
          <w:rFonts w:ascii="Times New Roman" w:hAnsi="Times New Roman"/>
          <w:color w:val="000000" w:themeColor="text1"/>
          <w:sz w:val="24"/>
          <w:szCs w:val="24"/>
        </w:rPr>
        <w:t>has been</w:t>
      </w:r>
      <w:r w:rsidR="00693EBA">
        <w:rPr>
          <w:rFonts w:ascii="Times New Roman" w:hAnsi="Times New Roman"/>
          <w:color w:val="000000" w:themeColor="text1"/>
          <w:sz w:val="24"/>
          <w:szCs w:val="24"/>
        </w:rPr>
        <w:t xml:space="preserve"> </w:t>
      </w:r>
      <w:r w:rsidR="00693EBA" w:rsidRPr="00CF51B9">
        <w:rPr>
          <w:rFonts w:ascii="Times New Roman" w:hAnsi="Times New Roman"/>
          <w:color w:val="000000" w:themeColor="text1"/>
          <w:sz w:val="24"/>
          <w:szCs w:val="24"/>
        </w:rPr>
        <w:t>prohibited in the UK</w:t>
      </w:r>
      <w:r w:rsidR="00693EBA">
        <w:rPr>
          <w:rFonts w:ascii="Times New Roman" w:hAnsi="Times New Roman"/>
          <w:color w:val="000000" w:themeColor="text1"/>
          <w:sz w:val="24"/>
          <w:szCs w:val="24"/>
        </w:rPr>
        <w:t xml:space="preserve"> </w:t>
      </w:r>
      <w:r w:rsidR="00BD7033">
        <w:rPr>
          <w:rFonts w:ascii="Times New Roman" w:hAnsi="Times New Roman"/>
          <w:color w:val="000000" w:themeColor="text1"/>
          <w:sz w:val="24"/>
          <w:szCs w:val="24"/>
        </w:rPr>
        <w:t xml:space="preserve">since </w:t>
      </w:r>
      <w:r w:rsidR="00B0764A">
        <w:rPr>
          <w:rFonts w:ascii="Times New Roman" w:hAnsi="Times New Roman"/>
          <w:color w:val="000000" w:themeColor="text1"/>
          <w:sz w:val="24"/>
          <w:szCs w:val="24"/>
        </w:rPr>
        <w:t>1965</w:t>
      </w:r>
      <w:r w:rsidR="004601CA">
        <w:rPr>
          <w:rFonts w:ascii="Times New Roman" w:hAnsi="Times New Roman"/>
          <w:color w:val="000000" w:themeColor="text1"/>
          <w:sz w:val="24"/>
          <w:szCs w:val="24"/>
        </w:rPr>
        <w:t xml:space="preserve"> however tobacco imagery for artistic or editorial purposes is permitted</w:t>
      </w:r>
      <w:r w:rsidR="00DD6C78">
        <w:rPr>
          <w:rFonts w:ascii="Times New Roman" w:hAnsi="Times New Roman"/>
          <w:color w:val="000000" w:themeColor="text1"/>
          <w:sz w:val="24"/>
          <w:szCs w:val="24"/>
        </w:rPr>
        <w:t xml:space="preserve"> (Action on Smoking and Health </w:t>
      </w:r>
      <w:r w:rsidR="004057A4">
        <w:rPr>
          <w:rFonts w:ascii="Times New Roman" w:hAnsi="Times New Roman"/>
          <w:color w:val="000000" w:themeColor="text1"/>
          <w:sz w:val="24"/>
          <w:szCs w:val="24"/>
        </w:rPr>
        <w:t xml:space="preserve">(ASH) </w:t>
      </w:r>
      <w:r w:rsidR="00DD6C78">
        <w:rPr>
          <w:rFonts w:ascii="Times New Roman" w:hAnsi="Times New Roman"/>
          <w:color w:val="000000" w:themeColor="text1"/>
          <w:sz w:val="24"/>
          <w:szCs w:val="24"/>
        </w:rPr>
        <w:t>2019; Lyons et al., 2014b)</w:t>
      </w:r>
      <w:r w:rsidR="004601CA">
        <w:rPr>
          <w:rFonts w:ascii="Times New Roman" w:hAnsi="Times New Roman"/>
          <w:color w:val="000000" w:themeColor="text1"/>
          <w:sz w:val="24"/>
          <w:szCs w:val="24"/>
        </w:rPr>
        <w:t xml:space="preserve">. </w:t>
      </w:r>
      <w:r w:rsidR="00B0764A">
        <w:rPr>
          <w:rFonts w:ascii="Times New Roman" w:hAnsi="Times New Roman"/>
          <w:color w:val="000000" w:themeColor="text1"/>
          <w:sz w:val="24"/>
          <w:szCs w:val="24"/>
        </w:rPr>
        <w:t xml:space="preserve">In 2016, Ofcom made changes to the broadcasting code to </w:t>
      </w:r>
      <w:r w:rsidR="00BF722D">
        <w:rPr>
          <w:rFonts w:ascii="Times New Roman" w:hAnsi="Times New Roman"/>
          <w:color w:val="000000" w:themeColor="text1"/>
          <w:sz w:val="24"/>
          <w:szCs w:val="24"/>
        </w:rPr>
        <w:t xml:space="preserve">include a </w:t>
      </w:r>
      <w:r w:rsidR="00B0764A">
        <w:rPr>
          <w:rFonts w:ascii="Times New Roman" w:hAnsi="Times New Roman"/>
          <w:color w:val="000000" w:themeColor="text1"/>
          <w:sz w:val="24"/>
          <w:szCs w:val="24"/>
        </w:rPr>
        <w:t xml:space="preserve">ban </w:t>
      </w:r>
      <w:r w:rsidR="00BF722D">
        <w:rPr>
          <w:rFonts w:ascii="Times New Roman" w:hAnsi="Times New Roman"/>
          <w:color w:val="000000" w:themeColor="text1"/>
          <w:sz w:val="24"/>
          <w:szCs w:val="24"/>
        </w:rPr>
        <w:t xml:space="preserve">on </w:t>
      </w:r>
      <w:r>
        <w:rPr>
          <w:rFonts w:ascii="Times New Roman" w:hAnsi="Times New Roman"/>
          <w:color w:val="000000" w:themeColor="text1"/>
          <w:sz w:val="24"/>
          <w:szCs w:val="24"/>
        </w:rPr>
        <w:t xml:space="preserve">e-cigarette </w:t>
      </w:r>
      <w:r w:rsidR="00B0764A">
        <w:rPr>
          <w:rFonts w:ascii="Times New Roman" w:hAnsi="Times New Roman"/>
          <w:color w:val="000000" w:themeColor="text1"/>
          <w:sz w:val="24"/>
          <w:szCs w:val="24"/>
        </w:rPr>
        <w:t>product placement in all programmes</w:t>
      </w:r>
      <w:r w:rsidR="00DD6C78">
        <w:rPr>
          <w:rFonts w:ascii="Times New Roman" w:hAnsi="Times New Roman"/>
          <w:color w:val="000000" w:themeColor="text1"/>
          <w:sz w:val="24"/>
          <w:szCs w:val="24"/>
        </w:rPr>
        <w:t xml:space="preserve"> (Ofcom 2016).</w:t>
      </w:r>
      <w:r w:rsidR="00B0764A">
        <w:rPr>
          <w:rFonts w:ascii="Times New Roman" w:hAnsi="Times New Roman"/>
          <w:color w:val="000000" w:themeColor="text1"/>
          <w:sz w:val="24"/>
          <w:szCs w:val="24"/>
        </w:rPr>
        <w:t xml:space="preserve">  </w:t>
      </w:r>
    </w:p>
    <w:p w14:paraId="72C63F55" w14:textId="77777777" w:rsidR="002C0175" w:rsidRDefault="002C0175" w:rsidP="00C657E3">
      <w:pPr>
        <w:spacing w:line="480" w:lineRule="auto"/>
        <w:rPr>
          <w:rFonts w:ascii="Times New Roman" w:hAnsi="Times New Roman"/>
          <w:color w:val="000000" w:themeColor="text1"/>
          <w:sz w:val="24"/>
          <w:szCs w:val="24"/>
        </w:rPr>
      </w:pPr>
    </w:p>
    <w:p w14:paraId="044FABEE" w14:textId="67EF4D44" w:rsidR="00C657E3" w:rsidRPr="00DD6C78" w:rsidRDefault="00646C21" w:rsidP="00C657E3">
      <w:pPr>
        <w:spacing w:line="480" w:lineRule="auto"/>
        <w:rPr>
          <w:rFonts w:ascii="Times New Roman" w:hAnsi="Times New Roman"/>
          <w:sz w:val="24"/>
          <w:szCs w:val="24"/>
        </w:rPr>
      </w:pPr>
      <w:r>
        <w:rPr>
          <w:rFonts w:ascii="Times New Roman" w:hAnsi="Times New Roman"/>
          <w:sz w:val="24"/>
          <w:szCs w:val="24"/>
        </w:rPr>
        <w:t>Soap operas have been a core feature of UK television for many years and are regularly watched by young people</w:t>
      </w:r>
      <w:r w:rsidR="00DD6C78">
        <w:rPr>
          <w:rFonts w:ascii="Times New Roman" w:hAnsi="Times New Roman"/>
          <w:sz w:val="24"/>
          <w:szCs w:val="24"/>
        </w:rPr>
        <w:t xml:space="preserve"> (Aswasulasikin et al., 2019; Barker et al., 2021; Sheldon 2006)</w:t>
      </w:r>
      <w:r>
        <w:rPr>
          <w:rFonts w:ascii="Times New Roman" w:hAnsi="Times New Roman"/>
          <w:sz w:val="24"/>
          <w:szCs w:val="24"/>
        </w:rPr>
        <w:t xml:space="preserve">. </w:t>
      </w:r>
      <w:r w:rsidR="000463C1">
        <w:rPr>
          <w:rFonts w:ascii="Times New Roman" w:hAnsi="Times New Roman"/>
          <w:sz w:val="24"/>
          <w:szCs w:val="24"/>
        </w:rPr>
        <w:t>While viewership is declining, soap operas remain as some of the most commonly watched shows on UK television with an average of five million viewers for Eastenders and Coronation Street episodes in December 2022</w:t>
      </w:r>
      <w:r w:rsidR="00DD6C78">
        <w:rPr>
          <w:rFonts w:ascii="Times New Roman" w:hAnsi="Times New Roman"/>
          <w:sz w:val="24"/>
          <w:szCs w:val="24"/>
        </w:rPr>
        <w:t xml:space="preserve"> (Barb n.d.)</w:t>
      </w:r>
      <w:r w:rsidR="000463C1">
        <w:rPr>
          <w:rFonts w:ascii="Times New Roman" w:hAnsi="Times New Roman"/>
          <w:sz w:val="24"/>
          <w:szCs w:val="24"/>
        </w:rPr>
        <w:t xml:space="preserve">. </w:t>
      </w:r>
      <w:r w:rsidR="00C657E3" w:rsidRPr="00A003C2">
        <w:rPr>
          <w:rFonts w:ascii="Times New Roman" w:hAnsi="Times New Roman"/>
          <w:sz w:val="24"/>
          <w:szCs w:val="24"/>
        </w:rPr>
        <w:t xml:space="preserve">Taking cognisance </w:t>
      </w:r>
      <w:r w:rsidR="00C657E3">
        <w:rPr>
          <w:rFonts w:ascii="Times New Roman" w:hAnsi="Times New Roman"/>
          <w:sz w:val="24"/>
          <w:szCs w:val="24"/>
        </w:rPr>
        <w:t xml:space="preserve">of </w:t>
      </w:r>
      <w:r w:rsidR="00C657E3" w:rsidRPr="00726654">
        <w:rPr>
          <w:rFonts w:ascii="Times New Roman" w:hAnsi="Times New Roman"/>
          <w:sz w:val="24"/>
          <w:szCs w:val="24"/>
        </w:rPr>
        <w:t>the popularity of television soap operas, tobacco and alcohol content in six UK soap operas w</w:t>
      </w:r>
      <w:r w:rsidR="00C657E3">
        <w:rPr>
          <w:rFonts w:ascii="Times New Roman" w:hAnsi="Times New Roman"/>
          <w:sz w:val="24"/>
          <w:szCs w:val="24"/>
        </w:rPr>
        <w:t>as</w:t>
      </w:r>
      <w:r w:rsidR="00C657E3" w:rsidRPr="00726654">
        <w:rPr>
          <w:rFonts w:ascii="Times New Roman" w:hAnsi="Times New Roman"/>
          <w:sz w:val="24"/>
          <w:szCs w:val="24"/>
        </w:rPr>
        <w:t xml:space="preserve"> analysed in a study in 2018/19</w:t>
      </w:r>
      <w:r w:rsidR="00C657E3">
        <w:rPr>
          <w:rFonts w:ascii="Times New Roman" w:hAnsi="Times New Roman"/>
          <w:sz w:val="24"/>
          <w:szCs w:val="24"/>
        </w:rPr>
        <w:t>, the most recent study to our knowledge. While tobacco imagery was rare, a</w:t>
      </w:r>
      <w:r w:rsidR="00C657E3" w:rsidRPr="00726654">
        <w:rPr>
          <w:rFonts w:ascii="Times New Roman" w:hAnsi="Times New Roman"/>
          <w:sz w:val="24"/>
          <w:szCs w:val="24"/>
        </w:rPr>
        <w:t xml:space="preserve">lcohol imagery </w:t>
      </w:r>
      <w:r w:rsidR="00B012BA">
        <w:rPr>
          <w:rFonts w:ascii="Times New Roman" w:hAnsi="Times New Roman"/>
          <w:sz w:val="24"/>
          <w:szCs w:val="24"/>
        </w:rPr>
        <w:t>featured</w:t>
      </w:r>
      <w:r w:rsidR="00C657E3" w:rsidRPr="00726654">
        <w:rPr>
          <w:rFonts w:ascii="Times New Roman" w:hAnsi="Times New Roman"/>
          <w:sz w:val="24"/>
          <w:szCs w:val="24"/>
        </w:rPr>
        <w:t xml:space="preserve"> in nearly every episode, resulting in significant exposure for viewers</w:t>
      </w:r>
      <w:r w:rsidR="00C657E3">
        <w:rPr>
          <w:rFonts w:ascii="Times New Roman" w:hAnsi="Times New Roman"/>
          <w:sz w:val="24"/>
          <w:szCs w:val="24"/>
        </w:rPr>
        <w:t xml:space="preserve"> including young people</w:t>
      </w:r>
      <w:r w:rsidR="00DD6C78">
        <w:rPr>
          <w:rFonts w:ascii="Times New Roman" w:hAnsi="Times New Roman"/>
          <w:sz w:val="24"/>
          <w:szCs w:val="24"/>
        </w:rPr>
        <w:t xml:space="preserve"> (Barker et al., 2021)</w:t>
      </w:r>
      <w:r w:rsidR="00085457">
        <w:rPr>
          <w:rFonts w:ascii="Times New Roman" w:hAnsi="Times New Roman"/>
          <w:sz w:val="24"/>
          <w:szCs w:val="24"/>
        </w:rPr>
        <w:t>.</w:t>
      </w:r>
      <w:r w:rsidR="00C657E3">
        <w:rPr>
          <w:rFonts w:ascii="Times New Roman" w:hAnsi="Times New Roman"/>
          <w:sz w:val="24"/>
          <w:szCs w:val="24"/>
        </w:rPr>
        <w:t xml:space="preserve"> To build on existing evidence, in this study we have explored if the frequency of tobacco and alcohol content has changed</w:t>
      </w:r>
      <w:r w:rsidR="00330DE9">
        <w:rPr>
          <w:rFonts w:ascii="Times New Roman" w:hAnsi="Times New Roman"/>
          <w:sz w:val="24"/>
          <w:szCs w:val="24"/>
        </w:rPr>
        <w:t xml:space="preserve"> </w:t>
      </w:r>
      <w:ins w:id="94" w:author="Nicola Scott" w:date="2024-03-02T14:54:00Z">
        <w:r w:rsidR="003356A3">
          <w:rPr>
            <w:rFonts w:ascii="Times New Roman" w:hAnsi="Times New Roman"/>
            <w:sz w:val="24"/>
            <w:szCs w:val="24"/>
          </w:rPr>
          <w:t xml:space="preserve">over time </w:t>
        </w:r>
      </w:ins>
      <w:r w:rsidR="00C46692">
        <w:rPr>
          <w:rFonts w:ascii="Times New Roman" w:hAnsi="Times New Roman"/>
          <w:sz w:val="24"/>
          <w:szCs w:val="24"/>
        </w:rPr>
        <w:t>by examining content from 2002, 2012 and 2022</w:t>
      </w:r>
      <w:ins w:id="95" w:author="Nicola Scott" w:date="2024-03-08T13:34:00Z">
        <w:r w:rsidR="00DD3083">
          <w:rPr>
            <w:rFonts w:ascii="Times New Roman" w:hAnsi="Times New Roman"/>
            <w:sz w:val="24"/>
            <w:szCs w:val="24"/>
          </w:rPr>
          <w:t xml:space="preserve">. </w:t>
        </w:r>
      </w:ins>
      <w:del w:id="96" w:author="Nicola Scott" w:date="2024-03-08T13:35:00Z">
        <w:r w:rsidR="00FF6942" w:rsidDel="00DD3083">
          <w:rPr>
            <w:rFonts w:ascii="Times New Roman" w:hAnsi="Times New Roman"/>
            <w:sz w:val="24"/>
            <w:szCs w:val="24"/>
          </w:rPr>
          <w:delText xml:space="preserve">, and </w:delText>
        </w:r>
        <w:r w:rsidR="00B305D6" w:rsidDel="00DD3083">
          <w:rPr>
            <w:rFonts w:ascii="Times New Roman" w:hAnsi="Times New Roman"/>
            <w:sz w:val="24"/>
            <w:szCs w:val="24"/>
          </w:rPr>
          <w:delText>f</w:delText>
        </w:r>
      </w:del>
      <w:ins w:id="97" w:author="Nicola Scott" w:date="2024-03-08T13:35:00Z">
        <w:r w:rsidR="00DD3083">
          <w:rPr>
            <w:rFonts w:ascii="Times New Roman" w:hAnsi="Times New Roman"/>
            <w:sz w:val="24"/>
            <w:szCs w:val="24"/>
          </w:rPr>
          <w:t>F</w:t>
        </w:r>
      </w:ins>
      <w:r w:rsidR="00B305D6">
        <w:rPr>
          <w:rFonts w:ascii="Times New Roman" w:hAnsi="Times New Roman"/>
          <w:sz w:val="24"/>
          <w:szCs w:val="24"/>
        </w:rPr>
        <w:t xml:space="preserve">or the first time </w:t>
      </w:r>
      <w:del w:id="98" w:author="Nicola Scott" w:date="2024-03-08T13:35:00Z">
        <w:r w:rsidR="00B305D6" w:rsidDel="00DD3083">
          <w:rPr>
            <w:rFonts w:ascii="Times New Roman" w:hAnsi="Times New Roman"/>
            <w:sz w:val="24"/>
            <w:szCs w:val="24"/>
          </w:rPr>
          <w:delText>in</w:delText>
        </w:r>
        <w:r w:rsidR="0094456F" w:rsidDel="00DD3083">
          <w:rPr>
            <w:rFonts w:ascii="Times New Roman" w:hAnsi="Times New Roman"/>
            <w:sz w:val="24"/>
            <w:szCs w:val="24"/>
          </w:rPr>
          <w:delText xml:space="preserve">cluded </w:delText>
        </w:r>
      </w:del>
      <w:r w:rsidR="0094456F">
        <w:rPr>
          <w:rFonts w:ascii="Times New Roman" w:hAnsi="Times New Roman"/>
          <w:sz w:val="24"/>
          <w:szCs w:val="24"/>
        </w:rPr>
        <w:t xml:space="preserve">e-cigarettes </w:t>
      </w:r>
      <w:ins w:id="99" w:author="Nicola Scott" w:date="2024-03-08T13:35:00Z">
        <w:r w:rsidR="00DD3083">
          <w:rPr>
            <w:rFonts w:ascii="Times New Roman" w:hAnsi="Times New Roman"/>
            <w:sz w:val="24"/>
            <w:szCs w:val="24"/>
          </w:rPr>
          <w:t xml:space="preserve">have been included </w:t>
        </w:r>
      </w:ins>
      <w:r w:rsidR="0094456F">
        <w:rPr>
          <w:rFonts w:ascii="Times New Roman" w:hAnsi="Times New Roman"/>
          <w:sz w:val="24"/>
          <w:szCs w:val="24"/>
        </w:rPr>
        <w:t>in the a</w:t>
      </w:r>
      <w:r w:rsidR="000E2477">
        <w:rPr>
          <w:rFonts w:ascii="Times New Roman" w:hAnsi="Times New Roman"/>
          <w:sz w:val="24"/>
          <w:szCs w:val="24"/>
        </w:rPr>
        <w:t>nalysis</w:t>
      </w:r>
      <w:del w:id="100" w:author="Nicola Scott" w:date="2024-03-04T16:01:00Z">
        <w:r w:rsidR="0094456F" w:rsidDel="001E7810">
          <w:rPr>
            <w:rFonts w:ascii="Times New Roman" w:hAnsi="Times New Roman"/>
            <w:sz w:val="24"/>
            <w:szCs w:val="24"/>
          </w:rPr>
          <w:delText>.</w:delText>
        </w:r>
        <w:r w:rsidR="00166335" w:rsidDel="001E7810">
          <w:rPr>
            <w:rFonts w:ascii="Times New Roman" w:hAnsi="Times New Roman"/>
            <w:sz w:val="24"/>
            <w:szCs w:val="24"/>
          </w:rPr>
          <w:delText xml:space="preserve"> </w:delText>
        </w:r>
      </w:del>
      <w:ins w:id="101" w:author="Nicola Scott" w:date="2024-03-08T13:35:00Z">
        <w:r w:rsidR="00DD3083">
          <w:rPr>
            <w:rFonts w:ascii="Times New Roman" w:hAnsi="Times New Roman"/>
            <w:sz w:val="24"/>
            <w:szCs w:val="24"/>
          </w:rPr>
          <w:t xml:space="preserve"> d</w:t>
        </w:r>
      </w:ins>
      <w:ins w:id="102" w:author="Nicola Scott" w:date="2024-03-08T13:26:00Z">
        <w:r w:rsidR="00F3162C">
          <w:rPr>
            <w:rFonts w:ascii="Times New Roman" w:hAnsi="Times New Roman"/>
            <w:sz w:val="24"/>
            <w:szCs w:val="24"/>
          </w:rPr>
          <w:t>ue to</w:t>
        </w:r>
      </w:ins>
      <w:ins w:id="103" w:author="Nicola Scott" w:date="2024-03-08T13:27:00Z">
        <w:r w:rsidR="00F3162C">
          <w:rPr>
            <w:rFonts w:ascii="Times New Roman" w:hAnsi="Times New Roman"/>
            <w:sz w:val="24"/>
            <w:szCs w:val="24"/>
          </w:rPr>
          <w:t xml:space="preserve"> </w:t>
        </w:r>
      </w:ins>
      <w:ins w:id="104" w:author="Nicola Scott" w:date="2024-03-08T13:35:00Z">
        <w:r w:rsidR="00DD3083">
          <w:rPr>
            <w:rFonts w:ascii="Times New Roman" w:hAnsi="Times New Roman"/>
            <w:sz w:val="24"/>
            <w:szCs w:val="24"/>
          </w:rPr>
          <w:t xml:space="preserve">recent </w:t>
        </w:r>
      </w:ins>
      <w:ins w:id="105" w:author="Nicola Scott" w:date="2024-03-08T13:27:00Z">
        <w:r w:rsidR="00F3162C">
          <w:rPr>
            <w:rFonts w:ascii="Times New Roman" w:hAnsi="Times New Roman"/>
            <w:sz w:val="24"/>
            <w:szCs w:val="24"/>
          </w:rPr>
          <w:t xml:space="preserve">increases in e-cigarette use </w:t>
        </w:r>
      </w:ins>
      <w:ins w:id="106" w:author="Nicola Scott" w:date="2024-03-08T13:40:00Z">
        <w:r w:rsidR="00DD3083">
          <w:rPr>
            <w:rFonts w:ascii="Times New Roman" w:hAnsi="Times New Roman"/>
            <w:sz w:val="24"/>
            <w:szCs w:val="24"/>
          </w:rPr>
          <w:t xml:space="preserve">among adults and young people, </w:t>
        </w:r>
      </w:ins>
      <w:ins w:id="107" w:author="Nicola Scott" w:date="2024-03-08T13:27:00Z">
        <w:r w:rsidR="00F3162C">
          <w:rPr>
            <w:rFonts w:ascii="Times New Roman" w:hAnsi="Times New Roman"/>
            <w:sz w:val="24"/>
            <w:szCs w:val="24"/>
          </w:rPr>
          <w:t xml:space="preserve">and </w:t>
        </w:r>
      </w:ins>
      <w:ins w:id="108" w:author="Nicola Scott" w:date="2024-03-08T13:40:00Z">
        <w:r w:rsidR="00DD3083">
          <w:rPr>
            <w:rFonts w:ascii="Times New Roman" w:hAnsi="Times New Roman"/>
            <w:sz w:val="24"/>
            <w:szCs w:val="24"/>
          </w:rPr>
          <w:t xml:space="preserve">increasing </w:t>
        </w:r>
      </w:ins>
      <w:ins w:id="109" w:author="Nicola Scott" w:date="2024-03-08T13:33:00Z">
        <w:r w:rsidR="00DD3083">
          <w:rPr>
            <w:rFonts w:ascii="Times New Roman" w:hAnsi="Times New Roman"/>
            <w:sz w:val="24"/>
            <w:szCs w:val="24"/>
          </w:rPr>
          <w:t>policy attention</w:t>
        </w:r>
      </w:ins>
      <w:ins w:id="110" w:author="Nicola Scott" w:date="2024-03-08T13:40:00Z">
        <w:r w:rsidR="00DD3083">
          <w:rPr>
            <w:rFonts w:ascii="Times New Roman" w:hAnsi="Times New Roman"/>
            <w:sz w:val="24"/>
            <w:szCs w:val="24"/>
          </w:rPr>
          <w:t xml:space="preserve"> (ASH 2023a</w:t>
        </w:r>
      </w:ins>
      <w:ins w:id="111" w:author="Nicola Scott" w:date="2024-03-08T13:41:00Z">
        <w:r w:rsidR="00DD3083">
          <w:rPr>
            <w:rFonts w:ascii="Times New Roman" w:hAnsi="Times New Roman"/>
            <w:sz w:val="24"/>
            <w:szCs w:val="24"/>
          </w:rPr>
          <w:t>; ASH 2023b</w:t>
        </w:r>
      </w:ins>
      <w:ins w:id="112" w:author="Nicola Scott" w:date="2024-03-08T13:43:00Z">
        <w:r w:rsidR="00926437">
          <w:rPr>
            <w:rFonts w:ascii="Times New Roman" w:hAnsi="Times New Roman"/>
            <w:sz w:val="24"/>
            <w:szCs w:val="24"/>
          </w:rPr>
          <w:t xml:space="preserve">; </w:t>
        </w:r>
      </w:ins>
      <w:ins w:id="113" w:author="Nicola Scott" w:date="2024-03-08T13:44:00Z">
        <w:r w:rsidR="00926437">
          <w:rPr>
            <w:rFonts w:ascii="Times New Roman" w:hAnsi="Times New Roman"/>
            <w:sz w:val="24"/>
            <w:szCs w:val="24"/>
          </w:rPr>
          <w:t>DHSC 2024</w:t>
        </w:r>
      </w:ins>
      <w:ins w:id="114" w:author="Nicola Scott" w:date="2024-03-08T13:41:00Z">
        <w:r w:rsidR="00DD3083">
          <w:rPr>
            <w:rFonts w:ascii="Times New Roman" w:hAnsi="Times New Roman"/>
            <w:sz w:val="24"/>
            <w:szCs w:val="24"/>
          </w:rPr>
          <w:t>)</w:t>
        </w:r>
      </w:ins>
      <w:ins w:id="115" w:author="Nicola Scott" w:date="2024-03-08T13:40:00Z">
        <w:r w:rsidR="00DD3083">
          <w:rPr>
            <w:rFonts w:ascii="Times New Roman" w:hAnsi="Times New Roman"/>
            <w:sz w:val="24"/>
            <w:szCs w:val="24"/>
          </w:rPr>
          <w:t>.</w:t>
        </w:r>
      </w:ins>
      <w:ins w:id="116" w:author="Nicola Scott" w:date="2024-03-08T13:33:00Z">
        <w:r w:rsidR="00DD3083">
          <w:rPr>
            <w:rFonts w:ascii="Times New Roman" w:hAnsi="Times New Roman"/>
            <w:sz w:val="24"/>
            <w:szCs w:val="24"/>
          </w:rPr>
          <w:t xml:space="preserve"> </w:t>
        </w:r>
      </w:ins>
      <w:r w:rsidR="00C46692">
        <w:rPr>
          <w:rFonts w:ascii="Times New Roman" w:hAnsi="Times New Roman"/>
          <w:sz w:val="24"/>
          <w:szCs w:val="24"/>
        </w:rPr>
        <w:t xml:space="preserve">We have selected these years as they span a 20-year period covering significant changes in public health policies and legislation around the harmful impacts of tobacco and alcohol use. </w:t>
      </w:r>
      <w:r w:rsidR="00C657E3">
        <w:rPr>
          <w:rFonts w:ascii="Times New Roman" w:hAnsi="Times New Roman"/>
          <w:sz w:val="24"/>
          <w:szCs w:val="24"/>
        </w:rPr>
        <w:t xml:space="preserve">We have taken a novel approach and analysed the </w:t>
      </w:r>
      <w:r w:rsidR="000611AD">
        <w:rPr>
          <w:rFonts w:ascii="Times New Roman" w:hAnsi="Times New Roman"/>
          <w:sz w:val="24"/>
          <w:szCs w:val="24"/>
        </w:rPr>
        <w:t xml:space="preserve">scene </w:t>
      </w:r>
      <w:r w:rsidR="00947BE4">
        <w:rPr>
          <w:rFonts w:ascii="Times New Roman" w:hAnsi="Times New Roman"/>
          <w:sz w:val="24"/>
          <w:szCs w:val="24"/>
        </w:rPr>
        <w:t>location</w:t>
      </w:r>
      <w:r w:rsidR="000611AD">
        <w:rPr>
          <w:rFonts w:ascii="Times New Roman" w:hAnsi="Times New Roman"/>
          <w:sz w:val="24"/>
          <w:szCs w:val="24"/>
        </w:rPr>
        <w:t>s</w:t>
      </w:r>
      <w:r w:rsidR="00C657E3">
        <w:rPr>
          <w:rFonts w:ascii="Times New Roman" w:hAnsi="Times New Roman"/>
          <w:sz w:val="24"/>
          <w:szCs w:val="24"/>
        </w:rPr>
        <w:t xml:space="preserve"> where tobacco, e-cigarette, and alcohol </w:t>
      </w:r>
      <w:r w:rsidR="000611AD">
        <w:rPr>
          <w:rFonts w:ascii="Times New Roman" w:hAnsi="Times New Roman"/>
          <w:sz w:val="24"/>
          <w:szCs w:val="24"/>
        </w:rPr>
        <w:t xml:space="preserve">are </w:t>
      </w:r>
      <w:r w:rsidR="00C657E3">
        <w:rPr>
          <w:rFonts w:ascii="Times New Roman" w:hAnsi="Times New Roman"/>
          <w:sz w:val="24"/>
          <w:szCs w:val="24"/>
        </w:rPr>
        <w:t>feature</w:t>
      </w:r>
      <w:r w:rsidR="000611AD">
        <w:rPr>
          <w:rFonts w:ascii="Times New Roman" w:hAnsi="Times New Roman"/>
          <w:sz w:val="24"/>
          <w:szCs w:val="24"/>
        </w:rPr>
        <w:t>d</w:t>
      </w:r>
      <w:r w:rsidR="00C657E3">
        <w:rPr>
          <w:rFonts w:ascii="Times New Roman" w:hAnsi="Times New Roman"/>
          <w:sz w:val="24"/>
          <w:szCs w:val="24"/>
        </w:rPr>
        <w:t xml:space="preserve">, which has not been investigated thus far.  </w:t>
      </w:r>
    </w:p>
    <w:p w14:paraId="7F837D3C" w14:textId="77777777" w:rsidR="00C657E3" w:rsidRPr="00C657E3" w:rsidRDefault="00C657E3" w:rsidP="00C657E3">
      <w:pPr>
        <w:spacing w:line="480" w:lineRule="auto"/>
        <w:rPr>
          <w:rFonts w:ascii="Times New Roman" w:hAnsi="Times New Roman"/>
          <w:b/>
          <w:color w:val="00B0F0"/>
          <w:sz w:val="24"/>
          <w:szCs w:val="24"/>
        </w:rPr>
      </w:pPr>
    </w:p>
    <w:p w14:paraId="72685457" w14:textId="7384588B" w:rsidR="00C657E3" w:rsidRPr="00FE6DBE" w:rsidRDefault="00C657E3" w:rsidP="00C657E3">
      <w:pPr>
        <w:spacing w:line="480" w:lineRule="auto"/>
        <w:rPr>
          <w:rFonts w:ascii="Times New Roman" w:hAnsi="Times New Roman"/>
          <w:color w:val="000000"/>
          <w:szCs w:val="24"/>
        </w:rPr>
      </w:pPr>
      <w:r w:rsidRPr="00FE6DBE">
        <w:rPr>
          <w:rFonts w:ascii="Times New Roman" w:hAnsi="Times New Roman"/>
          <w:b/>
          <w:color w:val="000000"/>
          <w:sz w:val="24"/>
          <w:szCs w:val="24"/>
        </w:rPr>
        <w:t>Methods</w:t>
      </w:r>
    </w:p>
    <w:p w14:paraId="5C603A0B" w14:textId="0A36411E" w:rsidR="004B382D" w:rsidRPr="004B382D" w:rsidRDefault="004B382D" w:rsidP="00C657E3">
      <w:pPr>
        <w:spacing w:line="480" w:lineRule="auto"/>
        <w:rPr>
          <w:rFonts w:ascii="Times New Roman" w:hAnsi="Times New Roman"/>
          <w:color w:val="000000"/>
          <w:sz w:val="24"/>
          <w:szCs w:val="24"/>
        </w:rPr>
      </w:pPr>
      <w:r>
        <w:rPr>
          <w:rFonts w:ascii="Times New Roman" w:hAnsi="Times New Roman"/>
          <w:color w:val="000000"/>
          <w:sz w:val="24"/>
          <w:szCs w:val="24"/>
        </w:rPr>
        <w:t>Ethical approval was granted by the University of Stirling Ethics Committee (</w:t>
      </w:r>
      <w:r w:rsidR="00FA514E">
        <w:rPr>
          <w:rFonts w:ascii="Times New Roman" w:hAnsi="Times New Roman"/>
          <w:color w:val="000000"/>
          <w:sz w:val="24"/>
          <w:szCs w:val="24"/>
        </w:rPr>
        <w:t>reference</w:t>
      </w:r>
      <w:r>
        <w:rPr>
          <w:rFonts w:ascii="Times New Roman" w:hAnsi="Times New Roman"/>
          <w:color w:val="000000"/>
          <w:sz w:val="24"/>
          <w:szCs w:val="24"/>
        </w:rPr>
        <w:t>: 12087).</w:t>
      </w:r>
    </w:p>
    <w:p w14:paraId="6599EDAA" w14:textId="1C3B4FF4" w:rsidR="00CD27F0" w:rsidRPr="00FE6DBE" w:rsidRDefault="00CD27F0" w:rsidP="00C657E3">
      <w:pPr>
        <w:spacing w:line="480" w:lineRule="auto"/>
        <w:rPr>
          <w:rFonts w:ascii="Times New Roman" w:hAnsi="Times New Roman"/>
          <w:b/>
          <w:i/>
          <w:color w:val="000000"/>
          <w:sz w:val="24"/>
          <w:szCs w:val="24"/>
        </w:rPr>
      </w:pPr>
      <w:r w:rsidRPr="00FE6DBE">
        <w:rPr>
          <w:rFonts w:ascii="Times New Roman" w:hAnsi="Times New Roman"/>
          <w:b/>
          <w:i/>
          <w:color w:val="000000"/>
          <w:sz w:val="24"/>
          <w:szCs w:val="24"/>
        </w:rPr>
        <w:t>Study design and sample</w:t>
      </w:r>
    </w:p>
    <w:p w14:paraId="02299191" w14:textId="7051503D" w:rsidR="00CD27F0" w:rsidRPr="006A567C" w:rsidRDefault="00C657E3" w:rsidP="006A567C">
      <w:pPr>
        <w:pStyle w:val="NoSpacing"/>
        <w:spacing w:line="480" w:lineRule="auto"/>
        <w:rPr>
          <w:rFonts w:ascii="Times New Roman" w:hAnsi="Times New Roman"/>
          <w:sz w:val="24"/>
          <w:szCs w:val="24"/>
        </w:rPr>
      </w:pPr>
      <w:r w:rsidRPr="1247EA12">
        <w:rPr>
          <w:rFonts w:ascii="Times New Roman" w:hAnsi="Times New Roman"/>
          <w:sz w:val="24"/>
          <w:szCs w:val="24"/>
        </w:rPr>
        <w:t>Three popular UK soap operas (</w:t>
      </w:r>
      <w:r w:rsidRPr="1247EA12">
        <w:rPr>
          <w:rFonts w:ascii="Times New Roman" w:hAnsi="Times New Roman"/>
          <w:color w:val="000000" w:themeColor="text1"/>
          <w:sz w:val="24"/>
          <w:szCs w:val="24"/>
        </w:rPr>
        <w:t>Coronation Street, Eastenders and Hollyoaks</w:t>
      </w:r>
      <w:r w:rsidRPr="1247EA12">
        <w:rPr>
          <w:rFonts w:ascii="Times New Roman" w:hAnsi="Times New Roman"/>
          <w:sz w:val="24"/>
          <w:szCs w:val="24"/>
        </w:rPr>
        <w:t>) were identified</w:t>
      </w:r>
      <w:r w:rsidR="008A57E5">
        <w:rPr>
          <w:rFonts w:ascii="Times New Roman" w:hAnsi="Times New Roman"/>
          <w:sz w:val="24"/>
          <w:szCs w:val="24"/>
        </w:rPr>
        <w:t>;</w:t>
      </w:r>
      <w:r w:rsidRPr="1247EA12">
        <w:rPr>
          <w:rFonts w:ascii="Times New Roman" w:hAnsi="Times New Roman"/>
          <w:sz w:val="24"/>
          <w:szCs w:val="24"/>
        </w:rPr>
        <w:t xml:space="preserve"> originally broadcast on national UK free-to-air channels (ITV1, BBC1 and Channel 4)</w:t>
      </w:r>
      <w:r w:rsidR="008A57E5">
        <w:rPr>
          <w:rFonts w:ascii="Times New Roman" w:hAnsi="Times New Roman"/>
          <w:sz w:val="24"/>
          <w:szCs w:val="24"/>
        </w:rPr>
        <w:t xml:space="preserve"> and </w:t>
      </w:r>
      <w:r w:rsidR="008A57E5" w:rsidRPr="1247EA12">
        <w:rPr>
          <w:rFonts w:ascii="Times New Roman" w:hAnsi="Times New Roman"/>
          <w:sz w:val="24"/>
          <w:szCs w:val="24"/>
        </w:rPr>
        <w:t xml:space="preserve">accessed through </w:t>
      </w:r>
      <w:r w:rsidR="008A57E5" w:rsidRPr="1247EA12">
        <w:rPr>
          <w:rFonts w:ascii="Times New Roman" w:hAnsi="Times New Roman"/>
          <w:color w:val="000000" w:themeColor="text1"/>
          <w:sz w:val="24"/>
          <w:szCs w:val="24"/>
        </w:rPr>
        <w:t>the British Universities Film and Video Council (BUFVC) Television and Radio Index for Learning and Teaching (TRILT) service</w:t>
      </w:r>
      <w:r w:rsidR="00DD6C78">
        <w:rPr>
          <w:rFonts w:ascii="Times New Roman" w:hAnsi="Times New Roman"/>
          <w:color w:val="000000" w:themeColor="text1"/>
          <w:sz w:val="24"/>
          <w:szCs w:val="24"/>
        </w:rPr>
        <w:t xml:space="preserve"> (Learning on Screen n.d. a)</w:t>
      </w:r>
      <w:r w:rsidR="008A57E5">
        <w:rPr>
          <w:rFonts w:ascii="Times New Roman" w:hAnsi="Times New Roman"/>
          <w:color w:val="000000" w:themeColor="text1"/>
          <w:sz w:val="24"/>
          <w:szCs w:val="24"/>
        </w:rPr>
        <w:t>.</w:t>
      </w:r>
      <w:r w:rsidR="008A57E5" w:rsidRPr="1247EA12">
        <w:rPr>
          <w:color w:val="000000" w:themeColor="text1"/>
          <w:sz w:val="24"/>
          <w:szCs w:val="24"/>
        </w:rPr>
        <w:t xml:space="preserve"> </w:t>
      </w:r>
      <w:r w:rsidR="0034322C">
        <w:rPr>
          <w:rFonts w:ascii="Times New Roman" w:hAnsi="Times New Roman"/>
          <w:sz w:val="24"/>
          <w:szCs w:val="24"/>
        </w:rPr>
        <w:t>These soap operas tend to have different target audiences which may provide a variety of content for investigation. Coronation Street is the world’s longest-running soap opera so may have long-standing viewers over many decades. Eastenders began in 1985 and has frequently been one of the UK’s top-rated programmes. Hollyoaks began in 1995, initially targeting a young adult audience</w:t>
      </w:r>
      <w:r w:rsidR="00DD6C78">
        <w:rPr>
          <w:rFonts w:ascii="Times New Roman" w:hAnsi="Times New Roman"/>
          <w:sz w:val="24"/>
          <w:szCs w:val="24"/>
        </w:rPr>
        <w:t xml:space="preserve"> (BBC America 2021)</w:t>
      </w:r>
      <w:r w:rsidR="0034322C">
        <w:rPr>
          <w:rFonts w:ascii="Times New Roman" w:hAnsi="Times New Roman"/>
          <w:sz w:val="24"/>
          <w:szCs w:val="24"/>
        </w:rPr>
        <w:t xml:space="preserve">. </w:t>
      </w:r>
      <w:r w:rsidRPr="1247EA12">
        <w:rPr>
          <w:rFonts w:ascii="Times New Roman" w:hAnsi="Times New Roman"/>
          <w:sz w:val="24"/>
          <w:szCs w:val="24"/>
        </w:rPr>
        <w:t>Programme</w:t>
      </w:r>
      <w:r w:rsidR="00B0510E">
        <w:rPr>
          <w:rFonts w:ascii="Times New Roman" w:hAnsi="Times New Roman"/>
          <w:sz w:val="24"/>
          <w:szCs w:val="24"/>
        </w:rPr>
        <w:t xml:space="preserve"> content</w:t>
      </w:r>
      <w:r w:rsidR="00C57DDC">
        <w:rPr>
          <w:rFonts w:ascii="Times New Roman" w:hAnsi="Times New Roman"/>
          <w:sz w:val="24"/>
          <w:szCs w:val="24"/>
        </w:rPr>
        <w:t xml:space="preserve"> including </w:t>
      </w:r>
      <w:r w:rsidR="00185726">
        <w:rPr>
          <w:rFonts w:ascii="Times New Roman" w:hAnsi="Times New Roman"/>
          <w:sz w:val="24"/>
          <w:szCs w:val="24"/>
        </w:rPr>
        <w:t xml:space="preserve">the </w:t>
      </w:r>
      <w:r w:rsidRPr="1247EA12">
        <w:rPr>
          <w:rFonts w:ascii="Times New Roman" w:hAnsi="Times New Roman"/>
          <w:sz w:val="24"/>
          <w:szCs w:val="24"/>
        </w:rPr>
        <w:t>advertisements</w:t>
      </w:r>
      <w:r w:rsidR="00185726">
        <w:rPr>
          <w:rFonts w:ascii="Times New Roman" w:hAnsi="Times New Roman"/>
          <w:sz w:val="24"/>
          <w:szCs w:val="24"/>
        </w:rPr>
        <w:t xml:space="preserve"> during any commercial break within the show at the time of first broadcast was identified</w:t>
      </w:r>
      <w:r w:rsidRPr="1247EA12">
        <w:rPr>
          <w:rFonts w:ascii="Times New Roman" w:hAnsi="Times New Roman"/>
          <w:sz w:val="24"/>
          <w:szCs w:val="24"/>
        </w:rPr>
        <w:t xml:space="preserve"> from two one-week periods (Monday to Sunday) </w:t>
      </w:r>
      <w:r w:rsidR="00DC29C0">
        <w:rPr>
          <w:rFonts w:ascii="Times New Roman" w:hAnsi="Times New Roman"/>
          <w:sz w:val="24"/>
          <w:szCs w:val="24"/>
        </w:rPr>
        <w:t xml:space="preserve">in July and December </w:t>
      </w:r>
      <w:r w:rsidRPr="1247EA12">
        <w:rPr>
          <w:rFonts w:ascii="Times New Roman" w:hAnsi="Times New Roman"/>
          <w:sz w:val="24"/>
          <w:szCs w:val="24"/>
        </w:rPr>
        <w:t xml:space="preserve">from three years </w:t>
      </w:r>
      <w:r w:rsidR="00DC29C0">
        <w:rPr>
          <w:rFonts w:ascii="Times New Roman" w:hAnsi="Times New Roman"/>
          <w:sz w:val="24"/>
          <w:szCs w:val="24"/>
        </w:rPr>
        <w:t>in</w:t>
      </w:r>
      <w:r w:rsidR="00BF722D">
        <w:rPr>
          <w:rFonts w:ascii="Times New Roman" w:hAnsi="Times New Roman"/>
          <w:sz w:val="24"/>
          <w:szCs w:val="24"/>
        </w:rPr>
        <w:t xml:space="preserve"> different decades</w:t>
      </w:r>
      <w:r w:rsidR="00DC29C0">
        <w:rPr>
          <w:rFonts w:ascii="Times New Roman" w:hAnsi="Times New Roman"/>
          <w:sz w:val="24"/>
          <w:szCs w:val="24"/>
        </w:rPr>
        <w:t xml:space="preserve"> </w:t>
      </w:r>
      <w:r w:rsidR="00DC29C0" w:rsidRPr="1247EA12">
        <w:rPr>
          <w:rFonts w:ascii="Times New Roman" w:hAnsi="Times New Roman"/>
          <w:sz w:val="24"/>
          <w:szCs w:val="24"/>
        </w:rPr>
        <w:t>(2002, 2012 and 2022)</w:t>
      </w:r>
      <w:r w:rsidRPr="1247EA12">
        <w:rPr>
          <w:rFonts w:ascii="Times New Roman" w:hAnsi="Times New Roman"/>
          <w:sz w:val="24"/>
          <w:szCs w:val="24"/>
        </w:rPr>
        <w:t>.</w:t>
      </w:r>
      <w:r w:rsidR="00094665">
        <w:rPr>
          <w:rFonts w:ascii="Times New Roman" w:hAnsi="Times New Roman"/>
          <w:sz w:val="24"/>
          <w:szCs w:val="24"/>
        </w:rPr>
        <w:t xml:space="preserve"> </w:t>
      </w:r>
      <w:r w:rsidR="00C57DDC">
        <w:rPr>
          <w:rFonts w:ascii="Times New Roman" w:hAnsi="Times New Roman"/>
          <w:sz w:val="24"/>
          <w:szCs w:val="24"/>
        </w:rPr>
        <w:t xml:space="preserve">This </w:t>
      </w:r>
      <w:r w:rsidR="006A567C">
        <w:rPr>
          <w:rFonts w:ascii="Times New Roman" w:hAnsi="Times New Roman"/>
          <w:sz w:val="24"/>
          <w:szCs w:val="24"/>
        </w:rPr>
        <w:t xml:space="preserve">provided a snapshot of each year, </w:t>
      </w:r>
      <w:r w:rsidR="00B012BA">
        <w:rPr>
          <w:rFonts w:ascii="Times New Roman" w:hAnsi="Times New Roman"/>
          <w:sz w:val="24"/>
          <w:szCs w:val="24"/>
        </w:rPr>
        <w:t xml:space="preserve">and two different months </w:t>
      </w:r>
      <w:r w:rsidR="006A567C">
        <w:rPr>
          <w:rFonts w:ascii="Times New Roman" w:hAnsi="Times New Roman"/>
          <w:sz w:val="24"/>
          <w:szCs w:val="24"/>
        </w:rPr>
        <w:t>were used to provide a reasonable sample size</w:t>
      </w:r>
      <w:r w:rsidR="00185726">
        <w:rPr>
          <w:rFonts w:ascii="Times New Roman" w:hAnsi="Times New Roman"/>
          <w:sz w:val="24"/>
          <w:szCs w:val="24"/>
        </w:rPr>
        <w:t xml:space="preserve"> that would likely reflect some degree of seasonality</w:t>
      </w:r>
      <w:r w:rsidR="006A567C" w:rsidRPr="006A567C">
        <w:rPr>
          <w:rFonts w:ascii="Times New Roman" w:hAnsi="Times New Roman"/>
          <w:sz w:val="24"/>
          <w:szCs w:val="24"/>
        </w:rPr>
        <w:t xml:space="preserve">. </w:t>
      </w:r>
      <w:ins w:id="117" w:author="Nicola Scott" w:date="2024-03-02T15:27:00Z">
        <w:r w:rsidR="00C53954">
          <w:rPr>
            <w:rFonts w:ascii="Times New Roman" w:hAnsi="Times New Roman"/>
            <w:sz w:val="24"/>
            <w:szCs w:val="24"/>
          </w:rPr>
          <w:t>Advertisement</w:t>
        </w:r>
      </w:ins>
      <w:ins w:id="118" w:author="Nicola Scott" w:date="2024-03-02T15:29:00Z">
        <w:r w:rsidR="00C53954">
          <w:rPr>
            <w:rFonts w:ascii="Times New Roman" w:hAnsi="Times New Roman"/>
            <w:sz w:val="24"/>
            <w:szCs w:val="24"/>
          </w:rPr>
          <w:t xml:space="preserve">s were </w:t>
        </w:r>
        <w:del w:id="119" w:author="Sean Semple" w:date="2024-03-17T15:07:00Z">
          <w:r w:rsidR="00C53954" w:rsidDel="008B30AF">
            <w:rPr>
              <w:rFonts w:ascii="Times New Roman" w:hAnsi="Times New Roman"/>
              <w:sz w:val="24"/>
              <w:szCs w:val="24"/>
            </w:rPr>
            <w:delText>broadcasted</w:delText>
          </w:r>
        </w:del>
      </w:ins>
      <w:ins w:id="120" w:author="Sean Semple" w:date="2024-03-17T15:07:00Z">
        <w:r w:rsidR="008B30AF">
          <w:rPr>
            <w:rFonts w:ascii="Times New Roman" w:hAnsi="Times New Roman"/>
            <w:sz w:val="24"/>
            <w:szCs w:val="24"/>
          </w:rPr>
          <w:t>included</w:t>
        </w:r>
      </w:ins>
      <w:ins w:id="121" w:author="Nicola Scott" w:date="2024-03-02T15:29:00Z">
        <w:r w:rsidR="00C53954">
          <w:rPr>
            <w:rFonts w:ascii="Times New Roman" w:hAnsi="Times New Roman"/>
            <w:sz w:val="24"/>
            <w:szCs w:val="24"/>
          </w:rPr>
          <w:t xml:space="preserve"> from two soap oper</w:t>
        </w:r>
      </w:ins>
      <w:ins w:id="122" w:author="Nicola Scott" w:date="2024-03-02T15:30:00Z">
        <w:r w:rsidR="00C53954">
          <w:rPr>
            <w:rFonts w:ascii="Times New Roman" w:hAnsi="Times New Roman"/>
            <w:sz w:val="24"/>
            <w:szCs w:val="24"/>
          </w:rPr>
          <w:t>as (Coronation Street and Hollyoaks)</w:t>
        </w:r>
      </w:ins>
      <w:ins w:id="123" w:author="Sean Semple" w:date="2024-03-17T15:08:00Z">
        <w:r w:rsidR="008B30AF">
          <w:rPr>
            <w:rFonts w:ascii="Times New Roman" w:hAnsi="Times New Roman"/>
            <w:sz w:val="24"/>
            <w:szCs w:val="24"/>
          </w:rPr>
          <w:t xml:space="preserve"> that were broadcast on commercial television stations (ITV and Channel 4)</w:t>
        </w:r>
      </w:ins>
      <w:ins w:id="124" w:author="Nicola Scott" w:date="2024-03-02T15:30:00Z">
        <w:r w:rsidR="00C53954">
          <w:rPr>
            <w:rFonts w:ascii="Times New Roman" w:hAnsi="Times New Roman"/>
            <w:sz w:val="24"/>
            <w:szCs w:val="24"/>
          </w:rPr>
          <w:t xml:space="preserve">. </w:t>
        </w:r>
      </w:ins>
      <w:r w:rsidR="00B847CC" w:rsidRPr="006A567C">
        <w:rPr>
          <w:rFonts w:ascii="Times New Roman" w:hAnsi="Times New Roman"/>
          <w:sz w:val="24"/>
          <w:szCs w:val="24"/>
        </w:rPr>
        <w:t>Tw</w:t>
      </w:r>
      <w:r w:rsidR="00FC4170">
        <w:rPr>
          <w:rFonts w:ascii="Times New Roman" w:hAnsi="Times New Roman"/>
          <w:sz w:val="24"/>
          <w:szCs w:val="24"/>
        </w:rPr>
        <w:t xml:space="preserve">elve of the 90 episodes </w:t>
      </w:r>
      <w:r w:rsidR="001A1221" w:rsidRPr="006A567C">
        <w:rPr>
          <w:rFonts w:ascii="Times New Roman" w:hAnsi="Times New Roman"/>
          <w:color w:val="000000" w:themeColor="text1"/>
          <w:sz w:val="24"/>
          <w:szCs w:val="24"/>
        </w:rPr>
        <w:t>were unavailable through the TRILT s</w:t>
      </w:r>
      <w:r w:rsidR="00B012BA">
        <w:rPr>
          <w:rFonts w:ascii="Times New Roman" w:hAnsi="Times New Roman"/>
          <w:color w:val="000000" w:themeColor="text1"/>
          <w:sz w:val="24"/>
          <w:szCs w:val="24"/>
        </w:rPr>
        <w:t xml:space="preserve">ervice. </w:t>
      </w:r>
      <w:r w:rsidR="001A1221" w:rsidRPr="006A567C">
        <w:rPr>
          <w:rFonts w:ascii="Times New Roman" w:hAnsi="Times New Roman"/>
          <w:color w:val="000000" w:themeColor="text1"/>
          <w:sz w:val="24"/>
          <w:szCs w:val="24"/>
        </w:rPr>
        <w:t xml:space="preserve">Replacements for missing episodes from 2012 </w:t>
      </w:r>
      <w:r w:rsidR="00B847CC" w:rsidRPr="006A567C">
        <w:rPr>
          <w:rFonts w:ascii="Times New Roman" w:hAnsi="Times New Roman"/>
          <w:color w:val="000000" w:themeColor="text1"/>
          <w:sz w:val="24"/>
          <w:szCs w:val="24"/>
        </w:rPr>
        <w:t xml:space="preserve">(n=9) </w:t>
      </w:r>
      <w:r w:rsidR="001A1221" w:rsidRPr="006A567C">
        <w:rPr>
          <w:rFonts w:ascii="Times New Roman" w:hAnsi="Times New Roman"/>
          <w:color w:val="000000" w:themeColor="text1"/>
          <w:sz w:val="24"/>
          <w:szCs w:val="24"/>
        </w:rPr>
        <w:t xml:space="preserve">were sought from the same day of the week within </w:t>
      </w:r>
      <w:r w:rsidR="00D95363">
        <w:rPr>
          <w:rFonts w:ascii="Times New Roman" w:hAnsi="Times New Roman"/>
          <w:color w:val="000000" w:themeColor="text1"/>
          <w:sz w:val="24"/>
          <w:szCs w:val="24"/>
        </w:rPr>
        <w:t>seven</w:t>
      </w:r>
      <w:r w:rsidR="001A1221" w:rsidRPr="006A567C">
        <w:rPr>
          <w:rFonts w:ascii="Times New Roman" w:hAnsi="Times New Roman"/>
          <w:color w:val="000000" w:themeColor="text1"/>
          <w:sz w:val="24"/>
          <w:szCs w:val="24"/>
        </w:rPr>
        <w:t xml:space="preserve"> days before or after, or alternatively the next available episode where this was not possible. </w:t>
      </w:r>
      <w:r w:rsidR="004F438D">
        <w:rPr>
          <w:rFonts w:ascii="Times New Roman" w:hAnsi="Times New Roman"/>
          <w:color w:val="000000" w:themeColor="text1"/>
          <w:sz w:val="24"/>
          <w:szCs w:val="24"/>
        </w:rPr>
        <w:t>Missing e</w:t>
      </w:r>
      <w:r w:rsidR="001A1221" w:rsidRPr="006A567C">
        <w:rPr>
          <w:rFonts w:ascii="Times New Roman" w:hAnsi="Times New Roman"/>
          <w:color w:val="000000" w:themeColor="text1"/>
          <w:sz w:val="24"/>
          <w:szCs w:val="24"/>
        </w:rPr>
        <w:t>pisodes from 2002 (n=3) are archive recordings and no alternatives were available</w:t>
      </w:r>
      <w:r w:rsidR="00DD6C78">
        <w:rPr>
          <w:rFonts w:ascii="Times New Roman" w:hAnsi="Times New Roman"/>
          <w:color w:val="000000" w:themeColor="text1"/>
          <w:sz w:val="24"/>
          <w:szCs w:val="24"/>
        </w:rPr>
        <w:t xml:space="preserve"> (Learning on Screen n.d.b)</w:t>
      </w:r>
      <w:r w:rsidR="001A1221" w:rsidRPr="006A567C">
        <w:rPr>
          <w:rFonts w:ascii="Times New Roman" w:hAnsi="Times New Roman"/>
          <w:color w:val="000000" w:themeColor="text1"/>
          <w:sz w:val="24"/>
          <w:szCs w:val="24"/>
        </w:rPr>
        <w:t>.</w:t>
      </w:r>
      <w:r w:rsidR="00DD6C78">
        <w:rPr>
          <w:rFonts w:ascii="Times New Roman" w:hAnsi="Times New Roman"/>
          <w:color w:val="000000" w:themeColor="text1"/>
          <w:sz w:val="24"/>
          <w:szCs w:val="24"/>
        </w:rPr>
        <w:t xml:space="preserve"> </w:t>
      </w:r>
      <w:r w:rsidR="006B3B14" w:rsidRPr="006A567C">
        <w:rPr>
          <w:rFonts w:ascii="Times New Roman" w:hAnsi="Times New Roman"/>
          <w:color w:val="000000" w:themeColor="text1"/>
          <w:sz w:val="24"/>
          <w:szCs w:val="24"/>
          <w:vertAlign w:val="superscript"/>
        </w:rPr>
        <w:t xml:space="preserve"> </w:t>
      </w:r>
      <w:r w:rsidR="006B3B14" w:rsidRPr="006A567C">
        <w:rPr>
          <w:rFonts w:ascii="Times New Roman" w:hAnsi="Times New Roman"/>
          <w:sz w:val="24"/>
          <w:szCs w:val="24"/>
        </w:rPr>
        <w:t>No</w:t>
      </w:r>
      <w:r w:rsidR="001A1221" w:rsidRPr="006A567C">
        <w:rPr>
          <w:rFonts w:ascii="Times New Roman" w:hAnsi="Times New Roman"/>
          <w:sz w:val="24"/>
          <w:szCs w:val="24"/>
        </w:rPr>
        <w:t xml:space="preserve"> </w:t>
      </w:r>
      <w:r w:rsidR="00DC29C0" w:rsidRPr="006A567C">
        <w:rPr>
          <w:rFonts w:ascii="Times New Roman" w:hAnsi="Times New Roman"/>
          <w:sz w:val="24"/>
          <w:szCs w:val="24"/>
        </w:rPr>
        <w:t>omnibus episodes</w:t>
      </w:r>
      <w:r w:rsidR="0009472D">
        <w:rPr>
          <w:rFonts w:ascii="Times New Roman" w:hAnsi="Times New Roman"/>
          <w:sz w:val="24"/>
          <w:szCs w:val="24"/>
        </w:rPr>
        <w:t xml:space="preserve"> were included in the sample</w:t>
      </w:r>
      <w:r w:rsidR="006B3B14" w:rsidRPr="006A567C">
        <w:rPr>
          <w:rFonts w:ascii="Times New Roman" w:hAnsi="Times New Roman"/>
          <w:sz w:val="24"/>
          <w:szCs w:val="24"/>
        </w:rPr>
        <w:t xml:space="preserve">, further details of which can be found in the </w:t>
      </w:r>
      <w:r w:rsidR="00F677F6">
        <w:rPr>
          <w:rFonts w:ascii="Times New Roman" w:hAnsi="Times New Roman"/>
          <w:sz w:val="24"/>
          <w:szCs w:val="24"/>
        </w:rPr>
        <w:t>supplementary material</w:t>
      </w:r>
      <w:r w:rsidR="006B3B14" w:rsidRPr="006A567C">
        <w:rPr>
          <w:rFonts w:ascii="Times New Roman" w:hAnsi="Times New Roman"/>
          <w:sz w:val="24"/>
          <w:szCs w:val="24"/>
        </w:rPr>
        <w:t>.</w:t>
      </w:r>
      <w:r w:rsidR="00E30423">
        <w:rPr>
          <w:rFonts w:ascii="Times New Roman" w:hAnsi="Times New Roman"/>
          <w:sz w:val="24"/>
          <w:szCs w:val="24"/>
        </w:rPr>
        <w:t xml:space="preserve"> </w:t>
      </w:r>
    </w:p>
    <w:p w14:paraId="74D20CF4" w14:textId="77777777" w:rsidR="006B3B14" w:rsidRDefault="006B3B14" w:rsidP="00C657E3">
      <w:pPr>
        <w:spacing w:line="480" w:lineRule="auto"/>
        <w:rPr>
          <w:rFonts w:ascii="Times New Roman" w:hAnsi="Times New Roman"/>
          <w:b/>
          <w:sz w:val="24"/>
          <w:szCs w:val="24"/>
        </w:rPr>
      </w:pPr>
    </w:p>
    <w:p w14:paraId="68316966" w14:textId="37418E41" w:rsidR="00CD27F0" w:rsidRPr="00FE6DBE" w:rsidRDefault="00CD27F0" w:rsidP="00C657E3">
      <w:pPr>
        <w:spacing w:line="480" w:lineRule="auto"/>
        <w:rPr>
          <w:rFonts w:ascii="Times New Roman" w:hAnsi="Times New Roman"/>
          <w:b/>
          <w:i/>
          <w:sz w:val="24"/>
          <w:szCs w:val="24"/>
        </w:rPr>
      </w:pPr>
      <w:r w:rsidRPr="00FE6DBE">
        <w:rPr>
          <w:rFonts w:ascii="Times New Roman" w:hAnsi="Times New Roman"/>
          <w:b/>
          <w:i/>
          <w:sz w:val="24"/>
          <w:szCs w:val="24"/>
        </w:rPr>
        <w:t>Coding and analysis</w:t>
      </w:r>
    </w:p>
    <w:p w14:paraId="27787D07" w14:textId="326A2E57" w:rsidR="00C657E3" w:rsidRDefault="00C657E3" w:rsidP="00C657E3">
      <w:pPr>
        <w:spacing w:line="480" w:lineRule="auto"/>
        <w:rPr>
          <w:rFonts w:ascii="Times New Roman" w:hAnsi="Times New Roman"/>
          <w:sz w:val="24"/>
          <w:szCs w:val="24"/>
        </w:rPr>
      </w:pPr>
      <w:r w:rsidRPr="1247EA12">
        <w:rPr>
          <w:rFonts w:ascii="Times New Roman" w:hAnsi="Times New Roman"/>
          <w:sz w:val="24"/>
          <w:szCs w:val="24"/>
        </w:rPr>
        <w:t xml:space="preserve">To measure tobacco, </w:t>
      </w:r>
      <w:r>
        <w:rPr>
          <w:rFonts w:ascii="Times New Roman" w:hAnsi="Times New Roman"/>
          <w:sz w:val="24"/>
          <w:szCs w:val="24"/>
        </w:rPr>
        <w:t>e</w:t>
      </w:r>
      <w:r w:rsidR="00B012BA">
        <w:rPr>
          <w:rFonts w:ascii="Times New Roman" w:hAnsi="Times New Roman"/>
          <w:sz w:val="24"/>
          <w:szCs w:val="24"/>
        </w:rPr>
        <w:t>-</w:t>
      </w:r>
      <w:r>
        <w:rPr>
          <w:rFonts w:ascii="Times New Roman" w:hAnsi="Times New Roman"/>
          <w:sz w:val="24"/>
          <w:szCs w:val="24"/>
        </w:rPr>
        <w:t>cigarette,</w:t>
      </w:r>
      <w:r w:rsidRPr="1247EA12">
        <w:rPr>
          <w:rFonts w:ascii="Times New Roman" w:hAnsi="Times New Roman"/>
          <w:sz w:val="24"/>
          <w:szCs w:val="24"/>
        </w:rPr>
        <w:t xml:space="preserve"> and alcohol content we used one-minute interval coding, a method used extensively in previous related studies</w:t>
      </w:r>
      <w:r w:rsidR="00DD6C78">
        <w:rPr>
          <w:rFonts w:ascii="Times New Roman" w:hAnsi="Times New Roman"/>
          <w:sz w:val="24"/>
          <w:szCs w:val="24"/>
        </w:rPr>
        <w:t xml:space="preserve"> (Barker et al., 2019a; Barker et al., 2019b; Barker et al., 2019c; Barker et al., 2021; Lyons et al., 2014a; Lyons et al., 2014b). </w:t>
      </w:r>
      <w:r w:rsidR="00F355A5">
        <w:rPr>
          <w:rFonts w:ascii="Times New Roman" w:hAnsi="Times New Roman"/>
          <w:sz w:val="24"/>
          <w:szCs w:val="24"/>
          <w:vertAlign w:val="superscript"/>
        </w:rPr>
        <w:t xml:space="preserve"> </w:t>
      </w:r>
      <w:r w:rsidRPr="1247EA12">
        <w:rPr>
          <w:rFonts w:ascii="Times New Roman" w:hAnsi="Times New Roman"/>
          <w:sz w:val="24"/>
          <w:szCs w:val="24"/>
        </w:rPr>
        <w:t>Th</w:t>
      </w:r>
      <w:r w:rsidR="004B5A7D">
        <w:rPr>
          <w:rFonts w:ascii="Times New Roman" w:hAnsi="Times New Roman"/>
          <w:sz w:val="24"/>
          <w:szCs w:val="24"/>
        </w:rPr>
        <w:t>is</w:t>
      </w:r>
      <w:r w:rsidR="007641FE">
        <w:rPr>
          <w:rFonts w:ascii="Times New Roman" w:hAnsi="Times New Roman"/>
          <w:sz w:val="24"/>
          <w:szCs w:val="24"/>
        </w:rPr>
        <w:t xml:space="preserve"> </w:t>
      </w:r>
      <w:r w:rsidRPr="1247EA12">
        <w:rPr>
          <w:rFonts w:ascii="Times New Roman" w:hAnsi="Times New Roman"/>
          <w:sz w:val="24"/>
          <w:szCs w:val="24"/>
        </w:rPr>
        <w:t>include</w:t>
      </w:r>
      <w:r w:rsidR="004B5A7D">
        <w:rPr>
          <w:rFonts w:ascii="Times New Roman" w:hAnsi="Times New Roman"/>
          <w:sz w:val="24"/>
          <w:szCs w:val="24"/>
        </w:rPr>
        <w:t>d</w:t>
      </w:r>
      <w:r w:rsidRPr="1247EA12">
        <w:rPr>
          <w:rFonts w:ascii="Times New Roman" w:hAnsi="Times New Roman"/>
          <w:sz w:val="24"/>
          <w:szCs w:val="24"/>
        </w:rPr>
        <w:t xml:space="preserve"> coding each one-minute interval for the presence of tobacco, </w:t>
      </w:r>
      <w:r>
        <w:rPr>
          <w:rFonts w:ascii="Times New Roman" w:hAnsi="Times New Roman"/>
          <w:sz w:val="24"/>
          <w:szCs w:val="24"/>
        </w:rPr>
        <w:t>e-cigarette,</w:t>
      </w:r>
      <w:r w:rsidRPr="1247EA12">
        <w:rPr>
          <w:rFonts w:ascii="Times New Roman" w:hAnsi="Times New Roman"/>
          <w:sz w:val="24"/>
          <w:szCs w:val="24"/>
        </w:rPr>
        <w:t xml:space="preserve"> and alcohol content in the following categories</w:t>
      </w:r>
      <w:r w:rsidR="000D3554">
        <w:rPr>
          <w:rFonts w:ascii="Times New Roman" w:hAnsi="Times New Roman"/>
          <w:sz w:val="24"/>
          <w:szCs w:val="24"/>
        </w:rPr>
        <w:t>, which were used in the previous related studies</w:t>
      </w:r>
      <w:r w:rsidR="00DD6C78">
        <w:rPr>
          <w:rFonts w:ascii="Times New Roman" w:hAnsi="Times New Roman"/>
          <w:sz w:val="24"/>
          <w:szCs w:val="24"/>
          <w:vertAlign w:val="superscript"/>
        </w:rPr>
        <w:t xml:space="preserve"> </w:t>
      </w:r>
      <w:r w:rsidR="00DD6C78">
        <w:rPr>
          <w:rFonts w:ascii="Times New Roman" w:hAnsi="Times New Roman"/>
          <w:sz w:val="24"/>
          <w:szCs w:val="24"/>
        </w:rPr>
        <w:t xml:space="preserve">(Barker et al., 2019a; Barker et al., 2019b; Barker et al., 2019c; Barker et al., 2021; Lyons et al., 2014a; Lyons et al., 2014b). </w:t>
      </w:r>
      <w:r w:rsidR="00DD6C78">
        <w:rPr>
          <w:rFonts w:ascii="Times New Roman" w:hAnsi="Times New Roman"/>
          <w:sz w:val="24"/>
          <w:szCs w:val="24"/>
          <w:vertAlign w:val="superscript"/>
        </w:rPr>
        <w:t xml:space="preserve"> </w:t>
      </w:r>
    </w:p>
    <w:p w14:paraId="54612CEA" w14:textId="77777777" w:rsidR="00C657E3" w:rsidRPr="00FE6DBE" w:rsidRDefault="00C657E3" w:rsidP="00C657E3">
      <w:pPr>
        <w:spacing w:line="480" w:lineRule="auto"/>
        <w:rPr>
          <w:rFonts w:ascii="Times New Roman" w:hAnsi="Times New Roman"/>
          <w:i/>
          <w:sz w:val="24"/>
          <w:szCs w:val="24"/>
        </w:rPr>
      </w:pPr>
      <w:r w:rsidRPr="00FE6DBE">
        <w:rPr>
          <w:rFonts w:ascii="Times New Roman" w:hAnsi="Times New Roman"/>
          <w:bCs/>
          <w:i/>
          <w:sz w:val="24"/>
          <w:szCs w:val="24"/>
        </w:rPr>
        <w:t>Actual use</w:t>
      </w:r>
    </w:p>
    <w:p w14:paraId="2F04EFC4" w14:textId="3C78F140" w:rsidR="00C657E3" w:rsidRDefault="00C657E3" w:rsidP="00C657E3">
      <w:pPr>
        <w:spacing w:line="480" w:lineRule="auto"/>
        <w:rPr>
          <w:rFonts w:ascii="Times New Roman" w:hAnsi="Times New Roman"/>
          <w:sz w:val="24"/>
          <w:szCs w:val="24"/>
        </w:rPr>
      </w:pPr>
      <w:r w:rsidRPr="1247EA12">
        <w:rPr>
          <w:rFonts w:ascii="Times New Roman" w:hAnsi="Times New Roman"/>
          <w:sz w:val="24"/>
          <w:szCs w:val="24"/>
        </w:rPr>
        <w:t xml:space="preserve">Use of tobacco, </w:t>
      </w:r>
      <w:r>
        <w:rPr>
          <w:rFonts w:ascii="Times New Roman" w:hAnsi="Times New Roman"/>
          <w:sz w:val="24"/>
          <w:szCs w:val="24"/>
        </w:rPr>
        <w:t>e-cigarettes,</w:t>
      </w:r>
      <w:r w:rsidRPr="1247EA12">
        <w:rPr>
          <w:rFonts w:ascii="Times New Roman" w:hAnsi="Times New Roman"/>
          <w:sz w:val="24"/>
          <w:szCs w:val="24"/>
        </w:rPr>
        <w:t xml:space="preserve"> or a</w:t>
      </w:r>
      <w:r w:rsidR="00B012BA">
        <w:rPr>
          <w:rFonts w:ascii="Times New Roman" w:hAnsi="Times New Roman"/>
          <w:sz w:val="24"/>
          <w:szCs w:val="24"/>
        </w:rPr>
        <w:t>lcohol on-</w:t>
      </w:r>
      <w:r w:rsidRPr="1247EA12">
        <w:rPr>
          <w:rFonts w:ascii="Times New Roman" w:hAnsi="Times New Roman"/>
          <w:sz w:val="24"/>
          <w:szCs w:val="24"/>
        </w:rPr>
        <w:t>screen by any character</w:t>
      </w:r>
      <w:r w:rsidR="000C2804">
        <w:rPr>
          <w:rFonts w:ascii="Times New Roman" w:hAnsi="Times New Roman"/>
          <w:sz w:val="24"/>
          <w:szCs w:val="24"/>
        </w:rPr>
        <w:t>.</w:t>
      </w:r>
    </w:p>
    <w:p w14:paraId="6B6EF51D" w14:textId="77777777" w:rsidR="00C657E3" w:rsidRPr="00FE6DBE" w:rsidRDefault="00C657E3" w:rsidP="00C657E3">
      <w:pPr>
        <w:spacing w:line="480" w:lineRule="auto"/>
        <w:rPr>
          <w:rFonts w:ascii="Times New Roman" w:hAnsi="Times New Roman"/>
          <w:bCs/>
          <w:i/>
          <w:sz w:val="24"/>
          <w:szCs w:val="24"/>
        </w:rPr>
      </w:pPr>
      <w:r w:rsidRPr="00FE6DBE">
        <w:rPr>
          <w:rFonts w:ascii="Times New Roman" w:hAnsi="Times New Roman"/>
          <w:bCs/>
          <w:i/>
          <w:sz w:val="24"/>
          <w:szCs w:val="24"/>
        </w:rPr>
        <w:t>Implied use</w:t>
      </w:r>
    </w:p>
    <w:p w14:paraId="1ABE3B3F" w14:textId="723509B1" w:rsidR="00C657E3" w:rsidRDefault="00C657E3" w:rsidP="00C657E3">
      <w:pPr>
        <w:spacing w:line="480" w:lineRule="auto"/>
        <w:rPr>
          <w:rFonts w:ascii="Times New Roman" w:hAnsi="Times New Roman"/>
          <w:sz w:val="24"/>
          <w:szCs w:val="24"/>
        </w:rPr>
      </w:pPr>
      <w:r w:rsidRPr="1D61FD09">
        <w:rPr>
          <w:rFonts w:ascii="Times New Roman" w:hAnsi="Times New Roman"/>
          <w:sz w:val="24"/>
          <w:szCs w:val="24"/>
        </w:rPr>
        <w:t xml:space="preserve">Any inferred use of tobacco, </w:t>
      </w:r>
      <w:r>
        <w:rPr>
          <w:rFonts w:ascii="Times New Roman" w:hAnsi="Times New Roman"/>
          <w:sz w:val="24"/>
          <w:szCs w:val="24"/>
        </w:rPr>
        <w:t>e-cigarettes,</w:t>
      </w:r>
      <w:r w:rsidRPr="1D61FD09">
        <w:rPr>
          <w:rFonts w:ascii="Times New Roman" w:hAnsi="Times New Roman"/>
          <w:sz w:val="24"/>
          <w:szCs w:val="24"/>
        </w:rPr>
        <w:t xml:space="preserve"> or alcohol, without any actual use on</w:t>
      </w:r>
      <w:r w:rsidR="00AD69C0">
        <w:rPr>
          <w:rFonts w:ascii="Times New Roman" w:hAnsi="Times New Roman"/>
          <w:sz w:val="24"/>
          <w:szCs w:val="24"/>
        </w:rPr>
        <w:t>-</w:t>
      </w:r>
      <w:r w:rsidRPr="1D61FD09">
        <w:rPr>
          <w:rFonts w:ascii="Times New Roman" w:hAnsi="Times New Roman"/>
          <w:sz w:val="24"/>
          <w:szCs w:val="24"/>
        </w:rPr>
        <w:t>screen</w:t>
      </w:r>
      <w:r w:rsidR="00EB5D59">
        <w:rPr>
          <w:rFonts w:ascii="Times New Roman" w:hAnsi="Times New Roman"/>
          <w:sz w:val="24"/>
          <w:szCs w:val="24"/>
        </w:rPr>
        <w:t>,</w:t>
      </w:r>
      <w:r w:rsidR="000C2804">
        <w:rPr>
          <w:rFonts w:ascii="Times New Roman" w:hAnsi="Times New Roman"/>
          <w:sz w:val="24"/>
          <w:szCs w:val="24"/>
        </w:rPr>
        <w:t xml:space="preserve"> </w:t>
      </w:r>
      <w:r w:rsidR="00EB5D59">
        <w:rPr>
          <w:rFonts w:ascii="Times New Roman" w:hAnsi="Times New Roman"/>
          <w:sz w:val="24"/>
          <w:szCs w:val="24"/>
        </w:rPr>
        <w:t>for example a character holding a cigarette without seeing them smoke it</w:t>
      </w:r>
      <w:r w:rsidRPr="1D61FD09">
        <w:rPr>
          <w:rFonts w:ascii="Times New Roman" w:hAnsi="Times New Roman"/>
          <w:sz w:val="24"/>
          <w:szCs w:val="24"/>
        </w:rPr>
        <w:t>.</w:t>
      </w:r>
    </w:p>
    <w:p w14:paraId="0EF38DF9" w14:textId="77777777" w:rsidR="00C657E3" w:rsidRPr="00FE6DBE" w:rsidRDefault="00C657E3" w:rsidP="00C657E3">
      <w:pPr>
        <w:spacing w:line="480" w:lineRule="auto"/>
        <w:rPr>
          <w:rFonts w:ascii="Times New Roman" w:hAnsi="Times New Roman"/>
          <w:bCs/>
          <w:i/>
          <w:sz w:val="24"/>
          <w:szCs w:val="24"/>
        </w:rPr>
      </w:pPr>
      <w:r w:rsidRPr="00FE6DBE">
        <w:rPr>
          <w:rFonts w:ascii="Times New Roman" w:hAnsi="Times New Roman"/>
          <w:bCs/>
          <w:i/>
          <w:sz w:val="24"/>
          <w:szCs w:val="24"/>
        </w:rPr>
        <w:t>Paraphernalia</w:t>
      </w:r>
    </w:p>
    <w:p w14:paraId="309A31C5" w14:textId="531AEDCB" w:rsidR="00C657E3" w:rsidRDefault="00C657E3" w:rsidP="00C657E3">
      <w:pPr>
        <w:spacing w:line="480" w:lineRule="auto"/>
        <w:rPr>
          <w:rFonts w:ascii="Times New Roman" w:hAnsi="Times New Roman"/>
          <w:sz w:val="24"/>
          <w:szCs w:val="24"/>
        </w:rPr>
      </w:pPr>
      <w:r>
        <w:rPr>
          <w:rFonts w:ascii="Times New Roman" w:hAnsi="Times New Roman"/>
          <w:sz w:val="24"/>
          <w:szCs w:val="24"/>
        </w:rPr>
        <w:t>The presence of tobacco, e-cigarettes, or alcohol related materials</w:t>
      </w:r>
      <w:r w:rsidR="00EB5D59">
        <w:rPr>
          <w:rFonts w:ascii="Times New Roman" w:hAnsi="Times New Roman"/>
          <w:sz w:val="24"/>
          <w:szCs w:val="24"/>
        </w:rPr>
        <w:t xml:space="preserve"> on</w:t>
      </w:r>
      <w:r w:rsidR="00AD69C0">
        <w:rPr>
          <w:rFonts w:ascii="Times New Roman" w:hAnsi="Times New Roman"/>
          <w:sz w:val="24"/>
          <w:szCs w:val="24"/>
        </w:rPr>
        <w:t>-</w:t>
      </w:r>
      <w:r w:rsidR="00EB5D59">
        <w:rPr>
          <w:rFonts w:ascii="Times New Roman" w:hAnsi="Times New Roman"/>
          <w:sz w:val="24"/>
          <w:szCs w:val="24"/>
        </w:rPr>
        <w:t>screen</w:t>
      </w:r>
      <w:r>
        <w:rPr>
          <w:rFonts w:ascii="Times New Roman" w:hAnsi="Times New Roman"/>
          <w:sz w:val="24"/>
          <w:szCs w:val="24"/>
        </w:rPr>
        <w:t xml:space="preserve">, for example </w:t>
      </w:r>
      <w:r w:rsidR="00EB5D59">
        <w:rPr>
          <w:rFonts w:ascii="Times New Roman" w:hAnsi="Times New Roman"/>
          <w:sz w:val="24"/>
          <w:szCs w:val="24"/>
        </w:rPr>
        <w:t xml:space="preserve">beer cans. </w:t>
      </w:r>
    </w:p>
    <w:p w14:paraId="32041D30" w14:textId="24CB6574" w:rsidR="000D3554" w:rsidRDefault="000D3554" w:rsidP="00C657E3">
      <w:pPr>
        <w:spacing w:line="480" w:lineRule="auto"/>
        <w:rPr>
          <w:rFonts w:ascii="Times New Roman" w:hAnsi="Times New Roman"/>
          <w:sz w:val="24"/>
          <w:szCs w:val="24"/>
        </w:rPr>
      </w:pPr>
      <w:r>
        <w:rPr>
          <w:rFonts w:ascii="Times New Roman" w:hAnsi="Times New Roman"/>
          <w:sz w:val="24"/>
          <w:szCs w:val="24"/>
        </w:rPr>
        <w:t xml:space="preserve">In addition, </w:t>
      </w:r>
      <w:r w:rsidR="00664852">
        <w:rPr>
          <w:rFonts w:ascii="Times New Roman" w:hAnsi="Times New Roman"/>
          <w:sz w:val="24"/>
          <w:szCs w:val="24"/>
        </w:rPr>
        <w:t xml:space="preserve">scene location was included </w:t>
      </w:r>
      <w:r w:rsidR="007B4910">
        <w:rPr>
          <w:rFonts w:ascii="Times New Roman" w:hAnsi="Times New Roman"/>
          <w:sz w:val="24"/>
          <w:szCs w:val="24"/>
        </w:rPr>
        <w:t>to specifically identify content that has not been explored previously</w:t>
      </w:r>
      <w:r w:rsidR="00677E03">
        <w:rPr>
          <w:rFonts w:ascii="Times New Roman" w:hAnsi="Times New Roman"/>
          <w:sz w:val="24"/>
          <w:szCs w:val="24"/>
        </w:rPr>
        <w:t xml:space="preserve"> and th</w:t>
      </w:r>
      <w:r w:rsidR="00664852">
        <w:rPr>
          <w:rFonts w:ascii="Times New Roman" w:hAnsi="Times New Roman"/>
          <w:sz w:val="24"/>
          <w:szCs w:val="24"/>
        </w:rPr>
        <w:t>i</w:t>
      </w:r>
      <w:r w:rsidR="00677E03">
        <w:rPr>
          <w:rFonts w:ascii="Times New Roman" w:hAnsi="Times New Roman"/>
          <w:sz w:val="24"/>
          <w:szCs w:val="24"/>
        </w:rPr>
        <w:t>s w</w:t>
      </w:r>
      <w:r w:rsidR="00664852">
        <w:rPr>
          <w:rFonts w:ascii="Times New Roman" w:hAnsi="Times New Roman"/>
          <w:sz w:val="24"/>
          <w:szCs w:val="24"/>
        </w:rPr>
        <w:t>as</w:t>
      </w:r>
      <w:r w:rsidR="00677E03">
        <w:rPr>
          <w:rFonts w:ascii="Times New Roman" w:hAnsi="Times New Roman"/>
          <w:sz w:val="24"/>
          <w:szCs w:val="24"/>
        </w:rPr>
        <w:t xml:space="preserve"> agreed between one researcher [NS] and the project supervisor [SS]</w:t>
      </w:r>
      <w:r w:rsidR="007B4910">
        <w:rPr>
          <w:rFonts w:ascii="Times New Roman" w:hAnsi="Times New Roman"/>
          <w:sz w:val="24"/>
          <w:szCs w:val="24"/>
        </w:rPr>
        <w:t xml:space="preserve">:  </w:t>
      </w:r>
    </w:p>
    <w:p w14:paraId="267421C4" w14:textId="2C69C526" w:rsidR="00C657E3" w:rsidRPr="00FE6DBE" w:rsidRDefault="00677E03" w:rsidP="00C657E3">
      <w:pPr>
        <w:spacing w:line="480" w:lineRule="auto"/>
        <w:rPr>
          <w:rFonts w:ascii="Times New Roman" w:hAnsi="Times New Roman"/>
          <w:bCs/>
          <w:i/>
          <w:sz w:val="24"/>
          <w:szCs w:val="24"/>
        </w:rPr>
      </w:pPr>
      <w:r w:rsidRPr="00FE6DBE">
        <w:rPr>
          <w:rFonts w:ascii="Times New Roman" w:hAnsi="Times New Roman"/>
          <w:bCs/>
          <w:i/>
          <w:sz w:val="24"/>
          <w:szCs w:val="24"/>
        </w:rPr>
        <w:t>Scene l</w:t>
      </w:r>
      <w:r w:rsidR="00C657E3" w:rsidRPr="00FE6DBE">
        <w:rPr>
          <w:rFonts w:ascii="Times New Roman" w:hAnsi="Times New Roman"/>
          <w:bCs/>
          <w:i/>
          <w:sz w:val="24"/>
          <w:szCs w:val="24"/>
        </w:rPr>
        <w:t>ocation</w:t>
      </w:r>
    </w:p>
    <w:p w14:paraId="504035D1" w14:textId="2F99A78D" w:rsidR="00C657E3" w:rsidRDefault="00C657E3" w:rsidP="00C657E3">
      <w:pPr>
        <w:spacing w:line="480" w:lineRule="auto"/>
        <w:rPr>
          <w:rFonts w:ascii="Times New Roman" w:hAnsi="Times New Roman"/>
          <w:sz w:val="24"/>
          <w:szCs w:val="24"/>
        </w:rPr>
      </w:pPr>
      <w:r>
        <w:rPr>
          <w:rFonts w:ascii="Times New Roman" w:hAnsi="Times New Roman"/>
          <w:sz w:val="24"/>
          <w:szCs w:val="24"/>
        </w:rPr>
        <w:t>Where use of tobacco, e-cigarettes</w:t>
      </w:r>
      <w:r w:rsidR="00934AD6">
        <w:rPr>
          <w:rFonts w:ascii="Times New Roman" w:hAnsi="Times New Roman"/>
          <w:sz w:val="24"/>
          <w:szCs w:val="24"/>
        </w:rPr>
        <w:t>,</w:t>
      </w:r>
      <w:r>
        <w:rPr>
          <w:rFonts w:ascii="Times New Roman" w:hAnsi="Times New Roman"/>
          <w:sz w:val="24"/>
          <w:szCs w:val="24"/>
        </w:rPr>
        <w:t xml:space="preserve"> or alcohol takes place</w:t>
      </w:r>
      <w:r w:rsidR="00EB5D59">
        <w:rPr>
          <w:rFonts w:ascii="Times New Roman" w:hAnsi="Times New Roman"/>
          <w:sz w:val="24"/>
          <w:szCs w:val="24"/>
        </w:rPr>
        <w:t xml:space="preserve">. This included </w:t>
      </w:r>
      <w:r w:rsidR="00C14470">
        <w:rPr>
          <w:rFonts w:ascii="Times New Roman" w:hAnsi="Times New Roman"/>
          <w:sz w:val="24"/>
          <w:szCs w:val="24"/>
        </w:rPr>
        <w:t>at</w:t>
      </w:r>
      <w:r w:rsidR="00F85814">
        <w:rPr>
          <w:rFonts w:ascii="Times New Roman" w:hAnsi="Times New Roman"/>
          <w:sz w:val="24"/>
          <w:szCs w:val="24"/>
        </w:rPr>
        <w:t xml:space="preserve"> home</w:t>
      </w:r>
      <w:r w:rsidR="00EB5D59">
        <w:rPr>
          <w:rFonts w:ascii="Times New Roman" w:hAnsi="Times New Roman"/>
          <w:sz w:val="24"/>
          <w:szCs w:val="24"/>
        </w:rPr>
        <w:t>,</w:t>
      </w:r>
      <w:r w:rsidR="00C14470">
        <w:rPr>
          <w:rFonts w:ascii="Times New Roman" w:hAnsi="Times New Roman"/>
          <w:sz w:val="24"/>
          <w:szCs w:val="24"/>
        </w:rPr>
        <w:t xml:space="preserve"> in a </w:t>
      </w:r>
      <w:r w:rsidR="00F85814">
        <w:rPr>
          <w:rFonts w:ascii="Times New Roman" w:hAnsi="Times New Roman"/>
          <w:sz w:val="24"/>
          <w:szCs w:val="24"/>
        </w:rPr>
        <w:t>bar/nightclub</w:t>
      </w:r>
      <w:r w:rsidR="00EB5D59">
        <w:rPr>
          <w:rFonts w:ascii="Times New Roman" w:hAnsi="Times New Roman"/>
          <w:sz w:val="24"/>
          <w:szCs w:val="24"/>
        </w:rPr>
        <w:t>, outside</w:t>
      </w:r>
      <w:r w:rsidR="00C14470">
        <w:rPr>
          <w:rFonts w:ascii="Times New Roman" w:hAnsi="Times New Roman"/>
          <w:sz w:val="24"/>
          <w:szCs w:val="24"/>
        </w:rPr>
        <w:t>,</w:t>
      </w:r>
      <w:r w:rsidR="00EB5D59">
        <w:rPr>
          <w:rFonts w:ascii="Times New Roman" w:hAnsi="Times New Roman"/>
          <w:sz w:val="24"/>
          <w:szCs w:val="24"/>
        </w:rPr>
        <w:t xml:space="preserve"> and ‘other’ which allowed for additional venues to be recorded</w:t>
      </w:r>
      <w:r>
        <w:rPr>
          <w:rFonts w:ascii="Times New Roman" w:hAnsi="Times New Roman"/>
          <w:sz w:val="24"/>
          <w:szCs w:val="24"/>
        </w:rPr>
        <w:t>.</w:t>
      </w:r>
    </w:p>
    <w:p w14:paraId="7DC82856" w14:textId="77777777" w:rsidR="00C657E3" w:rsidRDefault="00C657E3" w:rsidP="00C657E3">
      <w:pPr>
        <w:spacing w:line="480" w:lineRule="auto"/>
        <w:rPr>
          <w:rFonts w:ascii="Times New Roman" w:hAnsi="Times New Roman"/>
          <w:sz w:val="24"/>
          <w:szCs w:val="24"/>
        </w:rPr>
      </w:pPr>
    </w:p>
    <w:p w14:paraId="16619E6C" w14:textId="5C23CB06" w:rsidR="00C657E3" w:rsidRDefault="005C2EA8" w:rsidP="00C657E3">
      <w:pPr>
        <w:spacing w:line="480" w:lineRule="auto"/>
        <w:rPr>
          <w:rFonts w:ascii="Times New Roman" w:hAnsi="Times New Roman"/>
          <w:sz w:val="24"/>
          <w:szCs w:val="24"/>
        </w:rPr>
      </w:pPr>
      <w:r>
        <w:rPr>
          <w:rFonts w:ascii="Times New Roman" w:hAnsi="Times New Roman"/>
          <w:sz w:val="24"/>
          <w:szCs w:val="24"/>
        </w:rPr>
        <w:t>F</w:t>
      </w:r>
      <w:r w:rsidRPr="006A567C">
        <w:rPr>
          <w:rFonts w:ascii="Times New Roman" w:hAnsi="Times New Roman"/>
          <w:sz w:val="24"/>
          <w:szCs w:val="24"/>
        </w:rPr>
        <w:t xml:space="preserve">urther details of </w:t>
      </w:r>
      <w:r>
        <w:rPr>
          <w:rFonts w:ascii="Times New Roman" w:hAnsi="Times New Roman"/>
          <w:sz w:val="24"/>
          <w:szCs w:val="24"/>
        </w:rPr>
        <w:t xml:space="preserve">the coding variables </w:t>
      </w:r>
      <w:r w:rsidRPr="006A567C">
        <w:rPr>
          <w:rFonts w:ascii="Times New Roman" w:hAnsi="Times New Roman"/>
          <w:sz w:val="24"/>
          <w:szCs w:val="24"/>
        </w:rPr>
        <w:t xml:space="preserve">can be found in the </w:t>
      </w:r>
      <w:r>
        <w:rPr>
          <w:rFonts w:ascii="Times New Roman" w:hAnsi="Times New Roman"/>
          <w:sz w:val="24"/>
          <w:szCs w:val="24"/>
        </w:rPr>
        <w:t>supplementary material.</w:t>
      </w:r>
      <w:r w:rsidRPr="1247EA12">
        <w:rPr>
          <w:rFonts w:ascii="Times New Roman" w:hAnsi="Times New Roman"/>
          <w:sz w:val="24"/>
          <w:szCs w:val="24"/>
        </w:rPr>
        <w:t xml:space="preserve"> </w:t>
      </w:r>
      <w:r w:rsidR="00C657E3" w:rsidRPr="1247EA12">
        <w:rPr>
          <w:rFonts w:ascii="Times New Roman" w:hAnsi="Times New Roman"/>
          <w:sz w:val="24"/>
          <w:szCs w:val="24"/>
        </w:rPr>
        <w:t xml:space="preserve">Tobacco, </w:t>
      </w:r>
      <w:r w:rsidR="00C657E3">
        <w:rPr>
          <w:rFonts w:ascii="Times New Roman" w:hAnsi="Times New Roman"/>
          <w:sz w:val="24"/>
          <w:szCs w:val="24"/>
        </w:rPr>
        <w:t>e-cigarette</w:t>
      </w:r>
      <w:r w:rsidR="00C657E3" w:rsidRPr="1247EA12">
        <w:rPr>
          <w:rFonts w:ascii="Times New Roman" w:hAnsi="Times New Roman"/>
          <w:sz w:val="24"/>
          <w:szCs w:val="24"/>
        </w:rPr>
        <w:t>, or alcohol content were recorded as present if they appeared on-screen in the one-minute interval</w:t>
      </w:r>
      <w:r w:rsidR="007B4910">
        <w:rPr>
          <w:rFonts w:ascii="Times New Roman" w:hAnsi="Times New Roman"/>
          <w:sz w:val="24"/>
          <w:szCs w:val="24"/>
        </w:rPr>
        <w:t>, and coded as 1 for present or 0 for not present</w:t>
      </w:r>
      <w:r w:rsidR="00C657E3" w:rsidRPr="1247EA12">
        <w:rPr>
          <w:rFonts w:ascii="Times New Roman" w:hAnsi="Times New Roman"/>
          <w:sz w:val="24"/>
          <w:szCs w:val="24"/>
        </w:rPr>
        <w:t xml:space="preserve">. </w:t>
      </w:r>
      <w:r w:rsidR="005D4993">
        <w:rPr>
          <w:rFonts w:ascii="Times New Roman" w:hAnsi="Times New Roman"/>
          <w:sz w:val="24"/>
          <w:szCs w:val="24"/>
        </w:rPr>
        <w:t xml:space="preserve">If actual use and implied use of the same behaviour occurred </w:t>
      </w:r>
      <w:r w:rsidR="0009472D">
        <w:rPr>
          <w:rFonts w:ascii="Times New Roman" w:hAnsi="Times New Roman"/>
          <w:sz w:val="24"/>
          <w:szCs w:val="24"/>
        </w:rPr>
        <w:t xml:space="preserve">in a one-minute interval, only </w:t>
      </w:r>
      <w:r w:rsidR="005D4993">
        <w:rPr>
          <w:rFonts w:ascii="Times New Roman" w:hAnsi="Times New Roman"/>
          <w:sz w:val="24"/>
          <w:szCs w:val="24"/>
        </w:rPr>
        <w:t xml:space="preserve">actual use was recorded. </w:t>
      </w:r>
      <w:r w:rsidR="00C657E3" w:rsidRPr="1247EA12">
        <w:rPr>
          <w:rFonts w:ascii="Times New Roman" w:hAnsi="Times New Roman"/>
          <w:sz w:val="24"/>
          <w:szCs w:val="24"/>
        </w:rPr>
        <w:t xml:space="preserve">More than one of these behaviours could be coded in a single interval, for example tobacco and alcohol use. Multiple instances of the same category in a one-minute interval were recorded as a single occurrence. If the same event overlaps two intervals, this was coded as two separate events. </w:t>
      </w:r>
      <w:ins w:id="125" w:author="Nicola Scott" w:date="2024-03-03T10:48:00Z">
        <w:r w:rsidR="00690F4B">
          <w:rPr>
            <w:rFonts w:ascii="Times New Roman" w:hAnsi="Times New Roman"/>
            <w:sz w:val="24"/>
            <w:szCs w:val="24"/>
          </w:rPr>
          <w:t>For each episode, o</w:t>
        </w:r>
      </w:ins>
      <w:ins w:id="126" w:author="Nicola Scott" w:date="2024-03-03T10:45:00Z">
        <w:r w:rsidR="0080353E">
          <w:rPr>
            <w:rFonts w:ascii="Times New Roman" w:hAnsi="Times New Roman"/>
            <w:sz w:val="24"/>
            <w:szCs w:val="24"/>
          </w:rPr>
          <w:t xml:space="preserve">ne-minute interval coding was </w:t>
        </w:r>
      </w:ins>
      <w:ins w:id="127" w:author="Nicola Scott" w:date="2024-03-03T10:48:00Z">
        <w:r w:rsidR="00690F4B">
          <w:rPr>
            <w:rFonts w:ascii="Times New Roman" w:hAnsi="Times New Roman"/>
            <w:sz w:val="24"/>
            <w:szCs w:val="24"/>
          </w:rPr>
          <w:t>completed</w:t>
        </w:r>
      </w:ins>
      <w:ins w:id="128" w:author="Nicola Scott" w:date="2024-03-03T10:46:00Z">
        <w:r w:rsidR="0080353E">
          <w:rPr>
            <w:rFonts w:ascii="Times New Roman" w:hAnsi="Times New Roman"/>
            <w:sz w:val="24"/>
            <w:szCs w:val="24"/>
          </w:rPr>
          <w:t xml:space="preserve"> from the opening credits </w:t>
        </w:r>
      </w:ins>
      <w:ins w:id="129" w:author="Nicola Scott" w:date="2024-03-03T10:47:00Z">
        <w:r w:rsidR="00690F4B">
          <w:rPr>
            <w:rFonts w:ascii="Times New Roman" w:hAnsi="Times New Roman"/>
            <w:sz w:val="24"/>
            <w:szCs w:val="24"/>
          </w:rPr>
          <w:t>through to the end credits</w:t>
        </w:r>
      </w:ins>
      <w:ins w:id="130" w:author="Nicola Scott" w:date="2024-03-03T10:48:00Z">
        <w:r w:rsidR="00690F4B">
          <w:rPr>
            <w:rFonts w:ascii="Times New Roman" w:hAnsi="Times New Roman"/>
            <w:sz w:val="24"/>
            <w:szCs w:val="24"/>
          </w:rPr>
          <w:t>, including any advertisements that were broadcasted</w:t>
        </w:r>
      </w:ins>
      <w:ins w:id="131" w:author="Nicola Scott" w:date="2024-03-03T10:50:00Z">
        <w:r w:rsidR="00690F4B">
          <w:rPr>
            <w:rFonts w:ascii="Times New Roman" w:hAnsi="Times New Roman"/>
            <w:sz w:val="24"/>
            <w:szCs w:val="24"/>
          </w:rPr>
          <w:t xml:space="preserve"> during this</w:t>
        </w:r>
      </w:ins>
      <w:ins w:id="132" w:author="Nicola Scott" w:date="2024-03-03T10:48:00Z">
        <w:r w:rsidR="00690F4B">
          <w:rPr>
            <w:rFonts w:ascii="Times New Roman" w:hAnsi="Times New Roman"/>
            <w:sz w:val="24"/>
            <w:szCs w:val="24"/>
          </w:rPr>
          <w:t xml:space="preserve">. </w:t>
        </w:r>
      </w:ins>
      <w:r w:rsidR="00C657E3" w:rsidRPr="1247EA12">
        <w:rPr>
          <w:rFonts w:ascii="Times New Roman" w:hAnsi="Times New Roman"/>
          <w:sz w:val="24"/>
          <w:szCs w:val="24"/>
        </w:rPr>
        <w:t>Coding was completed by one researcher</w:t>
      </w:r>
      <w:r w:rsidR="00847327">
        <w:rPr>
          <w:rFonts w:ascii="Times New Roman" w:hAnsi="Times New Roman"/>
          <w:sz w:val="24"/>
          <w:szCs w:val="24"/>
        </w:rPr>
        <w:t xml:space="preserve"> [NS]</w:t>
      </w:r>
      <w:r w:rsidR="00C657E3" w:rsidRPr="1247EA12">
        <w:rPr>
          <w:rFonts w:ascii="Times New Roman" w:hAnsi="Times New Roman"/>
          <w:sz w:val="24"/>
          <w:szCs w:val="24"/>
        </w:rPr>
        <w:t xml:space="preserve"> and </w:t>
      </w:r>
      <w:r w:rsidR="000C2804">
        <w:rPr>
          <w:rFonts w:ascii="Times New Roman" w:hAnsi="Times New Roman"/>
          <w:sz w:val="24"/>
          <w:szCs w:val="24"/>
        </w:rPr>
        <w:t xml:space="preserve">a randomly selected </w:t>
      </w:r>
      <w:r w:rsidR="00F2495C">
        <w:rPr>
          <w:rFonts w:ascii="Times New Roman" w:hAnsi="Times New Roman"/>
          <w:sz w:val="24"/>
          <w:szCs w:val="24"/>
        </w:rPr>
        <w:t>10% of episodes</w:t>
      </w:r>
      <w:r w:rsidR="00C657E3" w:rsidRPr="1247EA12">
        <w:rPr>
          <w:rFonts w:ascii="Times New Roman" w:hAnsi="Times New Roman"/>
          <w:sz w:val="24"/>
          <w:szCs w:val="24"/>
        </w:rPr>
        <w:t xml:space="preserve"> were coded separately by the project supervisor</w:t>
      </w:r>
      <w:r w:rsidR="00847327">
        <w:rPr>
          <w:rFonts w:ascii="Times New Roman" w:hAnsi="Times New Roman"/>
          <w:sz w:val="24"/>
          <w:szCs w:val="24"/>
        </w:rPr>
        <w:t xml:space="preserve"> [SS]</w:t>
      </w:r>
      <w:r w:rsidR="00C657E3" w:rsidRPr="1247EA12">
        <w:rPr>
          <w:rFonts w:ascii="Times New Roman" w:hAnsi="Times New Roman"/>
          <w:sz w:val="24"/>
          <w:szCs w:val="24"/>
        </w:rPr>
        <w:t xml:space="preserve"> for quality assurance. </w:t>
      </w:r>
      <w:r w:rsidR="007A70D9">
        <w:rPr>
          <w:rFonts w:ascii="Times New Roman" w:hAnsi="Times New Roman"/>
          <w:sz w:val="24"/>
          <w:szCs w:val="24"/>
        </w:rPr>
        <w:t xml:space="preserve">Inter-rater reliability was determined by the percentage agreement on the number of intervals coded for the various coding variables. </w:t>
      </w:r>
      <w:r w:rsidR="000C2804">
        <w:rPr>
          <w:rFonts w:ascii="Times New Roman" w:hAnsi="Times New Roman"/>
          <w:sz w:val="24"/>
          <w:szCs w:val="24"/>
        </w:rPr>
        <w:t>There was a very high lev</w:t>
      </w:r>
      <w:r w:rsidR="00B012BA">
        <w:rPr>
          <w:rFonts w:ascii="Times New Roman" w:hAnsi="Times New Roman"/>
          <w:sz w:val="24"/>
          <w:szCs w:val="24"/>
        </w:rPr>
        <w:t>el of agreement (98%)</w:t>
      </w:r>
      <w:r w:rsidR="000C2804">
        <w:rPr>
          <w:rFonts w:ascii="Times New Roman" w:hAnsi="Times New Roman"/>
          <w:sz w:val="24"/>
          <w:szCs w:val="24"/>
        </w:rPr>
        <w:t xml:space="preserve"> indicating that the coding was considered accurate and reliable. </w:t>
      </w:r>
      <w:r w:rsidR="00C657E3" w:rsidRPr="1247EA12">
        <w:rPr>
          <w:rFonts w:ascii="Times New Roman" w:hAnsi="Times New Roman"/>
          <w:sz w:val="24"/>
          <w:szCs w:val="24"/>
        </w:rPr>
        <w:t>Data coding was completed in Microsoft Exc</w:t>
      </w:r>
      <w:r w:rsidR="00C57DDC">
        <w:rPr>
          <w:rFonts w:ascii="Times New Roman" w:hAnsi="Times New Roman"/>
          <w:sz w:val="24"/>
          <w:szCs w:val="24"/>
        </w:rPr>
        <w:t xml:space="preserve">el and </w:t>
      </w:r>
      <w:r w:rsidR="00C657E3" w:rsidRPr="1247EA12">
        <w:rPr>
          <w:rFonts w:ascii="Times New Roman" w:hAnsi="Times New Roman"/>
          <w:sz w:val="24"/>
          <w:szCs w:val="24"/>
        </w:rPr>
        <w:t>exported to IBM SPSS Statisti</w:t>
      </w:r>
      <w:r w:rsidR="00C657E3">
        <w:rPr>
          <w:rFonts w:ascii="Times New Roman" w:hAnsi="Times New Roman"/>
          <w:sz w:val="24"/>
          <w:szCs w:val="24"/>
        </w:rPr>
        <w:t>cs 28 for statistical analysis</w:t>
      </w:r>
      <w:r w:rsidR="00D146E4">
        <w:rPr>
          <w:rFonts w:ascii="Times New Roman" w:hAnsi="Times New Roman"/>
          <w:sz w:val="24"/>
          <w:szCs w:val="24"/>
        </w:rPr>
        <w:t xml:space="preserve">. </w:t>
      </w:r>
      <w:r w:rsidR="00096E80">
        <w:rPr>
          <w:rFonts w:ascii="Times New Roman" w:hAnsi="Times New Roman"/>
          <w:sz w:val="24"/>
          <w:szCs w:val="24"/>
        </w:rPr>
        <w:t>Change over time was examined using logistic regression and results are presented as the odds ratio and 95% confidence interval.</w:t>
      </w:r>
    </w:p>
    <w:p w14:paraId="5C5516C9" w14:textId="77777777" w:rsidR="00C657E3" w:rsidRPr="00FE6DBE" w:rsidRDefault="00C657E3" w:rsidP="00C657E3">
      <w:pPr>
        <w:pStyle w:val="NoSpacing"/>
        <w:spacing w:line="480" w:lineRule="auto"/>
        <w:rPr>
          <w:szCs w:val="24"/>
        </w:rPr>
      </w:pPr>
    </w:p>
    <w:p w14:paraId="4757F372" w14:textId="2854F139" w:rsidR="00C657E3" w:rsidRPr="00FE6DBE" w:rsidRDefault="00C657E3" w:rsidP="00C657E3">
      <w:pPr>
        <w:pStyle w:val="NoSpacing"/>
        <w:spacing w:line="480" w:lineRule="auto"/>
        <w:rPr>
          <w:rFonts w:ascii="Times New Roman" w:hAnsi="Times New Roman"/>
          <w:b/>
          <w:sz w:val="24"/>
          <w:szCs w:val="24"/>
        </w:rPr>
      </w:pPr>
      <w:r w:rsidRPr="00FE6DBE">
        <w:rPr>
          <w:rFonts w:ascii="Times New Roman" w:hAnsi="Times New Roman"/>
          <w:b/>
          <w:sz w:val="24"/>
          <w:szCs w:val="24"/>
        </w:rPr>
        <w:t>Results</w:t>
      </w:r>
    </w:p>
    <w:p w14:paraId="2B963E15" w14:textId="32C97E18" w:rsidR="00C657E3" w:rsidRPr="003A780E" w:rsidRDefault="57AA6BCA" w:rsidP="00C657E3">
      <w:pPr>
        <w:pStyle w:val="NoSpacing"/>
        <w:spacing w:line="480" w:lineRule="auto"/>
        <w:rPr>
          <w:rFonts w:ascii="Times New Roman" w:hAnsi="Times New Roman"/>
          <w:sz w:val="20"/>
          <w:szCs w:val="20"/>
        </w:rPr>
      </w:pPr>
      <w:r w:rsidRPr="00C657E3">
        <w:rPr>
          <w:rFonts w:ascii="Times New Roman" w:hAnsi="Times New Roman"/>
          <w:sz w:val="24"/>
          <w:szCs w:val="24"/>
        </w:rPr>
        <w:t xml:space="preserve">In total, </w:t>
      </w:r>
      <w:r w:rsidR="21B9F3B8" w:rsidRPr="00C657E3">
        <w:rPr>
          <w:rFonts w:ascii="Times New Roman" w:hAnsi="Times New Roman"/>
          <w:sz w:val="24"/>
          <w:szCs w:val="24"/>
        </w:rPr>
        <w:t>78 episodes</w:t>
      </w:r>
      <w:r w:rsidR="00895932">
        <w:rPr>
          <w:rFonts w:ascii="Times New Roman" w:hAnsi="Times New Roman"/>
          <w:sz w:val="24"/>
          <w:szCs w:val="24"/>
        </w:rPr>
        <w:t xml:space="preserve"> and 69 advertisements</w:t>
      </w:r>
      <w:r w:rsidR="21B9F3B8" w:rsidRPr="00C657E3">
        <w:rPr>
          <w:rFonts w:ascii="Times New Roman" w:hAnsi="Times New Roman"/>
          <w:sz w:val="24"/>
          <w:szCs w:val="24"/>
        </w:rPr>
        <w:t xml:space="preserve"> were included </w:t>
      </w:r>
      <w:r w:rsidR="7B76FA45" w:rsidRPr="00C657E3">
        <w:rPr>
          <w:rFonts w:ascii="Times New Roman" w:hAnsi="Times New Roman"/>
          <w:sz w:val="24"/>
          <w:szCs w:val="24"/>
        </w:rPr>
        <w:t xml:space="preserve">in the study with </w:t>
      </w:r>
      <w:r w:rsidR="21B9F3B8" w:rsidRPr="00C657E3">
        <w:rPr>
          <w:rFonts w:ascii="Times New Roman" w:hAnsi="Times New Roman"/>
          <w:sz w:val="24"/>
          <w:szCs w:val="24"/>
        </w:rPr>
        <w:t xml:space="preserve">2505 one-minute intervals </w:t>
      </w:r>
      <w:r w:rsidR="71373B0D" w:rsidRPr="00C657E3">
        <w:rPr>
          <w:rFonts w:ascii="Times New Roman" w:hAnsi="Times New Roman"/>
          <w:sz w:val="24"/>
          <w:szCs w:val="24"/>
        </w:rPr>
        <w:t>analysed</w:t>
      </w:r>
      <w:r w:rsidR="21B9F3B8" w:rsidRPr="00C657E3">
        <w:rPr>
          <w:rFonts w:ascii="Times New Roman" w:hAnsi="Times New Roman"/>
          <w:sz w:val="24"/>
          <w:szCs w:val="24"/>
        </w:rPr>
        <w:t>.</w:t>
      </w:r>
      <w:r w:rsidR="5A41046B" w:rsidRPr="00C657E3">
        <w:rPr>
          <w:rFonts w:ascii="Times New Roman" w:hAnsi="Times New Roman"/>
          <w:sz w:val="24"/>
          <w:szCs w:val="24"/>
        </w:rPr>
        <w:t xml:space="preserve"> </w:t>
      </w:r>
      <w:r w:rsidR="00895932">
        <w:rPr>
          <w:rFonts w:ascii="Times New Roman" w:hAnsi="Times New Roman"/>
          <w:sz w:val="24"/>
          <w:szCs w:val="24"/>
        </w:rPr>
        <w:t xml:space="preserve">The number of broadcasted minutes varied in each of the years analysed from 613 minutes in 2002, 903 minutes in 2012, and 989 minutes in 2022. </w:t>
      </w:r>
      <w:r w:rsidR="00847327">
        <w:rPr>
          <w:rFonts w:ascii="Times New Roman" w:hAnsi="Times New Roman"/>
          <w:sz w:val="24"/>
          <w:szCs w:val="24"/>
        </w:rPr>
        <w:t xml:space="preserve">We coded </w:t>
      </w:r>
      <w:r w:rsidR="00895932">
        <w:rPr>
          <w:rFonts w:ascii="Times New Roman" w:hAnsi="Times New Roman"/>
          <w:sz w:val="24"/>
          <w:szCs w:val="24"/>
        </w:rPr>
        <w:t xml:space="preserve">from the beginning of </w:t>
      </w:r>
      <w:r w:rsidR="00847327">
        <w:rPr>
          <w:rFonts w:ascii="Times New Roman" w:hAnsi="Times New Roman"/>
          <w:sz w:val="24"/>
          <w:szCs w:val="24"/>
        </w:rPr>
        <w:t xml:space="preserve">the opening shot </w:t>
      </w:r>
      <w:r w:rsidR="00C33696">
        <w:rPr>
          <w:rFonts w:ascii="Times New Roman" w:hAnsi="Times New Roman"/>
          <w:sz w:val="24"/>
          <w:szCs w:val="24"/>
        </w:rPr>
        <w:t xml:space="preserve">of each episode </w:t>
      </w:r>
      <w:r w:rsidR="00847327">
        <w:rPr>
          <w:rFonts w:ascii="Times New Roman" w:hAnsi="Times New Roman"/>
          <w:sz w:val="24"/>
          <w:szCs w:val="24"/>
        </w:rPr>
        <w:t xml:space="preserve">continuously to the completion of </w:t>
      </w:r>
      <w:r w:rsidR="00C33696">
        <w:rPr>
          <w:rFonts w:ascii="Times New Roman" w:hAnsi="Times New Roman"/>
          <w:sz w:val="24"/>
          <w:szCs w:val="24"/>
        </w:rPr>
        <w:t>the end credits</w:t>
      </w:r>
      <w:r w:rsidR="00325789">
        <w:rPr>
          <w:rFonts w:ascii="Times New Roman" w:hAnsi="Times New Roman"/>
          <w:sz w:val="24"/>
          <w:szCs w:val="24"/>
        </w:rPr>
        <w:t>.</w:t>
      </w:r>
      <w:r w:rsidR="00C33696">
        <w:rPr>
          <w:rFonts w:ascii="Times New Roman" w:hAnsi="Times New Roman"/>
          <w:sz w:val="24"/>
          <w:szCs w:val="24"/>
        </w:rPr>
        <w:t xml:space="preserve"> </w:t>
      </w:r>
    </w:p>
    <w:p w14:paraId="53F0D298" w14:textId="77777777" w:rsidR="00C657E3" w:rsidRDefault="00C657E3" w:rsidP="00C657E3">
      <w:pPr>
        <w:pStyle w:val="NoSpacing"/>
        <w:spacing w:line="480" w:lineRule="auto"/>
        <w:rPr>
          <w:rFonts w:ascii="Times New Roman" w:hAnsi="Times New Roman"/>
          <w:b/>
          <w:bCs/>
          <w:sz w:val="24"/>
          <w:szCs w:val="24"/>
        </w:rPr>
      </w:pPr>
    </w:p>
    <w:p w14:paraId="41DD6686" w14:textId="77777777" w:rsidR="00C657E3" w:rsidRPr="00FE6DBE" w:rsidRDefault="00C657E3" w:rsidP="00C657E3">
      <w:pPr>
        <w:pStyle w:val="NoSpacing"/>
        <w:spacing w:line="480" w:lineRule="auto"/>
        <w:rPr>
          <w:rFonts w:ascii="Times New Roman" w:hAnsi="Times New Roman"/>
          <w:i/>
          <w:sz w:val="24"/>
          <w:szCs w:val="24"/>
        </w:rPr>
      </w:pPr>
      <w:r w:rsidRPr="00FE6DBE">
        <w:rPr>
          <w:rFonts w:ascii="Times New Roman" w:hAnsi="Times New Roman"/>
          <w:b/>
          <w:bCs/>
          <w:i/>
          <w:sz w:val="24"/>
          <w:szCs w:val="24"/>
        </w:rPr>
        <w:t>Tobacco</w:t>
      </w:r>
    </w:p>
    <w:p w14:paraId="65B2FC4B" w14:textId="38298110" w:rsidR="00C657E3" w:rsidRDefault="00E12D04" w:rsidP="00C657E3">
      <w:pPr>
        <w:pStyle w:val="NoSpacing"/>
        <w:spacing w:line="480" w:lineRule="auto"/>
        <w:rPr>
          <w:rFonts w:ascii="Times New Roman" w:hAnsi="Times New Roman"/>
          <w:sz w:val="24"/>
          <w:szCs w:val="24"/>
        </w:rPr>
      </w:pPr>
      <w:r>
        <w:rPr>
          <w:rFonts w:ascii="Times New Roman" w:hAnsi="Times New Roman"/>
          <w:sz w:val="24"/>
          <w:szCs w:val="24"/>
        </w:rPr>
        <w:t>A</w:t>
      </w:r>
      <w:r w:rsidR="00C657E3" w:rsidRPr="00C657E3">
        <w:rPr>
          <w:rFonts w:ascii="Times New Roman" w:hAnsi="Times New Roman"/>
          <w:sz w:val="24"/>
          <w:szCs w:val="24"/>
        </w:rPr>
        <w:t>ctual and</w:t>
      </w:r>
      <w:r w:rsidR="001B6C8A">
        <w:rPr>
          <w:rFonts w:ascii="Times New Roman" w:hAnsi="Times New Roman"/>
          <w:sz w:val="24"/>
          <w:szCs w:val="24"/>
        </w:rPr>
        <w:t>/or</w:t>
      </w:r>
      <w:r w:rsidR="00C657E3" w:rsidRPr="00C657E3">
        <w:rPr>
          <w:rFonts w:ascii="Times New Roman" w:hAnsi="Times New Roman"/>
          <w:sz w:val="24"/>
          <w:szCs w:val="24"/>
        </w:rPr>
        <w:t xml:space="preserve"> implied</w:t>
      </w:r>
      <w:r w:rsidR="001B6C8A">
        <w:rPr>
          <w:rFonts w:ascii="Times New Roman" w:hAnsi="Times New Roman"/>
          <w:sz w:val="24"/>
          <w:szCs w:val="24"/>
        </w:rPr>
        <w:t xml:space="preserve"> tobacco use (referred to as ‘tobacco use’ from hereon in)</w:t>
      </w:r>
      <w:r w:rsidR="00C657E3" w:rsidRPr="00C657E3">
        <w:rPr>
          <w:rFonts w:ascii="Times New Roman" w:hAnsi="Times New Roman"/>
          <w:sz w:val="24"/>
          <w:szCs w:val="24"/>
        </w:rPr>
        <w:t xml:space="preserve"> occurred in 17 episodes (22% of all episodes) and 38 intervals (</w:t>
      </w:r>
      <w:r w:rsidR="00C33696">
        <w:rPr>
          <w:rFonts w:ascii="Times New Roman" w:hAnsi="Times New Roman"/>
          <w:sz w:val="24"/>
          <w:szCs w:val="24"/>
        </w:rPr>
        <w:t>1.5</w:t>
      </w:r>
      <w:r w:rsidR="00C657E3" w:rsidRPr="00C657E3">
        <w:rPr>
          <w:rFonts w:ascii="Times New Roman" w:hAnsi="Times New Roman"/>
          <w:sz w:val="24"/>
          <w:szCs w:val="24"/>
        </w:rPr>
        <w:t xml:space="preserve">% of all intervals) </w:t>
      </w:r>
      <w:r w:rsidR="009A5A81">
        <w:rPr>
          <w:rFonts w:ascii="Times New Roman" w:hAnsi="Times New Roman"/>
          <w:sz w:val="24"/>
          <w:szCs w:val="24"/>
        </w:rPr>
        <w:t xml:space="preserve">across all years sampled, </w:t>
      </w:r>
      <w:r w:rsidR="00C657E3" w:rsidRPr="00C657E3">
        <w:rPr>
          <w:rFonts w:ascii="Times New Roman" w:hAnsi="Times New Roman"/>
          <w:sz w:val="24"/>
          <w:szCs w:val="24"/>
        </w:rPr>
        <w:t>with actual use occurring in 24 intervals (1</w:t>
      </w:r>
      <w:r w:rsidR="00C33696">
        <w:rPr>
          <w:rFonts w:ascii="Times New Roman" w:hAnsi="Times New Roman"/>
          <w:sz w:val="24"/>
          <w:szCs w:val="24"/>
        </w:rPr>
        <w:t>.0</w:t>
      </w:r>
      <w:r w:rsidR="00C657E3" w:rsidRPr="00C657E3">
        <w:rPr>
          <w:rFonts w:ascii="Times New Roman" w:hAnsi="Times New Roman"/>
          <w:sz w:val="24"/>
          <w:szCs w:val="24"/>
        </w:rPr>
        <w:t>% of all intervals). Tobacco use</w:t>
      </w:r>
      <w:r w:rsidR="00C0540E">
        <w:rPr>
          <w:rFonts w:ascii="Times New Roman" w:hAnsi="Times New Roman"/>
          <w:sz w:val="24"/>
          <w:szCs w:val="24"/>
        </w:rPr>
        <w:t xml:space="preserve"> </w:t>
      </w:r>
      <w:r w:rsidR="002D0E7E">
        <w:rPr>
          <w:rFonts w:ascii="Times New Roman" w:hAnsi="Times New Roman"/>
          <w:sz w:val="24"/>
          <w:szCs w:val="24"/>
        </w:rPr>
        <w:t>was present in</w:t>
      </w:r>
      <w:r w:rsidR="00C657E3" w:rsidRPr="00C657E3">
        <w:rPr>
          <w:rFonts w:ascii="Times New Roman" w:hAnsi="Times New Roman"/>
          <w:sz w:val="24"/>
          <w:szCs w:val="24"/>
        </w:rPr>
        <w:t xml:space="preserve"> 3.3% of all minutes broadcast in 2002, 1.4% of all minutes in 2012, and 0.5% of all minutes in 2022. There was a significant </w:t>
      </w:r>
      <w:r w:rsidR="00903024">
        <w:rPr>
          <w:rFonts w:ascii="Times New Roman" w:hAnsi="Times New Roman"/>
          <w:sz w:val="24"/>
          <w:szCs w:val="24"/>
        </w:rPr>
        <w:t>decline</w:t>
      </w:r>
      <w:r w:rsidR="00903024" w:rsidRPr="00C657E3">
        <w:rPr>
          <w:rFonts w:ascii="Times New Roman" w:hAnsi="Times New Roman"/>
          <w:sz w:val="24"/>
          <w:szCs w:val="24"/>
        </w:rPr>
        <w:t xml:space="preserve"> </w:t>
      </w:r>
      <w:r w:rsidR="00397D96">
        <w:rPr>
          <w:rFonts w:ascii="Times New Roman" w:hAnsi="Times New Roman"/>
          <w:sz w:val="24"/>
          <w:szCs w:val="24"/>
        </w:rPr>
        <w:t xml:space="preserve">in </w:t>
      </w:r>
      <w:r w:rsidR="00C657E3" w:rsidRPr="00C657E3">
        <w:rPr>
          <w:rFonts w:ascii="Times New Roman" w:hAnsi="Times New Roman"/>
          <w:sz w:val="24"/>
          <w:szCs w:val="24"/>
        </w:rPr>
        <w:t xml:space="preserve">tobacco use </w:t>
      </w:r>
      <w:r w:rsidR="00397D96" w:rsidRPr="00C657E3">
        <w:rPr>
          <w:rFonts w:ascii="Times New Roman" w:hAnsi="Times New Roman"/>
          <w:sz w:val="24"/>
          <w:szCs w:val="24"/>
        </w:rPr>
        <w:t xml:space="preserve">from 2002 to 2022 </w:t>
      </w:r>
      <w:r w:rsidR="00754E30">
        <w:rPr>
          <w:rFonts w:ascii="Times New Roman" w:hAnsi="Times New Roman"/>
          <w:sz w:val="24"/>
          <w:szCs w:val="24"/>
        </w:rPr>
        <w:t>(</w:t>
      </w:r>
      <w:r w:rsidR="00AD4E3C" w:rsidRPr="009871CA">
        <w:rPr>
          <w:rFonts w:ascii="Times New Roman" w:hAnsi="Times New Roman"/>
          <w:sz w:val="24"/>
          <w:szCs w:val="24"/>
        </w:rPr>
        <w:t xml:space="preserve">OR </w:t>
      </w:r>
      <w:r w:rsidR="00A04F58" w:rsidRPr="00C25D3E">
        <w:rPr>
          <w:rFonts w:ascii="Times New Roman" w:hAnsi="Times New Roman"/>
          <w:sz w:val="24"/>
          <w:szCs w:val="24"/>
          <w:lang w:val="en-US"/>
        </w:rPr>
        <w:t>0.</w:t>
      </w:r>
      <w:r w:rsidR="00485815" w:rsidRPr="00C25D3E">
        <w:rPr>
          <w:rFonts w:ascii="Times New Roman" w:hAnsi="Times New Roman"/>
          <w:sz w:val="24"/>
          <w:szCs w:val="24"/>
          <w:lang w:val="en-US"/>
        </w:rPr>
        <w:t>15</w:t>
      </w:r>
      <w:r w:rsidR="00A04F58" w:rsidRPr="00C25D3E">
        <w:rPr>
          <w:rFonts w:ascii="Times New Roman" w:hAnsi="Times New Roman"/>
          <w:sz w:val="24"/>
          <w:szCs w:val="24"/>
          <w:lang w:val="en-US"/>
        </w:rPr>
        <w:t xml:space="preserve"> </w:t>
      </w:r>
      <w:r w:rsidR="00AD4E3C" w:rsidRPr="00C25D3E">
        <w:rPr>
          <w:rFonts w:ascii="Times New Roman" w:hAnsi="Times New Roman"/>
          <w:sz w:val="24"/>
          <w:szCs w:val="24"/>
          <w:lang w:val="en-US"/>
        </w:rPr>
        <w:t xml:space="preserve">95% CI </w:t>
      </w:r>
      <w:r w:rsidR="00A04F58" w:rsidRPr="00C25D3E">
        <w:rPr>
          <w:rFonts w:ascii="Times New Roman" w:hAnsi="Times New Roman"/>
          <w:sz w:val="24"/>
          <w:szCs w:val="24"/>
          <w:lang w:val="en-US"/>
        </w:rPr>
        <w:t>0.</w:t>
      </w:r>
      <w:r w:rsidR="00485815" w:rsidRPr="00C25D3E">
        <w:rPr>
          <w:rFonts w:ascii="Times New Roman" w:hAnsi="Times New Roman"/>
          <w:sz w:val="24"/>
          <w:szCs w:val="24"/>
          <w:lang w:val="en-US"/>
        </w:rPr>
        <w:t>0</w:t>
      </w:r>
      <w:r w:rsidR="00A04F58" w:rsidRPr="00C25D3E">
        <w:rPr>
          <w:rFonts w:ascii="Times New Roman" w:hAnsi="Times New Roman"/>
          <w:sz w:val="24"/>
          <w:szCs w:val="24"/>
          <w:lang w:val="en-US"/>
        </w:rPr>
        <w:t>6 – 0.</w:t>
      </w:r>
      <w:r w:rsidR="00485815" w:rsidRPr="00C25D3E">
        <w:rPr>
          <w:rFonts w:ascii="Times New Roman" w:hAnsi="Times New Roman"/>
          <w:sz w:val="24"/>
          <w:szCs w:val="24"/>
          <w:lang w:val="en-US"/>
        </w:rPr>
        <w:t>40</w:t>
      </w:r>
      <w:r w:rsidR="00E6135C" w:rsidRPr="00C25D3E">
        <w:rPr>
          <w:rFonts w:ascii="Times New Roman" w:hAnsi="Times New Roman"/>
          <w:sz w:val="24"/>
          <w:szCs w:val="24"/>
          <w:lang w:val="en-US"/>
        </w:rPr>
        <w:t>,</w:t>
      </w:r>
      <w:r w:rsidR="00E6135C">
        <w:rPr>
          <w:rFonts w:ascii="Times New Roman" w:hAnsi="Times New Roman"/>
          <w:b/>
          <w:bCs/>
          <w:sz w:val="20"/>
          <w:szCs w:val="20"/>
          <w:lang w:val="en-US"/>
        </w:rPr>
        <w:t xml:space="preserve"> </w:t>
      </w:r>
      <w:r w:rsidR="00754E30">
        <w:rPr>
          <w:rFonts w:ascii="Times New Roman" w:hAnsi="Times New Roman"/>
          <w:sz w:val="24"/>
          <w:szCs w:val="24"/>
        </w:rPr>
        <w:t>p</w:t>
      </w:r>
      <w:r w:rsidR="00C657E3" w:rsidRPr="00C657E3">
        <w:rPr>
          <w:rFonts w:ascii="Times New Roman" w:hAnsi="Times New Roman"/>
          <w:sz w:val="24"/>
          <w:szCs w:val="24"/>
        </w:rPr>
        <w:t>&lt;0.001)</w:t>
      </w:r>
      <w:r w:rsidR="004B382D">
        <w:rPr>
          <w:rFonts w:ascii="Times New Roman" w:hAnsi="Times New Roman"/>
          <w:sz w:val="24"/>
          <w:szCs w:val="24"/>
        </w:rPr>
        <w:t xml:space="preserve"> </w:t>
      </w:r>
      <w:r w:rsidR="0071545A">
        <w:rPr>
          <w:rFonts w:ascii="Times New Roman" w:hAnsi="Times New Roman"/>
          <w:sz w:val="24"/>
          <w:szCs w:val="24"/>
        </w:rPr>
        <w:t>(</w:t>
      </w:r>
      <w:r w:rsidR="00F677F6">
        <w:rPr>
          <w:rFonts w:ascii="Times New Roman" w:hAnsi="Times New Roman"/>
          <w:sz w:val="24"/>
          <w:szCs w:val="24"/>
        </w:rPr>
        <w:t>table 1</w:t>
      </w:r>
      <w:r w:rsidR="00713014">
        <w:rPr>
          <w:rFonts w:ascii="Times New Roman" w:hAnsi="Times New Roman"/>
          <w:sz w:val="24"/>
          <w:szCs w:val="24"/>
        </w:rPr>
        <w:t>)</w:t>
      </w:r>
      <w:r w:rsidR="00C657E3" w:rsidRPr="00C657E3">
        <w:rPr>
          <w:rFonts w:ascii="Times New Roman" w:hAnsi="Times New Roman"/>
          <w:sz w:val="24"/>
          <w:szCs w:val="24"/>
        </w:rPr>
        <w:t xml:space="preserve">. No tobacco use </w:t>
      </w:r>
      <w:r w:rsidR="000611AD">
        <w:rPr>
          <w:rFonts w:ascii="Times New Roman" w:hAnsi="Times New Roman"/>
          <w:sz w:val="24"/>
          <w:szCs w:val="24"/>
        </w:rPr>
        <w:t>appeared</w:t>
      </w:r>
      <w:r w:rsidR="00C657E3" w:rsidRPr="00C657E3">
        <w:rPr>
          <w:rFonts w:ascii="Times New Roman" w:hAnsi="Times New Roman"/>
          <w:sz w:val="24"/>
          <w:szCs w:val="24"/>
        </w:rPr>
        <w:t xml:space="preserve"> in Hollyoaks</w:t>
      </w:r>
      <w:r w:rsidR="000611AD">
        <w:rPr>
          <w:rFonts w:ascii="Times New Roman" w:hAnsi="Times New Roman"/>
          <w:sz w:val="24"/>
          <w:szCs w:val="24"/>
        </w:rPr>
        <w:t>.</w:t>
      </w:r>
      <w:r w:rsidR="00B44CF8">
        <w:rPr>
          <w:rFonts w:ascii="Times New Roman" w:hAnsi="Times New Roman"/>
          <w:sz w:val="24"/>
          <w:szCs w:val="24"/>
        </w:rPr>
        <w:t xml:space="preserve"> </w:t>
      </w:r>
      <w:r w:rsidR="000611AD">
        <w:rPr>
          <w:rFonts w:ascii="Times New Roman" w:hAnsi="Times New Roman"/>
          <w:sz w:val="24"/>
          <w:szCs w:val="24"/>
        </w:rPr>
        <w:t>T</w:t>
      </w:r>
      <w:r w:rsidR="00B44CF8">
        <w:rPr>
          <w:rFonts w:ascii="Times New Roman" w:hAnsi="Times New Roman"/>
          <w:sz w:val="24"/>
          <w:szCs w:val="24"/>
        </w:rPr>
        <w:t>here was n</w:t>
      </w:r>
      <w:r w:rsidR="00C657E3" w:rsidRPr="00C657E3">
        <w:rPr>
          <w:rFonts w:ascii="Times New Roman" w:hAnsi="Times New Roman"/>
          <w:sz w:val="24"/>
          <w:szCs w:val="24"/>
        </w:rPr>
        <w:t>o e-cigarette</w:t>
      </w:r>
      <w:r w:rsidR="00A5474B">
        <w:rPr>
          <w:rFonts w:ascii="Times New Roman" w:hAnsi="Times New Roman"/>
          <w:sz w:val="24"/>
          <w:szCs w:val="24"/>
        </w:rPr>
        <w:t xml:space="preserve"> u</w:t>
      </w:r>
      <w:r w:rsidR="00C657E3" w:rsidRPr="00C657E3">
        <w:rPr>
          <w:rFonts w:ascii="Times New Roman" w:hAnsi="Times New Roman"/>
          <w:sz w:val="24"/>
          <w:szCs w:val="24"/>
        </w:rPr>
        <w:t>s</w:t>
      </w:r>
      <w:r w:rsidR="00A5474B">
        <w:rPr>
          <w:rFonts w:ascii="Times New Roman" w:hAnsi="Times New Roman"/>
          <w:sz w:val="24"/>
          <w:szCs w:val="24"/>
        </w:rPr>
        <w:t>e</w:t>
      </w:r>
      <w:r w:rsidR="00C657E3" w:rsidRPr="00C657E3">
        <w:rPr>
          <w:rFonts w:ascii="Times New Roman" w:hAnsi="Times New Roman"/>
          <w:sz w:val="24"/>
          <w:szCs w:val="24"/>
        </w:rPr>
        <w:t xml:space="preserve"> identified in </w:t>
      </w:r>
      <w:r w:rsidR="002D0E7E">
        <w:rPr>
          <w:rFonts w:ascii="Times New Roman" w:hAnsi="Times New Roman"/>
          <w:sz w:val="24"/>
          <w:szCs w:val="24"/>
        </w:rPr>
        <w:t xml:space="preserve">any of the three soap operas in </w:t>
      </w:r>
      <w:r w:rsidR="00C657E3" w:rsidRPr="00C657E3">
        <w:rPr>
          <w:rFonts w:ascii="Times New Roman" w:hAnsi="Times New Roman"/>
          <w:sz w:val="24"/>
          <w:szCs w:val="24"/>
        </w:rPr>
        <w:t xml:space="preserve">this study. </w:t>
      </w:r>
    </w:p>
    <w:p w14:paraId="30673AD2" w14:textId="77777777" w:rsidR="004B382D" w:rsidRDefault="004B382D" w:rsidP="00713014">
      <w:pPr>
        <w:pStyle w:val="NoSpacing"/>
        <w:rPr>
          <w:rFonts w:ascii="Times New Roman" w:hAnsi="Times New Roman"/>
          <w:i/>
          <w:sz w:val="24"/>
          <w:szCs w:val="24"/>
        </w:rPr>
      </w:pPr>
    </w:p>
    <w:p w14:paraId="1721DE79" w14:textId="3DD54091" w:rsidR="00713014" w:rsidRPr="0054249E" w:rsidRDefault="00383D07" w:rsidP="00713014">
      <w:pPr>
        <w:pStyle w:val="NoSpacing"/>
        <w:rPr>
          <w:rFonts w:ascii="Times New Roman" w:hAnsi="Times New Roman"/>
          <w:sz w:val="24"/>
          <w:szCs w:val="24"/>
        </w:rPr>
      </w:pPr>
      <w:r w:rsidRPr="0054249E">
        <w:rPr>
          <w:rFonts w:ascii="Times New Roman" w:hAnsi="Times New Roman"/>
          <w:b/>
          <w:sz w:val="24"/>
          <w:szCs w:val="24"/>
        </w:rPr>
        <w:t xml:space="preserve">Table </w:t>
      </w:r>
      <w:r w:rsidR="00F677F6" w:rsidRPr="0054249E">
        <w:rPr>
          <w:rFonts w:ascii="Times New Roman" w:hAnsi="Times New Roman"/>
          <w:b/>
          <w:sz w:val="24"/>
          <w:szCs w:val="24"/>
        </w:rPr>
        <w:t>1</w:t>
      </w:r>
      <w:r w:rsidR="00F677F6" w:rsidRPr="0054249E">
        <w:rPr>
          <w:rFonts w:ascii="Times New Roman" w:hAnsi="Times New Roman"/>
          <w:sz w:val="24"/>
          <w:szCs w:val="24"/>
        </w:rPr>
        <w:t xml:space="preserve"> </w:t>
      </w:r>
      <w:r w:rsidRPr="0054249E">
        <w:rPr>
          <w:rFonts w:ascii="Times New Roman" w:hAnsi="Times New Roman"/>
          <w:sz w:val="24"/>
          <w:szCs w:val="24"/>
        </w:rPr>
        <w:t>Tobacco and alcohol use over time</w:t>
      </w:r>
      <w:r w:rsidR="0030275C">
        <w:rPr>
          <w:rFonts w:ascii="Times New Roman" w:hAnsi="Times New Roman"/>
          <w:sz w:val="24"/>
          <w:szCs w:val="24"/>
        </w:rPr>
        <w:t xml:space="preserve"> in episodes of three popular UK soap operas, 2002, 2012 and 2022</w:t>
      </w:r>
    </w:p>
    <w:p w14:paraId="6A244BC3" w14:textId="77777777" w:rsidR="00383D07" w:rsidRDefault="00383D07" w:rsidP="00713014">
      <w:pPr>
        <w:pStyle w:val="NoSpacing"/>
        <w:rPr>
          <w:sz w:val="24"/>
          <w:szCs w:val="24"/>
        </w:rPr>
      </w:pPr>
    </w:p>
    <w:p w14:paraId="23E49D71" w14:textId="77777777" w:rsidR="00383D07" w:rsidRPr="00F677F6" w:rsidRDefault="00383D07" w:rsidP="00713014">
      <w:pPr>
        <w:pStyle w:val="NoSpacing"/>
        <w:rPr>
          <w:rFonts w:ascii="Times New Roman" w:hAnsi="Times New Roman"/>
          <w:sz w:val="20"/>
          <w:szCs w:val="20"/>
        </w:rPr>
      </w:pPr>
    </w:p>
    <w:p w14:paraId="5229AD27" w14:textId="77777777" w:rsidR="00383D07" w:rsidRPr="00383D07" w:rsidRDefault="00383D07" w:rsidP="00713014">
      <w:pPr>
        <w:pStyle w:val="NoSpacing"/>
        <w:rPr>
          <w:sz w:val="24"/>
          <w:szCs w:val="24"/>
        </w:rPr>
      </w:pPr>
    </w:p>
    <w:p w14:paraId="04D21AAE" w14:textId="13672B8F" w:rsidR="00C657E3" w:rsidRPr="0071545A" w:rsidRDefault="00C657E3" w:rsidP="0071545A">
      <w:pPr>
        <w:pStyle w:val="NoSpacing"/>
        <w:spacing w:line="480" w:lineRule="auto"/>
        <w:rPr>
          <w:rFonts w:ascii="Times New Roman" w:hAnsi="Times New Roman"/>
          <w:sz w:val="24"/>
          <w:szCs w:val="24"/>
        </w:rPr>
      </w:pPr>
      <w:r w:rsidRPr="00C657E3">
        <w:rPr>
          <w:rFonts w:ascii="Times New Roman" w:hAnsi="Times New Roman"/>
          <w:sz w:val="24"/>
          <w:szCs w:val="24"/>
        </w:rPr>
        <w:t>In te</w:t>
      </w:r>
      <w:r w:rsidR="00B43C97">
        <w:rPr>
          <w:rFonts w:ascii="Times New Roman" w:hAnsi="Times New Roman"/>
          <w:sz w:val="24"/>
          <w:szCs w:val="24"/>
        </w:rPr>
        <w:t xml:space="preserve">rms of </w:t>
      </w:r>
      <w:r w:rsidR="000611AD">
        <w:rPr>
          <w:rFonts w:ascii="Times New Roman" w:hAnsi="Times New Roman"/>
          <w:sz w:val="24"/>
          <w:szCs w:val="24"/>
        </w:rPr>
        <w:t xml:space="preserve">scene </w:t>
      </w:r>
      <w:r w:rsidR="00B43C97">
        <w:rPr>
          <w:rFonts w:ascii="Times New Roman" w:hAnsi="Times New Roman"/>
          <w:sz w:val="24"/>
          <w:szCs w:val="24"/>
        </w:rPr>
        <w:t>location, tobacco use</w:t>
      </w:r>
      <w:r w:rsidRPr="00C657E3">
        <w:rPr>
          <w:rFonts w:ascii="Times New Roman" w:hAnsi="Times New Roman"/>
          <w:sz w:val="24"/>
          <w:szCs w:val="24"/>
        </w:rPr>
        <w:t xml:space="preserve"> </w:t>
      </w:r>
      <w:r w:rsidR="002D4E27">
        <w:rPr>
          <w:rFonts w:ascii="Times New Roman" w:hAnsi="Times New Roman"/>
          <w:sz w:val="24"/>
          <w:szCs w:val="24"/>
        </w:rPr>
        <w:t xml:space="preserve">significantly </w:t>
      </w:r>
      <w:r w:rsidRPr="00C657E3">
        <w:rPr>
          <w:rFonts w:ascii="Times New Roman" w:hAnsi="Times New Roman"/>
          <w:sz w:val="24"/>
          <w:szCs w:val="24"/>
        </w:rPr>
        <w:t>changed over time with decreasing use indoors (in a bar/nightclub and in the home) and increasing use outdoors</w:t>
      </w:r>
      <w:r w:rsidR="00F2495C">
        <w:rPr>
          <w:rFonts w:ascii="Times New Roman" w:hAnsi="Times New Roman"/>
          <w:sz w:val="24"/>
          <w:szCs w:val="24"/>
        </w:rPr>
        <w:t xml:space="preserve"> </w:t>
      </w:r>
      <w:r w:rsidR="002D4E27">
        <w:rPr>
          <w:rFonts w:ascii="Times New Roman" w:hAnsi="Times New Roman"/>
          <w:sz w:val="24"/>
          <w:szCs w:val="24"/>
        </w:rPr>
        <w:t xml:space="preserve">(p=0.019) </w:t>
      </w:r>
      <w:r w:rsidR="00F2495C">
        <w:rPr>
          <w:rFonts w:ascii="Times New Roman" w:hAnsi="Times New Roman"/>
          <w:sz w:val="24"/>
          <w:szCs w:val="24"/>
        </w:rPr>
        <w:t>(</w:t>
      </w:r>
      <w:r w:rsidR="00F677F6">
        <w:rPr>
          <w:rFonts w:ascii="Times New Roman" w:hAnsi="Times New Roman"/>
          <w:sz w:val="24"/>
          <w:szCs w:val="24"/>
        </w:rPr>
        <w:t>table 2</w:t>
      </w:r>
      <w:r w:rsidR="00F2495C">
        <w:rPr>
          <w:rFonts w:ascii="Times New Roman" w:hAnsi="Times New Roman"/>
          <w:sz w:val="24"/>
          <w:szCs w:val="24"/>
        </w:rPr>
        <w:t>)</w:t>
      </w:r>
      <w:r w:rsidRPr="00C657E3">
        <w:rPr>
          <w:rFonts w:ascii="Times New Roman" w:hAnsi="Times New Roman"/>
          <w:sz w:val="24"/>
          <w:szCs w:val="24"/>
        </w:rPr>
        <w:t>. Th</w:t>
      </w:r>
      <w:r w:rsidR="002D4E27">
        <w:rPr>
          <w:rFonts w:ascii="Times New Roman" w:hAnsi="Times New Roman"/>
          <w:sz w:val="24"/>
          <w:szCs w:val="24"/>
        </w:rPr>
        <w:t>ere</w:t>
      </w:r>
      <w:r w:rsidRPr="00C657E3">
        <w:rPr>
          <w:rFonts w:ascii="Times New Roman" w:hAnsi="Times New Roman"/>
          <w:sz w:val="24"/>
          <w:szCs w:val="24"/>
        </w:rPr>
        <w:t xml:space="preserve"> was a </w:t>
      </w:r>
      <w:r w:rsidR="002D4E27">
        <w:rPr>
          <w:rFonts w:ascii="Times New Roman" w:hAnsi="Times New Roman"/>
          <w:sz w:val="24"/>
          <w:szCs w:val="24"/>
        </w:rPr>
        <w:t>noticeable shift</w:t>
      </w:r>
      <w:r w:rsidR="007F523B">
        <w:rPr>
          <w:rFonts w:ascii="Times New Roman" w:hAnsi="Times New Roman"/>
          <w:sz w:val="24"/>
          <w:szCs w:val="24"/>
        </w:rPr>
        <w:t xml:space="preserve"> </w:t>
      </w:r>
      <w:r w:rsidR="002D4E27">
        <w:rPr>
          <w:rFonts w:ascii="Times New Roman" w:hAnsi="Times New Roman"/>
          <w:sz w:val="24"/>
          <w:szCs w:val="24"/>
        </w:rPr>
        <w:t xml:space="preserve">in the </w:t>
      </w:r>
      <w:r w:rsidR="00677E03">
        <w:rPr>
          <w:rFonts w:ascii="Times New Roman" w:hAnsi="Times New Roman"/>
          <w:sz w:val="24"/>
          <w:szCs w:val="24"/>
        </w:rPr>
        <w:t xml:space="preserve">scene </w:t>
      </w:r>
      <w:r w:rsidR="002D4E27">
        <w:rPr>
          <w:rFonts w:ascii="Times New Roman" w:hAnsi="Times New Roman"/>
          <w:sz w:val="24"/>
          <w:szCs w:val="24"/>
        </w:rPr>
        <w:t>location</w:t>
      </w:r>
      <w:r w:rsidRPr="00C657E3">
        <w:rPr>
          <w:rFonts w:ascii="Times New Roman" w:hAnsi="Times New Roman"/>
          <w:sz w:val="24"/>
          <w:szCs w:val="24"/>
        </w:rPr>
        <w:t xml:space="preserve"> from 2002 to 20</w:t>
      </w:r>
      <w:r w:rsidR="002D4E27">
        <w:rPr>
          <w:rFonts w:ascii="Times New Roman" w:hAnsi="Times New Roman"/>
          <w:sz w:val="24"/>
          <w:szCs w:val="24"/>
        </w:rPr>
        <w:t>1</w:t>
      </w:r>
      <w:r w:rsidRPr="00C657E3">
        <w:rPr>
          <w:rFonts w:ascii="Times New Roman" w:hAnsi="Times New Roman"/>
          <w:sz w:val="24"/>
          <w:szCs w:val="24"/>
        </w:rPr>
        <w:t>2. One interval featured implied tobacco use in a prison which was part of a</w:t>
      </w:r>
      <w:r w:rsidR="00B43C97">
        <w:rPr>
          <w:rFonts w:ascii="Times New Roman" w:hAnsi="Times New Roman"/>
          <w:sz w:val="24"/>
          <w:szCs w:val="24"/>
        </w:rPr>
        <w:t xml:space="preserve">n advert </w:t>
      </w:r>
      <w:r w:rsidRPr="00C657E3">
        <w:rPr>
          <w:rFonts w:ascii="Times New Roman" w:hAnsi="Times New Roman"/>
          <w:sz w:val="24"/>
          <w:szCs w:val="24"/>
        </w:rPr>
        <w:t xml:space="preserve">shown </w:t>
      </w:r>
      <w:r w:rsidR="00BA1D7B">
        <w:rPr>
          <w:rFonts w:ascii="Times New Roman" w:hAnsi="Times New Roman"/>
          <w:sz w:val="24"/>
          <w:szCs w:val="24"/>
        </w:rPr>
        <w:t>during</w:t>
      </w:r>
      <w:r w:rsidRPr="00C657E3">
        <w:rPr>
          <w:rFonts w:ascii="Times New Roman" w:hAnsi="Times New Roman"/>
          <w:sz w:val="24"/>
          <w:szCs w:val="24"/>
        </w:rPr>
        <w:t xml:space="preserve"> the </w:t>
      </w:r>
      <w:r w:rsidR="00B43C97">
        <w:rPr>
          <w:rFonts w:ascii="Times New Roman" w:hAnsi="Times New Roman"/>
          <w:sz w:val="24"/>
          <w:szCs w:val="24"/>
        </w:rPr>
        <w:t>end</w:t>
      </w:r>
      <w:r w:rsidR="00BA1D7B">
        <w:rPr>
          <w:rFonts w:ascii="Times New Roman" w:hAnsi="Times New Roman"/>
          <w:sz w:val="24"/>
          <w:szCs w:val="24"/>
        </w:rPr>
        <w:t xml:space="preserve"> credits</w:t>
      </w:r>
      <w:r w:rsidRPr="00C657E3">
        <w:rPr>
          <w:rFonts w:ascii="Times New Roman" w:hAnsi="Times New Roman"/>
          <w:sz w:val="24"/>
          <w:szCs w:val="24"/>
        </w:rPr>
        <w:t>, and this was re</w:t>
      </w:r>
      <w:r w:rsidR="00F2495C">
        <w:rPr>
          <w:rFonts w:ascii="Times New Roman" w:hAnsi="Times New Roman"/>
          <w:sz w:val="24"/>
          <w:szCs w:val="24"/>
        </w:rPr>
        <w:t>corded as ‘other’</w:t>
      </w:r>
      <w:r w:rsidRPr="00C657E3">
        <w:rPr>
          <w:rFonts w:ascii="Times New Roman" w:hAnsi="Times New Roman"/>
          <w:sz w:val="24"/>
          <w:szCs w:val="24"/>
        </w:rPr>
        <w:t xml:space="preserve">. </w:t>
      </w:r>
    </w:p>
    <w:p w14:paraId="0B563432" w14:textId="77777777" w:rsidR="00C657E3" w:rsidRDefault="00C657E3" w:rsidP="00C657E3">
      <w:pPr>
        <w:pStyle w:val="NoSpacing"/>
        <w:rPr>
          <w:sz w:val="24"/>
          <w:szCs w:val="24"/>
        </w:rPr>
      </w:pPr>
    </w:p>
    <w:p w14:paraId="051D115F" w14:textId="303BB490" w:rsidR="00C657E3" w:rsidRPr="0054249E" w:rsidRDefault="000D30CB" w:rsidP="00C657E3">
      <w:pPr>
        <w:pStyle w:val="NoSpacing"/>
        <w:rPr>
          <w:rFonts w:ascii="Times New Roman" w:hAnsi="Times New Roman"/>
          <w:sz w:val="24"/>
          <w:szCs w:val="24"/>
        </w:rPr>
      </w:pPr>
      <w:r w:rsidRPr="0054249E">
        <w:rPr>
          <w:rFonts w:ascii="Times New Roman" w:hAnsi="Times New Roman"/>
          <w:b/>
          <w:sz w:val="24"/>
          <w:szCs w:val="24"/>
        </w:rPr>
        <w:t>Table</w:t>
      </w:r>
      <w:r w:rsidR="007F77AA" w:rsidRPr="0054249E">
        <w:rPr>
          <w:rFonts w:ascii="Times New Roman" w:hAnsi="Times New Roman"/>
          <w:b/>
          <w:sz w:val="24"/>
          <w:szCs w:val="24"/>
        </w:rPr>
        <w:t xml:space="preserve"> </w:t>
      </w:r>
      <w:r w:rsidR="00F677F6" w:rsidRPr="0054249E">
        <w:rPr>
          <w:rFonts w:ascii="Times New Roman" w:hAnsi="Times New Roman"/>
          <w:b/>
          <w:sz w:val="24"/>
          <w:szCs w:val="24"/>
        </w:rPr>
        <w:t>2</w:t>
      </w:r>
      <w:r w:rsidR="00B43C97" w:rsidRPr="0054249E">
        <w:rPr>
          <w:rFonts w:ascii="Times New Roman" w:hAnsi="Times New Roman"/>
          <w:sz w:val="24"/>
          <w:szCs w:val="24"/>
        </w:rPr>
        <w:t xml:space="preserve"> </w:t>
      </w:r>
      <w:r w:rsidR="00677E03">
        <w:rPr>
          <w:rFonts w:ascii="Times New Roman" w:hAnsi="Times New Roman"/>
          <w:sz w:val="24"/>
          <w:szCs w:val="24"/>
        </w:rPr>
        <w:t>Scene l</w:t>
      </w:r>
      <w:r w:rsidRPr="0054249E">
        <w:rPr>
          <w:rFonts w:ascii="Times New Roman" w:hAnsi="Times New Roman"/>
          <w:sz w:val="24"/>
          <w:szCs w:val="24"/>
        </w:rPr>
        <w:t xml:space="preserve">ocation of tobacco use </w:t>
      </w:r>
      <w:r w:rsidR="000611AD">
        <w:rPr>
          <w:rFonts w:ascii="Times New Roman" w:hAnsi="Times New Roman"/>
          <w:sz w:val="24"/>
          <w:szCs w:val="24"/>
        </w:rPr>
        <w:t xml:space="preserve">over time in episodes of three popular UK soap operas, </w:t>
      </w:r>
      <w:r w:rsidRPr="0054249E">
        <w:rPr>
          <w:rFonts w:ascii="Times New Roman" w:hAnsi="Times New Roman"/>
          <w:sz w:val="24"/>
          <w:szCs w:val="24"/>
        </w:rPr>
        <w:t>2002, 2012 and 2022</w:t>
      </w:r>
    </w:p>
    <w:p w14:paraId="151A2E47" w14:textId="77777777" w:rsidR="000D30CB" w:rsidRDefault="000D30CB" w:rsidP="00C657E3">
      <w:pPr>
        <w:pStyle w:val="NoSpacing"/>
        <w:rPr>
          <w:sz w:val="24"/>
          <w:szCs w:val="24"/>
        </w:rPr>
      </w:pPr>
    </w:p>
    <w:p w14:paraId="24C10ABC" w14:textId="77777777" w:rsidR="000D30CB" w:rsidRDefault="000D30CB" w:rsidP="00C657E3">
      <w:pPr>
        <w:pStyle w:val="NoSpacing"/>
        <w:rPr>
          <w:sz w:val="24"/>
          <w:szCs w:val="24"/>
        </w:rPr>
      </w:pPr>
    </w:p>
    <w:p w14:paraId="61309483" w14:textId="77777777" w:rsidR="00C25D3E" w:rsidRDefault="00C25D3E" w:rsidP="00C657E3">
      <w:pPr>
        <w:pStyle w:val="NoSpacing"/>
        <w:spacing w:line="480" w:lineRule="auto"/>
        <w:rPr>
          <w:rFonts w:ascii="Times New Roman" w:hAnsi="Times New Roman"/>
          <w:sz w:val="24"/>
          <w:szCs w:val="24"/>
        </w:rPr>
      </w:pPr>
    </w:p>
    <w:p w14:paraId="7B12C2E4" w14:textId="25A11CB5" w:rsidR="00C657E3" w:rsidRPr="00C657E3" w:rsidRDefault="00C657E3" w:rsidP="00C657E3">
      <w:pPr>
        <w:pStyle w:val="NoSpacing"/>
        <w:spacing w:line="480" w:lineRule="auto"/>
        <w:rPr>
          <w:rFonts w:ascii="Times New Roman" w:hAnsi="Times New Roman"/>
          <w:sz w:val="24"/>
          <w:szCs w:val="24"/>
        </w:rPr>
      </w:pPr>
      <w:r w:rsidRPr="00C657E3">
        <w:rPr>
          <w:rFonts w:ascii="Times New Roman" w:hAnsi="Times New Roman"/>
          <w:sz w:val="24"/>
          <w:szCs w:val="24"/>
        </w:rPr>
        <w:t>Tobacco paraphernalia was seen in 99 intervals (4</w:t>
      </w:r>
      <w:r w:rsidR="00A518C3">
        <w:rPr>
          <w:rFonts w:ascii="Times New Roman" w:hAnsi="Times New Roman"/>
          <w:sz w:val="24"/>
          <w:szCs w:val="24"/>
        </w:rPr>
        <w:t>.0</w:t>
      </w:r>
      <w:r w:rsidRPr="00C657E3">
        <w:rPr>
          <w:rFonts w:ascii="Times New Roman" w:hAnsi="Times New Roman"/>
          <w:sz w:val="24"/>
          <w:szCs w:val="24"/>
        </w:rPr>
        <w:t>% of all</w:t>
      </w:r>
      <w:r w:rsidR="00D473F6">
        <w:rPr>
          <w:rFonts w:ascii="Times New Roman" w:hAnsi="Times New Roman"/>
          <w:sz w:val="24"/>
          <w:szCs w:val="24"/>
        </w:rPr>
        <w:t xml:space="preserve"> broadcasted minutes</w:t>
      </w:r>
      <w:r w:rsidRPr="00C657E3">
        <w:rPr>
          <w:rFonts w:ascii="Times New Roman" w:hAnsi="Times New Roman"/>
          <w:sz w:val="24"/>
          <w:szCs w:val="24"/>
        </w:rPr>
        <w:t xml:space="preserve">) and mostly involved ash trays </w:t>
      </w:r>
      <w:r w:rsidRPr="00344D23">
        <w:rPr>
          <w:rFonts w:ascii="Times New Roman" w:hAnsi="Times New Roman"/>
          <w:sz w:val="24"/>
          <w:szCs w:val="24"/>
        </w:rPr>
        <w:t xml:space="preserve">and cigarette packets. </w:t>
      </w:r>
      <w:r w:rsidR="00A518C3" w:rsidRPr="00344D23">
        <w:rPr>
          <w:rFonts w:ascii="Times New Roman" w:hAnsi="Times New Roman"/>
          <w:sz w:val="24"/>
          <w:szCs w:val="24"/>
        </w:rPr>
        <w:t xml:space="preserve">This declined from </w:t>
      </w:r>
      <w:r w:rsidR="00D473F6">
        <w:rPr>
          <w:rFonts w:ascii="Times New Roman" w:hAnsi="Times New Roman"/>
          <w:sz w:val="24"/>
          <w:szCs w:val="24"/>
        </w:rPr>
        <w:t>12.4</w:t>
      </w:r>
      <w:r w:rsidR="00A518C3" w:rsidRPr="00344D23">
        <w:rPr>
          <w:rFonts w:ascii="Times New Roman" w:hAnsi="Times New Roman"/>
          <w:sz w:val="24"/>
          <w:szCs w:val="24"/>
        </w:rPr>
        <w:t xml:space="preserve">% of </w:t>
      </w:r>
      <w:r w:rsidR="00D473F6">
        <w:rPr>
          <w:rFonts w:ascii="Times New Roman" w:hAnsi="Times New Roman"/>
          <w:sz w:val="24"/>
          <w:szCs w:val="24"/>
        </w:rPr>
        <w:t xml:space="preserve">broadcasted minutes </w:t>
      </w:r>
      <w:r w:rsidR="00930997" w:rsidRPr="00344D23">
        <w:rPr>
          <w:rFonts w:ascii="Times New Roman" w:hAnsi="Times New Roman"/>
          <w:sz w:val="24"/>
          <w:szCs w:val="24"/>
        </w:rPr>
        <w:t xml:space="preserve">in 2002, </w:t>
      </w:r>
      <w:r w:rsidR="00B43C97" w:rsidRPr="00344D23">
        <w:rPr>
          <w:rFonts w:ascii="Times New Roman" w:hAnsi="Times New Roman"/>
          <w:sz w:val="24"/>
          <w:szCs w:val="24"/>
        </w:rPr>
        <w:t xml:space="preserve">to </w:t>
      </w:r>
      <w:r w:rsidR="00D473F6">
        <w:rPr>
          <w:rFonts w:ascii="Times New Roman" w:hAnsi="Times New Roman"/>
          <w:sz w:val="24"/>
          <w:szCs w:val="24"/>
        </w:rPr>
        <w:t>1.88</w:t>
      </w:r>
      <w:r w:rsidR="00A518C3" w:rsidRPr="00344D23">
        <w:rPr>
          <w:rFonts w:ascii="Times New Roman" w:hAnsi="Times New Roman"/>
          <w:sz w:val="24"/>
          <w:szCs w:val="24"/>
        </w:rPr>
        <w:t xml:space="preserve">% of </w:t>
      </w:r>
      <w:r w:rsidR="00D473F6">
        <w:rPr>
          <w:rFonts w:ascii="Times New Roman" w:hAnsi="Times New Roman"/>
          <w:sz w:val="24"/>
          <w:szCs w:val="24"/>
        </w:rPr>
        <w:t xml:space="preserve">minutes </w:t>
      </w:r>
      <w:r w:rsidR="00930997" w:rsidRPr="00344D23">
        <w:rPr>
          <w:rFonts w:ascii="Times New Roman" w:hAnsi="Times New Roman"/>
          <w:sz w:val="24"/>
          <w:szCs w:val="24"/>
        </w:rPr>
        <w:t xml:space="preserve">in 2012, </w:t>
      </w:r>
      <w:r w:rsidR="00B43C97" w:rsidRPr="00344D23">
        <w:rPr>
          <w:rFonts w:ascii="Times New Roman" w:hAnsi="Times New Roman"/>
          <w:sz w:val="24"/>
          <w:szCs w:val="24"/>
        </w:rPr>
        <w:t xml:space="preserve">and </w:t>
      </w:r>
      <w:r w:rsidR="00930997" w:rsidRPr="00344D23">
        <w:rPr>
          <w:rFonts w:ascii="Times New Roman" w:hAnsi="Times New Roman"/>
          <w:sz w:val="24"/>
          <w:szCs w:val="24"/>
        </w:rPr>
        <w:t xml:space="preserve">to </w:t>
      </w:r>
      <w:r w:rsidR="00A518C3" w:rsidRPr="00344D23">
        <w:rPr>
          <w:rFonts w:ascii="Times New Roman" w:hAnsi="Times New Roman"/>
          <w:sz w:val="24"/>
          <w:szCs w:val="24"/>
        </w:rPr>
        <w:t>0.</w:t>
      </w:r>
      <w:r w:rsidR="00D473F6">
        <w:rPr>
          <w:rFonts w:ascii="Times New Roman" w:hAnsi="Times New Roman"/>
          <w:sz w:val="24"/>
          <w:szCs w:val="24"/>
        </w:rPr>
        <w:t>61</w:t>
      </w:r>
      <w:r w:rsidR="00A518C3" w:rsidRPr="00344D23">
        <w:rPr>
          <w:rFonts w:ascii="Times New Roman" w:hAnsi="Times New Roman"/>
          <w:sz w:val="24"/>
          <w:szCs w:val="24"/>
        </w:rPr>
        <w:t xml:space="preserve">% of </w:t>
      </w:r>
      <w:r w:rsidR="00D473F6">
        <w:rPr>
          <w:rFonts w:ascii="Times New Roman" w:hAnsi="Times New Roman"/>
          <w:sz w:val="24"/>
          <w:szCs w:val="24"/>
        </w:rPr>
        <w:t>minutes</w:t>
      </w:r>
      <w:r w:rsidR="00930997" w:rsidRPr="00344D23">
        <w:rPr>
          <w:rFonts w:ascii="Times New Roman" w:hAnsi="Times New Roman"/>
          <w:sz w:val="24"/>
          <w:szCs w:val="24"/>
        </w:rPr>
        <w:t xml:space="preserve"> in 2022, </w:t>
      </w:r>
      <w:r w:rsidR="00B76CFC" w:rsidRPr="00344D23">
        <w:rPr>
          <w:rFonts w:ascii="Times New Roman" w:hAnsi="Times New Roman"/>
          <w:sz w:val="24"/>
          <w:szCs w:val="24"/>
        </w:rPr>
        <w:t xml:space="preserve">which is a statistically significant decline between 2002 and 2022 </w:t>
      </w:r>
      <w:r w:rsidR="00930997" w:rsidRPr="00344D23">
        <w:rPr>
          <w:rFonts w:ascii="Times New Roman" w:hAnsi="Times New Roman"/>
          <w:sz w:val="24"/>
          <w:szCs w:val="24"/>
        </w:rPr>
        <w:t>(</w:t>
      </w:r>
      <w:r w:rsidR="00E5216C" w:rsidRPr="00344D23">
        <w:rPr>
          <w:rFonts w:ascii="Times New Roman" w:hAnsi="Times New Roman"/>
          <w:sz w:val="24"/>
          <w:szCs w:val="24"/>
        </w:rPr>
        <w:t xml:space="preserve">OR </w:t>
      </w:r>
      <w:r w:rsidR="00E5216C" w:rsidRPr="00C25D3E">
        <w:rPr>
          <w:rFonts w:ascii="Times New Roman" w:hAnsi="Times New Roman"/>
          <w:sz w:val="24"/>
          <w:szCs w:val="24"/>
          <w:lang w:val="en-US"/>
        </w:rPr>
        <w:t>0.04 95% CI 0.02 – 0.10</w:t>
      </w:r>
      <w:r w:rsidR="005E7796">
        <w:rPr>
          <w:rFonts w:ascii="Times New Roman" w:hAnsi="Times New Roman"/>
          <w:sz w:val="24"/>
          <w:szCs w:val="24"/>
          <w:lang w:val="en-US"/>
        </w:rPr>
        <w:t>, p&lt;0.001</w:t>
      </w:r>
      <w:r w:rsidR="00E5216C" w:rsidRPr="00C25D3E">
        <w:rPr>
          <w:rFonts w:ascii="Times New Roman" w:hAnsi="Times New Roman"/>
          <w:sz w:val="24"/>
          <w:szCs w:val="24"/>
          <w:lang w:val="en-US"/>
        </w:rPr>
        <w:t>)</w:t>
      </w:r>
      <w:r w:rsidR="00930997" w:rsidRPr="00344D23">
        <w:rPr>
          <w:rFonts w:ascii="Times New Roman" w:hAnsi="Times New Roman"/>
          <w:sz w:val="24"/>
          <w:szCs w:val="24"/>
        </w:rPr>
        <w:t>)</w:t>
      </w:r>
      <w:r w:rsidR="00AC7C52" w:rsidRPr="00344D23">
        <w:rPr>
          <w:rFonts w:ascii="Times New Roman" w:hAnsi="Times New Roman"/>
          <w:sz w:val="24"/>
          <w:szCs w:val="24"/>
        </w:rPr>
        <w:t xml:space="preserve"> (table 1)</w:t>
      </w:r>
      <w:r w:rsidR="00A518C3" w:rsidRPr="00344D23">
        <w:rPr>
          <w:rFonts w:ascii="Times New Roman" w:hAnsi="Times New Roman"/>
          <w:sz w:val="24"/>
          <w:szCs w:val="24"/>
        </w:rPr>
        <w:t xml:space="preserve">. </w:t>
      </w:r>
      <w:r w:rsidRPr="00344D23">
        <w:rPr>
          <w:rFonts w:ascii="Times New Roman" w:hAnsi="Times New Roman"/>
          <w:sz w:val="24"/>
          <w:szCs w:val="24"/>
        </w:rPr>
        <w:t xml:space="preserve">No advertisements featured tobacco paraphernalia. Actual </w:t>
      </w:r>
      <w:r w:rsidR="00A5474B" w:rsidRPr="00344D23">
        <w:rPr>
          <w:rFonts w:ascii="Times New Roman" w:hAnsi="Times New Roman"/>
          <w:sz w:val="24"/>
          <w:szCs w:val="24"/>
        </w:rPr>
        <w:t xml:space="preserve">tobacco </w:t>
      </w:r>
      <w:r w:rsidRPr="00344D23">
        <w:rPr>
          <w:rFonts w:ascii="Times New Roman" w:hAnsi="Times New Roman"/>
          <w:sz w:val="24"/>
          <w:szCs w:val="24"/>
        </w:rPr>
        <w:t xml:space="preserve">use occurred in one advert </w:t>
      </w:r>
      <w:r w:rsidR="00063F9E" w:rsidRPr="00344D23">
        <w:rPr>
          <w:rFonts w:ascii="Times New Roman" w:hAnsi="Times New Roman"/>
          <w:sz w:val="24"/>
          <w:szCs w:val="24"/>
        </w:rPr>
        <w:t xml:space="preserve">for </w:t>
      </w:r>
      <w:r w:rsidRPr="00344D23">
        <w:rPr>
          <w:rFonts w:ascii="Times New Roman" w:hAnsi="Times New Roman"/>
          <w:sz w:val="24"/>
          <w:szCs w:val="24"/>
        </w:rPr>
        <w:t>another programme</w:t>
      </w:r>
      <w:r w:rsidR="00B43C97">
        <w:rPr>
          <w:rFonts w:ascii="Times New Roman" w:hAnsi="Times New Roman"/>
          <w:sz w:val="24"/>
          <w:szCs w:val="24"/>
        </w:rPr>
        <w:t>, and i</w:t>
      </w:r>
      <w:r w:rsidRPr="00C657E3">
        <w:rPr>
          <w:rFonts w:ascii="Times New Roman" w:hAnsi="Times New Roman"/>
          <w:sz w:val="24"/>
          <w:szCs w:val="24"/>
        </w:rPr>
        <w:t xml:space="preserve">mplied tobacco use was seen in one advert </w:t>
      </w:r>
      <w:r w:rsidR="00B43C97">
        <w:rPr>
          <w:rFonts w:ascii="Times New Roman" w:hAnsi="Times New Roman"/>
          <w:sz w:val="24"/>
          <w:szCs w:val="24"/>
        </w:rPr>
        <w:t xml:space="preserve">for </w:t>
      </w:r>
      <w:r w:rsidR="0009472D">
        <w:rPr>
          <w:rFonts w:ascii="Times New Roman" w:hAnsi="Times New Roman"/>
          <w:sz w:val="24"/>
          <w:szCs w:val="24"/>
        </w:rPr>
        <w:t>the</w:t>
      </w:r>
      <w:r w:rsidRPr="00C657E3">
        <w:rPr>
          <w:rFonts w:ascii="Times New Roman" w:hAnsi="Times New Roman"/>
          <w:sz w:val="24"/>
          <w:szCs w:val="24"/>
        </w:rPr>
        <w:t xml:space="preserve"> national campaign </w:t>
      </w:r>
      <w:r w:rsidRPr="00C657E3">
        <w:rPr>
          <w:rFonts w:ascii="Times New Roman" w:hAnsi="Times New Roman"/>
          <w:i/>
          <w:sz w:val="24"/>
          <w:szCs w:val="24"/>
        </w:rPr>
        <w:t>Keep Britain Tidy</w:t>
      </w:r>
      <w:r w:rsidRPr="00C657E3">
        <w:rPr>
          <w:rFonts w:ascii="Times New Roman" w:hAnsi="Times New Roman"/>
          <w:sz w:val="24"/>
          <w:szCs w:val="24"/>
        </w:rPr>
        <w:t xml:space="preserve"> which foc</w:t>
      </w:r>
      <w:r w:rsidR="00BA1D7B">
        <w:rPr>
          <w:rFonts w:ascii="Times New Roman" w:hAnsi="Times New Roman"/>
          <w:sz w:val="24"/>
          <w:szCs w:val="24"/>
        </w:rPr>
        <w:t xml:space="preserve">used on reducing cigarette </w:t>
      </w:r>
      <w:r w:rsidRPr="00C657E3">
        <w:rPr>
          <w:rFonts w:ascii="Times New Roman" w:hAnsi="Times New Roman"/>
          <w:sz w:val="24"/>
          <w:szCs w:val="24"/>
        </w:rPr>
        <w:t>littering.</w:t>
      </w:r>
      <w:r w:rsidR="00F2495C">
        <w:rPr>
          <w:rFonts w:ascii="Times New Roman" w:hAnsi="Times New Roman"/>
          <w:sz w:val="24"/>
          <w:szCs w:val="24"/>
        </w:rPr>
        <w:t xml:space="preserve"> </w:t>
      </w:r>
      <w:r w:rsidRPr="00C657E3">
        <w:rPr>
          <w:rFonts w:ascii="Times New Roman" w:hAnsi="Times New Roman"/>
          <w:sz w:val="24"/>
          <w:szCs w:val="24"/>
        </w:rPr>
        <w:t>No smoking signs were seen in 95 intervals (</w:t>
      </w:r>
      <w:r w:rsidR="00A518C3">
        <w:rPr>
          <w:rFonts w:ascii="Times New Roman" w:hAnsi="Times New Roman"/>
          <w:sz w:val="24"/>
          <w:szCs w:val="24"/>
        </w:rPr>
        <w:t>3.8</w:t>
      </w:r>
      <w:r w:rsidRPr="00C657E3">
        <w:rPr>
          <w:rFonts w:ascii="Times New Roman" w:hAnsi="Times New Roman"/>
          <w:sz w:val="24"/>
          <w:szCs w:val="24"/>
        </w:rPr>
        <w:t>% of all intervals). There was a substantial increase from 2002 (</w:t>
      </w:r>
      <w:r w:rsidR="00A518C3">
        <w:rPr>
          <w:rFonts w:ascii="Times New Roman" w:hAnsi="Times New Roman"/>
          <w:sz w:val="24"/>
          <w:szCs w:val="24"/>
        </w:rPr>
        <w:t>0.2% of all intervals</w:t>
      </w:r>
      <w:r w:rsidRPr="00C657E3">
        <w:rPr>
          <w:rFonts w:ascii="Times New Roman" w:hAnsi="Times New Roman"/>
          <w:sz w:val="24"/>
          <w:szCs w:val="24"/>
        </w:rPr>
        <w:t>) to 2012 (</w:t>
      </w:r>
      <w:r w:rsidR="00A518C3">
        <w:rPr>
          <w:rFonts w:ascii="Times New Roman" w:hAnsi="Times New Roman"/>
          <w:sz w:val="24"/>
          <w:szCs w:val="24"/>
        </w:rPr>
        <w:t>1.9% of all intervals</w:t>
      </w:r>
      <w:r w:rsidRPr="00C657E3">
        <w:rPr>
          <w:rFonts w:ascii="Times New Roman" w:hAnsi="Times New Roman"/>
          <w:sz w:val="24"/>
          <w:szCs w:val="24"/>
        </w:rPr>
        <w:t>), and this remained similar in 2022 (</w:t>
      </w:r>
      <w:r w:rsidR="00A518C3">
        <w:rPr>
          <w:rFonts w:ascii="Times New Roman" w:hAnsi="Times New Roman"/>
          <w:sz w:val="24"/>
          <w:szCs w:val="24"/>
        </w:rPr>
        <w:t>1.7% of all intervals</w:t>
      </w:r>
      <w:r w:rsidRPr="00C657E3">
        <w:rPr>
          <w:rFonts w:ascii="Times New Roman" w:hAnsi="Times New Roman"/>
          <w:sz w:val="24"/>
          <w:szCs w:val="24"/>
        </w:rPr>
        <w:t>).</w:t>
      </w:r>
    </w:p>
    <w:p w14:paraId="2136796F" w14:textId="77777777" w:rsidR="00C657E3" w:rsidRDefault="00C657E3" w:rsidP="00C657E3">
      <w:pPr>
        <w:pStyle w:val="NoSpacing"/>
        <w:spacing w:line="480" w:lineRule="auto"/>
        <w:rPr>
          <w:rFonts w:ascii="Times New Roman" w:hAnsi="Times New Roman"/>
          <w:b/>
          <w:bCs/>
          <w:sz w:val="24"/>
          <w:szCs w:val="24"/>
        </w:rPr>
      </w:pPr>
    </w:p>
    <w:p w14:paraId="09FA902C" w14:textId="77777777" w:rsidR="00C62FB6" w:rsidRPr="00FE6DBE" w:rsidRDefault="00C62FB6" w:rsidP="00C657E3">
      <w:pPr>
        <w:pStyle w:val="NoSpacing"/>
        <w:spacing w:line="480" w:lineRule="auto"/>
        <w:rPr>
          <w:rFonts w:ascii="Times New Roman" w:hAnsi="Times New Roman"/>
          <w:i/>
          <w:sz w:val="24"/>
          <w:szCs w:val="24"/>
        </w:rPr>
      </w:pPr>
      <w:r w:rsidRPr="00FE6DBE">
        <w:rPr>
          <w:rFonts w:ascii="Times New Roman" w:hAnsi="Times New Roman"/>
          <w:b/>
          <w:bCs/>
          <w:i/>
          <w:sz w:val="24"/>
          <w:szCs w:val="24"/>
        </w:rPr>
        <w:t>Alcohol</w:t>
      </w:r>
    </w:p>
    <w:p w14:paraId="1F956EF4" w14:textId="0F5C998B" w:rsidR="62F583F6" w:rsidRPr="00C657E3" w:rsidRDefault="007F33B6" w:rsidP="00C657E3">
      <w:pPr>
        <w:pStyle w:val="NoSpacing"/>
        <w:spacing w:line="480" w:lineRule="auto"/>
        <w:rPr>
          <w:rFonts w:ascii="Times New Roman" w:hAnsi="Times New Roman"/>
          <w:sz w:val="24"/>
          <w:szCs w:val="24"/>
        </w:rPr>
      </w:pPr>
      <w:r>
        <w:rPr>
          <w:rFonts w:ascii="Times New Roman" w:hAnsi="Times New Roman"/>
          <w:sz w:val="24"/>
          <w:szCs w:val="24"/>
        </w:rPr>
        <w:t>A</w:t>
      </w:r>
      <w:r w:rsidRPr="00C657E3">
        <w:rPr>
          <w:rFonts w:ascii="Times New Roman" w:hAnsi="Times New Roman"/>
          <w:sz w:val="24"/>
          <w:szCs w:val="24"/>
        </w:rPr>
        <w:t>ctual and</w:t>
      </w:r>
      <w:r>
        <w:rPr>
          <w:rFonts w:ascii="Times New Roman" w:hAnsi="Times New Roman"/>
          <w:sz w:val="24"/>
          <w:szCs w:val="24"/>
        </w:rPr>
        <w:t>/or</w:t>
      </w:r>
      <w:r w:rsidRPr="00C657E3">
        <w:rPr>
          <w:rFonts w:ascii="Times New Roman" w:hAnsi="Times New Roman"/>
          <w:sz w:val="24"/>
          <w:szCs w:val="24"/>
        </w:rPr>
        <w:t xml:space="preserve"> implied</w:t>
      </w:r>
      <w:r>
        <w:rPr>
          <w:rFonts w:ascii="Times New Roman" w:hAnsi="Times New Roman"/>
          <w:sz w:val="24"/>
          <w:szCs w:val="24"/>
        </w:rPr>
        <w:t xml:space="preserve"> alcohol use (referred to as ‘</w:t>
      </w:r>
      <w:r w:rsidR="00EA487D">
        <w:rPr>
          <w:rFonts w:ascii="Times New Roman" w:hAnsi="Times New Roman"/>
          <w:sz w:val="24"/>
          <w:szCs w:val="24"/>
        </w:rPr>
        <w:t>alcohol</w:t>
      </w:r>
      <w:r>
        <w:rPr>
          <w:rFonts w:ascii="Times New Roman" w:hAnsi="Times New Roman"/>
          <w:sz w:val="24"/>
          <w:szCs w:val="24"/>
        </w:rPr>
        <w:t xml:space="preserve"> use’ from hereon in)</w:t>
      </w:r>
      <w:r w:rsidRPr="00C657E3">
        <w:rPr>
          <w:rFonts w:ascii="Times New Roman" w:hAnsi="Times New Roman"/>
          <w:sz w:val="24"/>
          <w:szCs w:val="24"/>
        </w:rPr>
        <w:t xml:space="preserve"> </w:t>
      </w:r>
      <w:r w:rsidR="00C62FB6" w:rsidRPr="00C657E3">
        <w:rPr>
          <w:rFonts w:ascii="Times New Roman" w:hAnsi="Times New Roman"/>
          <w:sz w:val="24"/>
          <w:szCs w:val="24"/>
        </w:rPr>
        <w:t xml:space="preserve">occurred in </w:t>
      </w:r>
      <w:r w:rsidR="69F1A21C" w:rsidRPr="00C657E3">
        <w:rPr>
          <w:rFonts w:ascii="Times New Roman" w:hAnsi="Times New Roman"/>
          <w:sz w:val="24"/>
          <w:szCs w:val="24"/>
        </w:rPr>
        <w:t>69 e</w:t>
      </w:r>
      <w:r w:rsidR="00C62FB6" w:rsidRPr="00C657E3">
        <w:rPr>
          <w:rFonts w:ascii="Times New Roman" w:hAnsi="Times New Roman"/>
          <w:sz w:val="24"/>
          <w:szCs w:val="24"/>
        </w:rPr>
        <w:t>pisodes (88% of all episodes) and 574 intervals (23% of all intervals) with actual use occurring in 317 intervals (12% of all intervals).</w:t>
      </w:r>
      <w:r w:rsidR="68C34519" w:rsidRPr="00C657E3">
        <w:rPr>
          <w:rFonts w:ascii="Times New Roman" w:hAnsi="Times New Roman"/>
          <w:sz w:val="24"/>
          <w:szCs w:val="24"/>
        </w:rPr>
        <w:t xml:space="preserve"> </w:t>
      </w:r>
      <w:r w:rsidR="00E30F46" w:rsidRPr="00C657E3">
        <w:rPr>
          <w:rFonts w:ascii="Times New Roman" w:hAnsi="Times New Roman"/>
          <w:sz w:val="24"/>
          <w:szCs w:val="24"/>
        </w:rPr>
        <w:t xml:space="preserve">Alcohol use </w:t>
      </w:r>
      <w:r w:rsidR="4B3B487E" w:rsidRPr="00C657E3">
        <w:rPr>
          <w:rFonts w:ascii="Times New Roman" w:hAnsi="Times New Roman"/>
          <w:sz w:val="24"/>
          <w:szCs w:val="24"/>
        </w:rPr>
        <w:t xml:space="preserve">accounted for 24% of </w:t>
      </w:r>
      <w:r w:rsidR="0789C643" w:rsidRPr="00C657E3">
        <w:rPr>
          <w:rFonts w:ascii="Times New Roman" w:hAnsi="Times New Roman"/>
          <w:sz w:val="24"/>
          <w:szCs w:val="24"/>
        </w:rPr>
        <w:t xml:space="preserve">minutes broadcasted in 2002, 25% of minutes in 2012, and 20% of minutes in 2022. </w:t>
      </w:r>
      <w:r w:rsidR="005F7D89" w:rsidRPr="00C657E3">
        <w:rPr>
          <w:rFonts w:ascii="Times New Roman" w:hAnsi="Times New Roman"/>
          <w:sz w:val="24"/>
          <w:szCs w:val="24"/>
        </w:rPr>
        <w:t>There was a significant difference from 2002 to 2</w:t>
      </w:r>
      <w:r w:rsidR="00E30F46" w:rsidRPr="00C657E3">
        <w:rPr>
          <w:rFonts w:ascii="Times New Roman" w:hAnsi="Times New Roman"/>
          <w:sz w:val="24"/>
          <w:szCs w:val="24"/>
        </w:rPr>
        <w:t>022 with alcohol use</w:t>
      </w:r>
      <w:r w:rsidR="007B59B4">
        <w:rPr>
          <w:rFonts w:ascii="Times New Roman" w:hAnsi="Times New Roman"/>
          <w:sz w:val="24"/>
          <w:szCs w:val="24"/>
        </w:rPr>
        <w:t xml:space="preserve"> </w:t>
      </w:r>
      <w:r w:rsidR="007B16F2">
        <w:rPr>
          <w:rFonts w:ascii="Times New Roman" w:hAnsi="Times New Roman"/>
          <w:sz w:val="24"/>
          <w:szCs w:val="24"/>
        </w:rPr>
        <w:t>decreasing</w:t>
      </w:r>
      <w:r w:rsidR="007B16F2" w:rsidRPr="00C657E3">
        <w:rPr>
          <w:rFonts w:ascii="Times New Roman" w:hAnsi="Times New Roman"/>
          <w:sz w:val="24"/>
          <w:szCs w:val="24"/>
        </w:rPr>
        <w:t xml:space="preserve"> </w:t>
      </w:r>
      <w:r w:rsidR="005F7D89" w:rsidRPr="00C657E3">
        <w:rPr>
          <w:rFonts w:ascii="Times New Roman" w:hAnsi="Times New Roman"/>
          <w:sz w:val="24"/>
          <w:szCs w:val="24"/>
        </w:rPr>
        <w:t xml:space="preserve">during this </w:t>
      </w:r>
      <w:r w:rsidR="1430E082" w:rsidRPr="00C657E3">
        <w:rPr>
          <w:rFonts w:ascii="Times New Roman" w:hAnsi="Times New Roman"/>
          <w:sz w:val="24"/>
          <w:szCs w:val="24"/>
        </w:rPr>
        <w:t xml:space="preserve">twenty-year </w:t>
      </w:r>
      <w:r w:rsidR="1430E082" w:rsidRPr="0009323B">
        <w:rPr>
          <w:rFonts w:ascii="Times New Roman" w:hAnsi="Times New Roman"/>
          <w:sz w:val="24"/>
          <w:szCs w:val="24"/>
        </w:rPr>
        <w:t>period</w:t>
      </w:r>
      <w:r w:rsidR="005F7D89" w:rsidRPr="0009323B">
        <w:rPr>
          <w:rFonts w:ascii="Times New Roman" w:hAnsi="Times New Roman"/>
          <w:sz w:val="24"/>
          <w:szCs w:val="24"/>
        </w:rPr>
        <w:t xml:space="preserve"> </w:t>
      </w:r>
      <w:r w:rsidR="00BA1D7B" w:rsidRPr="0009323B">
        <w:rPr>
          <w:rFonts w:ascii="Times New Roman" w:hAnsi="Times New Roman"/>
          <w:sz w:val="24"/>
          <w:szCs w:val="24"/>
        </w:rPr>
        <w:t>(</w:t>
      </w:r>
      <w:r w:rsidR="00A00D0C" w:rsidRPr="0009323B">
        <w:rPr>
          <w:rFonts w:ascii="Times New Roman" w:hAnsi="Times New Roman"/>
          <w:sz w:val="24"/>
          <w:szCs w:val="24"/>
        </w:rPr>
        <w:t xml:space="preserve">OR </w:t>
      </w:r>
      <w:r w:rsidR="00A00D0C" w:rsidRPr="00C25D3E">
        <w:rPr>
          <w:rFonts w:ascii="Times New Roman" w:hAnsi="Times New Roman"/>
          <w:sz w:val="24"/>
          <w:szCs w:val="24"/>
          <w:lang w:val="en-US"/>
        </w:rPr>
        <w:t>0.</w:t>
      </w:r>
      <w:r w:rsidR="0009323B">
        <w:rPr>
          <w:rFonts w:ascii="Times New Roman" w:hAnsi="Times New Roman"/>
          <w:sz w:val="24"/>
          <w:szCs w:val="24"/>
          <w:lang w:val="en-US"/>
        </w:rPr>
        <w:t>78</w:t>
      </w:r>
      <w:r w:rsidR="00A00D0C" w:rsidRPr="00C25D3E">
        <w:rPr>
          <w:rFonts w:ascii="Times New Roman" w:hAnsi="Times New Roman"/>
          <w:sz w:val="24"/>
          <w:szCs w:val="24"/>
          <w:lang w:val="en-US"/>
        </w:rPr>
        <w:t xml:space="preserve">  95% CI 0.6</w:t>
      </w:r>
      <w:r w:rsidR="0009323B">
        <w:rPr>
          <w:rFonts w:ascii="Times New Roman" w:hAnsi="Times New Roman"/>
          <w:sz w:val="24"/>
          <w:szCs w:val="24"/>
          <w:lang w:val="en-US"/>
        </w:rPr>
        <w:t>1</w:t>
      </w:r>
      <w:r w:rsidR="00A00D0C" w:rsidRPr="00C25D3E">
        <w:rPr>
          <w:rFonts w:ascii="Times New Roman" w:hAnsi="Times New Roman"/>
          <w:sz w:val="24"/>
          <w:szCs w:val="24"/>
          <w:lang w:val="en-US"/>
        </w:rPr>
        <w:t>- 0.</w:t>
      </w:r>
      <w:r w:rsidR="0009323B">
        <w:rPr>
          <w:rFonts w:ascii="Times New Roman" w:hAnsi="Times New Roman"/>
          <w:sz w:val="24"/>
          <w:szCs w:val="24"/>
          <w:lang w:val="en-US"/>
        </w:rPr>
        <w:t>99</w:t>
      </w:r>
      <w:r w:rsidR="00EC5B2A">
        <w:rPr>
          <w:rFonts w:ascii="Times New Roman" w:hAnsi="Times New Roman"/>
          <w:sz w:val="24"/>
          <w:szCs w:val="24"/>
          <w:lang w:val="en-US"/>
        </w:rPr>
        <w:t>, p=0.043</w:t>
      </w:r>
      <w:r w:rsidR="00A00D0C" w:rsidRPr="00C25D3E">
        <w:rPr>
          <w:rFonts w:ascii="Times New Roman" w:hAnsi="Times New Roman"/>
          <w:sz w:val="24"/>
          <w:szCs w:val="24"/>
          <w:lang w:val="en-US"/>
        </w:rPr>
        <w:t>)</w:t>
      </w:r>
      <w:r w:rsidR="005F7D89" w:rsidRPr="00C657E3">
        <w:rPr>
          <w:rFonts w:ascii="Times New Roman" w:hAnsi="Times New Roman"/>
          <w:sz w:val="24"/>
          <w:szCs w:val="24"/>
        </w:rPr>
        <w:t>)</w:t>
      </w:r>
      <w:r w:rsidR="00833B5D">
        <w:rPr>
          <w:rFonts w:ascii="Times New Roman" w:hAnsi="Times New Roman"/>
          <w:sz w:val="24"/>
          <w:szCs w:val="24"/>
        </w:rPr>
        <w:t xml:space="preserve"> </w:t>
      </w:r>
      <w:r w:rsidR="00713014">
        <w:rPr>
          <w:rFonts w:ascii="Times New Roman" w:hAnsi="Times New Roman"/>
          <w:sz w:val="24"/>
          <w:szCs w:val="24"/>
        </w:rPr>
        <w:t>(</w:t>
      </w:r>
      <w:r w:rsidR="007F77AA">
        <w:rPr>
          <w:rFonts w:ascii="Times New Roman" w:hAnsi="Times New Roman"/>
          <w:sz w:val="24"/>
          <w:szCs w:val="24"/>
        </w:rPr>
        <w:t>table 1</w:t>
      </w:r>
      <w:r w:rsidR="00713014">
        <w:rPr>
          <w:rFonts w:ascii="Times New Roman" w:hAnsi="Times New Roman"/>
          <w:sz w:val="24"/>
          <w:szCs w:val="24"/>
        </w:rPr>
        <w:t>)</w:t>
      </w:r>
      <w:r w:rsidR="005F7D89" w:rsidRPr="00C657E3">
        <w:rPr>
          <w:rFonts w:ascii="Times New Roman" w:hAnsi="Times New Roman"/>
          <w:sz w:val="24"/>
          <w:szCs w:val="24"/>
        </w:rPr>
        <w:t xml:space="preserve">. </w:t>
      </w:r>
    </w:p>
    <w:p w14:paraId="55B92CED" w14:textId="7696BC30" w:rsidR="00FA32FD" w:rsidRPr="00C657E3" w:rsidRDefault="00FA32FD" w:rsidP="00C657E3">
      <w:pPr>
        <w:pStyle w:val="NoSpacing"/>
        <w:spacing w:line="480" w:lineRule="auto"/>
        <w:rPr>
          <w:rFonts w:ascii="Times New Roman" w:hAnsi="Times New Roman"/>
          <w:sz w:val="24"/>
          <w:szCs w:val="24"/>
          <w:u w:val="single"/>
        </w:rPr>
      </w:pPr>
    </w:p>
    <w:p w14:paraId="09EEDCA0" w14:textId="64C18086" w:rsidR="008E6D30" w:rsidRPr="0071545A" w:rsidRDefault="53FF017C" w:rsidP="0071545A">
      <w:pPr>
        <w:pStyle w:val="NoSpacing"/>
        <w:spacing w:line="480" w:lineRule="auto"/>
        <w:rPr>
          <w:rFonts w:ascii="Times New Roman" w:hAnsi="Times New Roman"/>
          <w:sz w:val="24"/>
          <w:szCs w:val="24"/>
        </w:rPr>
      </w:pPr>
      <w:r w:rsidRPr="00C657E3">
        <w:rPr>
          <w:rFonts w:ascii="Times New Roman" w:hAnsi="Times New Roman"/>
          <w:sz w:val="24"/>
          <w:szCs w:val="24"/>
        </w:rPr>
        <w:t xml:space="preserve">In terms of </w:t>
      </w:r>
      <w:r w:rsidR="00677E03">
        <w:rPr>
          <w:rFonts w:ascii="Times New Roman" w:hAnsi="Times New Roman"/>
          <w:sz w:val="24"/>
          <w:szCs w:val="24"/>
        </w:rPr>
        <w:t xml:space="preserve">scene </w:t>
      </w:r>
      <w:r w:rsidRPr="00C657E3">
        <w:rPr>
          <w:rFonts w:ascii="Times New Roman" w:hAnsi="Times New Roman"/>
          <w:sz w:val="24"/>
          <w:szCs w:val="24"/>
        </w:rPr>
        <w:t xml:space="preserve">location, </w:t>
      </w:r>
      <w:r w:rsidR="00E30F46" w:rsidRPr="00C657E3">
        <w:rPr>
          <w:rFonts w:ascii="Times New Roman" w:hAnsi="Times New Roman"/>
          <w:sz w:val="24"/>
          <w:szCs w:val="24"/>
        </w:rPr>
        <w:t xml:space="preserve">alcohol </w:t>
      </w:r>
      <w:r w:rsidRPr="00C657E3">
        <w:rPr>
          <w:rFonts w:ascii="Times New Roman" w:hAnsi="Times New Roman"/>
          <w:sz w:val="24"/>
          <w:szCs w:val="24"/>
        </w:rPr>
        <w:t xml:space="preserve">use </w:t>
      </w:r>
      <w:r w:rsidR="00C840D1">
        <w:rPr>
          <w:rFonts w:ascii="Times New Roman" w:hAnsi="Times New Roman"/>
          <w:sz w:val="24"/>
          <w:szCs w:val="24"/>
        </w:rPr>
        <w:t xml:space="preserve">mostly </w:t>
      </w:r>
      <w:r w:rsidR="00D1071C" w:rsidRPr="00C657E3">
        <w:rPr>
          <w:rFonts w:ascii="Times New Roman" w:hAnsi="Times New Roman"/>
          <w:sz w:val="24"/>
          <w:szCs w:val="24"/>
        </w:rPr>
        <w:t xml:space="preserve">occurred </w:t>
      </w:r>
      <w:r w:rsidRPr="00C657E3">
        <w:rPr>
          <w:rFonts w:ascii="Times New Roman" w:hAnsi="Times New Roman"/>
          <w:sz w:val="24"/>
          <w:szCs w:val="24"/>
        </w:rPr>
        <w:t xml:space="preserve">in a bar/nightclub </w:t>
      </w:r>
      <w:r w:rsidR="005F7D89" w:rsidRPr="00C657E3">
        <w:rPr>
          <w:rFonts w:ascii="Times New Roman" w:hAnsi="Times New Roman"/>
          <w:sz w:val="24"/>
          <w:szCs w:val="24"/>
        </w:rPr>
        <w:t xml:space="preserve">in </w:t>
      </w:r>
      <w:r w:rsidR="00E30F46" w:rsidRPr="00C657E3">
        <w:rPr>
          <w:rFonts w:ascii="Times New Roman" w:hAnsi="Times New Roman"/>
          <w:sz w:val="24"/>
          <w:szCs w:val="24"/>
        </w:rPr>
        <w:t>every year analysed</w:t>
      </w:r>
      <w:r w:rsidR="006525B3">
        <w:rPr>
          <w:rFonts w:ascii="Times New Roman" w:hAnsi="Times New Roman"/>
          <w:sz w:val="24"/>
          <w:szCs w:val="24"/>
        </w:rPr>
        <w:t>, with 18.8% of all minutes broadcast in 2002, 15.2% of all minutes in 2012, and 11.4% of all minutes in 2022</w:t>
      </w:r>
      <w:r w:rsidR="00E30F46" w:rsidRPr="00C657E3">
        <w:rPr>
          <w:rFonts w:ascii="Times New Roman" w:hAnsi="Times New Roman"/>
          <w:sz w:val="24"/>
          <w:szCs w:val="24"/>
        </w:rPr>
        <w:t>.</w:t>
      </w:r>
      <w:r w:rsidR="006525B3" w:rsidRPr="00C657E3">
        <w:rPr>
          <w:rFonts w:ascii="Times New Roman" w:hAnsi="Times New Roman"/>
          <w:sz w:val="24"/>
          <w:szCs w:val="24"/>
        </w:rPr>
        <w:t xml:space="preserve"> </w:t>
      </w:r>
      <w:r w:rsidR="00E30F46" w:rsidRPr="00C657E3">
        <w:rPr>
          <w:rFonts w:ascii="Times New Roman" w:hAnsi="Times New Roman"/>
          <w:sz w:val="24"/>
          <w:szCs w:val="24"/>
        </w:rPr>
        <w:t xml:space="preserve">Alcohol use in the home was the next most common </w:t>
      </w:r>
      <w:r w:rsidR="00677E03">
        <w:rPr>
          <w:rFonts w:ascii="Times New Roman" w:hAnsi="Times New Roman"/>
          <w:sz w:val="24"/>
          <w:szCs w:val="24"/>
        </w:rPr>
        <w:t xml:space="preserve">scene </w:t>
      </w:r>
      <w:r w:rsidR="00E30F46" w:rsidRPr="00C657E3">
        <w:rPr>
          <w:rFonts w:ascii="Times New Roman" w:hAnsi="Times New Roman"/>
          <w:sz w:val="24"/>
          <w:szCs w:val="24"/>
        </w:rPr>
        <w:t>location</w:t>
      </w:r>
      <w:r w:rsidR="00C840D1">
        <w:rPr>
          <w:rFonts w:ascii="Times New Roman" w:hAnsi="Times New Roman"/>
          <w:sz w:val="24"/>
          <w:szCs w:val="24"/>
        </w:rPr>
        <w:t xml:space="preserve">, with </w:t>
      </w:r>
      <w:r w:rsidR="00335ED6">
        <w:rPr>
          <w:rFonts w:ascii="Times New Roman" w:hAnsi="Times New Roman"/>
          <w:sz w:val="24"/>
          <w:szCs w:val="24"/>
        </w:rPr>
        <w:t xml:space="preserve">a clear increase </w:t>
      </w:r>
      <w:r w:rsidR="00E30F46" w:rsidRPr="00C657E3">
        <w:rPr>
          <w:rFonts w:ascii="Times New Roman" w:hAnsi="Times New Roman"/>
          <w:sz w:val="24"/>
          <w:szCs w:val="24"/>
        </w:rPr>
        <w:t>over time</w:t>
      </w:r>
      <w:r w:rsidR="006525B3">
        <w:rPr>
          <w:rFonts w:ascii="Times New Roman" w:hAnsi="Times New Roman"/>
          <w:sz w:val="24"/>
          <w:szCs w:val="24"/>
        </w:rPr>
        <w:t xml:space="preserve"> with 3.9% of all minutes broadcast in 2002, 5.0% of all minutes in 2012, and 5.5% of all minutes in 2022</w:t>
      </w:r>
      <w:r w:rsidR="00E30F46" w:rsidRPr="00C657E3">
        <w:rPr>
          <w:rFonts w:ascii="Times New Roman" w:hAnsi="Times New Roman"/>
          <w:sz w:val="24"/>
          <w:szCs w:val="24"/>
        </w:rPr>
        <w:t>. Four</w:t>
      </w:r>
      <w:r w:rsidR="2569B500" w:rsidRPr="00C657E3">
        <w:rPr>
          <w:rFonts w:ascii="Times New Roman" w:hAnsi="Times New Roman"/>
          <w:sz w:val="24"/>
          <w:szCs w:val="24"/>
        </w:rPr>
        <w:t xml:space="preserve"> intervals </w:t>
      </w:r>
      <w:r w:rsidR="00405898">
        <w:rPr>
          <w:rFonts w:ascii="Times New Roman" w:hAnsi="Times New Roman"/>
          <w:sz w:val="24"/>
          <w:szCs w:val="24"/>
        </w:rPr>
        <w:t>contained both alcohol and</w:t>
      </w:r>
      <w:r w:rsidR="2569B500" w:rsidRPr="00C657E3">
        <w:rPr>
          <w:rFonts w:ascii="Times New Roman" w:hAnsi="Times New Roman"/>
          <w:sz w:val="24"/>
          <w:szCs w:val="24"/>
        </w:rPr>
        <w:t xml:space="preserve"> </w:t>
      </w:r>
      <w:r w:rsidR="005B3FD8" w:rsidRPr="00C657E3">
        <w:rPr>
          <w:rFonts w:ascii="Times New Roman" w:hAnsi="Times New Roman"/>
          <w:sz w:val="24"/>
          <w:szCs w:val="24"/>
        </w:rPr>
        <w:t>tobacco use</w:t>
      </w:r>
      <w:r w:rsidR="00F85814">
        <w:rPr>
          <w:rFonts w:ascii="Times New Roman" w:hAnsi="Times New Roman"/>
          <w:sz w:val="24"/>
          <w:szCs w:val="24"/>
        </w:rPr>
        <w:t xml:space="preserve"> depictions</w:t>
      </w:r>
      <w:r w:rsidR="005B3FD8" w:rsidRPr="00C657E3">
        <w:rPr>
          <w:rFonts w:ascii="Times New Roman" w:hAnsi="Times New Roman"/>
          <w:sz w:val="24"/>
          <w:szCs w:val="24"/>
        </w:rPr>
        <w:t xml:space="preserve"> </w:t>
      </w:r>
      <w:r w:rsidR="00406D84" w:rsidRPr="00C657E3">
        <w:rPr>
          <w:rFonts w:ascii="Times New Roman" w:hAnsi="Times New Roman"/>
          <w:sz w:val="24"/>
          <w:szCs w:val="24"/>
        </w:rPr>
        <w:t xml:space="preserve">and these occurred in a bar/nightclub </w:t>
      </w:r>
      <w:r w:rsidR="00405898">
        <w:rPr>
          <w:rFonts w:ascii="Times New Roman" w:hAnsi="Times New Roman"/>
          <w:sz w:val="24"/>
          <w:szCs w:val="24"/>
        </w:rPr>
        <w:t>(n=</w:t>
      </w:r>
      <w:r w:rsidR="00F85814">
        <w:rPr>
          <w:rFonts w:ascii="Times New Roman" w:hAnsi="Times New Roman"/>
          <w:sz w:val="24"/>
          <w:szCs w:val="24"/>
        </w:rPr>
        <w:t>2</w:t>
      </w:r>
      <w:r w:rsidR="00405898">
        <w:rPr>
          <w:rFonts w:ascii="Times New Roman" w:hAnsi="Times New Roman"/>
          <w:sz w:val="24"/>
          <w:szCs w:val="24"/>
        </w:rPr>
        <w:t xml:space="preserve">) </w:t>
      </w:r>
      <w:r w:rsidR="00406D84" w:rsidRPr="00C657E3">
        <w:rPr>
          <w:rFonts w:ascii="Times New Roman" w:hAnsi="Times New Roman"/>
          <w:sz w:val="24"/>
          <w:szCs w:val="24"/>
        </w:rPr>
        <w:t>and home</w:t>
      </w:r>
      <w:r w:rsidR="00405898">
        <w:rPr>
          <w:rFonts w:ascii="Times New Roman" w:hAnsi="Times New Roman"/>
          <w:sz w:val="24"/>
          <w:szCs w:val="24"/>
        </w:rPr>
        <w:t xml:space="preserve"> (n=</w:t>
      </w:r>
      <w:r w:rsidR="00F85814">
        <w:rPr>
          <w:rFonts w:ascii="Times New Roman" w:hAnsi="Times New Roman"/>
          <w:sz w:val="24"/>
          <w:szCs w:val="24"/>
        </w:rPr>
        <w:t>3</w:t>
      </w:r>
      <w:r w:rsidR="00405898">
        <w:rPr>
          <w:rFonts w:ascii="Times New Roman" w:hAnsi="Times New Roman"/>
          <w:sz w:val="24"/>
          <w:szCs w:val="24"/>
        </w:rPr>
        <w:t>)</w:t>
      </w:r>
      <w:r w:rsidR="00406D84" w:rsidRPr="00C657E3">
        <w:rPr>
          <w:rFonts w:ascii="Times New Roman" w:hAnsi="Times New Roman"/>
          <w:sz w:val="24"/>
          <w:szCs w:val="24"/>
        </w:rPr>
        <w:t xml:space="preserve">. </w:t>
      </w:r>
      <w:r w:rsidR="00DB218B" w:rsidRPr="00C657E3">
        <w:rPr>
          <w:rFonts w:ascii="Times New Roman" w:hAnsi="Times New Roman"/>
          <w:sz w:val="24"/>
          <w:szCs w:val="24"/>
        </w:rPr>
        <w:t>A</w:t>
      </w:r>
      <w:r w:rsidR="005B3FD8" w:rsidRPr="00C657E3">
        <w:rPr>
          <w:rFonts w:ascii="Times New Roman" w:hAnsi="Times New Roman"/>
          <w:sz w:val="24"/>
          <w:szCs w:val="24"/>
        </w:rPr>
        <w:t xml:space="preserve">lcohol use </w:t>
      </w:r>
      <w:r w:rsidR="00DB218B" w:rsidRPr="00C657E3">
        <w:rPr>
          <w:rFonts w:ascii="Times New Roman" w:hAnsi="Times New Roman"/>
          <w:sz w:val="24"/>
          <w:szCs w:val="24"/>
        </w:rPr>
        <w:t xml:space="preserve">also occurred outside, in a restaurant, and ‘other’ </w:t>
      </w:r>
      <w:r w:rsidR="00677E03">
        <w:rPr>
          <w:rFonts w:ascii="Times New Roman" w:hAnsi="Times New Roman"/>
          <w:sz w:val="24"/>
          <w:szCs w:val="24"/>
        </w:rPr>
        <w:t xml:space="preserve">scene </w:t>
      </w:r>
      <w:r w:rsidR="00DB218B" w:rsidRPr="00C657E3">
        <w:rPr>
          <w:rFonts w:ascii="Times New Roman" w:hAnsi="Times New Roman"/>
          <w:sz w:val="24"/>
          <w:szCs w:val="24"/>
        </w:rPr>
        <w:t>locations</w:t>
      </w:r>
      <w:r w:rsidR="00C840D1">
        <w:rPr>
          <w:rFonts w:ascii="Times New Roman" w:hAnsi="Times New Roman"/>
          <w:sz w:val="24"/>
          <w:szCs w:val="24"/>
        </w:rPr>
        <w:t xml:space="preserve"> including </w:t>
      </w:r>
      <w:r w:rsidR="00DB218B" w:rsidRPr="00C657E3">
        <w:rPr>
          <w:rFonts w:ascii="Times New Roman" w:hAnsi="Times New Roman"/>
          <w:sz w:val="24"/>
          <w:szCs w:val="24"/>
        </w:rPr>
        <w:t xml:space="preserve">a theme park and a workplace </w:t>
      </w:r>
      <w:r w:rsidR="0071545A">
        <w:rPr>
          <w:rFonts w:ascii="Times New Roman" w:hAnsi="Times New Roman"/>
          <w:sz w:val="24"/>
          <w:szCs w:val="24"/>
        </w:rPr>
        <w:t>(</w:t>
      </w:r>
      <w:r w:rsidR="007F77AA">
        <w:rPr>
          <w:rFonts w:ascii="Times New Roman" w:hAnsi="Times New Roman"/>
          <w:sz w:val="24"/>
          <w:szCs w:val="24"/>
        </w:rPr>
        <w:t xml:space="preserve">table </w:t>
      </w:r>
      <w:r w:rsidR="00C25D3E">
        <w:rPr>
          <w:rFonts w:ascii="Times New Roman" w:hAnsi="Times New Roman"/>
          <w:sz w:val="24"/>
          <w:szCs w:val="24"/>
        </w:rPr>
        <w:t>3</w:t>
      </w:r>
      <w:r w:rsidR="00DB218B" w:rsidRPr="00C657E3">
        <w:rPr>
          <w:rFonts w:ascii="Times New Roman" w:hAnsi="Times New Roman"/>
          <w:sz w:val="24"/>
          <w:szCs w:val="24"/>
        </w:rPr>
        <w:t xml:space="preserve">). </w:t>
      </w:r>
    </w:p>
    <w:p w14:paraId="2BF05E14" w14:textId="77777777" w:rsidR="00383D07" w:rsidRDefault="00383D07" w:rsidP="366E3B54">
      <w:pPr>
        <w:spacing w:after="0"/>
      </w:pPr>
    </w:p>
    <w:p w14:paraId="7A440BA6" w14:textId="554CB533" w:rsidR="00383D07" w:rsidRPr="0054249E" w:rsidRDefault="00383D07" w:rsidP="366E3B54">
      <w:pPr>
        <w:spacing w:after="0"/>
        <w:rPr>
          <w:rFonts w:ascii="Times New Roman" w:hAnsi="Times New Roman"/>
          <w:sz w:val="24"/>
        </w:rPr>
      </w:pPr>
      <w:r w:rsidRPr="0054249E">
        <w:rPr>
          <w:rFonts w:ascii="Times New Roman" w:hAnsi="Times New Roman"/>
          <w:b/>
          <w:sz w:val="24"/>
        </w:rPr>
        <w:t xml:space="preserve">Table </w:t>
      </w:r>
      <w:r w:rsidR="00021561">
        <w:rPr>
          <w:rFonts w:ascii="Times New Roman" w:hAnsi="Times New Roman"/>
          <w:b/>
          <w:sz w:val="24"/>
        </w:rPr>
        <w:t>3</w:t>
      </w:r>
      <w:r w:rsidR="009575EF" w:rsidRPr="0054249E">
        <w:rPr>
          <w:rFonts w:ascii="Times New Roman" w:hAnsi="Times New Roman"/>
          <w:sz w:val="24"/>
        </w:rPr>
        <w:t xml:space="preserve"> </w:t>
      </w:r>
      <w:r w:rsidR="00677E03">
        <w:rPr>
          <w:rFonts w:ascii="Times New Roman" w:hAnsi="Times New Roman"/>
          <w:sz w:val="24"/>
        </w:rPr>
        <w:t>Scene l</w:t>
      </w:r>
      <w:r w:rsidRPr="0054249E">
        <w:rPr>
          <w:rFonts w:ascii="Times New Roman" w:hAnsi="Times New Roman"/>
          <w:sz w:val="24"/>
        </w:rPr>
        <w:t>ocation of alcohol use</w:t>
      </w:r>
      <w:r w:rsidR="00677E03">
        <w:rPr>
          <w:rFonts w:ascii="Times New Roman" w:hAnsi="Times New Roman"/>
          <w:sz w:val="24"/>
        </w:rPr>
        <w:t xml:space="preserve"> over time in episodes of three popular UK soap operas</w:t>
      </w:r>
      <w:r w:rsidR="000611AD">
        <w:rPr>
          <w:rFonts w:ascii="Times New Roman" w:hAnsi="Times New Roman"/>
          <w:sz w:val="24"/>
        </w:rPr>
        <w:t>,</w:t>
      </w:r>
      <w:r w:rsidRPr="0054249E">
        <w:rPr>
          <w:rFonts w:ascii="Times New Roman" w:hAnsi="Times New Roman"/>
          <w:sz w:val="24"/>
        </w:rPr>
        <w:t xml:space="preserve"> 2002, 2012 and 2022</w:t>
      </w:r>
    </w:p>
    <w:p w14:paraId="0616189D" w14:textId="77777777" w:rsidR="00383D07" w:rsidRPr="0009472D" w:rsidRDefault="00383D07" w:rsidP="366E3B54">
      <w:pPr>
        <w:spacing w:after="0"/>
        <w:rPr>
          <w:rFonts w:ascii="Times New Roman" w:hAnsi="Times New Roman"/>
        </w:rPr>
      </w:pPr>
    </w:p>
    <w:p w14:paraId="58A589DD" w14:textId="77777777" w:rsidR="00383D07" w:rsidRPr="00383D07" w:rsidRDefault="00383D07" w:rsidP="366E3B54">
      <w:pPr>
        <w:spacing w:after="0"/>
      </w:pPr>
    </w:p>
    <w:p w14:paraId="1DD79D43" w14:textId="78B939E1" w:rsidR="00FA32FD" w:rsidRDefault="00FA32FD" w:rsidP="22E99B22">
      <w:pPr>
        <w:spacing w:after="0"/>
      </w:pPr>
    </w:p>
    <w:p w14:paraId="64A8AF85" w14:textId="63E28189" w:rsidR="00FA32FD" w:rsidRDefault="64F4BDC4" w:rsidP="00C657E3">
      <w:pPr>
        <w:pStyle w:val="NoSpacing"/>
        <w:spacing w:line="480" w:lineRule="auto"/>
        <w:rPr>
          <w:rFonts w:ascii="Times New Roman" w:hAnsi="Times New Roman"/>
          <w:sz w:val="24"/>
          <w:szCs w:val="24"/>
        </w:rPr>
      </w:pPr>
      <w:r w:rsidRPr="00C657E3">
        <w:rPr>
          <w:rFonts w:ascii="Times New Roman" w:hAnsi="Times New Roman"/>
          <w:sz w:val="24"/>
          <w:szCs w:val="24"/>
        </w:rPr>
        <w:t xml:space="preserve">Alcohol paraphernalia was seen in </w:t>
      </w:r>
      <w:r w:rsidR="26877B06" w:rsidRPr="00C657E3">
        <w:rPr>
          <w:rFonts w:ascii="Times New Roman" w:hAnsi="Times New Roman"/>
          <w:sz w:val="24"/>
          <w:szCs w:val="24"/>
        </w:rPr>
        <w:t>6</w:t>
      </w:r>
      <w:r w:rsidR="00AB1FA4" w:rsidRPr="00C657E3">
        <w:rPr>
          <w:rFonts w:ascii="Times New Roman" w:hAnsi="Times New Roman"/>
          <w:sz w:val="24"/>
          <w:szCs w:val="24"/>
        </w:rPr>
        <w:t>92</w:t>
      </w:r>
      <w:r w:rsidR="592AAB50" w:rsidRPr="00C657E3">
        <w:rPr>
          <w:rFonts w:ascii="Times New Roman" w:hAnsi="Times New Roman"/>
          <w:sz w:val="24"/>
          <w:szCs w:val="24"/>
        </w:rPr>
        <w:t xml:space="preserve"> intervals </w:t>
      </w:r>
      <w:r w:rsidR="4150E781" w:rsidRPr="00C657E3">
        <w:rPr>
          <w:rFonts w:ascii="Times New Roman" w:hAnsi="Times New Roman"/>
          <w:sz w:val="24"/>
          <w:szCs w:val="24"/>
        </w:rPr>
        <w:t>(2</w:t>
      </w:r>
      <w:r w:rsidR="5FFD923C" w:rsidRPr="00C657E3">
        <w:rPr>
          <w:rFonts w:ascii="Times New Roman" w:hAnsi="Times New Roman"/>
          <w:sz w:val="24"/>
          <w:szCs w:val="24"/>
        </w:rPr>
        <w:t>8</w:t>
      </w:r>
      <w:r w:rsidR="4150E781" w:rsidRPr="00C657E3">
        <w:rPr>
          <w:rFonts w:ascii="Times New Roman" w:hAnsi="Times New Roman"/>
          <w:sz w:val="24"/>
          <w:szCs w:val="24"/>
        </w:rPr>
        <w:t xml:space="preserve">% of all </w:t>
      </w:r>
      <w:r w:rsidR="00D473F6">
        <w:rPr>
          <w:rFonts w:ascii="Times New Roman" w:hAnsi="Times New Roman"/>
          <w:sz w:val="24"/>
          <w:szCs w:val="24"/>
        </w:rPr>
        <w:t>broadcasted minutes</w:t>
      </w:r>
      <w:r w:rsidR="4150E781" w:rsidRPr="00C657E3">
        <w:rPr>
          <w:rFonts w:ascii="Times New Roman" w:hAnsi="Times New Roman"/>
          <w:sz w:val="24"/>
          <w:szCs w:val="24"/>
        </w:rPr>
        <w:t>)</w:t>
      </w:r>
      <w:r w:rsidR="188CB12B" w:rsidRPr="00C657E3">
        <w:rPr>
          <w:rFonts w:ascii="Times New Roman" w:hAnsi="Times New Roman"/>
          <w:sz w:val="24"/>
          <w:szCs w:val="24"/>
        </w:rPr>
        <w:t xml:space="preserve"> and mostly involved beer pumps and bottles.</w:t>
      </w:r>
      <w:r w:rsidR="001A395C" w:rsidRPr="00C657E3">
        <w:rPr>
          <w:rFonts w:ascii="Times New Roman" w:hAnsi="Times New Roman"/>
          <w:sz w:val="24"/>
          <w:szCs w:val="24"/>
        </w:rPr>
        <w:t xml:space="preserve"> </w:t>
      </w:r>
      <w:r w:rsidR="00930997">
        <w:rPr>
          <w:rFonts w:ascii="Times New Roman" w:hAnsi="Times New Roman"/>
          <w:sz w:val="24"/>
          <w:szCs w:val="24"/>
        </w:rPr>
        <w:t xml:space="preserve">There was a significant difference over time with alcohol paraphernalia </w:t>
      </w:r>
      <w:r w:rsidR="00B65F66">
        <w:rPr>
          <w:rFonts w:ascii="Times New Roman" w:hAnsi="Times New Roman"/>
          <w:sz w:val="24"/>
          <w:szCs w:val="24"/>
        </w:rPr>
        <w:t>decreasing</w:t>
      </w:r>
      <w:r w:rsidR="00930997">
        <w:rPr>
          <w:rFonts w:ascii="Times New Roman" w:hAnsi="Times New Roman"/>
          <w:sz w:val="24"/>
          <w:szCs w:val="24"/>
        </w:rPr>
        <w:t xml:space="preserve"> from 2002 to 2022 (</w:t>
      </w:r>
      <w:r w:rsidR="0024746E" w:rsidRPr="0097576B">
        <w:rPr>
          <w:rFonts w:ascii="Times New Roman" w:hAnsi="Times New Roman"/>
          <w:sz w:val="24"/>
          <w:szCs w:val="24"/>
        </w:rPr>
        <w:t xml:space="preserve">OR </w:t>
      </w:r>
      <w:r w:rsidR="0024746E" w:rsidRPr="00C25D3E">
        <w:rPr>
          <w:rFonts w:ascii="Times New Roman" w:hAnsi="Times New Roman"/>
          <w:sz w:val="24"/>
          <w:szCs w:val="24"/>
          <w:lang w:val="en-US"/>
        </w:rPr>
        <w:t>0.66 95% CI (0.53 – 0.83)</w:t>
      </w:r>
      <w:r w:rsidR="00930997" w:rsidRPr="0097576B">
        <w:rPr>
          <w:rFonts w:ascii="Times New Roman" w:hAnsi="Times New Roman"/>
          <w:sz w:val="24"/>
          <w:szCs w:val="24"/>
        </w:rPr>
        <w:t>).</w:t>
      </w:r>
      <w:r w:rsidR="00930997">
        <w:rPr>
          <w:rFonts w:ascii="Times New Roman" w:hAnsi="Times New Roman"/>
          <w:sz w:val="24"/>
          <w:szCs w:val="24"/>
        </w:rPr>
        <w:t xml:space="preserve"> </w:t>
      </w:r>
      <w:r w:rsidR="001A395C" w:rsidRPr="00C657E3">
        <w:rPr>
          <w:rFonts w:ascii="Times New Roman" w:hAnsi="Times New Roman"/>
          <w:sz w:val="24"/>
          <w:szCs w:val="24"/>
        </w:rPr>
        <w:t xml:space="preserve">Alcohol paraphernalia was observed </w:t>
      </w:r>
      <w:r w:rsidR="00A86F14" w:rsidRPr="00C657E3">
        <w:rPr>
          <w:rFonts w:ascii="Times New Roman" w:hAnsi="Times New Roman"/>
          <w:sz w:val="24"/>
          <w:szCs w:val="24"/>
        </w:rPr>
        <w:t>in 38% of all advertisements</w:t>
      </w:r>
      <w:r w:rsidR="009575EF">
        <w:rPr>
          <w:rFonts w:ascii="Times New Roman" w:hAnsi="Times New Roman"/>
          <w:sz w:val="24"/>
          <w:szCs w:val="24"/>
        </w:rPr>
        <w:t xml:space="preserve">, including </w:t>
      </w:r>
      <w:r w:rsidR="00A86F14" w:rsidRPr="00C657E3">
        <w:rPr>
          <w:rFonts w:ascii="Times New Roman" w:hAnsi="Times New Roman"/>
          <w:sz w:val="24"/>
          <w:szCs w:val="24"/>
        </w:rPr>
        <w:t xml:space="preserve">adverts for alcohol brands, kitchens, supermarkets </w:t>
      </w:r>
      <w:r w:rsidR="004271C1" w:rsidRPr="00C657E3">
        <w:rPr>
          <w:rFonts w:ascii="Times New Roman" w:hAnsi="Times New Roman"/>
          <w:sz w:val="24"/>
          <w:szCs w:val="24"/>
        </w:rPr>
        <w:t xml:space="preserve">and a high street hearing care establishment. One interval featured the national campaign </w:t>
      </w:r>
      <w:r w:rsidR="004271C1" w:rsidRPr="00C657E3">
        <w:rPr>
          <w:rFonts w:ascii="Times New Roman" w:hAnsi="Times New Roman"/>
          <w:i/>
          <w:sz w:val="24"/>
          <w:szCs w:val="24"/>
        </w:rPr>
        <w:t>Don’t drink and drive</w:t>
      </w:r>
      <w:r w:rsidR="004271C1" w:rsidRPr="00C657E3">
        <w:rPr>
          <w:rFonts w:ascii="Times New Roman" w:hAnsi="Times New Roman"/>
          <w:sz w:val="24"/>
          <w:szCs w:val="24"/>
        </w:rPr>
        <w:t xml:space="preserve">, portraying negative consequences from alcohol use. Actual </w:t>
      </w:r>
      <w:r w:rsidR="00A5474B">
        <w:rPr>
          <w:rFonts w:ascii="Times New Roman" w:hAnsi="Times New Roman"/>
          <w:sz w:val="24"/>
          <w:szCs w:val="24"/>
        </w:rPr>
        <w:t xml:space="preserve">alcohol use </w:t>
      </w:r>
      <w:r w:rsidR="004271C1" w:rsidRPr="00C657E3">
        <w:rPr>
          <w:rFonts w:ascii="Times New Roman" w:hAnsi="Times New Roman"/>
          <w:sz w:val="24"/>
          <w:szCs w:val="24"/>
        </w:rPr>
        <w:t xml:space="preserve">occurred in </w:t>
      </w:r>
      <w:r w:rsidR="00A518C3">
        <w:rPr>
          <w:rFonts w:ascii="Times New Roman" w:hAnsi="Times New Roman"/>
          <w:sz w:val="24"/>
          <w:szCs w:val="24"/>
        </w:rPr>
        <w:t>5.8</w:t>
      </w:r>
      <w:r w:rsidR="00335ED6">
        <w:rPr>
          <w:rFonts w:ascii="Times New Roman" w:hAnsi="Times New Roman"/>
          <w:sz w:val="24"/>
          <w:szCs w:val="24"/>
        </w:rPr>
        <w:t>%</w:t>
      </w:r>
      <w:r w:rsidR="00A518C3">
        <w:rPr>
          <w:rFonts w:ascii="Times New Roman" w:hAnsi="Times New Roman"/>
          <w:sz w:val="24"/>
          <w:szCs w:val="24"/>
        </w:rPr>
        <w:t xml:space="preserve"> </w:t>
      </w:r>
      <w:r w:rsidR="004271C1" w:rsidRPr="00C657E3">
        <w:rPr>
          <w:rFonts w:ascii="Times New Roman" w:hAnsi="Times New Roman"/>
          <w:sz w:val="24"/>
          <w:szCs w:val="24"/>
        </w:rPr>
        <w:t xml:space="preserve">of all advertisements </w:t>
      </w:r>
      <w:r w:rsidR="00335ED6">
        <w:rPr>
          <w:rFonts w:ascii="Times New Roman" w:hAnsi="Times New Roman"/>
          <w:sz w:val="24"/>
          <w:szCs w:val="24"/>
        </w:rPr>
        <w:t xml:space="preserve">(n=4) </w:t>
      </w:r>
      <w:r w:rsidR="004271C1" w:rsidRPr="00C657E3">
        <w:rPr>
          <w:rFonts w:ascii="Times New Roman" w:hAnsi="Times New Roman"/>
          <w:sz w:val="24"/>
          <w:szCs w:val="24"/>
        </w:rPr>
        <w:t xml:space="preserve">which included a beer advert and a holiday advert. Implied </w:t>
      </w:r>
      <w:r w:rsidR="00A5474B">
        <w:rPr>
          <w:rFonts w:ascii="Times New Roman" w:hAnsi="Times New Roman"/>
          <w:sz w:val="24"/>
          <w:szCs w:val="24"/>
        </w:rPr>
        <w:t xml:space="preserve">alcohol </w:t>
      </w:r>
      <w:r w:rsidR="004271C1" w:rsidRPr="00C657E3">
        <w:rPr>
          <w:rFonts w:ascii="Times New Roman" w:hAnsi="Times New Roman"/>
          <w:sz w:val="24"/>
          <w:szCs w:val="24"/>
        </w:rPr>
        <w:t xml:space="preserve">use occurred in 29% of all advertisements </w:t>
      </w:r>
      <w:r w:rsidR="00335ED6">
        <w:rPr>
          <w:rFonts w:ascii="Times New Roman" w:hAnsi="Times New Roman"/>
          <w:sz w:val="24"/>
          <w:szCs w:val="24"/>
        </w:rPr>
        <w:t xml:space="preserve">(n=20) </w:t>
      </w:r>
      <w:r w:rsidR="004271C1" w:rsidRPr="00C657E3">
        <w:rPr>
          <w:rFonts w:ascii="Times New Roman" w:hAnsi="Times New Roman"/>
          <w:sz w:val="24"/>
          <w:szCs w:val="24"/>
        </w:rPr>
        <w:t xml:space="preserve">which included holiday adverts, food products, and a high street establishment.  </w:t>
      </w:r>
    </w:p>
    <w:p w14:paraId="2E808B5C" w14:textId="77777777" w:rsidR="00DD6C78" w:rsidRDefault="00DD6C78" w:rsidP="00C657E3">
      <w:pPr>
        <w:pStyle w:val="NoSpacing"/>
        <w:spacing w:line="480" w:lineRule="auto"/>
        <w:rPr>
          <w:rFonts w:ascii="Times New Roman" w:hAnsi="Times New Roman"/>
          <w:b/>
          <w:sz w:val="24"/>
          <w:szCs w:val="24"/>
        </w:rPr>
      </w:pPr>
    </w:p>
    <w:p w14:paraId="4F6FEE4D" w14:textId="23D9432E" w:rsidR="00246D62" w:rsidRPr="00FE6DBE" w:rsidRDefault="00246D62" w:rsidP="00C657E3">
      <w:pPr>
        <w:pStyle w:val="NoSpacing"/>
        <w:spacing w:line="480" w:lineRule="auto"/>
        <w:rPr>
          <w:rFonts w:ascii="Times New Roman" w:hAnsi="Times New Roman"/>
          <w:b/>
          <w:sz w:val="24"/>
          <w:szCs w:val="24"/>
        </w:rPr>
      </w:pPr>
      <w:r w:rsidRPr="00FE6DBE">
        <w:rPr>
          <w:rFonts w:ascii="Times New Roman" w:hAnsi="Times New Roman"/>
          <w:b/>
          <w:sz w:val="24"/>
          <w:szCs w:val="24"/>
        </w:rPr>
        <w:t>Discussion</w:t>
      </w:r>
    </w:p>
    <w:p w14:paraId="023D2B44" w14:textId="13361132" w:rsidR="00BB2D14" w:rsidRPr="00FE6DBE" w:rsidDel="001F619C" w:rsidRDefault="00BB2D14" w:rsidP="00C657E3">
      <w:pPr>
        <w:pStyle w:val="NoSpacing"/>
        <w:spacing w:line="480" w:lineRule="auto"/>
        <w:rPr>
          <w:del w:id="133" w:author="Nicola Scott" w:date="2024-03-05T09:28:00Z"/>
          <w:rFonts w:ascii="Times New Roman" w:hAnsi="Times New Roman"/>
          <w:b/>
          <w:i/>
          <w:sz w:val="24"/>
          <w:szCs w:val="24"/>
        </w:rPr>
      </w:pPr>
      <w:del w:id="134" w:author="Nicola Scott" w:date="2024-03-05T09:28:00Z">
        <w:r w:rsidRPr="00FE6DBE" w:rsidDel="001F619C">
          <w:rPr>
            <w:rFonts w:ascii="Times New Roman" w:hAnsi="Times New Roman"/>
            <w:b/>
            <w:i/>
            <w:sz w:val="24"/>
            <w:szCs w:val="24"/>
          </w:rPr>
          <w:delText>Main finding</w:delText>
        </w:r>
        <w:r w:rsidR="00A15625" w:rsidRPr="00FE6DBE" w:rsidDel="001F619C">
          <w:rPr>
            <w:rFonts w:ascii="Times New Roman" w:hAnsi="Times New Roman"/>
            <w:b/>
            <w:i/>
            <w:sz w:val="24"/>
            <w:szCs w:val="24"/>
          </w:rPr>
          <w:delText xml:space="preserve"> of this study</w:delText>
        </w:r>
      </w:del>
    </w:p>
    <w:p w14:paraId="06AF0819" w14:textId="793255CB" w:rsidR="001F619C" w:rsidRDefault="00A12F61" w:rsidP="001F619C">
      <w:pPr>
        <w:pStyle w:val="NoSpacing"/>
        <w:spacing w:line="480" w:lineRule="auto"/>
        <w:rPr>
          <w:ins w:id="135" w:author="Nicola Scott" w:date="2024-03-05T09:34:00Z"/>
          <w:rFonts w:ascii="Times New Roman" w:hAnsi="Times New Roman"/>
          <w:sz w:val="24"/>
          <w:szCs w:val="24"/>
          <w:vertAlign w:val="superscript"/>
        </w:rPr>
      </w:pPr>
      <w:r w:rsidRPr="00BA5C8D">
        <w:rPr>
          <w:rFonts w:ascii="Times New Roman" w:hAnsi="Times New Roman"/>
          <w:sz w:val="24"/>
          <w:szCs w:val="24"/>
        </w:rPr>
        <w:t xml:space="preserve">This study </w:t>
      </w:r>
      <w:r w:rsidR="00126D26">
        <w:rPr>
          <w:rFonts w:ascii="Times New Roman" w:hAnsi="Times New Roman"/>
          <w:sz w:val="24"/>
          <w:szCs w:val="24"/>
        </w:rPr>
        <w:t xml:space="preserve">is </w:t>
      </w:r>
      <w:r w:rsidR="006A567C">
        <w:rPr>
          <w:rFonts w:ascii="Times New Roman" w:hAnsi="Times New Roman"/>
          <w:sz w:val="24"/>
          <w:szCs w:val="24"/>
        </w:rPr>
        <w:t>the first to our knowledge</w:t>
      </w:r>
      <w:r w:rsidR="00126D26">
        <w:rPr>
          <w:rFonts w:ascii="Times New Roman" w:hAnsi="Times New Roman"/>
          <w:sz w:val="24"/>
          <w:szCs w:val="24"/>
        </w:rPr>
        <w:t xml:space="preserve"> to look at longitudinal changes in depictions of alcohol and tobacco use </w:t>
      </w:r>
      <w:r w:rsidR="00966089">
        <w:rPr>
          <w:rFonts w:ascii="Times New Roman" w:hAnsi="Times New Roman"/>
          <w:sz w:val="24"/>
          <w:szCs w:val="24"/>
        </w:rPr>
        <w:t>in</w:t>
      </w:r>
      <w:r w:rsidR="00126D26">
        <w:rPr>
          <w:rFonts w:ascii="Times New Roman" w:hAnsi="Times New Roman"/>
          <w:sz w:val="24"/>
          <w:szCs w:val="24"/>
        </w:rPr>
        <w:t xml:space="preserve"> </w:t>
      </w:r>
      <w:r w:rsidR="00C840D1">
        <w:rPr>
          <w:rFonts w:ascii="Times New Roman" w:hAnsi="Times New Roman"/>
          <w:sz w:val="24"/>
          <w:szCs w:val="24"/>
        </w:rPr>
        <w:t xml:space="preserve">three </w:t>
      </w:r>
      <w:r w:rsidR="00126D26">
        <w:rPr>
          <w:rFonts w:ascii="Times New Roman" w:hAnsi="Times New Roman"/>
          <w:sz w:val="24"/>
          <w:szCs w:val="24"/>
        </w:rPr>
        <w:t xml:space="preserve">popular </w:t>
      </w:r>
      <w:r w:rsidR="00C840D1">
        <w:rPr>
          <w:rFonts w:ascii="Times New Roman" w:hAnsi="Times New Roman"/>
          <w:sz w:val="24"/>
          <w:szCs w:val="24"/>
        </w:rPr>
        <w:t>UK soap operas</w:t>
      </w:r>
      <w:r w:rsidR="00126D26">
        <w:rPr>
          <w:rFonts w:ascii="Times New Roman" w:hAnsi="Times New Roman"/>
          <w:sz w:val="24"/>
          <w:szCs w:val="24"/>
        </w:rPr>
        <w:t xml:space="preserve">. It </w:t>
      </w:r>
      <w:r w:rsidRPr="00BA5C8D">
        <w:rPr>
          <w:rFonts w:ascii="Times New Roman" w:hAnsi="Times New Roman"/>
          <w:sz w:val="24"/>
          <w:szCs w:val="24"/>
        </w:rPr>
        <w:t>demonstrates</w:t>
      </w:r>
      <w:r>
        <w:rPr>
          <w:rFonts w:ascii="Times New Roman" w:hAnsi="Times New Roman"/>
          <w:sz w:val="24"/>
          <w:szCs w:val="24"/>
        </w:rPr>
        <w:t xml:space="preserve"> that </w:t>
      </w:r>
      <w:r w:rsidR="007B16F2">
        <w:rPr>
          <w:rFonts w:ascii="Times New Roman" w:hAnsi="Times New Roman"/>
          <w:sz w:val="24"/>
          <w:szCs w:val="24"/>
        </w:rPr>
        <w:t xml:space="preserve">both </w:t>
      </w:r>
      <w:r>
        <w:rPr>
          <w:rFonts w:ascii="Times New Roman" w:hAnsi="Times New Roman"/>
          <w:sz w:val="24"/>
          <w:szCs w:val="24"/>
        </w:rPr>
        <w:t xml:space="preserve">tobacco </w:t>
      </w:r>
      <w:r w:rsidR="007B16F2">
        <w:rPr>
          <w:rFonts w:ascii="Times New Roman" w:hAnsi="Times New Roman"/>
          <w:sz w:val="24"/>
          <w:szCs w:val="24"/>
        </w:rPr>
        <w:t xml:space="preserve">and alcohol </w:t>
      </w:r>
      <w:r>
        <w:rPr>
          <w:rFonts w:ascii="Times New Roman" w:hAnsi="Times New Roman"/>
          <w:sz w:val="24"/>
          <w:szCs w:val="24"/>
        </w:rPr>
        <w:t xml:space="preserve">imagery has </w:t>
      </w:r>
      <w:r w:rsidR="00D27F4B">
        <w:rPr>
          <w:rFonts w:ascii="Times New Roman" w:hAnsi="Times New Roman"/>
          <w:sz w:val="24"/>
          <w:szCs w:val="24"/>
        </w:rPr>
        <w:t xml:space="preserve">significantly </w:t>
      </w:r>
      <w:r>
        <w:rPr>
          <w:rFonts w:ascii="Times New Roman" w:hAnsi="Times New Roman"/>
          <w:sz w:val="24"/>
          <w:szCs w:val="24"/>
        </w:rPr>
        <w:t>decreased between 2002 and 2022</w:t>
      </w:r>
      <w:r w:rsidR="007B16F2">
        <w:rPr>
          <w:rFonts w:ascii="Times New Roman" w:hAnsi="Times New Roman"/>
          <w:sz w:val="24"/>
          <w:szCs w:val="24"/>
        </w:rPr>
        <w:t xml:space="preserve">. Tobacco imagery is now rare: appearing in approximately 1 in every 200 minutes of broadcast content by 2022. </w:t>
      </w:r>
      <w:r w:rsidR="00BC50AC">
        <w:rPr>
          <w:rFonts w:ascii="Times New Roman" w:hAnsi="Times New Roman"/>
          <w:sz w:val="24"/>
          <w:szCs w:val="24"/>
        </w:rPr>
        <w:t>However, a</w:t>
      </w:r>
      <w:r w:rsidR="007B16F2">
        <w:rPr>
          <w:rFonts w:ascii="Times New Roman" w:hAnsi="Times New Roman"/>
          <w:sz w:val="24"/>
          <w:szCs w:val="24"/>
        </w:rPr>
        <w:t>lcohol use remains extremely common: appearing in 1 of every 5 minutes of br</w:t>
      </w:r>
      <w:r w:rsidR="00BC50AC">
        <w:rPr>
          <w:rFonts w:ascii="Times New Roman" w:hAnsi="Times New Roman"/>
          <w:sz w:val="24"/>
          <w:szCs w:val="24"/>
        </w:rPr>
        <w:t>o</w:t>
      </w:r>
      <w:r w:rsidR="007B16F2">
        <w:rPr>
          <w:rFonts w:ascii="Times New Roman" w:hAnsi="Times New Roman"/>
          <w:sz w:val="24"/>
          <w:szCs w:val="24"/>
        </w:rPr>
        <w:t>adcast content in 2022 and</w:t>
      </w:r>
      <w:r w:rsidR="005F169A">
        <w:rPr>
          <w:rFonts w:ascii="Times New Roman" w:hAnsi="Times New Roman"/>
          <w:sz w:val="24"/>
          <w:szCs w:val="24"/>
        </w:rPr>
        <w:t xml:space="preserve"> occurring in 88% of all episodes examined</w:t>
      </w:r>
      <w:r>
        <w:rPr>
          <w:rFonts w:ascii="Times New Roman" w:hAnsi="Times New Roman"/>
          <w:sz w:val="24"/>
          <w:szCs w:val="24"/>
        </w:rPr>
        <w:t xml:space="preserve">. </w:t>
      </w:r>
      <w:ins w:id="136" w:author="Nicola Scott" w:date="2024-03-05T09:29:00Z">
        <w:r w:rsidR="001F619C">
          <w:rPr>
            <w:rFonts w:ascii="Times New Roman" w:hAnsi="Times New Roman"/>
            <w:sz w:val="24"/>
            <w:szCs w:val="24"/>
          </w:rPr>
          <w:t>This is likely playing a role in maintaining social norms around alcohol use in UK socie</w:t>
        </w:r>
      </w:ins>
      <w:ins w:id="137" w:author="Nicola Scott" w:date="2024-03-05T09:30:00Z">
        <w:r w:rsidR="001F619C">
          <w:rPr>
            <w:rFonts w:ascii="Times New Roman" w:hAnsi="Times New Roman"/>
            <w:sz w:val="24"/>
            <w:szCs w:val="24"/>
          </w:rPr>
          <w:t xml:space="preserve">ty. </w:t>
        </w:r>
      </w:ins>
      <w:ins w:id="138" w:author="Nicola Scott" w:date="2024-03-05T09:28:00Z">
        <w:r w:rsidR="001F619C">
          <w:rPr>
            <w:rFonts w:ascii="Times New Roman" w:hAnsi="Times New Roman"/>
            <w:sz w:val="24"/>
            <w:szCs w:val="24"/>
          </w:rPr>
          <w:t>These findings concur with previous research which found that tobacco content lessened over time and alcohol content maintained a regular presence (</w:t>
        </w:r>
        <w:r w:rsidR="001F619C">
          <w:rPr>
            <w:rFonts w:ascii="Times New Roman" w:hAnsi="Times New Roman"/>
            <w:bCs/>
            <w:color w:val="000000"/>
            <w:sz w:val="24"/>
            <w:szCs w:val="24"/>
          </w:rPr>
          <w:t xml:space="preserve">Barker et al., 2019b; Barker et al., 2019c; </w:t>
        </w:r>
        <w:r w:rsidR="001F619C">
          <w:rPr>
            <w:rFonts w:ascii="Times New Roman" w:hAnsi="Times New Roman"/>
            <w:sz w:val="24"/>
            <w:szCs w:val="24"/>
          </w:rPr>
          <w:t xml:space="preserve">Barker et al., 2021; </w:t>
        </w:r>
        <w:r w:rsidR="001F619C">
          <w:rPr>
            <w:rFonts w:ascii="Times New Roman" w:hAnsi="Times New Roman"/>
            <w:bCs/>
            <w:color w:val="000000"/>
            <w:sz w:val="24"/>
            <w:szCs w:val="24"/>
          </w:rPr>
          <w:t>Coyne &amp; Ahmed 2009; Lyons et al., 2014a; Lyons et al., 2014b</w:t>
        </w:r>
        <w:r w:rsidR="001F619C">
          <w:rPr>
            <w:rFonts w:ascii="Times New Roman" w:hAnsi="Times New Roman"/>
            <w:sz w:val="24"/>
            <w:szCs w:val="24"/>
          </w:rPr>
          <w:t xml:space="preserve">). </w:t>
        </w:r>
      </w:ins>
      <w:ins w:id="139" w:author="Nicola Scott" w:date="2024-03-05T09:34:00Z">
        <w:r w:rsidR="001F619C">
          <w:rPr>
            <w:rFonts w:ascii="Times New Roman" w:hAnsi="Times New Roman"/>
            <w:sz w:val="24"/>
            <w:szCs w:val="24"/>
          </w:rPr>
          <w:t>Although no e-cigarette use was identified, it is anticipated that depictions of use are likely in future if storylines and characterisation reflect the increasing prevalence of these devices (ASH 202</w:t>
        </w:r>
      </w:ins>
      <w:ins w:id="140" w:author="Nicola Scott" w:date="2024-03-08T13:40:00Z">
        <w:r w:rsidR="00DD3083">
          <w:rPr>
            <w:rFonts w:ascii="Times New Roman" w:hAnsi="Times New Roman"/>
            <w:sz w:val="24"/>
            <w:szCs w:val="24"/>
          </w:rPr>
          <w:t>3a; ASH 2023b</w:t>
        </w:r>
      </w:ins>
      <w:ins w:id="141" w:author="Nicola Scott" w:date="2024-03-05T09:34:00Z">
        <w:r w:rsidR="001F619C">
          <w:rPr>
            <w:rFonts w:ascii="Times New Roman" w:hAnsi="Times New Roman"/>
            <w:sz w:val="24"/>
            <w:szCs w:val="24"/>
          </w:rPr>
          <w:t>). The lack of e-cigarette use is in contrast to recent findings of video-on-demand shows (Allem et al., 2022).</w:t>
        </w:r>
      </w:ins>
    </w:p>
    <w:p w14:paraId="013C8623" w14:textId="03D64D00" w:rsidR="001F619C" w:rsidRDefault="001F619C" w:rsidP="000E445C">
      <w:pPr>
        <w:pStyle w:val="NoSpacing"/>
        <w:spacing w:line="480" w:lineRule="auto"/>
        <w:rPr>
          <w:ins w:id="142" w:author="Nicola Scott" w:date="2024-03-05T09:34:00Z"/>
          <w:rFonts w:ascii="Times New Roman" w:hAnsi="Times New Roman"/>
          <w:sz w:val="24"/>
          <w:szCs w:val="24"/>
        </w:rPr>
      </w:pPr>
    </w:p>
    <w:p w14:paraId="7A307E67" w14:textId="77777777" w:rsidR="001F619C" w:rsidRDefault="001F619C" w:rsidP="000E445C">
      <w:pPr>
        <w:pStyle w:val="NoSpacing"/>
        <w:spacing w:line="480" w:lineRule="auto"/>
        <w:rPr>
          <w:ins w:id="143" w:author="Nicola Scott" w:date="2024-03-05T09:34:00Z"/>
          <w:rFonts w:ascii="Times New Roman" w:hAnsi="Times New Roman"/>
          <w:sz w:val="24"/>
          <w:szCs w:val="24"/>
        </w:rPr>
      </w:pPr>
    </w:p>
    <w:p w14:paraId="22549121" w14:textId="7B696190" w:rsidR="001F619C" w:rsidRDefault="000E445C" w:rsidP="001F619C">
      <w:pPr>
        <w:pStyle w:val="NoSpacing"/>
        <w:spacing w:line="480" w:lineRule="auto"/>
        <w:rPr>
          <w:moveTo w:id="144" w:author="Nicola Scott" w:date="2024-03-05T09:35:00Z"/>
          <w:rFonts w:ascii="Times New Roman" w:hAnsi="Times New Roman"/>
          <w:sz w:val="24"/>
          <w:szCs w:val="24"/>
        </w:rPr>
      </w:pPr>
      <w:r>
        <w:rPr>
          <w:rFonts w:ascii="Times New Roman" w:hAnsi="Times New Roman"/>
          <w:sz w:val="24"/>
          <w:szCs w:val="24"/>
        </w:rPr>
        <w:t>The scene location of tobacco use changed over time with decreasing use indoors and increasing use outdoors, particularly from 2002 to 2012, which would reflect UK smoke-free legislation that came into force between 2006 and 2007 prohibiting smoking in nearly all enclosed public places</w:t>
      </w:r>
      <w:r w:rsidR="006E046E">
        <w:rPr>
          <w:rFonts w:ascii="Times New Roman" w:hAnsi="Times New Roman"/>
          <w:sz w:val="24"/>
          <w:szCs w:val="24"/>
        </w:rPr>
        <w:t xml:space="preserve"> (A</w:t>
      </w:r>
      <w:r w:rsidR="004057A4">
        <w:rPr>
          <w:rFonts w:ascii="Times New Roman" w:hAnsi="Times New Roman"/>
          <w:sz w:val="24"/>
          <w:szCs w:val="24"/>
        </w:rPr>
        <w:t>SH</w:t>
      </w:r>
      <w:r w:rsidR="006E046E">
        <w:rPr>
          <w:rFonts w:ascii="Times New Roman" w:hAnsi="Times New Roman"/>
          <w:sz w:val="24"/>
          <w:szCs w:val="24"/>
        </w:rPr>
        <w:t xml:space="preserve"> 2020)</w:t>
      </w:r>
      <w:r>
        <w:rPr>
          <w:rFonts w:ascii="Times New Roman" w:hAnsi="Times New Roman"/>
          <w:sz w:val="24"/>
          <w:szCs w:val="24"/>
        </w:rPr>
        <w:t>.</w:t>
      </w:r>
      <w:r w:rsidRPr="001E40B3">
        <w:rPr>
          <w:rFonts w:ascii="Times New Roman" w:hAnsi="Times New Roman"/>
          <w:sz w:val="24"/>
          <w:szCs w:val="24"/>
          <w:vertAlign w:val="superscript"/>
        </w:rPr>
        <w:t xml:space="preserve"> </w:t>
      </w:r>
      <w:r>
        <w:rPr>
          <w:rFonts w:ascii="Times New Roman" w:hAnsi="Times New Roman"/>
          <w:sz w:val="24"/>
          <w:szCs w:val="24"/>
        </w:rPr>
        <w:t>No smoking signs featured more in 2012 and 2022, also as a likely consequence of this legislation. No tobacco use featured in any Hollyoaks episodes, confirming previous research findings</w:t>
      </w:r>
      <w:r w:rsidR="006E046E">
        <w:rPr>
          <w:rFonts w:ascii="Times New Roman" w:hAnsi="Times New Roman"/>
          <w:sz w:val="24"/>
          <w:szCs w:val="24"/>
        </w:rPr>
        <w:t xml:space="preserve"> (Barker et al., 2021)</w:t>
      </w:r>
      <w:r>
        <w:rPr>
          <w:rFonts w:ascii="Times New Roman" w:hAnsi="Times New Roman"/>
          <w:sz w:val="24"/>
          <w:szCs w:val="24"/>
        </w:rPr>
        <w:t>.</w:t>
      </w:r>
      <w:r w:rsidRPr="00531EB4">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Pr>
          <w:rFonts w:ascii="Times New Roman" w:hAnsi="Times New Roman"/>
          <w:sz w:val="24"/>
          <w:szCs w:val="24"/>
        </w:rPr>
        <w:t>The most common scene location for alcohol use remained in a bar/nightclub. Many UK soap operas are centred round a bar/pub so frequent scenes with alcohol are very likely, increasing the social acceptability and normalisation of alcohol consumption as a regular social activity. Alcohol use in the home increased from 2002 to 2022 which may be reflective of the rising cost of living and the COVID-19 pandemic when restrictions were in place to keep people home-based</w:t>
      </w:r>
      <w:r w:rsidR="006E046E">
        <w:rPr>
          <w:rFonts w:ascii="Times New Roman" w:hAnsi="Times New Roman"/>
          <w:sz w:val="24"/>
          <w:szCs w:val="24"/>
        </w:rPr>
        <w:t xml:space="preserve"> (Organisation for Economic Co-operation and Development 2021)</w:t>
      </w:r>
      <w:r>
        <w:rPr>
          <w:rFonts w:ascii="Times New Roman" w:hAnsi="Times New Roman"/>
          <w:sz w:val="24"/>
          <w:szCs w:val="24"/>
        </w:rPr>
        <w:t>. This could also be due to increasing social norms around pre-drinking which involves drinking alcohol before going out, and may result in higher consumption of alcohol</w:t>
      </w:r>
      <w:r w:rsidR="006E046E">
        <w:rPr>
          <w:rFonts w:ascii="Times New Roman" w:hAnsi="Times New Roman"/>
          <w:sz w:val="24"/>
          <w:szCs w:val="24"/>
        </w:rPr>
        <w:t xml:space="preserve"> (Labhart et al., 2017)</w:t>
      </w:r>
      <w:r>
        <w:rPr>
          <w:rFonts w:ascii="Times New Roman" w:hAnsi="Times New Roman"/>
          <w:sz w:val="24"/>
          <w:szCs w:val="24"/>
        </w:rPr>
        <w:t xml:space="preserve">. </w:t>
      </w:r>
      <w:moveToRangeStart w:id="145" w:author="Nicola Scott" w:date="2024-03-05T09:35:00Z" w:name="move160523730"/>
      <w:moveTo w:id="146" w:author="Nicola Scott" w:date="2024-03-05T09:35:00Z">
        <w:r w:rsidR="001F619C">
          <w:rPr>
            <w:rFonts w:ascii="Times New Roman" w:hAnsi="Times New Roman"/>
            <w:sz w:val="24"/>
            <w:szCs w:val="24"/>
          </w:rPr>
          <w:t xml:space="preserve">This study was the first to our knowledge to identify that the scene location of tobacco use changed over time with decreasing use indoors and increasing use outdoors, while the majority of alcohol use remained in a bar/nightclub. As alcohol use in the home was found to increase from 2002 to 2022, future research should monitor if this trend continues and influences social norms around drinking at home. </w:t>
        </w:r>
      </w:moveTo>
      <w:ins w:id="147" w:author="Sean Semple" w:date="2024-03-17T15:09:00Z">
        <w:r w:rsidR="008B30AF">
          <w:rPr>
            <w:rFonts w:ascii="Times New Roman" w:hAnsi="Times New Roman"/>
            <w:sz w:val="24"/>
            <w:szCs w:val="24"/>
          </w:rPr>
          <w:t>We note that the process is likely to be bi-direct</w:t>
        </w:r>
      </w:ins>
      <w:ins w:id="148" w:author="Sean Semple" w:date="2024-03-17T15:10:00Z">
        <w:r w:rsidR="008B30AF">
          <w:rPr>
            <w:rFonts w:ascii="Times New Roman" w:hAnsi="Times New Roman"/>
            <w:sz w:val="24"/>
            <w:szCs w:val="24"/>
          </w:rPr>
          <w:t xml:space="preserve">ional: not only will media portrayals influence society but similarly, changes in the location of use of tobacco, alcohol and e-cigarettes within wider society will be reflected by story-writers and directors </w:t>
        </w:r>
      </w:ins>
      <w:ins w:id="149" w:author="Sean Semple" w:date="2024-03-17T15:11:00Z">
        <w:r w:rsidR="008B30AF">
          <w:rPr>
            <w:rFonts w:ascii="Times New Roman" w:hAnsi="Times New Roman"/>
            <w:sz w:val="24"/>
            <w:szCs w:val="24"/>
          </w:rPr>
          <w:t>in how they portray ‘real-life’ in these soap operas.</w:t>
        </w:r>
      </w:ins>
      <w:ins w:id="150" w:author="Sean Semple" w:date="2024-03-17T15:09:00Z">
        <w:r w:rsidR="008B30AF">
          <w:rPr>
            <w:rFonts w:ascii="Times New Roman" w:hAnsi="Times New Roman"/>
            <w:sz w:val="24"/>
            <w:szCs w:val="24"/>
          </w:rPr>
          <w:t xml:space="preserve"> </w:t>
        </w:r>
      </w:ins>
    </w:p>
    <w:moveToRangeEnd w:id="145"/>
    <w:p w14:paraId="03C49FC8" w14:textId="21506C64" w:rsidR="000E445C" w:rsidRDefault="000E445C" w:rsidP="000E445C">
      <w:pPr>
        <w:pStyle w:val="NoSpacing"/>
        <w:spacing w:line="480" w:lineRule="auto"/>
        <w:rPr>
          <w:rFonts w:ascii="Times New Roman" w:hAnsi="Times New Roman"/>
          <w:sz w:val="24"/>
          <w:szCs w:val="24"/>
        </w:rPr>
      </w:pPr>
    </w:p>
    <w:p w14:paraId="3987501D" w14:textId="5EE0BAD2" w:rsidR="00A12F61" w:rsidRPr="00C25D3E" w:rsidRDefault="00A12F61" w:rsidP="00A12F61">
      <w:pPr>
        <w:pStyle w:val="NoSpacing"/>
        <w:spacing w:line="480" w:lineRule="auto"/>
        <w:rPr>
          <w:rFonts w:ascii="Times New Roman" w:hAnsi="Times New Roman"/>
          <w:sz w:val="24"/>
          <w:szCs w:val="24"/>
          <w:vertAlign w:val="superscript"/>
        </w:rPr>
      </w:pPr>
    </w:p>
    <w:p w14:paraId="2F60F609" w14:textId="6820AEFC" w:rsidR="00E60A7F" w:rsidRPr="00FE6DBE" w:rsidDel="00C742ED" w:rsidRDefault="00E60A7F" w:rsidP="00E60A7F">
      <w:pPr>
        <w:pStyle w:val="NoSpacing"/>
        <w:spacing w:line="480" w:lineRule="auto"/>
        <w:rPr>
          <w:del w:id="151" w:author="Nicola Scott" w:date="2024-03-05T09:12:00Z"/>
          <w:rFonts w:ascii="Times New Roman" w:hAnsi="Times New Roman"/>
          <w:b/>
          <w:i/>
          <w:sz w:val="24"/>
          <w:szCs w:val="24"/>
        </w:rPr>
      </w:pPr>
      <w:del w:id="152" w:author="Nicola Scott" w:date="2024-03-05T09:12:00Z">
        <w:r w:rsidRPr="00FE6DBE" w:rsidDel="00C742ED">
          <w:rPr>
            <w:rFonts w:ascii="Times New Roman" w:hAnsi="Times New Roman"/>
            <w:b/>
            <w:i/>
            <w:sz w:val="24"/>
            <w:szCs w:val="24"/>
          </w:rPr>
          <w:delText>What is already known on this topic</w:delText>
        </w:r>
      </w:del>
    </w:p>
    <w:p w14:paraId="067ED7B5" w14:textId="13196F7A" w:rsidR="001679C5" w:rsidDel="00C742ED" w:rsidRDefault="001679C5" w:rsidP="001679C5">
      <w:pPr>
        <w:spacing w:line="480" w:lineRule="auto"/>
        <w:rPr>
          <w:del w:id="153" w:author="Nicola Scott" w:date="2024-03-05T09:12:00Z"/>
          <w:rFonts w:ascii="Times New Roman" w:hAnsi="Times New Roman"/>
          <w:bCs/>
          <w:color w:val="000000"/>
          <w:sz w:val="24"/>
          <w:szCs w:val="24"/>
        </w:rPr>
      </w:pPr>
      <w:del w:id="154" w:author="Nicola Scott" w:date="2024-03-05T09:12:00Z">
        <w:r w:rsidDel="00C742ED">
          <w:rPr>
            <w:rFonts w:ascii="Times New Roman" w:hAnsi="Times New Roman"/>
            <w:bCs/>
            <w:color w:val="000000"/>
            <w:sz w:val="24"/>
            <w:szCs w:val="24"/>
          </w:rPr>
          <w:delText>Strong evidence exists that exposure to tobacco and alcohol on-screen promotes the use of these products, particularly among young people</w:delText>
        </w:r>
        <w:r w:rsidR="006E046E" w:rsidDel="00C742ED">
          <w:rPr>
            <w:rFonts w:ascii="Times New Roman" w:hAnsi="Times New Roman"/>
            <w:bCs/>
            <w:color w:val="000000"/>
            <w:sz w:val="24"/>
            <w:szCs w:val="24"/>
          </w:rPr>
          <w:delText xml:space="preserve"> (Barker et al., 2019a; Barker et al., 2021; Gabrielli et al., 2022; Hassanein et al., 2022; Hessari et al., 2019; Khan 2022)</w:delText>
        </w:r>
        <w:r w:rsidDel="00C742ED">
          <w:rPr>
            <w:rFonts w:ascii="Times New Roman" w:hAnsi="Times New Roman"/>
            <w:bCs/>
            <w:color w:val="000000"/>
            <w:sz w:val="24"/>
            <w:szCs w:val="24"/>
          </w:rPr>
          <w:delText xml:space="preserve">. Several studies have analysed tobacco and/or alcohol </w:delText>
        </w:r>
        <w:r w:rsidR="000E445C" w:rsidDel="00C742ED">
          <w:rPr>
            <w:rFonts w:ascii="Times New Roman" w:hAnsi="Times New Roman"/>
            <w:bCs/>
            <w:color w:val="000000"/>
            <w:sz w:val="24"/>
            <w:szCs w:val="24"/>
          </w:rPr>
          <w:delText>imagery</w:delText>
        </w:r>
        <w:r w:rsidR="00C27ADF" w:rsidDel="00C742ED">
          <w:rPr>
            <w:rFonts w:ascii="Times New Roman" w:hAnsi="Times New Roman"/>
            <w:bCs/>
            <w:color w:val="000000"/>
            <w:sz w:val="24"/>
            <w:szCs w:val="24"/>
          </w:rPr>
          <w:delText xml:space="preserve"> </w:delText>
        </w:r>
        <w:r w:rsidDel="00C742ED">
          <w:rPr>
            <w:rFonts w:ascii="Times New Roman" w:hAnsi="Times New Roman"/>
            <w:bCs/>
            <w:color w:val="000000"/>
            <w:sz w:val="24"/>
            <w:szCs w:val="24"/>
          </w:rPr>
          <w:delText>on television and found that despite regulations and policies to limit impact, tobacco and/or alcohol depictions were common</w:delText>
        </w:r>
        <w:r w:rsidR="006E046E" w:rsidDel="00C742ED">
          <w:rPr>
            <w:rFonts w:ascii="Times New Roman" w:hAnsi="Times New Roman"/>
            <w:bCs/>
            <w:color w:val="000000"/>
            <w:sz w:val="24"/>
            <w:szCs w:val="24"/>
          </w:rPr>
          <w:delText xml:space="preserve"> (Barker et al., 2019b; Barker et al., 2019c; Coyne &amp; Ahmed 2009;</w:delText>
        </w:r>
        <w:r w:rsidR="004057A4" w:rsidDel="00C742ED">
          <w:rPr>
            <w:rFonts w:ascii="Times New Roman" w:hAnsi="Times New Roman"/>
            <w:bCs/>
            <w:color w:val="000000"/>
            <w:sz w:val="24"/>
            <w:szCs w:val="24"/>
          </w:rPr>
          <w:delText xml:space="preserve"> </w:delText>
        </w:r>
        <w:r w:rsidR="006E046E" w:rsidDel="00C742ED">
          <w:rPr>
            <w:rFonts w:ascii="Times New Roman" w:hAnsi="Times New Roman"/>
            <w:bCs/>
            <w:color w:val="000000"/>
            <w:sz w:val="24"/>
            <w:szCs w:val="24"/>
          </w:rPr>
          <w:delText>Lyons et al., 2014a; Lyons et al., 2014b)</w:delText>
        </w:r>
        <w:r w:rsidDel="00C742ED">
          <w:rPr>
            <w:rFonts w:ascii="Times New Roman" w:hAnsi="Times New Roman"/>
            <w:bCs/>
            <w:color w:val="000000"/>
            <w:sz w:val="24"/>
            <w:szCs w:val="24"/>
          </w:rPr>
          <w:delText xml:space="preserve">. </w:delText>
        </w:r>
      </w:del>
    </w:p>
    <w:p w14:paraId="77081592" w14:textId="77777777" w:rsidR="001679C5" w:rsidRDefault="001679C5" w:rsidP="00E60A7F">
      <w:pPr>
        <w:pStyle w:val="NoSpacing"/>
        <w:spacing w:line="480" w:lineRule="auto"/>
        <w:rPr>
          <w:rFonts w:ascii="Times New Roman" w:hAnsi="Times New Roman"/>
          <w:b/>
          <w:sz w:val="24"/>
          <w:szCs w:val="24"/>
        </w:rPr>
      </w:pPr>
    </w:p>
    <w:p w14:paraId="35CB7563" w14:textId="036AD3FC" w:rsidR="00E60A7F" w:rsidRPr="00FE6DBE" w:rsidDel="001F619C" w:rsidRDefault="00E60A7F" w:rsidP="00E60A7F">
      <w:pPr>
        <w:pStyle w:val="NoSpacing"/>
        <w:spacing w:line="480" w:lineRule="auto"/>
        <w:rPr>
          <w:del w:id="155" w:author="Nicola Scott" w:date="2024-03-05T09:28:00Z"/>
          <w:rFonts w:ascii="Times New Roman" w:hAnsi="Times New Roman"/>
          <w:b/>
          <w:i/>
          <w:sz w:val="24"/>
          <w:szCs w:val="24"/>
        </w:rPr>
      </w:pPr>
      <w:del w:id="156" w:author="Nicola Scott" w:date="2024-03-05T09:28:00Z">
        <w:r w:rsidRPr="00FE6DBE" w:rsidDel="001F619C">
          <w:rPr>
            <w:rFonts w:ascii="Times New Roman" w:hAnsi="Times New Roman"/>
            <w:b/>
            <w:i/>
            <w:sz w:val="24"/>
            <w:szCs w:val="24"/>
          </w:rPr>
          <w:delText>What this study adds</w:delText>
        </w:r>
      </w:del>
    </w:p>
    <w:p w14:paraId="6A4662C2" w14:textId="45F68B19" w:rsidR="000E445C" w:rsidDel="001F619C" w:rsidRDefault="00E60A7F" w:rsidP="000E445C">
      <w:pPr>
        <w:pStyle w:val="NoSpacing"/>
        <w:spacing w:line="480" w:lineRule="auto"/>
        <w:rPr>
          <w:del w:id="157" w:author="Nicola Scott" w:date="2024-03-05T09:34:00Z"/>
          <w:rFonts w:ascii="Times New Roman" w:hAnsi="Times New Roman"/>
          <w:sz w:val="24"/>
          <w:szCs w:val="24"/>
          <w:vertAlign w:val="superscript"/>
        </w:rPr>
      </w:pPr>
      <w:del w:id="158" w:author="Nicola Scott" w:date="2024-03-05T09:30:00Z">
        <w:r w:rsidDel="001F619C">
          <w:rPr>
            <w:rFonts w:ascii="Times New Roman" w:hAnsi="Times New Roman"/>
            <w:sz w:val="24"/>
            <w:szCs w:val="24"/>
          </w:rPr>
          <w:delText>Our analysis found that tobacco imagery decreased from 2002 to 2022 and now accounts for less than 0.5% of broadcast time</w:delText>
        </w:r>
        <w:r w:rsidR="00FD1DAC" w:rsidDel="001F619C">
          <w:rPr>
            <w:rFonts w:ascii="Times New Roman" w:hAnsi="Times New Roman"/>
            <w:sz w:val="24"/>
            <w:szCs w:val="24"/>
          </w:rPr>
          <w:delText xml:space="preserve"> from this</w:delText>
        </w:r>
        <w:r w:rsidR="00F705C4" w:rsidDel="001F619C">
          <w:rPr>
            <w:rFonts w:ascii="Times New Roman" w:hAnsi="Times New Roman"/>
            <w:sz w:val="24"/>
            <w:szCs w:val="24"/>
          </w:rPr>
          <w:delText xml:space="preserve"> sample of soap opera episodes</w:delText>
        </w:r>
        <w:r w:rsidDel="001F619C">
          <w:rPr>
            <w:rFonts w:ascii="Times New Roman" w:hAnsi="Times New Roman"/>
            <w:sz w:val="24"/>
            <w:szCs w:val="24"/>
          </w:rPr>
          <w:delText>. Alcohol imagery, however, has remained common</w:delText>
        </w:r>
        <w:r w:rsidR="007641FE" w:rsidDel="001F619C">
          <w:rPr>
            <w:rFonts w:ascii="Times New Roman" w:hAnsi="Times New Roman"/>
            <w:sz w:val="24"/>
            <w:szCs w:val="24"/>
          </w:rPr>
          <w:delText xml:space="preserve"> </w:delText>
        </w:r>
        <w:r w:rsidDel="001F619C">
          <w:rPr>
            <w:rFonts w:ascii="Times New Roman" w:hAnsi="Times New Roman"/>
            <w:sz w:val="24"/>
            <w:szCs w:val="24"/>
          </w:rPr>
          <w:delText xml:space="preserve">(appearing in 20% </w:delText>
        </w:r>
        <w:r w:rsidR="00F705C4" w:rsidDel="001F619C">
          <w:rPr>
            <w:rFonts w:ascii="Times New Roman" w:hAnsi="Times New Roman"/>
            <w:sz w:val="24"/>
            <w:szCs w:val="24"/>
          </w:rPr>
          <w:delText xml:space="preserve">of </w:delText>
        </w:r>
        <w:r w:rsidDel="001F619C">
          <w:rPr>
            <w:rFonts w:ascii="Times New Roman" w:hAnsi="Times New Roman"/>
            <w:sz w:val="24"/>
            <w:szCs w:val="24"/>
          </w:rPr>
          <w:delText xml:space="preserve">minutes), and is likely to play a part in maintaining social norms around alcohol use in UK society. </w:delText>
        </w:r>
      </w:del>
      <w:del w:id="159" w:author="Nicola Scott" w:date="2024-03-05T09:34:00Z">
        <w:r w:rsidR="00394FE2" w:rsidDel="001F619C">
          <w:rPr>
            <w:rFonts w:ascii="Times New Roman" w:hAnsi="Times New Roman"/>
            <w:sz w:val="24"/>
            <w:szCs w:val="24"/>
          </w:rPr>
          <w:delText>Although no e-cigarette use was identified, it is anticipated that depictions of use are likely in future if storylines and characterisation reflect the increasing prevalence of these devices</w:delText>
        </w:r>
        <w:r w:rsidR="006E046E" w:rsidDel="001F619C">
          <w:rPr>
            <w:rFonts w:ascii="Times New Roman" w:hAnsi="Times New Roman"/>
            <w:sz w:val="24"/>
            <w:szCs w:val="24"/>
          </w:rPr>
          <w:delText xml:space="preserve"> (A</w:delText>
        </w:r>
        <w:r w:rsidR="004057A4" w:rsidDel="001F619C">
          <w:rPr>
            <w:rFonts w:ascii="Times New Roman" w:hAnsi="Times New Roman"/>
            <w:sz w:val="24"/>
            <w:szCs w:val="24"/>
          </w:rPr>
          <w:delText>SH</w:delText>
        </w:r>
        <w:r w:rsidR="006E046E" w:rsidDel="001F619C">
          <w:rPr>
            <w:rFonts w:ascii="Times New Roman" w:hAnsi="Times New Roman"/>
            <w:sz w:val="24"/>
            <w:szCs w:val="24"/>
          </w:rPr>
          <w:delText xml:space="preserve"> 2022)</w:delText>
        </w:r>
        <w:r w:rsidR="00394FE2" w:rsidDel="001F619C">
          <w:rPr>
            <w:rFonts w:ascii="Times New Roman" w:hAnsi="Times New Roman"/>
            <w:sz w:val="24"/>
            <w:szCs w:val="24"/>
          </w:rPr>
          <w:delText>.</w:delText>
        </w:r>
        <w:r w:rsidR="000E445C" w:rsidDel="001F619C">
          <w:rPr>
            <w:rFonts w:ascii="Times New Roman" w:hAnsi="Times New Roman"/>
            <w:sz w:val="24"/>
            <w:szCs w:val="24"/>
          </w:rPr>
          <w:delText xml:space="preserve"> The lack of e-cigarette use is in contrast to recent findings of video-on-demand shows</w:delText>
        </w:r>
        <w:r w:rsidR="006E046E" w:rsidDel="001F619C">
          <w:rPr>
            <w:rFonts w:ascii="Times New Roman" w:hAnsi="Times New Roman"/>
            <w:sz w:val="24"/>
            <w:szCs w:val="24"/>
          </w:rPr>
          <w:delText xml:space="preserve"> (Allem et al., 2022)</w:delText>
        </w:r>
        <w:r w:rsidR="000E445C" w:rsidDel="001F619C">
          <w:rPr>
            <w:rFonts w:ascii="Times New Roman" w:hAnsi="Times New Roman"/>
            <w:sz w:val="24"/>
            <w:szCs w:val="24"/>
          </w:rPr>
          <w:delText>.</w:delText>
        </w:r>
      </w:del>
    </w:p>
    <w:p w14:paraId="6E6C6F91" w14:textId="77777777" w:rsidR="00C25D3E" w:rsidRPr="00793792" w:rsidDel="001F619C" w:rsidRDefault="00C25D3E" w:rsidP="000E445C">
      <w:pPr>
        <w:pStyle w:val="NoSpacing"/>
        <w:spacing w:line="480" w:lineRule="auto"/>
        <w:rPr>
          <w:del w:id="160" w:author="Nicola Scott" w:date="2024-03-05T09:35:00Z"/>
          <w:rFonts w:ascii="Times New Roman" w:hAnsi="Times New Roman"/>
          <w:sz w:val="24"/>
          <w:szCs w:val="24"/>
          <w:vertAlign w:val="superscript"/>
        </w:rPr>
      </w:pPr>
    </w:p>
    <w:p w14:paraId="124D0620" w14:textId="657102B9" w:rsidR="00E60A7F" w:rsidDel="001F619C" w:rsidRDefault="00E60A7F" w:rsidP="00E60A7F">
      <w:pPr>
        <w:pStyle w:val="NoSpacing"/>
        <w:spacing w:line="480" w:lineRule="auto"/>
        <w:rPr>
          <w:moveFrom w:id="161" w:author="Nicola Scott" w:date="2024-03-05T09:35:00Z"/>
          <w:rFonts w:ascii="Times New Roman" w:hAnsi="Times New Roman"/>
          <w:sz w:val="24"/>
          <w:szCs w:val="24"/>
        </w:rPr>
      </w:pPr>
      <w:moveFromRangeStart w:id="162" w:author="Nicola Scott" w:date="2024-03-05T09:35:00Z" w:name="move160523730"/>
      <w:moveFrom w:id="163" w:author="Nicola Scott" w:date="2024-03-05T09:35:00Z">
        <w:r w:rsidDel="001F619C">
          <w:rPr>
            <w:rFonts w:ascii="Times New Roman" w:hAnsi="Times New Roman"/>
            <w:sz w:val="24"/>
            <w:szCs w:val="24"/>
          </w:rPr>
          <w:t xml:space="preserve">This study was the first to our knowledge to identify that the </w:t>
        </w:r>
        <w:r w:rsidR="000611AD" w:rsidDel="001F619C">
          <w:rPr>
            <w:rFonts w:ascii="Times New Roman" w:hAnsi="Times New Roman"/>
            <w:sz w:val="24"/>
            <w:szCs w:val="24"/>
          </w:rPr>
          <w:t xml:space="preserve">scene </w:t>
        </w:r>
        <w:r w:rsidDel="001F619C">
          <w:rPr>
            <w:rFonts w:ascii="Times New Roman" w:hAnsi="Times New Roman"/>
            <w:sz w:val="24"/>
            <w:szCs w:val="24"/>
          </w:rPr>
          <w:t xml:space="preserve">location of tobacco use changed over time with decreasing use indoors and increasing use outdoors, while the majority of alcohol use remained in a bar/nightclub. As alcohol use in the home was found to increase from 2002 to 2022, future research should monitor if this trend continues and influences social norms around drinking at home. </w:t>
        </w:r>
      </w:moveFrom>
    </w:p>
    <w:moveFromRangeEnd w:id="162"/>
    <w:p w14:paraId="5100F42D" w14:textId="77777777" w:rsidR="00C25D3E" w:rsidRDefault="00C25D3E" w:rsidP="00E60A7F">
      <w:pPr>
        <w:pStyle w:val="NoSpacing"/>
        <w:spacing w:line="480" w:lineRule="auto"/>
        <w:rPr>
          <w:rFonts w:ascii="Times New Roman" w:hAnsi="Times New Roman"/>
          <w:sz w:val="24"/>
          <w:szCs w:val="24"/>
        </w:rPr>
      </w:pPr>
    </w:p>
    <w:p w14:paraId="3935974B" w14:textId="5467BDDF" w:rsidR="006E046E" w:rsidRDefault="000E445C" w:rsidP="000E445C">
      <w:pPr>
        <w:pStyle w:val="NoSpacing"/>
        <w:spacing w:line="480" w:lineRule="auto"/>
        <w:rPr>
          <w:rFonts w:ascii="Times New Roman" w:hAnsi="Times New Roman"/>
          <w:sz w:val="24"/>
          <w:szCs w:val="24"/>
        </w:rPr>
      </w:pPr>
      <w:r>
        <w:rPr>
          <w:rFonts w:ascii="Times New Roman" w:hAnsi="Times New Roman"/>
          <w:sz w:val="24"/>
          <w:szCs w:val="24"/>
        </w:rPr>
        <w:t>All episodes in this study were broadcasted before the 9pm watershed so were likely seen by young people, and therefore subject to the UK Ofcom regulations</w:t>
      </w:r>
      <w:r w:rsidR="006E046E">
        <w:rPr>
          <w:rFonts w:ascii="Times New Roman" w:hAnsi="Times New Roman"/>
          <w:sz w:val="24"/>
          <w:szCs w:val="24"/>
        </w:rPr>
        <w:t xml:space="preserve"> (Ofcom n.d.). </w:t>
      </w:r>
      <w:r w:rsidRPr="00A24790">
        <w:rPr>
          <w:rFonts w:ascii="Times New Roman" w:hAnsi="Times New Roman"/>
          <w:sz w:val="24"/>
          <w:szCs w:val="24"/>
        </w:rPr>
        <w:t xml:space="preserve">Our findings suggest that the UK legislation prohibiting </w:t>
      </w:r>
      <w:r>
        <w:rPr>
          <w:rFonts w:ascii="Times New Roman" w:hAnsi="Times New Roman"/>
          <w:sz w:val="24"/>
          <w:szCs w:val="24"/>
        </w:rPr>
        <w:t>product placement appears</w:t>
      </w:r>
      <w:r w:rsidRPr="00A24790">
        <w:rPr>
          <w:rFonts w:ascii="Times New Roman" w:hAnsi="Times New Roman"/>
          <w:sz w:val="24"/>
          <w:szCs w:val="24"/>
        </w:rPr>
        <w:t xml:space="preserve"> to be effective</w:t>
      </w:r>
      <w:r>
        <w:rPr>
          <w:rFonts w:ascii="Times New Roman" w:hAnsi="Times New Roman"/>
          <w:sz w:val="24"/>
          <w:szCs w:val="24"/>
        </w:rPr>
        <w:t>, with decreasing tobacco imagery over time,</w:t>
      </w:r>
      <w:r w:rsidRPr="00A24790">
        <w:rPr>
          <w:rFonts w:ascii="Times New Roman" w:hAnsi="Times New Roman"/>
          <w:sz w:val="24"/>
          <w:szCs w:val="24"/>
        </w:rPr>
        <w:t xml:space="preserve"> which concurs with previous research findings</w:t>
      </w:r>
      <w:r w:rsidR="006E046E">
        <w:rPr>
          <w:rFonts w:ascii="Times New Roman" w:hAnsi="Times New Roman"/>
          <w:sz w:val="24"/>
          <w:szCs w:val="24"/>
        </w:rPr>
        <w:t xml:space="preserve"> (Barker et al., 2021)</w:t>
      </w:r>
      <w:r w:rsidRPr="00A24790">
        <w:rPr>
          <w:rFonts w:ascii="Times New Roman" w:hAnsi="Times New Roman"/>
          <w:sz w:val="24"/>
          <w:szCs w:val="24"/>
        </w:rPr>
        <w:t>.</w:t>
      </w:r>
      <w:r w:rsidRPr="00A24790">
        <w:rPr>
          <w:rFonts w:ascii="Times New Roman" w:hAnsi="Times New Roman"/>
          <w:sz w:val="24"/>
          <w:szCs w:val="24"/>
          <w:vertAlign w:val="superscript"/>
        </w:rPr>
        <w:t xml:space="preserve"> </w:t>
      </w:r>
      <w:r>
        <w:rPr>
          <w:rFonts w:ascii="Times New Roman" w:hAnsi="Times New Roman"/>
          <w:sz w:val="24"/>
          <w:szCs w:val="24"/>
        </w:rPr>
        <w:t xml:space="preserve">While alcohol </w:t>
      </w:r>
      <w:r w:rsidR="00394FE2">
        <w:rPr>
          <w:rFonts w:ascii="Times New Roman" w:hAnsi="Times New Roman"/>
          <w:sz w:val="24"/>
          <w:szCs w:val="24"/>
        </w:rPr>
        <w:t xml:space="preserve">brand appearances </w:t>
      </w:r>
      <w:r>
        <w:rPr>
          <w:rFonts w:ascii="Times New Roman" w:hAnsi="Times New Roman"/>
          <w:sz w:val="24"/>
          <w:szCs w:val="24"/>
        </w:rPr>
        <w:t>are also restricted, alcohol-related content featured in the majority of episodes. These depictions may increase the social acceptability of alcohol consumption: young people are particularly influenced by viewing these social norms</w:t>
      </w:r>
      <w:r w:rsidR="006E046E">
        <w:rPr>
          <w:rFonts w:ascii="Times New Roman" w:hAnsi="Times New Roman"/>
          <w:sz w:val="24"/>
          <w:szCs w:val="24"/>
        </w:rPr>
        <w:t xml:space="preserve"> (Elmore et al., 2017)</w:t>
      </w:r>
      <w:r>
        <w:rPr>
          <w:rFonts w:ascii="Times New Roman" w:hAnsi="Times New Roman"/>
          <w:sz w:val="24"/>
          <w:szCs w:val="24"/>
        </w:rPr>
        <w:t>.</w:t>
      </w:r>
    </w:p>
    <w:p w14:paraId="3357B648" w14:textId="57F9FDB3" w:rsidR="000E445C" w:rsidRPr="001679C5" w:rsidRDefault="000E445C" w:rsidP="000E445C">
      <w:pPr>
        <w:pStyle w:val="NoSpacing"/>
        <w:spacing w:line="480" w:lineRule="auto"/>
        <w:rPr>
          <w:rFonts w:ascii="Times New Roman" w:hAnsi="Times New Roman"/>
          <w:sz w:val="24"/>
          <w:szCs w:val="24"/>
        </w:rPr>
      </w:pPr>
      <w:r>
        <w:rPr>
          <w:rFonts w:ascii="Times New Roman" w:hAnsi="Times New Roman"/>
          <w:sz w:val="24"/>
          <w:szCs w:val="24"/>
          <w:vertAlign w:val="superscript"/>
        </w:rPr>
        <w:t xml:space="preserve"> </w:t>
      </w:r>
    </w:p>
    <w:p w14:paraId="5DA7EEC7" w14:textId="4C1C338A" w:rsidR="001679C5" w:rsidRDefault="001679C5" w:rsidP="001679C5">
      <w:pPr>
        <w:pStyle w:val="NoSpacing"/>
        <w:spacing w:line="480" w:lineRule="auto"/>
        <w:rPr>
          <w:rFonts w:ascii="Times New Roman" w:hAnsi="Times New Roman"/>
          <w:sz w:val="24"/>
          <w:szCs w:val="24"/>
          <w:vertAlign w:val="superscript"/>
        </w:rPr>
      </w:pPr>
      <w:r>
        <w:rPr>
          <w:rFonts w:ascii="Times New Roman" w:hAnsi="Times New Roman"/>
          <w:sz w:val="24"/>
          <w:szCs w:val="24"/>
        </w:rPr>
        <w:t xml:space="preserve">Tightening the UK Ofcom regulations, for example by restricting programmes with tobacco and/or alcohol imagery to broadcast after the 9pm watershed, would help reduce </w:t>
      </w:r>
      <w:r w:rsidR="00AF20A6">
        <w:rPr>
          <w:rFonts w:ascii="Times New Roman" w:hAnsi="Times New Roman"/>
          <w:sz w:val="24"/>
          <w:szCs w:val="24"/>
        </w:rPr>
        <w:t>young people’s exposure</w:t>
      </w:r>
      <w:r w:rsidR="00C87B3D">
        <w:rPr>
          <w:rFonts w:ascii="Times New Roman" w:hAnsi="Times New Roman"/>
          <w:sz w:val="24"/>
          <w:szCs w:val="24"/>
        </w:rPr>
        <w:t xml:space="preserve"> </w:t>
      </w:r>
      <w:r>
        <w:rPr>
          <w:rFonts w:ascii="Times New Roman" w:hAnsi="Times New Roman"/>
          <w:sz w:val="24"/>
          <w:szCs w:val="24"/>
        </w:rPr>
        <w:t>to these behaviours</w:t>
      </w:r>
      <w:r w:rsidR="006E046E">
        <w:rPr>
          <w:rFonts w:ascii="Times New Roman" w:hAnsi="Times New Roman"/>
          <w:sz w:val="24"/>
          <w:szCs w:val="24"/>
        </w:rPr>
        <w:t xml:space="preserve"> (Barker et al., 2021; Khan 2022)</w:t>
      </w:r>
      <w:r>
        <w:rPr>
          <w:rFonts w:ascii="Times New Roman" w:hAnsi="Times New Roman"/>
          <w:sz w:val="24"/>
          <w:szCs w:val="24"/>
        </w:rPr>
        <w:t xml:space="preserve">. Working with soap opera producers and writers to inform them about the harmful effects of tobacco and alcohol, and the potential influence these on-screen behaviours can have on social norms should be considered as a potential public health intervention. Hollyoaks </w:t>
      </w:r>
      <w:r w:rsidR="00C87B3D">
        <w:rPr>
          <w:rFonts w:ascii="Times New Roman" w:hAnsi="Times New Roman"/>
          <w:sz w:val="24"/>
          <w:szCs w:val="24"/>
        </w:rPr>
        <w:t xml:space="preserve">did </w:t>
      </w:r>
      <w:r>
        <w:rPr>
          <w:rFonts w:ascii="Times New Roman" w:hAnsi="Times New Roman"/>
          <w:sz w:val="24"/>
          <w:szCs w:val="24"/>
        </w:rPr>
        <w:t xml:space="preserve">not feature any tobacco use and remains popular, so this would be a prime example to showcase how removing tobacco consumption could be achieved without detriment to storylines and viewing figures. Restricting alcohol use may be more challenging given that soap operas have traditionally been based around a bar/pub and this most likely provides the editorial justification required under the Ofcom regulations. To balance this, producers should consider portrayal of stories that illustrate the short and long-term harms of alcohol use. Implementing legislation to prohibit alcohol advertising prior to the 9pm watershed is another potential measure to reduce </w:t>
      </w:r>
      <w:r w:rsidR="00DF3B11">
        <w:rPr>
          <w:rFonts w:ascii="Times New Roman" w:hAnsi="Times New Roman"/>
          <w:sz w:val="24"/>
          <w:szCs w:val="24"/>
        </w:rPr>
        <w:t>young people’s</w:t>
      </w:r>
      <w:r>
        <w:rPr>
          <w:rFonts w:ascii="Times New Roman" w:hAnsi="Times New Roman"/>
          <w:sz w:val="24"/>
          <w:szCs w:val="24"/>
        </w:rPr>
        <w:t xml:space="preserve"> exposure. This would align with the World Health Organization SAFER initiative which supports governments to reduce harmful alcohol use and consequences, and has five strategic actions, one of which is to enforce comprehensive restrictions or bans on alcohol advertising</w:t>
      </w:r>
      <w:r w:rsidR="006E046E">
        <w:rPr>
          <w:rFonts w:ascii="Times New Roman" w:hAnsi="Times New Roman"/>
          <w:sz w:val="24"/>
          <w:szCs w:val="24"/>
        </w:rPr>
        <w:t xml:space="preserve"> (World Health Organization 2018)</w:t>
      </w:r>
      <w:r>
        <w:rPr>
          <w:rFonts w:ascii="Times New Roman" w:hAnsi="Times New Roman"/>
          <w:sz w:val="24"/>
          <w:szCs w:val="24"/>
        </w:rPr>
        <w:t>.</w:t>
      </w:r>
    </w:p>
    <w:p w14:paraId="23A3FBE3" w14:textId="77777777" w:rsidR="001679C5" w:rsidRDefault="001679C5" w:rsidP="00E60A7F">
      <w:pPr>
        <w:pStyle w:val="NoSpacing"/>
        <w:spacing w:line="480" w:lineRule="auto"/>
        <w:rPr>
          <w:rFonts w:ascii="Times New Roman" w:hAnsi="Times New Roman"/>
          <w:sz w:val="24"/>
          <w:szCs w:val="24"/>
        </w:rPr>
      </w:pPr>
    </w:p>
    <w:p w14:paraId="2F63C193" w14:textId="527FCC8D" w:rsidR="00BB2D14" w:rsidRPr="00FE6DBE" w:rsidRDefault="00BB2D14" w:rsidP="001E4433">
      <w:pPr>
        <w:pStyle w:val="NoSpacing"/>
        <w:spacing w:line="480" w:lineRule="auto"/>
        <w:rPr>
          <w:rFonts w:ascii="Times New Roman" w:hAnsi="Times New Roman"/>
          <w:b/>
          <w:i/>
          <w:sz w:val="24"/>
          <w:szCs w:val="24"/>
        </w:rPr>
      </w:pPr>
      <w:r w:rsidRPr="00FE6DBE">
        <w:rPr>
          <w:rFonts w:ascii="Times New Roman" w:hAnsi="Times New Roman"/>
          <w:b/>
          <w:i/>
          <w:sz w:val="24"/>
          <w:szCs w:val="24"/>
        </w:rPr>
        <w:t>Limitations</w:t>
      </w:r>
      <w:r w:rsidR="00A15625" w:rsidRPr="00FE6DBE">
        <w:rPr>
          <w:rFonts w:ascii="Times New Roman" w:hAnsi="Times New Roman"/>
          <w:b/>
          <w:i/>
          <w:sz w:val="24"/>
          <w:szCs w:val="24"/>
        </w:rPr>
        <w:t xml:space="preserve"> </w:t>
      </w:r>
      <w:del w:id="164" w:author="Nicola Scott" w:date="2024-03-05T09:33:00Z">
        <w:r w:rsidR="00A15625" w:rsidRPr="00FE6DBE" w:rsidDel="001F619C">
          <w:rPr>
            <w:rFonts w:ascii="Times New Roman" w:hAnsi="Times New Roman"/>
            <w:b/>
            <w:i/>
            <w:sz w:val="24"/>
            <w:szCs w:val="24"/>
          </w:rPr>
          <w:delText>of this study</w:delText>
        </w:r>
      </w:del>
    </w:p>
    <w:p w14:paraId="48F1CBE6" w14:textId="6E12C7AD" w:rsidR="001A70AD" w:rsidRDefault="001A70AD" w:rsidP="001A70AD">
      <w:pPr>
        <w:pStyle w:val="NoSpacing"/>
        <w:spacing w:line="480" w:lineRule="auto"/>
        <w:rPr>
          <w:rFonts w:ascii="Times New Roman" w:hAnsi="Times New Roman"/>
          <w:sz w:val="24"/>
          <w:szCs w:val="24"/>
        </w:rPr>
      </w:pPr>
      <w:r>
        <w:rPr>
          <w:rFonts w:ascii="Times New Roman" w:hAnsi="Times New Roman"/>
          <w:sz w:val="24"/>
          <w:szCs w:val="24"/>
        </w:rPr>
        <w:t>While we explored three long-</w:t>
      </w:r>
      <w:r w:rsidR="0059520A">
        <w:rPr>
          <w:rFonts w:ascii="Times New Roman" w:hAnsi="Times New Roman"/>
          <w:sz w:val="24"/>
          <w:szCs w:val="24"/>
        </w:rPr>
        <w:t xml:space="preserve">running </w:t>
      </w:r>
      <w:r>
        <w:rPr>
          <w:rFonts w:ascii="Times New Roman" w:hAnsi="Times New Roman"/>
          <w:sz w:val="24"/>
          <w:szCs w:val="24"/>
        </w:rPr>
        <w:t>UK soap operas</w:t>
      </w:r>
      <w:r w:rsidR="0048627E">
        <w:rPr>
          <w:rFonts w:ascii="Times New Roman" w:hAnsi="Times New Roman"/>
          <w:sz w:val="24"/>
          <w:szCs w:val="24"/>
        </w:rPr>
        <w:t xml:space="preserve">, there </w:t>
      </w:r>
      <w:r w:rsidR="00F610BC">
        <w:rPr>
          <w:rFonts w:ascii="Times New Roman" w:hAnsi="Times New Roman"/>
          <w:sz w:val="24"/>
          <w:szCs w:val="24"/>
        </w:rPr>
        <w:t>are</w:t>
      </w:r>
      <w:r w:rsidR="0048627E">
        <w:rPr>
          <w:rFonts w:ascii="Times New Roman" w:hAnsi="Times New Roman"/>
          <w:sz w:val="24"/>
          <w:szCs w:val="24"/>
        </w:rPr>
        <w:t xml:space="preserve"> others</w:t>
      </w:r>
      <w:r>
        <w:rPr>
          <w:rFonts w:ascii="Times New Roman" w:hAnsi="Times New Roman"/>
          <w:sz w:val="24"/>
          <w:szCs w:val="24"/>
        </w:rPr>
        <w:t xml:space="preserve"> </w:t>
      </w:r>
      <w:r w:rsidR="0059520A">
        <w:rPr>
          <w:rFonts w:ascii="Times New Roman" w:hAnsi="Times New Roman"/>
          <w:sz w:val="24"/>
          <w:szCs w:val="24"/>
        </w:rPr>
        <w:t xml:space="preserve">that </w:t>
      </w:r>
      <w:r w:rsidR="00D27D8B">
        <w:rPr>
          <w:rFonts w:ascii="Times New Roman" w:hAnsi="Times New Roman"/>
          <w:sz w:val="24"/>
          <w:szCs w:val="24"/>
        </w:rPr>
        <w:t xml:space="preserve">we did </w:t>
      </w:r>
      <w:r>
        <w:rPr>
          <w:rFonts w:ascii="Times New Roman" w:hAnsi="Times New Roman"/>
          <w:sz w:val="24"/>
          <w:szCs w:val="24"/>
        </w:rPr>
        <w:t xml:space="preserve">not include. </w:t>
      </w:r>
      <w:r w:rsidR="00FD3924">
        <w:rPr>
          <w:rFonts w:ascii="Times New Roman" w:hAnsi="Times New Roman"/>
          <w:sz w:val="24"/>
          <w:szCs w:val="24"/>
        </w:rPr>
        <w:t>We</w:t>
      </w:r>
      <w:r w:rsidR="0048627E">
        <w:rPr>
          <w:rFonts w:ascii="Times New Roman" w:hAnsi="Times New Roman"/>
          <w:sz w:val="24"/>
          <w:szCs w:val="24"/>
        </w:rPr>
        <w:t xml:space="preserve"> </w:t>
      </w:r>
      <w:r w:rsidR="00F610BC">
        <w:rPr>
          <w:rFonts w:ascii="Times New Roman" w:hAnsi="Times New Roman"/>
          <w:sz w:val="24"/>
          <w:szCs w:val="24"/>
        </w:rPr>
        <w:t xml:space="preserve">focused </w:t>
      </w:r>
      <w:r w:rsidR="0048627E">
        <w:rPr>
          <w:rFonts w:ascii="Times New Roman" w:hAnsi="Times New Roman"/>
          <w:sz w:val="24"/>
          <w:szCs w:val="24"/>
        </w:rPr>
        <w:t>on soap operas and did not include other programme types, such as dramas, or changes in the media landscape</w:t>
      </w:r>
      <w:r w:rsidR="00FD3924">
        <w:rPr>
          <w:rFonts w:ascii="Times New Roman" w:hAnsi="Times New Roman"/>
          <w:sz w:val="24"/>
          <w:szCs w:val="24"/>
        </w:rPr>
        <w:t xml:space="preserve"> such as </w:t>
      </w:r>
      <w:r w:rsidR="00620F95">
        <w:rPr>
          <w:rFonts w:ascii="Times New Roman" w:hAnsi="Times New Roman"/>
          <w:sz w:val="24"/>
          <w:szCs w:val="24"/>
        </w:rPr>
        <w:t>video-on-demand services</w:t>
      </w:r>
      <w:r w:rsidR="00FD3924">
        <w:rPr>
          <w:rFonts w:ascii="Times New Roman" w:hAnsi="Times New Roman"/>
          <w:sz w:val="24"/>
          <w:szCs w:val="24"/>
        </w:rPr>
        <w:t xml:space="preserve"> which are</w:t>
      </w:r>
      <w:r w:rsidR="00620F95">
        <w:rPr>
          <w:rFonts w:ascii="Times New Roman" w:hAnsi="Times New Roman"/>
          <w:sz w:val="24"/>
          <w:szCs w:val="24"/>
        </w:rPr>
        <w:t xml:space="preserve"> becoming increasingly popular</w:t>
      </w:r>
      <w:r w:rsidR="006E046E">
        <w:rPr>
          <w:rFonts w:ascii="Times New Roman" w:hAnsi="Times New Roman"/>
          <w:sz w:val="24"/>
          <w:szCs w:val="24"/>
        </w:rPr>
        <w:t xml:space="preserve"> (Barker et al., 2019a)</w:t>
      </w:r>
      <w:r w:rsidR="00620F95">
        <w:rPr>
          <w:rFonts w:ascii="Times New Roman" w:hAnsi="Times New Roman"/>
          <w:sz w:val="24"/>
          <w:szCs w:val="24"/>
        </w:rPr>
        <w:t xml:space="preserve">. </w:t>
      </w:r>
      <w:r w:rsidR="00846836">
        <w:rPr>
          <w:rFonts w:ascii="Times New Roman" w:hAnsi="Times New Roman"/>
          <w:sz w:val="24"/>
          <w:szCs w:val="24"/>
        </w:rPr>
        <w:t>While we utilised the TRILT service and coded the broadcasted content in its entirety at the time of first airing, we acknowledge that advertising content would likely differ depending on the viewer’</w:t>
      </w:r>
      <w:r w:rsidR="0018505D">
        <w:rPr>
          <w:rFonts w:ascii="Times New Roman" w:hAnsi="Times New Roman"/>
          <w:sz w:val="24"/>
          <w:szCs w:val="24"/>
        </w:rPr>
        <w:t>s location</w:t>
      </w:r>
      <w:r w:rsidR="00E748DB">
        <w:rPr>
          <w:rFonts w:ascii="Times New Roman" w:hAnsi="Times New Roman"/>
          <w:sz w:val="24"/>
          <w:szCs w:val="24"/>
        </w:rPr>
        <w:t xml:space="preserve"> or if watching on a streaming or ‘catch-up’ service</w:t>
      </w:r>
      <w:r w:rsidR="0018505D">
        <w:rPr>
          <w:rFonts w:ascii="Times New Roman" w:hAnsi="Times New Roman"/>
          <w:sz w:val="24"/>
          <w:szCs w:val="24"/>
        </w:rPr>
        <w:t xml:space="preserve">. </w:t>
      </w:r>
      <w:r w:rsidR="001B1830">
        <w:rPr>
          <w:rFonts w:ascii="Times New Roman" w:hAnsi="Times New Roman"/>
          <w:sz w:val="24"/>
          <w:szCs w:val="24"/>
        </w:rPr>
        <w:t xml:space="preserve">Our sample covered </w:t>
      </w:r>
      <w:r w:rsidR="0048627E">
        <w:rPr>
          <w:rFonts w:ascii="Times New Roman" w:hAnsi="Times New Roman"/>
          <w:sz w:val="24"/>
          <w:szCs w:val="24"/>
        </w:rPr>
        <w:t xml:space="preserve">two one-week periods in </w:t>
      </w:r>
      <w:r w:rsidR="001B1830">
        <w:rPr>
          <w:rFonts w:ascii="Times New Roman" w:hAnsi="Times New Roman"/>
          <w:sz w:val="24"/>
          <w:szCs w:val="24"/>
        </w:rPr>
        <w:t xml:space="preserve">three different years so we are unable to pinpoint the exact timing of </w:t>
      </w:r>
      <w:r w:rsidR="00043D3B">
        <w:rPr>
          <w:rFonts w:ascii="Times New Roman" w:hAnsi="Times New Roman"/>
          <w:sz w:val="24"/>
          <w:szCs w:val="24"/>
        </w:rPr>
        <w:t xml:space="preserve">behaviour </w:t>
      </w:r>
      <w:r w:rsidR="001B1830">
        <w:rPr>
          <w:rFonts w:ascii="Times New Roman" w:hAnsi="Times New Roman"/>
          <w:sz w:val="24"/>
          <w:szCs w:val="24"/>
        </w:rPr>
        <w:t xml:space="preserve">changes. </w:t>
      </w:r>
      <w:r>
        <w:rPr>
          <w:rFonts w:ascii="Times New Roman" w:hAnsi="Times New Roman"/>
          <w:sz w:val="24"/>
          <w:szCs w:val="24"/>
        </w:rPr>
        <w:t>It is likely that tobacco and al</w:t>
      </w:r>
      <w:r w:rsidR="00FD3924">
        <w:rPr>
          <w:rFonts w:ascii="Times New Roman" w:hAnsi="Times New Roman"/>
          <w:sz w:val="24"/>
          <w:szCs w:val="24"/>
        </w:rPr>
        <w:t xml:space="preserve">cohol occurrences </w:t>
      </w:r>
      <w:r>
        <w:rPr>
          <w:rFonts w:ascii="Times New Roman" w:hAnsi="Times New Roman"/>
          <w:sz w:val="24"/>
          <w:szCs w:val="24"/>
        </w:rPr>
        <w:t xml:space="preserve">would have been higher if actual use and implied use of the same behaviour were both coded. </w:t>
      </w:r>
      <w:r w:rsidR="00D70868">
        <w:rPr>
          <w:rFonts w:ascii="Times New Roman" w:hAnsi="Times New Roman"/>
          <w:sz w:val="24"/>
          <w:szCs w:val="24"/>
        </w:rPr>
        <w:t xml:space="preserve">Further research could </w:t>
      </w:r>
      <w:r w:rsidR="00CA7D8D">
        <w:rPr>
          <w:rFonts w:ascii="Times New Roman" w:hAnsi="Times New Roman"/>
          <w:sz w:val="24"/>
          <w:szCs w:val="24"/>
        </w:rPr>
        <w:t>assess the impact of these be</w:t>
      </w:r>
      <w:r w:rsidR="00D70868">
        <w:rPr>
          <w:rFonts w:ascii="Times New Roman" w:hAnsi="Times New Roman"/>
          <w:sz w:val="24"/>
          <w:szCs w:val="24"/>
        </w:rPr>
        <w:t>haviours on viewers</w:t>
      </w:r>
      <w:ins w:id="165" w:author="Nicola Scott" w:date="2024-03-03T11:07:00Z">
        <w:r w:rsidR="00182E07">
          <w:rPr>
            <w:rFonts w:ascii="Times New Roman" w:hAnsi="Times New Roman"/>
            <w:sz w:val="24"/>
            <w:szCs w:val="24"/>
          </w:rPr>
          <w:t>,</w:t>
        </w:r>
      </w:ins>
      <w:ins w:id="166" w:author="Nicola Scott" w:date="2024-03-03T11:06:00Z">
        <w:r w:rsidR="00BC34B5">
          <w:rPr>
            <w:rFonts w:ascii="Times New Roman" w:hAnsi="Times New Roman"/>
            <w:sz w:val="24"/>
            <w:szCs w:val="24"/>
          </w:rPr>
          <w:t xml:space="preserve"> and </w:t>
        </w:r>
      </w:ins>
      <w:ins w:id="167" w:author="Nicola Scott" w:date="2024-03-03T11:07:00Z">
        <w:r w:rsidR="00182E07">
          <w:rPr>
            <w:rFonts w:ascii="Times New Roman" w:hAnsi="Times New Roman"/>
            <w:sz w:val="24"/>
            <w:szCs w:val="24"/>
          </w:rPr>
          <w:t>also analyse t</w:t>
        </w:r>
      </w:ins>
      <w:ins w:id="168" w:author="Nicola Scott" w:date="2024-03-03T11:08:00Z">
        <w:r w:rsidR="00182E07">
          <w:rPr>
            <w:rFonts w:ascii="Times New Roman" w:hAnsi="Times New Roman"/>
            <w:sz w:val="24"/>
            <w:szCs w:val="24"/>
          </w:rPr>
          <w:t xml:space="preserve">he impact of exposure from </w:t>
        </w:r>
      </w:ins>
      <w:ins w:id="169" w:author="Nicola Scott" w:date="2024-03-03T11:06:00Z">
        <w:r w:rsidR="00BC34B5">
          <w:rPr>
            <w:rFonts w:ascii="Times New Roman" w:hAnsi="Times New Roman"/>
            <w:sz w:val="24"/>
            <w:szCs w:val="24"/>
          </w:rPr>
          <w:t xml:space="preserve">how </w:t>
        </w:r>
        <w:r w:rsidR="00182E07">
          <w:rPr>
            <w:rFonts w:ascii="Times New Roman" w:hAnsi="Times New Roman"/>
            <w:sz w:val="24"/>
            <w:szCs w:val="24"/>
          </w:rPr>
          <w:t>tobacco and alcohol are portrayed</w:t>
        </w:r>
      </w:ins>
      <w:r w:rsidR="00D70868">
        <w:rPr>
          <w:rFonts w:ascii="Times New Roman" w:hAnsi="Times New Roman"/>
          <w:sz w:val="24"/>
          <w:szCs w:val="24"/>
        </w:rPr>
        <w:t>.</w:t>
      </w:r>
      <w:r w:rsidR="00CC7064">
        <w:rPr>
          <w:rFonts w:ascii="Times New Roman" w:hAnsi="Times New Roman"/>
          <w:sz w:val="24"/>
          <w:szCs w:val="24"/>
        </w:rPr>
        <w:t xml:space="preserve"> </w:t>
      </w:r>
      <w:r w:rsidR="0018505D">
        <w:rPr>
          <w:rFonts w:ascii="Times New Roman" w:hAnsi="Times New Roman"/>
          <w:sz w:val="24"/>
          <w:szCs w:val="24"/>
        </w:rPr>
        <w:t>We used o</w:t>
      </w:r>
      <w:r>
        <w:rPr>
          <w:rFonts w:ascii="Times New Roman" w:hAnsi="Times New Roman"/>
          <w:sz w:val="24"/>
          <w:szCs w:val="24"/>
        </w:rPr>
        <w:t xml:space="preserve">ne-minute interval coding </w:t>
      </w:r>
      <w:r w:rsidR="0018505D">
        <w:rPr>
          <w:rFonts w:ascii="Times New Roman" w:hAnsi="Times New Roman"/>
          <w:sz w:val="24"/>
          <w:szCs w:val="24"/>
        </w:rPr>
        <w:t xml:space="preserve">which </w:t>
      </w:r>
      <w:r>
        <w:rPr>
          <w:rFonts w:ascii="Times New Roman" w:hAnsi="Times New Roman"/>
          <w:sz w:val="24"/>
          <w:szCs w:val="24"/>
        </w:rPr>
        <w:t xml:space="preserve">can result in both underestimation and overestimation if lots of occurrences take place in short periods of time or if short occurrences extend over two intervals. Frequency analysis would </w:t>
      </w:r>
      <w:r w:rsidR="0048627E">
        <w:rPr>
          <w:rFonts w:ascii="Times New Roman" w:hAnsi="Times New Roman"/>
          <w:sz w:val="24"/>
          <w:szCs w:val="24"/>
        </w:rPr>
        <w:t xml:space="preserve">have </w:t>
      </w:r>
      <w:r>
        <w:rPr>
          <w:rFonts w:ascii="Times New Roman" w:hAnsi="Times New Roman"/>
          <w:sz w:val="24"/>
          <w:szCs w:val="24"/>
        </w:rPr>
        <w:t>be</w:t>
      </w:r>
      <w:r w:rsidR="0048627E">
        <w:rPr>
          <w:rFonts w:ascii="Times New Roman" w:hAnsi="Times New Roman"/>
          <w:sz w:val="24"/>
          <w:szCs w:val="24"/>
        </w:rPr>
        <w:t>en</w:t>
      </w:r>
      <w:r>
        <w:rPr>
          <w:rFonts w:ascii="Times New Roman" w:hAnsi="Times New Roman"/>
          <w:sz w:val="24"/>
          <w:szCs w:val="24"/>
        </w:rPr>
        <w:t xml:space="preserve"> an alternative approach where all visual appearances are counted, irrespective of duration, and this has been used in alcohol studies</w:t>
      </w:r>
      <w:r w:rsidR="006E046E">
        <w:rPr>
          <w:rFonts w:ascii="Times New Roman" w:hAnsi="Times New Roman"/>
          <w:sz w:val="24"/>
          <w:szCs w:val="24"/>
        </w:rPr>
        <w:t xml:space="preserve"> (Purves &amp; Critchlow 2021)</w:t>
      </w:r>
      <w:r>
        <w:rPr>
          <w:rFonts w:ascii="Times New Roman" w:hAnsi="Times New Roman"/>
          <w:sz w:val="24"/>
          <w:szCs w:val="24"/>
        </w:rPr>
        <w:t>.</w:t>
      </w:r>
      <w:ins w:id="170" w:author="Sean Semple" w:date="2024-03-17T15:11:00Z">
        <w:r w:rsidR="008B30AF">
          <w:rPr>
            <w:rFonts w:ascii="Times New Roman" w:hAnsi="Times New Roman"/>
            <w:sz w:val="24"/>
            <w:szCs w:val="24"/>
          </w:rPr>
          <w:t xml:space="preserve"> We also did not </w:t>
        </w:r>
      </w:ins>
      <w:ins w:id="171" w:author="Sean Semple" w:date="2024-03-17T15:12:00Z">
        <w:r w:rsidR="008B30AF">
          <w:rPr>
            <w:rFonts w:ascii="Times New Roman" w:hAnsi="Times New Roman"/>
            <w:sz w:val="24"/>
            <w:szCs w:val="24"/>
          </w:rPr>
          <w:t>analyse the number and duration of advertisements for the two soap operas we studied where adverts were included, and whether this changed over the sample period.</w:t>
        </w:r>
      </w:ins>
      <w:ins w:id="172" w:author="Sean Semple" w:date="2024-03-17T15:13:00Z">
        <w:r w:rsidR="008B30AF">
          <w:rPr>
            <w:rFonts w:ascii="Times New Roman" w:hAnsi="Times New Roman"/>
            <w:sz w:val="24"/>
            <w:szCs w:val="24"/>
          </w:rPr>
          <w:t xml:space="preserve"> Given the rigid format of these </w:t>
        </w:r>
      </w:ins>
      <w:ins w:id="173" w:author="Scott, Nicola" w:date="2024-03-18T08:48:00Z">
        <w:r w:rsidR="00BC4D43">
          <w:rPr>
            <w:rFonts w:ascii="Times New Roman" w:hAnsi="Times New Roman"/>
            <w:sz w:val="24"/>
            <w:szCs w:val="24"/>
          </w:rPr>
          <w:t>television</w:t>
        </w:r>
      </w:ins>
      <w:ins w:id="174" w:author="Sean Semple" w:date="2024-03-17T15:13:00Z">
        <w:r w:rsidR="008B30AF">
          <w:rPr>
            <w:rFonts w:ascii="Times New Roman" w:hAnsi="Times New Roman"/>
            <w:sz w:val="24"/>
            <w:szCs w:val="24"/>
          </w:rPr>
          <w:t xml:space="preserve"> shows we think this is unlikely to have altered substantially between 2002 and 2022.</w:t>
        </w:r>
      </w:ins>
      <w:del w:id="175" w:author="Sean Semple" w:date="2024-03-17T15:12:00Z">
        <w:r w:rsidDel="008B30AF">
          <w:rPr>
            <w:rFonts w:ascii="Times New Roman" w:hAnsi="Times New Roman"/>
            <w:sz w:val="24"/>
            <w:szCs w:val="24"/>
          </w:rPr>
          <w:delText xml:space="preserve"> </w:delText>
        </w:r>
      </w:del>
      <w:bookmarkStart w:id="176" w:name="_GoBack"/>
      <w:bookmarkEnd w:id="176"/>
    </w:p>
    <w:p w14:paraId="4C6E1FA4" w14:textId="77777777" w:rsidR="000D7030" w:rsidRDefault="000D7030" w:rsidP="001A70AD">
      <w:pPr>
        <w:pStyle w:val="NoSpacing"/>
        <w:spacing w:line="480" w:lineRule="auto"/>
        <w:rPr>
          <w:rFonts w:ascii="Times New Roman" w:hAnsi="Times New Roman"/>
          <w:sz w:val="24"/>
          <w:szCs w:val="24"/>
        </w:rPr>
      </w:pPr>
    </w:p>
    <w:p w14:paraId="37C0AA0D" w14:textId="52C790EC" w:rsidR="000D7030" w:rsidRPr="00FE6DBE" w:rsidRDefault="000D7030" w:rsidP="001A70AD">
      <w:pPr>
        <w:pStyle w:val="NoSpacing"/>
        <w:spacing w:line="480" w:lineRule="auto"/>
        <w:rPr>
          <w:rFonts w:ascii="Times New Roman" w:hAnsi="Times New Roman"/>
          <w:b/>
          <w:i/>
          <w:sz w:val="24"/>
          <w:szCs w:val="24"/>
        </w:rPr>
      </w:pPr>
      <w:r w:rsidRPr="00FE6DBE">
        <w:rPr>
          <w:rFonts w:ascii="Times New Roman" w:hAnsi="Times New Roman"/>
          <w:b/>
          <w:i/>
          <w:sz w:val="24"/>
          <w:szCs w:val="24"/>
        </w:rPr>
        <w:t>Conclusion</w:t>
      </w:r>
    </w:p>
    <w:p w14:paraId="6AB45341" w14:textId="1928F516" w:rsidR="00FB6F56" w:rsidRDefault="00FB6F56" w:rsidP="00FB6F56">
      <w:pPr>
        <w:pStyle w:val="NoSpacing"/>
        <w:spacing w:line="480" w:lineRule="auto"/>
        <w:rPr>
          <w:rFonts w:ascii="Times New Roman" w:hAnsi="Times New Roman"/>
          <w:sz w:val="24"/>
          <w:szCs w:val="24"/>
        </w:rPr>
      </w:pPr>
      <w:r>
        <w:rPr>
          <w:rFonts w:ascii="Times New Roman" w:hAnsi="Times New Roman"/>
          <w:sz w:val="24"/>
          <w:szCs w:val="24"/>
        </w:rPr>
        <w:t>Our findings demonstrate that tobacco and alcohol imagery in three popular UK soap operas has significantly decreased between 2002 and 2022, and while tobacco imagery is increasingly rare on television, alcohol content has remained common and is likely playing a role in maintaining social norms around alcohol use in the UK. Tightening the UK Ofcom regulations would help to reduce young people’s exposure to these harmful behaviours and their potential influence on social norms now and in the future. Soap opera producers should consider the impact of on-screen tobacco and alcohol use and opportunities to change social norms and protect future generations</w:t>
      </w:r>
      <w:r w:rsidR="00E748DB">
        <w:rPr>
          <w:rFonts w:ascii="Times New Roman" w:hAnsi="Times New Roman"/>
          <w:sz w:val="24"/>
          <w:szCs w:val="24"/>
        </w:rPr>
        <w:t xml:space="preserve"> from the health harms of smoking and alcohol use</w:t>
      </w:r>
      <w:r>
        <w:rPr>
          <w:rFonts w:ascii="Times New Roman" w:hAnsi="Times New Roman"/>
          <w:sz w:val="24"/>
          <w:szCs w:val="24"/>
        </w:rPr>
        <w:t xml:space="preserve">. </w:t>
      </w:r>
    </w:p>
    <w:p w14:paraId="0C0A22F0" w14:textId="77777777" w:rsidR="00990C28" w:rsidRDefault="00990C28" w:rsidP="001E4433">
      <w:pPr>
        <w:pStyle w:val="NoSpacing"/>
        <w:spacing w:line="480" w:lineRule="auto"/>
        <w:rPr>
          <w:rFonts w:ascii="Times New Roman" w:hAnsi="Times New Roman"/>
          <w:sz w:val="24"/>
          <w:szCs w:val="24"/>
        </w:rPr>
      </w:pPr>
    </w:p>
    <w:p w14:paraId="19C2C28E" w14:textId="77777777" w:rsidR="00E5381D" w:rsidRDefault="00E5381D" w:rsidP="00E5381D">
      <w:pPr>
        <w:pStyle w:val="NoSpacing"/>
        <w:spacing w:line="480" w:lineRule="auto"/>
        <w:rPr>
          <w:rFonts w:ascii="Times New Roman" w:hAnsi="Times New Roman"/>
          <w:b/>
          <w:sz w:val="24"/>
          <w:szCs w:val="24"/>
        </w:rPr>
      </w:pPr>
      <w:r w:rsidRPr="004710DC">
        <w:rPr>
          <w:rFonts w:ascii="Times New Roman" w:hAnsi="Times New Roman"/>
          <w:b/>
          <w:sz w:val="24"/>
          <w:szCs w:val="24"/>
        </w:rPr>
        <w:t>Funding</w:t>
      </w:r>
    </w:p>
    <w:p w14:paraId="5FAE87B8" w14:textId="2368ADF4" w:rsidR="00E5381D" w:rsidRPr="00D71939" w:rsidRDefault="00D95363" w:rsidP="00E5381D">
      <w:pPr>
        <w:pStyle w:val="NoSpacing"/>
        <w:spacing w:line="480" w:lineRule="auto"/>
        <w:rPr>
          <w:rFonts w:ascii="Times New Roman" w:hAnsi="Times New Roman"/>
          <w:sz w:val="24"/>
          <w:szCs w:val="24"/>
        </w:rPr>
      </w:pPr>
      <w:r>
        <w:rPr>
          <w:rFonts w:ascii="Times New Roman" w:hAnsi="Times New Roman"/>
          <w:sz w:val="24"/>
          <w:szCs w:val="24"/>
        </w:rPr>
        <w:t xml:space="preserve">No funds, grants or other support were received during the preparation of this manuscript. </w:t>
      </w:r>
    </w:p>
    <w:p w14:paraId="37DC8029" w14:textId="77777777" w:rsidR="00AC71DC" w:rsidRDefault="00AC71DC" w:rsidP="001E4433">
      <w:pPr>
        <w:pStyle w:val="NoSpacing"/>
        <w:spacing w:line="480" w:lineRule="auto"/>
        <w:rPr>
          <w:rFonts w:ascii="Times New Roman" w:hAnsi="Times New Roman"/>
          <w:b/>
          <w:sz w:val="24"/>
          <w:szCs w:val="24"/>
        </w:rPr>
      </w:pPr>
    </w:p>
    <w:p w14:paraId="7BEAFED1" w14:textId="2C46B31B" w:rsidR="00990C28" w:rsidRPr="00D71939" w:rsidRDefault="00990C28" w:rsidP="001E4433">
      <w:pPr>
        <w:pStyle w:val="NoSpacing"/>
        <w:spacing w:line="480" w:lineRule="auto"/>
        <w:rPr>
          <w:rFonts w:ascii="Times New Roman" w:hAnsi="Times New Roman"/>
          <w:b/>
          <w:sz w:val="24"/>
          <w:szCs w:val="24"/>
        </w:rPr>
      </w:pPr>
      <w:r w:rsidRPr="00D71939">
        <w:rPr>
          <w:rFonts w:ascii="Times New Roman" w:hAnsi="Times New Roman"/>
          <w:b/>
          <w:sz w:val="24"/>
          <w:szCs w:val="24"/>
        </w:rPr>
        <w:t>Conflicts of interest</w:t>
      </w:r>
    </w:p>
    <w:p w14:paraId="67DC4436" w14:textId="1CC3BAA8" w:rsidR="00990C28" w:rsidRDefault="00CE18CC" w:rsidP="001E4433">
      <w:pPr>
        <w:pStyle w:val="NoSpacing"/>
        <w:spacing w:line="480" w:lineRule="auto"/>
        <w:rPr>
          <w:ins w:id="177" w:author="Nicola Scott" w:date="2024-03-02T14:53:00Z"/>
          <w:rFonts w:ascii="Times New Roman" w:hAnsi="Times New Roman"/>
          <w:sz w:val="24"/>
          <w:szCs w:val="24"/>
        </w:rPr>
      </w:pPr>
      <w:r>
        <w:rPr>
          <w:rFonts w:ascii="Times New Roman" w:hAnsi="Times New Roman"/>
          <w:sz w:val="24"/>
          <w:szCs w:val="24"/>
        </w:rPr>
        <w:t xml:space="preserve">Between 2017 and 2022, Nathan Critchlow was on the board of directors at Alcohol Focus Scotland. </w:t>
      </w:r>
      <w:r w:rsidR="00D95363">
        <w:rPr>
          <w:rFonts w:ascii="Times New Roman" w:hAnsi="Times New Roman"/>
          <w:sz w:val="24"/>
          <w:szCs w:val="24"/>
        </w:rPr>
        <w:t xml:space="preserve">The authors declare no </w:t>
      </w:r>
      <w:r>
        <w:rPr>
          <w:rFonts w:ascii="Times New Roman" w:hAnsi="Times New Roman"/>
          <w:sz w:val="24"/>
          <w:szCs w:val="24"/>
        </w:rPr>
        <w:t xml:space="preserve">other </w:t>
      </w:r>
      <w:r w:rsidR="00D95363">
        <w:rPr>
          <w:rFonts w:ascii="Times New Roman" w:hAnsi="Times New Roman"/>
          <w:sz w:val="24"/>
          <w:szCs w:val="24"/>
        </w:rPr>
        <w:t>competing interests.</w:t>
      </w:r>
    </w:p>
    <w:p w14:paraId="0B247B17" w14:textId="77777777" w:rsidR="003356A3" w:rsidRDefault="003356A3" w:rsidP="001E4433">
      <w:pPr>
        <w:pStyle w:val="NoSpacing"/>
        <w:spacing w:line="480" w:lineRule="auto"/>
        <w:rPr>
          <w:ins w:id="178" w:author="Nicola Scott" w:date="2024-03-02T14:53:00Z"/>
          <w:rFonts w:ascii="Times New Roman" w:hAnsi="Times New Roman"/>
          <w:sz w:val="24"/>
          <w:szCs w:val="24"/>
        </w:rPr>
      </w:pPr>
    </w:p>
    <w:p w14:paraId="380F8035" w14:textId="77777777" w:rsidR="003356A3" w:rsidRDefault="003356A3" w:rsidP="003356A3">
      <w:pPr>
        <w:spacing w:line="480" w:lineRule="auto"/>
        <w:rPr>
          <w:moveTo w:id="179" w:author="Nicola Scott" w:date="2024-03-02T14:53:00Z"/>
          <w:rFonts w:ascii="Times New Roman" w:hAnsi="Times New Roman"/>
          <w:b/>
          <w:color w:val="000000"/>
          <w:sz w:val="24"/>
          <w:szCs w:val="24"/>
        </w:rPr>
      </w:pPr>
      <w:moveToRangeStart w:id="180" w:author="Nicola Scott" w:date="2024-03-02T14:53:00Z" w:name="move160283654"/>
      <w:moveTo w:id="181" w:author="Nicola Scott" w:date="2024-03-02T14:53:00Z">
        <w:r w:rsidRPr="00895379">
          <w:rPr>
            <w:rFonts w:ascii="Times New Roman" w:hAnsi="Times New Roman"/>
            <w:b/>
            <w:color w:val="000000"/>
            <w:sz w:val="24"/>
            <w:szCs w:val="24"/>
          </w:rPr>
          <w:t>Disclaimers</w:t>
        </w:r>
      </w:moveTo>
    </w:p>
    <w:p w14:paraId="45B63EBB" w14:textId="77777777" w:rsidR="003356A3" w:rsidRPr="00EC323B" w:rsidRDefault="003356A3" w:rsidP="003356A3">
      <w:pPr>
        <w:spacing w:line="480" w:lineRule="auto"/>
        <w:rPr>
          <w:moveTo w:id="182" w:author="Nicola Scott" w:date="2024-03-02T14:53:00Z"/>
          <w:rFonts w:ascii="Times New Roman" w:hAnsi="Times New Roman"/>
          <w:color w:val="000000"/>
          <w:sz w:val="24"/>
          <w:szCs w:val="24"/>
        </w:rPr>
      </w:pPr>
      <w:moveTo w:id="183" w:author="Nicola Scott" w:date="2024-03-02T14:53:00Z">
        <w:r>
          <w:rPr>
            <w:rFonts w:ascii="Times New Roman" w:hAnsi="Times New Roman"/>
            <w:color w:val="000000"/>
            <w:sz w:val="24"/>
            <w:szCs w:val="24"/>
          </w:rPr>
          <w:t>None to disclose.</w:t>
        </w:r>
      </w:moveTo>
    </w:p>
    <w:moveToRangeEnd w:id="180"/>
    <w:p w14:paraId="75FC8983" w14:textId="77777777" w:rsidR="003356A3" w:rsidRPr="00D71939" w:rsidRDefault="003356A3" w:rsidP="001E4433">
      <w:pPr>
        <w:pStyle w:val="NoSpacing"/>
        <w:spacing w:line="480" w:lineRule="auto"/>
        <w:rPr>
          <w:rFonts w:ascii="Times New Roman" w:hAnsi="Times New Roman"/>
          <w:sz w:val="24"/>
          <w:szCs w:val="24"/>
        </w:rPr>
      </w:pPr>
    </w:p>
    <w:p w14:paraId="366EAF0A" w14:textId="77777777" w:rsidR="00C25D3E" w:rsidRDefault="00A70FD0" w:rsidP="00C25D3E">
      <w:pPr>
        <w:spacing w:after="0" w:line="240" w:lineRule="auto"/>
        <w:rPr>
          <w:rStyle w:val="normaltextrun"/>
          <w:rFonts w:ascii="Times New Roman" w:hAnsi="Times New Roman"/>
          <w:b/>
          <w:bCs/>
          <w:sz w:val="24"/>
          <w:szCs w:val="24"/>
        </w:rPr>
      </w:pPr>
      <w:r w:rsidRPr="000834B1">
        <w:rPr>
          <w:rStyle w:val="normaltextrun"/>
          <w:b/>
          <w:bCs/>
          <w:sz w:val="28"/>
        </w:rPr>
        <w:br w:type="page"/>
      </w:r>
      <w:r w:rsidR="001E63E5" w:rsidRPr="00FE6DBE">
        <w:rPr>
          <w:rStyle w:val="normaltextrun"/>
          <w:rFonts w:ascii="Times New Roman" w:hAnsi="Times New Roman"/>
          <w:b/>
          <w:bCs/>
          <w:sz w:val="24"/>
          <w:szCs w:val="24"/>
        </w:rPr>
        <w:t>References</w:t>
      </w:r>
    </w:p>
    <w:p w14:paraId="55386F51" w14:textId="77777777" w:rsidR="00902896" w:rsidRDefault="00902896" w:rsidP="00C25D3E">
      <w:pPr>
        <w:spacing w:after="0" w:line="240" w:lineRule="auto"/>
        <w:rPr>
          <w:rStyle w:val="normaltextrun"/>
          <w:rFonts w:ascii="Times New Roman" w:hAnsi="Times New Roman"/>
          <w:b/>
          <w:bCs/>
          <w:sz w:val="24"/>
          <w:szCs w:val="24"/>
        </w:rPr>
      </w:pPr>
    </w:p>
    <w:p w14:paraId="43C52103"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Action on Smoking and Health. (2019). Tobacco Advertising and Promotion in the UK.  https://ash.org.uk/resources/view/tobacco-advertising-and-promotion-in-the-uk#:~:text=Most%20forms%20of%20tobacco%20advertising%20and%20promotion%20in,the%20Regulations%20to%20the%20Health%20Act%202009.%206 </w:t>
      </w:r>
    </w:p>
    <w:p w14:paraId="3DAE3B62" w14:textId="7DDC08F6" w:rsidR="00902896" w:rsidRDefault="00902896" w:rsidP="00902896">
      <w:pPr>
        <w:spacing w:line="480" w:lineRule="auto"/>
        <w:rPr>
          <w:ins w:id="184" w:author="Nicola Scott" w:date="2024-03-08T13:36:00Z"/>
          <w:rFonts w:ascii="Times New Roman" w:hAnsi="Times New Roman"/>
          <w:sz w:val="24"/>
        </w:rPr>
      </w:pPr>
      <w:r w:rsidRPr="00A347A3">
        <w:rPr>
          <w:rFonts w:ascii="Times New Roman" w:hAnsi="Times New Roman"/>
          <w:sz w:val="24"/>
        </w:rPr>
        <w:t>Action on Smoking and Health. (202</w:t>
      </w:r>
      <w:ins w:id="185" w:author="Nicola Scott" w:date="2024-03-08T13:38:00Z">
        <w:r w:rsidR="00DD3083">
          <w:rPr>
            <w:rFonts w:ascii="Times New Roman" w:hAnsi="Times New Roman"/>
            <w:sz w:val="24"/>
          </w:rPr>
          <w:t>3a</w:t>
        </w:r>
      </w:ins>
      <w:del w:id="186" w:author="Nicola Scott" w:date="2024-03-08T13:38:00Z">
        <w:r w:rsidRPr="00A347A3" w:rsidDel="00DD3083">
          <w:rPr>
            <w:rFonts w:ascii="Times New Roman" w:hAnsi="Times New Roman"/>
            <w:sz w:val="24"/>
          </w:rPr>
          <w:delText>1</w:delText>
        </w:r>
      </w:del>
      <w:r w:rsidRPr="00A347A3">
        <w:rPr>
          <w:rFonts w:ascii="Times New Roman" w:hAnsi="Times New Roman"/>
          <w:sz w:val="24"/>
        </w:rPr>
        <w:t>). Use of e-cigarettes (vapes) among adults in Great Britain</w:t>
      </w:r>
      <w:del w:id="187" w:author="Nicola Scott" w:date="2024-03-08T13:38:00Z">
        <w:r w:rsidRPr="00A347A3" w:rsidDel="00DD3083">
          <w:rPr>
            <w:rFonts w:ascii="Times New Roman" w:hAnsi="Times New Roman"/>
            <w:sz w:val="24"/>
          </w:rPr>
          <w:delText>, 2022</w:delText>
        </w:r>
      </w:del>
      <w:r w:rsidRPr="00A347A3">
        <w:rPr>
          <w:rFonts w:ascii="Times New Roman" w:hAnsi="Times New Roman"/>
          <w:sz w:val="24"/>
        </w:rPr>
        <w:t xml:space="preserve">. </w:t>
      </w:r>
      <w:ins w:id="188" w:author="Nicola Scott" w:date="2024-03-08T13:36:00Z">
        <w:r w:rsidR="00DD3083">
          <w:rPr>
            <w:rFonts w:ascii="Times New Roman" w:hAnsi="Times New Roman"/>
            <w:sz w:val="24"/>
          </w:rPr>
          <w:fldChar w:fldCharType="begin"/>
        </w:r>
        <w:r w:rsidR="00DD3083">
          <w:rPr>
            <w:rFonts w:ascii="Times New Roman" w:hAnsi="Times New Roman"/>
            <w:sz w:val="24"/>
          </w:rPr>
          <w:instrText>HYPERLINK "</w:instrText>
        </w:r>
      </w:ins>
      <w:r w:rsidR="00DD3083" w:rsidRPr="00A347A3">
        <w:rPr>
          <w:rFonts w:ascii="Times New Roman" w:hAnsi="Times New Roman"/>
          <w:sz w:val="24"/>
        </w:rPr>
        <w:instrText>https://ash.org.uk/resources/view/use-of-e-cigarettes-among-adults-in-great-britain-2021</w:instrText>
      </w:r>
      <w:ins w:id="189" w:author="Nicola Scott" w:date="2024-03-08T13:36:00Z">
        <w:r w:rsidR="00DD3083">
          <w:rPr>
            <w:rFonts w:ascii="Times New Roman" w:hAnsi="Times New Roman"/>
            <w:sz w:val="24"/>
          </w:rPr>
          <w:instrText>"</w:instrText>
        </w:r>
        <w:r w:rsidR="00DD3083">
          <w:rPr>
            <w:rFonts w:ascii="Times New Roman" w:hAnsi="Times New Roman"/>
            <w:sz w:val="24"/>
          </w:rPr>
          <w:fldChar w:fldCharType="separate"/>
        </w:r>
      </w:ins>
      <w:r w:rsidR="00DD3083" w:rsidRPr="002C03B1">
        <w:rPr>
          <w:rStyle w:val="Hyperlink"/>
          <w:rFonts w:ascii="Times New Roman" w:hAnsi="Times New Roman"/>
          <w:sz w:val="24"/>
        </w:rPr>
        <w:t>https://ash.org.uk/resources/view/use-of-e-cigarettes-among-adults-in-great-britain-2021</w:t>
      </w:r>
      <w:ins w:id="190" w:author="Nicola Scott" w:date="2024-03-08T13:36:00Z">
        <w:r w:rsidR="00DD3083">
          <w:rPr>
            <w:rFonts w:ascii="Times New Roman" w:hAnsi="Times New Roman"/>
            <w:sz w:val="24"/>
          </w:rPr>
          <w:fldChar w:fldCharType="end"/>
        </w:r>
      </w:ins>
      <w:r w:rsidRPr="00A347A3">
        <w:rPr>
          <w:rFonts w:ascii="Times New Roman" w:hAnsi="Times New Roman"/>
          <w:sz w:val="24"/>
        </w:rPr>
        <w:t xml:space="preserve"> </w:t>
      </w:r>
    </w:p>
    <w:p w14:paraId="07112AFC" w14:textId="4173F541" w:rsidR="00DD3083" w:rsidRPr="00A347A3" w:rsidRDefault="00DD3083" w:rsidP="00902896">
      <w:pPr>
        <w:spacing w:line="480" w:lineRule="auto"/>
        <w:rPr>
          <w:rFonts w:ascii="Times New Roman" w:hAnsi="Times New Roman"/>
          <w:sz w:val="24"/>
        </w:rPr>
      </w:pPr>
      <w:ins w:id="191" w:author="Nicola Scott" w:date="2024-03-08T13:36:00Z">
        <w:r>
          <w:rPr>
            <w:rFonts w:ascii="Times New Roman" w:hAnsi="Times New Roman"/>
            <w:sz w:val="24"/>
          </w:rPr>
          <w:t>Action on Smoking and Health (2023</w:t>
        </w:r>
      </w:ins>
      <w:ins w:id="192" w:author="Nicola Scott" w:date="2024-03-08T13:38:00Z">
        <w:r>
          <w:rPr>
            <w:rFonts w:ascii="Times New Roman" w:hAnsi="Times New Roman"/>
            <w:sz w:val="24"/>
          </w:rPr>
          <w:t>b</w:t>
        </w:r>
      </w:ins>
      <w:ins w:id="193" w:author="Nicola Scott" w:date="2024-03-08T13:36:00Z">
        <w:r>
          <w:rPr>
            <w:rFonts w:ascii="Times New Roman" w:hAnsi="Times New Roman"/>
            <w:sz w:val="24"/>
          </w:rPr>
          <w:t xml:space="preserve">) Use </w:t>
        </w:r>
      </w:ins>
      <w:ins w:id="194" w:author="Nicola Scott" w:date="2024-03-08T13:37:00Z">
        <w:r>
          <w:rPr>
            <w:rFonts w:ascii="Times New Roman" w:hAnsi="Times New Roman"/>
            <w:sz w:val="24"/>
          </w:rPr>
          <w:t xml:space="preserve">of e-cigarettes among young people in Great Britain. </w:t>
        </w:r>
        <w:r w:rsidRPr="00DD3083">
          <w:rPr>
            <w:rFonts w:ascii="Times New Roman" w:hAnsi="Times New Roman"/>
            <w:sz w:val="24"/>
          </w:rPr>
          <w:t>https://ash.org.uk/resources/view/use-of-e-cigarettes-among-young-people-in-great-britain#:~:text=Use%20and%20awareness%20of%20e%2Dcigarettes&amp;text=The%2050%25%20growth%20in%20experimentation,1%20for%20explanation%20of%20significance%5D.</w:t>
        </w:r>
      </w:ins>
    </w:p>
    <w:p w14:paraId="1F769139"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Allem, J.P., Van Valkenburgh, S.P., Donaldson, S.I., Dormanesh, A., Kelley, T.C., Rosenthal, E.L. (2022) E-cigarette imagery in Netflix scripted television and movies popular among young adults: A content analysis. </w:t>
      </w:r>
      <w:r w:rsidRPr="00A347A3">
        <w:rPr>
          <w:rFonts w:ascii="Times New Roman" w:hAnsi="Times New Roman"/>
          <w:i/>
          <w:sz w:val="24"/>
        </w:rPr>
        <w:t>Addictive Behaviors Reports</w:t>
      </w:r>
      <w:r w:rsidRPr="00A347A3">
        <w:rPr>
          <w:rFonts w:ascii="Times New Roman" w:hAnsi="Times New Roman"/>
          <w:sz w:val="24"/>
        </w:rPr>
        <w:t>, 16. https://doi.org/10.1016/j.abrep.2022.100444</w:t>
      </w:r>
    </w:p>
    <w:p w14:paraId="0DAA6A7D"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Aswasulasikin., Hadi, A., Pujiana, S. (2019) Adolescent Soap Opera on Elementary Students’ Behaviour. </w:t>
      </w:r>
      <w:r w:rsidRPr="00A347A3">
        <w:rPr>
          <w:rFonts w:ascii="Times New Roman" w:hAnsi="Times New Roman"/>
          <w:i/>
          <w:sz w:val="24"/>
        </w:rPr>
        <w:t>International Journal of Innovation, Creativity and Change,</w:t>
      </w:r>
      <w:r w:rsidRPr="00A347A3">
        <w:rPr>
          <w:rFonts w:ascii="Times New Roman" w:hAnsi="Times New Roman"/>
          <w:sz w:val="24"/>
        </w:rPr>
        <w:t xml:space="preserve"> 5(6), 314-324.</w:t>
      </w:r>
    </w:p>
    <w:p w14:paraId="437DED9D" w14:textId="21DA7721" w:rsidR="00902896" w:rsidRDefault="00902896" w:rsidP="00902896">
      <w:pPr>
        <w:spacing w:line="480" w:lineRule="auto"/>
        <w:rPr>
          <w:rFonts w:ascii="Times New Roman" w:hAnsi="Times New Roman"/>
          <w:sz w:val="24"/>
        </w:rPr>
      </w:pPr>
      <w:r w:rsidRPr="00A347A3">
        <w:rPr>
          <w:rFonts w:ascii="Times New Roman" w:hAnsi="Times New Roman"/>
          <w:sz w:val="24"/>
        </w:rPr>
        <w:t xml:space="preserve">Barb. (no date). Weekly top 50 shows. </w:t>
      </w:r>
      <w:hyperlink r:id="rId12" w:history="1">
        <w:r w:rsidRPr="00256860">
          <w:rPr>
            <w:rStyle w:val="Hyperlink"/>
            <w:rFonts w:ascii="Times New Roman" w:hAnsi="Times New Roman"/>
            <w:sz w:val="24"/>
          </w:rPr>
          <w:t>https://www.barb.co.uk/viewing-data/most-viewed-programmes/</w:t>
        </w:r>
      </w:hyperlink>
    </w:p>
    <w:p w14:paraId="6072857A" w14:textId="44A80A44"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Barker, A.B., Smith, J., Hunter, A., Britton, J., Murray, R.L. (2019</w:t>
      </w:r>
      <w:r w:rsidR="00D674AD">
        <w:rPr>
          <w:rFonts w:ascii="Times New Roman" w:hAnsi="Times New Roman"/>
          <w:sz w:val="24"/>
        </w:rPr>
        <w:t>a</w:t>
      </w:r>
      <w:r w:rsidRPr="00A347A3">
        <w:rPr>
          <w:rFonts w:ascii="Times New Roman" w:hAnsi="Times New Roman"/>
          <w:sz w:val="24"/>
        </w:rPr>
        <w:t xml:space="preserve">) Quantifying tobacco and alcohol imagery in Netflix and Amazon Prime instant video original programming accessed from the UK: a content analysis. </w:t>
      </w:r>
      <w:r w:rsidRPr="00A347A3">
        <w:rPr>
          <w:rFonts w:ascii="Times New Roman" w:hAnsi="Times New Roman"/>
          <w:i/>
          <w:sz w:val="24"/>
        </w:rPr>
        <w:t>BMJ Open</w:t>
      </w:r>
      <w:r w:rsidRPr="00A347A3">
        <w:rPr>
          <w:rFonts w:ascii="Times New Roman" w:hAnsi="Times New Roman"/>
          <w:sz w:val="24"/>
        </w:rPr>
        <w:t>, 9(2), e025807. https://doi.org/10.1136/bmjopen-2018-025807</w:t>
      </w:r>
    </w:p>
    <w:p w14:paraId="3019E55B" w14:textId="7D9E9E14" w:rsidR="00902896" w:rsidRDefault="00902896" w:rsidP="00902896">
      <w:pPr>
        <w:spacing w:line="480" w:lineRule="auto"/>
        <w:rPr>
          <w:rFonts w:ascii="Times New Roman" w:hAnsi="Times New Roman"/>
          <w:sz w:val="24"/>
        </w:rPr>
      </w:pPr>
      <w:r w:rsidRPr="00A347A3">
        <w:rPr>
          <w:rFonts w:ascii="Times New Roman" w:hAnsi="Times New Roman"/>
          <w:sz w:val="24"/>
        </w:rPr>
        <w:t>Barker, A.B., Whittamore, K., Britton, J., Cranwell, J. (2019</w:t>
      </w:r>
      <w:r w:rsidR="00D674AD">
        <w:rPr>
          <w:rFonts w:ascii="Times New Roman" w:hAnsi="Times New Roman"/>
          <w:sz w:val="24"/>
        </w:rPr>
        <w:t>b</w:t>
      </w:r>
      <w:r w:rsidRPr="00A347A3">
        <w:rPr>
          <w:rFonts w:ascii="Times New Roman" w:hAnsi="Times New Roman"/>
          <w:sz w:val="24"/>
        </w:rPr>
        <w:t xml:space="preserve">) Content analysis of tobacco content in UK television. </w:t>
      </w:r>
      <w:r w:rsidRPr="00A347A3">
        <w:rPr>
          <w:rFonts w:ascii="Times New Roman" w:hAnsi="Times New Roman"/>
          <w:i/>
          <w:sz w:val="24"/>
        </w:rPr>
        <w:t>Tobacco Control,</w:t>
      </w:r>
      <w:r w:rsidRPr="00A347A3">
        <w:rPr>
          <w:rFonts w:ascii="Times New Roman" w:hAnsi="Times New Roman"/>
          <w:sz w:val="24"/>
        </w:rPr>
        <w:t xml:space="preserve"> 28, 381-385. https://doi.org/10.1136/tobaccocontrol-2018-054427</w:t>
      </w:r>
      <w:r w:rsidRPr="00902896">
        <w:rPr>
          <w:rFonts w:ascii="Times New Roman" w:hAnsi="Times New Roman"/>
          <w:sz w:val="24"/>
        </w:rPr>
        <w:t xml:space="preserve"> </w:t>
      </w:r>
    </w:p>
    <w:p w14:paraId="1B578768" w14:textId="49235B21"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Barker, A.B., Whittamore, K., Britton, J., Murray, R.L., Cranwell, J. (2019</w:t>
      </w:r>
      <w:r w:rsidR="00D674AD">
        <w:rPr>
          <w:rFonts w:ascii="Times New Roman" w:hAnsi="Times New Roman"/>
          <w:sz w:val="24"/>
        </w:rPr>
        <w:t>c</w:t>
      </w:r>
      <w:r w:rsidRPr="00A347A3">
        <w:rPr>
          <w:rFonts w:ascii="Times New Roman" w:hAnsi="Times New Roman"/>
          <w:sz w:val="24"/>
        </w:rPr>
        <w:t xml:space="preserve">) A content analysis of alcohol content in the UK television. </w:t>
      </w:r>
      <w:r w:rsidRPr="00A347A3">
        <w:rPr>
          <w:rFonts w:ascii="Times New Roman" w:hAnsi="Times New Roman"/>
          <w:i/>
          <w:sz w:val="24"/>
        </w:rPr>
        <w:t>Journal of Public Health,</w:t>
      </w:r>
      <w:r w:rsidRPr="00A347A3">
        <w:rPr>
          <w:rFonts w:ascii="Times New Roman" w:hAnsi="Times New Roman"/>
          <w:sz w:val="24"/>
        </w:rPr>
        <w:t xml:space="preserve"> 41, 462-469. https://doi.org/10.1093/pubmed/fdy142</w:t>
      </w:r>
    </w:p>
    <w:p w14:paraId="54CC06D2" w14:textId="14161F6B" w:rsidR="00902896" w:rsidRDefault="00902896" w:rsidP="00902896">
      <w:pPr>
        <w:spacing w:line="480" w:lineRule="auto"/>
        <w:rPr>
          <w:ins w:id="195" w:author="Nicola Scott" w:date="2024-03-08T13:21:00Z"/>
          <w:rFonts w:ascii="Times New Roman" w:hAnsi="Times New Roman"/>
          <w:sz w:val="24"/>
        </w:rPr>
      </w:pPr>
      <w:r w:rsidRPr="00A347A3">
        <w:rPr>
          <w:rFonts w:ascii="Times New Roman" w:hAnsi="Times New Roman"/>
          <w:sz w:val="24"/>
        </w:rPr>
        <w:t xml:space="preserve">Barker, A.B., Britton, J., Thomson, E., Murray, R.L. (2021). Tobacco and alcohol content in soap operas broadcast on UK television: a content analysis and population exposure. </w:t>
      </w:r>
      <w:r w:rsidRPr="00A347A3">
        <w:rPr>
          <w:rFonts w:ascii="Times New Roman" w:hAnsi="Times New Roman"/>
          <w:i/>
          <w:sz w:val="24"/>
        </w:rPr>
        <w:t>Journal of Public Health</w:t>
      </w:r>
      <w:r w:rsidRPr="00A347A3">
        <w:rPr>
          <w:rFonts w:ascii="Times New Roman" w:hAnsi="Times New Roman"/>
          <w:sz w:val="24"/>
        </w:rPr>
        <w:t xml:space="preserve">, 43(3), 595-603. </w:t>
      </w:r>
      <w:ins w:id="196" w:author="Nicola Scott" w:date="2024-03-08T13:21:00Z">
        <w:r w:rsidR="00F3162C">
          <w:rPr>
            <w:rFonts w:ascii="Times New Roman" w:hAnsi="Times New Roman"/>
            <w:sz w:val="24"/>
          </w:rPr>
          <w:fldChar w:fldCharType="begin"/>
        </w:r>
        <w:r w:rsidR="00F3162C">
          <w:rPr>
            <w:rFonts w:ascii="Times New Roman" w:hAnsi="Times New Roman"/>
            <w:sz w:val="24"/>
          </w:rPr>
          <w:instrText>HYPERLINK "</w:instrText>
        </w:r>
      </w:ins>
      <w:r w:rsidR="00F3162C" w:rsidRPr="00A347A3">
        <w:rPr>
          <w:rFonts w:ascii="Times New Roman" w:hAnsi="Times New Roman"/>
          <w:sz w:val="24"/>
        </w:rPr>
        <w:instrText>https://doi.org/10.1093/pubmed/fdaa091</w:instrText>
      </w:r>
      <w:ins w:id="197" w:author="Nicola Scott" w:date="2024-03-08T13:21:00Z">
        <w:r w:rsidR="00F3162C">
          <w:rPr>
            <w:rFonts w:ascii="Times New Roman" w:hAnsi="Times New Roman"/>
            <w:sz w:val="24"/>
          </w:rPr>
          <w:instrText>"</w:instrText>
        </w:r>
        <w:r w:rsidR="00F3162C">
          <w:rPr>
            <w:rFonts w:ascii="Times New Roman" w:hAnsi="Times New Roman"/>
            <w:sz w:val="24"/>
          </w:rPr>
          <w:fldChar w:fldCharType="separate"/>
        </w:r>
      </w:ins>
      <w:r w:rsidR="00F3162C" w:rsidRPr="002C03B1">
        <w:rPr>
          <w:rStyle w:val="Hyperlink"/>
          <w:rFonts w:ascii="Times New Roman" w:hAnsi="Times New Roman"/>
          <w:sz w:val="24"/>
        </w:rPr>
        <w:t>https://doi.org/10.1093/pubmed/fdaa091</w:t>
      </w:r>
      <w:ins w:id="198" w:author="Nicola Scott" w:date="2024-03-08T13:21:00Z">
        <w:r w:rsidR="00F3162C">
          <w:rPr>
            <w:rFonts w:ascii="Times New Roman" w:hAnsi="Times New Roman"/>
            <w:sz w:val="24"/>
          </w:rPr>
          <w:fldChar w:fldCharType="end"/>
        </w:r>
      </w:ins>
    </w:p>
    <w:p w14:paraId="40777174" w14:textId="7A42AA67" w:rsidR="00F3162C" w:rsidRPr="00A347A3" w:rsidRDefault="00F3162C" w:rsidP="00902896">
      <w:pPr>
        <w:spacing w:line="480" w:lineRule="auto"/>
        <w:rPr>
          <w:rFonts w:ascii="Times New Roman" w:hAnsi="Times New Roman"/>
          <w:sz w:val="24"/>
        </w:rPr>
      </w:pPr>
      <w:ins w:id="199" w:author="Nicola Scott" w:date="2024-03-08T13:21:00Z">
        <w:r>
          <w:rPr>
            <w:rFonts w:ascii="Times New Roman" w:hAnsi="Times New Roman"/>
            <w:sz w:val="24"/>
          </w:rPr>
          <w:t>Bauld, L. (2011) The impact of smokefree legislation in England: evidence review.</w:t>
        </w:r>
      </w:ins>
      <w:ins w:id="200" w:author="Nicola Scott" w:date="2024-03-08T13:22:00Z">
        <w:r>
          <w:rPr>
            <w:rFonts w:ascii="Times New Roman" w:hAnsi="Times New Roman"/>
            <w:sz w:val="24"/>
          </w:rPr>
          <w:t xml:space="preserve"> </w:t>
        </w:r>
        <w:r w:rsidRPr="00F3162C">
          <w:rPr>
            <w:rFonts w:ascii="Times New Roman" w:hAnsi="Times New Roman"/>
            <w:sz w:val="24"/>
          </w:rPr>
          <w:t>https://assets.publishing.service.gov.uk/media/5a74cc7240f0b619c865a867/dh_124959.pdf</w:t>
        </w:r>
      </w:ins>
    </w:p>
    <w:p w14:paraId="5518E063" w14:textId="6DF062BC" w:rsidR="00902896" w:rsidRDefault="00902896" w:rsidP="00902896">
      <w:pPr>
        <w:spacing w:line="480" w:lineRule="auto"/>
        <w:rPr>
          <w:ins w:id="201" w:author="Nicola Scott" w:date="2024-03-04T11:20:00Z"/>
          <w:rFonts w:ascii="Times New Roman" w:hAnsi="Times New Roman"/>
          <w:sz w:val="24"/>
        </w:rPr>
      </w:pPr>
      <w:r w:rsidRPr="00A347A3">
        <w:rPr>
          <w:rFonts w:ascii="Times New Roman" w:hAnsi="Times New Roman"/>
          <w:sz w:val="24"/>
        </w:rPr>
        <w:t xml:space="preserve">BBC America. (2021). A brief guide to British Soap Operas: from ‘Coronation Street’ to ‘Eastenders’. </w:t>
      </w:r>
      <w:ins w:id="202" w:author="Nicola Scott" w:date="2024-03-04T11:20:00Z">
        <w:r w:rsidR="00435132">
          <w:rPr>
            <w:rFonts w:ascii="Times New Roman" w:hAnsi="Times New Roman"/>
            <w:sz w:val="24"/>
          </w:rPr>
          <w:fldChar w:fldCharType="begin"/>
        </w:r>
        <w:r w:rsidR="00435132">
          <w:rPr>
            <w:rFonts w:ascii="Times New Roman" w:hAnsi="Times New Roman"/>
            <w:sz w:val="24"/>
          </w:rPr>
          <w:instrText>HYPERLINK "</w:instrText>
        </w:r>
      </w:ins>
      <w:r w:rsidR="00435132" w:rsidRPr="00A347A3">
        <w:rPr>
          <w:rFonts w:ascii="Times New Roman" w:hAnsi="Times New Roman"/>
          <w:sz w:val="24"/>
        </w:rPr>
        <w:instrText>https://www.bbcamerica.com/blogs/a-brief-guide-to-british-soap-operas-from-coronation-street-to-eastenders--1016172</w:instrText>
      </w:r>
      <w:ins w:id="203" w:author="Nicola Scott" w:date="2024-03-04T11:20:00Z">
        <w:r w:rsidR="00435132">
          <w:rPr>
            <w:rFonts w:ascii="Times New Roman" w:hAnsi="Times New Roman"/>
            <w:sz w:val="24"/>
          </w:rPr>
          <w:instrText>"</w:instrText>
        </w:r>
        <w:r w:rsidR="00435132">
          <w:rPr>
            <w:rFonts w:ascii="Times New Roman" w:hAnsi="Times New Roman"/>
            <w:sz w:val="24"/>
          </w:rPr>
          <w:fldChar w:fldCharType="separate"/>
        </w:r>
      </w:ins>
      <w:r w:rsidR="00435132" w:rsidRPr="002C03B1">
        <w:rPr>
          <w:rStyle w:val="Hyperlink"/>
          <w:rFonts w:ascii="Times New Roman" w:hAnsi="Times New Roman"/>
          <w:sz w:val="24"/>
        </w:rPr>
        <w:t>https://www.bbcamerica.com/blogs/a-brief-guide-to-british-soap-operas-from-coronation-street-to-eastenders--1016172</w:t>
      </w:r>
      <w:ins w:id="204" w:author="Nicola Scott" w:date="2024-03-04T11:20:00Z">
        <w:r w:rsidR="00435132">
          <w:rPr>
            <w:rFonts w:ascii="Times New Roman" w:hAnsi="Times New Roman"/>
            <w:sz w:val="24"/>
          </w:rPr>
          <w:fldChar w:fldCharType="end"/>
        </w:r>
      </w:ins>
      <w:r w:rsidRPr="00A347A3">
        <w:rPr>
          <w:rFonts w:ascii="Times New Roman" w:hAnsi="Times New Roman"/>
          <w:sz w:val="24"/>
        </w:rPr>
        <w:t xml:space="preserve"> </w:t>
      </w:r>
    </w:p>
    <w:p w14:paraId="24DB27F2" w14:textId="4C989DE8" w:rsidR="00435132" w:rsidRPr="00435132" w:rsidRDefault="00435132" w:rsidP="00902896">
      <w:pPr>
        <w:spacing w:line="480" w:lineRule="auto"/>
        <w:rPr>
          <w:rFonts w:ascii="Times New Roman" w:hAnsi="Times New Roman"/>
          <w:sz w:val="24"/>
        </w:rPr>
      </w:pPr>
      <w:ins w:id="205" w:author="Nicola Scott" w:date="2024-03-04T11:20:00Z">
        <w:r w:rsidRPr="00435132">
          <w:rPr>
            <w:rFonts w:ascii="Times New Roman" w:hAnsi="Times New Roman"/>
            <w:sz w:val="24"/>
          </w:rPr>
          <w:t>Brett, E.I., Lee, Z., Le</w:t>
        </w:r>
        <w:r w:rsidRPr="00BC4D43">
          <w:rPr>
            <w:rFonts w:ascii="Times New Roman" w:hAnsi="Times New Roman"/>
            <w:sz w:val="24"/>
          </w:rPr>
          <w:t>av</w:t>
        </w:r>
        <w:r>
          <w:rPr>
            <w:rFonts w:ascii="Times New Roman" w:hAnsi="Times New Roman"/>
            <w:sz w:val="24"/>
          </w:rPr>
          <w:t xml:space="preserve">ens, E.L.S., Fridberg, D.J., King, A.C. (2023) </w:t>
        </w:r>
      </w:ins>
      <w:ins w:id="206" w:author="Nicola Scott" w:date="2024-03-04T11:21:00Z">
        <w:r>
          <w:rPr>
            <w:rFonts w:ascii="Times New Roman" w:hAnsi="Times New Roman"/>
            <w:sz w:val="24"/>
          </w:rPr>
          <w:t xml:space="preserve">Cue Reactivity Effects of Heated Tobacco Product Use in Current, Former, and Never Smokers in the United States. </w:t>
        </w:r>
        <w:r>
          <w:rPr>
            <w:rFonts w:ascii="Times New Roman" w:hAnsi="Times New Roman"/>
            <w:i/>
            <w:iCs/>
            <w:sz w:val="24"/>
          </w:rPr>
          <w:t>Nicotine &amp; Tobacco Research</w:t>
        </w:r>
        <w:r>
          <w:rPr>
            <w:rFonts w:ascii="Times New Roman" w:hAnsi="Times New Roman"/>
            <w:sz w:val="24"/>
          </w:rPr>
          <w:t>, 25 (5), 1014-1021. h</w:t>
        </w:r>
      </w:ins>
      <w:ins w:id="207" w:author="Nicola Scott" w:date="2024-03-04T11:22:00Z">
        <w:r>
          <w:rPr>
            <w:rFonts w:ascii="Times New Roman" w:hAnsi="Times New Roman"/>
            <w:sz w:val="24"/>
          </w:rPr>
          <w:t>ttps:</w:t>
        </w:r>
        <w:r w:rsidRPr="00A347A3">
          <w:rPr>
            <w:rFonts w:ascii="Times New Roman" w:hAnsi="Times New Roman"/>
            <w:sz w:val="24"/>
          </w:rPr>
          <w:t>//doi.org/</w:t>
        </w:r>
        <w:r>
          <w:rPr>
            <w:rFonts w:ascii="Times New Roman" w:hAnsi="Times New Roman"/>
            <w:sz w:val="24"/>
          </w:rPr>
          <w:t>10.1093</w:t>
        </w:r>
        <w:r w:rsidRPr="00A347A3">
          <w:rPr>
            <w:rFonts w:ascii="Times New Roman" w:hAnsi="Times New Roman"/>
            <w:sz w:val="24"/>
          </w:rPr>
          <w:t>/</w:t>
        </w:r>
        <w:r>
          <w:rPr>
            <w:rFonts w:ascii="Times New Roman" w:hAnsi="Times New Roman"/>
            <w:sz w:val="24"/>
          </w:rPr>
          <w:t>ntr</w:t>
        </w:r>
        <w:r w:rsidRPr="00A347A3">
          <w:rPr>
            <w:rFonts w:ascii="Times New Roman" w:hAnsi="Times New Roman"/>
            <w:sz w:val="24"/>
          </w:rPr>
          <w:t>/</w:t>
        </w:r>
        <w:r>
          <w:rPr>
            <w:rFonts w:ascii="Times New Roman" w:hAnsi="Times New Roman"/>
            <w:sz w:val="24"/>
          </w:rPr>
          <w:t>ntac228</w:t>
        </w:r>
      </w:ins>
    </w:p>
    <w:p w14:paraId="1A5C0E7E" w14:textId="73515103" w:rsidR="007451A7" w:rsidRPr="007451A7" w:rsidRDefault="007451A7" w:rsidP="00902896">
      <w:pPr>
        <w:spacing w:line="480" w:lineRule="auto"/>
        <w:rPr>
          <w:ins w:id="208" w:author="Nicola Scott" w:date="2024-03-05T10:11:00Z"/>
          <w:rFonts w:ascii="Times New Roman" w:hAnsi="Times New Roman"/>
          <w:sz w:val="24"/>
        </w:rPr>
      </w:pPr>
      <w:ins w:id="209" w:author="Nicola Scott" w:date="2024-03-05T10:11:00Z">
        <w:r>
          <w:rPr>
            <w:rFonts w:ascii="Times New Roman" w:hAnsi="Times New Roman"/>
            <w:sz w:val="24"/>
          </w:rPr>
          <w:t xml:space="preserve">Callinan, S., Livingston, M., Room, R., Dietze, </w:t>
        </w:r>
      </w:ins>
      <w:ins w:id="210" w:author="Nicola Scott" w:date="2024-03-05T10:12:00Z">
        <w:r>
          <w:rPr>
            <w:rFonts w:ascii="Times New Roman" w:hAnsi="Times New Roman"/>
            <w:sz w:val="24"/>
          </w:rPr>
          <w:t>P. (2016) Drinking contexts and alcohol consumption: how much alcohol is consumed in different Australian locations</w:t>
        </w:r>
      </w:ins>
      <w:ins w:id="211" w:author="Nicola Scott" w:date="2024-03-05T10:14:00Z">
        <w:r w:rsidRPr="00A347A3">
          <w:rPr>
            <w:rFonts w:ascii="Times New Roman" w:hAnsi="Times New Roman"/>
            <w:sz w:val="24"/>
          </w:rPr>
          <w:t>?</w:t>
        </w:r>
      </w:ins>
      <w:ins w:id="212" w:author="Nicola Scott" w:date="2024-03-05T10:12:00Z">
        <w:r>
          <w:rPr>
            <w:rFonts w:ascii="Times New Roman" w:hAnsi="Times New Roman"/>
            <w:sz w:val="24"/>
          </w:rPr>
          <w:t xml:space="preserve"> </w:t>
        </w:r>
        <w:r>
          <w:rPr>
            <w:rFonts w:ascii="Times New Roman" w:hAnsi="Times New Roman"/>
            <w:i/>
            <w:iCs/>
            <w:sz w:val="24"/>
          </w:rPr>
          <w:t>Journal of Studies on Alcohol and Drugs</w:t>
        </w:r>
        <w:r>
          <w:rPr>
            <w:rFonts w:ascii="Times New Roman" w:hAnsi="Times New Roman"/>
            <w:sz w:val="24"/>
          </w:rPr>
          <w:t xml:space="preserve">, 77 (4), 612-619. </w:t>
        </w:r>
      </w:ins>
      <w:ins w:id="213" w:author="Nicola Scott" w:date="2024-03-05T10:13:00Z">
        <w:r w:rsidRPr="00BC4D43">
          <w:rPr>
            <w:rFonts w:ascii="Times New Roman" w:hAnsi="Times New Roman"/>
            <w:sz w:val="24"/>
          </w:rPr>
          <w:t>https://doi.org/10.15288/jsad.2016.77.61</w:t>
        </w:r>
        <w:r w:rsidRPr="00BC4D43">
          <w:rPr>
            <w:rFonts w:ascii="Times New Roman" w:hAnsi="Times New Roman"/>
            <w:sz w:val="28"/>
          </w:rPr>
          <w:t>2</w:t>
        </w:r>
      </w:ins>
    </w:p>
    <w:p w14:paraId="12E489CC" w14:textId="774CB2A4" w:rsidR="00902896" w:rsidRDefault="00902896" w:rsidP="00902896">
      <w:pPr>
        <w:spacing w:line="480" w:lineRule="auto"/>
        <w:rPr>
          <w:ins w:id="214" w:author="Nicola Scott" w:date="2024-03-08T13:46:00Z"/>
          <w:rFonts w:ascii="Times New Roman" w:hAnsi="Times New Roman"/>
          <w:sz w:val="24"/>
        </w:rPr>
      </w:pPr>
      <w:r w:rsidRPr="00A347A3">
        <w:rPr>
          <w:rFonts w:ascii="Times New Roman" w:hAnsi="Times New Roman"/>
          <w:sz w:val="24"/>
        </w:rPr>
        <w:t xml:space="preserve">Coyne, S.M., Ahmed, T. (2009) Fancy a pint?: Alcohol use and smoking in soap operas. </w:t>
      </w:r>
      <w:r w:rsidRPr="00A347A3">
        <w:rPr>
          <w:rFonts w:ascii="Times New Roman" w:hAnsi="Times New Roman"/>
          <w:i/>
          <w:sz w:val="24"/>
        </w:rPr>
        <w:t>Addiction Research &amp; Theory,</w:t>
      </w:r>
      <w:r w:rsidRPr="00A347A3">
        <w:rPr>
          <w:rFonts w:ascii="Times New Roman" w:hAnsi="Times New Roman"/>
          <w:sz w:val="24"/>
        </w:rPr>
        <w:t xml:space="preserve"> 17 (4), 245-359. </w:t>
      </w:r>
      <w:ins w:id="215" w:author="Nicola Scott" w:date="2024-03-08T13:46:00Z">
        <w:r w:rsidR="00926437">
          <w:rPr>
            <w:rFonts w:ascii="Times New Roman" w:hAnsi="Times New Roman"/>
            <w:sz w:val="24"/>
          </w:rPr>
          <w:fldChar w:fldCharType="begin"/>
        </w:r>
        <w:r w:rsidR="00926437">
          <w:rPr>
            <w:rFonts w:ascii="Times New Roman" w:hAnsi="Times New Roman"/>
            <w:sz w:val="24"/>
          </w:rPr>
          <w:instrText>HYPERLINK "</w:instrText>
        </w:r>
      </w:ins>
      <w:r w:rsidR="00926437" w:rsidRPr="00A347A3">
        <w:rPr>
          <w:rFonts w:ascii="Times New Roman" w:hAnsi="Times New Roman"/>
          <w:sz w:val="24"/>
        </w:rPr>
        <w:instrText>https://doi.org/10.1080/16066350801902459</w:instrText>
      </w:r>
      <w:ins w:id="216" w:author="Nicola Scott" w:date="2024-03-08T13:46:00Z">
        <w:r w:rsidR="00926437">
          <w:rPr>
            <w:rFonts w:ascii="Times New Roman" w:hAnsi="Times New Roman"/>
            <w:sz w:val="24"/>
          </w:rPr>
          <w:instrText>"</w:instrText>
        </w:r>
        <w:r w:rsidR="00926437">
          <w:rPr>
            <w:rFonts w:ascii="Times New Roman" w:hAnsi="Times New Roman"/>
            <w:sz w:val="24"/>
          </w:rPr>
          <w:fldChar w:fldCharType="separate"/>
        </w:r>
      </w:ins>
      <w:r w:rsidR="00926437" w:rsidRPr="002C03B1">
        <w:rPr>
          <w:rStyle w:val="Hyperlink"/>
          <w:rFonts w:ascii="Times New Roman" w:hAnsi="Times New Roman"/>
          <w:sz w:val="24"/>
        </w:rPr>
        <w:t>https://doi.org/10.1080/16066350801902459</w:t>
      </w:r>
      <w:ins w:id="217" w:author="Nicola Scott" w:date="2024-03-08T13:46:00Z">
        <w:r w:rsidR="00926437">
          <w:rPr>
            <w:rFonts w:ascii="Times New Roman" w:hAnsi="Times New Roman"/>
            <w:sz w:val="24"/>
          </w:rPr>
          <w:fldChar w:fldCharType="end"/>
        </w:r>
      </w:ins>
    </w:p>
    <w:p w14:paraId="4F83F69B" w14:textId="5BCABB52" w:rsidR="00926437" w:rsidRPr="00A347A3" w:rsidRDefault="00926437" w:rsidP="00902896">
      <w:pPr>
        <w:spacing w:line="480" w:lineRule="auto"/>
        <w:rPr>
          <w:rFonts w:ascii="Times New Roman" w:hAnsi="Times New Roman"/>
          <w:sz w:val="24"/>
        </w:rPr>
      </w:pPr>
      <w:ins w:id="218" w:author="Nicola Scott" w:date="2024-03-08T13:46:00Z">
        <w:r>
          <w:rPr>
            <w:rFonts w:ascii="Times New Roman" w:hAnsi="Times New Roman"/>
            <w:sz w:val="24"/>
          </w:rPr>
          <w:t xml:space="preserve">Department of Health and Social Care (2024) Creating a smokefree generation and tackling youth vaping: what you need to know. </w:t>
        </w:r>
        <w:r w:rsidRPr="00926437">
          <w:rPr>
            <w:rFonts w:ascii="Times New Roman" w:hAnsi="Times New Roman"/>
            <w:sz w:val="24"/>
          </w:rPr>
          <w:t>https://healthmedia.blog.gov.uk/2024/01/30/creating-a-smokefree-generation-and-tackling-youth-vaping-what-you-need-to-know/</w:t>
        </w:r>
      </w:ins>
    </w:p>
    <w:p w14:paraId="2E7F6DB4" w14:textId="19EF1E66" w:rsidR="00902896" w:rsidRDefault="00902896" w:rsidP="00902896">
      <w:pPr>
        <w:spacing w:line="480" w:lineRule="auto"/>
        <w:rPr>
          <w:ins w:id="219" w:author="Nicola Scott" w:date="2024-03-04T16:32:00Z"/>
          <w:rFonts w:ascii="Times New Roman" w:hAnsi="Times New Roman"/>
          <w:sz w:val="24"/>
        </w:rPr>
      </w:pPr>
      <w:r w:rsidRPr="00A347A3">
        <w:rPr>
          <w:rFonts w:ascii="Times New Roman" w:hAnsi="Times New Roman"/>
          <w:sz w:val="24"/>
        </w:rPr>
        <w:t xml:space="preserve">Elmore, K., Scull, T.M., Kupersmidt, J.B. (2017) Media as a “Super Peer”: How Adolescents Interpret Media Messages Predicts their Perception of Alcohol and Tobacco Use Norms. </w:t>
      </w:r>
      <w:r w:rsidRPr="00A347A3">
        <w:rPr>
          <w:rFonts w:ascii="Times New Roman" w:hAnsi="Times New Roman"/>
          <w:i/>
          <w:sz w:val="24"/>
        </w:rPr>
        <w:t>Journal of Youth and Adolescence</w:t>
      </w:r>
      <w:r w:rsidRPr="00A347A3">
        <w:rPr>
          <w:rFonts w:ascii="Times New Roman" w:hAnsi="Times New Roman"/>
          <w:sz w:val="24"/>
        </w:rPr>
        <w:t xml:space="preserve">, 46(2), 376-387. </w:t>
      </w:r>
      <w:ins w:id="220" w:author="Nicola Scott" w:date="2024-03-04T16:32:00Z">
        <w:r w:rsidR="009B77B9">
          <w:rPr>
            <w:rFonts w:ascii="Times New Roman" w:hAnsi="Times New Roman"/>
            <w:sz w:val="24"/>
          </w:rPr>
          <w:fldChar w:fldCharType="begin"/>
        </w:r>
        <w:r w:rsidR="009B77B9">
          <w:rPr>
            <w:rFonts w:ascii="Times New Roman" w:hAnsi="Times New Roman"/>
            <w:sz w:val="24"/>
          </w:rPr>
          <w:instrText>HYPERLINK "</w:instrText>
        </w:r>
      </w:ins>
      <w:r w:rsidR="009B77B9" w:rsidRPr="00A347A3">
        <w:rPr>
          <w:rFonts w:ascii="Times New Roman" w:hAnsi="Times New Roman"/>
          <w:sz w:val="24"/>
        </w:rPr>
        <w:instrText>https://doi.org/10.1007/s10964-016-0609-9</w:instrText>
      </w:r>
      <w:ins w:id="221" w:author="Nicola Scott" w:date="2024-03-04T16:32:00Z">
        <w:r w:rsidR="009B77B9">
          <w:rPr>
            <w:rFonts w:ascii="Times New Roman" w:hAnsi="Times New Roman"/>
            <w:sz w:val="24"/>
          </w:rPr>
          <w:instrText>"</w:instrText>
        </w:r>
        <w:r w:rsidR="009B77B9">
          <w:rPr>
            <w:rFonts w:ascii="Times New Roman" w:hAnsi="Times New Roman"/>
            <w:sz w:val="24"/>
          </w:rPr>
          <w:fldChar w:fldCharType="separate"/>
        </w:r>
      </w:ins>
      <w:r w:rsidR="009B77B9" w:rsidRPr="002C03B1">
        <w:rPr>
          <w:rStyle w:val="Hyperlink"/>
          <w:rFonts w:ascii="Times New Roman" w:hAnsi="Times New Roman"/>
          <w:sz w:val="24"/>
        </w:rPr>
        <w:t>https://doi.org/10.1007/s10964-016-0609-9</w:t>
      </w:r>
      <w:ins w:id="222" w:author="Nicola Scott" w:date="2024-03-04T16:32:00Z">
        <w:r w:rsidR="009B77B9">
          <w:rPr>
            <w:rFonts w:ascii="Times New Roman" w:hAnsi="Times New Roman"/>
            <w:sz w:val="24"/>
          </w:rPr>
          <w:fldChar w:fldCharType="end"/>
        </w:r>
      </w:ins>
    </w:p>
    <w:p w14:paraId="1535A84E" w14:textId="0734011B" w:rsidR="009B77B9" w:rsidRPr="009B77B9" w:rsidRDefault="009B77B9" w:rsidP="00902896">
      <w:pPr>
        <w:spacing w:line="480" w:lineRule="auto"/>
        <w:rPr>
          <w:rFonts w:ascii="Times New Roman" w:hAnsi="Times New Roman"/>
          <w:sz w:val="24"/>
        </w:rPr>
      </w:pPr>
      <w:ins w:id="223" w:author="Nicola Scott" w:date="2024-03-04T16:32:00Z">
        <w:r>
          <w:rPr>
            <w:rFonts w:ascii="Times New Roman" w:hAnsi="Times New Roman"/>
            <w:sz w:val="24"/>
          </w:rPr>
          <w:t>Friesthler, B., Lipperman-Kreda</w:t>
        </w:r>
      </w:ins>
      <w:ins w:id="224" w:author="Nicola Scott" w:date="2024-03-04T16:33:00Z">
        <w:r>
          <w:rPr>
            <w:rFonts w:ascii="Times New Roman" w:hAnsi="Times New Roman"/>
            <w:sz w:val="24"/>
          </w:rPr>
          <w:t xml:space="preserve">, S., Bersamin, M., Gruenewald, P.J. (2014) Tracking the When, Where, and With Whom of Alcohol Use. </w:t>
        </w:r>
        <w:r>
          <w:rPr>
            <w:rFonts w:ascii="Times New Roman" w:hAnsi="Times New Roman"/>
            <w:i/>
            <w:iCs/>
            <w:sz w:val="24"/>
          </w:rPr>
          <w:t>Alcohol Research</w:t>
        </w:r>
        <w:r>
          <w:rPr>
            <w:rFonts w:ascii="Times New Roman" w:hAnsi="Times New Roman"/>
            <w:sz w:val="24"/>
          </w:rPr>
          <w:t xml:space="preserve">, 36 (1), 29-38. </w:t>
        </w:r>
      </w:ins>
    </w:p>
    <w:p w14:paraId="4A8A436D"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Gabrielli, J., Corcoran, E., Genis, S., McClure, A.C., Tanski, S.E. (2022) Exposure to Television Alcohol Brand Appearances as Predictor of Adolescent Brand Affiliation and Drinking Behaviors. </w:t>
      </w:r>
      <w:r w:rsidRPr="00A347A3">
        <w:rPr>
          <w:rFonts w:ascii="Times New Roman" w:hAnsi="Times New Roman"/>
          <w:i/>
          <w:sz w:val="24"/>
        </w:rPr>
        <w:t>Journal of Youth Adolescence,</w:t>
      </w:r>
      <w:r w:rsidRPr="00A347A3">
        <w:rPr>
          <w:rFonts w:ascii="Times New Roman" w:hAnsi="Times New Roman"/>
          <w:sz w:val="24"/>
        </w:rPr>
        <w:t xml:space="preserve"> 51(1), 100-113. https://doi.org/10.1007/s10964-021-01397-0</w:t>
      </w:r>
    </w:p>
    <w:p w14:paraId="5E5E8363"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Hassanein, Z.M., Barker, A.B., Murray, R.L., Britton, J., Agrawal, S., Leonardi-Bee, J. (2022) Impact of Smoking and Vaping in Films on Smoking and Vaping in Adolescents: Systematic Review and Meta-Analysis. </w:t>
      </w:r>
      <w:r w:rsidRPr="00A347A3">
        <w:rPr>
          <w:rFonts w:ascii="Times New Roman" w:hAnsi="Times New Roman"/>
          <w:i/>
          <w:sz w:val="24"/>
        </w:rPr>
        <w:t>Health Education &amp; Behavior</w:t>
      </w:r>
      <w:r w:rsidRPr="00A347A3">
        <w:rPr>
          <w:rFonts w:ascii="Times New Roman" w:hAnsi="Times New Roman"/>
          <w:sz w:val="24"/>
        </w:rPr>
        <w:t xml:space="preserve">, 49(6), 1004-1013. https://doi.org/10.1177/10901981221086944 </w:t>
      </w:r>
    </w:p>
    <w:p w14:paraId="2EA6E169" w14:textId="77777777" w:rsidR="00902896" w:rsidRDefault="00902896" w:rsidP="00902896">
      <w:pPr>
        <w:spacing w:line="480" w:lineRule="auto"/>
        <w:rPr>
          <w:ins w:id="225" w:author="Nicola Scott" w:date="2024-03-04T12:07:00Z"/>
          <w:rFonts w:ascii="Times New Roman" w:hAnsi="Times New Roman"/>
          <w:sz w:val="24"/>
        </w:rPr>
      </w:pPr>
      <w:r w:rsidRPr="00A347A3">
        <w:rPr>
          <w:rFonts w:ascii="Times New Roman" w:hAnsi="Times New Roman"/>
          <w:sz w:val="24"/>
        </w:rPr>
        <w:t xml:space="preserve">Hessari, N.M., Bertscher, A., Critchlow, N., Fitzgerald, N., Knai, C., Stead, M., Petticrew, M. (2019) Recruiting the “Heavy-Using Loyalists of Tomorrow”: An Analysis of the Aims, Effects and Mechanisms of Alcohol Advertising, Based on Advertising Industry Evaluations. </w:t>
      </w:r>
      <w:r w:rsidRPr="00A347A3">
        <w:rPr>
          <w:rFonts w:ascii="Times New Roman" w:hAnsi="Times New Roman"/>
          <w:i/>
          <w:sz w:val="24"/>
        </w:rPr>
        <w:t>International Journal of Environmental Research and Public Health</w:t>
      </w:r>
      <w:r w:rsidRPr="00A347A3">
        <w:rPr>
          <w:rFonts w:ascii="Times New Roman" w:hAnsi="Times New Roman"/>
          <w:sz w:val="24"/>
        </w:rPr>
        <w:t xml:space="preserve">, 16(21), 4092. https://doi.org/10.3390/ijerph16214092 </w:t>
      </w:r>
    </w:p>
    <w:p w14:paraId="24DB9D10" w14:textId="433B06C2" w:rsidR="000151D2" w:rsidRPr="000151D2" w:rsidRDefault="000151D2" w:rsidP="00902896">
      <w:pPr>
        <w:spacing w:line="480" w:lineRule="auto"/>
        <w:rPr>
          <w:rFonts w:ascii="Times New Roman" w:hAnsi="Times New Roman"/>
          <w:sz w:val="24"/>
        </w:rPr>
      </w:pPr>
      <w:ins w:id="226" w:author="Nicola Scott" w:date="2024-03-04T12:07:00Z">
        <w:r>
          <w:rPr>
            <w:rFonts w:ascii="Times New Roman" w:hAnsi="Times New Roman"/>
            <w:sz w:val="24"/>
          </w:rPr>
          <w:t xml:space="preserve">Hoek, J., Edwards, R., Waa, A. (2022) From social accessory to societal disapproval: smoking, social norms and tobacco endgames. </w:t>
        </w:r>
        <w:r>
          <w:rPr>
            <w:rFonts w:ascii="Times New Roman" w:hAnsi="Times New Roman"/>
            <w:i/>
            <w:iCs/>
            <w:sz w:val="24"/>
          </w:rPr>
          <w:t>Tobacco Control</w:t>
        </w:r>
        <w:r>
          <w:rPr>
            <w:rFonts w:ascii="Times New Roman" w:hAnsi="Times New Roman"/>
            <w:sz w:val="24"/>
          </w:rPr>
          <w:t>,</w:t>
        </w:r>
      </w:ins>
      <w:ins w:id="227" w:author="Nicola Scott" w:date="2024-03-04T12:08:00Z">
        <w:r>
          <w:rPr>
            <w:rFonts w:ascii="Times New Roman" w:hAnsi="Times New Roman"/>
            <w:sz w:val="24"/>
          </w:rPr>
          <w:t xml:space="preserve"> 31 (2), 358-364. </w:t>
        </w:r>
        <w:r w:rsidRPr="00A347A3">
          <w:rPr>
            <w:rFonts w:ascii="Times New Roman" w:hAnsi="Times New Roman"/>
            <w:sz w:val="24"/>
          </w:rPr>
          <w:t>https://doi.org/10.</w:t>
        </w:r>
      </w:ins>
      <w:ins w:id="228" w:author="Nicola Scott" w:date="2024-03-04T12:09:00Z">
        <w:r>
          <w:rPr>
            <w:rFonts w:ascii="Times New Roman" w:hAnsi="Times New Roman"/>
            <w:sz w:val="24"/>
          </w:rPr>
          <w:t>1136</w:t>
        </w:r>
      </w:ins>
      <w:ins w:id="229" w:author="Nicola Scott" w:date="2024-03-04T12:08:00Z">
        <w:r w:rsidRPr="00A347A3">
          <w:rPr>
            <w:rFonts w:ascii="Times New Roman" w:hAnsi="Times New Roman"/>
            <w:sz w:val="24"/>
          </w:rPr>
          <w:t>/</w:t>
        </w:r>
      </w:ins>
      <w:ins w:id="230" w:author="Nicola Scott" w:date="2024-03-04T12:09:00Z">
        <w:r>
          <w:rPr>
            <w:rFonts w:ascii="Times New Roman" w:hAnsi="Times New Roman"/>
            <w:sz w:val="24"/>
          </w:rPr>
          <w:t>tobaccocontrol-2021-056574</w:t>
        </w:r>
      </w:ins>
    </w:p>
    <w:p w14:paraId="12F24C97"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Jackson, K.M., Janssen, T., Gabrielli, J. (2018) Media/Marketing Influences on Adolescent and Young Adult Substance Abuse. </w:t>
      </w:r>
      <w:r w:rsidRPr="00A347A3">
        <w:rPr>
          <w:rFonts w:ascii="Times New Roman" w:hAnsi="Times New Roman"/>
          <w:i/>
          <w:sz w:val="24"/>
        </w:rPr>
        <w:t>Current Addiction Reports</w:t>
      </w:r>
      <w:r w:rsidRPr="00A347A3">
        <w:rPr>
          <w:rFonts w:ascii="Times New Roman" w:hAnsi="Times New Roman"/>
          <w:sz w:val="24"/>
        </w:rPr>
        <w:t xml:space="preserve">, 5(2), 146-157. https://doi.org/10.1007/s40429-018-0199-6 </w:t>
      </w:r>
    </w:p>
    <w:p w14:paraId="2C0B51FE"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Jernigan, D., Noel, J., Landon, J., Thorton, N., Lobstein, T. (2017) Alcohol marketing and youth alcohol consumption: a systematic review of longitudinal studies published since 2008. </w:t>
      </w:r>
      <w:r w:rsidRPr="00A347A3">
        <w:rPr>
          <w:rFonts w:ascii="Times New Roman" w:hAnsi="Times New Roman"/>
          <w:i/>
          <w:sz w:val="24"/>
        </w:rPr>
        <w:t>Addiction</w:t>
      </w:r>
      <w:r w:rsidRPr="00A347A3">
        <w:rPr>
          <w:rFonts w:ascii="Times New Roman" w:hAnsi="Times New Roman"/>
          <w:sz w:val="24"/>
        </w:rPr>
        <w:t>, 112, 7-20. https://doi.org/10.1111/add.13591</w:t>
      </w:r>
    </w:p>
    <w:p w14:paraId="2B5F02F3"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Khan, J. (2022) The Khan review: making smoking obsolete. https://www.gov.uk/government/publications/the-khan-review-making-smoking-obsolete  </w:t>
      </w:r>
    </w:p>
    <w:p w14:paraId="27C1B2CB"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Labhart, F., Ferris, J., Winstock, A., Kuntsche, E. (2017). The country-level effects of drinking, heavy drinking and drink prices on pre-drinking: An international comparison of 25 countries. </w:t>
      </w:r>
      <w:r w:rsidRPr="00A347A3">
        <w:rPr>
          <w:rFonts w:ascii="Times New Roman" w:hAnsi="Times New Roman"/>
          <w:i/>
          <w:sz w:val="24"/>
        </w:rPr>
        <w:t xml:space="preserve">Drug and Alcohol Review, </w:t>
      </w:r>
      <w:r w:rsidRPr="00A347A3">
        <w:rPr>
          <w:rFonts w:ascii="Times New Roman" w:hAnsi="Times New Roman"/>
          <w:sz w:val="24"/>
        </w:rPr>
        <w:t>36, 742-750. https://doi.org/10.1111/dar.12525</w:t>
      </w:r>
    </w:p>
    <w:p w14:paraId="5F10D4A5" w14:textId="6C6BD02F"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Learning on Screen. (no date</w:t>
      </w:r>
      <w:r w:rsidR="00D674AD">
        <w:rPr>
          <w:rFonts w:ascii="Times New Roman" w:hAnsi="Times New Roman"/>
          <w:sz w:val="24"/>
        </w:rPr>
        <w:t xml:space="preserve"> a</w:t>
      </w:r>
      <w:r w:rsidRPr="00A347A3">
        <w:rPr>
          <w:rFonts w:ascii="Times New Roman" w:hAnsi="Times New Roman"/>
          <w:sz w:val="24"/>
        </w:rPr>
        <w:t xml:space="preserve">). About BoB. https://learningonscreen.ac.uk/ondemand/help.php/about </w:t>
      </w:r>
    </w:p>
    <w:p w14:paraId="23BA9B27" w14:textId="7F1E9B0C"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Learning on Screen. (no date</w:t>
      </w:r>
      <w:r w:rsidR="00D674AD">
        <w:rPr>
          <w:rFonts w:ascii="Times New Roman" w:hAnsi="Times New Roman"/>
          <w:sz w:val="24"/>
        </w:rPr>
        <w:t xml:space="preserve"> b</w:t>
      </w:r>
      <w:r w:rsidRPr="00A347A3">
        <w:rPr>
          <w:rFonts w:ascii="Times New Roman" w:hAnsi="Times New Roman"/>
          <w:sz w:val="24"/>
        </w:rPr>
        <w:t xml:space="preserve">). Off-Air Service. https://learningonscreen.ac.uk/off-air-service/  </w:t>
      </w:r>
    </w:p>
    <w:p w14:paraId="48DEFF82" w14:textId="77777777" w:rsidR="00902896" w:rsidRPr="00A347A3" w:rsidRDefault="00902896" w:rsidP="00902896">
      <w:pPr>
        <w:spacing w:line="480" w:lineRule="auto"/>
        <w:rPr>
          <w:rFonts w:ascii="Times New Roman" w:hAnsi="Times New Roman"/>
          <w:sz w:val="24"/>
        </w:rPr>
      </w:pPr>
      <w:r w:rsidRPr="00A347A3">
        <w:rPr>
          <w:rFonts w:ascii="Times New Roman" w:hAnsi="Times New Roman"/>
          <w:sz w:val="24"/>
        </w:rPr>
        <w:t xml:space="preserve">Action on Smoking and Health. (2020). Smokefree Legislation. https://ash.org.uk/resources/view/smokefree-legislation </w:t>
      </w:r>
    </w:p>
    <w:p w14:paraId="63669728" w14:textId="542F24DA"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Lyons, A., McNeill, A., Britton, J. (2014</w:t>
      </w:r>
      <w:r w:rsidR="00D674AD">
        <w:rPr>
          <w:rFonts w:ascii="Times New Roman" w:hAnsi="Times New Roman"/>
          <w:sz w:val="24"/>
        </w:rPr>
        <w:t>a</w:t>
      </w:r>
      <w:r w:rsidRPr="00A347A3">
        <w:rPr>
          <w:rFonts w:ascii="Times New Roman" w:hAnsi="Times New Roman"/>
          <w:sz w:val="24"/>
        </w:rPr>
        <w:t xml:space="preserve">) Alcohol imagery on popularly viewed television in the UK. </w:t>
      </w:r>
      <w:r w:rsidRPr="00A347A3">
        <w:rPr>
          <w:rFonts w:ascii="Times New Roman" w:hAnsi="Times New Roman"/>
          <w:i/>
          <w:sz w:val="24"/>
        </w:rPr>
        <w:t xml:space="preserve">Journal of Public Health </w:t>
      </w:r>
      <w:r w:rsidRPr="00A347A3">
        <w:rPr>
          <w:rFonts w:ascii="Times New Roman" w:hAnsi="Times New Roman"/>
          <w:sz w:val="24"/>
        </w:rPr>
        <w:t>36(3), 426-434. https://doi.org/10.1093/pubmed/fdt074</w:t>
      </w:r>
    </w:p>
    <w:p w14:paraId="30024A10" w14:textId="2FA5A506" w:rsidR="00F40489" w:rsidRDefault="00F40489" w:rsidP="00F40489">
      <w:pPr>
        <w:spacing w:line="480" w:lineRule="auto"/>
        <w:rPr>
          <w:rFonts w:ascii="Times New Roman" w:hAnsi="Times New Roman"/>
          <w:sz w:val="24"/>
        </w:rPr>
      </w:pPr>
      <w:r w:rsidRPr="00A347A3">
        <w:rPr>
          <w:rFonts w:ascii="Times New Roman" w:hAnsi="Times New Roman"/>
          <w:sz w:val="24"/>
        </w:rPr>
        <w:t>Lyons, A., McNeill, A., Britton, J. (2014</w:t>
      </w:r>
      <w:r w:rsidR="00D674AD">
        <w:rPr>
          <w:rFonts w:ascii="Times New Roman" w:hAnsi="Times New Roman"/>
          <w:sz w:val="24"/>
        </w:rPr>
        <w:t>b</w:t>
      </w:r>
      <w:r w:rsidRPr="00A347A3">
        <w:rPr>
          <w:rFonts w:ascii="Times New Roman" w:hAnsi="Times New Roman"/>
          <w:sz w:val="24"/>
        </w:rPr>
        <w:t xml:space="preserve">) Tobacco imagery on prime time UK television. </w:t>
      </w:r>
      <w:r w:rsidRPr="00A347A3">
        <w:rPr>
          <w:rFonts w:ascii="Times New Roman" w:hAnsi="Times New Roman"/>
          <w:i/>
          <w:sz w:val="24"/>
        </w:rPr>
        <w:t>Tobacco Control,</w:t>
      </w:r>
      <w:r w:rsidRPr="00A347A3">
        <w:rPr>
          <w:rFonts w:ascii="Times New Roman" w:hAnsi="Times New Roman"/>
          <w:sz w:val="24"/>
        </w:rPr>
        <w:t xml:space="preserve"> 23(3), 257-263. </w:t>
      </w:r>
      <w:hyperlink r:id="rId13" w:history="1">
        <w:r w:rsidRPr="00256860">
          <w:rPr>
            <w:rStyle w:val="Hyperlink"/>
            <w:rFonts w:ascii="Times New Roman" w:hAnsi="Times New Roman"/>
            <w:sz w:val="24"/>
          </w:rPr>
          <w:t>https://doi.org/10.1136/tobaccocontrol-2012-050650</w:t>
        </w:r>
      </w:hyperlink>
    </w:p>
    <w:p w14:paraId="4BC7785C" w14:textId="277C5C9F" w:rsidR="007451A7" w:rsidRPr="007451A7" w:rsidRDefault="007451A7" w:rsidP="00F40489">
      <w:pPr>
        <w:spacing w:line="480" w:lineRule="auto"/>
        <w:rPr>
          <w:ins w:id="231" w:author="Nicola Scott" w:date="2024-03-05T10:09:00Z"/>
          <w:rFonts w:ascii="Times New Roman" w:hAnsi="Times New Roman"/>
          <w:sz w:val="24"/>
        </w:rPr>
      </w:pPr>
      <w:ins w:id="232" w:author="Nicola Scott" w:date="2024-03-05T10:09:00Z">
        <w:r>
          <w:rPr>
            <w:rFonts w:ascii="Times New Roman" w:hAnsi="Times New Roman"/>
            <w:sz w:val="24"/>
          </w:rPr>
          <w:t xml:space="preserve">MacLean, S., Room, R., Cook, M., Mugavin, J., Callinan, S. (2022) Affordances of home drinking in accounts from light and heavy drinkers. </w:t>
        </w:r>
        <w:r>
          <w:rPr>
            <w:rFonts w:ascii="Times New Roman" w:hAnsi="Times New Roman"/>
            <w:i/>
            <w:iCs/>
            <w:sz w:val="24"/>
          </w:rPr>
          <w:t>Social Sciences and Medicine</w:t>
        </w:r>
        <w:r>
          <w:rPr>
            <w:rFonts w:ascii="Times New Roman" w:hAnsi="Times New Roman"/>
            <w:sz w:val="24"/>
          </w:rPr>
          <w:t>, 296</w:t>
        </w:r>
      </w:ins>
      <w:ins w:id="233" w:author="Nicola Scott" w:date="2024-03-05T10:10:00Z">
        <w:r>
          <w:rPr>
            <w:rFonts w:ascii="Times New Roman" w:hAnsi="Times New Roman"/>
            <w:sz w:val="24"/>
          </w:rPr>
          <w:t>, 114712</w:t>
        </w:r>
      </w:ins>
      <w:ins w:id="234" w:author="Nicola Scott" w:date="2024-03-05T10:09:00Z">
        <w:r w:rsidRPr="00BC4D43">
          <w:rPr>
            <w:rFonts w:ascii="Times New Roman" w:hAnsi="Times New Roman"/>
            <w:sz w:val="24"/>
            <w:szCs w:val="24"/>
          </w:rPr>
          <w:t>.</w:t>
        </w:r>
      </w:ins>
      <w:ins w:id="235" w:author="Nicola Scott" w:date="2024-03-05T10:10:00Z">
        <w:r w:rsidRPr="00BC4D43">
          <w:rPr>
            <w:rFonts w:ascii="Times New Roman" w:hAnsi="Times New Roman"/>
            <w:sz w:val="24"/>
            <w:szCs w:val="24"/>
          </w:rPr>
          <w:t xml:space="preserve"> https://doi.org/10.1016/j.socscimed.2022.114712</w:t>
        </w:r>
      </w:ins>
    </w:p>
    <w:p w14:paraId="20E78262" w14:textId="3BB938DE"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NHS. (2022) Risks: Alcohol misuse. https://www.nhs.uk/conditions/alcohol-misuse/risks/ </w:t>
      </w:r>
    </w:p>
    <w:p w14:paraId="334964D6" w14:textId="49CD194C" w:rsidR="009B0D35" w:rsidRPr="007451A7" w:rsidRDefault="009B0D35" w:rsidP="00F40489">
      <w:pPr>
        <w:spacing w:line="480" w:lineRule="auto"/>
        <w:rPr>
          <w:ins w:id="236" w:author="Nicola Scott" w:date="2024-03-05T10:05:00Z"/>
          <w:rFonts w:ascii="Times New Roman" w:hAnsi="Times New Roman"/>
          <w:sz w:val="24"/>
        </w:rPr>
      </w:pPr>
      <w:ins w:id="237" w:author="Nicola Scott" w:date="2024-03-05T10:05:00Z">
        <w:r>
          <w:rPr>
            <w:rFonts w:ascii="Times New Roman" w:hAnsi="Times New Roman"/>
            <w:sz w:val="24"/>
          </w:rPr>
          <w:t>Nicholls</w:t>
        </w:r>
      </w:ins>
      <w:ins w:id="238" w:author="Nicola Scott" w:date="2024-03-05T10:06:00Z">
        <w:r>
          <w:rPr>
            <w:rFonts w:ascii="Times New Roman" w:hAnsi="Times New Roman"/>
            <w:sz w:val="24"/>
          </w:rPr>
          <w:t>, E., Conroy, D. (2021) Possibilities and pitfalls</w:t>
        </w:r>
        <w:r w:rsidR="007451A7" w:rsidRPr="00A347A3">
          <w:rPr>
            <w:rFonts w:ascii="Times New Roman" w:hAnsi="Times New Roman"/>
            <w:sz w:val="24"/>
          </w:rPr>
          <w:t>?</w:t>
        </w:r>
        <w:r w:rsidR="007451A7">
          <w:rPr>
            <w:rFonts w:ascii="Times New Roman" w:hAnsi="Times New Roman"/>
            <w:sz w:val="24"/>
          </w:rPr>
          <w:t xml:space="preserve"> Moderate drinking and alcohol abst</w:t>
        </w:r>
      </w:ins>
      <w:ins w:id="239" w:author="Nicola Scott" w:date="2024-03-05T10:07:00Z">
        <w:r w:rsidR="007451A7">
          <w:rPr>
            <w:rFonts w:ascii="Times New Roman" w:hAnsi="Times New Roman"/>
            <w:sz w:val="24"/>
          </w:rPr>
          <w:t xml:space="preserve">inence at home since the COVID-19 lockdown. </w:t>
        </w:r>
        <w:r w:rsidR="007451A7">
          <w:rPr>
            <w:rFonts w:ascii="Times New Roman" w:hAnsi="Times New Roman"/>
            <w:i/>
            <w:iCs/>
            <w:sz w:val="24"/>
          </w:rPr>
          <w:t>International Journal of Drug Policy</w:t>
        </w:r>
        <w:r w:rsidR="007451A7">
          <w:rPr>
            <w:rFonts w:ascii="Times New Roman" w:hAnsi="Times New Roman"/>
            <w:sz w:val="24"/>
          </w:rPr>
          <w:t xml:space="preserve">, 88, 103025. </w:t>
        </w:r>
      </w:ins>
      <w:ins w:id="240" w:author="Nicola Scott" w:date="2024-03-05T10:08:00Z">
        <w:r w:rsidR="007451A7" w:rsidRPr="00BC4D43">
          <w:rPr>
            <w:rFonts w:ascii="Times New Roman" w:hAnsi="Times New Roman"/>
            <w:sz w:val="24"/>
            <w:szCs w:val="24"/>
          </w:rPr>
          <w:t>https://doi.org/10.1016/j.drugpo.2020.103025</w:t>
        </w:r>
      </w:ins>
    </w:p>
    <w:p w14:paraId="4EB1EEC3" w14:textId="4CF6CDFE"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Office of Communications. (no date). What is the watershed. https://www.ofcom.org.uk/tv-radio-and-on-demand/advice-for-consumers/television/what-is-the-watershed#:~:text=When%20is%20it%3F,9pm%20or%20after%205.30am </w:t>
      </w:r>
    </w:p>
    <w:p w14:paraId="6B9FBCB1"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Office of Communications. (2007). Young People and Alcohol Advertising: An investigation of alcohol advertising following changes to the Advertising Code.  https://www.ias.org.uk/uploads/pdf/Underage%20drinking%20docs/alcohol-advertising.pdf </w:t>
      </w:r>
    </w:p>
    <w:p w14:paraId="05AB123D"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Office of Communications. (2016). Regulation of e-cigarette product placement and sponsorship on broadcast television and on-demand programme services: Amendments to the Ofcom Broadcasting Code and Rules and Guidance. https://www.ofcom.org.uk/__data/assets/pdf_file/0021/36048/e-cigarettes-may16.pdf </w:t>
      </w:r>
    </w:p>
    <w:p w14:paraId="5C39A547"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Office of Communications. (2021). Section one: Protecting the under-eighteens.  https://www.ofcom.org.uk/tv-radio-and-on-demand/broadcast-code/section-one-protecting-under-eighteens </w:t>
      </w:r>
    </w:p>
    <w:p w14:paraId="6F6B998E" w14:textId="77777777" w:rsidR="00F40489" w:rsidRDefault="00F40489" w:rsidP="00F40489">
      <w:pPr>
        <w:spacing w:line="480" w:lineRule="auto"/>
        <w:rPr>
          <w:rFonts w:ascii="Times New Roman" w:hAnsi="Times New Roman"/>
          <w:sz w:val="24"/>
        </w:rPr>
      </w:pPr>
      <w:r w:rsidRPr="00A347A3">
        <w:rPr>
          <w:rFonts w:ascii="Times New Roman" w:hAnsi="Times New Roman"/>
          <w:sz w:val="24"/>
        </w:rPr>
        <w:t xml:space="preserve">Organisation for Economic Co-operation and Development. (2021). The effect of COVID-19 on alcohol consumption, and policy responses to prevent harmful alcohol consumption.  https://www.oecd.org/coronavirus/policy-responses/the-effect-of-covid-19-on-alcohol-consumption-and-policy-responses-to-prevent-harmful-alcohol-consumption-53890024/ </w:t>
      </w:r>
    </w:p>
    <w:p w14:paraId="3ADC2B7B"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Public Health Scotland. (2021). Smoking. https://www.healthscotland.scot/health-topics/smoking/smoking-prevention </w:t>
      </w:r>
    </w:p>
    <w:p w14:paraId="1CD02334"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Purves, R.I., &amp; Critchlow, N. (2021) Alcohol marketing during the 2020 Six Nations Championship: A frequency analysis. https://www.ias.org.uk/wp-content/uploads/2021/09/Alcohol-marketing-during-the-2020-six-nations-FINAL.pdf </w:t>
      </w:r>
    </w:p>
    <w:p w14:paraId="6F219000"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Sheldon, T. (2006) In a lather: do soap operas promote teen drinking?. </w:t>
      </w:r>
      <w:r w:rsidRPr="00A347A3">
        <w:rPr>
          <w:rFonts w:ascii="Times New Roman" w:hAnsi="Times New Roman"/>
          <w:i/>
          <w:sz w:val="24"/>
        </w:rPr>
        <w:t>BMJ</w:t>
      </w:r>
      <w:r w:rsidRPr="00A347A3">
        <w:rPr>
          <w:rFonts w:ascii="Times New Roman" w:hAnsi="Times New Roman"/>
          <w:sz w:val="24"/>
        </w:rPr>
        <w:t>, 333, 759.</w:t>
      </w:r>
    </w:p>
    <w:p w14:paraId="524A3129" w14:textId="589E91EB" w:rsidR="00F40489" w:rsidRDefault="00F40489" w:rsidP="00F40489">
      <w:pPr>
        <w:spacing w:line="480" w:lineRule="auto"/>
        <w:rPr>
          <w:ins w:id="241" w:author="Scott, Nicola" w:date="2024-03-18T08:30:00Z"/>
          <w:rFonts w:ascii="Times New Roman" w:hAnsi="Times New Roman"/>
          <w:sz w:val="24"/>
        </w:rPr>
      </w:pPr>
      <w:r w:rsidRPr="00A347A3">
        <w:rPr>
          <w:rFonts w:ascii="Times New Roman" w:hAnsi="Times New Roman"/>
          <w:sz w:val="24"/>
        </w:rPr>
        <w:t xml:space="preserve">Smith, L.A., Foxcroft, D.R. (2009) The effect of alcohol advertising, marketing and portrayal on drinking behaviour in young people: a systematic review of prospective cohort studies. </w:t>
      </w:r>
      <w:r w:rsidRPr="00A347A3">
        <w:rPr>
          <w:rFonts w:ascii="Times New Roman" w:hAnsi="Times New Roman"/>
          <w:i/>
          <w:sz w:val="24"/>
        </w:rPr>
        <w:t>BMC Public Health,</w:t>
      </w:r>
      <w:r w:rsidRPr="00A347A3">
        <w:rPr>
          <w:rFonts w:ascii="Times New Roman" w:hAnsi="Times New Roman"/>
          <w:sz w:val="24"/>
        </w:rPr>
        <w:t xml:space="preserve"> 9, 51. </w:t>
      </w:r>
      <w:ins w:id="242" w:author="Nicola Scott" w:date="2024-03-03T11:21:00Z">
        <w:r w:rsidR="00F1644F">
          <w:rPr>
            <w:rFonts w:ascii="Times New Roman" w:hAnsi="Times New Roman"/>
            <w:sz w:val="24"/>
          </w:rPr>
          <w:fldChar w:fldCharType="begin"/>
        </w:r>
        <w:r w:rsidR="00F1644F">
          <w:rPr>
            <w:rFonts w:ascii="Times New Roman" w:hAnsi="Times New Roman"/>
            <w:sz w:val="24"/>
          </w:rPr>
          <w:instrText>HYPERLINK "</w:instrText>
        </w:r>
      </w:ins>
      <w:r w:rsidR="00F1644F" w:rsidRPr="00A347A3">
        <w:rPr>
          <w:rFonts w:ascii="Times New Roman" w:hAnsi="Times New Roman"/>
          <w:sz w:val="24"/>
        </w:rPr>
        <w:instrText>https://doi.org/10.1186/1471-2458-9-51</w:instrText>
      </w:r>
      <w:ins w:id="243" w:author="Nicola Scott" w:date="2024-03-03T11:21:00Z">
        <w:r w:rsidR="00F1644F">
          <w:rPr>
            <w:rFonts w:ascii="Times New Roman" w:hAnsi="Times New Roman"/>
            <w:sz w:val="24"/>
          </w:rPr>
          <w:instrText>"</w:instrText>
        </w:r>
        <w:r w:rsidR="00F1644F">
          <w:rPr>
            <w:rFonts w:ascii="Times New Roman" w:hAnsi="Times New Roman"/>
            <w:sz w:val="24"/>
          </w:rPr>
          <w:fldChar w:fldCharType="separate"/>
        </w:r>
      </w:ins>
      <w:r w:rsidR="00F1644F" w:rsidRPr="002C03B1">
        <w:rPr>
          <w:rStyle w:val="Hyperlink"/>
          <w:rFonts w:ascii="Times New Roman" w:hAnsi="Times New Roman"/>
          <w:sz w:val="24"/>
        </w:rPr>
        <w:t>https://doi.org/10.1186/1471-2458-9-51</w:t>
      </w:r>
      <w:ins w:id="244" w:author="Nicola Scott" w:date="2024-03-03T11:21:00Z">
        <w:r w:rsidR="00F1644F">
          <w:rPr>
            <w:rFonts w:ascii="Times New Roman" w:hAnsi="Times New Roman"/>
            <w:sz w:val="24"/>
          </w:rPr>
          <w:fldChar w:fldCharType="end"/>
        </w:r>
      </w:ins>
    </w:p>
    <w:p w14:paraId="41F13EF5" w14:textId="4E693CCF" w:rsidR="00D161EB" w:rsidRPr="00D161EB" w:rsidRDefault="00D161EB" w:rsidP="00F40489">
      <w:pPr>
        <w:spacing w:line="480" w:lineRule="auto"/>
        <w:rPr>
          <w:ins w:id="245" w:author="Nicola Scott" w:date="2024-03-03T11:21:00Z"/>
          <w:rFonts w:ascii="Times New Roman" w:hAnsi="Times New Roman"/>
          <w:sz w:val="24"/>
        </w:rPr>
      </w:pPr>
      <w:ins w:id="246" w:author="Scott, Nicola" w:date="2024-03-18T08:30:00Z">
        <w:r>
          <w:rPr>
            <w:rFonts w:ascii="Times New Roman" w:hAnsi="Times New Roman"/>
            <w:sz w:val="24"/>
          </w:rPr>
          <w:t xml:space="preserve">Turner, S., Mackay, D., Dick, S., Semple, S., Pell, J.P. (2020) Associations between a smoke-free homes intervention and childhood admissions to hospital in </w:t>
        </w:r>
      </w:ins>
      <w:ins w:id="247" w:author="Scott, Nicola" w:date="2024-03-18T08:31:00Z">
        <w:r>
          <w:rPr>
            <w:rFonts w:ascii="Times New Roman" w:hAnsi="Times New Roman"/>
            <w:sz w:val="24"/>
          </w:rPr>
          <w:t xml:space="preserve">Scotland: an interrupted time-series analysis of whole-population data. </w:t>
        </w:r>
        <w:r>
          <w:rPr>
            <w:rFonts w:ascii="Times New Roman" w:hAnsi="Times New Roman"/>
            <w:i/>
            <w:sz w:val="24"/>
          </w:rPr>
          <w:t>Lancet Public Health</w:t>
        </w:r>
        <w:r>
          <w:rPr>
            <w:rFonts w:ascii="Times New Roman" w:hAnsi="Times New Roman"/>
            <w:sz w:val="24"/>
          </w:rPr>
          <w:t xml:space="preserve">, 5 (9), </w:t>
        </w:r>
      </w:ins>
      <w:ins w:id="248" w:author="Scott, Nicola" w:date="2024-03-18T08:33:00Z">
        <w:r>
          <w:rPr>
            <w:rFonts w:ascii="Times New Roman" w:hAnsi="Times New Roman"/>
            <w:sz w:val="24"/>
          </w:rPr>
          <w:t>E</w:t>
        </w:r>
      </w:ins>
      <w:ins w:id="249" w:author="Scott, Nicola" w:date="2024-03-18T08:31:00Z">
        <w:r>
          <w:rPr>
            <w:rFonts w:ascii="Times New Roman" w:hAnsi="Times New Roman"/>
            <w:sz w:val="24"/>
          </w:rPr>
          <w:t>493-</w:t>
        </w:r>
      </w:ins>
      <w:ins w:id="250" w:author="Scott, Nicola" w:date="2024-03-18T08:33:00Z">
        <w:r>
          <w:rPr>
            <w:rFonts w:ascii="Times New Roman" w:hAnsi="Times New Roman"/>
            <w:sz w:val="24"/>
          </w:rPr>
          <w:t>E</w:t>
        </w:r>
      </w:ins>
      <w:ins w:id="251" w:author="Scott, Nicola" w:date="2024-03-18T08:31:00Z">
        <w:r>
          <w:rPr>
            <w:rFonts w:ascii="Times New Roman" w:hAnsi="Times New Roman"/>
            <w:sz w:val="24"/>
          </w:rPr>
          <w:t>500. https</w:t>
        </w:r>
      </w:ins>
      <w:ins w:id="252" w:author="Scott, Nicola" w:date="2024-03-18T08:32:00Z">
        <w:r>
          <w:rPr>
            <w:rFonts w:ascii="Times New Roman" w:hAnsi="Times New Roman"/>
            <w:sz w:val="24"/>
          </w:rPr>
          <w:t>://doi.org/10.1016/S2468-2667(20)30178-X</w:t>
        </w:r>
      </w:ins>
    </w:p>
    <w:p w14:paraId="09683E5D" w14:textId="03C1B1D4" w:rsidR="00F1644F" w:rsidRPr="00F1644F" w:rsidRDefault="00F1644F" w:rsidP="00F40489">
      <w:pPr>
        <w:spacing w:line="480" w:lineRule="auto"/>
        <w:rPr>
          <w:rFonts w:ascii="Times New Roman" w:hAnsi="Times New Roman"/>
          <w:sz w:val="24"/>
        </w:rPr>
      </w:pPr>
      <w:ins w:id="253" w:author="Nicola Scott" w:date="2024-03-03T11:21:00Z">
        <w:r w:rsidRPr="00F1644F">
          <w:rPr>
            <w:rFonts w:ascii="Times New Roman" w:hAnsi="Times New Roman"/>
            <w:sz w:val="24"/>
          </w:rPr>
          <w:t>Witteman, J., Post, H., T</w:t>
        </w:r>
        <w:r w:rsidRPr="00BC4D43">
          <w:rPr>
            <w:rFonts w:ascii="Times New Roman" w:hAnsi="Times New Roman"/>
            <w:sz w:val="24"/>
          </w:rPr>
          <w:t>arvainen, M., de Bruijn, A</w:t>
        </w:r>
      </w:ins>
      <w:ins w:id="254" w:author="Nicola Scott" w:date="2024-03-03T11:22:00Z">
        <w:r w:rsidRPr="00BC4D43">
          <w:rPr>
            <w:rFonts w:ascii="Times New Roman" w:hAnsi="Times New Roman"/>
            <w:sz w:val="24"/>
          </w:rPr>
          <w:t>., Perna, E.S.F., Raemaekers, J.G</w:t>
        </w:r>
      </w:ins>
      <w:ins w:id="255" w:author="Nicola Scott" w:date="2024-03-03T11:23:00Z">
        <w:r w:rsidRPr="00BC4D43">
          <w:rPr>
            <w:rFonts w:ascii="Times New Roman" w:hAnsi="Times New Roman"/>
            <w:sz w:val="24"/>
          </w:rPr>
          <w:t>., Wiers</w:t>
        </w:r>
        <w:r>
          <w:rPr>
            <w:rFonts w:ascii="Times New Roman" w:hAnsi="Times New Roman"/>
            <w:sz w:val="24"/>
          </w:rPr>
          <w:t>, R.W. (2015) Cue reactivity and its relation to craving and relapse in alcohol dependence: a combined labora</w:t>
        </w:r>
      </w:ins>
      <w:ins w:id="256" w:author="Nicola Scott" w:date="2024-03-03T11:24:00Z">
        <w:r>
          <w:rPr>
            <w:rFonts w:ascii="Times New Roman" w:hAnsi="Times New Roman"/>
            <w:sz w:val="24"/>
          </w:rPr>
          <w:t xml:space="preserve">tory and field study. </w:t>
        </w:r>
        <w:r>
          <w:rPr>
            <w:rFonts w:ascii="Times New Roman" w:hAnsi="Times New Roman"/>
            <w:i/>
            <w:iCs/>
            <w:sz w:val="24"/>
          </w:rPr>
          <w:t>Psychopharmacology</w:t>
        </w:r>
      </w:ins>
      <w:ins w:id="257" w:author="Nicola Scott" w:date="2024-03-03T11:25:00Z">
        <w:r>
          <w:rPr>
            <w:rFonts w:ascii="Times New Roman" w:hAnsi="Times New Roman"/>
            <w:sz w:val="24"/>
          </w:rPr>
          <w:t xml:space="preserve">, 232 (20), 3685-3696. </w:t>
        </w:r>
      </w:ins>
      <w:ins w:id="258" w:author="Nicola Scott" w:date="2024-03-03T11:26:00Z">
        <w:r>
          <w:rPr>
            <w:rFonts w:ascii="Times New Roman" w:hAnsi="Times New Roman"/>
            <w:sz w:val="24"/>
          </w:rPr>
          <w:t>https:</w:t>
        </w:r>
        <w:r w:rsidRPr="00A347A3">
          <w:rPr>
            <w:rFonts w:ascii="Times New Roman" w:hAnsi="Times New Roman"/>
            <w:sz w:val="24"/>
          </w:rPr>
          <w:t>//</w:t>
        </w:r>
        <w:r>
          <w:rPr>
            <w:rFonts w:ascii="Times New Roman" w:hAnsi="Times New Roman"/>
            <w:sz w:val="24"/>
          </w:rPr>
          <w:t>doi.org</w:t>
        </w:r>
        <w:r w:rsidRPr="00A347A3">
          <w:rPr>
            <w:rFonts w:ascii="Times New Roman" w:hAnsi="Times New Roman"/>
            <w:sz w:val="24"/>
          </w:rPr>
          <w:t>/</w:t>
        </w:r>
        <w:r>
          <w:rPr>
            <w:rFonts w:ascii="Times New Roman" w:hAnsi="Times New Roman"/>
            <w:sz w:val="24"/>
          </w:rPr>
          <w:t>10.1007</w:t>
        </w:r>
        <w:r w:rsidRPr="00A347A3">
          <w:rPr>
            <w:rFonts w:ascii="Times New Roman" w:hAnsi="Times New Roman"/>
            <w:sz w:val="24"/>
          </w:rPr>
          <w:t>/</w:t>
        </w:r>
        <w:r>
          <w:rPr>
            <w:rFonts w:ascii="Times New Roman" w:hAnsi="Times New Roman"/>
            <w:sz w:val="24"/>
          </w:rPr>
          <w:t>s00</w:t>
        </w:r>
      </w:ins>
      <w:ins w:id="259" w:author="Nicola Scott" w:date="2024-03-03T11:27:00Z">
        <w:r w:rsidR="003B3F33">
          <w:rPr>
            <w:rFonts w:ascii="Times New Roman" w:hAnsi="Times New Roman"/>
            <w:sz w:val="24"/>
          </w:rPr>
          <w:t>213-015-4027-6</w:t>
        </w:r>
      </w:ins>
    </w:p>
    <w:p w14:paraId="366FA31B" w14:textId="77777777" w:rsidR="00F40489" w:rsidRPr="00A347A3" w:rsidRDefault="00F40489" w:rsidP="00F40489">
      <w:pPr>
        <w:spacing w:line="480" w:lineRule="auto"/>
        <w:rPr>
          <w:rFonts w:ascii="Times New Roman" w:hAnsi="Times New Roman"/>
          <w:sz w:val="24"/>
        </w:rPr>
      </w:pPr>
      <w:r w:rsidRPr="00A347A3">
        <w:rPr>
          <w:rFonts w:ascii="Times New Roman" w:hAnsi="Times New Roman"/>
          <w:sz w:val="24"/>
        </w:rPr>
        <w:t xml:space="preserve">World Health Organization. (2018). WHO launches SAFER alcohol content initiative to prevent and reduce alcohol-related death and disability. https://www.who.int/news/item/28-09-2018-who-launches-safer-alcohol-control-initiative-to-prevent-and-reduce-alcohol-related-death-and-disability </w:t>
      </w:r>
    </w:p>
    <w:p w14:paraId="65CDEB1D" w14:textId="77777777" w:rsidR="00902896" w:rsidRPr="00A347A3" w:rsidRDefault="00902896" w:rsidP="00902896">
      <w:pPr>
        <w:spacing w:line="480" w:lineRule="auto"/>
        <w:rPr>
          <w:rFonts w:ascii="Times New Roman" w:hAnsi="Times New Roman"/>
          <w:sz w:val="24"/>
        </w:rPr>
      </w:pPr>
    </w:p>
    <w:p w14:paraId="18BFD895" w14:textId="77777777" w:rsidR="00902896" w:rsidRPr="00A347A3" w:rsidRDefault="00902896" w:rsidP="00902896">
      <w:pPr>
        <w:spacing w:line="480" w:lineRule="auto"/>
        <w:rPr>
          <w:rFonts w:ascii="Times New Roman" w:hAnsi="Times New Roman"/>
          <w:sz w:val="24"/>
        </w:rPr>
      </w:pPr>
    </w:p>
    <w:p w14:paraId="46B8DDE6" w14:textId="77777777" w:rsidR="00902896" w:rsidRPr="00A347A3" w:rsidRDefault="00902896" w:rsidP="00902896">
      <w:pPr>
        <w:spacing w:line="480" w:lineRule="auto"/>
        <w:rPr>
          <w:rFonts w:ascii="Times New Roman" w:hAnsi="Times New Roman"/>
          <w:sz w:val="24"/>
        </w:rPr>
      </w:pPr>
    </w:p>
    <w:p w14:paraId="4380E92B" w14:textId="4919FFD4" w:rsidR="004057A4" w:rsidRDefault="004057A4">
      <w:pPr>
        <w:spacing w:after="0" w:line="240" w:lineRule="auto"/>
        <w:rPr>
          <w:rStyle w:val="normaltextrun"/>
          <w:rFonts w:ascii="Times New Roman" w:hAnsi="Times New Roman"/>
          <w:b/>
          <w:bCs/>
          <w:sz w:val="28"/>
          <w:szCs w:val="24"/>
        </w:rPr>
      </w:pPr>
      <w:r>
        <w:rPr>
          <w:rStyle w:val="normaltextrun"/>
          <w:rFonts w:ascii="Times New Roman" w:hAnsi="Times New Roman"/>
          <w:b/>
          <w:bCs/>
          <w:sz w:val="28"/>
          <w:szCs w:val="24"/>
        </w:rPr>
        <w:br w:type="page"/>
      </w:r>
    </w:p>
    <w:p w14:paraId="72ED6FEF" w14:textId="77777777" w:rsidR="004057A4" w:rsidRPr="0054249E" w:rsidRDefault="004057A4" w:rsidP="004057A4">
      <w:pPr>
        <w:pStyle w:val="NoSpacing"/>
        <w:rPr>
          <w:rFonts w:ascii="Times New Roman" w:hAnsi="Times New Roman"/>
          <w:sz w:val="24"/>
          <w:szCs w:val="24"/>
        </w:rPr>
      </w:pPr>
      <w:r w:rsidRPr="0054249E">
        <w:rPr>
          <w:rFonts w:ascii="Times New Roman" w:hAnsi="Times New Roman"/>
          <w:b/>
          <w:sz w:val="24"/>
          <w:szCs w:val="24"/>
        </w:rPr>
        <w:t>Table 1</w:t>
      </w:r>
      <w:r w:rsidRPr="0054249E">
        <w:rPr>
          <w:rFonts w:ascii="Times New Roman" w:hAnsi="Times New Roman"/>
          <w:sz w:val="24"/>
          <w:szCs w:val="24"/>
        </w:rPr>
        <w:t xml:space="preserve"> Tobacco and alcohol use over time</w:t>
      </w:r>
      <w:r>
        <w:rPr>
          <w:rFonts w:ascii="Times New Roman" w:hAnsi="Times New Roman"/>
          <w:sz w:val="24"/>
          <w:szCs w:val="24"/>
        </w:rPr>
        <w:t xml:space="preserve"> in episodes of three popular UK soap operas, 2002, 2012 and 2022</w:t>
      </w:r>
    </w:p>
    <w:p w14:paraId="05784B4D" w14:textId="77777777" w:rsidR="00902896" w:rsidRDefault="00902896" w:rsidP="00C25D3E">
      <w:pPr>
        <w:spacing w:after="0" w:line="240" w:lineRule="auto"/>
        <w:rPr>
          <w:rStyle w:val="normaltextrun"/>
          <w:rFonts w:ascii="Times New Roman" w:hAnsi="Times New Roman"/>
          <w:b/>
          <w:bCs/>
          <w:sz w:val="28"/>
          <w:szCs w:val="24"/>
        </w:rPr>
      </w:pPr>
    </w:p>
    <w:p w14:paraId="1F8D59CA" w14:textId="77777777" w:rsidR="004057A4" w:rsidRDefault="004057A4" w:rsidP="004057A4">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925"/>
        <w:gridCol w:w="1211"/>
        <w:gridCol w:w="925"/>
        <w:gridCol w:w="1211"/>
        <w:gridCol w:w="677"/>
        <w:gridCol w:w="925"/>
        <w:gridCol w:w="1211"/>
        <w:gridCol w:w="677"/>
      </w:tblGrid>
      <w:tr w:rsidR="004057A4" w:rsidRPr="00F677F6" w14:paraId="08F0BE4E" w14:textId="77777777" w:rsidTr="00D161EB">
        <w:tc>
          <w:tcPr>
            <w:tcW w:w="1307" w:type="dxa"/>
            <w:vMerge w:val="restart"/>
            <w:shd w:val="clear" w:color="auto" w:fill="auto"/>
          </w:tcPr>
          <w:p w14:paraId="0CBA6012"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Behaviour</w:t>
            </w:r>
          </w:p>
        </w:tc>
        <w:tc>
          <w:tcPr>
            <w:tcW w:w="2230" w:type="dxa"/>
            <w:gridSpan w:val="2"/>
            <w:shd w:val="clear" w:color="auto" w:fill="auto"/>
          </w:tcPr>
          <w:p w14:paraId="65044EAB" w14:textId="77777777" w:rsidR="004057A4" w:rsidRPr="0029426C" w:rsidRDefault="004057A4" w:rsidP="00D161EB">
            <w:pPr>
              <w:pStyle w:val="NoSpacing"/>
              <w:jc w:val="center"/>
              <w:rPr>
                <w:rFonts w:ascii="Times New Roman" w:hAnsi="Times New Roman"/>
                <w:b/>
                <w:sz w:val="20"/>
                <w:szCs w:val="20"/>
                <w:lang w:val="en-US"/>
              </w:rPr>
            </w:pPr>
            <w:r w:rsidRPr="0029426C">
              <w:rPr>
                <w:rFonts w:ascii="Times New Roman" w:hAnsi="Times New Roman"/>
                <w:b/>
                <w:sz w:val="20"/>
                <w:szCs w:val="20"/>
                <w:lang w:val="en-US"/>
              </w:rPr>
              <w:t>2002</w:t>
            </w:r>
          </w:p>
        </w:tc>
        <w:tc>
          <w:tcPr>
            <w:tcW w:w="2230" w:type="dxa"/>
            <w:gridSpan w:val="2"/>
            <w:shd w:val="clear" w:color="auto" w:fill="auto"/>
          </w:tcPr>
          <w:p w14:paraId="714ADA2F" w14:textId="77777777" w:rsidR="004057A4" w:rsidRPr="0029426C" w:rsidRDefault="004057A4" w:rsidP="00D161EB">
            <w:pPr>
              <w:pStyle w:val="NoSpacing"/>
              <w:jc w:val="center"/>
              <w:rPr>
                <w:rFonts w:ascii="Times New Roman" w:hAnsi="Times New Roman"/>
                <w:b/>
                <w:sz w:val="20"/>
                <w:szCs w:val="20"/>
                <w:lang w:val="en-US"/>
              </w:rPr>
            </w:pPr>
            <w:r w:rsidRPr="0029426C">
              <w:rPr>
                <w:rFonts w:ascii="Times New Roman" w:hAnsi="Times New Roman"/>
                <w:b/>
                <w:sz w:val="20"/>
                <w:szCs w:val="20"/>
                <w:lang w:val="en-US"/>
              </w:rPr>
              <w:t>2012</w:t>
            </w:r>
          </w:p>
        </w:tc>
        <w:tc>
          <w:tcPr>
            <w:tcW w:w="683" w:type="dxa"/>
          </w:tcPr>
          <w:p w14:paraId="5FA14059" w14:textId="77777777" w:rsidR="004057A4" w:rsidRPr="0029426C" w:rsidRDefault="004057A4" w:rsidP="00D161EB">
            <w:pPr>
              <w:pStyle w:val="NoSpacing"/>
              <w:jc w:val="center"/>
              <w:rPr>
                <w:rFonts w:ascii="Times New Roman" w:hAnsi="Times New Roman"/>
                <w:b/>
                <w:sz w:val="20"/>
                <w:szCs w:val="20"/>
                <w:lang w:val="en-US"/>
              </w:rPr>
            </w:pPr>
          </w:p>
        </w:tc>
        <w:tc>
          <w:tcPr>
            <w:tcW w:w="2230" w:type="dxa"/>
            <w:gridSpan w:val="2"/>
            <w:shd w:val="clear" w:color="auto" w:fill="auto"/>
          </w:tcPr>
          <w:p w14:paraId="482E792A" w14:textId="77777777" w:rsidR="004057A4" w:rsidRPr="0029426C" w:rsidRDefault="004057A4" w:rsidP="00D161EB">
            <w:pPr>
              <w:pStyle w:val="NoSpacing"/>
              <w:jc w:val="center"/>
              <w:rPr>
                <w:rFonts w:ascii="Times New Roman" w:hAnsi="Times New Roman"/>
                <w:b/>
                <w:sz w:val="20"/>
                <w:szCs w:val="20"/>
                <w:lang w:val="en-US"/>
              </w:rPr>
            </w:pPr>
            <w:r w:rsidRPr="0029426C">
              <w:rPr>
                <w:rFonts w:ascii="Times New Roman" w:hAnsi="Times New Roman"/>
                <w:b/>
                <w:sz w:val="20"/>
                <w:szCs w:val="20"/>
                <w:lang w:val="en-US"/>
              </w:rPr>
              <w:t>2022</w:t>
            </w:r>
          </w:p>
        </w:tc>
        <w:tc>
          <w:tcPr>
            <w:tcW w:w="562" w:type="dxa"/>
          </w:tcPr>
          <w:p w14:paraId="39EB0A23" w14:textId="77777777" w:rsidR="004057A4" w:rsidRPr="0029426C" w:rsidRDefault="004057A4" w:rsidP="00D161EB">
            <w:pPr>
              <w:pStyle w:val="NoSpacing"/>
              <w:jc w:val="center"/>
              <w:rPr>
                <w:rFonts w:ascii="Times New Roman" w:hAnsi="Times New Roman"/>
                <w:b/>
                <w:sz w:val="20"/>
                <w:szCs w:val="20"/>
                <w:lang w:val="en-US"/>
              </w:rPr>
            </w:pPr>
          </w:p>
        </w:tc>
      </w:tr>
      <w:tr w:rsidR="004057A4" w:rsidRPr="00F677F6" w14:paraId="68FF12E6" w14:textId="77777777" w:rsidTr="00D161EB">
        <w:tc>
          <w:tcPr>
            <w:tcW w:w="1307" w:type="dxa"/>
            <w:vMerge/>
            <w:shd w:val="clear" w:color="auto" w:fill="auto"/>
          </w:tcPr>
          <w:p w14:paraId="16C164CB" w14:textId="77777777" w:rsidR="004057A4" w:rsidRPr="0029426C" w:rsidRDefault="004057A4" w:rsidP="00D161EB">
            <w:pPr>
              <w:pStyle w:val="NoSpacing"/>
              <w:rPr>
                <w:rFonts w:ascii="Times New Roman" w:hAnsi="Times New Roman"/>
                <w:b/>
                <w:sz w:val="20"/>
                <w:szCs w:val="20"/>
                <w:lang w:val="en-US"/>
              </w:rPr>
            </w:pPr>
          </w:p>
        </w:tc>
        <w:tc>
          <w:tcPr>
            <w:tcW w:w="969" w:type="dxa"/>
            <w:shd w:val="clear" w:color="auto" w:fill="auto"/>
          </w:tcPr>
          <w:p w14:paraId="14448AE7"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xml:space="preserve">Number of </w:t>
            </w:r>
            <w:r>
              <w:rPr>
                <w:rFonts w:ascii="Times New Roman" w:hAnsi="Times New Roman"/>
                <w:b/>
                <w:sz w:val="20"/>
                <w:szCs w:val="20"/>
                <w:lang w:val="en-US"/>
              </w:rPr>
              <w:t xml:space="preserve">one-minute </w:t>
            </w:r>
            <w:r w:rsidRPr="0029426C">
              <w:rPr>
                <w:rFonts w:ascii="Times New Roman" w:hAnsi="Times New Roman"/>
                <w:b/>
                <w:sz w:val="20"/>
                <w:szCs w:val="20"/>
                <w:lang w:val="en-US"/>
              </w:rPr>
              <w:t>intervals</w:t>
            </w:r>
          </w:p>
        </w:tc>
        <w:tc>
          <w:tcPr>
            <w:tcW w:w="1261" w:type="dxa"/>
            <w:shd w:val="clear" w:color="auto" w:fill="auto"/>
          </w:tcPr>
          <w:p w14:paraId="24917A84"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of broadcasted minutes</w:t>
            </w:r>
          </w:p>
        </w:tc>
        <w:tc>
          <w:tcPr>
            <w:tcW w:w="969" w:type="dxa"/>
            <w:shd w:val="clear" w:color="auto" w:fill="auto"/>
          </w:tcPr>
          <w:p w14:paraId="7C15CF13"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xml:space="preserve">Number of </w:t>
            </w:r>
            <w:r>
              <w:rPr>
                <w:rFonts w:ascii="Times New Roman" w:hAnsi="Times New Roman"/>
                <w:b/>
                <w:sz w:val="20"/>
                <w:szCs w:val="20"/>
                <w:lang w:val="en-US"/>
              </w:rPr>
              <w:t xml:space="preserve">one-minute </w:t>
            </w:r>
            <w:r w:rsidRPr="0029426C">
              <w:rPr>
                <w:rFonts w:ascii="Times New Roman" w:hAnsi="Times New Roman"/>
                <w:b/>
                <w:sz w:val="20"/>
                <w:szCs w:val="20"/>
                <w:lang w:val="en-US"/>
              </w:rPr>
              <w:t>intervals</w:t>
            </w:r>
          </w:p>
        </w:tc>
        <w:tc>
          <w:tcPr>
            <w:tcW w:w="1261" w:type="dxa"/>
            <w:shd w:val="clear" w:color="auto" w:fill="auto"/>
          </w:tcPr>
          <w:p w14:paraId="6BB603C9"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of broadcasted minutes</w:t>
            </w:r>
          </w:p>
        </w:tc>
        <w:tc>
          <w:tcPr>
            <w:tcW w:w="683" w:type="dxa"/>
          </w:tcPr>
          <w:p w14:paraId="40BC27D6" w14:textId="77777777" w:rsidR="004057A4" w:rsidRDefault="004057A4" w:rsidP="00D161EB">
            <w:pPr>
              <w:pStyle w:val="NoSpacing"/>
              <w:rPr>
                <w:rFonts w:ascii="Times New Roman" w:hAnsi="Times New Roman"/>
                <w:b/>
                <w:sz w:val="20"/>
                <w:szCs w:val="20"/>
                <w:lang w:val="en-US"/>
              </w:rPr>
            </w:pPr>
            <w:r>
              <w:rPr>
                <w:rFonts w:ascii="Times New Roman" w:hAnsi="Times New Roman"/>
                <w:b/>
                <w:sz w:val="20"/>
                <w:szCs w:val="20"/>
                <w:lang w:val="en-US"/>
              </w:rPr>
              <w:t xml:space="preserve">OR (95% CI) </w:t>
            </w:r>
          </w:p>
          <w:p w14:paraId="0D51134A" w14:textId="77777777" w:rsidR="004057A4" w:rsidRPr="0029426C" w:rsidRDefault="004057A4" w:rsidP="00D161EB">
            <w:pPr>
              <w:pStyle w:val="NoSpacing"/>
              <w:rPr>
                <w:rFonts w:ascii="Times New Roman" w:hAnsi="Times New Roman"/>
                <w:b/>
                <w:sz w:val="20"/>
                <w:szCs w:val="20"/>
                <w:lang w:val="en-US"/>
              </w:rPr>
            </w:pPr>
            <w:r>
              <w:rPr>
                <w:rFonts w:ascii="Times New Roman" w:hAnsi="Times New Roman"/>
                <w:b/>
                <w:sz w:val="20"/>
                <w:szCs w:val="20"/>
                <w:lang w:val="en-US"/>
              </w:rPr>
              <w:t>2012 v 2002</w:t>
            </w:r>
          </w:p>
        </w:tc>
        <w:tc>
          <w:tcPr>
            <w:tcW w:w="969" w:type="dxa"/>
            <w:shd w:val="clear" w:color="auto" w:fill="auto"/>
          </w:tcPr>
          <w:p w14:paraId="7A5DA97D"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xml:space="preserve">Number of </w:t>
            </w:r>
            <w:r>
              <w:rPr>
                <w:rFonts w:ascii="Times New Roman" w:hAnsi="Times New Roman"/>
                <w:b/>
                <w:sz w:val="20"/>
                <w:szCs w:val="20"/>
                <w:lang w:val="en-US"/>
              </w:rPr>
              <w:t xml:space="preserve">one-minute </w:t>
            </w:r>
            <w:r w:rsidRPr="0029426C">
              <w:rPr>
                <w:rFonts w:ascii="Times New Roman" w:hAnsi="Times New Roman"/>
                <w:b/>
                <w:sz w:val="20"/>
                <w:szCs w:val="20"/>
                <w:lang w:val="en-US"/>
              </w:rPr>
              <w:t>intervals</w:t>
            </w:r>
          </w:p>
        </w:tc>
        <w:tc>
          <w:tcPr>
            <w:tcW w:w="1261" w:type="dxa"/>
            <w:shd w:val="clear" w:color="auto" w:fill="auto"/>
          </w:tcPr>
          <w:p w14:paraId="763C15AC" w14:textId="77777777" w:rsidR="004057A4" w:rsidRPr="0029426C" w:rsidRDefault="004057A4" w:rsidP="00D161EB">
            <w:pPr>
              <w:pStyle w:val="NoSpacing"/>
              <w:rPr>
                <w:rFonts w:ascii="Times New Roman" w:hAnsi="Times New Roman"/>
                <w:b/>
                <w:sz w:val="20"/>
                <w:szCs w:val="20"/>
                <w:lang w:val="en-US"/>
              </w:rPr>
            </w:pPr>
            <w:r w:rsidRPr="0029426C">
              <w:rPr>
                <w:rFonts w:ascii="Times New Roman" w:hAnsi="Times New Roman"/>
                <w:b/>
                <w:sz w:val="20"/>
                <w:szCs w:val="20"/>
                <w:lang w:val="en-US"/>
              </w:rPr>
              <w:t>% of broadcasted minutes</w:t>
            </w:r>
          </w:p>
        </w:tc>
        <w:tc>
          <w:tcPr>
            <w:tcW w:w="562" w:type="dxa"/>
          </w:tcPr>
          <w:p w14:paraId="7A184BA9" w14:textId="77777777" w:rsidR="004057A4" w:rsidRDefault="004057A4" w:rsidP="00D161EB">
            <w:pPr>
              <w:pStyle w:val="NoSpacing"/>
              <w:rPr>
                <w:rFonts w:ascii="Times New Roman" w:hAnsi="Times New Roman"/>
                <w:b/>
                <w:sz w:val="20"/>
                <w:szCs w:val="20"/>
                <w:lang w:val="en-US"/>
              </w:rPr>
            </w:pPr>
            <w:r>
              <w:rPr>
                <w:rFonts w:ascii="Times New Roman" w:hAnsi="Times New Roman"/>
                <w:b/>
                <w:sz w:val="20"/>
                <w:szCs w:val="20"/>
                <w:lang w:val="en-US"/>
              </w:rPr>
              <w:t xml:space="preserve">OR (95% CI) </w:t>
            </w:r>
          </w:p>
          <w:p w14:paraId="111B8D0E" w14:textId="77777777" w:rsidR="004057A4" w:rsidRPr="0029426C" w:rsidRDefault="004057A4" w:rsidP="00D161EB">
            <w:pPr>
              <w:pStyle w:val="NoSpacing"/>
              <w:rPr>
                <w:rFonts w:ascii="Times New Roman" w:hAnsi="Times New Roman"/>
                <w:b/>
                <w:sz w:val="20"/>
                <w:szCs w:val="20"/>
                <w:lang w:val="en-US"/>
              </w:rPr>
            </w:pPr>
            <w:r>
              <w:rPr>
                <w:rFonts w:ascii="Times New Roman" w:hAnsi="Times New Roman"/>
                <w:b/>
                <w:sz w:val="20"/>
                <w:szCs w:val="20"/>
                <w:lang w:val="en-US"/>
              </w:rPr>
              <w:t>2022 v 2002</w:t>
            </w:r>
          </w:p>
        </w:tc>
      </w:tr>
      <w:tr w:rsidR="004057A4" w:rsidRPr="00F677F6" w14:paraId="7EB825FD" w14:textId="77777777" w:rsidTr="00D161EB">
        <w:tc>
          <w:tcPr>
            <w:tcW w:w="1307" w:type="dxa"/>
            <w:shd w:val="clear" w:color="auto" w:fill="auto"/>
          </w:tcPr>
          <w:p w14:paraId="1C84DFF8"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Tobacco</w:t>
            </w:r>
            <w:r>
              <w:rPr>
                <w:rFonts w:ascii="Times New Roman" w:hAnsi="Times New Roman"/>
                <w:sz w:val="20"/>
                <w:szCs w:val="20"/>
                <w:lang w:val="en-US"/>
              </w:rPr>
              <w:t xml:space="preserve"> (any)</w:t>
            </w:r>
          </w:p>
        </w:tc>
        <w:tc>
          <w:tcPr>
            <w:tcW w:w="969" w:type="dxa"/>
            <w:shd w:val="clear" w:color="auto" w:fill="auto"/>
          </w:tcPr>
          <w:p w14:paraId="3090DB7A"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20</w:t>
            </w:r>
          </w:p>
        </w:tc>
        <w:tc>
          <w:tcPr>
            <w:tcW w:w="1261" w:type="dxa"/>
            <w:shd w:val="clear" w:color="auto" w:fill="auto"/>
          </w:tcPr>
          <w:p w14:paraId="40409B81"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3.26</w:t>
            </w:r>
          </w:p>
        </w:tc>
        <w:tc>
          <w:tcPr>
            <w:tcW w:w="969" w:type="dxa"/>
            <w:shd w:val="clear" w:color="auto" w:fill="auto"/>
          </w:tcPr>
          <w:p w14:paraId="099A88F2"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13</w:t>
            </w:r>
          </w:p>
        </w:tc>
        <w:tc>
          <w:tcPr>
            <w:tcW w:w="1261" w:type="dxa"/>
            <w:shd w:val="clear" w:color="auto" w:fill="auto"/>
          </w:tcPr>
          <w:p w14:paraId="088460AB"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1.44</w:t>
            </w:r>
          </w:p>
        </w:tc>
        <w:tc>
          <w:tcPr>
            <w:tcW w:w="683" w:type="dxa"/>
          </w:tcPr>
          <w:p w14:paraId="597D2ECD" w14:textId="77777777" w:rsidR="004057A4" w:rsidRPr="0029426C" w:rsidRDefault="004057A4" w:rsidP="00D161EB">
            <w:pPr>
              <w:pStyle w:val="NoSpacing"/>
              <w:rPr>
                <w:rFonts w:ascii="Times New Roman" w:hAnsi="Times New Roman"/>
                <w:sz w:val="20"/>
                <w:szCs w:val="20"/>
                <w:lang w:val="en-US"/>
              </w:rPr>
            </w:pPr>
            <w:r w:rsidRPr="004221D4">
              <w:rPr>
                <w:rFonts w:ascii="Times New Roman" w:hAnsi="Times New Roman"/>
                <w:b/>
                <w:bCs/>
                <w:sz w:val="20"/>
                <w:szCs w:val="20"/>
                <w:lang w:val="en-US"/>
              </w:rPr>
              <w:t>0.43 (0.21- 0.88)</w:t>
            </w:r>
          </w:p>
        </w:tc>
        <w:tc>
          <w:tcPr>
            <w:tcW w:w="969" w:type="dxa"/>
            <w:shd w:val="clear" w:color="auto" w:fill="auto"/>
          </w:tcPr>
          <w:p w14:paraId="32794E88"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5</w:t>
            </w:r>
          </w:p>
        </w:tc>
        <w:tc>
          <w:tcPr>
            <w:tcW w:w="1261" w:type="dxa"/>
            <w:shd w:val="clear" w:color="auto" w:fill="auto"/>
          </w:tcPr>
          <w:p w14:paraId="72C68BFF"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0.51</w:t>
            </w:r>
          </w:p>
        </w:tc>
        <w:tc>
          <w:tcPr>
            <w:tcW w:w="562" w:type="dxa"/>
          </w:tcPr>
          <w:p w14:paraId="45F5B89D" w14:textId="77777777" w:rsidR="004057A4" w:rsidRPr="00096E0D" w:rsidRDefault="004057A4" w:rsidP="00D161EB">
            <w:pPr>
              <w:pStyle w:val="NoSpacing"/>
              <w:rPr>
                <w:rFonts w:ascii="Times New Roman" w:hAnsi="Times New Roman"/>
                <w:b/>
                <w:bCs/>
                <w:sz w:val="20"/>
                <w:szCs w:val="20"/>
                <w:lang w:val="en-US"/>
              </w:rPr>
            </w:pPr>
            <w:bookmarkStart w:id="260" w:name="_Hlk148460744"/>
            <w:r w:rsidRPr="004221D4">
              <w:rPr>
                <w:rFonts w:ascii="Times New Roman" w:hAnsi="Times New Roman"/>
                <w:b/>
                <w:bCs/>
                <w:sz w:val="20"/>
                <w:szCs w:val="20"/>
                <w:lang w:val="en-US"/>
              </w:rPr>
              <w:t>0.15 (0.06- 0.40)</w:t>
            </w:r>
            <w:bookmarkEnd w:id="260"/>
          </w:p>
        </w:tc>
      </w:tr>
      <w:tr w:rsidR="004057A4" w:rsidRPr="00F677F6" w14:paraId="7E6D19AE" w14:textId="77777777" w:rsidTr="00D161EB">
        <w:tc>
          <w:tcPr>
            <w:tcW w:w="1307" w:type="dxa"/>
            <w:shd w:val="clear" w:color="auto" w:fill="auto"/>
          </w:tcPr>
          <w:p w14:paraId="79965BA2"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Alcohol</w:t>
            </w:r>
            <w:r>
              <w:rPr>
                <w:rFonts w:ascii="Times New Roman" w:hAnsi="Times New Roman"/>
                <w:sz w:val="20"/>
                <w:szCs w:val="20"/>
                <w:lang w:val="en-US"/>
              </w:rPr>
              <w:t xml:space="preserve"> (any)</w:t>
            </w:r>
          </w:p>
        </w:tc>
        <w:tc>
          <w:tcPr>
            <w:tcW w:w="969" w:type="dxa"/>
            <w:shd w:val="clear" w:color="auto" w:fill="auto"/>
          </w:tcPr>
          <w:p w14:paraId="18465874"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149</w:t>
            </w:r>
          </w:p>
        </w:tc>
        <w:tc>
          <w:tcPr>
            <w:tcW w:w="1261" w:type="dxa"/>
            <w:shd w:val="clear" w:color="auto" w:fill="auto"/>
          </w:tcPr>
          <w:p w14:paraId="5DBC24B1"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24.3</w:t>
            </w:r>
          </w:p>
        </w:tc>
        <w:tc>
          <w:tcPr>
            <w:tcW w:w="969" w:type="dxa"/>
            <w:shd w:val="clear" w:color="auto" w:fill="auto"/>
          </w:tcPr>
          <w:p w14:paraId="15D8903E"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226</w:t>
            </w:r>
          </w:p>
        </w:tc>
        <w:tc>
          <w:tcPr>
            <w:tcW w:w="1261" w:type="dxa"/>
            <w:shd w:val="clear" w:color="auto" w:fill="auto"/>
          </w:tcPr>
          <w:p w14:paraId="30224A41"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25.0</w:t>
            </w:r>
          </w:p>
        </w:tc>
        <w:tc>
          <w:tcPr>
            <w:tcW w:w="683" w:type="dxa"/>
          </w:tcPr>
          <w:p w14:paraId="2E876E24" w14:textId="77777777" w:rsidR="004057A4" w:rsidRPr="00096E0D" w:rsidRDefault="004057A4" w:rsidP="00D161EB">
            <w:pPr>
              <w:pStyle w:val="NoSpacing"/>
              <w:rPr>
                <w:rFonts w:ascii="Times New Roman" w:hAnsi="Times New Roman"/>
                <w:b/>
                <w:bCs/>
                <w:sz w:val="20"/>
                <w:szCs w:val="20"/>
                <w:lang w:val="en-US"/>
              </w:rPr>
            </w:pPr>
            <w:r>
              <w:rPr>
                <w:rFonts w:ascii="Times New Roman" w:hAnsi="Times New Roman"/>
                <w:sz w:val="20"/>
                <w:szCs w:val="20"/>
                <w:lang w:val="en-US"/>
              </w:rPr>
              <w:t>1.05 (0.82-1.33)</w:t>
            </w:r>
          </w:p>
        </w:tc>
        <w:tc>
          <w:tcPr>
            <w:tcW w:w="969" w:type="dxa"/>
            <w:shd w:val="clear" w:color="auto" w:fill="auto"/>
          </w:tcPr>
          <w:p w14:paraId="1C991C58"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198</w:t>
            </w:r>
          </w:p>
        </w:tc>
        <w:tc>
          <w:tcPr>
            <w:tcW w:w="1261" w:type="dxa"/>
            <w:shd w:val="clear" w:color="auto" w:fill="auto"/>
          </w:tcPr>
          <w:p w14:paraId="38E11776" w14:textId="77777777" w:rsidR="004057A4" w:rsidRPr="0029426C" w:rsidRDefault="004057A4" w:rsidP="00D161EB">
            <w:pPr>
              <w:pStyle w:val="NoSpacing"/>
              <w:rPr>
                <w:rFonts w:ascii="Times New Roman" w:hAnsi="Times New Roman"/>
                <w:sz w:val="20"/>
                <w:szCs w:val="20"/>
                <w:lang w:val="en-US"/>
              </w:rPr>
            </w:pPr>
            <w:r w:rsidRPr="0029426C">
              <w:rPr>
                <w:rFonts w:ascii="Times New Roman" w:hAnsi="Times New Roman"/>
                <w:sz w:val="20"/>
                <w:szCs w:val="20"/>
                <w:lang w:val="en-US"/>
              </w:rPr>
              <w:t>20.0</w:t>
            </w:r>
          </w:p>
        </w:tc>
        <w:tc>
          <w:tcPr>
            <w:tcW w:w="562" w:type="dxa"/>
          </w:tcPr>
          <w:p w14:paraId="2E4DEC40" w14:textId="77777777" w:rsidR="004057A4" w:rsidRPr="00096E0D" w:rsidRDefault="004057A4" w:rsidP="00D161EB">
            <w:pPr>
              <w:pStyle w:val="NoSpacing"/>
              <w:rPr>
                <w:rFonts w:ascii="Times New Roman" w:hAnsi="Times New Roman"/>
                <w:b/>
                <w:bCs/>
                <w:sz w:val="20"/>
                <w:szCs w:val="20"/>
                <w:lang w:val="en-US"/>
              </w:rPr>
            </w:pPr>
            <w:bookmarkStart w:id="261" w:name="_Hlk148460245"/>
            <w:r w:rsidRPr="004221D4">
              <w:rPr>
                <w:rFonts w:ascii="Times New Roman" w:hAnsi="Times New Roman"/>
                <w:b/>
                <w:bCs/>
                <w:sz w:val="20"/>
                <w:szCs w:val="20"/>
                <w:lang w:val="en-US"/>
              </w:rPr>
              <w:t>0.78 (0.61 – 0.99)</w:t>
            </w:r>
            <w:bookmarkEnd w:id="261"/>
          </w:p>
        </w:tc>
      </w:tr>
      <w:tr w:rsidR="004057A4" w:rsidRPr="00F677F6" w14:paraId="63B378B1" w14:textId="77777777" w:rsidTr="00D161EB">
        <w:tc>
          <w:tcPr>
            <w:tcW w:w="1307" w:type="dxa"/>
            <w:shd w:val="clear" w:color="auto" w:fill="auto"/>
          </w:tcPr>
          <w:p w14:paraId="3A7F1E86"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Actual tobacco use</w:t>
            </w:r>
          </w:p>
        </w:tc>
        <w:tc>
          <w:tcPr>
            <w:tcW w:w="969" w:type="dxa"/>
            <w:shd w:val="clear" w:color="auto" w:fill="auto"/>
          </w:tcPr>
          <w:p w14:paraId="39C2CD54"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10</w:t>
            </w:r>
          </w:p>
        </w:tc>
        <w:tc>
          <w:tcPr>
            <w:tcW w:w="1261" w:type="dxa"/>
            <w:shd w:val="clear" w:color="auto" w:fill="auto"/>
          </w:tcPr>
          <w:p w14:paraId="014BD068"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1.63</w:t>
            </w:r>
          </w:p>
        </w:tc>
        <w:tc>
          <w:tcPr>
            <w:tcW w:w="969" w:type="dxa"/>
            <w:shd w:val="clear" w:color="auto" w:fill="auto"/>
          </w:tcPr>
          <w:p w14:paraId="5486E4CC"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11</w:t>
            </w:r>
          </w:p>
        </w:tc>
        <w:tc>
          <w:tcPr>
            <w:tcW w:w="1261" w:type="dxa"/>
            <w:shd w:val="clear" w:color="auto" w:fill="auto"/>
          </w:tcPr>
          <w:p w14:paraId="560436BB"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1.22</w:t>
            </w:r>
          </w:p>
        </w:tc>
        <w:tc>
          <w:tcPr>
            <w:tcW w:w="683" w:type="dxa"/>
          </w:tcPr>
          <w:p w14:paraId="7AB49A51" w14:textId="77777777" w:rsidR="004057A4" w:rsidRDefault="004057A4" w:rsidP="00D161EB">
            <w:pPr>
              <w:pStyle w:val="NoSpacing"/>
              <w:rPr>
                <w:rFonts w:ascii="Times New Roman" w:hAnsi="Times New Roman"/>
                <w:sz w:val="20"/>
                <w:szCs w:val="20"/>
                <w:lang w:val="en-US"/>
              </w:rPr>
            </w:pPr>
            <w:r>
              <w:rPr>
                <w:rFonts w:ascii="Times New Roman" w:hAnsi="Times New Roman"/>
                <w:sz w:val="20"/>
                <w:szCs w:val="20"/>
                <w:lang w:val="en-US"/>
              </w:rPr>
              <w:t>0.74 (0.31 – 1.76)</w:t>
            </w:r>
          </w:p>
        </w:tc>
        <w:tc>
          <w:tcPr>
            <w:tcW w:w="969" w:type="dxa"/>
            <w:shd w:val="clear" w:color="auto" w:fill="auto"/>
          </w:tcPr>
          <w:p w14:paraId="7D911553"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3</w:t>
            </w:r>
          </w:p>
        </w:tc>
        <w:tc>
          <w:tcPr>
            <w:tcW w:w="1261" w:type="dxa"/>
            <w:shd w:val="clear" w:color="auto" w:fill="auto"/>
          </w:tcPr>
          <w:p w14:paraId="41EC13C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0.30</w:t>
            </w:r>
          </w:p>
        </w:tc>
        <w:tc>
          <w:tcPr>
            <w:tcW w:w="562" w:type="dxa"/>
          </w:tcPr>
          <w:p w14:paraId="18BE9DAB"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0.18 (0.05 – 0.67)</w:t>
            </w:r>
          </w:p>
        </w:tc>
      </w:tr>
      <w:tr w:rsidR="004057A4" w:rsidRPr="00F677F6" w14:paraId="366F4BC9" w14:textId="77777777" w:rsidTr="00D161EB">
        <w:tc>
          <w:tcPr>
            <w:tcW w:w="1307" w:type="dxa"/>
            <w:shd w:val="clear" w:color="auto" w:fill="auto"/>
          </w:tcPr>
          <w:p w14:paraId="772A1AC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Actual alcohol use</w:t>
            </w:r>
          </w:p>
        </w:tc>
        <w:tc>
          <w:tcPr>
            <w:tcW w:w="969" w:type="dxa"/>
            <w:shd w:val="clear" w:color="auto" w:fill="auto"/>
          </w:tcPr>
          <w:p w14:paraId="2551530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91</w:t>
            </w:r>
          </w:p>
        </w:tc>
        <w:tc>
          <w:tcPr>
            <w:tcW w:w="1261" w:type="dxa"/>
            <w:shd w:val="clear" w:color="auto" w:fill="auto"/>
          </w:tcPr>
          <w:p w14:paraId="3BEA0EA0"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14.9</w:t>
            </w:r>
          </w:p>
        </w:tc>
        <w:tc>
          <w:tcPr>
            <w:tcW w:w="969" w:type="dxa"/>
            <w:shd w:val="clear" w:color="auto" w:fill="auto"/>
          </w:tcPr>
          <w:p w14:paraId="1D3FF1FC"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118</w:t>
            </w:r>
          </w:p>
        </w:tc>
        <w:tc>
          <w:tcPr>
            <w:tcW w:w="1261" w:type="dxa"/>
            <w:shd w:val="clear" w:color="auto" w:fill="auto"/>
          </w:tcPr>
          <w:p w14:paraId="39330C9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13.1</w:t>
            </w:r>
          </w:p>
        </w:tc>
        <w:tc>
          <w:tcPr>
            <w:tcW w:w="683" w:type="dxa"/>
          </w:tcPr>
          <w:p w14:paraId="7675DD1B" w14:textId="77777777" w:rsidR="004057A4" w:rsidRDefault="004057A4" w:rsidP="00D161EB">
            <w:pPr>
              <w:pStyle w:val="NoSpacing"/>
              <w:rPr>
                <w:rFonts w:ascii="Times New Roman" w:hAnsi="Times New Roman"/>
                <w:sz w:val="20"/>
                <w:szCs w:val="20"/>
                <w:lang w:val="en-US"/>
              </w:rPr>
            </w:pPr>
            <w:r>
              <w:rPr>
                <w:rFonts w:ascii="Times New Roman" w:hAnsi="Times New Roman"/>
                <w:sz w:val="20"/>
                <w:szCs w:val="20"/>
                <w:lang w:val="en-US"/>
              </w:rPr>
              <w:t>0.86 (0.64 – 1.16)</w:t>
            </w:r>
          </w:p>
        </w:tc>
        <w:tc>
          <w:tcPr>
            <w:tcW w:w="969" w:type="dxa"/>
            <w:shd w:val="clear" w:color="auto" w:fill="auto"/>
          </w:tcPr>
          <w:p w14:paraId="22B04B1F"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108</w:t>
            </w:r>
          </w:p>
        </w:tc>
        <w:tc>
          <w:tcPr>
            <w:tcW w:w="1261" w:type="dxa"/>
            <w:shd w:val="clear" w:color="auto" w:fill="auto"/>
          </w:tcPr>
          <w:p w14:paraId="603EB6E8"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10.9</w:t>
            </w:r>
          </w:p>
        </w:tc>
        <w:tc>
          <w:tcPr>
            <w:tcW w:w="562" w:type="dxa"/>
          </w:tcPr>
          <w:p w14:paraId="60FBC988"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0.70 (0.52 – 0.95)</w:t>
            </w:r>
          </w:p>
        </w:tc>
      </w:tr>
      <w:tr w:rsidR="004057A4" w:rsidRPr="00F677F6" w14:paraId="0FB359D1" w14:textId="77777777" w:rsidTr="00D161EB">
        <w:tc>
          <w:tcPr>
            <w:tcW w:w="1307" w:type="dxa"/>
            <w:shd w:val="clear" w:color="auto" w:fill="auto"/>
          </w:tcPr>
          <w:p w14:paraId="66BB2EA4"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Implied tobacco use</w:t>
            </w:r>
          </w:p>
        </w:tc>
        <w:tc>
          <w:tcPr>
            <w:tcW w:w="969" w:type="dxa"/>
            <w:shd w:val="clear" w:color="auto" w:fill="auto"/>
          </w:tcPr>
          <w:p w14:paraId="35F93480"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10</w:t>
            </w:r>
          </w:p>
        </w:tc>
        <w:tc>
          <w:tcPr>
            <w:tcW w:w="1261" w:type="dxa"/>
            <w:shd w:val="clear" w:color="auto" w:fill="auto"/>
          </w:tcPr>
          <w:p w14:paraId="345FF40F"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1.63</w:t>
            </w:r>
          </w:p>
        </w:tc>
        <w:tc>
          <w:tcPr>
            <w:tcW w:w="969" w:type="dxa"/>
            <w:shd w:val="clear" w:color="auto" w:fill="auto"/>
          </w:tcPr>
          <w:p w14:paraId="6022A9F5"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3</w:t>
            </w:r>
          </w:p>
        </w:tc>
        <w:tc>
          <w:tcPr>
            <w:tcW w:w="1261" w:type="dxa"/>
            <w:shd w:val="clear" w:color="auto" w:fill="auto"/>
          </w:tcPr>
          <w:p w14:paraId="2CDEF2EC"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0.33</w:t>
            </w:r>
          </w:p>
        </w:tc>
        <w:tc>
          <w:tcPr>
            <w:tcW w:w="683" w:type="dxa"/>
          </w:tcPr>
          <w:p w14:paraId="001A1630"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0.20 (0.06 – 0.73)</w:t>
            </w:r>
          </w:p>
        </w:tc>
        <w:tc>
          <w:tcPr>
            <w:tcW w:w="969" w:type="dxa"/>
            <w:shd w:val="clear" w:color="auto" w:fill="auto"/>
          </w:tcPr>
          <w:p w14:paraId="03D1E9BC"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w:t>
            </w:r>
          </w:p>
        </w:tc>
        <w:tc>
          <w:tcPr>
            <w:tcW w:w="1261" w:type="dxa"/>
            <w:shd w:val="clear" w:color="auto" w:fill="auto"/>
          </w:tcPr>
          <w:p w14:paraId="270090EA"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0.20</w:t>
            </w:r>
          </w:p>
        </w:tc>
        <w:tc>
          <w:tcPr>
            <w:tcW w:w="562" w:type="dxa"/>
          </w:tcPr>
          <w:p w14:paraId="5BC42B06"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0.12 (0.03- 0.56)</w:t>
            </w:r>
          </w:p>
        </w:tc>
      </w:tr>
      <w:tr w:rsidR="004057A4" w:rsidRPr="00F677F6" w14:paraId="63101FA5" w14:textId="77777777" w:rsidTr="00D161EB">
        <w:tc>
          <w:tcPr>
            <w:tcW w:w="1307" w:type="dxa"/>
            <w:shd w:val="clear" w:color="auto" w:fill="auto"/>
          </w:tcPr>
          <w:p w14:paraId="6E894D70"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Implied alcohol use</w:t>
            </w:r>
          </w:p>
        </w:tc>
        <w:tc>
          <w:tcPr>
            <w:tcW w:w="969" w:type="dxa"/>
            <w:shd w:val="clear" w:color="auto" w:fill="auto"/>
          </w:tcPr>
          <w:p w14:paraId="246CA977"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58</w:t>
            </w:r>
          </w:p>
        </w:tc>
        <w:tc>
          <w:tcPr>
            <w:tcW w:w="1261" w:type="dxa"/>
            <w:shd w:val="clear" w:color="auto" w:fill="auto"/>
          </w:tcPr>
          <w:p w14:paraId="77AE03BB"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9.46</w:t>
            </w:r>
          </w:p>
        </w:tc>
        <w:tc>
          <w:tcPr>
            <w:tcW w:w="969" w:type="dxa"/>
            <w:shd w:val="clear" w:color="auto" w:fill="auto"/>
          </w:tcPr>
          <w:p w14:paraId="69D22467"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108</w:t>
            </w:r>
          </w:p>
        </w:tc>
        <w:tc>
          <w:tcPr>
            <w:tcW w:w="1261" w:type="dxa"/>
            <w:shd w:val="clear" w:color="auto" w:fill="auto"/>
          </w:tcPr>
          <w:p w14:paraId="3DCB6CD8"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12.0</w:t>
            </w:r>
          </w:p>
        </w:tc>
        <w:tc>
          <w:tcPr>
            <w:tcW w:w="683" w:type="dxa"/>
          </w:tcPr>
          <w:p w14:paraId="401B63C0" w14:textId="77777777" w:rsidR="004057A4" w:rsidRDefault="004057A4" w:rsidP="00D161EB">
            <w:pPr>
              <w:pStyle w:val="NoSpacing"/>
              <w:rPr>
                <w:rFonts w:ascii="Times New Roman" w:hAnsi="Times New Roman"/>
                <w:sz w:val="20"/>
                <w:szCs w:val="20"/>
                <w:lang w:val="en-US"/>
              </w:rPr>
            </w:pPr>
            <w:r>
              <w:rPr>
                <w:rFonts w:ascii="Times New Roman" w:hAnsi="Times New Roman"/>
                <w:sz w:val="20"/>
                <w:szCs w:val="20"/>
                <w:lang w:val="en-US"/>
              </w:rPr>
              <w:t>1.30 (0.93 – 1.82)</w:t>
            </w:r>
          </w:p>
        </w:tc>
        <w:tc>
          <w:tcPr>
            <w:tcW w:w="969" w:type="dxa"/>
            <w:shd w:val="clear" w:color="auto" w:fill="auto"/>
          </w:tcPr>
          <w:p w14:paraId="75CE88F3"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90</w:t>
            </w:r>
          </w:p>
        </w:tc>
        <w:tc>
          <w:tcPr>
            <w:tcW w:w="1261" w:type="dxa"/>
            <w:shd w:val="clear" w:color="auto" w:fill="auto"/>
          </w:tcPr>
          <w:p w14:paraId="0F68C81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9.10</w:t>
            </w:r>
          </w:p>
        </w:tc>
        <w:tc>
          <w:tcPr>
            <w:tcW w:w="562" w:type="dxa"/>
          </w:tcPr>
          <w:p w14:paraId="41CFFC55" w14:textId="77777777" w:rsidR="004057A4" w:rsidRDefault="004057A4" w:rsidP="00D161EB">
            <w:pPr>
              <w:pStyle w:val="NoSpacing"/>
              <w:rPr>
                <w:rFonts w:ascii="Times New Roman" w:hAnsi="Times New Roman"/>
                <w:sz w:val="20"/>
                <w:szCs w:val="20"/>
                <w:lang w:val="en-US"/>
              </w:rPr>
            </w:pPr>
            <w:r>
              <w:rPr>
                <w:rFonts w:ascii="Times New Roman" w:hAnsi="Times New Roman"/>
                <w:sz w:val="20"/>
                <w:szCs w:val="20"/>
                <w:lang w:val="en-US"/>
              </w:rPr>
              <w:t>0.96 (0.68 – 1.36)</w:t>
            </w:r>
          </w:p>
        </w:tc>
      </w:tr>
      <w:tr w:rsidR="004057A4" w:rsidRPr="00F677F6" w14:paraId="2D3CEF0E" w14:textId="77777777" w:rsidTr="00D161EB">
        <w:tc>
          <w:tcPr>
            <w:tcW w:w="1307" w:type="dxa"/>
            <w:shd w:val="clear" w:color="auto" w:fill="auto"/>
          </w:tcPr>
          <w:p w14:paraId="7C9AE3D1"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Tobacco paraphernalia</w:t>
            </w:r>
          </w:p>
        </w:tc>
        <w:tc>
          <w:tcPr>
            <w:tcW w:w="969" w:type="dxa"/>
            <w:shd w:val="clear" w:color="auto" w:fill="auto"/>
          </w:tcPr>
          <w:p w14:paraId="5D22B1D3"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76</w:t>
            </w:r>
          </w:p>
        </w:tc>
        <w:tc>
          <w:tcPr>
            <w:tcW w:w="1261" w:type="dxa"/>
            <w:shd w:val="clear" w:color="auto" w:fill="auto"/>
          </w:tcPr>
          <w:p w14:paraId="170CD0E2"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12.4</w:t>
            </w:r>
          </w:p>
        </w:tc>
        <w:tc>
          <w:tcPr>
            <w:tcW w:w="969" w:type="dxa"/>
            <w:shd w:val="clear" w:color="auto" w:fill="auto"/>
          </w:tcPr>
          <w:p w14:paraId="61B630C9"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17</w:t>
            </w:r>
          </w:p>
        </w:tc>
        <w:tc>
          <w:tcPr>
            <w:tcW w:w="1261" w:type="dxa"/>
            <w:shd w:val="clear" w:color="auto" w:fill="auto"/>
          </w:tcPr>
          <w:p w14:paraId="257A8230"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1.88</w:t>
            </w:r>
          </w:p>
        </w:tc>
        <w:tc>
          <w:tcPr>
            <w:tcW w:w="683" w:type="dxa"/>
          </w:tcPr>
          <w:p w14:paraId="67E125E1"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0.14 (0.08 – 0.23)</w:t>
            </w:r>
          </w:p>
        </w:tc>
        <w:tc>
          <w:tcPr>
            <w:tcW w:w="969" w:type="dxa"/>
            <w:shd w:val="clear" w:color="auto" w:fill="auto"/>
          </w:tcPr>
          <w:p w14:paraId="43771CA7"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6</w:t>
            </w:r>
          </w:p>
        </w:tc>
        <w:tc>
          <w:tcPr>
            <w:tcW w:w="1261" w:type="dxa"/>
            <w:shd w:val="clear" w:color="auto" w:fill="auto"/>
          </w:tcPr>
          <w:p w14:paraId="4B930C6F"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0.61</w:t>
            </w:r>
          </w:p>
        </w:tc>
        <w:tc>
          <w:tcPr>
            <w:tcW w:w="562" w:type="dxa"/>
          </w:tcPr>
          <w:p w14:paraId="6350C907"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0.04 (0.02 – 0.10)</w:t>
            </w:r>
          </w:p>
        </w:tc>
      </w:tr>
      <w:tr w:rsidR="004057A4" w:rsidRPr="00F677F6" w14:paraId="66B37944" w14:textId="77777777" w:rsidTr="00D161EB">
        <w:tc>
          <w:tcPr>
            <w:tcW w:w="1307" w:type="dxa"/>
            <w:shd w:val="clear" w:color="auto" w:fill="auto"/>
          </w:tcPr>
          <w:p w14:paraId="15ABB9F0"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Alcohol paraphernalia</w:t>
            </w:r>
          </w:p>
        </w:tc>
        <w:tc>
          <w:tcPr>
            <w:tcW w:w="969" w:type="dxa"/>
            <w:shd w:val="clear" w:color="auto" w:fill="auto"/>
          </w:tcPr>
          <w:p w14:paraId="7808FB75"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201</w:t>
            </w:r>
          </w:p>
        </w:tc>
        <w:tc>
          <w:tcPr>
            <w:tcW w:w="1261" w:type="dxa"/>
            <w:shd w:val="clear" w:color="auto" w:fill="auto"/>
          </w:tcPr>
          <w:p w14:paraId="0BA3BE74"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32.8</w:t>
            </w:r>
          </w:p>
        </w:tc>
        <w:tc>
          <w:tcPr>
            <w:tcW w:w="969" w:type="dxa"/>
            <w:shd w:val="clear" w:color="auto" w:fill="auto"/>
          </w:tcPr>
          <w:p w14:paraId="23CE20DD"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249</w:t>
            </w:r>
          </w:p>
        </w:tc>
        <w:tc>
          <w:tcPr>
            <w:tcW w:w="1261" w:type="dxa"/>
            <w:shd w:val="clear" w:color="auto" w:fill="auto"/>
          </w:tcPr>
          <w:p w14:paraId="35CF8505"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27.6</w:t>
            </w:r>
          </w:p>
        </w:tc>
        <w:tc>
          <w:tcPr>
            <w:tcW w:w="683" w:type="dxa"/>
          </w:tcPr>
          <w:p w14:paraId="752ED646" w14:textId="77777777" w:rsidR="004057A4" w:rsidRPr="00096E0D" w:rsidRDefault="004057A4" w:rsidP="00D161EB">
            <w:pPr>
              <w:pStyle w:val="NoSpacing"/>
              <w:rPr>
                <w:rFonts w:ascii="Times New Roman" w:hAnsi="Times New Roman"/>
                <w:b/>
                <w:bCs/>
                <w:sz w:val="20"/>
                <w:szCs w:val="20"/>
                <w:lang w:val="en-US"/>
              </w:rPr>
            </w:pPr>
            <w:r w:rsidRPr="00096E0D">
              <w:rPr>
                <w:rFonts w:ascii="Times New Roman" w:hAnsi="Times New Roman"/>
                <w:b/>
                <w:bCs/>
                <w:sz w:val="20"/>
                <w:szCs w:val="20"/>
                <w:lang w:val="en-US"/>
              </w:rPr>
              <w:t>0.79 (0.62 -0.98)</w:t>
            </w:r>
          </w:p>
        </w:tc>
        <w:tc>
          <w:tcPr>
            <w:tcW w:w="969" w:type="dxa"/>
            <w:shd w:val="clear" w:color="auto" w:fill="auto"/>
          </w:tcPr>
          <w:p w14:paraId="20DF23E2"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242</w:t>
            </w:r>
          </w:p>
        </w:tc>
        <w:tc>
          <w:tcPr>
            <w:tcW w:w="1261" w:type="dxa"/>
            <w:shd w:val="clear" w:color="auto" w:fill="auto"/>
          </w:tcPr>
          <w:p w14:paraId="2B7050AC" w14:textId="77777777" w:rsidR="004057A4" w:rsidRPr="0029426C" w:rsidRDefault="004057A4" w:rsidP="00D161EB">
            <w:pPr>
              <w:pStyle w:val="NoSpacing"/>
              <w:rPr>
                <w:rFonts w:ascii="Times New Roman" w:hAnsi="Times New Roman"/>
                <w:sz w:val="20"/>
                <w:szCs w:val="20"/>
                <w:lang w:val="en-US"/>
              </w:rPr>
            </w:pPr>
            <w:r>
              <w:rPr>
                <w:rFonts w:ascii="Times New Roman" w:hAnsi="Times New Roman"/>
                <w:sz w:val="20"/>
                <w:szCs w:val="20"/>
                <w:lang w:val="en-US"/>
              </w:rPr>
              <w:t>24.5</w:t>
            </w:r>
          </w:p>
        </w:tc>
        <w:tc>
          <w:tcPr>
            <w:tcW w:w="562" w:type="dxa"/>
          </w:tcPr>
          <w:p w14:paraId="0ED39979" w14:textId="77777777" w:rsidR="004057A4" w:rsidRPr="00096E0D" w:rsidRDefault="004057A4" w:rsidP="00D161EB">
            <w:pPr>
              <w:pStyle w:val="NoSpacing"/>
              <w:rPr>
                <w:rFonts w:ascii="Times New Roman" w:hAnsi="Times New Roman"/>
                <w:b/>
                <w:bCs/>
                <w:sz w:val="20"/>
                <w:szCs w:val="20"/>
                <w:lang w:val="en-US"/>
              </w:rPr>
            </w:pPr>
            <w:bookmarkStart w:id="262" w:name="_Hlk148461058"/>
            <w:r w:rsidRPr="00096E0D">
              <w:rPr>
                <w:rFonts w:ascii="Times New Roman" w:hAnsi="Times New Roman"/>
                <w:b/>
                <w:bCs/>
                <w:sz w:val="20"/>
                <w:szCs w:val="20"/>
                <w:lang w:val="en-US"/>
              </w:rPr>
              <w:t>0.66 (0.53 – 0.83)</w:t>
            </w:r>
            <w:bookmarkEnd w:id="262"/>
          </w:p>
        </w:tc>
      </w:tr>
    </w:tbl>
    <w:p w14:paraId="0E401C65" w14:textId="77777777" w:rsidR="004057A4" w:rsidRPr="00096E0D" w:rsidRDefault="004057A4" w:rsidP="004057A4">
      <w:pPr>
        <w:rPr>
          <w:b/>
          <w:bCs/>
        </w:rPr>
      </w:pPr>
      <w:r w:rsidRPr="00096E0D">
        <w:rPr>
          <w:b/>
          <w:bCs/>
        </w:rPr>
        <w:t>Bold p&lt;0.05</w:t>
      </w:r>
    </w:p>
    <w:p w14:paraId="4C8DF761" w14:textId="77777777" w:rsidR="004057A4" w:rsidRDefault="004057A4" w:rsidP="004057A4">
      <w:pPr>
        <w:pStyle w:val="NoSpacing"/>
      </w:pPr>
      <w:r w:rsidRPr="0054249E" w:rsidDel="006B6F39">
        <w:rPr>
          <w:rFonts w:ascii="Times New Roman" w:hAnsi="Times New Roman"/>
          <w:b/>
          <w:sz w:val="24"/>
        </w:rPr>
        <w:t xml:space="preserve"> </w:t>
      </w:r>
    </w:p>
    <w:p w14:paraId="19EC0F0D" w14:textId="7D580FEA" w:rsidR="004057A4" w:rsidRDefault="004057A4">
      <w:pPr>
        <w:spacing w:after="0" w:line="240" w:lineRule="auto"/>
        <w:rPr>
          <w:rStyle w:val="normaltextrun"/>
          <w:rFonts w:ascii="Times New Roman" w:hAnsi="Times New Roman"/>
          <w:b/>
          <w:bCs/>
          <w:sz w:val="28"/>
          <w:szCs w:val="24"/>
        </w:rPr>
      </w:pPr>
      <w:r>
        <w:rPr>
          <w:rStyle w:val="normaltextrun"/>
          <w:rFonts w:ascii="Times New Roman" w:hAnsi="Times New Roman"/>
          <w:b/>
          <w:bCs/>
          <w:sz w:val="28"/>
          <w:szCs w:val="24"/>
        </w:rPr>
        <w:br w:type="page"/>
      </w:r>
    </w:p>
    <w:p w14:paraId="03BD9C20" w14:textId="77777777" w:rsidR="004057A4" w:rsidRPr="0054249E" w:rsidRDefault="004057A4" w:rsidP="004057A4">
      <w:pPr>
        <w:pStyle w:val="NoSpacing"/>
        <w:rPr>
          <w:rFonts w:ascii="Times New Roman" w:hAnsi="Times New Roman"/>
          <w:sz w:val="24"/>
          <w:szCs w:val="24"/>
        </w:rPr>
      </w:pPr>
      <w:r w:rsidRPr="0054249E">
        <w:rPr>
          <w:rFonts w:ascii="Times New Roman" w:hAnsi="Times New Roman"/>
          <w:b/>
          <w:sz w:val="24"/>
          <w:szCs w:val="24"/>
        </w:rPr>
        <w:t>Table 2</w:t>
      </w:r>
      <w:r w:rsidRPr="0054249E">
        <w:rPr>
          <w:rFonts w:ascii="Times New Roman" w:hAnsi="Times New Roman"/>
          <w:sz w:val="24"/>
          <w:szCs w:val="24"/>
        </w:rPr>
        <w:t xml:space="preserve"> </w:t>
      </w:r>
      <w:r>
        <w:rPr>
          <w:rFonts w:ascii="Times New Roman" w:hAnsi="Times New Roman"/>
          <w:sz w:val="24"/>
          <w:szCs w:val="24"/>
        </w:rPr>
        <w:t>Scene l</w:t>
      </w:r>
      <w:r w:rsidRPr="0054249E">
        <w:rPr>
          <w:rFonts w:ascii="Times New Roman" w:hAnsi="Times New Roman"/>
          <w:sz w:val="24"/>
          <w:szCs w:val="24"/>
        </w:rPr>
        <w:t>ocation of tobacco use</w:t>
      </w:r>
      <w:r>
        <w:rPr>
          <w:rFonts w:ascii="Times New Roman" w:hAnsi="Times New Roman"/>
          <w:sz w:val="24"/>
          <w:szCs w:val="24"/>
        </w:rPr>
        <w:t xml:space="preserve"> over time in episodes of three popular UK soap operas,</w:t>
      </w:r>
      <w:r w:rsidRPr="0054249E">
        <w:rPr>
          <w:rFonts w:ascii="Times New Roman" w:hAnsi="Times New Roman"/>
          <w:sz w:val="24"/>
          <w:szCs w:val="24"/>
        </w:rPr>
        <w:t xml:space="preserve"> 2002, 2012 and 2022</w:t>
      </w:r>
    </w:p>
    <w:p w14:paraId="1C1B2A6E" w14:textId="77777777" w:rsidR="004057A4" w:rsidRDefault="004057A4" w:rsidP="004057A4">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275"/>
        <w:gridCol w:w="1134"/>
        <w:gridCol w:w="1276"/>
        <w:gridCol w:w="1134"/>
        <w:gridCol w:w="1276"/>
      </w:tblGrid>
      <w:tr w:rsidR="004057A4" w14:paraId="303D99EB" w14:textId="77777777" w:rsidTr="00D161EB">
        <w:tc>
          <w:tcPr>
            <w:tcW w:w="988" w:type="dxa"/>
            <w:vMerge w:val="restart"/>
            <w:shd w:val="clear" w:color="auto" w:fill="auto"/>
          </w:tcPr>
          <w:p w14:paraId="59377748"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Location</w:t>
            </w:r>
          </w:p>
        </w:tc>
        <w:tc>
          <w:tcPr>
            <w:tcW w:w="2409" w:type="dxa"/>
            <w:gridSpan w:val="2"/>
            <w:shd w:val="clear" w:color="auto" w:fill="auto"/>
          </w:tcPr>
          <w:p w14:paraId="3FE7DD46" w14:textId="77777777" w:rsidR="004057A4" w:rsidRPr="0029426C" w:rsidRDefault="004057A4"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2002</w:t>
            </w:r>
          </w:p>
        </w:tc>
        <w:tc>
          <w:tcPr>
            <w:tcW w:w="2410" w:type="dxa"/>
            <w:gridSpan w:val="2"/>
            <w:shd w:val="clear" w:color="auto" w:fill="auto"/>
          </w:tcPr>
          <w:p w14:paraId="3D209149" w14:textId="77777777" w:rsidR="004057A4" w:rsidRPr="0029426C" w:rsidRDefault="004057A4"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2012</w:t>
            </w:r>
          </w:p>
        </w:tc>
        <w:tc>
          <w:tcPr>
            <w:tcW w:w="2410" w:type="dxa"/>
            <w:gridSpan w:val="2"/>
            <w:shd w:val="clear" w:color="auto" w:fill="auto"/>
          </w:tcPr>
          <w:p w14:paraId="2572629B" w14:textId="77777777" w:rsidR="004057A4" w:rsidRPr="0029426C" w:rsidRDefault="004057A4"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2022</w:t>
            </w:r>
          </w:p>
        </w:tc>
      </w:tr>
      <w:tr w:rsidR="004057A4" w14:paraId="4303DCDB" w14:textId="77777777" w:rsidTr="00D161EB">
        <w:tc>
          <w:tcPr>
            <w:tcW w:w="988" w:type="dxa"/>
            <w:vMerge/>
            <w:shd w:val="clear" w:color="auto" w:fill="auto"/>
          </w:tcPr>
          <w:p w14:paraId="46469C65" w14:textId="77777777" w:rsidR="004057A4" w:rsidRPr="0029426C" w:rsidRDefault="004057A4" w:rsidP="00D161EB">
            <w:pPr>
              <w:pStyle w:val="NoSpacing"/>
              <w:rPr>
                <w:rFonts w:ascii="Times New Roman" w:hAnsi="Times New Roman"/>
                <w:b/>
                <w:sz w:val="20"/>
                <w:szCs w:val="24"/>
                <w:lang w:val="en-US"/>
              </w:rPr>
            </w:pPr>
          </w:p>
        </w:tc>
        <w:tc>
          <w:tcPr>
            <w:tcW w:w="1134" w:type="dxa"/>
            <w:shd w:val="clear" w:color="auto" w:fill="auto"/>
          </w:tcPr>
          <w:p w14:paraId="1DEAA83C"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5" w:type="dxa"/>
            <w:shd w:val="clear" w:color="auto" w:fill="auto"/>
          </w:tcPr>
          <w:p w14:paraId="4E44BB98"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c>
          <w:tcPr>
            <w:tcW w:w="1134" w:type="dxa"/>
            <w:shd w:val="clear" w:color="auto" w:fill="auto"/>
          </w:tcPr>
          <w:p w14:paraId="3DDDA018"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6" w:type="dxa"/>
            <w:shd w:val="clear" w:color="auto" w:fill="auto"/>
          </w:tcPr>
          <w:p w14:paraId="7A538571"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c>
          <w:tcPr>
            <w:tcW w:w="1134" w:type="dxa"/>
            <w:shd w:val="clear" w:color="auto" w:fill="auto"/>
          </w:tcPr>
          <w:p w14:paraId="71334040"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6" w:type="dxa"/>
            <w:shd w:val="clear" w:color="auto" w:fill="auto"/>
          </w:tcPr>
          <w:p w14:paraId="5634CF5C" w14:textId="77777777" w:rsidR="004057A4" w:rsidRPr="0029426C" w:rsidRDefault="004057A4"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r>
      <w:tr w:rsidR="004057A4" w14:paraId="4A770AC5" w14:textId="77777777" w:rsidTr="00D161EB">
        <w:tc>
          <w:tcPr>
            <w:tcW w:w="988" w:type="dxa"/>
            <w:shd w:val="clear" w:color="auto" w:fill="auto"/>
          </w:tcPr>
          <w:p w14:paraId="063C8EA3"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bar/ nightclub</w:t>
            </w:r>
          </w:p>
        </w:tc>
        <w:tc>
          <w:tcPr>
            <w:tcW w:w="1134" w:type="dxa"/>
            <w:shd w:val="clear" w:color="auto" w:fill="auto"/>
          </w:tcPr>
          <w:p w14:paraId="5C38A4DB"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7</w:t>
            </w:r>
          </w:p>
        </w:tc>
        <w:tc>
          <w:tcPr>
            <w:tcW w:w="1275" w:type="dxa"/>
            <w:shd w:val="clear" w:color="auto" w:fill="auto"/>
          </w:tcPr>
          <w:p w14:paraId="041954C2"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1.14</w:t>
            </w:r>
          </w:p>
        </w:tc>
        <w:tc>
          <w:tcPr>
            <w:tcW w:w="1134" w:type="dxa"/>
            <w:shd w:val="clear" w:color="auto" w:fill="auto"/>
          </w:tcPr>
          <w:p w14:paraId="5AD538DE"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1</w:t>
            </w:r>
          </w:p>
        </w:tc>
        <w:tc>
          <w:tcPr>
            <w:tcW w:w="1276" w:type="dxa"/>
            <w:shd w:val="clear" w:color="auto" w:fill="auto"/>
          </w:tcPr>
          <w:p w14:paraId="40F384CD"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0.11</w:t>
            </w:r>
          </w:p>
        </w:tc>
        <w:tc>
          <w:tcPr>
            <w:tcW w:w="1134" w:type="dxa"/>
            <w:shd w:val="clear" w:color="auto" w:fill="auto"/>
          </w:tcPr>
          <w:p w14:paraId="593A7261"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276" w:type="dxa"/>
            <w:shd w:val="clear" w:color="auto" w:fill="auto"/>
          </w:tcPr>
          <w:p w14:paraId="3242DF23"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r>
      <w:tr w:rsidR="004057A4" w14:paraId="3747D604" w14:textId="77777777" w:rsidTr="00D161EB">
        <w:tc>
          <w:tcPr>
            <w:tcW w:w="988" w:type="dxa"/>
            <w:shd w:val="clear" w:color="auto" w:fill="auto"/>
          </w:tcPr>
          <w:p w14:paraId="53E5053A"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home</w:t>
            </w:r>
          </w:p>
        </w:tc>
        <w:tc>
          <w:tcPr>
            <w:tcW w:w="1134" w:type="dxa"/>
            <w:shd w:val="clear" w:color="auto" w:fill="auto"/>
          </w:tcPr>
          <w:p w14:paraId="14065DDC"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10</w:t>
            </w:r>
          </w:p>
        </w:tc>
        <w:tc>
          <w:tcPr>
            <w:tcW w:w="1275" w:type="dxa"/>
            <w:shd w:val="clear" w:color="auto" w:fill="auto"/>
          </w:tcPr>
          <w:p w14:paraId="534B87F4"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1.63</w:t>
            </w:r>
          </w:p>
        </w:tc>
        <w:tc>
          <w:tcPr>
            <w:tcW w:w="1134" w:type="dxa"/>
            <w:shd w:val="clear" w:color="auto" w:fill="auto"/>
          </w:tcPr>
          <w:p w14:paraId="13AB7CFA"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4</w:t>
            </w:r>
          </w:p>
        </w:tc>
        <w:tc>
          <w:tcPr>
            <w:tcW w:w="1276" w:type="dxa"/>
            <w:shd w:val="clear" w:color="auto" w:fill="auto"/>
          </w:tcPr>
          <w:p w14:paraId="34E6346D"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0.44</w:t>
            </w:r>
          </w:p>
        </w:tc>
        <w:tc>
          <w:tcPr>
            <w:tcW w:w="1134" w:type="dxa"/>
            <w:shd w:val="clear" w:color="auto" w:fill="auto"/>
          </w:tcPr>
          <w:p w14:paraId="7E75F683"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276" w:type="dxa"/>
            <w:shd w:val="clear" w:color="auto" w:fill="auto"/>
          </w:tcPr>
          <w:p w14:paraId="0E7EF348"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r>
      <w:tr w:rsidR="004057A4" w14:paraId="4E985F67" w14:textId="77777777" w:rsidTr="00D161EB">
        <w:tc>
          <w:tcPr>
            <w:tcW w:w="988" w:type="dxa"/>
            <w:shd w:val="clear" w:color="auto" w:fill="auto"/>
          </w:tcPr>
          <w:p w14:paraId="59EA2E85"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outside</w:t>
            </w:r>
          </w:p>
        </w:tc>
        <w:tc>
          <w:tcPr>
            <w:tcW w:w="1134" w:type="dxa"/>
            <w:shd w:val="clear" w:color="auto" w:fill="auto"/>
          </w:tcPr>
          <w:p w14:paraId="080780B5"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4</w:t>
            </w:r>
          </w:p>
        </w:tc>
        <w:tc>
          <w:tcPr>
            <w:tcW w:w="1275" w:type="dxa"/>
            <w:shd w:val="clear" w:color="auto" w:fill="auto"/>
          </w:tcPr>
          <w:p w14:paraId="22E151CF"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0.65</w:t>
            </w:r>
          </w:p>
        </w:tc>
        <w:tc>
          <w:tcPr>
            <w:tcW w:w="1134" w:type="dxa"/>
            <w:shd w:val="clear" w:color="auto" w:fill="auto"/>
          </w:tcPr>
          <w:p w14:paraId="390C3290"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8</w:t>
            </w:r>
          </w:p>
        </w:tc>
        <w:tc>
          <w:tcPr>
            <w:tcW w:w="1276" w:type="dxa"/>
            <w:shd w:val="clear" w:color="auto" w:fill="auto"/>
          </w:tcPr>
          <w:p w14:paraId="23FC9947"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0.89</w:t>
            </w:r>
          </w:p>
        </w:tc>
        <w:tc>
          <w:tcPr>
            <w:tcW w:w="1134" w:type="dxa"/>
            <w:shd w:val="clear" w:color="auto" w:fill="auto"/>
          </w:tcPr>
          <w:p w14:paraId="2C90FFE7"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4</w:t>
            </w:r>
          </w:p>
        </w:tc>
        <w:tc>
          <w:tcPr>
            <w:tcW w:w="1276" w:type="dxa"/>
            <w:shd w:val="clear" w:color="auto" w:fill="auto"/>
          </w:tcPr>
          <w:p w14:paraId="51B602DB"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0.40</w:t>
            </w:r>
          </w:p>
        </w:tc>
      </w:tr>
      <w:tr w:rsidR="004057A4" w14:paraId="4B6B9D87" w14:textId="77777777" w:rsidTr="00D161EB">
        <w:tc>
          <w:tcPr>
            <w:tcW w:w="988" w:type="dxa"/>
            <w:shd w:val="clear" w:color="auto" w:fill="auto"/>
          </w:tcPr>
          <w:p w14:paraId="4690D613"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other</w:t>
            </w:r>
          </w:p>
        </w:tc>
        <w:tc>
          <w:tcPr>
            <w:tcW w:w="1134" w:type="dxa"/>
            <w:shd w:val="clear" w:color="auto" w:fill="auto"/>
          </w:tcPr>
          <w:p w14:paraId="3D7160B5"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275" w:type="dxa"/>
            <w:shd w:val="clear" w:color="auto" w:fill="auto"/>
          </w:tcPr>
          <w:p w14:paraId="4197D65F"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134" w:type="dxa"/>
            <w:shd w:val="clear" w:color="auto" w:fill="auto"/>
          </w:tcPr>
          <w:p w14:paraId="7907D373"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276" w:type="dxa"/>
            <w:shd w:val="clear" w:color="auto" w:fill="auto"/>
          </w:tcPr>
          <w:p w14:paraId="3C47D3EB"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134" w:type="dxa"/>
            <w:shd w:val="clear" w:color="auto" w:fill="auto"/>
          </w:tcPr>
          <w:p w14:paraId="2A99C300"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1</w:t>
            </w:r>
          </w:p>
        </w:tc>
        <w:tc>
          <w:tcPr>
            <w:tcW w:w="1276" w:type="dxa"/>
            <w:shd w:val="clear" w:color="auto" w:fill="auto"/>
          </w:tcPr>
          <w:p w14:paraId="67DAAEAA" w14:textId="77777777" w:rsidR="004057A4" w:rsidRPr="0029426C" w:rsidRDefault="004057A4" w:rsidP="00D161EB">
            <w:pPr>
              <w:pStyle w:val="NoSpacing"/>
              <w:rPr>
                <w:rFonts w:ascii="Times New Roman" w:hAnsi="Times New Roman"/>
                <w:sz w:val="20"/>
                <w:szCs w:val="24"/>
                <w:lang w:val="en-US"/>
              </w:rPr>
            </w:pPr>
            <w:r w:rsidRPr="0029426C">
              <w:rPr>
                <w:rFonts w:ascii="Times New Roman" w:hAnsi="Times New Roman"/>
                <w:sz w:val="20"/>
                <w:szCs w:val="24"/>
                <w:lang w:val="en-US"/>
              </w:rPr>
              <w:t>0.1</w:t>
            </w:r>
          </w:p>
        </w:tc>
      </w:tr>
    </w:tbl>
    <w:p w14:paraId="36676F62" w14:textId="552CC999" w:rsidR="004057A4" w:rsidRDefault="004057A4" w:rsidP="00C25D3E">
      <w:pPr>
        <w:spacing w:after="0" w:line="240" w:lineRule="auto"/>
        <w:rPr>
          <w:rStyle w:val="normaltextrun"/>
          <w:rFonts w:ascii="Times New Roman" w:hAnsi="Times New Roman"/>
          <w:b/>
          <w:bCs/>
          <w:sz w:val="28"/>
          <w:szCs w:val="24"/>
        </w:rPr>
      </w:pPr>
    </w:p>
    <w:p w14:paraId="323EDBA2" w14:textId="77777777" w:rsidR="004057A4" w:rsidRDefault="004057A4">
      <w:pPr>
        <w:spacing w:after="0" w:line="240" w:lineRule="auto"/>
        <w:rPr>
          <w:rStyle w:val="normaltextrun"/>
          <w:rFonts w:ascii="Times New Roman" w:hAnsi="Times New Roman"/>
          <w:b/>
          <w:bCs/>
          <w:sz w:val="28"/>
          <w:szCs w:val="24"/>
        </w:rPr>
      </w:pPr>
      <w:r>
        <w:rPr>
          <w:rStyle w:val="normaltextrun"/>
          <w:rFonts w:ascii="Times New Roman" w:hAnsi="Times New Roman"/>
          <w:b/>
          <w:bCs/>
          <w:sz w:val="28"/>
          <w:szCs w:val="24"/>
        </w:rPr>
        <w:br w:type="page"/>
      </w:r>
    </w:p>
    <w:p w14:paraId="7802587F" w14:textId="77777777" w:rsidR="004D30B8" w:rsidRPr="0054249E" w:rsidRDefault="004D30B8" w:rsidP="004D30B8">
      <w:pPr>
        <w:spacing w:after="0"/>
        <w:rPr>
          <w:rFonts w:ascii="Times New Roman" w:hAnsi="Times New Roman"/>
          <w:sz w:val="24"/>
        </w:rPr>
      </w:pPr>
      <w:r w:rsidRPr="0054249E">
        <w:rPr>
          <w:rFonts w:ascii="Times New Roman" w:hAnsi="Times New Roman"/>
          <w:b/>
          <w:sz w:val="24"/>
        </w:rPr>
        <w:t xml:space="preserve">Table </w:t>
      </w:r>
      <w:r>
        <w:rPr>
          <w:rFonts w:ascii="Times New Roman" w:hAnsi="Times New Roman"/>
          <w:b/>
          <w:sz w:val="24"/>
        </w:rPr>
        <w:t>3</w:t>
      </w:r>
      <w:r w:rsidRPr="0054249E">
        <w:rPr>
          <w:rFonts w:ascii="Times New Roman" w:hAnsi="Times New Roman"/>
          <w:sz w:val="24"/>
        </w:rPr>
        <w:t xml:space="preserve"> </w:t>
      </w:r>
      <w:r>
        <w:rPr>
          <w:rFonts w:ascii="Times New Roman" w:hAnsi="Times New Roman"/>
          <w:sz w:val="24"/>
        </w:rPr>
        <w:t>Scene l</w:t>
      </w:r>
      <w:r w:rsidRPr="0054249E">
        <w:rPr>
          <w:rFonts w:ascii="Times New Roman" w:hAnsi="Times New Roman"/>
          <w:sz w:val="24"/>
        </w:rPr>
        <w:t xml:space="preserve">ocation of alcohol use </w:t>
      </w:r>
      <w:r>
        <w:rPr>
          <w:rFonts w:ascii="Times New Roman" w:hAnsi="Times New Roman"/>
          <w:sz w:val="24"/>
        </w:rPr>
        <w:t xml:space="preserve">over time </w:t>
      </w:r>
      <w:r w:rsidRPr="0054249E">
        <w:rPr>
          <w:rFonts w:ascii="Times New Roman" w:hAnsi="Times New Roman"/>
          <w:sz w:val="24"/>
        </w:rPr>
        <w:t xml:space="preserve">in </w:t>
      </w:r>
      <w:r>
        <w:rPr>
          <w:rFonts w:ascii="Times New Roman" w:hAnsi="Times New Roman"/>
          <w:sz w:val="24"/>
        </w:rPr>
        <w:t xml:space="preserve">episodes of three popular UK soap operas, </w:t>
      </w:r>
      <w:r w:rsidRPr="0054249E">
        <w:rPr>
          <w:rFonts w:ascii="Times New Roman" w:hAnsi="Times New Roman"/>
          <w:sz w:val="24"/>
        </w:rPr>
        <w:t>2002, 2012 and 2022</w:t>
      </w:r>
    </w:p>
    <w:p w14:paraId="0D09FD32" w14:textId="77777777" w:rsidR="004D30B8" w:rsidRPr="0009472D" w:rsidRDefault="004D30B8" w:rsidP="004D30B8">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276"/>
        <w:gridCol w:w="1134"/>
        <w:gridCol w:w="1276"/>
        <w:gridCol w:w="1134"/>
        <w:gridCol w:w="1276"/>
      </w:tblGrid>
      <w:tr w:rsidR="004D30B8" w:rsidRPr="000D30CB" w14:paraId="3FDA06D9" w14:textId="77777777" w:rsidTr="00D161EB">
        <w:tc>
          <w:tcPr>
            <w:tcW w:w="1129" w:type="dxa"/>
            <w:vMerge w:val="restart"/>
            <w:shd w:val="clear" w:color="auto" w:fill="auto"/>
          </w:tcPr>
          <w:p w14:paraId="534320C8"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Location</w:t>
            </w:r>
          </w:p>
        </w:tc>
        <w:tc>
          <w:tcPr>
            <w:tcW w:w="2410" w:type="dxa"/>
            <w:gridSpan w:val="2"/>
            <w:shd w:val="clear" w:color="auto" w:fill="auto"/>
          </w:tcPr>
          <w:p w14:paraId="514D8CA5" w14:textId="77777777" w:rsidR="004D30B8" w:rsidRPr="0029426C" w:rsidRDefault="004D30B8"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2002</w:t>
            </w:r>
          </w:p>
        </w:tc>
        <w:tc>
          <w:tcPr>
            <w:tcW w:w="2410" w:type="dxa"/>
            <w:gridSpan w:val="2"/>
            <w:shd w:val="clear" w:color="auto" w:fill="auto"/>
          </w:tcPr>
          <w:p w14:paraId="271976AD" w14:textId="77777777" w:rsidR="004D30B8" w:rsidRPr="0029426C" w:rsidRDefault="004D30B8"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2012</w:t>
            </w:r>
          </w:p>
        </w:tc>
        <w:tc>
          <w:tcPr>
            <w:tcW w:w="2410" w:type="dxa"/>
            <w:gridSpan w:val="2"/>
            <w:shd w:val="clear" w:color="auto" w:fill="auto"/>
          </w:tcPr>
          <w:p w14:paraId="16EA916F" w14:textId="77777777" w:rsidR="004D30B8" w:rsidRPr="0029426C" w:rsidRDefault="004D30B8" w:rsidP="00D161EB">
            <w:pPr>
              <w:pStyle w:val="NoSpacing"/>
              <w:jc w:val="center"/>
              <w:rPr>
                <w:rFonts w:ascii="Times New Roman" w:hAnsi="Times New Roman"/>
                <w:b/>
                <w:sz w:val="20"/>
                <w:szCs w:val="24"/>
                <w:lang w:val="en-US"/>
              </w:rPr>
            </w:pPr>
            <w:r w:rsidRPr="0029426C">
              <w:rPr>
                <w:rFonts w:ascii="Times New Roman" w:hAnsi="Times New Roman"/>
                <w:b/>
                <w:sz w:val="20"/>
                <w:szCs w:val="24"/>
                <w:lang w:val="en-US"/>
              </w:rPr>
              <w:t>2022</w:t>
            </w:r>
          </w:p>
        </w:tc>
      </w:tr>
      <w:tr w:rsidR="004D30B8" w:rsidRPr="000D30CB" w14:paraId="7860F86E" w14:textId="77777777" w:rsidTr="00D161EB">
        <w:tc>
          <w:tcPr>
            <w:tcW w:w="1129" w:type="dxa"/>
            <w:vMerge/>
            <w:shd w:val="clear" w:color="auto" w:fill="auto"/>
          </w:tcPr>
          <w:p w14:paraId="2A457D2A" w14:textId="77777777" w:rsidR="004D30B8" w:rsidRPr="0029426C" w:rsidRDefault="004D30B8" w:rsidP="00D161EB">
            <w:pPr>
              <w:pStyle w:val="NoSpacing"/>
              <w:rPr>
                <w:rFonts w:ascii="Times New Roman" w:hAnsi="Times New Roman"/>
                <w:b/>
                <w:sz w:val="20"/>
                <w:szCs w:val="24"/>
                <w:lang w:val="en-US"/>
              </w:rPr>
            </w:pPr>
          </w:p>
        </w:tc>
        <w:tc>
          <w:tcPr>
            <w:tcW w:w="1134" w:type="dxa"/>
            <w:shd w:val="clear" w:color="auto" w:fill="auto"/>
          </w:tcPr>
          <w:p w14:paraId="46DF6EED"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6" w:type="dxa"/>
            <w:shd w:val="clear" w:color="auto" w:fill="auto"/>
          </w:tcPr>
          <w:p w14:paraId="04AF5C8F"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c>
          <w:tcPr>
            <w:tcW w:w="1134" w:type="dxa"/>
            <w:shd w:val="clear" w:color="auto" w:fill="auto"/>
          </w:tcPr>
          <w:p w14:paraId="567E80FC"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6" w:type="dxa"/>
            <w:shd w:val="clear" w:color="auto" w:fill="auto"/>
          </w:tcPr>
          <w:p w14:paraId="4E2735BD"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c>
          <w:tcPr>
            <w:tcW w:w="1134" w:type="dxa"/>
            <w:shd w:val="clear" w:color="auto" w:fill="auto"/>
          </w:tcPr>
          <w:p w14:paraId="5145669B"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xml:space="preserve">Number of </w:t>
            </w:r>
            <w:r>
              <w:rPr>
                <w:rFonts w:ascii="Times New Roman" w:hAnsi="Times New Roman"/>
                <w:b/>
                <w:sz w:val="20"/>
                <w:szCs w:val="24"/>
                <w:lang w:val="en-US"/>
              </w:rPr>
              <w:t xml:space="preserve">one-minute </w:t>
            </w:r>
            <w:r w:rsidRPr="0029426C">
              <w:rPr>
                <w:rFonts w:ascii="Times New Roman" w:hAnsi="Times New Roman"/>
                <w:b/>
                <w:sz w:val="20"/>
                <w:szCs w:val="24"/>
                <w:lang w:val="en-US"/>
              </w:rPr>
              <w:t>intervals</w:t>
            </w:r>
          </w:p>
        </w:tc>
        <w:tc>
          <w:tcPr>
            <w:tcW w:w="1276" w:type="dxa"/>
            <w:shd w:val="clear" w:color="auto" w:fill="auto"/>
          </w:tcPr>
          <w:p w14:paraId="6E7E2511" w14:textId="77777777" w:rsidR="004D30B8" w:rsidRPr="0029426C" w:rsidRDefault="004D30B8" w:rsidP="00D161EB">
            <w:pPr>
              <w:pStyle w:val="NoSpacing"/>
              <w:rPr>
                <w:rFonts w:ascii="Times New Roman" w:hAnsi="Times New Roman"/>
                <w:b/>
                <w:sz w:val="20"/>
                <w:szCs w:val="24"/>
                <w:lang w:val="en-US"/>
              </w:rPr>
            </w:pPr>
            <w:r w:rsidRPr="0029426C">
              <w:rPr>
                <w:rFonts w:ascii="Times New Roman" w:hAnsi="Times New Roman"/>
                <w:b/>
                <w:sz w:val="20"/>
                <w:szCs w:val="24"/>
                <w:lang w:val="en-US"/>
              </w:rPr>
              <w:t>% of broadcasted minutes</w:t>
            </w:r>
          </w:p>
        </w:tc>
      </w:tr>
      <w:tr w:rsidR="004D30B8" w:rsidRPr="000D30CB" w14:paraId="500A750D" w14:textId="77777777" w:rsidTr="00D161EB">
        <w:tc>
          <w:tcPr>
            <w:tcW w:w="1129" w:type="dxa"/>
            <w:shd w:val="clear" w:color="auto" w:fill="auto"/>
          </w:tcPr>
          <w:p w14:paraId="3B278C85"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bar/ nightclub</w:t>
            </w:r>
          </w:p>
        </w:tc>
        <w:tc>
          <w:tcPr>
            <w:tcW w:w="1134" w:type="dxa"/>
            <w:shd w:val="clear" w:color="auto" w:fill="auto"/>
          </w:tcPr>
          <w:p w14:paraId="7746AE3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115</w:t>
            </w:r>
          </w:p>
        </w:tc>
        <w:tc>
          <w:tcPr>
            <w:tcW w:w="1276" w:type="dxa"/>
            <w:shd w:val="clear" w:color="auto" w:fill="auto"/>
          </w:tcPr>
          <w:p w14:paraId="6D9592DF"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18.76</w:t>
            </w:r>
          </w:p>
        </w:tc>
        <w:tc>
          <w:tcPr>
            <w:tcW w:w="1134" w:type="dxa"/>
            <w:shd w:val="clear" w:color="auto" w:fill="auto"/>
          </w:tcPr>
          <w:p w14:paraId="1E3065A2"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137</w:t>
            </w:r>
          </w:p>
        </w:tc>
        <w:tc>
          <w:tcPr>
            <w:tcW w:w="1276" w:type="dxa"/>
            <w:shd w:val="clear" w:color="auto" w:fill="auto"/>
          </w:tcPr>
          <w:p w14:paraId="41B7ABA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15.17</w:t>
            </w:r>
          </w:p>
        </w:tc>
        <w:tc>
          <w:tcPr>
            <w:tcW w:w="1134" w:type="dxa"/>
            <w:shd w:val="clear" w:color="auto" w:fill="auto"/>
          </w:tcPr>
          <w:p w14:paraId="3E4006AC"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113</w:t>
            </w:r>
          </w:p>
        </w:tc>
        <w:tc>
          <w:tcPr>
            <w:tcW w:w="1276" w:type="dxa"/>
            <w:shd w:val="clear" w:color="auto" w:fill="auto"/>
          </w:tcPr>
          <w:p w14:paraId="394CBD64"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11.43</w:t>
            </w:r>
          </w:p>
        </w:tc>
      </w:tr>
      <w:tr w:rsidR="004D30B8" w:rsidRPr="000D30CB" w14:paraId="3887AF21" w14:textId="77777777" w:rsidTr="00D161EB">
        <w:tc>
          <w:tcPr>
            <w:tcW w:w="1129" w:type="dxa"/>
            <w:shd w:val="clear" w:color="auto" w:fill="auto"/>
          </w:tcPr>
          <w:p w14:paraId="3C3957C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home</w:t>
            </w:r>
          </w:p>
        </w:tc>
        <w:tc>
          <w:tcPr>
            <w:tcW w:w="1134" w:type="dxa"/>
            <w:shd w:val="clear" w:color="auto" w:fill="auto"/>
          </w:tcPr>
          <w:p w14:paraId="7EE84D64"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24</w:t>
            </w:r>
          </w:p>
        </w:tc>
        <w:tc>
          <w:tcPr>
            <w:tcW w:w="1276" w:type="dxa"/>
            <w:shd w:val="clear" w:color="auto" w:fill="auto"/>
          </w:tcPr>
          <w:p w14:paraId="30EE041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3.92</w:t>
            </w:r>
          </w:p>
        </w:tc>
        <w:tc>
          <w:tcPr>
            <w:tcW w:w="1134" w:type="dxa"/>
            <w:shd w:val="clear" w:color="auto" w:fill="auto"/>
          </w:tcPr>
          <w:p w14:paraId="361EDB1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45</w:t>
            </w:r>
          </w:p>
        </w:tc>
        <w:tc>
          <w:tcPr>
            <w:tcW w:w="1276" w:type="dxa"/>
            <w:shd w:val="clear" w:color="auto" w:fill="auto"/>
          </w:tcPr>
          <w:p w14:paraId="58C6DB50"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4.98</w:t>
            </w:r>
          </w:p>
        </w:tc>
        <w:tc>
          <w:tcPr>
            <w:tcW w:w="1134" w:type="dxa"/>
            <w:shd w:val="clear" w:color="auto" w:fill="auto"/>
          </w:tcPr>
          <w:p w14:paraId="5FD8787B"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54</w:t>
            </w:r>
          </w:p>
        </w:tc>
        <w:tc>
          <w:tcPr>
            <w:tcW w:w="1276" w:type="dxa"/>
            <w:shd w:val="clear" w:color="auto" w:fill="auto"/>
          </w:tcPr>
          <w:p w14:paraId="0E930085"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5.46</w:t>
            </w:r>
          </w:p>
        </w:tc>
      </w:tr>
      <w:tr w:rsidR="004D30B8" w:rsidRPr="000D30CB" w14:paraId="3105951B" w14:textId="77777777" w:rsidTr="00D161EB">
        <w:tc>
          <w:tcPr>
            <w:tcW w:w="1129" w:type="dxa"/>
            <w:shd w:val="clear" w:color="auto" w:fill="auto"/>
          </w:tcPr>
          <w:p w14:paraId="48566366"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outside</w:t>
            </w:r>
          </w:p>
        </w:tc>
        <w:tc>
          <w:tcPr>
            <w:tcW w:w="1134" w:type="dxa"/>
            <w:shd w:val="clear" w:color="auto" w:fill="auto"/>
          </w:tcPr>
          <w:p w14:paraId="353014CD"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2</w:t>
            </w:r>
          </w:p>
        </w:tc>
        <w:tc>
          <w:tcPr>
            <w:tcW w:w="1276" w:type="dxa"/>
            <w:shd w:val="clear" w:color="auto" w:fill="auto"/>
          </w:tcPr>
          <w:p w14:paraId="109AC0A9"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0.33</w:t>
            </w:r>
          </w:p>
        </w:tc>
        <w:tc>
          <w:tcPr>
            <w:tcW w:w="1134" w:type="dxa"/>
            <w:shd w:val="clear" w:color="auto" w:fill="auto"/>
          </w:tcPr>
          <w:p w14:paraId="1BDDD21D"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28</w:t>
            </w:r>
          </w:p>
        </w:tc>
        <w:tc>
          <w:tcPr>
            <w:tcW w:w="1276" w:type="dxa"/>
            <w:shd w:val="clear" w:color="auto" w:fill="auto"/>
          </w:tcPr>
          <w:p w14:paraId="27D25749"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3.10</w:t>
            </w:r>
          </w:p>
        </w:tc>
        <w:tc>
          <w:tcPr>
            <w:tcW w:w="1134" w:type="dxa"/>
            <w:shd w:val="clear" w:color="auto" w:fill="auto"/>
          </w:tcPr>
          <w:p w14:paraId="4B6B6090"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5</w:t>
            </w:r>
          </w:p>
        </w:tc>
        <w:tc>
          <w:tcPr>
            <w:tcW w:w="1276" w:type="dxa"/>
            <w:shd w:val="clear" w:color="auto" w:fill="auto"/>
          </w:tcPr>
          <w:p w14:paraId="7164545E"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0.51</w:t>
            </w:r>
          </w:p>
        </w:tc>
      </w:tr>
      <w:tr w:rsidR="004D30B8" w:rsidRPr="000D30CB" w14:paraId="31321666" w14:textId="77777777" w:rsidTr="00D161EB">
        <w:tc>
          <w:tcPr>
            <w:tcW w:w="1129" w:type="dxa"/>
            <w:shd w:val="clear" w:color="auto" w:fill="auto"/>
          </w:tcPr>
          <w:p w14:paraId="3E36097F"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restaurant</w:t>
            </w:r>
          </w:p>
        </w:tc>
        <w:tc>
          <w:tcPr>
            <w:tcW w:w="1134" w:type="dxa"/>
            <w:shd w:val="clear" w:color="auto" w:fill="auto"/>
          </w:tcPr>
          <w:p w14:paraId="3A171B10"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276" w:type="dxa"/>
            <w:shd w:val="clear" w:color="auto" w:fill="auto"/>
          </w:tcPr>
          <w:p w14:paraId="23760B0F"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0</w:t>
            </w:r>
          </w:p>
        </w:tc>
        <w:tc>
          <w:tcPr>
            <w:tcW w:w="1134" w:type="dxa"/>
            <w:shd w:val="clear" w:color="auto" w:fill="auto"/>
          </w:tcPr>
          <w:p w14:paraId="0292F48D"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4</w:t>
            </w:r>
          </w:p>
        </w:tc>
        <w:tc>
          <w:tcPr>
            <w:tcW w:w="1276" w:type="dxa"/>
            <w:shd w:val="clear" w:color="auto" w:fill="auto"/>
          </w:tcPr>
          <w:p w14:paraId="5ABC7E3E"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0.44</w:t>
            </w:r>
          </w:p>
        </w:tc>
        <w:tc>
          <w:tcPr>
            <w:tcW w:w="1134" w:type="dxa"/>
            <w:shd w:val="clear" w:color="auto" w:fill="auto"/>
          </w:tcPr>
          <w:p w14:paraId="0C43F323"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22</w:t>
            </w:r>
          </w:p>
        </w:tc>
        <w:tc>
          <w:tcPr>
            <w:tcW w:w="1276" w:type="dxa"/>
            <w:shd w:val="clear" w:color="auto" w:fill="auto"/>
          </w:tcPr>
          <w:p w14:paraId="25D32B55"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2.22</w:t>
            </w:r>
          </w:p>
        </w:tc>
      </w:tr>
      <w:tr w:rsidR="004D30B8" w:rsidRPr="000D30CB" w14:paraId="693A95A6" w14:textId="77777777" w:rsidTr="00D161EB">
        <w:tc>
          <w:tcPr>
            <w:tcW w:w="1129" w:type="dxa"/>
            <w:shd w:val="clear" w:color="auto" w:fill="auto"/>
          </w:tcPr>
          <w:p w14:paraId="69921B92"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other</w:t>
            </w:r>
          </w:p>
        </w:tc>
        <w:tc>
          <w:tcPr>
            <w:tcW w:w="1134" w:type="dxa"/>
            <w:shd w:val="clear" w:color="auto" w:fill="auto"/>
          </w:tcPr>
          <w:p w14:paraId="2538AC0C"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11</w:t>
            </w:r>
          </w:p>
        </w:tc>
        <w:tc>
          <w:tcPr>
            <w:tcW w:w="1276" w:type="dxa"/>
            <w:shd w:val="clear" w:color="auto" w:fill="auto"/>
          </w:tcPr>
          <w:p w14:paraId="0A2D1371"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1.79</w:t>
            </w:r>
          </w:p>
        </w:tc>
        <w:tc>
          <w:tcPr>
            <w:tcW w:w="1134" w:type="dxa"/>
            <w:shd w:val="clear" w:color="auto" w:fill="auto"/>
          </w:tcPr>
          <w:p w14:paraId="7E4F89AC"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13</w:t>
            </w:r>
          </w:p>
        </w:tc>
        <w:tc>
          <w:tcPr>
            <w:tcW w:w="1276" w:type="dxa"/>
            <w:shd w:val="clear" w:color="auto" w:fill="auto"/>
          </w:tcPr>
          <w:p w14:paraId="4C619175"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1.44</w:t>
            </w:r>
          </w:p>
        </w:tc>
        <w:tc>
          <w:tcPr>
            <w:tcW w:w="1134" w:type="dxa"/>
            <w:shd w:val="clear" w:color="auto" w:fill="auto"/>
          </w:tcPr>
          <w:p w14:paraId="561606A6"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13</w:t>
            </w:r>
          </w:p>
        </w:tc>
        <w:tc>
          <w:tcPr>
            <w:tcW w:w="1276" w:type="dxa"/>
            <w:shd w:val="clear" w:color="auto" w:fill="auto"/>
          </w:tcPr>
          <w:p w14:paraId="260A03A5" w14:textId="77777777" w:rsidR="004D30B8" w:rsidRPr="0029426C" w:rsidRDefault="004D30B8" w:rsidP="00D161EB">
            <w:pPr>
              <w:pStyle w:val="NoSpacing"/>
              <w:rPr>
                <w:rFonts w:ascii="Times New Roman" w:hAnsi="Times New Roman"/>
                <w:sz w:val="20"/>
                <w:szCs w:val="24"/>
                <w:lang w:val="en-US"/>
              </w:rPr>
            </w:pPr>
            <w:r w:rsidRPr="0029426C">
              <w:rPr>
                <w:rFonts w:ascii="Times New Roman" w:hAnsi="Times New Roman"/>
                <w:sz w:val="20"/>
                <w:szCs w:val="24"/>
                <w:lang w:val="en-US"/>
              </w:rPr>
              <w:t>1.31</w:t>
            </w:r>
          </w:p>
        </w:tc>
      </w:tr>
    </w:tbl>
    <w:p w14:paraId="2D2A91EC" w14:textId="77777777" w:rsidR="004057A4" w:rsidRDefault="004057A4" w:rsidP="00C25D3E">
      <w:pPr>
        <w:spacing w:after="0" w:line="240" w:lineRule="auto"/>
        <w:rPr>
          <w:rStyle w:val="normaltextrun"/>
          <w:rFonts w:ascii="Times New Roman" w:hAnsi="Times New Roman"/>
          <w:b/>
          <w:bCs/>
          <w:sz w:val="28"/>
          <w:szCs w:val="24"/>
        </w:rPr>
      </w:pPr>
    </w:p>
    <w:p w14:paraId="47EA10FA" w14:textId="4F3DD372" w:rsidR="001E63E5" w:rsidRPr="00C25D3E" w:rsidRDefault="001E63E5" w:rsidP="00C25D3E">
      <w:pPr>
        <w:spacing w:after="0" w:line="240" w:lineRule="auto"/>
        <w:rPr>
          <w:rStyle w:val="eop"/>
          <w:b/>
          <w:bCs/>
          <w:sz w:val="28"/>
        </w:rPr>
      </w:pPr>
      <w:r w:rsidRPr="00CF499C">
        <w:rPr>
          <w:rStyle w:val="eop"/>
          <w:rFonts w:ascii="Times New Roman" w:hAnsi="Times New Roman"/>
          <w:sz w:val="28"/>
          <w:szCs w:val="24"/>
        </w:rPr>
        <w:t> </w:t>
      </w:r>
    </w:p>
    <w:p w14:paraId="1ADDBEB6" w14:textId="77777777" w:rsidR="001E63E5" w:rsidRDefault="001E63E5" w:rsidP="00106242">
      <w:pPr>
        <w:spacing w:after="0" w:line="240" w:lineRule="auto"/>
        <w:rPr>
          <w:rStyle w:val="normaltextrun"/>
          <w:rFonts w:ascii="Times New Roman" w:hAnsi="Times New Roman"/>
          <w:b/>
          <w:bCs/>
          <w:sz w:val="28"/>
        </w:rPr>
      </w:pPr>
    </w:p>
    <w:p w14:paraId="2CA1FA00" w14:textId="374271B2" w:rsidR="004D30B8" w:rsidRDefault="004D30B8">
      <w:pPr>
        <w:spacing w:after="0" w:line="240" w:lineRule="auto"/>
      </w:pPr>
      <w:r>
        <w:br w:type="page"/>
      </w:r>
    </w:p>
    <w:p w14:paraId="14AFDC48" w14:textId="77777777" w:rsidR="004D30B8" w:rsidRPr="008653C2" w:rsidRDefault="004D30B8" w:rsidP="004D30B8">
      <w:pPr>
        <w:rPr>
          <w:rFonts w:ascii="Times New Roman" w:hAnsi="Times New Roman"/>
          <w:b/>
        </w:rPr>
      </w:pPr>
      <w:r w:rsidRPr="008653C2">
        <w:rPr>
          <w:rFonts w:ascii="Times New Roman" w:hAnsi="Times New Roman"/>
          <w:b/>
        </w:rPr>
        <w:t>Supplementary material</w:t>
      </w:r>
    </w:p>
    <w:p w14:paraId="39A272A0" w14:textId="77777777" w:rsidR="004D30B8" w:rsidRPr="008653C2" w:rsidRDefault="004D30B8" w:rsidP="004D30B8">
      <w:pPr>
        <w:rPr>
          <w:rFonts w:ascii="Times New Roman" w:hAnsi="Times New Roman"/>
          <w:i/>
        </w:rPr>
      </w:pPr>
      <w:r w:rsidRPr="008653C2">
        <w:rPr>
          <w:rFonts w:ascii="Times New Roman" w:hAnsi="Times New Roman"/>
          <w:i/>
        </w:rPr>
        <w:t>Table 1: Information on the sample of soap opera programmes included in the study</w:t>
      </w: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38"/>
        <w:gridCol w:w="1347"/>
        <w:gridCol w:w="1134"/>
        <w:gridCol w:w="2410"/>
        <w:gridCol w:w="1430"/>
      </w:tblGrid>
      <w:tr w:rsidR="004D30B8" w:rsidRPr="008653C2" w14:paraId="2534E478" w14:textId="77777777" w:rsidTr="00D161EB">
        <w:tc>
          <w:tcPr>
            <w:tcW w:w="1242" w:type="dxa"/>
            <w:shd w:val="clear" w:color="auto" w:fill="auto"/>
          </w:tcPr>
          <w:p w14:paraId="28142E02"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Soap opera</w:t>
            </w:r>
          </w:p>
        </w:tc>
        <w:tc>
          <w:tcPr>
            <w:tcW w:w="638" w:type="dxa"/>
            <w:shd w:val="clear" w:color="auto" w:fill="auto"/>
          </w:tcPr>
          <w:p w14:paraId="2935B9F3"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Year</w:t>
            </w:r>
          </w:p>
        </w:tc>
        <w:tc>
          <w:tcPr>
            <w:tcW w:w="1347" w:type="dxa"/>
            <w:shd w:val="clear" w:color="auto" w:fill="auto"/>
          </w:tcPr>
          <w:p w14:paraId="0D2B7419"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 xml:space="preserve">Number of broadcasted minutes </w:t>
            </w:r>
          </w:p>
        </w:tc>
        <w:tc>
          <w:tcPr>
            <w:tcW w:w="1134" w:type="dxa"/>
            <w:shd w:val="clear" w:color="auto" w:fill="auto"/>
          </w:tcPr>
          <w:p w14:paraId="5711AE3C"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 xml:space="preserve">Dates of episodes </w:t>
            </w:r>
          </w:p>
        </w:tc>
        <w:tc>
          <w:tcPr>
            <w:tcW w:w="2410" w:type="dxa"/>
            <w:shd w:val="clear" w:color="auto" w:fill="auto"/>
          </w:tcPr>
          <w:p w14:paraId="5C5614C1"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Notes</w:t>
            </w:r>
          </w:p>
        </w:tc>
        <w:tc>
          <w:tcPr>
            <w:tcW w:w="1430" w:type="dxa"/>
            <w:shd w:val="clear" w:color="auto" w:fill="auto"/>
          </w:tcPr>
          <w:p w14:paraId="6D670B99" w14:textId="77777777" w:rsidR="004D30B8" w:rsidRPr="008653C2" w:rsidRDefault="004D30B8" w:rsidP="00D161EB">
            <w:pPr>
              <w:pStyle w:val="NoSpacing"/>
              <w:spacing w:line="480" w:lineRule="auto"/>
              <w:rPr>
                <w:rFonts w:ascii="Times New Roman" w:hAnsi="Times New Roman"/>
                <w:b/>
                <w:sz w:val="20"/>
                <w:szCs w:val="20"/>
                <w:lang w:val="en-US"/>
              </w:rPr>
            </w:pPr>
            <w:r w:rsidRPr="008653C2">
              <w:rPr>
                <w:rFonts w:ascii="Times New Roman" w:hAnsi="Times New Roman"/>
                <w:b/>
                <w:sz w:val="20"/>
                <w:szCs w:val="20"/>
                <w:lang w:val="en-US"/>
              </w:rPr>
              <w:t>Number of advertisement breaks</w:t>
            </w:r>
          </w:p>
        </w:tc>
      </w:tr>
      <w:tr w:rsidR="004D30B8" w:rsidRPr="008653C2" w14:paraId="534F552B" w14:textId="77777777" w:rsidTr="00D161EB">
        <w:tc>
          <w:tcPr>
            <w:tcW w:w="1242" w:type="dxa"/>
            <w:vMerge w:val="restart"/>
            <w:shd w:val="clear" w:color="auto" w:fill="auto"/>
          </w:tcPr>
          <w:p w14:paraId="792D9B0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Coronation Street</w:t>
            </w:r>
          </w:p>
        </w:tc>
        <w:tc>
          <w:tcPr>
            <w:tcW w:w="638" w:type="dxa"/>
            <w:vMerge w:val="restart"/>
            <w:shd w:val="clear" w:color="auto" w:fill="auto"/>
          </w:tcPr>
          <w:p w14:paraId="65A1F1D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2002</w:t>
            </w:r>
          </w:p>
        </w:tc>
        <w:tc>
          <w:tcPr>
            <w:tcW w:w="1347" w:type="dxa"/>
            <w:vMerge w:val="restart"/>
            <w:shd w:val="clear" w:color="auto" w:fill="auto"/>
          </w:tcPr>
          <w:p w14:paraId="10C71D2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195</w:t>
            </w:r>
          </w:p>
        </w:tc>
        <w:tc>
          <w:tcPr>
            <w:tcW w:w="1134" w:type="dxa"/>
            <w:shd w:val="clear" w:color="auto" w:fill="auto"/>
          </w:tcPr>
          <w:p w14:paraId="41B6DB9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01/07/02 (episode 1)</w:t>
            </w:r>
          </w:p>
        </w:tc>
        <w:tc>
          <w:tcPr>
            <w:tcW w:w="2410" w:type="dxa"/>
            <w:shd w:val="clear" w:color="auto" w:fill="auto"/>
          </w:tcPr>
          <w:p w14:paraId="1F12984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2767C72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7</w:t>
            </w:r>
          </w:p>
        </w:tc>
      </w:tr>
      <w:tr w:rsidR="004D30B8" w:rsidRPr="008653C2" w14:paraId="686A78D1" w14:textId="77777777" w:rsidTr="00D161EB">
        <w:tc>
          <w:tcPr>
            <w:tcW w:w="1242" w:type="dxa"/>
            <w:vMerge/>
            <w:shd w:val="clear" w:color="auto" w:fill="auto"/>
          </w:tcPr>
          <w:p w14:paraId="25832917"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3CC225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94EF67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55130C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01/07/02 (episode 2)</w:t>
            </w:r>
          </w:p>
        </w:tc>
        <w:tc>
          <w:tcPr>
            <w:tcW w:w="2410" w:type="dxa"/>
            <w:shd w:val="clear" w:color="auto" w:fill="auto"/>
          </w:tcPr>
          <w:p w14:paraId="36C9396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60AD037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CB08F29" w14:textId="77777777" w:rsidTr="00D161EB">
        <w:tc>
          <w:tcPr>
            <w:tcW w:w="1242" w:type="dxa"/>
            <w:vMerge/>
            <w:shd w:val="clear" w:color="auto" w:fill="auto"/>
          </w:tcPr>
          <w:p w14:paraId="57A9D78B"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9BEE5B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B8028E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EADE3F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03/07/02</w:t>
            </w:r>
          </w:p>
        </w:tc>
        <w:tc>
          <w:tcPr>
            <w:tcW w:w="2410" w:type="dxa"/>
            <w:shd w:val="clear" w:color="auto" w:fill="auto"/>
          </w:tcPr>
          <w:p w14:paraId="100F172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DF720C2"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58C5A21" w14:textId="77777777" w:rsidTr="00D161EB">
        <w:tc>
          <w:tcPr>
            <w:tcW w:w="1242" w:type="dxa"/>
            <w:vMerge/>
            <w:shd w:val="clear" w:color="auto" w:fill="auto"/>
          </w:tcPr>
          <w:p w14:paraId="1C710C3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7ED3D51"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35628E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B6B6BD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05/07/02</w:t>
            </w:r>
          </w:p>
        </w:tc>
        <w:tc>
          <w:tcPr>
            <w:tcW w:w="2410" w:type="dxa"/>
            <w:shd w:val="clear" w:color="auto" w:fill="auto"/>
          </w:tcPr>
          <w:p w14:paraId="2315467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23C1207"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59641A2" w14:textId="77777777" w:rsidTr="00D161EB">
        <w:tc>
          <w:tcPr>
            <w:tcW w:w="1242" w:type="dxa"/>
            <w:vMerge/>
            <w:shd w:val="clear" w:color="auto" w:fill="auto"/>
          </w:tcPr>
          <w:p w14:paraId="046A77B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37E614D"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267699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44A9C8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07/07/02</w:t>
            </w:r>
          </w:p>
        </w:tc>
        <w:tc>
          <w:tcPr>
            <w:tcW w:w="2410" w:type="dxa"/>
            <w:shd w:val="clear" w:color="auto" w:fill="auto"/>
          </w:tcPr>
          <w:p w14:paraId="6D6486C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w:t>
            </w:r>
          </w:p>
        </w:tc>
        <w:tc>
          <w:tcPr>
            <w:tcW w:w="1430" w:type="dxa"/>
            <w:vMerge/>
            <w:shd w:val="clear" w:color="auto" w:fill="auto"/>
          </w:tcPr>
          <w:p w14:paraId="4492FA3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A69BA2F" w14:textId="77777777" w:rsidTr="00D161EB">
        <w:tc>
          <w:tcPr>
            <w:tcW w:w="1242" w:type="dxa"/>
            <w:vMerge/>
            <w:shd w:val="clear" w:color="auto" w:fill="auto"/>
          </w:tcPr>
          <w:p w14:paraId="0060D765"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1E33F49E"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A3C0A5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C65BBF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16/12/02</w:t>
            </w:r>
          </w:p>
        </w:tc>
        <w:tc>
          <w:tcPr>
            <w:tcW w:w="2410" w:type="dxa"/>
            <w:shd w:val="clear" w:color="auto" w:fill="auto"/>
          </w:tcPr>
          <w:p w14:paraId="65E9D9E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75A9DE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46124AA" w14:textId="77777777" w:rsidTr="00D161EB">
        <w:tc>
          <w:tcPr>
            <w:tcW w:w="1242" w:type="dxa"/>
            <w:vMerge/>
            <w:shd w:val="clear" w:color="auto" w:fill="auto"/>
          </w:tcPr>
          <w:p w14:paraId="5518672D"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43B1BD7"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AA7CF9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2D2939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18/12/02</w:t>
            </w:r>
          </w:p>
        </w:tc>
        <w:tc>
          <w:tcPr>
            <w:tcW w:w="2410" w:type="dxa"/>
            <w:shd w:val="clear" w:color="auto" w:fill="auto"/>
          </w:tcPr>
          <w:p w14:paraId="4374DE3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57F014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7EE3AE1" w14:textId="77777777" w:rsidTr="00D161EB">
        <w:tc>
          <w:tcPr>
            <w:tcW w:w="1242" w:type="dxa"/>
            <w:vMerge/>
            <w:shd w:val="clear" w:color="auto" w:fill="auto"/>
          </w:tcPr>
          <w:p w14:paraId="3DC84AD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7EB5BE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B3202F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8A97BB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20/12/02</w:t>
            </w:r>
          </w:p>
        </w:tc>
        <w:tc>
          <w:tcPr>
            <w:tcW w:w="2410" w:type="dxa"/>
            <w:shd w:val="clear" w:color="auto" w:fill="auto"/>
          </w:tcPr>
          <w:p w14:paraId="58FC63E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6591DD93"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ABBA9CB" w14:textId="77777777" w:rsidTr="00D161EB">
        <w:tc>
          <w:tcPr>
            <w:tcW w:w="1242" w:type="dxa"/>
            <w:vMerge/>
            <w:shd w:val="clear" w:color="auto" w:fill="auto"/>
          </w:tcPr>
          <w:p w14:paraId="7955817B"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0555147"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41C0BE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301611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22/12/02</w:t>
            </w:r>
          </w:p>
        </w:tc>
        <w:tc>
          <w:tcPr>
            <w:tcW w:w="2410" w:type="dxa"/>
            <w:shd w:val="clear" w:color="auto" w:fill="auto"/>
          </w:tcPr>
          <w:p w14:paraId="66F7078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w:t>
            </w:r>
          </w:p>
        </w:tc>
        <w:tc>
          <w:tcPr>
            <w:tcW w:w="1430" w:type="dxa"/>
            <w:vMerge/>
            <w:shd w:val="clear" w:color="auto" w:fill="auto"/>
          </w:tcPr>
          <w:p w14:paraId="2DE87ACC"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C88DECE" w14:textId="77777777" w:rsidTr="00D161EB">
        <w:tc>
          <w:tcPr>
            <w:tcW w:w="1242" w:type="dxa"/>
            <w:vMerge/>
            <w:shd w:val="clear" w:color="auto" w:fill="auto"/>
          </w:tcPr>
          <w:p w14:paraId="1C6DA7BE"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35C8D31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w:t>
            </w:r>
          </w:p>
        </w:tc>
        <w:tc>
          <w:tcPr>
            <w:tcW w:w="1347" w:type="dxa"/>
            <w:vMerge w:val="restart"/>
            <w:shd w:val="clear" w:color="auto" w:fill="auto"/>
          </w:tcPr>
          <w:p w14:paraId="745682C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354</w:t>
            </w:r>
          </w:p>
        </w:tc>
        <w:tc>
          <w:tcPr>
            <w:tcW w:w="1134" w:type="dxa"/>
            <w:shd w:val="clear" w:color="auto" w:fill="auto"/>
          </w:tcPr>
          <w:p w14:paraId="35E4D8D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02/07/12 (episode 1)</w:t>
            </w:r>
          </w:p>
        </w:tc>
        <w:tc>
          <w:tcPr>
            <w:tcW w:w="2410" w:type="dxa"/>
            <w:shd w:val="clear" w:color="auto" w:fill="auto"/>
          </w:tcPr>
          <w:p w14:paraId="275EF54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00F4DB2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13</w:t>
            </w:r>
          </w:p>
        </w:tc>
      </w:tr>
      <w:tr w:rsidR="004D30B8" w:rsidRPr="008653C2" w14:paraId="443FAD50" w14:textId="77777777" w:rsidTr="00D161EB">
        <w:tc>
          <w:tcPr>
            <w:tcW w:w="1242" w:type="dxa"/>
            <w:vMerge/>
            <w:shd w:val="clear" w:color="auto" w:fill="auto"/>
          </w:tcPr>
          <w:p w14:paraId="39D86B0A"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E8F3AA5"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7C9A7E2"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E3A37B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02/07/12 (episode 2)</w:t>
            </w:r>
          </w:p>
        </w:tc>
        <w:tc>
          <w:tcPr>
            <w:tcW w:w="2410" w:type="dxa"/>
            <w:shd w:val="clear" w:color="auto" w:fill="auto"/>
          </w:tcPr>
          <w:p w14:paraId="0A77F3D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6D27E2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9DD0637" w14:textId="77777777" w:rsidTr="00D161EB">
        <w:tc>
          <w:tcPr>
            <w:tcW w:w="1242" w:type="dxa"/>
            <w:vMerge/>
            <w:shd w:val="clear" w:color="auto" w:fill="auto"/>
          </w:tcPr>
          <w:p w14:paraId="59E8A08A"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C63BD1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95A68A9"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C6DE98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04/07/12</w:t>
            </w:r>
          </w:p>
        </w:tc>
        <w:tc>
          <w:tcPr>
            <w:tcW w:w="2410" w:type="dxa"/>
            <w:shd w:val="clear" w:color="auto" w:fill="auto"/>
          </w:tcPr>
          <w:p w14:paraId="6FA564A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712DE0A"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B30AE4E" w14:textId="77777777" w:rsidTr="00D161EB">
        <w:tc>
          <w:tcPr>
            <w:tcW w:w="1242" w:type="dxa"/>
            <w:vMerge/>
            <w:shd w:val="clear" w:color="auto" w:fill="auto"/>
          </w:tcPr>
          <w:p w14:paraId="5F444AFD"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9FDB209"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4A3F33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0B646B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05/07/12</w:t>
            </w:r>
          </w:p>
        </w:tc>
        <w:tc>
          <w:tcPr>
            <w:tcW w:w="2410" w:type="dxa"/>
            <w:shd w:val="clear" w:color="auto" w:fill="auto"/>
          </w:tcPr>
          <w:p w14:paraId="7BC2D9A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same day, within one-week (12/07/12).</w:t>
            </w:r>
          </w:p>
        </w:tc>
        <w:tc>
          <w:tcPr>
            <w:tcW w:w="1430" w:type="dxa"/>
            <w:vMerge/>
            <w:shd w:val="clear" w:color="auto" w:fill="auto"/>
          </w:tcPr>
          <w:p w14:paraId="7D25B8D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E7C1D9F" w14:textId="77777777" w:rsidTr="00D161EB">
        <w:tc>
          <w:tcPr>
            <w:tcW w:w="1242" w:type="dxa"/>
            <w:vMerge/>
            <w:shd w:val="clear" w:color="auto" w:fill="auto"/>
          </w:tcPr>
          <w:p w14:paraId="059BA19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E9384C9"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C59E5D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FD251C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06/07/12 (episode 1)</w:t>
            </w:r>
          </w:p>
        </w:tc>
        <w:tc>
          <w:tcPr>
            <w:tcW w:w="2410" w:type="dxa"/>
            <w:shd w:val="clear" w:color="auto" w:fill="auto"/>
          </w:tcPr>
          <w:p w14:paraId="22970FE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84948D7"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5DD4754" w14:textId="77777777" w:rsidTr="00D161EB">
        <w:tc>
          <w:tcPr>
            <w:tcW w:w="1242" w:type="dxa"/>
            <w:vMerge/>
            <w:shd w:val="clear" w:color="auto" w:fill="auto"/>
          </w:tcPr>
          <w:p w14:paraId="0A893B7A"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DBB5B3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7A700A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CD1F9C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06/07/12 (episode 2)</w:t>
            </w:r>
          </w:p>
        </w:tc>
        <w:tc>
          <w:tcPr>
            <w:tcW w:w="2410" w:type="dxa"/>
            <w:shd w:val="clear" w:color="auto" w:fill="auto"/>
          </w:tcPr>
          <w:p w14:paraId="2E68876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B1F967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BBB7786" w14:textId="77777777" w:rsidTr="00D161EB">
        <w:tc>
          <w:tcPr>
            <w:tcW w:w="1242" w:type="dxa"/>
            <w:vMerge/>
            <w:shd w:val="clear" w:color="auto" w:fill="auto"/>
          </w:tcPr>
          <w:p w14:paraId="1506163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58E23E1"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9032C8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9D117C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08/07/12</w:t>
            </w:r>
          </w:p>
        </w:tc>
        <w:tc>
          <w:tcPr>
            <w:tcW w:w="2410" w:type="dxa"/>
            <w:shd w:val="clear" w:color="auto" w:fill="auto"/>
          </w:tcPr>
          <w:p w14:paraId="158B19F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(09/07/12).</w:t>
            </w:r>
          </w:p>
        </w:tc>
        <w:tc>
          <w:tcPr>
            <w:tcW w:w="1430" w:type="dxa"/>
            <w:vMerge/>
            <w:shd w:val="clear" w:color="auto" w:fill="auto"/>
          </w:tcPr>
          <w:p w14:paraId="14701AA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84A29FA" w14:textId="77777777" w:rsidTr="00D161EB">
        <w:tc>
          <w:tcPr>
            <w:tcW w:w="1242" w:type="dxa"/>
            <w:vMerge/>
            <w:shd w:val="clear" w:color="auto" w:fill="auto"/>
          </w:tcPr>
          <w:p w14:paraId="51E5170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CB0A4EE"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FB42C4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E14911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09/07/12</w:t>
            </w:r>
          </w:p>
        </w:tc>
        <w:tc>
          <w:tcPr>
            <w:tcW w:w="2410" w:type="dxa"/>
            <w:shd w:val="clear" w:color="auto" w:fill="auto"/>
          </w:tcPr>
          <w:p w14:paraId="360FEB3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BBF631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9E8710A" w14:textId="77777777" w:rsidTr="00D161EB">
        <w:tc>
          <w:tcPr>
            <w:tcW w:w="1242" w:type="dxa"/>
            <w:vMerge/>
            <w:shd w:val="clear" w:color="auto" w:fill="auto"/>
          </w:tcPr>
          <w:p w14:paraId="7039188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96E385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4758C2B"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C8F50E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12/02/12</w:t>
            </w:r>
          </w:p>
        </w:tc>
        <w:tc>
          <w:tcPr>
            <w:tcW w:w="2410" w:type="dxa"/>
            <w:shd w:val="clear" w:color="auto" w:fill="auto"/>
          </w:tcPr>
          <w:p w14:paraId="011F440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781641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C0C6406" w14:textId="77777777" w:rsidTr="00D161EB">
        <w:tc>
          <w:tcPr>
            <w:tcW w:w="1242" w:type="dxa"/>
            <w:vMerge/>
            <w:shd w:val="clear" w:color="auto" w:fill="auto"/>
          </w:tcPr>
          <w:p w14:paraId="55454697"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DB1E8A8"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D37567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EFBE5A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17/12/12 (episode 1)</w:t>
            </w:r>
          </w:p>
        </w:tc>
        <w:tc>
          <w:tcPr>
            <w:tcW w:w="2410" w:type="dxa"/>
            <w:shd w:val="clear" w:color="auto" w:fill="auto"/>
          </w:tcPr>
          <w:p w14:paraId="40A4E3E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0C8A27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FC89CC9" w14:textId="77777777" w:rsidTr="00D161EB">
        <w:tc>
          <w:tcPr>
            <w:tcW w:w="1242" w:type="dxa"/>
            <w:vMerge/>
            <w:shd w:val="clear" w:color="auto" w:fill="auto"/>
          </w:tcPr>
          <w:p w14:paraId="0266230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359BBB3"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4828FC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FD3B12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17/12/12 (episode 2)</w:t>
            </w:r>
          </w:p>
        </w:tc>
        <w:tc>
          <w:tcPr>
            <w:tcW w:w="2410" w:type="dxa"/>
            <w:shd w:val="clear" w:color="auto" w:fill="auto"/>
          </w:tcPr>
          <w:p w14:paraId="573FB41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1EC42B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46A047B" w14:textId="77777777" w:rsidTr="00D161EB">
        <w:tc>
          <w:tcPr>
            <w:tcW w:w="1242" w:type="dxa"/>
            <w:vMerge/>
            <w:shd w:val="clear" w:color="auto" w:fill="auto"/>
          </w:tcPr>
          <w:p w14:paraId="6E337BDF"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824045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8C7277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B42D4D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19/12/12</w:t>
            </w:r>
          </w:p>
        </w:tc>
        <w:tc>
          <w:tcPr>
            <w:tcW w:w="2410" w:type="dxa"/>
            <w:shd w:val="clear" w:color="auto" w:fill="auto"/>
          </w:tcPr>
          <w:p w14:paraId="4DECA55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(21/12/12)</w:t>
            </w:r>
          </w:p>
        </w:tc>
        <w:tc>
          <w:tcPr>
            <w:tcW w:w="1430" w:type="dxa"/>
            <w:vMerge/>
            <w:shd w:val="clear" w:color="auto" w:fill="auto"/>
          </w:tcPr>
          <w:p w14:paraId="0A907F22"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2066793" w14:textId="77777777" w:rsidTr="00D161EB">
        <w:tc>
          <w:tcPr>
            <w:tcW w:w="1242" w:type="dxa"/>
            <w:vMerge/>
            <w:shd w:val="clear" w:color="auto" w:fill="auto"/>
          </w:tcPr>
          <w:p w14:paraId="523AC75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3FD1FBB"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0B7105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9FAB76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20/12/12</w:t>
            </w:r>
          </w:p>
        </w:tc>
        <w:tc>
          <w:tcPr>
            <w:tcW w:w="2410" w:type="dxa"/>
            <w:shd w:val="clear" w:color="auto" w:fill="auto"/>
          </w:tcPr>
          <w:p w14:paraId="025B473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(25/12/12)</w:t>
            </w:r>
          </w:p>
        </w:tc>
        <w:tc>
          <w:tcPr>
            <w:tcW w:w="1430" w:type="dxa"/>
            <w:vMerge/>
            <w:shd w:val="clear" w:color="auto" w:fill="auto"/>
          </w:tcPr>
          <w:p w14:paraId="02C88797"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5485291" w14:textId="77777777" w:rsidTr="00D161EB">
        <w:tc>
          <w:tcPr>
            <w:tcW w:w="1242" w:type="dxa"/>
            <w:vMerge/>
            <w:shd w:val="clear" w:color="auto" w:fill="auto"/>
          </w:tcPr>
          <w:p w14:paraId="2AC05A5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055F1E1"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C2D026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5C2161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21/12/12</w:t>
            </w:r>
          </w:p>
        </w:tc>
        <w:tc>
          <w:tcPr>
            <w:tcW w:w="2410" w:type="dxa"/>
            <w:shd w:val="clear" w:color="auto" w:fill="auto"/>
          </w:tcPr>
          <w:p w14:paraId="51D54C5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EDE67F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4EF34D5" w14:textId="77777777" w:rsidTr="00D161EB">
        <w:tc>
          <w:tcPr>
            <w:tcW w:w="1242" w:type="dxa"/>
            <w:vMerge/>
            <w:shd w:val="clear" w:color="auto" w:fill="auto"/>
          </w:tcPr>
          <w:p w14:paraId="32944FAE"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EC1993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4205029"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6B02C1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25/12/12</w:t>
            </w:r>
          </w:p>
        </w:tc>
        <w:tc>
          <w:tcPr>
            <w:tcW w:w="2410" w:type="dxa"/>
            <w:shd w:val="clear" w:color="auto" w:fill="auto"/>
          </w:tcPr>
          <w:p w14:paraId="6F98E14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7070F9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E25C146" w14:textId="77777777" w:rsidTr="00D161EB">
        <w:tc>
          <w:tcPr>
            <w:tcW w:w="1242" w:type="dxa"/>
            <w:vMerge/>
            <w:shd w:val="clear" w:color="auto" w:fill="auto"/>
          </w:tcPr>
          <w:p w14:paraId="27CAA2B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23D0864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2022</w:t>
            </w:r>
          </w:p>
        </w:tc>
        <w:tc>
          <w:tcPr>
            <w:tcW w:w="1347" w:type="dxa"/>
            <w:vMerge w:val="restart"/>
            <w:shd w:val="clear" w:color="auto" w:fill="auto"/>
          </w:tcPr>
          <w:p w14:paraId="11BBC55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413</w:t>
            </w:r>
          </w:p>
        </w:tc>
        <w:tc>
          <w:tcPr>
            <w:tcW w:w="1134" w:type="dxa"/>
            <w:shd w:val="clear" w:color="auto" w:fill="auto"/>
          </w:tcPr>
          <w:p w14:paraId="6B8F080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04/07/22</w:t>
            </w:r>
          </w:p>
        </w:tc>
        <w:tc>
          <w:tcPr>
            <w:tcW w:w="2410" w:type="dxa"/>
            <w:shd w:val="clear" w:color="auto" w:fill="auto"/>
          </w:tcPr>
          <w:p w14:paraId="6934CC5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298F00F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w:t>
            </w:r>
          </w:p>
        </w:tc>
      </w:tr>
      <w:tr w:rsidR="004D30B8" w:rsidRPr="008653C2" w14:paraId="45D2749A" w14:textId="77777777" w:rsidTr="00D161EB">
        <w:tc>
          <w:tcPr>
            <w:tcW w:w="1242" w:type="dxa"/>
            <w:vMerge/>
            <w:shd w:val="clear" w:color="auto" w:fill="auto"/>
          </w:tcPr>
          <w:p w14:paraId="397492B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82C584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844978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A76052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06/07/22</w:t>
            </w:r>
          </w:p>
        </w:tc>
        <w:tc>
          <w:tcPr>
            <w:tcW w:w="2410" w:type="dxa"/>
            <w:shd w:val="clear" w:color="auto" w:fill="auto"/>
          </w:tcPr>
          <w:p w14:paraId="0CB0DE0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8433844"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2DCF26D" w14:textId="77777777" w:rsidTr="00D161EB">
        <w:tc>
          <w:tcPr>
            <w:tcW w:w="1242" w:type="dxa"/>
            <w:vMerge/>
            <w:shd w:val="clear" w:color="auto" w:fill="auto"/>
          </w:tcPr>
          <w:p w14:paraId="35D0010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7C33AA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7AE412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3076F1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08/07/22</w:t>
            </w:r>
          </w:p>
        </w:tc>
        <w:tc>
          <w:tcPr>
            <w:tcW w:w="2410" w:type="dxa"/>
            <w:shd w:val="clear" w:color="auto" w:fill="auto"/>
          </w:tcPr>
          <w:p w14:paraId="6F3E402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22F7D0B"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C7A7346" w14:textId="77777777" w:rsidTr="00D161EB">
        <w:tc>
          <w:tcPr>
            <w:tcW w:w="1242" w:type="dxa"/>
            <w:vMerge/>
            <w:shd w:val="clear" w:color="auto" w:fill="auto"/>
          </w:tcPr>
          <w:p w14:paraId="614D1AD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60C4CE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0EF11B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E882EA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19/12/22</w:t>
            </w:r>
          </w:p>
        </w:tc>
        <w:tc>
          <w:tcPr>
            <w:tcW w:w="2410" w:type="dxa"/>
            <w:shd w:val="clear" w:color="auto" w:fill="auto"/>
          </w:tcPr>
          <w:p w14:paraId="79721F2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A21C47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088106D" w14:textId="77777777" w:rsidTr="00D161EB">
        <w:tc>
          <w:tcPr>
            <w:tcW w:w="1242" w:type="dxa"/>
            <w:vMerge/>
            <w:shd w:val="clear" w:color="auto" w:fill="auto"/>
          </w:tcPr>
          <w:p w14:paraId="30A53C2B"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E01FB49"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D120C2B"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8698FA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21/12/22</w:t>
            </w:r>
          </w:p>
        </w:tc>
        <w:tc>
          <w:tcPr>
            <w:tcW w:w="2410" w:type="dxa"/>
            <w:shd w:val="clear" w:color="auto" w:fill="auto"/>
          </w:tcPr>
          <w:p w14:paraId="04B814A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4FD9D4B"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0356C49" w14:textId="77777777" w:rsidTr="00D161EB">
        <w:tc>
          <w:tcPr>
            <w:tcW w:w="1242" w:type="dxa"/>
            <w:vMerge/>
            <w:shd w:val="clear" w:color="auto" w:fill="auto"/>
          </w:tcPr>
          <w:p w14:paraId="6EEAF8B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753890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ABB91A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8CF868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23/12/22</w:t>
            </w:r>
          </w:p>
        </w:tc>
        <w:tc>
          <w:tcPr>
            <w:tcW w:w="2410" w:type="dxa"/>
            <w:shd w:val="clear" w:color="auto" w:fill="auto"/>
          </w:tcPr>
          <w:p w14:paraId="0C6931E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AAD2A1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29F6595" w14:textId="77777777" w:rsidTr="00D161EB">
        <w:tc>
          <w:tcPr>
            <w:tcW w:w="1242" w:type="dxa"/>
            <w:vMerge/>
            <w:shd w:val="clear" w:color="auto" w:fill="auto"/>
          </w:tcPr>
          <w:p w14:paraId="3C87E684"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4A3200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111AB9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DF0153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25/12/22</w:t>
            </w:r>
          </w:p>
        </w:tc>
        <w:tc>
          <w:tcPr>
            <w:tcW w:w="2410" w:type="dxa"/>
            <w:shd w:val="clear" w:color="auto" w:fill="auto"/>
          </w:tcPr>
          <w:p w14:paraId="5E6AF7F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8B854F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B4797FD" w14:textId="77777777" w:rsidTr="00D161EB">
        <w:tc>
          <w:tcPr>
            <w:tcW w:w="1242" w:type="dxa"/>
            <w:vMerge w:val="restart"/>
            <w:shd w:val="clear" w:color="auto" w:fill="auto"/>
          </w:tcPr>
          <w:p w14:paraId="180902A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Eastenders</w:t>
            </w:r>
          </w:p>
        </w:tc>
        <w:tc>
          <w:tcPr>
            <w:tcW w:w="638" w:type="dxa"/>
            <w:vMerge w:val="restart"/>
            <w:shd w:val="clear" w:color="auto" w:fill="auto"/>
          </w:tcPr>
          <w:p w14:paraId="2CB6E43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2002</w:t>
            </w:r>
          </w:p>
        </w:tc>
        <w:tc>
          <w:tcPr>
            <w:tcW w:w="1347" w:type="dxa"/>
            <w:vMerge w:val="restart"/>
            <w:shd w:val="clear" w:color="auto" w:fill="auto"/>
          </w:tcPr>
          <w:p w14:paraId="7F5D998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195</w:t>
            </w:r>
          </w:p>
        </w:tc>
        <w:tc>
          <w:tcPr>
            <w:tcW w:w="1134" w:type="dxa"/>
            <w:shd w:val="clear" w:color="auto" w:fill="auto"/>
          </w:tcPr>
          <w:p w14:paraId="44D876F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01/07/02</w:t>
            </w:r>
          </w:p>
        </w:tc>
        <w:tc>
          <w:tcPr>
            <w:tcW w:w="2410" w:type="dxa"/>
            <w:shd w:val="clear" w:color="auto" w:fill="auto"/>
          </w:tcPr>
          <w:p w14:paraId="3F5892C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4404E81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w:t>
            </w:r>
          </w:p>
        </w:tc>
      </w:tr>
      <w:tr w:rsidR="004D30B8" w:rsidRPr="008653C2" w14:paraId="57841857" w14:textId="77777777" w:rsidTr="00D161EB">
        <w:tc>
          <w:tcPr>
            <w:tcW w:w="1242" w:type="dxa"/>
            <w:vMerge/>
            <w:shd w:val="clear" w:color="auto" w:fill="auto"/>
          </w:tcPr>
          <w:p w14:paraId="549E8725"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0B38628"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22EA610"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2A5A57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02/07/02</w:t>
            </w:r>
          </w:p>
        </w:tc>
        <w:tc>
          <w:tcPr>
            <w:tcW w:w="2410" w:type="dxa"/>
            <w:shd w:val="clear" w:color="auto" w:fill="auto"/>
          </w:tcPr>
          <w:p w14:paraId="17CA283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175993A"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52508B6" w14:textId="77777777" w:rsidTr="00D161EB">
        <w:tc>
          <w:tcPr>
            <w:tcW w:w="1242" w:type="dxa"/>
            <w:vMerge/>
            <w:shd w:val="clear" w:color="auto" w:fill="auto"/>
          </w:tcPr>
          <w:p w14:paraId="01A6AC6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22FD8DB"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09F3EA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8342E4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04/07/02</w:t>
            </w:r>
          </w:p>
        </w:tc>
        <w:tc>
          <w:tcPr>
            <w:tcW w:w="2410" w:type="dxa"/>
            <w:shd w:val="clear" w:color="auto" w:fill="auto"/>
          </w:tcPr>
          <w:p w14:paraId="34DFC21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726C37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45EA941" w14:textId="77777777" w:rsidTr="00D161EB">
        <w:tc>
          <w:tcPr>
            <w:tcW w:w="1242" w:type="dxa"/>
            <w:vMerge/>
            <w:shd w:val="clear" w:color="auto" w:fill="auto"/>
          </w:tcPr>
          <w:p w14:paraId="28CC2A9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B8A1801"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BC7A69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54EF2F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05/07/02</w:t>
            </w:r>
          </w:p>
        </w:tc>
        <w:tc>
          <w:tcPr>
            <w:tcW w:w="2410" w:type="dxa"/>
            <w:shd w:val="clear" w:color="auto" w:fill="auto"/>
          </w:tcPr>
          <w:p w14:paraId="70CB5D6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w:t>
            </w:r>
          </w:p>
        </w:tc>
        <w:tc>
          <w:tcPr>
            <w:tcW w:w="1430" w:type="dxa"/>
            <w:vMerge/>
            <w:shd w:val="clear" w:color="auto" w:fill="auto"/>
          </w:tcPr>
          <w:p w14:paraId="44CAD51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1548BDD" w14:textId="77777777" w:rsidTr="00D161EB">
        <w:tc>
          <w:tcPr>
            <w:tcW w:w="1242" w:type="dxa"/>
            <w:vMerge/>
            <w:shd w:val="clear" w:color="auto" w:fill="auto"/>
          </w:tcPr>
          <w:p w14:paraId="2E8FF5C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3D4EB52"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A5497A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A4BE7D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16/12/02</w:t>
            </w:r>
          </w:p>
        </w:tc>
        <w:tc>
          <w:tcPr>
            <w:tcW w:w="2410" w:type="dxa"/>
            <w:shd w:val="clear" w:color="auto" w:fill="auto"/>
          </w:tcPr>
          <w:p w14:paraId="6D0935A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55B799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5C06650" w14:textId="77777777" w:rsidTr="00D161EB">
        <w:tc>
          <w:tcPr>
            <w:tcW w:w="1242" w:type="dxa"/>
            <w:vMerge/>
            <w:shd w:val="clear" w:color="auto" w:fill="auto"/>
          </w:tcPr>
          <w:p w14:paraId="5386A0B5"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ED030AB"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3E8060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73D43B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17/12/02</w:t>
            </w:r>
          </w:p>
        </w:tc>
        <w:tc>
          <w:tcPr>
            <w:tcW w:w="2410" w:type="dxa"/>
            <w:shd w:val="clear" w:color="auto" w:fill="auto"/>
          </w:tcPr>
          <w:p w14:paraId="445AB9C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67954D3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FC015E6" w14:textId="77777777" w:rsidTr="00D161EB">
        <w:tc>
          <w:tcPr>
            <w:tcW w:w="1242" w:type="dxa"/>
            <w:vMerge/>
            <w:shd w:val="clear" w:color="auto" w:fill="auto"/>
          </w:tcPr>
          <w:p w14:paraId="2121E667"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C90C101"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849170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706702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19/12/02</w:t>
            </w:r>
          </w:p>
        </w:tc>
        <w:tc>
          <w:tcPr>
            <w:tcW w:w="2410" w:type="dxa"/>
            <w:shd w:val="clear" w:color="auto" w:fill="auto"/>
          </w:tcPr>
          <w:p w14:paraId="0D09F3A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1D5BCF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4931BDA" w14:textId="77777777" w:rsidTr="00D161EB">
        <w:tc>
          <w:tcPr>
            <w:tcW w:w="1242" w:type="dxa"/>
            <w:vMerge/>
            <w:shd w:val="clear" w:color="auto" w:fill="auto"/>
          </w:tcPr>
          <w:p w14:paraId="5714BFD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20F95A8"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AED3AFA"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9FC66B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20/12/02</w:t>
            </w:r>
          </w:p>
        </w:tc>
        <w:tc>
          <w:tcPr>
            <w:tcW w:w="2410" w:type="dxa"/>
            <w:shd w:val="clear" w:color="auto" w:fill="auto"/>
          </w:tcPr>
          <w:p w14:paraId="22FCF81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DC61EA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EFAF37C" w14:textId="77777777" w:rsidTr="00D161EB">
        <w:tc>
          <w:tcPr>
            <w:tcW w:w="1242" w:type="dxa"/>
            <w:vMerge/>
            <w:shd w:val="clear" w:color="auto" w:fill="auto"/>
          </w:tcPr>
          <w:p w14:paraId="6AA04798"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21E7846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w:t>
            </w:r>
          </w:p>
        </w:tc>
        <w:tc>
          <w:tcPr>
            <w:tcW w:w="1347" w:type="dxa"/>
            <w:vMerge w:val="restart"/>
            <w:shd w:val="clear" w:color="auto" w:fill="auto"/>
          </w:tcPr>
          <w:p w14:paraId="49CF831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261</w:t>
            </w:r>
          </w:p>
        </w:tc>
        <w:tc>
          <w:tcPr>
            <w:tcW w:w="1134" w:type="dxa"/>
            <w:shd w:val="clear" w:color="auto" w:fill="auto"/>
          </w:tcPr>
          <w:p w14:paraId="38E4E61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02/07/12</w:t>
            </w:r>
          </w:p>
        </w:tc>
        <w:tc>
          <w:tcPr>
            <w:tcW w:w="2410" w:type="dxa"/>
            <w:shd w:val="clear" w:color="auto" w:fill="auto"/>
          </w:tcPr>
          <w:p w14:paraId="405CE1C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464EFAD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w:t>
            </w:r>
          </w:p>
        </w:tc>
      </w:tr>
      <w:tr w:rsidR="004D30B8" w:rsidRPr="008653C2" w14:paraId="12AF7F96" w14:textId="77777777" w:rsidTr="00D161EB">
        <w:tc>
          <w:tcPr>
            <w:tcW w:w="1242" w:type="dxa"/>
            <w:vMerge/>
            <w:shd w:val="clear" w:color="auto" w:fill="auto"/>
          </w:tcPr>
          <w:p w14:paraId="5C5BB7E8"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5AB33A5"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3E91E2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136968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03/07/12</w:t>
            </w:r>
          </w:p>
        </w:tc>
        <w:tc>
          <w:tcPr>
            <w:tcW w:w="2410" w:type="dxa"/>
            <w:shd w:val="clear" w:color="auto" w:fill="auto"/>
          </w:tcPr>
          <w:p w14:paraId="1638D8F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DE91AA2"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AC04447" w14:textId="77777777" w:rsidTr="00D161EB">
        <w:tc>
          <w:tcPr>
            <w:tcW w:w="1242" w:type="dxa"/>
            <w:vMerge/>
            <w:shd w:val="clear" w:color="auto" w:fill="auto"/>
          </w:tcPr>
          <w:p w14:paraId="71BE62F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FE6ECBB"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9147D80"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21F80D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04/07/12</w:t>
            </w:r>
          </w:p>
        </w:tc>
        <w:tc>
          <w:tcPr>
            <w:tcW w:w="2410" w:type="dxa"/>
            <w:shd w:val="clear" w:color="auto" w:fill="auto"/>
          </w:tcPr>
          <w:p w14:paraId="7D9EED8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50A648C"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3511488" w14:textId="77777777" w:rsidTr="00D161EB">
        <w:tc>
          <w:tcPr>
            <w:tcW w:w="1242" w:type="dxa"/>
            <w:vMerge/>
            <w:shd w:val="clear" w:color="auto" w:fill="auto"/>
          </w:tcPr>
          <w:p w14:paraId="0D07FD1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685E02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8F629B7"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6AB259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05/07/12</w:t>
            </w:r>
          </w:p>
        </w:tc>
        <w:tc>
          <w:tcPr>
            <w:tcW w:w="2410" w:type="dxa"/>
            <w:shd w:val="clear" w:color="auto" w:fill="auto"/>
          </w:tcPr>
          <w:p w14:paraId="1ECF444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07BAAB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F888782" w14:textId="77777777" w:rsidTr="00D161EB">
        <w:tc>
          <w:tcPr>
            <w:tcW w:w="1242" w:type="dxa"/>
            <w:vMerge/>
            <w:shd w:val="clear" w:color="auto" w:fill="auto"/>
          </w:tcPr>
          <w:p w14:paraId="088D8E6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99C0B83"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2726620"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9C4A2A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06/07/12</w:t>
            </w:r>
          </w:p>
        </w:tc>
        <w:tc>
          <w:tcPr>
            <w:tcW w:w="2410" w:type="dxa"/>
            <w:shd w:val="clear" w:color="auto" w:fill="auto"/>
          </w:tcPr>
          <w:p w14:paraId="37A1CAD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4F0A8CC"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764FA45" w14:textId="77777777" w:rsidTr="00D161EB">
        <w:tc>
          <w:tcPr>
            <w:tcW w:w="1242" w:type="dxa"/>
            <w:vMerge/>
            <w:shd w:val="clear" w:color="auto" w:fill="auto"/>
          </w:tcPr>
          <w:p w14:paraId="23C3413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14A8F322"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0841C45"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73D506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17/12/12</w:t>
            </w:r>
          </w:p>
        </w:tc>
        <w:tc>
          <w:tcPr>
            <w:tcW w:w="2410" w:type="dxa"/>
            <w:shd w:val="clear" w:color="auto" w:fill="auto"/>
          </w:tcPr>
          <w:p w14:paraId="6641F78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BC2B34B"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33F8DF7" w14:textId="77777777" w:rsidTr="00D161EB">
        <w:tc>
          <w:tcPr>
            <w:tcW w:w="1242" w:type="dxa"/>
            <w:vMerge/>
            <w:shd w:val="clear" w:color="auto" w:fill="auto"/>
          </w:tcPr>
          <w:p w14:paraId="07E2017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45FB26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64C411B"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66A964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18/12/12</w:t>
            </w:r>
          </w:p>
        </w:tc>
        <w:tc>
          <w:tcPr>
            <w:tcW w:w="2410" w:type="dxa"/>
            <w:shd w:val="clear" w:color="auto" w:fill="auto"/>
          </w:tcPr>
          <w:p w14:paraId="12140A1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5D40E91"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3738A89" w14:textId="77777777" w:rsidTr="00D161EB">
        <w:tc>
          <w:tcPr>
            <w:tcW w:w="1242" w:type="dxa"/>
            <w:vMerge/>
            <w:shd w:val="clear" w:color="auto" w:fill="auto"/>
          </w:tcPr>
          <w:p w14:paraId="48362CE6"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1654A2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5DB52E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A0918E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20/12/12</w:t>
            </w:r>
          </w:p>
        </w:tc>
        <w:tc>
          <w:tcPr>
            <w:tcW w:w="2410" w:type="dxa"/>
            <w:shd w:val="clear" w:color="auto" w:fill="auto"/>
          </w:tcPr>
          <w:p w14:paraId="5A0C2DD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047F44A"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F00C84A" w14:textId="77777777" w:rsidTr="00D161EB">
        <w:tc>
          <w:tcPr>
            <w:tcW w:w="1242" w:type="dxa"/>
            <w:vMerge/>
            <w:shd w:val="clear" w:color="auto" w:fill="auto"/>
          </w:tcPr>
          <w:p w14:paraId="0296607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DFFA5F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3900FA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8B4D58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21/12/12</w:t>
            </w:r>
          </w:p>
        </w:tc>
        <w:tc>
          <w:tcPr>
            <w:tcW w:w="2410" w:type="dxa"/>
            <w:shd w:val="clear" w:color="auto" w:fill="auto"/>
          </w:tcPr>
          <w:p w14:paraId="0C716D4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67AC5B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3603DFC" w14:textId="77777777" w:rsidTr="00D161EB">
        <w:tc>
          <w:tcPr>
            <w:tcW w:w="1242" w:type="dxa"/>
            <w:vMerge/>
            <w:shd w:val="clear" w:color="auto" w:fill="auto"/>
          </w:tcPr>
          <w:p w14:paraId="3C1096A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636F468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2022</w:t>
            </w:r>
          </w:p>
        </w:tc>
        <w:tc>
          <w:tcPr>
            <w:tcW w:w="1347" w:type="dxa"/>
            <w:vMerge w:val="restart"/>
            <w:shd w:val="clear" w:color="auto" w:fill="auto"/>
          </w:tcPr>
          <w:p w14:paraId="3EF0763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296</w:t>
            </w:r>
          </w:p>
        </w:tc>
        <w:tc>
          <w:tcPr>
            <w:tcW w:w="1134" w:type="dxa"/>
            <w:shd w:val="clear" w:color="auto" w:fill="auto"/>
          </w:tcPr>
          <w:p w14:paraId="29F2F98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04/07/22 (episode 1)</w:t>
            </w:r>
          </w:p>
        </w:tc>
        <w:tc>
          <w:tcPr>
            <w:tcW w:w="2410" w:type="dxa"/>
            <w:shd w:val="clear" w:color="auto" w:fill="auto"/>
          </w:tcPr>
          <w:p w14:paraId="695BDE6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046FE2E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w:t>
            </w:r>
          </w:p>
        </w:tc>
      </w:tr>
      <w:tr w:rsidR="004D30B8" w:rsidRPr="008653C2" w14:paraId="2261D04B" w14:textId="77777777" w:rsidTr="00D161EB">
        <w:tc>
          <w:tcPr>
            <w:tcW w:w="1242" w:type="dxa"/>
            <w:vMerge/>
            <w:shd w:val="clear" w:color="auto" w:fill="auto"/>
          </w:tcPr>
          <w:p w14:paraId="2E36E1B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A7EC67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C8F61B2"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3A3CD8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04/07/22 (episode 2)</w:t>
            </w:r>
          </w:p>
        </w:tc>
        <w:tc>
          <w:tcPr>
            <w:tcW w:w="2410" w:type="dxa"/>
            <w:shd w:val="clear" w:color="auto" w:fill="auto"/>
          </w:tcPr>
          <w:p w14:paraId="1E112C3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3D9B783"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DDA8491" w14:textId="77777777" w:rsidTr="00D161EB">
        <w:tc>
          <w:tcPr>
            <w:tcW w:w="1242" w:type="dxa"/>
            <w:vMerge/>
            <w:shd w:val="clear" w:color="auto" w:fill="auto"/>
          </w:tcPr>
          <w:p w14:paraId="1D808D76"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7BFB4E4"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08B848A"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36889A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05/07/22</w:t>
            </w:r>
          </w:p>
        </w:tc>
        <w:tc>
          <w:tcPr>
            <w:tcW w:w="2410" w:type="dxa"/>
            <w:shd w:val="clear" w:color="auto" w:fill="auto"/>
          </w:tcPr>
          <w:p w14:paraId="1C76D97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6816A5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FCB25CC" w14:textId="77777777" w:rsidTr="00D161EB">
        <w:tc>
          <w:tcPr>
            <w:tcW w:w="1242" w:type="dxa"/>
            <w:vMerge/>
            <w:shd w:val="clear" w:color="auto" w:fill="auto"/>
          </w:tcPr>
          <w:p w14:paraId="431CA88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D796A8E"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5F98F9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205A08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07/07/22</w:t>
            </w:r>
          </w:p>
        </w:tc>
        <w:tc>
          <w:tcPr>
            <w:tcW w:w="2410" w:type="dxa"/>
            <w:shd w:val="clear" w:color="auto" w:fill="auto"/>
          </w:tcPr>
          <w:p w14:paraId="2CECB98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0956ED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F9357C5" w14:textId="77777777" w:rsidTr="00D161EB">
        <w:tc>
          <w:tcPr>
            <w:tcW w:w="1242" w:type="dxa"/>
            <w:vMerge/>
            <w:shd w:val="clear" w:color="auto" w:fill="auto"/>
          </w:tcPr>
          <w:p w14:paraId="3F75D335"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63478C3"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609A8E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BA0A9F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19/12/22</w:t>
            </w:r>
          </w:p>
        </w:tc>
        <w:tc>
          <w:tcPr>
            <w:tcW w:w="2410" w:type="dxa"/>
            <w:shd w:val="clear" w:color="auto" w:fill="auto"/>
          </w:tcPr>
          <w:p w14:paraId="5DA6181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7F7FC3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073CEAF" w14:textId="77777777" w:rsidTr="00D161EB">
        <w:tc>
          <w:tcPr>
            <w:tcW w:w="1242" w:type="dxa"/>
            <w:vMerge/>
            <w:shd w:val="clear" w:color="auto" w:fill="auto"/>
          </w:tcPr>
          <w:p w14:paraId="229AE43B"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B325FB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68F80E5"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A50A39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20/12/22</w:t>
            </w:r>
          </w:p>
        </w:tc>
        <w:tc>
          <w:tcPr>
            <w:tcW w:w="2410" w:type="dxa"/>
            <w:shd w:val="clear" w:color="auto" w:fill="auto"/>
          </w:tcPr>
          <w:p w14:paraId="52A1906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B2CCAFB"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C8F3DFD" w14:textId="77777777" w:rsidTr="00D161EB">
        <w:tc>
          <w:tcPr>
            <w:tcW w:w="1242" w:type="dxa"/>
            <w:vMerge/>
            <w:shd w:val="clear" w:color="auto" w:fill="auto"/>
          </w:tcPr>
          <w:p w14:paraId="15CCDEB4"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F884BA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ACBECBC"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C45CDD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22/12/22</w:t>
            </w:r>
          </w:p>
        </w:tc>
        <w:tc>
          <w:tcPr>
            <w:tcW w:w="2410" w:type="dxa"/>
            <w:shd w:val="clear" w:color="auto" w:fill="auto"/>
          </w:tcPr>
          <w:p w14:paraId="7CF5F63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2F3584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74B4A5A" w14:textId="77777777" w:rsidTr="00D161EB">
        <w:tc>
          <w:tcPr>
            <w:tcW w:w="1242" w:type="dxa"/>
            <w:vMerge/>
            <w:shd w:val="clear" w:color="auto" w:fill="auto"/>
          </w:tcPr>
          <w:p w14:paraId="2E49FFB6"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7E3A9B4"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3F24E43"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1B11B1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23/12/22</w:t>
            </w:r>
          </w:p>
        </w:tc>
        <w:tc>
          <w:tcPr>
            <w:tcW w:w="2410" w:type="dxa"/>
            <w:shd w:val="clear" w:color="auto" w:fill="auto"/>
          </w:tcPr>
          <w:p w14:paraId="2268DE0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C1B885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9A0883B" w14:textId="77777777" w:rsidTr="00D161EB">
        <w:tc>
          <w:tcPr>
            <w:tcW w:w="1242" w:type="dxa"/>
            <w:vMerge/>
            <w:shd w:val="clear" w:color="auto" w:fill="auto"/>
          </w:tcPr>
          <w:p w14:paraId="5E702E1E"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10A6236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0A996A3"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504D21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25/12/22</w:t>
            </w:r>
          </w:p>
        </w:tc>
        <w:tc>
          <w:tcPr>
            <w:tcW w:w="2410" w:type="dxa"/>
            <w:shd w:val="clear" w:color="auto" w:fill="auto"/>
          </w:tcPr>
          <w:p w14:paraId="74FCA54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B5C93D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4EA9391" w14:textId="77777777" w:rsidTr="00D161EB">
        <w:tc>
          <w:tcPr>
            <w:tcW w:w="1242" w:type="dxa"/>
            <w:vMerge w:val="restart"/>
            <w:shd w:val="clear" w:color="auto" w:fill="auto"/>
          </w:tcPr>
          <w:p w14:paraId="2E97133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Hollyoaks</w:t>
            </w:r>
          </w:p>
        </w:tc>
        <w:tc>
          <w:tcPr>
            <w:tcW w:w="638" w:type="dxa"/>
            <w:vMerge w:val="restart"/>
            <w:shd w:val="clear" w:color="auto" w:fill="auto"/>
          </w:tcPr>
          <w:p w14:paraId="74C88E9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2002</w:t>
            </w:r>
          </w:p>
        </w:tc>
        <w:tc>
          <w:tcPr>
            <w:tcW w:w="1347" w:type="dxa"/>
            <w:vMerge w:val="restart"/>
            <w:shd w:val="clear" w:color="auto" w:fill="auto"/>
          </w:tcPr>
          <w:p w14:paraId="4D1291B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223</w:t>
            </w:r>
          </w:p>
        </w:tc>
        <w:tc>
          <w:tcPr>
            <w:tcW w:w="1134" w:type="dxa"/>
            <w:shd w:val="clear" w:color="auto" w:fill="auto"/>
          </w:tcPr>
          <w:p w14:paraId="5C6C098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01/07/02 (episode 1)</w:t>
            </w:r>
          </w:p>
        </w:tc>
        <w:tc>
          <w:tcPr>
            <w:tcW w:w="2410" w:type="dxa"/>
            <w:shd w:val="clear" w:color="auto" w:fill="auto"/>
          </w:tcPr>
          <w:p w14:paraId="37B6F5F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0106976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8</w:t>
            </w:r>
          </w:p>
        </w:tc>
      </w:tr>
      <w:tr w:rsidR="004D30B8" w:rsidRPr="008653C2" w14:paraId="495E16B2" w14:textId="77777777" w:rsidTr="00D161EB">
        <w:tc>
          <w:tcPr>
            <w:tcW w:w="1242" w:type="dxa"/>
            <w:vMerge/>
            <w:shd w:val="clear" w:color="auto" w:fill="auto"/>
          </w:tcPr>
          <w:p w14:paraId="662C236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6560F7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E9B154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E8D0E1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01/07/02 (episode 2)</w:t>
            </w:r>
          </w:p>
        </w:tc>
        <w:tc>
          <w:tcPr>
            <w:tcW w:w="2410" w:type="dxa"/>
            <w:shd w:val="clear" w:color="auto" w:fill="auto"/>
          </w:tcPr>
          <w:p w14:paraId="1462E14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0690E8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C469D63" w14:textId="77777777" w:rsidTr="00D161EB">
        <w:tc>
          <w:tcPr>
            <w:tcW w:w="1242" w:type="dxa"/>
            <w:vMerge/>
            <w:shd w:val="clear" w:color="auto" w:fill="auto"/>
          </w:tcPr>
          <w:p w14:paraId="39998E78"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2FB6955"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204D69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EAA451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02/07/02 (episode 1)</w:t>
            </w:r>
          </w:p>
        </w:tc>
        <w:tc>
          <w:tcPr>
            <w:tcW w:w="2410" w:type="dxa"/>
            <w:shd w:val="clear" w:color="auto" w:fill="auto"/>
          </w:tcPr>
          <w:p w14:paraId="4529471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B991EFC"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906C5B7" w14:textId="77777777" w:rsidTr="00D161EB">
        <w:tc>
          <w:tcPr>
            <w:tcW w:w="1242" w:type="dxa"/>
            <w:vMerge/>
            <w:shd w:val="clear" w:color="auto" w:fill="auto"/>
          </w:tcPr>
          <w:p w14:paraId="5C10B1C2"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78054AB"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13CDAE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6A6548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02/07/02 (episode 2)</w:t>
            </w:r>
          </w:p>
        </w:tc>
        <w:tc>
          <w:tcPr>
            <w:tcW w:w="2410" w:type="dxa"/>
            <w:shd w:val="clear" w:color="auto" w:fill="auto"/>
          </w:tcPr>
          <w:p w14:paraId="6606FC3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505C296"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0A0A75F" w14:textId="77777777" w:rsidTr="00D161EB">
        <w:tc>
          <w:tcPr>
            <w:tcW w:w="1242" w:type="dxa"/>
            <w:vMerge/>
            <w:shd w:val="clear" w:color="auto" w:fill="auto"/>
          </w:tcPr>
          <w:p w14:paraId="53DBD36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34ABD3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548A3F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EC635A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16/12/02</w:t>
            </w:r>
          </w:p>
        </w:tc>
        <w:tc>
          <w:tcPr>
            <w:tcW w:w="2410" w:type="dxa"/>
            <w:shd w:val="clear" w:color="auto" w:fill="auto"/>
          </w:tcPr>
          <w:p w14:paraId="7505577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68F8ECC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1EF1109" w14:textId="77777777" w:rsidTr="00D161EB">
        <w:tc>
          <w:tcPr>
            <w:tcW w:w="1242" w:type="dxa"/>
            <w:vMerge/>
            <w:shd w:val="clear" w:color="auto" w:fill="auto"/>
          </w:tcPr>
          <w:p w14:paraId="1E41C4E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C2A854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6483F6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CB50BE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17/12/02</w:t>
            </w:r>
          </w:p>
        </w:tc>
        <w:tc>
          <w:tcPr>
            <w:tcW w:w="2410" w:type="dxa"/>
            <w:shd w:val="clear" w:color="auto" w:fill="auto"/>
          </w:tcPr>
          <w:p w14:paraId="4895E98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A2C5614"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7C584C8" w14:textId="77777777" w:rsidTr="00D161EB">
        <w:tc>
          <w:tcPr>
            <w:tcW w:w="1242" w:type="dxa"/>
            <w:vMerge/>
            <w:shd w:val="clear" w:color="auto" w:fill="auto"/>
          </w:tcPr>
          <w:p w14:paraId="5B6D62F4"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E7A1EE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E0166B3"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6CDE3D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19/12/02</w:t>
            </w:r>
          </w:p>
        </w:tc>
        <w:tc>
          <w:tcPr>
            <w:tcW w:w="2410" w:type="dxa"/>
            <w:shd w:val="clear" w:color="auto" w:fill="auto"/>
          </w:tcPr>
          <w:p w14:paraId="73AB01B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26E2D1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8660754" w14:textId="77777777" w:rsidTr="00D161EB">
        <w:tc>
          <w:tcPr>
            <w:tcW w:w="1242" w:type="dxa"/>
            <w:vMerge/>
            <w:shd w:val="clear" w:color="auto" w:fill="auto"/>
          </w:tcPr>
          <w:p w14:paraId="4F83BEEE"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C408BE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342DAE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6D5AC0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20/12/02</w:t>
            </w:r>
          </w:p>
        </w:tc>
        <w:tc>
          <w:tcPr>
            <w:tcW w:w="2410" w:type="dxa"/>
            <w:shd w:val="clear" w:color="auto" w:fill="auto"/>
          </w:tcPr>
          <w:p w14:paraId="5E35AB5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BFBDD4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2D9EF79" w14:textId="77777777" w:rsidTr="00D161EB">
        <w:tc>
          <w:tcPr>
            <w:tcW w:w="1242" w:type="dxa"/>
            <w:vMerge/>
            <w:shd w:val="clear" w:color="auto" w:fill="auto"/>
          </w:tcPr>
          <w:p w14:paraId="1D33DD0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69B2781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w:t>
            </w:r>
          </w:p>
        </w:tc>
        <w:tc>
          <w:tcPr>
            <w:tcW w:w="1347" w:type="dxa"/>
            <w:vMerge w:val="restart"/>
            <w:shd w:val="clear" w:color="auto" w:fill="auto"/>
          </w:tcPr>
          <w:p w14:paraId="7EB6909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288</w:t>
            </w:r>
          </w:p>
        </w:tc>
        <w:tc>
          <w:tcPr>
            <w:tcW w:w="1134" w:type="dxa"/>
            <w:shd w:val="clear" w:color="auto" w:fill="auto"/>
          </w:tcPr>
          <w:p w14:paraId="3CD65A4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02/07/12</w:t>
            </w:r>
          </w:p>
        </w:tc>
        <w:tc>
          <w:tcPr>
            <w:tcW w:w="2410" w:type="dxa"/>
            <w:shd w:val="clear" w:color="auto" w:fill="auto"/>
          </w:tcPr>
          <w:p w14:paraId="065168A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same day, within one week (09/07/12)</w:t>
            </w:r>
          </w:p>
        </w:tc>
        <w:tc>
          <w:tcPr>
            <w:tcW w:w="1430" w:type="dxa"/>
            <w:vMerge w:val="restart"/>
            <w:shd w:val="clear" w:color="auto" w:fill="auto"/>
          </w:tcPr>
          <w:p w14:paraId="7C27830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10</w:t>
            </w:r>
          </w:p>
        </w:tc>
      </w:tr>
      <w:tr w:rsidR="004D30B8" w:rsidRPr="008653C2" w14:paraId="5AABF81C" w14:textId="77777777" w:rsidTr="00D161EB">
        <w:tc>
          <w:tcPr>
            <w:tcW w:w="1242" w:type="dxa"/>
            <w:vMerge/>
            <w:shd w:val="clear" w:color="auto" w:fill="auto"/>
          </w:tcPr>
          <w:p w14:paraId="4DC49F4A"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B1FCBC7"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DD9485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3BA050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03/07/12</w:t>
            </w:r>
          </w:p>
        </w:tc>
        <w:tc>
          <w:tcPr>
            <w:tcW w:w="2410" w:type="dxa"/>
            <w:shd w:val="clear" w:color="auto" w:fill="auto"/>
          </w:tcPr>
          <w:p w14:paraId="425FD74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1D38541"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C9237D9" w14:textId="77777777" w:rsidTr="00D161EB">
        <w:tc>
          <w:tcPr>
            <w:tcW w:w="1242" w:type="dxa"/>
            <w:vMerge/>
            <w:shd w:val="clear" w:color="auto" w:fill="auto"/>
          </w:tcPr>
          <w:p w14:paraId="125A40C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B74271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20CE03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303958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04/07/12</w:t>
            </w:r>
          </w:p>
        </w:tc>
        <w:tc>
          <w:tcPr>
            <w:tcW w:w="2410" w:type="dxa"/>
            <w:shd w:val="clear" w:color="auto" w:fill="auto"/>
          </w:tcPr>
          <w:p w14:paraId="1B8BF7D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same day, within one week (11/07/12)</w:t>
            </w:r>
          </w:p>
        </w:tc>
        <w:tc>
          <w:tcPr>
            <w:tcW w:w="1430" w:type="dxa"/>
            <w:vMerge/>
            <w:shd w:val="clear" w:color="auto" w:fill="auto"/>
          </w:tcPr>
          <w:p w14:paraId="63AFDBDA"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9781ACA" w14:textId="77777777" w:rsidTr="00D161EB">
        <w:tc>
          <w:tcPr>
            <w:tcW w:w="1242" w:type="dxa"/>
            <w:vMerge/>
            <w:shd w:val="clear" w:color="auto" w:fill="auto"/>
          </w:tcPr>
          <w:p w14:paraId="4075712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481A4AD"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C9768B3"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7986B93"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05/07/12</w:t>
            </w:r>
          </w:p>
        </w:tc>
        <w:tc>
          <w:tcPr>
            <w:tcW w:w="2410" w:type="dxa"/>
            <w:shd w:val="clear" w:color="auto" w:fill="auto"/>
          </w:tcPr>
          <w:p w14:paraId="3D63CA5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856EAB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2711A09" w14:textId="77777777" w:rsidTr="00D161EB">
        <w:tc>
          <w:tcPr>
            <w:tcW w:w="1242" w:type="dxa"/>
            <w:vMerge/>
            <w:shd w:val="clear" w:color="auto" w:fill="auto"/>
          </w:tcPr>
          <w:p w14:paraId="0FA8B83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6AEC634"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9F69EA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530ED0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06/07/12</w:t>
            </w:r>
          </w:p>
        </w:tc>
        <w:tc>
          <w:tcPr>
            <w:tcW w:w="2410" w:type="dxa"/>
            <w:shd w:val="clear" w:color="auto" w:fill="auto"/>
          </w:tcPr>
          <w:p w14:paraId="5102955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(10/07/12)</w:t>
            </w:r>
          </w:p>
        </w:tc>
        <w:tc>
          <w:tcPr>
            <w:tcW w:w="1430" w:type="dxa"/>
            <w:vMerge/>
            <w:shd w:val="clear" w:color="auto" w:fill="auto"/>
          </w:tcPr>
          <w:p w14:paraId="6B27017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FA2FB21" w14:textId="77777777" w:rsidTr="00D161EB">
        <w:tc>
          <w:tcPr>
            <w:tcW w:w="1242" w:type="dxa"/>
            <w:vMerge/>
            <w:shd w:val="clear" w:color="auto" w:fill="auto"/>
          </w:tcPr>
          <w:p w14:paraId="5800AE66"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D2F64C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E3B264E"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E392E4B"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09/07/12</w:t>
            </w:r>
          </w:p>
        </w:tc>
        <w:tc>
          <w:tcPr>
            <w:tcW w:w="2410" w:type="dxa"/>
            <w:shd w:val="clear" w:color="auto" w:fill="auto"/>
          </w:tcPr>
          <w:p w14:paraId="42B1B05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5C5C853"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0D73D1DD" w14:textId="77777777" w:rsidTr="00D161EB">
        <w:tc>
          <w:tcPr>
            <w:tcW w:w="1242" w:type="dxa"/>
            <w:vMerge/>
            <w:shd w:val="clear" w:color="auto" w:fill="auto"/>
          </w:tcPr>
          <w:p w14:paraId="2A891F2B"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97D89F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0229E4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B1FB41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10/07/12</w:t>
            </w:r>
          </w:p>
        </w:tc>
        <w:tc>
          <w:tcPr>
            <w:tcW w:w="2410" w:type="dxa"/>
            <w:shd w:val="clear" w:color="auto" w:fill="auto"/>
          </w:tcPr>
          <w:p w14:paraId="2A4C67B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0349CE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492AD5E" w14:textId="77777777" w:rsidTr="00D161EB">
        <w:tc>
          <w:tcPr>
            <w:tcW w:w="1242" w:type="dxa"/>
            <w:vMerge/>
            <w:shd w:val="clear" w:color="auto" w:fill="auto"/>
          </w:tcPr>
          <w:p w14:paraId="2F46C88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986BFB3"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17510C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31107C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11/07/12</w:t>
            </w:r>
          </w:p>
        </w:tc>
        <w:tc>
          <w:tcPr>
            <w:tcW w:w="2410" w:type="dxa"/>
            <w:shd w:val="clear" w:color="auto" w:fill="auto"/>
          </w:tcPr>
          <w:p w14:paraId="0F63DED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569BD6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B5A47FB" w14:textId="77777777" w:rsidTr="00D161EB">
        <w:tc>
          <w:tcPr>
            <w:tcW w:w="1242" w:type="dxa"/>
            <w:vMerge/>
            <w:shd w:val="clear" w:color="auto" w:fill="auto"/>
          </w:tcPr>
          <w:p w14:paraId="4A11D068"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874F6C8"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A2C17B2"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895D49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17/12/12</w:t>
            </w:r>
          </w:p>
        </w:tc>
        <w:tc>
          <w:tcPr>
            <w:tcW w:w="2410" w:type="dxa"/>
            <w:shd w:val="clear" w:color="auto" w:fill="auto"/>
          </w:tcPr>
          <w:p w14:paraId="270A79C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7EEB31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55683CEF" w14:textId="77777777" w:rsidTr="00D161EB">
        <w:tc>
          <w:tcPr>
            <w:tcW w:w="1242" w:type="dxa"/>
            <w:vMerge/>
            <w:shd w:val="clear" w:color="auto" w:fill="auto"/>
          </w:tcPr>
          <w:p w14:paraId="51887054"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A4A2200"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90751E4"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8DD3CE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18/12/12</w:t>
            </w:r>
          </w:p>
        </w:tc>
        <w:tc>
          <w:tcPr>
            <w:tcW w:w="2410" w:type="dxa"/>
            <w:shd w:val="clear" w:color="auto" w:fill="auto"/>
          </w:tcPr>
          <w:p w14:paraId="5A76D9D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1C8FD843"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3BB5244" w14:textId="77777777" w:rsidTr="00D161EB">
        <w:tc>
          <w:tcPr>
            <w:tcW w:w="1242" w:type="dxa"/>
            <w:vMerge/>
            <w:shd w:val="clear" w:color="auto" w:fill="auto"/>
          </w:tcPr>
          <w:p w14:paraId="1AF67850"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C726695"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BD653F2"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85F417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19/12/12</w:t>
            </w:r>
          </w:p>
        </w:tc>
        <w:tc>
          <w:tcPr>
            <w:tcW w:w="2410" w:type="dxa"/>
            <w:shd w:val="clear" w:color="auto" w:fill="auto"/>
          </w:tcPr>
          <w:p w14:paraId="795EF77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(24/12/12)</w:t>
            </w:r>
          </w:p>
        </w:tc>
        <w:tc>
          <w:tcPr>
            <w:tcW w:w="1430" w:type="dxa"/>
            <w:vMerge/>
            <w:shd w:val="clear" w:color="auto" w:fill="auto"/>
          </w:tcPr>
          <w:p w14:paraId="4B48D25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3287DD3F" w14:textId="77777777" w:rsidTr="00D161EB">
        <w:tc>
          <w:tcPr>
            <w:tcW w:w="1242" w:type="dxa"/>
            <w:vMerge/>
            <w:shd w:val="clear" w:color="auto" w:fill="auto"/>
          </w:tcPr>
          <w:p w14:paraId="044FC6AF"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385E219"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23F873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A3404C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20/12/12</w:t>
            </w:r>
          </w:p>
        </w:tc>
        <w:tc>
          <w:tcPr>
            <w:tcW w:w="2410" w:type="dxa"/>
            <w:shd w:val="clear" w:color="auto" w:fill="auto"/>
          </w:tcPr>
          <w:p w14:paraId="58A91DE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Not available. Replaced with next available (26/12/12)</w:t>
            </w:r>
          </w:p>
        </w:tc>
        <w:tc>
          <w:tcPr>
            <w:tcW w:w="1430" w:type="dxa"/>
            <w:vMerge/>
            <w:shd w:val="clear" w:color="auto" w:fill="auto"/>
          </w:tcPr>
          <w:p w14:paraId="6AED73F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54A837E" w14:textId="77777777" w:rsidTr="00D161EB">
        <w:tc>
          <w:tcPr>
            <w:tcW w:w="1242" w:type="dxa"/>
            <w:vMerge/>
            <w:shd w:val="clear" w:color="auto" w:fill="auto"/>
          </w:tcPr>
          <w:p w14:paraId="213F8B0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1DC5A73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2ADE099"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38E16B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21/12/12</w:t>
            </w:r>
          </w:p>
        </w:tc>
        <w:tc>
          <w:tcPr>
            <w:tcW w:w="2410" w:type="dxa"/>
            <w:shd w:val="clear" w:color="auto" w:fill="auto"/>
          </w:tcPr>
          <w:p w14:paraId="1D0A28C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9C9FF0E"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608DBA8" w14:textId="77777777" w:rsidTr="00D161EB">
        <w:tc>
          <w:tcPr>
            <w:tcW w:w="1242" w:type="dxa"/>
            <w:vMerge/>
            <w:shd w:val="clear" w:color="auto" w:fill="auto"/>
          </w:tcPr>
          <w:p w14:paraId="56A35695"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533D7BDA"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78C53F5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21C1B6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24/12/12</w:t>
            </w:r>
          </w:p>
        </w:tc>
        <w:tc>
          <w:tcPr>
            <w:tcW w:w="2410" w:type="dxa"/>
            <w:shd w:val="clear" w:color="auto" w:fill="auto"/>
          </w:tcPr>
          <w:p w14:paraId="4B54828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041F7645"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7265F71B" w14:textId="77777777" w:rsidTr="00D161EB">
        <w:tc>
          <w:tcPr>
            <w:tcW w:w="1242" w:type="dxa"/>
            <w:vMerge/>
            <w:shd w:val="clear" w:color="auto" w:fill="auto"/>
          </w:tcPr>
          <w:p w14:paraId="5CDF846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5E79BD2"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21517B7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4DF961B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26/12/12</w:t>
            </w:r>
          </w:p>
        </w:tc>
        <w:tc>
          <w:tcPr>
            <w:tcW w:w="2410" w:type="dxa"/>
            <w:shd w:val="clear" w:color="auto" w:fill="auto"/>
          </w:tcPr>
          <w:p w14:paraId="73265DC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1E89341"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7D3A675" w14:textId="77777777" w:rsidTr="00D161EB">
        <w:tc>
          <w:tcPr>
            <w:tcW w:w="1242" w:type="dxa"/>
            <w:vMerge/>
            <w:shd w:val="clear" w:color="auto" w:fill="auto"/>
          </w:tcPr>
          <w:p w14:paraId="4CC5C67C"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val="restart"/>
            <w:shd w:val="clear" w:color="auto" w:fill="auto"/>
          </w:tcPr>
          <w:p w14:paraId="5A5C70A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2022</w:t>
            </w:r>
          </w:p>
        </w:tc>
        <w:tc>
          <w:tcPr>
            <w:tcW w:w="1347" w:type="dxa"/>
            <w:vMerge w:val="restart"/>
            <w:shd w:val="clear" w:color="auto" w:fill="auto"/>
          </w:tcPr>
          <w:p w14:paraId="275B1FFF"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280</w:t>
            </w:r>
          </w:p>
        </w:tc>
        <w:tc>
          <w:tcPr>
            <w:tcW w:w="1134" w:type="dxa"/>
            <w:shd w:val="clear" w:color="auto" w:fill="auto"/>
          </w:tcPr>
          <w:p w14:paraId="6DE7453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04/07/22</w:t>
            </w:r>
          </w:p>
        </w:tc>
        <w:tc>
          <w:tcPr>
            <w:tcW w:w="2410" w:type="dxa"/>
            <w:shd w:val="clear" w:color="auto" w:fill="auto"/>
          </w:tcPr>
          <w:p w14:paraId="5C58199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val="restart"/>
            <w:shd w:val="clear" w:color="auto" w:fill="auto"/>
          </w:tcPr>
          <w:p w14:paraId="3AD9927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10</w:t>
            </w:r>
          </w:p>
        </w:tc>
      </w:tr>
      <w:tr w:rsidR="004D30B8" w:rsidRPr="008653C2" w14:paraId="366196FD" w14:textId="77777777" w:rsidTr="00D161EB">
        <w:tc>
          <w:tcPr>
            <w:tcW w:w="1242" w:type="dxa"/>
            <w:vMerge/>
            <w:shd w:val="clear" w:color="auto" w:fill="auto"/>
          </w:tcPr>
          <w:p w14:paraId="1DA5B33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8D82CB9"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1838B1D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520A5519"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05/07/22</w:t>
            </w:r>
          </w:p>
        </w:tc>
        <w:tc>
          <w:tcPr>
            <w:tcW w:w="2410" w:type="dxa"/>
            <w:shd w:val="clear" w:color="auto" w:fill="auto"/>
          </w:tcPr>
          <w:p w14:paraId="716F866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5E852ECF"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2B870D3A" w14:textId="77777777" w:rsidTr="00D161EB">
        <w:tc>
          <w:tcPr>
            <w:tcW w:w="1242" w:type="dxa"/>
            <w:vMerge/>
            <w:shd w:val="clear" w:color="auto" w:fill="auto"/>
          </w:tcPr>
          <w:p w14:paraId="58EA2EF1"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B17B4E2"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7831A11"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B8BE176"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06/07/22</w:t>
            </w:r>
          </w:p>
        </w:tc>
        <w:tc>
          <w:tcPr>
            <w:tcW w:w="2410" w:type="dxa"/>
            <w:shd w:val="clear" w:color="auto" w:fill="auto"/>
          </w:tcPr>
          <w:p w14:paraId="105512D5"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AC03A3D"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0B07F40" w14:textId="77777777" w:rsidTr="00D161EB">
        <w:tc>
          <w:tcPr>
            <w:tcW w:w="1242" w:type="dxa"/>
            <w:vMerge/>
            <w:shd w:val="clear" w:color="auto" w:fill="auto"/>
          </w:tcPr>
          <w:p w14:paraId="77134674"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3982CEE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6A48F41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0BC93E0C"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07/07/22</w:t>
            </w:r>
          </w:p>
        </w:tc>
        <w:tc>
          <w:tcPr>
            <w:tcW w:w="2410" w:type="dxa"/>
            <w:shd w:val="clear" w:color="auto" w:fill="auto"/>
          </w:tcPr>
          <w:p w14:paraId="425E197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2F03D28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32382B9" w14:textId="77777777" w:rsidTr="00D161EB">
        <w:tc>
          <w:tcPr>
            <w:tcW w:w="1242" w:type="dxa"/>
            <w:vMerge/>
            <w:shd w:val="clear" w:color="auto" w:fill="auto"/>
          </w:tcPr>
          <w:p w14:paraId="4E0E9DE7"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1CC971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0CCFD9C"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32A229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08/07/22</w:t>
            </w:r>
          </w:p>
        </w:tc>
        <w:tc>
          <w:tcPr>
            <w:tcW w:w="2410" w:type="dxa"/>
            <w:shd w:val="clear" w:color="auto" w:fill="auto"/>
          </w:tcPr>
          <w:p w14:paraId="527EABD0"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60922F0A"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D01087F" w14:textId="77777777" w:rsidTr="00D161EB">
        <w:tc>
          <w:tcPr>
            <w:tcW w:w="1242" w:type="dxa"/>
            <w:vMerge/>
            <w:shd w:val="clear" w:color="auto" w:fill="auto"/>
          </w:tcPr>
          <w:p w14:paraId="645AE938"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0EB1E668"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9E0EE2F"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251E691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19/12/22</w:t>
            </w:r>
          </w:p>
        </w:tc>
        <w:tc>
          <w:tcPr>
            <w:tcW w:w="2410" w:type="dxa"/>
            <w:shd w:val="clear" w:color="auto" w:fill="auto"/>
          </w:tcPr>
          <w:p w14:paraId="1AB1DC3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345ADDF0"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83B68FA" w14:textId="77777777" w:rsidTr="00D161EB">
        <w:tc>
          <w:tcPr>
            <w:tcW w:w="1242" w:type="dxa"/>
            <w:vMerge/>
            <w:shd w:val="clear" w:color="auto" w:fill="auto"/>
          </w:tcPr>
          <w:p w14:paraId="4BAFAE7A"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2DC55CF5"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078BE64B"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1D0E8312"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20/12/22</w:t>
            </w:r>
          </w:p>
        </w:tc>
        <w:tc>
          <w:tcPr>
            <w:tcW w:w="2410" w:type="dxa"/>
            <w:shd w:val="clear" w:color="auto" w:fill="auto"/>
          </w:tcPr>
          <w:p w14:paraId="50C70961"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EBF9EC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61CEDAA8" w14:textId="77777777" w:rsidTr="00D161EB">
        <w:tc>
          <w:tcPr>
            <w:tcW w:w="1242" w:type="dxa"/>
            <w:vMerge/>
            <w:shd w:val="clear" w:color="auto" w:fill="auto"/>
          </w:tcPr>
          <w:p w14:paraId="3A36FE4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6AC60A96"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4A91150D"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3AE1779A"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21/12/22</w:t>
            </w:r>
          </w:p>
        </w:tc>
        <w:tc>
          <w:tcPr>
            <w:tcW w:w="2410" w:type="dxa"/>
            <w:shd w:val="clear" w:color="auto" w:fill="auto"/>
          </w:tcPr>
          <w:p w14:paraId="76B62DA7"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46025049"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4B892EA5" w14:textId="77777777" w:rsidTr="00D161EB">
        <w:tc>
          <w:tcPr>
            <w:tcW w:w="1242" w:type="dxa"/>
            <w:vMerge/>
            <w:shd w:val="clear" w:color="auto" w:fill="auto"/>
          </w:tcPr>
          <w:p w14:paraId="57A74C93"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483192AC"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30D4A036"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6812F548"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22/12/22</w:t>
            </w:r>
          </w:p>
        </w:tc>
        <w:tc>
          <w:tcPr>
            <w:tcW w:w="2410" w:type="dxa"/>
            <w:shd w:val="clear" w:color="auto" w:fill="auto"/>
          </w:tcPr>
          <w:p w14:paraId="3A58B7CE"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8901BD8" w14:textId="77777777" w:rsidR="004D30B8" w:rsidRPr="008653C2" w:rsidRDefault="004D30B8" w:rsidP="00D161EB">
            <w:pPr>
              <w:pStyle w:val="NoSpacing"/>
              <w:spacing w:line="480" w:lineRule="auto"/>
              <w:rPr>
                <w:rFonts w:ascii="Times New Roman" w:hAnsi="Times New Roman"/>
                <w:sz w:val="20"/>
                <w:szCs w:val="20"/>
                <w:lang w:val="en-US"/>
              </w:rPr>
            </w:pPr>
          </w:p>
        </w:tc>
      </w:tr>
      <w:tr w:rsidR="004D30B8" w:rsidRPr="008653C2" w14:paraId="166118CC" w14:textId="77777777" w:rsidTr="00D161EB">
        <w:tc>
          <w:tcPr>
            <w:tcW w:w="1242" w:type="dxa"/>
            <w:vMerge/>
            <w:shd w:val="clear" w:color="auto" w:fill="auto"/>
          </w:tcPr>
          <w:p w14:paraId="68CF4F79" w14:textId="77777777" w:rsidR="004D30B8" w:rsidRPr="008653C2" w:rsidRDefault="004D30B8" w:rsidP="00D161EB">
            <w:pPr>
              <w:pStyle w:val="NoSpacing"/>
              <w:spacing w:line="480" w:lineRule="auto"/>
              <w:rPr>
                <w:rFonts w:ascii="Times New Roman" w:hAnsi="Times New Roman"/>
                <w:sz w:val="20"/>
                <w:szCs w:val="20"/>
                <w:lang w:val="en-US"/>
              </w:rPr>
            </w:pPr>
          </w:p>
        </w:tc>
        <w:tc>
          <w:tcPr>
            <w:tcW w:w="638" w:type="dxa"/>
            <w:vMerge/>
            <w:shd w:val="clear" w:color="auto" w:fill="auto"/>
          </w:tcPr>
          <w:p w14:paraId="7428C57F" w14:textId="77777777" w:rsidR="004D30B8" w:rsidRPr="008653C2" w:rsidRDefault="004D30B8" w:rsidP="00D161EB">
            <w:pPr>
              <w:pStyle w:val="NoSpacing"/>
              <w:spacing w:line="480" w:lineRule="auto"/>
              <w:rPr>
                <w:rFonts w:ascii="Times New Roman" w:hAnsi="Times New Roman"/>
                <w:sz w:val="20"/>
                <w:szCs w:val="20"/>
                <w:lang w:val="en-US"/>
              </w:rPr>
            </w:pPr>
          </w:p>
        </w:tc>
        <w:tc>
          <w:tcPr>
            <w:tcW w:w="1347" w:type="dxa"/>
            <w:vMerge/>
            <w:shd w:val="clear" w:color="auto" w:fill="auto"/>
          </w:tcPr>
          <w:p w14:paraId="5B2D9298" w14:textId="77777777" w:rsidR="004D30B8" w:rsidRPr="008653C2" w:rsidRDefault="004D30B8" w:rsidP="00D161EB">
            <w:pPr>
              <w:pStyle w:val="NoSpacing"/>
              <w:spacing w:line="480" w:lineRule="auto"/>
              <w:rPr>
                <w:rFonts w:ascii="Times New Roman" w:hAnsi="Times New Roman"/>
                <w:sz w:val="20"/>
                <w:szCs w:val="20"/>
                <w:lang w:val="en-US"/>
              </w:rPr>
            </w:pPr>
          </w:p>
        </w:tc>
        <w:tc>
          <w:tcPr>
            <w:tcW w:w="1134" w:type="dxa"/>
            <w:shd w:val="clear" w:color="auto" w:fill="auto"/>
          </w:tcPr>
          <w:p w14:paraId="7E5DBBFD"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23/12/22</w:t>
            </w:r>
          </w:p>
        </w:tc>
        <w:tc>
          <w:tcPr>
            <w:tcW w:w="2410" w:type="dxa"/>
            <w:shd w:val="clear" w:color="auto" w:fill="auto"/>
          </w:tcPr>
          <w:p w14:paraId="6D01D2E4" w14:textId="77777777" w:rsidR="004D30B8" w:rsidRPr="008653C2" w:rsidRDefault="004D30B8" w:rsidP="00D161EB">
            <w:pPr>
              <w:pStyle w:val="NoSpacing"/>
              <w:spacing w:line="480" w:lineRule="auto"/>
              <w:rPr>
                <w:rFonts w:ascii="Times New Roman" w:hAnsi="Times New Roman"/>
                <w:sz w:val="20"/>
                <w:szCs w:val="20"/>
                <w:lang w:val="en-US"/>
              </w:rPr>
            </w:pPr>
            <w:r w:rsidRPr="008653C2">
              <w:rPr>
                <w:rFonts w:ascii="Times New Roman" w:hAnsi="Times New Roman"/>
                <w:sz w:val="20"/>
                <w:szCs w:val="20"/>
                <w:lang w:val="en-US"/>
              </w:rPr>
              <w:t>Coded</w:t>
            </w:r>
          </w:p>
        </w:tc>
        <w:tc>
          <w:tcPr>
            <w:tcW w:w="1430" w:type="dxa"/>
            <w:vMerge/>
            <w:shd w:val="clear" w:color="auto" w:fill="auto"/>
          </w:tcPr>
          <w:p w14:paraId="7A0469F0" w14:textId="77777777" w:rsidR="004D30B8" w:rsidRPr="008653C2" w:rsidRDefault="004D30B8" w:rsidP="00D161EB">
            <w:pPr>
              <w:pStyle w:val="NoSpacing"/>
              <w:spacing w:line="480" w:lineRule="auto"/>
              <w:rPr>
                <w:rFonts w:ascii="Times New Roman" w:hAnsi="Times New Roman"/>
                <w:sz w:val="20"/>
                <w:szCs w:val="20"/>
                <w:lang w:val="en-US"/>
              </w:rPr>
            </w:pPr>
          </w:p>
        </w:tc>
      </w:tr>
    </w:tbl>
    <w:p w14:paraId="26010049" w14:textId="77777777" w:rsidR="004D30B8" w:rsidRPr="008653C2" w:rsidRDefault="004D30B8" w:rsidP="004D30B8">
      <w:pPr>
        <w:rPr>
          <w:rFonts w:ascii="Times New Roman" w:hAnsi="Times New Roman"/>
        </w:rPr>
      </w:pPr>
    </w:p>
    <w:p w14:paraId="0F74B083" w14:textId="77777777" w:rsidR="004D30B8" w:rsidRPr="008653C2" w:rsidRDefault="004D30B8" w:rsidP="004D30B8">
      <w:pPr>
        <w:rPr>
          <w:rFonts w:ascii="Times New Roman" w:hAnsi="Times New Roman"/>
        </w:rPr>
      </w:pPr>
    </w:p>
    <w:p w14:paraId="0AA449B7" w14:textId="77777777" w:rsidR="004D30B8" w:rsidRPr="008653C2" w:rsidRDefault="004D30B8" w:rsidP="004D30B8">
      <w:pPr>
        <w:rPr>
          <w:rFonts w:ascii="Times New Roman" w:hAnsi="Times New Roman"/>
          <w:i/>
        </w:rPr>
      </w:pPr>
      <w:r w:rsidRPr="008653C2">
        <w:rPr>
          <w:rFonts w:ascii="Times New Roman" w:hAnsi="Times New Roman"/>
        </w:rPr>
        <w:br w:type="page"/>
      </w:r>
      <w:r w:rsidRPr="008653C2">
        <w:rPr>
          <w:rFonts w:ascii="Times New Roman" w:hAnsi="Times New Roman"/>
          <w:i/>
        </w:rPr>
        <w:t>Table 2: Coding variables used</w:t>
      </w:r>
    </w:p>
    <w:p w14:paraId="5BACA6D4" w14:textId="77777777" w:rsidR="004D30B8" w:rsidRPr="008653C2" w:rsidRDefault="004D30B8" w:rsidP="004D30B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D30B8" w:rsidRPr="008653C2" w14:paraId="45CEB174" w14:textId="77777777" w:rsidTr="00D161EB">
        <w:tc>
          <w:tcPr>
            <w:tcW w:w="4621" w:type="dxa"/>
            <w:shd w:val="clear" w:color="auto" w:fill="auto"/>
          </w:tcPr>
          <w:p w14:paraId="0988F972" w14:textId="77777777" w:rsidR="004D30B8" w:rsidRPr="008653C2" w:rsidRDefault="004D30B8" w:rsidP="00D161EB">
            <w:pPr>
              <w:rPr>
                <w:rFonts w:ascii="Times New Roman" w:hAnsi="Times New Roman"/>
                <w:b/>
              </w:rPr>
            </w:pPr>
            <w:r w:rsidRPr="008653C2">
              <w:rPr>
                <w:rFonts w:ascii="Times New Roman" w:hAnsi="Times New Roman"/>
                <w:b/>
              </w:rPr>
              <w:t>Coding variable</w:t>
            </w:r>
          </w:p>
        </w:tc>
        <w:tc>
          <w:tcPr>
            <w:tcW w:w="4621" w:type="dxa"/>
            <w:shd w:val="clear" w:color="auto" w:fill="auto"/>
          </w:tcPr>
          <w:p w14:paraId="66D64980" w14:textId="77777777" w:rsidR="004D30B8" w:rsidRPr="008653C2" w:rsidRDefault="004D30B8" w:rsidP="00D161EB">
            <w:pPr>
              <w:rPr>
                <w:rFonts w:ascii="Times New Roman" w:hAnsi="Times New Roman"/>
                <w:b/>
              </w:rPr>
            </w:pPr>
            <w:r w:rsidRPr="008653C2">
              <w:rPr>
                <w:rFonts w:ascii="Times New Roman" w:hAnsi="Times New Roman"/>
                <w:b/>
              </w:rPr>
              <w:t>Description</w:t>
            </w:r>
          </w:p>
        </w:tc>
      </w:tr>
      <w:tr w:rsidR="004D30B8" w:rsidRPr="008653C2" w14:paraId="5A05F808" w14:textId="77777777" w:rsidTr="00D161EB">
        <w:tc>
          <w:tcPr>
            <w:tcW w:w="4621" w:type="dxa"/>
            <w:shd w:val="clear" w:color="auto" w:fill="auto"/>
          </w:tcPr>
          <w:p w14:paraId="257A95F2" w14:textId="77777777" w:rsidR="004D30B8" w:rsidRPr="008653C2" w:rsidRDefault="004D30B8" w:rsidP="00D161EB">
            <w:pPr>
              <w:rPr>
                <w:rFonts w:ascii="Times New Roman" w:hAnsi="Times New Roman"/>
              </w:rPr>
            </w:pPr>
            <w:r w:rsidRPr="008653C2">
              <w:rPr>
                <w:rFonts w:ascii="Times New Roman" w:hAnsi="Times New Roman"/>
              </w:rPr>
              <w:t>Actual use</w:t>
            </w:r>
          </w:p>
        </w:tc>
        <w:tc>
          <w:tcPr>
            <w:tcW w:w="4621" w:type="dxa"/>
            <w:shd w:val="clear" w:color="auto" w:fill="auto"/>
          </w:tcPr>
          <w:p w14:paraId="6AD7207B" w14:textId="77777777" w:rsidR="004D30B8" w:rsidRPr="008653C2" w:rsidRDefault="004D30B8" w:rsidP="00D161EB">
            <w:pPr>
              <w:rPr>
                <w:rFonts w:ascii="Times New Roman" w:hAnsi="Times New Roman"/>
              </w:rPr>
            </w:pPr>
            <w:r w:rsidRPr="008653C2">
              <w:rPr>
                <w:rFonts w:ascii="Times New Roman" w:hAnsi="Times New Roman"/>
              </w:rPr>
              <w:t>Use of tobacco, e-cigarettes, or alcohol on-screen by any character</w:t>
            </w:r>
          </w:p>
        </w:tc>
      </w:tr>
      <w:tr w:rsidR="004D30B8" w:rsidRPr="008653C2" w14:paraId="2BA723F9" w14:textId="77777777" w:rsidTr="00D161EB">
        <w:tc>
          <w:tcPr>
            <w:tcW w:w="4621" w:type="dxa"/>
            <w:shd w:val="clear" w:color="auto" w:fill="auto"/>
          </w:tcPr>
          <w:p w14:paraId="320933BB" w14:textId="77777777" w:rsidR="004D30B8" w:rsidRPr="008653C2" w:rsidRDefault="004D30B8" w:rsidP="00D161EB">
            <w:pPr>
              <w:rPr>
                <w:rFonts w:ascii="Times New Roman" w:hAnsi="Times New Roman"/>
              </w:rPr>
            </w:pPr>
            <w:r w:rsidRPr="008653C2">
              <w:rPr>
                <w:rFonts w:ascii="Times New Roman" w:hAnsi="Times New Roman"/>
              </w:rPr>
              <w:t>Implied use</w:t>
            </w:r>
          </w:p>
        </w:tc>
        <w:tc>
          <w:tcPr>
            <w:tcW w:w="4621" w:type="dxa"/>
            <w:shd w:val="clear" w:color="auto" w:fill="auto"/>
          </w:tcPr>
          <w:p w14:paraId="26126B32" w14:textId="77777777" w:rsidR="004D30B8" w:rsidRPr="008653C2" w:rsidRDefault="004D30B8" w:rsidP="00D161EB">
            <w:pPr>
              <w:rPr>
                <w:rFonts w:ascii="Times New Roman" w:hAnsi="Times New Roman"/>
              </w:rPr>
            </w:pPr>
            <w:r w:rsidRPr="008653C2">
              <w:rPr>
                <w:rFonts w:ascii="Times New Roman" w:hAnsi="Times New Roman"/>
              </w:rPr>
              <w:t>Any inferred use of tobacco, e-cigarettes, or alcohol, without any actual use on-screen, for example a character holding a cigarette without seeing them smoke it</w:t>
            </w:r>
          </w:p>
        </w:tc>
      </w:tr>
      <w:tr w:rsidR="004D30B8" w:rsidRPr="008653C2" w14:paraId="6F85831D" w14:textId="77777777" w:rsidTr="00D161EB">
        <w:tc>
          <w:tcPr>
            <w:tcW w:w="4621" w:type="dxa"/>
            <w:shd w:val="clear" w:color="auto" w:fill="auto"/>
          </w:tcPr>
          <w:p w14:paraId="461BD3E2" w14:textId="77777777" w:rsidR="004D30B8" w:rsidRPr="008653C2" w:rsidRDefault="004D30B8" w:rsidP="00D161EB">
            <w:pPr>
              <w:rPr>
                <w:rFonts w:ascii="Times New Roman" w:hAnsi="Times New Roman"/>
              </w:rPr>
            </w:pPr>
            <w:r w:rsidRPr="008653C2">
              <w:rPr>
                <w:rFonts w:ascii="Times New Roman" w:hAnsi="Times New Roman"/>
              </w:rPr>
              <w:t>Gender</w:t>
            </w:r>
          </w:p>
        </w:tc>
        <w:tc>
          <w:tcPr>
            <w:tcW w:w="4621" w:type="dxa"/>
            <w:shd w:val="clear" w:color="auto" w:fill="auto"/>
          </w:tcPr>
          <w:p w14:paraId="349C696E" w14:textId="77777777" w:rsidR="004D30B8" w:rsidRPr="008653C2" w:rsidRDefault="004D30B8" w:rsidP="00D161EB">
            <w:pPr>
              <w:rPr>
                <w:rFonts w:ascii="Times New Roman" w:hAnsi="Times New Roman"/>
              </w:rPr>
            </w:pPr>
            <w:r w:rsidRPr="008653C2">
              <w:rPr>
                <w:rFonts w:ascii="Times New Roman" w:hAnsi="Times New Roman"/>
              </w:rPr>
              <w:t>Male, female, or male and female (two or more people)</w:t>
            </w:r>
          </w:p>
        </w:tc>
      </w:tr>
      <w:tr w:rsidR="004D30B8" w:rsidRPr="008653C2" w14:paraId="0CC9700F" w14:textId="77777777" w:rsidTr="00D161EB">
        <w:tc>
          <w:tcPr>
            <w:tcW w:w="4621" w:type="dxa"/>
            <w:shd w:val="clear" w:color="auto" w:fill="auto"/>
          </w:tcPr>
          <w:p w14:paraId="7003EDC9" w14:textId="77777777" w:rsidR="004D30B8" w:rsidRPr="008653C2" w:rsidRDefault="004D30B8" w:rsidP="00D161EB">
            <w:pPr>
              <w:rPr>
                <w:rFonts w:ascii="Times New Roman" w:hAnsi="Times New Roman"/>
              </w:rPr>
            </w:pPr>
            <w:r w:rsidRPr="008653C2">
              <w:rPr>
                <w:rFonts w:ascii="Times New Roman" w:hAnsi="Times New Roman"/>
              </w:rPr>
              <w:t>Paraphernalia</w:t>
            </w:r>
          </w:p>
        </w:tc>
        <w:tc>
          <w:tcPr>
            <w:tcW w:w="4621" w:type="dxa"/>
            <w:shd w:val="clear" w:color="auto" w:fill="auto"/>
          </w:tcPr>
          <w:p w14:paraId="61C63AC5" w14:textId="77777777" w:rsidR="004D30B8" w:rsidRPr="008653C2" w:rsidRDefault="004D30B8" w:rsidP="00D161EB">
            <w:pPr>
              <w:rPr>
                <w:rFonts w:ascii="Times New Roman" w:hAnsi="Times New Roman"/>
              </w:rPr>
            </w:pPr>
            <w:r w:rsidRPr="008653C2">
              <w:rPr>
                <w:rFonts w:ascii="Times New Roman" w:hAnsi="Times New Roman"/>
              </w:rPr>
              <w:t>The presence of tobacco, e-cigarettes, or alcohol related materials on-screen, for example beer cans</w:t>
            </w:r>
          </w:p>
        </w:tc>
      </w:tr>
      <w:tr w:rsidR="004D30B8" w:rsidRPr="008653C2" w14:paraId="14100EFC" w14:textId="77777777" w:rsidTr="00D161EB">
        <w:tc>
          <w:tcPr>
            <w:tcW w:w="4621" w:type="dxa"/>
            <w:shd w:val="clear" w:color="auto" w:fill="auto"/>
          </w:tcPr>
          <w:p w14:paraId="26DCB6C8" w14:textId="77777777" w:rsidR="004D30B8" w:rsidRPr="008653C2" w:rsidRDefault="004D30B8" w:rsidP="00D161EB">
            <w:pPr>
              <w:rPr>
                <w:rFonts w:ascii="Times New Roman" w:hAnsi="Times New Roman"/>
              </w:rPr>
            </w:pPr>
            <w:r w:rsidRPr="008653C2">
              <w:rPr>
                <w:rFonts w:ascii="Times New Roman" w:hAnsi="Times New Roman"/>
              </w:rPr>
              <w:t>No smoking sign</w:t>
            </w:r>
          </w:p>
        </w:tc>
        <w:tc>
          <w:tcPr>
            <w:tcW w:w="4621" w:type="dxa"/>
            <w:shd w:val="clear" w:color="auto" w:fill="auto"/>
          </w:tcPr>
          <w:p w14:paraId="7C5CED7F" w14:textId="77777777" w:rsidR="004D30B8" w:rsidRPr="008653C2" w:rsidRDefault="004D30B8" w:rsidP="00D161EB">
            <w:pPr>
              <w:rPr>
                <w:rFonts w:ascii="Times New Roman" w:hAnsi="Times New Roman"/>
              </w:rPr>
            </w:pPr>
            <w:r w:rsidRPr="008653C2">
              <w:rPr>
                <w:rFonts w:ascii="Times New Roman" w:hAnsi="Times New Roman"/>
              </w:rPr>
              <w:t>The presence of a no smoking sign</w:t>
            </w:r>
          </w:p>
        </w:tc>
      </w:tr>
      <w:tr w:rsidR="004D30B8" w:rsidRPr="008653C2" w14:paraId="17C2EC68" w14:textId="77777777" w:rsidTr="00D161EB">
        <w:tc>
          <w:tcPr>
            <w:tcW w:w="4621" w:type="dxa"/>
            <w:shd w:val="clear" w:color="auto" w:fill="auto"/>
          </w:tcPr>
          <w:p w14:paraId="471B981D" w14:textId="77777777" w:rsidR="004D30B8" w:rsidRPr="008653C2" w:rsidRDefault="004D30B8" w:rsidP="00D161EB">
            <w:pPr>
              <w:rPr>
                <w:rFonts w:ascii="Times New Roman" w:hAnsi="Times New Roman"/>
              </w:rPr>
            </w:pPr>
            <w:r w:rsidRPr="008653C2">
              <w:rPr>
                <w:rFonts w:ascii="Times New Roman" w:hAnsi="Times New Roman"/>
              </w:rPr>
              <w:t>Location</w:t>
            </w:r>
          </w:p>
        </w:tc>
        <w:tc>
          <w:tcPr>
            <w:tcW w:w="4621" w:type="dxa"/>
            <w:shd w:val="clear" w:color="auto" w:fill="auto"/>
          </w:tcPr>
          <w:p w14:paraId="08A75DB7" w14:textId="77777777" w:rsidR="004D30B8" w:rsidRPr="008653C2" w:rsidRDefault="004D30B8" w:rsidP="00D161EB">
            <w:pPr>
              <w:rPr>
                <w:rFonts w:ascii="Times New Roman" w:hAnsi="Times New Roman"/>
              </w:rPr>
            </w:pPr>
            <w:r w:rsidRPr="008653C2">
              <w:rPr>
                <w:rFonts w:ascii="Times New Roman" w:hAnsi="Times New Roman"/>
              </w:rPr>
              <w:t>Where use of tobacco, e-cigarettes, or alcohol takes place. This included at home, in a bar/nightclub, outside, and ‘other’ which allowed for additional venues to be recorded.</w:t>
            </w:r>
          </w:p>
        </w:tc>
      </w:tr>
      <w:tr w:rsidR="004D30B8" w:rsidRPr="008653C2" w14:paraId="28A099B7" w14:textId="77777777" w:rsidTr="00D161EB">
        <w:tc>
          <w:tcPr>
            <w:tcW w:w="4621" w:type="dxa"/>
            <w:shd w:val="clear" w:color="auto" w:fill="auto"/>
          </w:tcPr>
          <w:p w14:paraId="2BF40ABA" w14:textId="77777777" w:rsidR="004D30B8" w:rsidRPr="008653C2" w:rsidRDefault="004D30B8" w:rsidP="00D161EB">
            <w:pPr>
              <w:rPr>
                <w:rFonts w:ascii="Times New Roman" w:hAnsi="Times New Roman"/>
              </w:rPr>
            </w:pPr>
            <w:r w:rsidRPr="008653C2">
              <w:rPr>
                <w:rFonts w:ascii="Times New Roman" w:hAnsi="Times New Roman"/>
              </w:rPr>
              <w:t>During episode or interval</w:t>
            </w:r>
          </w:p>
        </w:tc>
        <w:tc>
          <w:tcPr>
            <w:tcW w:w="4621" w:type="dxa"/>
            <w:shd w:val="clear" w:color="auto" w:fill="auto"/>
          </w:tcPr>
          <w:p w14:paraId="4C4C5D35" w14:textId="77777777" w:rsidR="004D30B8" w:rsidRPr="008653C2" w:rsidRDefault="004D30B8" w:rsidP="00D161EB">
            <w:pPr>
              <w:rPr>
                <w:rFonts w:ascii="Times New Roman" w:hAnsi="Times New Roman"/>
              </w:rPr>
            </w:pPr>
            <w:r w:rsidRPr="008653C2">
              <w:rPr>
                <w:rFonts w:ascii="Times New Roman" w:hAnsi="Times New Roman"/>
              </w:rPr>
              <w:t>Recorded if any of the above featured during the episode or the commercials (interval)</w:t>
            </w:r>
          </w:p>
        </w:tc>
      </w:tr>
    </w:tbl>
    <w:p w14:paraId="3435C4B1" w14:textId="77777777" w:rsidR="004D30B8" w:rsidRPr="00027010" w:rsidRDefault="004D30B8" w:rsidP="004D30B8"/>
    <w:p w14:paraId="0B108AF7" w14:textId="77777777" w:rsidR="00AC71DC" w:rsidRDefault="00AC71DC" w:rsidP="00AC71DC"/>
    <w:p w14:paraId="4EF19F79" w14:textId="409AAD7F" w:rsidR="001E63E5" w:rsidRDefault="001E63E5">
      <w:pPr>
        <w:spacing w:after="0" w:line="240" w:lineRule="auto"/>
        <w:rPr>
          <w:rFonts w:ascii="Times New Roman" w:hAnsi="Times New Roman"/>
          <w:i/>
        </w:rPr>
      </w:pPr>
    </w:p>
    <w:sectPr w:rsidR="001E63E5" w:rsidSect="00602423">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9E60B3" w16cex:dateUtc="2024-03-04T16:07:00Z"/>
  <w16cex:commentExtensible w16cex:durableId="10B75ECA" w16cex:dateUtc="2024-03-08T13:23:00Z"/>
  <w16cex:commentExtensible w16cex:durableId="73982466" w16cex:dateUtc="2024-03-17T15:06:00Z"/>
  <w16cex:commentExtensible w16cex:durableId="547EF8DF" w16cex:dateUtc="2024-03-08T13:44:00Z"/>
  <w16cex:commentExtensible w16cex:durableId="6294AF16" w16cex:dateUtc="2024-03-17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FD70B" w16cid:durableId="5D9E60B3"/>
  <w16cid:commentId w16cid:paraId="4CE26CBA" w16cid:durableId="10B75ECA"/>
  <w16cid:commentId w16cid:paraId="047C24AD" w16cid:durableId="73982466"/>
  <w16cid:commentId w16cid:paraId="60B7D057" w16cid:durableId="547EF8DF"/>
  <w16cid:commentId w16cid:paraId="7FF94006" w16cid:durableId="6294A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B65C" w14:textId="77777777" w:rsidR="00D161EB" w:rsidRDefault="00D161EB" w:rsidP="00990C28">
      <w:pPr>
        <w:spacing w:after="0" w:line="240" w:lineRule="auto"/>
      </w:pPr>
      <w:r>
        <w:separator/>
      </w:r>
    </w:p>
  </w:endnote>
  <w:endnote w:type="continuationSeparator" w:id="0">
    <w:p w14:paraId="48F79153" w14:textId="77777777" w:rsidR="00D161EB" w:rsidRDefault="00D161EB" w:rsidP="0099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95960"/>
      <w:docPartObj>
        <w:docPartGallery w:val="Page Numbers (Bottom of Page)"/>
        <w:docPartUnique/>
      </w:docPartObj>
    </w:sdtPr>
    <w:sdtEndPr>
      <w:rPr>
        <w:noProof/>
      </w:rPr>
    </w:sdtEndPr>
    <w:sdtContent>
      <w:p w14:paraId="47E90BFF" w14:textId="48E82FB5" w:rsidR="00D161EB" w:rsidRDefault="00D161EB">
        <w:pPr>
          <w:pStyle w:val="Footer"/>
          <w:jc w:val="center"/>
        </w:pPr>
        <w:r>
          <w:fldChar w:fldCharType="begin"/>
        </w:r>
        <w:r>
          <w:instrText xml:space="preserve"> PAGE   \* MERGEFORMAT </w:instrText>
        </w:r>
        <w:r>
          <w:fldChar w:fldCharType="separate"/>
        </w:r>
        <w:r w:rsidR="00BC4D43">
          <w:rPr>
            <w:noProof/>
          </w:rPr>
          <w:t>1</w:t>
        </w:r>
        <w:r>
          <w:rPr>
            <w:noProof/>
          </w:rPr>
          <w:fldChar w:fldCharType="end"/>
        </w:r>
      </w:p>
    </w:sdtContent>
  </w:sdt>
  <w:p w14:paraId="447A7982" w14:textId="77777777" w:rsidR="00D161EB" w:rsidRDefault="00D16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3DEA" w14:textId="77777777" w:rsidR="00D161EB" w:rsidRDefault="00D161EB" w:rsidP="00990C28">
      <w:pPr>
        <w:spacing w:after="0" w:line="240" w:lineRule="auto"/>
      </w:pPr>
      <w:r>
        <w:separator/>
      </w:r>
    </w:p>
  </w:footnote>
  <w:footnote w:type="continuationSeparator" w:id="0">
    <w:p w14:paraId="1741AF5F" w14:textId="77777777" w:rsidR="00D161EB" w:rsidRDefault="00D161EB" w:rsidP="00990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CE5"/>
    <w:multiLevelType w:val="multilevel"/>
    <w:tmpl w:val="44FCD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D8"/>
    <w:multiLevelType w:val="multilevel"/>
    <w:tmpl w:val="D4A43F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B27FB"/>
    <w:multiLevelType w:val="multilevel"/>
    <w:tmpl w:val="1D2696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D37ED"/>
    <w:multiLevelType w:val="multilevel"/>
    <w:tmpl w:val="974020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B4894"/>
    <w:multiLevelType w:val="multilevel"/>
    <w:tmpl w:val="250E14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7477"/>
    <w:multiLevelType w:val="multilevel"/>
    <w:tmpl w:val="782802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D3CE7"/>
    <w:multiLevelType w:val="multilevel"/>
    <w:tmpl w:val="6E8EA3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237C2"/>
    <w:multiLevelType w:val="multilevel"/>
    <w:tmpl w:val="84A8B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F32D9"/>
    <w:multiLevelType w:val="multilevel"/>
    <w:tmpl w:val="DBFAB5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34B92"/>
    <w:multiLevelType w:val="multilevel"/>
    <w:tmpl w:val="EAE2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66414"/>
    <w:multiLevelType w:val="multilevel"/>
    <w:tmpl w:val="40D6C9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46F88"/>
    <w:multiLevelType w:val="multilevel"/>
    <w:tmpl w:val="053E62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F2662"/>
    <w:multiLevelType w:val="multilevel"/>
    <w:tmpl w:val="4EEC3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C4F81"/>
    <w:multiLevelType w:val="multilevel"/>
    <w:tmpl w:val="79120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E6E7D"/>
    <w:multiLevelType w:val="multilevel"/>
    <w:tmpl w:val="05443E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820A7"/>
    <w:multiLevelType w:val="multilevel"/>
    <w:tmpl w:val="A190C2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11624"/>
    <w:multiLevelType w:val="multilevel"/>
    <w:tmpl w:val="4E6AC8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E1669"/>
    <w:multiLevelType w:val="multilevel"/>
    <w:tmpl w:val="D974BB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86DF8"/>
    <w:multiLevelType w:val="hybridMultilevel"/>
    <w:tmpl w:val="BD784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074195"/>
    <w:multiLevelType w:val="multilevel"/>
    <w:tmpl w:val="72800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115B28"/>
    <w:multiLevelType w:val="hybridMultilevel"/>
    <w:tmpl w:val="B13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F5FC0"/>
    <w:multiLevelType w:val="multilevel"/>
    <w:tmpl w:val="1242AB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B26C1"/>
    <w:multiLevelType w:val="multilevel"/>
    <w:tmpl w:val="CCE86B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BA4707"/>
    <w:multiLevelType w:val="multilevel"/>
    <w:tmpl w:val="37064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549B6"/>
    <w:multiLevelType w:val="multilevel"/>
    <w:tmpl w:val="2A00A8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E11FE"/>
    <w:multiLevelType w:val="multilevel"/>
    <w:tmpl w:val="CA84CB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11938"/>
    <w:multiLevelType w:val="multilevel"/>
    <w:tmpl w:val="4140A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7E41DD"/>
    <w:multiLevelType w:val="multilevel"/>
    <w:tmpl w:val="0358A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7"/>
  </w:num>
  <w:num w:numId="4">
    <w:abstractNumId w:val="26"/>
  </w:num>
  <w:num w:numId="5">
    <w:abstractNumId w:val="0"/>
  </w:num>
  <w:num w:numId="6">
    <w:abstractNumId w:val="2"/>
  </w:num>
  <w:num w:numId="7">
    <w:abstractNumId w:val="19"/>
  </w:num>
  <w:num w:numId="8">
    <w:abstractNumId w:val="21"/>
  </w:num>
  <w:num w:numId="9">
    <w:abstractNumId w:val="13"/>
  </w:num>
  <w:num w:numId="10">
    <w:abstractNumId w:val="12"/>
  </w:num>
  <w:num w:numId="11">
    <w:abstractNumId w:val="4"/>
  </w:num>
  <w:num w:numId="12">
    <w:abstractNumId w:val="23"/>
  </w:num>
  <w:num w:numId="13">
    <w:abstractNumId w:val="15"/>
  </w:num>
  <w:num w:numId="14">
    <w:abstractNumId w:val="6"/>
  </w:num>
  <w:num w:numId="15">
    <w:abstractNumId w:val="14"/>
  </w:num>
  <w:num w:numId="16">
    <w:abstractNumId w:val="10"/>
  </w:num>
  <w:num w:numId="17">
    <w:abstractNumId w:val="3"/>
  </w:num>
  <w:num w:numId="18">
    <w:abstractNumId w:val="5"/>
  </w:num>
  <w:num w:numId="19">
    <w:abstractNumId w:val="22"/>
  </w:num>
  <w:num w:numId="20">
    <w:abstractNumId w:val="8"/>
  </w:num>
  <w:num w:numId="21">
    <w:abstractNumId w:val="16"/>
  </w:num>
  <w:num w:numId="22">
    <w:abstractNumId w:val="24"/>
  </w:num>
  <w:num w:numId="23">
    <w:abstractNumId w:val="11"/>
  </w:num>
  <w:num w:numId="24">
    <w:abstractNumId w:val="25"/>
  </w:num>
  <w:num w:numId="25">
    <w:abstractNumId w:val="1"/>
  </w:num>
  <w:num w:numId="26">
    <w:abstractNumId w:val="17"/>
  </w:num>
  <w:num w:numId="27">
    <w:abstractNumId w:val="18"/>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 Scott">
    <w15:presenceInfo w15:providerId="AD" w15:userId="S::nis00170@students.stir.ac.uk::149d5a53-d9c5-4128-9f94-0bbc2ba5d091"/>
  </w15:person>
  <w15:person w15:author="Sean Semple">
    <w15:presenceInfo w15:providerId="AD" w15:userId="S::ss107@stir.ac.uk::86b8723a-f5d0-41eb-bdc3-fab4efde313b"/>
  </w15:person>
  <w15:person w15:author="Scott, Nicola">
    <w15:presenceInfo w15:providerId="None" w15:userId="Scott, Nic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FD"/>
    <w:rsid w:val="00007882"/>
    <w:rsid w:val="000151D2"/>
    <w:rsid w:val="00016F02"/>
    <w:rsid w:val="00016F50"/>
    <w:rsid w:val="00021561"/>
    <w:rsid w:val="00022174"/>
    <w:rsid w:val="000253CF"/>
    <w:rsid w:val="0003029D"/>
    <w:rsid w:val="00040ABF"/>
    <w:rsid w:val="0004270C"/>
    <w:rsid w:val="00043D3B"/>
    <w:rsid w:val="000463C1"/>
    <w:rsid w:val="000611AD"/>
    <w:rsid w:val="00063F9E"/>
    <w:rsid w:val="000717D5"/>
    <w:rsid w:val="00071BDE"/>
    <w:rsid w:val="00073B13"/>
    <w:rsid w:val="00074B97"/>
    <w:rsid w:val="000822C8"/>
    <w:rsid w:val="000834B1"/>
    <w:rsid w:val="00085457"/>
    <w:rsid w:val="000867CA"/>
    <w:rsid w:val="00087614"/>
    <w:rsid w:val="0009044A"/>
    <w:rsid w:val="00090A51"/>
    <w:rsid w:val="0009323B"/>
    <w:rsid w:val="00094665"/>
    <w:rsid w:val="0009472D"/>
    <w:rsid w:val="00096E80"/>
    <w:rsid w:val="000A175F"/>
    <w:rsid w:val="000A489B"/>
    <w:rsid w:val="000B6898"/>
    <w:rsid w:val="000C2804"/>
    <w:rsid w:val="000C6012"/>
    <w:rsid w:val="000D007F"/>
    <w:rsid w:val="000D30CB"/>
    <w:rsid w:val="000D3554"/>
    <w:rsid w:val="000D5F22"/>
    <w:rsid w:val="000D632F"/>
    <w:rsid w:val="000D6A6F"/>
    <w:rsid w:val="000D7030"/>
    <w:rsid w:val="000D7B4F"/>
    <w:rsid w:val="000E0DBA"/>
    <w:rsid w:val="000E2477"/>
    <w:rsid w:val="000E31E4"/>
    <w:rsid w:val="000E445C"/>
    <w:rsid w:val="000F2255"/>
    <w:rsid w:val="00106242"/>
    <w:rsid w:val="001151B3"/>
    <w:rsid w:val="00117C88"/>
    <w:rsid w:val="00126D26"/>
    <w:rsid w:val="00136AFE"/>
    <w:rsid w:val="001438E4"/>
    <w:rsid w:val="00146256"/>
    <w:rsid w:val="001542CE"/>
    <w:rsid w:val="0015579F"/>
    <w:rsid w:val="00166335"/>
    <w:rsid w:val="001679C5"/>
    <w:rsid w:val="00180951"/>
    <w:rsid w:val="00182E07"/>
    <w:rsid w:val="001841C6"/>
    <w:rsid w:val="001848BB"/>
    <w:rsid w:val="0018505D"/>
    <w:rsid w:val="00185726"/>
    <w:rsid w:val="001935C8"/>
    <w:rsid w:val="0019600C"/>
    <w:rsid w:val="001A1221"/>
    <w:rsid w:val="001A18F8"/>
    <w:rsid w:val="001A395C"/>
    <w:rsid w:val="001A70AD"/>
    <w:rsid w:val="001B1449"/>
    <w:rsid w:val="001B1830"/>
    <w:rsid w:val="001B208B"/>
    <w:rsid w:val="001B3C04"/>
    <w:rsid w:val="001B487B"/>
    <w:rsid w:val="001B6A87"/>
    <w:rsid w:val="001B6C8A"/>
    <w:rsid w:val="001C1382"/>
    <w:rsid w:val="001D6B92"/>
    <w:rsid w:val="001E40B3"/>
    <w:rsid w:val="001E4433"/>
    <w:rsid w:val="001E63E5"/>
    <w:rsid w:val="001E7810"/>
    <w:rsid w:val="001F030C"/>
    <w:rsid w:val="001F0949"/>
    <w:rsid w:val="001F619C"/>
    <w:rsid w:val="002006B5"/>
    <w:rsid w:val="00201E59"/>
    <w:rsid w:val="00201F8C"/>
    <w:rsid w:val="0020312A"/>
    <w:rsid w:val="00204367"/>
    <w:rsid w:val="00226C41"/>
    <w:rsid w:val="002354E4"/>
    <w:rsid w:val="00237F75"/>
    <w:rsid w:val="00240CF4"/>
    <w:rsid w:val="002428C1"/>
    <w:rsid w:val="002431BF"/>
    <w:rsid w:val="00245CAE"/>
    <w:rsid w:val="00246D62"/>
    <w:rsid w:val="0024746E"/>
    <w:rsid w:val="00253610"/>
    <w:rsid w:val="0027232A"/>
    <w:rsid w:val="002725E0"/>
    <w:rsid w:val="00274E1F"/>
    <w:rsid w:val="00282B4F"/>
    <w:rsid w:val="00283D11"/>
    <w:rsid w:val="0028733D"/>
    <w:rsid w:val="002934E5"/>
    <w:rsid w:val="002935DA"/>
    <w:rsid w:val="00294647"/>
    <w:rsid w:val="002A3BB4"/>
    <w:rsid w:val="002A5DFF"/>
    <w:rsid w:val="002B078C"/>
    <w:rsid w:val="002B2A65"/>
    <w:rsid w:val="002C0175"/>
    <w:rsid w:val="002C141C"/>
    <w:rsid w:val="002C4270"/>
    <w:rsid w:val="002C4D58"/>
    <w:rsid w:val="002D0E7E"/>
    <w:rsid w:val="002D4E27"/>
    <w:rsid w:val="002E2006"/>
    <w:rsid w:val="002F442B"/>
    <w:rsid w:val="0030275C"/>
    <w:rsid w:val="00304ED3"/>
    <w:rsid w:val="00304FB5"/>
    <w:rsid w:val="00325789"/>
    <w:rsid w:val="00327FFA"/>
    <w:rsid w:val="00330DE9"/>
    <w:rsid w:val="00332B4A"/>
    <w:rsid w:val="003356A3"/>
    <w:rsid w:val="00335C3F"/>
    <w:rsid w:val="00335ED6"/>
    <w:rsid w:val="003423EC"/>
    <w:rsid w:val="0034322C"/>
    <w:rsid w:val="00344D23"/>
    <w:rsid w:val="003511C8"/>
    <w:rsid w:val="003764EC"/>
    <w:rsid w:val="0038184A"/>
    <w:rsid w:val="00383D07"/>
    <w:rsid w:val="00392E06"/>
    <w:rsid w:val="00394FE2"/>
    <w:rsid w:val="00397D96"/>
    <w:rsid w:val="003A00DD"/>
    <w:rsid w:val="003A780E"/>
    <w:rsid w:val="003B08F5"/>
    <w:rsid w:val="003B3F33"/>
    <w:rsid w:val="003B603D"/>
    <w:rsid w:val="003C637B"/>
    <w:rsid w:val="003D1852"/>
    <w:rsid w:val="003D4929"/>
    <w:rsid w:val="003E6DE9"/>
    <w:rsid w:val="003F05F2"/>
    <w:rsid w:val="00401688"/>
    <w:rsid w:val="00402820"/>
    <w:rsid w:val="004057A4"/>
    <w:rsid w:val="00405898"/>
    <w:rsid w:val="00406D84"/>
    <w:rsid w:val="00417585"/>
    <w:rsid w:val="004271C1"/>
    <w:rsid w:val="00427F1C"/>
    <w:rsid w:val="004313ED"/>
    <w:rsid w:val="00435132"/>
    <w:rsid w:val="00446454"/>
    <w:rsid w:val="00451403"/>
    <w:rsid w:val="00451AB5"/>
    <w:rsid w:val="00455470"/>
    <w:rsid w:val="004565F4"/>
    <w:rsid w:val="004601CA"/>
    <w:rsid w:val="0046179F"/>
    <w:rsid w:val="00481CF7"/>
    <w:rsid w:val="00485815"/>
    <w:rsid w:val="0048627E"/>
    <w:rsid w:val="004934C1"/>
    <w:rsid w:val="004A4439"/>
    <w:rsid w:val="004A48BF"/>
    <w:rsid w:val="004A6B69"/>
    <w:rsid w:val="004B382D"/>
    <w:rsid w:val="004B5451"/>
    <w:rsid w:val="004B5A7D"/>
    <w:rsid w:val="004C130E"/>
    <w:rsid w:val="004C3E27"/>
    <w:rsid w:val="004C4FC6"/>
    <w:rsid w:val="004D30B8"/>
    <w:rsid w:val="004D648C"/>
    <w:rsid w:val="004E0428"/>
    <w:rsid w:val="004E0579"/>
    <w:rsid w:val="004E07D2"/>
    <w:rsid w:val="004E75EC"/>
    <w:rsid w:val="004F0E16"/>
    <w:rsid w:val="004F2C10"/>
    <w:rsid w:val="004F380A"/>
    <w:rsid w:val="004F3C5E"/>
    <w:rsid w:val="004F438D"/>
    <w:rsid w:val="004F7E69"/>
    <w:rsid w:val="00501EB3"/>
    <w:rsid w:val="005062E9"/>
    <w:rsid w:val="0051134C"/>
    <w:rsid w:val="0052317E"/>
    <w:rsid w:val="00524746"/>
    <w:rsid w:val="005303DF"/>
    <w:rsid w:val="0054249E"/>
    <w:rsid w:val="005447D4"/>
    <w:rsid w:val="00545F17"/>
    <w:rsid w:val="00546845"/>
    <w:rsid w:val="00547BCC"/>
    <w:rsid w:val="00550723"/>
    <w:rsid w:val="00550BCD"/>
    <w:rsid w:val="00562AE4"/>
    <w:rsid w:val="00571A47"/>
    <w:rsid w:val="00574DEA"/>
    <w:rsid w:val="005779FC"/>
    <w:rsid w:val="00577F59"/>
    <w:rsid w:val="0057EE2E"/>
    <w:rsid w:val="0059520A"/>
    <w:rsid w:val="005B10A5"/>
    <w:rsid w:val="005B3DF8"/>
    <w:rsid w:val="005B3FD8"/>
    <w:rsid w:val="005C2EA8"/>
    <w:rsid w:val="005D1069"/>
    <w:rsid w:val="005D3CD6"/>
    <w:rsid w:val="005D44F3"/>
    <w:rsid w:val="005D4993"/>
    <w:rsid w:val="005D67BF"/>
    <w:rsid w:val="005D696A"/>
    <w:rsid w:val="005E7796"/>
    <w:rsid w:val="005F169A"/>
    <w:rsid w:val="005F3EA1"/>
    <w:rsid w:val="005F7D89"/>
    <w:rsid w:val="00601E67"/>
    <w:rsid w:val="00602345"/>
    <w:rsid w:val="00602423"/>
    <w:rsid w:val="00602D0B"/>
    <w:rsid w:val="006032DC"/>
    <w:rsid w:val="00604191"/>
    <w:rsid w:val="00606DF2"/>
    <w:rsid w:val="006169DC"/>
    <w:rsid w:val="006206EE"/>
    <w:rsid w:val="00620F95"/>
    <w:rsid w:val="006261D5"/>
    <w:rsid w:val="00633C15"/>
    <w:rsid w:val="00634FD2"/>
    <w:rsid w:val="006353D5"/>
    <w:rsid w:val="006429D2"/>
    <w:rsid w:val="00642DD5"/>
    <w:rsid w:val="006452F1"/>
    <w:rsid w:val="00646C21"/>
    <w:rsid w:val="00651A05"/>
    <w:rsid w:val="006525B3"/>
    <w:rsid w:val="00655B71"/>
    <w:rsid w:val="00661029"/>
    <w:rsid w:val="006618C6"/>
    <w:rsid w:val="006623B3"/>
    <w:rsid w:val="006624DD"/>
    <w:rsid w:val="00664852"/>
    <w:rsid w:val="00670795"/>
    <w:rsid w:val="00677E03"/>
    <w:rsid w:val="00680733"/>
    <w:rsid w:val="006807C5"/>
    <w:rsid w:val="00681AC0"/>
    <w:rsid w:val="00687057"/>
    <w:rsid w:val="006900B0"/>
    <w:rsid w:val="00690F4B"/>
    <w:rsid w:val="00691E80"/>
    <w:rsid w:val="00693EBA"/>
    <w:rsid w:val="006A567C"/>
    <w:rsid w:val="006B3B14"/>
    <w:rsid w:val="006B469E"/>
    <w:rsid w:val="006D187B"/>
    <w:rsid w:val="006D25C6"/>
    <w:rsid w:val="006D6F3C"/>
    <w:rsid w:val="006D73DC"/>
    <w:rsid w:val="006E046E"/>
    <w:rsid w:val="006E0AB5"/>
    <w:rsid w:val="006E19B5"/>
    <w:rsid w:val="006F6B9C"/>
    <w:rsid w:val="00713014"/>
    <w:rsid w:val="007152BE"/>
    <w:rsid w:val="0071545A"/>
    <w:rsid w:val="00720AAB"/>
    <w:rsid w:val="00721432"/>
    <w:rsid w:val="0072418A"/>
    <w:rsid w:val="00727C2D"/>
    <w:rsid w:val="00731DE0"/>
    <w:rsid w:val="007403D0"/>
    <w:rsid w:val="007451A7"/>
    <w:rsid w:val="00754E30"/>
    <w:rsid w:val="0076211D"/>
    <w:rsid w:val="007641FE"/>
    <w:rsid w:val="00767422"/>
    <w:rsid w:val="00776128"/>
    <w:rsid w:val="00780633"/>
    <w:rsid w:val="00780694"/>
    <w:rsid w:val="0078540B"/>
    <w:rsid w:val="00795A55"/>
    <w:rsid w:val="007A70D9"/>
    <w:rsid w:val="007B04D6"/>
    <w:rsid w:val="007B0CCD"/>
    <w:rsid w:val="007B13DC"/>
    <w:rsid w:val="007B13E3"/>
    <w:rsid w:val="007B16F2"/>
    <w:rsid w:val="007B4910"/>
    <w:rsid w:val="007B59B4"/>
    <w:rsid w:val="007D60BF"/>
    <w:rsid w:val="007D7738"/>
    <w:rsid w:val="007E2771"/>
    <w:rsid w:val="007E5DED"/>
    <w:rsid w:val="007E72FF"/>
    <w:rsid w:val="007F33B6"/>
    <w:rsid w:val="007F523B"/>
    <w:rsid w:val="007F77AA"/>
    <w:rsid w:val="0080353E"/>
    <w:rsid w:val="00821BE1"/>
    <w:rsid w:val="00822721"/>
    <w:rsid w:val="00833B5D"/>
    <w:rsid w:val="00842496"/>
    <w:rsid w:val="00846836"/>
    <w:rsid w:val="00847327"/>
    <w:rsid w:val="0086455C"/>
    <w:rsid w:val="00867F9F"/>
    <w:rsid w:val="00871BE5"/>
    <w:rsid w:val="00873A71"/>
    <w:rsid w:val="00874EDC"/>
    <w:rsid w:val="00886ECF"/>
    <w:rsid w:val="00886FA9"/>
    <w:rsid w:val="00891E1F"/>
    <w:rsid w:val="00895379"/>
    <w:rsid w:val="00895932"/>
    <w:rsid w:val="008A57E5"/>
    <w:rsid w:val="008A5A71"/>
    <w:rsid w:val="008A647D"/>
    <w:rsid w:val="008B30AF"/>
    <w:rsid w:val="008C4DFE"/>
    <w:rsid w:val="008C7A4B"/>
    <w:rsid w:val="008D1025"/>
    <w:rsid w:val="008E3BD2"/>
    <w:rsid w:val="008E52C6"/>
    <w:rsid w:val="008E6D30"/>
    <w:rsid w:val="008E79C0"/>
    <w:rsid w:val="008F652D"/>
    <w:rsid w:val="00900290"/>
    <w:rsid w:val="00902896"/>
    <w:rsid w:val="00903024"/>
    <w:rsid w:val="0090313F"/>
    <w:rsid w:val="00904F16"/>
    <w:rsid w:val="00914161"/>
    <w:rsid w:val="00920060"/>
    <w:rsid w:val="00920C1B"/>
    <w:rsid w:val="00920C87"/>
    <w:rsid w:val="00926437"/>
    <w:rsid w:val="00930997"/>
    <w:rsid w:val="00934AD6"/>
    <w:rsid w:val="009352D2"/>
    <w:rsid w:val="00940B27"/>
    <w:rsid w:val="009435BE"/>
    <w:rsid w:val="00943876"/>
    <w:rsid w:val="0094456F"/>
    <w:rsid w:val="00947BE4"/>
    <w:rsid w:val="00955D9F"/>
    <w:rsid w:val="009575EF"/>
    <w:rsid w:val="00957844"/>
    <w:rsid w:val="00957D16"/>
    <w:rsid w:val="00962500"/>
    <w:rsid w:val="00962837"/>
    <w:rsid w:val="00963C8C"/>
    <w:rsid w:val="00966089"/>
    <w:rsid w:val="0097576B"/>
    <w:rsid w:val="00983740"/>
    <w:rsid w:val="009859AE"/>
    <w:rsid w:val="009871CA"/>
    <w:rsid w:val="00990226"/>
    <w:rsid w:val="00990C28"/>
    <w:rsid w:val="00992A50"/>
    <w:rsid w:val="00994A60"/>
    <w:rsid w:val="009A1AA7"/>
    <w:rsid w:val="009A1C6A"/>
    <w:rsid w:val="009A2347"/>
    <w:rsid w:val="009A5A81"/>
    <w:rsid w:val="009A5BCD"/>
    <w:rsid w:val="009A63AE"/>
    <w:rsid w:val="009A6DFB"/>
    <w:rsid w:val="009B0D35"/>
    <w:rsid w:val="009B421C"/>
    <w:rsid w:val="009B77B9"/>
    <w:rsid w:val="009C1D3D"/>
    <w:rsid w:val="009D260E"/>
    <w:rsid w:val="009E44CC"/>
    <w:rsid w:val="009F1E3D"/>
    <w:rsid w:val="009F3A78"/>
    <w:rsid w:val="00A00D0C"/>
    <w:rsid w:val="00A02365"/>
    <w:rsid w:val="00A04F58"/>
    <w:rsid w:val="00A05972"/>
    <w:rsid w:val="00A06A4F"/>
    <w:rsid w:val="00A12F61"/>
    <w:rsid w:val="00A15625"/>
    <w:rsid w:val="00A16844"/>
    <w:rsid w:val="00A27C85"/>
    <w:rsid w:val="00A4453B"/>
    <w:rsid w:val="00A46A3D"/>
    <w:rsid w:val="00A518C3"/>
    <w:rsid w:val="00A5474B"/>
    <w:rsid w:val="00A62208"/>
    <w:rsid w:val="00A64082"/>
    <w:rsid w:val="00A70FD0"/>
    <w:rsid w:val="00A82CC8"/>
    <w:rsid w:val="00A86F14"/>
    <w:rsid w:val="00A9134E"/>
    <w:rsid w:val="00A918BD"/>
    <w:rsid w:val="00A9481D"/>
    <w:rsid w:val="00AA6440"/>
    <w:rsid w:val="00AB1FA4"/>
    <w:rsid w:val="00AB30FF"/>
    <w:rsid w:val="00AB50DB"/>
    <w:rsid w:val="00AB5697"/>
    <w:rsid w:val="00AB6D8F"/>
    <w:rsid w:val="00AC34A2"/>
    <w:rsid w:val="00AC71DC"/>
    <w:rsid w:val="00AC787E"/>
    <w:rsid w:val="00AC7C52"/>
    <w:rsid w:val="00AD1673"/>
    <w:rsid w:val="00AD4E3C"/>
    <w:rsid w:val="00AD69C0"/>
    <w:rsid w:val="00AE5574"/>
    <w:rsid w:val="00AF12AE"/>
    <w:rsid w:val="00AF20A6"/>
    <w:rsid w:val="00AF61AB"/>
    <w:rsid w:val="00B012BA"/>
    <w:rsid w:val="00B0203E"/>
    <w:rsid w:val="00B0510E"/>
    <w:rsid w:val="00B0764A"/>
    <w:rsid w:val="00B10426"/>
    <w:rsid w:val="00B136F3"/>
    <w:rsid w:val="00B16125"/>
    <w:rsid w:val="00B17604"/>
    <w:rsid w:val="00B266AB"/>
    <w:rsid w:val="00B305D6"/>
    <w:rsid w:val="00B32C67"/>
    <w:rsid w:val="00B3542B"/>
    <w:rsid w:val="00B363C0"/>
    <w:rsid w:val="00B43C97"/>
    <w:rsid w:val="00B44CF8"/>
    <w:rsid w:val="00B60087"/>
    <w:rsid w:val="00B619C5"/>
    <w:rsid w:val="00B65F66"/>
    <w:rsid w:val="00B66538"/>
    <w:rsid w:val="00B6686A"/>
    <w:rsid w:val="00B70A1A"/>
    <w:rsid w:val="00B70FE6"/>
    <w:rsid w:val="00B74BD8"/>
    <w:rsid w:val="00B76CFC"/>
    <w:rsid w:val="00B847CC"/>
    <w:rsid w:val="00B861BE"/>
    <w:rsid w:val="00B949AD"/>
    <w:rsid w:val="00BA1D7B"/>
    <w:rsid w:val="00BA5C8D"/>
    <w:rsid w:val="00BA6D82"/>
    <w:rsid w:val="00BB2D14"/>
    <w:rsid w:val="00BB4045"/>
    <w:rsid w:val="00BB4414"/>
    <w:rsid w:val="00BC02E6"/>
    <w:rsid w:val="00BC10B1"/>
    <w:rsid w:val="00BC2C07"/>
    <w:rsid w:val="00BC34B5"/>
    <w:rsid w:val="00BC3B86"/>
    <w:rsid w:val="00BC46D0"/>
    <w:rsid w:val="00BC4D43"/>
    <w:rsid w:val="00BC50AC"/>
    <w:rsid w:val="00BD7033"/>
    <w:rsid w:val="00BE50A5"/>
    <w:rsid w:val="00BE55BB"/>
    <w:rsid w:val="00BF6BCC"/>
    <w:rsid w:val="00BF722D"/>
    <w:rsid w:val="00C03E47"/>
    <w:rsid w:val="00C0540E"/>
    <w:rsid w:val="00C14470"/>
    <w:rsid w:val="00C21299"/>
    <w:rsid w:val="00C25D3E"/>
    <w:rsid w:val="00C27ADF"/>
    <w:rsid w:val="00C322DA"/>
    <w:rsid w:val="00C33696"/>
    <w:rsid w:val="00C41312"/>
    <w:rsid w:val="00C448B3"/>
    <w:rsid w:val="00C46692"/>
    <w:rsid w:val="00C5367D"/>
    <w:rsid w:val="00C53954"/>
    <w:rsid w:val="00C57DDC"/>
    <w:rsid w:val="00C62FB6"/>
    <w:rsid w:val="00C657E3"/>
    <w:rsid w:val="00C6674D"/>
    <w:rsid w:val="00C7202D"/>
    <w:rsid w:val="00C74143"/>
    <w:rsid w:val="00C742ED"/>
    <w:rsid w:val="00C840D1"/>
    <w:rsid w:val="00C859F6"/>
    <w:rsid w:val="00C87B3D"/>
    <w:rsid w:val="00C909CF"/>
    <w:rsid w:val="00CA1579"/>
    <w:rsid w:val="00CA7D8D"/>
    <w:rsid w:val="00CB4406"/>
    <w:rsid w:val="00CB6B99"/>
    <w:rsid w:val="00CC7064"/>
    <w:rsid w:val="00CD19AD"/>
    <w:rsid w:val="00CD1B41"/>
    <w:rsid w:val="00CD27F0"/>
    <w:rsid w:val="00CE18CC"/>
    <w:rsid w:val="00CE706B"/>
    <w:rsid w:val="00CF13FE"/>
    <w:rsid w:val="00CF473C"/>
    <w:rsid w:val="00D1071C"/>
    <w:rsid w:val="00D146E4"/>
    <w:rsid w:val="00D161EB"/>
    <w:rsid w:val="00D277E2"/>
    <w:rsid w:val="00D27D8B"/>
    <w:rsid w:val="00D27F4B"/>
    <w:rsid w:val="00D34D41"/>
    <w:rsid w:val="00D35915"/>
    <w:rsid w:val="00D473F6"/>
    <w:rsid w:val="00D50DBD"/>
    <w:rsid w:val="00D55ED5"/>
    <w:rsid w:val="00D575B7"/>
    <w:rsid w:val="00D674AD"/>
    <w:rsid w:val="00D70868"/>
    <w:rsid w:val="00D71939"/>
    <w:rsid w:val="00D86205"/>
    <w:rsid w:val="00D93F33"/>
    <w:rsid w:val="00D95363"/>
    <w:rsid w:val="00D95507"/>
    <w:rsid w:val="00DB0190"/>
    <w:rsid w:val="00DB218B"/>
    <w:rsid w:val="00DB3F08"/>
    <w:rsid w:val="00DC29C0"/>
    <w:rsid w:val="00DC77FC"/>
    <w:rsid w:val="00DD3083"/>
    <w:rsid w:val="00DD6C78"/>
    <w:rsid w:val="00DD77C1"/>
    <w:rsid w:val="00DF3B11"/>
    <w:rsid w:val="00DF4154"/>
    <w:rsid w:val="00DF51A8"/>
    <w:rsid w:val="00E04C01"/>
    <w:rsid w:val="00E06F24"/>
    <w:rsid w:val="00E12D04"/>
    <w:rsid w:val="00E16B3F"/>
    <w:rsid w:val="00E177B9"/>
    <w:rsid w:val="00E26E51"/>
    <w:rsid w:val="00E27BCF"/>
    <w:rsid w:val="00E30423"/>
    <w:rsid w:val="00E30F46"/>
    <w:rsid w:val="00E5216C"/>
    <w:rsid w:val="00E528E7"/>
    <w:rsid w:val="00E5381D"/>
    <w:rsid w:val="00E565D8"/>
    <w:rsid w:val="00E607B1"/>
    <w:rsid w:val="00E60A7F"/>
    <w:rsid w:val="00E6135C"/>
    <w:rsid w:val="00E663D1"/>
    <w:rsid w:val="00E70FCA"/>
    <w:rsid w:val="00E748DB"/>
    <w:rsid w:val="00E74E08"/>
    <w:rsid w:val="00E75077"/>
    <w:rsid w:val="00E758DF"/>
    <w:rsid w:val="00E846D0"/>
    <w:rsid w:val="00E93290"/>
    <w:rsid w:val="00E96788"/>
    <w:rsid w:val="00EA2B41"/>
    <w:rsid w:val="00EA372C"/>
    <w:rsid w:val="00EA487D"/>
    <w:rsid w:val="00EA5CFB"/>
    <w:rsid w:val="00EB0699"/>
    <w:rsid w:val="00EB3A45"/>
    <w:rsid w:val="00EB5D59"/>
    <w:rsid w:val="00EC060C"/>
    <w:rsid w:val="00EC2718"/>
    <w:rsid w:val="00EC323B"/>
    <w:rsid w:val="00EC5B2A"/>
    <w:rsid w:val="00EE1FF0"/>
    <w:rsid w:val="00EE420F"/>
    <w:rsid w:val="00F03BB1"/>
    <w:rsid w:val="00F07EC7"/>
    <w:rsid w:val="00F10394"/>
    <w:rsid w:val="00F131D9"/>
    <w:rsid w:val="00F13AFE"/>
    <w:rsid w:val="00F1411F"/>
    <w:rsid w:val="00F1644F"/>
    <w:rsid w:val="00F2115D"/>
    <w:rsid w:val="00F2495C"/>
    <w:rsid w:val="00F3162C"/>
    <w:rsid w:val="00F355A5"/>
    <w:rsid w:val="00F378E2"/>
    <w:rsid w:val="00F37C42"/>
    <w:rsid w:val="00F40489"/>
    <w:rsid w:val="00F42359"/>
    <w:rsid w:val="00F44D7B"/>
    <w:rsid w:val="00F45B1D"/>
    <w:rsid w:val="00F5748F"/>
    <w:rsid w:val="00F610BC"/>
    <w:rsid w:val="00F66C1F"/>
    <w:rsid w:val="00F677F6"/>
    <w:rsid w:val="00F67F63"/>
    <w:rsid w:val="00F705C4"/>
    <w:rsid w:val="00F85814"/>
    <w:rsid w:val="00F8616C"/>
    <w:rsid w:val="00F91D9D"/>
    <w:rsid w:val="00F93711"/>
    <w:rsid w:val="00F948FD"/>
    <w:rsid w:val="00FA3171"/>
    <w:rsid w:val="00FA32FD"/>
    <w:rsid w:val="00FA514E"/>
    <w:rsid w:val="00FA7071"/>
    <w:rsid w:val="00FA71A2"/>
    <w:rsid w:val="00FB4E45"/>
    <w:rsid w:val="00FB6F56"/>
    <w:rsid w:val="00FC4170"/>
    <w:rsid w:val="00FD0F57"/>
    <w:rsid w:val="00FD1DAC"/>
    <w:rsid w:val="00FD3924"/>
    <w:rsid w:val="00FD64A3"/>
    <w:rsid w:val="00FE0FFF"/>
    <w:rsid w:val="00FE6DBE"/>
    <w:rsid w:val="00FF6942"/>
    <w:rsid w:val="0175CBC6"/>
    <w:rsid w:val="01BAF543"/>
    <w:rsid w:val="01E526B8"/>
    <w:rsid w:val="01E7D1D3"/>
    <w:rsid w:val="02A6C2FF"/>
    <w:rsid w:val="02B352C7"/>
    <w:rsid w:val="02DA68FD"/>
    <w:rsid w:val="031B72DA"/>
    <w:rsid w:val="03D3C879"/>
    <w:rsid w:val="04224161"/>
    <w:rsid w:val="046AC8F1"/>
    <w:rsid w:val="04ED66D0"/>
    <w:rsid w:val="05A24B2C"/>
    <w:rsid w:val="060071D8"/>
    <w:rsid w:val="065AEC08"/>
    <w:rsid w:val="072EDEE0"/>
    <w:rsid w:val="074923B2"/>
    <w:rsid w:val="0789C643"/>
    <w:rsid w:val="089FCA7E"/>
    <w:rsid w:val="08B7AC44"/>
    <w:rsid w:val="08E5CD58"/>
    <w:rsid w:val="08FCBADA"/>
    <w:rsid w:val="09A291FF"/>
    <w:rsid w:val="0A5B375A"/>
    <w:rsid w:val="0AD6E156"/>
    <w:rsid w:val="0BD52979"/>
    <w:rsid w:val="0C6564C4"/>
    <w:rsid w:val="0CB02422"/>
    <w:rsid w:val="0CCC548D"/>
    <w:rsid w:val="0D24D8A0"/>
    <w:rsid w:val="0DE7BBC4"/>
    <w:rsid w:val="0E013525"/>
    <w:rsid w:val="0E352347"/>
    <w:rsid w:val="0F54F2FC"/>
    <w:rsid w:val="10846A83"/>
    <w:rsid w:val="108C4691"/>
    <w:rsid w:val="10BAA8CA"/>
    <w:rsid w:val="10ED57AC"/>
    <w:rsid w:val="110FE342"/>
    <w:rsid w:val="11FBB8AF"/>
    <w:rsid w:val="12677BAD"/>
    <w:rsid w:val="1274C14C"/>
    <w:rsid w:val="127B346B"/>
    <w:rsid w:val="12974D89"/>
    <w:rsid w:val="13309E03"/>
    <w:rsid w:val="13BAEF23"/>
    <w:rsid w:val="1424F86E"/>
    <w:rsid w:val="1430E082"/>
    <w:rsid w:val="14478404"/>
    <w:rsid w:val="145A9F57"/>
    <w:rsid w:val="14763370"/>
    <w:rsid w:val="1564B8E7"/>
    <w:rsid w:val="1568A030"/>
    <w:rsid w:val="15EF59E8"/>
    <w:rsid w:val="16A836EB"/>
    <w:rsid w:val="17008948"/>
    <w:rsid w:val="188CB12B"/>
    <w:rsid w:val="18B89C34"/>
    <w:rsid w:val="19260826"/>
    <w:rsid w:val="192E8ABB"/>
    <w:rsid w:val="1942B8DC"/>
    <w:rsid w:val="1956A6A3"/>
    <w:rsid w:val="1973773E"/>
    <w:rsid w:val="197CEA07"/>
    <w:rsid w:val="1A06A197"/>
    <w:rsid w:val="1A2820BF"/>
    <w:rsid w:val="1A28975E"/>
    <w:rsid w:val="1A3B7876"/>
    <w:rsid w:val="1AC2CB0B"/>
    <w:rsid w:val="1AEB870C"/>
    <w:rsid w:val="1C53BB91"/>
    <w:rsid w:val="1D5FC181"/>
    <w:rsid w:val="1DEE664A"/>
    <w:rsid w:val="1DF2BCAB"/>
    <w:rsid w:val="1DFA6BCD"/>
    <w:rsid w:val="1E4CC6C2"/>
    <w:rsid w:val="1EAF2361"/>
    <w:rsid w:val="1EFB91E2"/>
    <w:rsid w:val="1F1F518F"/>
    <w:rsid w:val="1F8A36AB"/>
    <w:rsid w:val="1F963C2E"/>
    <w:rsid w:val="1FB1FA60"/>
    <w:rsid w:val="200CDA51"/>
    <w:rsid w:val="21320C8F"/>
    <w:rsid w:val="21B9F3B8"/>
    <w:rsid w:val="22299447"/>
    <w:rsid w:val="22E99B22"/>
    <w:rsid w:val="23A37D8C"/>
    <w:rsid w:val="23B59A60"/>
    <w:rsid w:val="2449AE4A"/>
    <w:rsid w:val="24C241D2"/>
    <w:rsid w:val="2569B500"/>
    <w:rsid w:val="257FA041"/>
    <w:rsid w:val="25E026D5"/>
    <w:rsid w:val="26877B06"/>
    <w:rsid w:val="26C836F2"/>
    <w:rsid w:val="26F7895A"/>
    <w:rsid w:val="271930AF"/>
    <w:rsid w:val="272484C0"/>
    <w:rsid w:val="27265452"/>
    <w:rsid w:val="274169C9"/>
    <w:rsid w:val="27746679"/>
    <w:rsid w:val="27869294"/>
    <w:rsid w:val="27A4B2AA"/>
    <w:rsid w:val="27B0C1E4"/>
    <w:rsid w:val="281FEA9D"/>
    <w:rsid w:val="28CA15D0"/>
    <w:rsid w:val="2940830B"/>
    <w:rsid w:val="29935ABF"/>
    <w:rsid w:val="29BDF0D7"/>
    <w:rsid w:val="29D5C20B"/>
    <w:rsid w:val="2A057953"/>
    <w:rsid w:val="2AB397F8"/>
    <w:rsid w:val="2AE830A3"/>
    <w:rsid w:val="2B4BB089"/>
    <w:rsid w:val="2B84F852"/>
    <w:rsid w:val="2BA2FFCE"/>
    <w:rsid w:val="2BB0A438"/>
    <w:rsid w:val="2C2C7B11"/>
    <w:rsid w:val="2D0D62CD"/>
    <w:rsid w:val="2D3B3DC6"/>
    <w:rsid w:val="2DC83FA4"/>
    <w:rsid w:val="2E1F3455"/>
    <w:rsid w:val="2E77DF2E"/>
    <w:rsid w:val="2E9793B0"/>
    <w:rsid w:val="2EA9332E"/>
    <w:rsid w:val="2EAB1B61"/>
    <w:rsid w:val="2F414D18"/>
    <w:rsid w:val="2F62130B"/>
    <w:rsid w:val="2FCBFD15"/>
    <w:rsid w:val="3032E447"/>
    <w:rsid w:val="3036BD15"/>
    <w:rsid w:val="30653D2B"/>
    <w:rsid w:val="306A7BBD"/>
    <w:rsid w:val="314AB077"/>
    <w:rsid w:val="31C42EE8"/>
    <w:rsid w:val="32571E7F"/>
    <w:rsid w:val="335FFF49"/>
    <w:rsid w:val="337022CC"/>
    <w:rsid w:val="3396D204"/>
    <w:rsid w:val="33DDDC54"/>
    <w:rsid w:val="347689E9"/>
    <w:rsid w:val="34892EC6"/>
    <w:rsid w:val="35A037BA"/>
    <w:rsid w:val="363ACC70"/>
    <w:rsid w:val="3651D0A4"/>
    <w:rsid w:val="366E3B54"/>
    <w:rsid w:val="36C6B37C"/>
    <w:rsid w:val="373F891F"/>
    <w:rsid w:val="379513E8"/>
    <w:rsid w:val="37966888"/>
    <w:rsid w:val="393A5845"/>
    <w:rsid w:val="3AD628A6"/>
    <w:rsid w:val="3AF05A1D"/>
    <w:rsid w:val="3AFBAA40"/>
    <w:rsid w:val="3B990ACF"/>
    <w:rsid w:val="3BF25594"/>
    <w:rsid w:val="3C71F907"/>
    <w:rsid w:val="3CE0AD0B"/>
    <w:rsid w:val="3D7D3C30"/>
    <w:rsid w:val="3DFD6243"/>
    <w:rsid w:val="3E1913E1"/>
    <w:rsid w:val="3ECBA5D6"/>
    <w:rsid w:val="3F82205A"/>
    <w:rsid w:val="3FE965B9"/>
    <w:rsid w:val="411B239C"/>
    <w:rsid w:val="4150E781"/>
    <w:rsid w:val="41672F51"/>
    <w:rsid w:val="416C845D"/>
    <w:rsid w:val="41E0E0CC"/>
    <w:rsid w:val="43BA039B"/>
    <w:rsid w:val="43BD3C77"/>
    <w:rsid w:val="43CAC98F"/>
    <w:rsid w:val="44FDDC54"/>
    <w:rsid w:val="4549EBE8"/>
    <w:rsid w:val="4555D3FC"/>
    <w:rsid w:val="4685A258"/>
    <w:rsid w:val="46FD65FA"/>
    <w:rsid w:val="473BD500"/>
    <w:rsid w:val="47A69349"/>
    <w:rsid w:val="47B86959"/>
    <w:rsid w:val="47FA5970"/>
    <w:rsid w:val="48DCE18C"/>
    <w:rsid w:val="49199EE8"/>
    <w:rsid w:val="4934A3EA"/>
    <w:rsid w:val="49B143D8"/>
    <w:rsid w:val="4A4BEE24"/>
    <w:rsid w:val="4A67AC56"/>
    <w:rsid w:val="4B3B487E"/>
    <w:rsid w:val="4C2DD8D4"/>
    <w:rsid w:val="4C3F52EE"/>
    <w:rsid w:val="4C68D008"/>
    <w:rsid w:val="4DB1D088"/>
    <w:rsid w:val="4DCB8DD6"/>
    <w:rsid w:val="4E711BA1"/>
    <w:rsid w:val="4EDDC8A0"/>
    <w:rsid w:val="4F256C95"/>
    <w:rsid w:val="4F2639CC"/>
    <w:rsid w:val="501B24AD"/>
    <w:rsid w:val="520B9ECD"/>
    <w:rsid w:val="524D52F2"/>
    <w:rsid w:val="529C28CE"/>
    <w:rsid w:val="5351DE56"/>
    <w:rsid w:val="535774E4"/>
    <w:rsid w:val="53FF017C"/>
    <w:rsid w:val="5437F92F"/>
    <w:rsid w:val="54BCE163"/>
    <w:rsid w:val="55445BD5"/>
    <w:rsid w:val="55A7372C"/>
    <w:rsid w:val="55C79972"/>
    <w:rsid w:val="55C9E385"/>
    <w:rsid w:val="55D14E3E"/>
    <w:rsid w:val="55D88068"/>
    <w:rsid w:val="55E81A3F"/>
    <w:rsid w:val="567EFF9C"/>
    <w:rsid w:val="577440E3"/>
    <w:rsid w:val="57AA6BCA"/>
    <w:rsid w:val="57EB8127"/>
    <w:rsid w:val="57F0EFBC"/>
    <w:rsid w:val="57F48225"/>
    <w:rsid w:val="5800A329"/>
    <w:rsid w:val="5818EC37"/>
    <w:rsid w:val="589412AB"/>
    <w:rsid w:val="592AAB50"/>
    <w:rsid w:val="5A41046B"/>
    <w:rsid w:val="5B3843EB"/>
    <w:rsid w:val="5CD4144C"/>
    <w:rsid w:val="5D93B3C4"/>
    <w:rsid w:val="5D98D053"/>
    <w:rsid w:val="5E325647"/>
    <w:rsid w:val="5E83C88C"/>
    <w:rsid w:val="5E938E4A"/>
    <w:rsid w:val="5F34A0B4"/>
    <w:rsid w:val="5F5A5954"/>
    <w:rsid w:val="5F62D38D"/>
    <w:rsid w:val="5FE18C8E"/>
    <w:rsid w:val="5FFD923C"/>
    <w:rsid w:val="600A3E2F"/>
    <w:rsid w:val="600BB50E"/>
    <w:rsid w:val="608788AF"/>
    <w:rsid w:val="60A7ACFE"/>
    <w:rsid w:val="61C7AC3A"/>
    <w:rsid w:val="621DC590"/>
    <w:rsid w:val="624862BD"/>
    <w:rsid w:val="62BE6298"/>
    <w:rsid w:val="62F583F6"/>
    <w:rsid w:val="63014171"/>
    <w:rsid w:val="63DD7B0B"/>
    <w:rsid w:val="640E9A31"/>
    <w:rsid w:val="641BB0C7"/>
    <w:rsid w:val="646AC9DE"/>
    <w:rsid w:val="647C0CA0"/>
    <w:rsid w:val="647CFBF9"/>
    <w:rsid w:val="64F4BDC4"/>
    <w:rsid w:val="65012C44"/>
    <w:rsid w:val="65F2BC8F"/>
    <w:rsid w:val="66A246AB"/>
    <w:rsid w:val="6750F7D1"/>
    <w:rsid w:val="67F85FCF"/>
    <w:rsid w:val="68214833"/>
    <w:rsid w:val="6836EDBE"/>
    <w:rsid w:val="68383FF0"/>
    <w:rsid w:val="68509D01"/>
    <w:rsid w:val="68881172"/>
    <w:rsid w:val="68C34519"/>
    <w:rsid w:val="6991D20D"/>
    <w:rsid w:val="699DD790"/>
    <w:rsid w:val="69C4B987"/>
    <w:rsid w:val="69D73518"/>
    <w:rsid w:val="69F1A21C"/>
    <w:rsid w:val="6A25309E"/>
    <w:rsid w:val="6A3EE716"/>
    <w:rsid w:val="6A630831"/>
    <w:rsid w:val="6B795836"/>
    <w:rsid w:val="6BADB0F2"/>
    <w:rsid w:val="6CA73410"/>
    <w:rsid w:val="6CE943DA"/>
    <w:rsid w:val="6D085740"/>
    <w:rsid w:val="6DAE2D8C"/>
    <w:rsid w:val="6DEB86BA"/>
    <w:rsid w:val="6E200B9D"/>
    <w:rsid w:val="6E654330"/>
    <w:rsid w:val="6EB4C129"/>
    <w:rsid w:val="70184541"/>
    <w:rsid w:val="71373B0D"/>
    <w:rsid w:val="72416A60"/>
    <w:rsid w:val="725AB569"/>
    <w:rsid w:val="73599765"/>
    <w:rsid w:val="73DD3AC1"/>
    <w:rsid w:val="73F2627D"/>
    <w:rsid w:val="74CFBC12"/>
    <w:rsid w:val="74D45BB7"/>
    <w:rsid w:val="7557BDB3"/>
    <w:rsid w:val="758EDBE7"/>
    <w:rsid w:val="763F01B8"/>
    <w:rsid w:val="76702C18"/>
    <w:rsid w:val="767EDBA5"/>
    <w:rsid w:val="76F300F4"/>
    <w:rsid w:val="77058547"/>
    <w:rsid w:val="7714DB83"/>
    <w:rsid w:val="771BFA2E"/>
    <w:rsid w:val="776BB4F2"/>
    <w:rsid w:val="779432F4"/>
    <w:rsid w:val="7795E73E"/>
    <w:rsid w:val="781B8F90"/>
    <w:rsid w:val="788ACD0D"/>
    <w:rsid w:val="798EA47D"/>
    <w:rsid w:val="79AFE35D"/>
    <w:rsid w:val="7A269D6E"/>
    <w:rsid w:val="7A8BB0BD"/>
    <w:rsid w:val="7B077BC8"/>
    <w:rsid w:val="7B2D6845"/>
    <w:rsid w:val="7B38D115"/>
    <w:rsid w:val="7B67589E"/>
    <w:rsid w:val="7B76FA45"/>
    <w:rsid w:val="7BAD4181"/>
    <w:rsid w:val="7BC26DCF"/>
    <w:rsid w:val="7BE1BD73"/>
    <w:rsid w:val="7C20BEF1"/>
    <w:rsid w:val="7C27811E"/>
    <w:rsid w:val="7C8136A9"/>
    <w:rsid w:val="7CA34C29"/>
    <w:rsid w:val="7D701289"/>
    <w:rsid w:val="7D72A035"/>
    <w:rsid w:val="7DBC8F52"/>
    <w:rsid w:val="7DFB1D41"/>
    <w:rsid w:val="7E41412B"/>
    <w:rsid w:val="7E89C35F"/>
    <w:rsid w:val="7F0E7096"/>
    <w:rsid w:val="7F3D2A34"/>
    <w:rsid w:val="7F482347"/>
    <w:rsid w:val="7F585FB3"/>
    <w:rsid w:val="7FA00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D2DD"/>
  <w15:chartTrackingRefBased/>
  <w15:docId w15:val="{D3B1BACF-F248-4D32-B169-9FACCA7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2FD"/>
    <w:rPr>
      <w:sz w:val="22"/>
      <w:szCs w:val="22"/>
      <w:lang w:val="en-GB" w:eastAsia="en-US"/>
    </w:rPr>
  </w:style>
  <w:style w:type="table" w:styleId="TableGrid">
    <w:name w:val="Table Grid"/>
    <w:basedOn w:val="TableNormal"/>
    <w:uiPriority w:val="39"/>
    <w:rsid w:val="00FA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7F7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46D6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46D62"/>
  </w:style>
  <w:style w:type="character" w:customStyle="1" w:styleId="eop">
    <w:name w:val="eop"/>
    <w:basedOn w:val="DefaultParagraphFont"/>
    <w:rsid w:val="00246D62"/>
  </w:style>
  <w:style w:type="character" w:styleId="Hyperlink">
    <w:name w:val="Hyperlink"/>
    <w:basedOn w:val="DefaultParagraphFont"/>
    <w:uiPriority w:val="99"/>
    <w:unhideWhenUsed/>
    <w:rsid w:val="001E40B3"/>
    <w:rPr>
      <w:color w:val="0000FF"/>
      <w:u w:val="single"/>
    </w:rPr>
  </w:style>
  <w:style w:type="character" w:styleId="CommentReference">
    <w:name w:val="annotation reference"/>
    <w:basedOn w:val="DefaultParagraphFont"/>
    <w:uiPriority w:val="99"/>
    <w:semiHidden/>
    <w:unhideWhenUsed/>
    <w:rsid w:val="00240CF4"/>
    <w:rPr>
      <w:sz w:val="16"/>
      <w:szCs w:val="16"/>
    </w:rPr>
  </w:style>
  <w:style w:type="paragraph" w:styleId="CommentText">
    <w:name w:val="annotation text"/>
    <w:basedOn w:val="Normal"/>
    <w:link w:val="CommentTextChar"/>
    <w:uiPriority w:val="99"/>
    <w:unhideWhenUsed/>
    <w:rsid w:val="00240CF4"/>
    <w:pPr>
      <w:spacing w:line="240" w:lineRule="auto"/>
    </w:pPr>
    <w:rPr>
      <w:sz w:val="20"/>
      <w:szCs w:val="20"/>
    </w:rPr>
  </w:style>
  <w:style w:type="character" w:customStyle="1" w:styleId="CommentTextChar">
    <w:name w:val="Comment Text Char"/>
    <w:basedOn w:val="DefaultParagraphFont"/>
    <w:link w:val="CommentText"/>
    <w:uiPriority w:val="99"/>
    <w:rsid w:val="00240CF4"/>
    <w:rPr>
      <w:lang w:val="en-GB" w:eastAsia="en-US"/>
    </w:rPr>
  </w:style>
  <w:style w:type="paragraph" w:styleId="CommentSubject">
    <w:name w:val="annotation subject"/>
    <w:basedOn w:val="CommentText"/>
    <w:next w:val="CommentText"/>
    <w:link w:val="CommentSubjectChar"/>
    <w:uiPriority w:val="99"/>
    <w:semiHidden/>
    <w:unhideWhenUsed/>
    <w:rsid w:val="00240CF4"/>
    <w:rPr>
      <w:b/>
      <w:bCs/>
    </w:rPr>
  </w:style>
  <w:style w:type="character" w:customStyle="1" w:styleId="CommentSubjectChar">
    <w:name w:val="Comment Subject Char"/>
    <w:basedOn w:val="CommentTextChar"/>
    <w:link w:val="CommentSubject"/>
    <w:uiPriority w:val="99"/>
    <w:semiHidden/>
    <w:rsid w:val="00240CF4"/>
    <w:rPr>
      <w:b/>
      <w:bCs/>
      <w:lang w:val="en-GB" w:eastAsia="en-US"/>
    </w:rPr>
  </w:style>
  <w:style w:type="paragraph" w:styleId="BalloonText">
    <w:name w:val="Balloon Text"/>
    <w:basedOn w:val="Normal"/>
    <w:link w:val="BalloonTextChar"/>
    <w:uiPriority w:val="99"/>
    <w:semiHidden/>
    <w:unhideWhenUsed/>
    <w:rsid w:val="00240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F4"/>
    <w:rPr>
      <w:rFonts w:ascii="Segoe UI" w:hAnsi="Segoe UI" w:cs="Segoe UI"/>
      <w:sz w:val="18"/>
      <w:szCs w:val="18"/>
      <w:lang w:val="en-GB" w:eastAsia="en-US"/>
    </w:rPr>
  </w:style>
  <w:style w:type="paragraph" w:styleId="Revision">
    <w:name w:val="Revision"/>
    <w:hidden/>
    <w:uiPriority w:val="99"/>
    <w:semiHidden/>
    <w:rsid w:val="00330DE9"/>
    <w:rPr>
      <w:sz w:val="22"/>
      <w:szCs w:val="22"/>
      <w:lang w:val="en-GB" w:eastAsia="en-US"/>
    </w:rPr>
  </w:style>
  <w:style w:type="character" w:customStyle="1" w:styleId="UnresolvedMention1">
    <w:name w:val="Unresolved Mention1"/>
    <w:basedOn w:val="DefaultParagraphFont"/>
    <w:uiPriority w:val="99"/>
    <w:semiHidden/>
    <w:unhideWhenUsed/>
    <w:rsid w:val="00126D26"/>
    <w:rPr>
      <w:color w:val="605E5C"/>
      <w:shd w:val="clear" w:color="auto" w:fill="E1DFDD"/>
    </w:rPr>
  </w:style>
  <w:style w:type="paragraph" w:styleId="Header">
    <w:name w:val="header"/>
    <w:basedOn w:val="Normal"/>
    <w:link w:val="HeaderChar"/>
    <w:uiPriority w:val="99"/>
    <w:unhideWhenUsed/>
    <w:rsid w:val="0099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C28"/>
    <w:rPr>
      <w:sz w:val="22"/>
      <w:szCs w:val="22"/>
      <w:lang w:val="en-GB" w:eastAsia="en-US"/>
    </w:rPr>
  </w:style>
  <w:style w:type="paragraph" w:styleId="Footer">
    <w:name w:val="footer"/>
    <w:basedOn w:val="Normal"/>
    <w:link w:val="FooterChar"/>
    <w:uiPriority w:val="99"/>
    <w:unhideWhenUsed/>
    <w:rsid w:val="0099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28"/>
    <w:rPr>
      <w:sz w:val="22"/>
      <w:szCs w:val="22"/>
      <w:lang w:val="en-GB" w:eastAsia="en-US"/>
    </w:rPr>
  </w:style>
  <w:style w:type="paragraph" w:styleId="ListParagraph">
    <w:name w:val="List Paragraph"/>
    <w:basedOn w:val="Normal"/>
    <w:uiPriority w:val="34"/>
    <w:qFormat/>
    <w:rsid w:val="000834B1"/>
    <w:pPr>
      <w:ind w:left="720"/>
      <w:contextualSpacing/>
    </w:pPr>
  </w:style>
  <w:style w:type="character" w:customStyle="1" w:styleId="UnresolvedMention">
    <w:name w:val="Unresolved Mention"/>
    <w:basedOn w:val="DefaultParagraphFont"/>
    <w:uiPriority w:val="99"/>
    <w:semiHidden/>
    <w:unhideWhenUsed/>
    <w:rsid w:val="00F1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2078">
      <w:bodyDiv w:val="1"/>
      <w:marLeft w:val="0"/>
      <w:marRight w:val="0"/>
      <w:marTop w:val="0"/>
      <w:marBottom w:val="0"/>
      <w:divBdr>
        <w:top w:val="none" w:sz="0" w:space="0" w:color="auto"/>
        <w:left w:val="none" w:sz="0" w:space="0" w:color="auto"/>
        <w:bottom w:val="none" w:sz="0" w:space="0" w:color="auto"/>
        <w:right w:val="none" w:sz="0" w:space="0" w:color="auto"/>
      </w:divBdr>
    </w:div>
    <w:div w:id="392855474">
      <w:bodyDiv w:val="1"/>
      <w:marLeft w:val="0"/>
      <w:marRight w:val="0"/>
      <w:marTop w:val="0"/>
      <w:marBottom w:val="0"/>
      <w:divBdr>
        <w:top w:val="none" w:sz="0" w:space="0" w:color="auto"/>
        <w:left w:val="none" w:sz="0" w:space="0" w:color="auto"/>
        <w:bottom w:val="none" w:sz="0" w:space="0" w:color="auto"/>
        <w:right w:val="none" w:sz="0" w:space="0" w:color="auto"/>
      </w:divBdr>
      <w:divsChild>
        <w:div w:id="1721635718">
          <w:marLeft w:val="0"/>
          <w:marRight w:val="0"/>
          <w:marTop w:val="0"/>
          <w:marBottom w:val="0"/>
          <w:divBdr>
            <w:top w:val="none" w:sz="0" w:space="0" w:color="auto"/>
            <w:left w:val="none" w:sz="0" w:space="0" w:color="auto"/>
            <w:bottom w:val="none" w:sz="0" w:space="0" w:color="auto"/>
            <w:right w:val="none" w:sz="0" w:space="0" w:color="auto"/>
          </w:divBdr>
        </w:div>
      </w:divsChild>
    </w:div>
    <w:div w:id="558710290">
      <w:bodyDiv w:val="1"/>
      <w:marLeft w:val="0"/>
      <w:marRight w:val="0"/>
      <w:marTop w:val="0"/>
      <w:marBottom w:val="0"/>
      <w:divBdr>
        <w:top w:val="none" w:sz="0" w:space="0" w:color="auto"/>
        <w:left w:val="none" w:sz="0" w:space="0" w:color="auto"/>
        <w:bottom w:val="none" w:sz="0" w:space="0" w:color="auto"/>
        <w:right w:val="none" w:sz="0" w:space="0" w:color="auto"/>
      </w:divBdr>
    </w:div>
    <w:div w:id="752048523">
      <w:bodyDiv w:val="1"/>
      <w:marLeft w:val="0"/>
      <w:marRight w:val="0"/>
      <w:marTop w:val="0"/>
      <w:marBottom w:val="0"/>
      <w:divBdr>
        <w:top w:val="none" w:sz="0" w:space="0" w:color="auto"/>
        <w:left w:val="none" w:sz="0" w:space="0" w:color="auto"/>
        <w:bottom w:val="none" w:sz="0" w:space="0" w:color="auto"/>
        <w:right w:val="none" w:sz="0" w:space="0" w:color="auto"/>
      </w:divBdr>
      <w:divsChild>
        <w:div w:id="2024092853">
          <w:marLeft w:val="0"/>
          <w:marRight w:val="0"/>
          <w:marTop w:val="0"/>
          <w:marBottom w:val="0"/>
          <w:divBdr>
            <w:top w:val="none" w:sz="0" w:space="0" w:color="auto"/>
            <w:left w:val="none" w:sz="0" w:space="0" w:color="auto"/>
            <w:bottom w:val="none" w:sz="0" w:space="0" w:color="auto"/>
            <w:right w:val="none" w:sz="0" w:space="0" w:color="auto"/>
          </w:divBdr>
        </w:div>
      </w:divsChild>
    </w:div>
    <w:div w:id="1743989837">
      <w:bodyDiv w:val="1"/>
      <w:marLeft w:val="0"/>
      <w:marRight w:val="0"/>
      <w:marTop w:val="0"/>
      <w:marBottom w:val="0"/>
      <w:divBdr>
        <w:top w:val="none" w:sz="0" w:space="0" w:color="auto"/>
        <w:left w:val="none" w:sz="0" w:space="0" w:color="auto"/>
        <w:bottom w:val="none" w:sz="0" w:space="0" w:color="auto"/>
        <w:right w:val="none" w:sz="0" w:space="0" w:color="auto"/>
      </w:divBdr>
      <w:divsChild>
        <w:div w:id="216822102">
          <w:marLeft w:val="0"/>
          <w:marRight w:val="0"/>
          <w:marTop w:val="0"/>
          <w:marBottom w:val="0"/>
          <w:divBdr>
            <w:top w:val="none" w:sz="0" w:space="0" w:color="auto"/>
            <w:left w:val="none" w:sz="0" w:space="0" w:color="auto"/>
            <w:bottom w:val="none" w:sz="0" w:space="0" w:color="auto"/>
            <w:right w:val="none" w:sz="0" w:space="0" w:color="auto"/>
          </w:divBdr>
        </w:div>
        <w:div w:id="1040011960">
          <w:marLeft w:val="0"/>
          <w:marRight w:val="0"/>
          <w:marTop w:val="0"/>
          <w:marBottom w:val="0"/>
          <w:divBdr>
            <w:top w:val="none" w:sz="0" w:space="0" w:color="auto"/>
            <w:left w:val="none" w:sz="0" w:space="0" w:color="auto"/>
            <w:bottom w:val="none" w:sz="0" w:space="0" w:color="auto"/>
            <w:right w:val="none" w:sz="0" w:space="0" w:color="auto"/>
          </w:divBdr>
          <w:divsChild>
            <w:div w:id="216361362">
              <w:marLeft w:val="0"/>
              <w:marRight w:val="0"/>
              <w:marTop w:val="0"/>
              <w:marBottom w:val="0"/>
              <w:divBdr>
                <w:top w:val="none" w:sz="0" w:space="0" w:color="auto"/>
                <w:left w:val="none" w:sz="0" w:space="0" w:color="auto"/>
                <w:bottom w:val="none" w:sz="0" w:space="0" w:color="auto"/>
                <w:right w:val="none" w:sz="0" w:space="0" w:color="auto"/>
              </w:divBdr>
            </w:div>
            <w:div w:id="1907644805">
              <w:marLeft w:val="0"/>
              <w:marRight w:val="0"/>
              <w:marTop w:val="0"/>
              <w:marBottom w:val="0"/>
              <w:divBdr>
                <w:top w:val="none" w:sz="0" w:space="0" w:color="auto"/>
                <w:left w:val="none" w:sz="0" w:space="0" w:color="auto"/>
                <w:bottom w:val="none" w:sz="0" w:space="0" w:color="auto"/>
                <w:right w:val="none" w:sz="0" w:space="0" w:color="auto"/>
              </w:divBdr>
            </w:div>
            <w:div w:id="1113670574">
              <w:marLeft w:val="0"/>
              <w:marRight w:val="0"/>
              <w:marTop w:val="0"/>
              <w:marBottom w:val="0"/>
              <w:divBdr>
                <w:top w:val="none" w:sz="0" w:space="0" w:color="auto"/>
                <w:left w:val="none" w:sz="0" w:space="0" w:color="auto"/>
                <w:bottom w:val="none" w:sz="0" w:space="0" w:color="auto"/>
                <w:right w:val="none" w:sz="0" w:space="0" w:color="auto"/>
              </w:divBdr>
            </w:div>
            <w:div w:id="1314484295">
              <w:marLeft w:val="0"/>
              <w:marRight w:val="0"/>
              <w:marTop w:val="0"/>
              <w:marBottom w:val="0"/>
              <w:divBdr>
                <w:top w:val="none" w:sz="0" w:space="0" w:color="auto"/>
                <w:left w:val="none" w:sz="0" w:space="0" w:color="auto"/>
                <w:bottom w:val="none" w:sz="0" w:space="0" w:color="auto"/>
                <w:right w:val="none" w:sz="0" w:space="0" w:color="auto"/>
              </w:divBdr>
            </w:div>
            <w:div w:id="64572269">
              <w:marLeft w:val="0"/>
              <w:marRight w:val="0"/>
              <w:marTop w:val="0"/>
              <w:marBottom w:val="0"/>
              <w:divBdr>
                <w:top w:val="none" w:sz="0" w:space="0" w:color="auto"/>
                <w:left w:val="none" w:sz="0" w:space="0" w:color="auto"/>
                <w:bottom w:val="none" w:sz="0" w:space="0" w:color="auto"/>
                <w:right w:val="none" w:sz="0" w:space="0" w:color="auto"/>
              </w:divBdr>
            </w:div>
          </w:divsChild>
        </w:div>
        <w:div w:id="32384480">
          <w:marLeft w:val="0"/>
          <w:marRight w:val="0"/>
          <w:marTop w:val="0"/>
          <w:marBottom w:val="0"/>
          <w:divBdr>
            <w:top w:val="none" w:sz="0" w:space="0" w:color="auto"/>
            <w:left w:val="none" w:sz="0" w:space="0" w:color="auto"/>
            <w:bottom w:val="none" w:sz="0" w:space="0" w:color="auto"/>
            <w:right w:val="none" w:sz="0" w:space="0" w:color="auto"/>
          </w:divBdr>
          <w:divsChild>
            <w:div w:id="358361300">
              <w:marLeft w:val="0"/>
              <w:marRight w:val="0"/>
              <w:marTop w:val="0"/>
              <w:marBottom w:val="0"/>
              <w:divBdr>
                <w:top w:val="none" w:sz="0" w:space="0" w:color="auto"/>
                <w:left w:val="none" w:sz="0" w:space="0" w:color="auto"/>
                <w:bottom w:val="none" w:sz="0" w:space="0" w:color="auto"/>
                <w:right w:val="none" w:sz="0" w:space="0" w:color="auto"/>
              </w:divBdr>
            </w:div>
            <w:div w:id="1135639003">
              <w:marLeft w:val="0"/>
              <w:marRight w:val="0"/>
              <w:marTop w:val="0"/>
              <w:marBottom w:val="0"/>
              <w:divBdr>
                <w:top w:val="none" w:sz="0" w:space="0" w:color="auto"/>
                <w:left w:val="none" w:sz="0" w:space="0" w:color="auto"/>
                <w:bottom w:val="none" w:sz="0" w:space="0" w:color="auto"/>
                <w:right w:val="none" w:sz="0" w:space="0" w:color="auto"/>
              </w:divBdr>
            </w:div>
            <w:div w:id="734355307">
              <w:marLeft w:val="0"/>
              <w:marRight w:val="0"/>
              <w:marTop w:val="0"/>
              <w:marBottom w:val="0"/>
              <w:divBdr>
                <w:top w:val="none" w:sz="0" w:space="0" w:color="auto"/>
                <w:left w:val="none" w:sz="0" w:space="0" w:color="auto"/>
                <w:bottom w:val="none" w:sz="0" w:space="0" w:color="auto"/>
                <w:right w:val="none" w:sz="0" w:space="0" w:color="auto"/>
              </w:divBdr>
            </w:div>
            <w:div w:id="987631551">
              <w:marLeft w:val="0"/>
              <w:marRight w:val="0"/>
              <w:marTop w:val="0"/>
              <w:marBottom w:val="0"/>
              <w:divBdr>
                <w:top w:val="none" w:sz="0" w:space="0" w:color="auto"/>
                <w:left w:val="none" w:sz="0" w:space="0" w:color="auto"/>
                <w:bottom w:val="none" w:sz="0" w:space="0" w:color="auto"/>
                <w:right w:val="none" w:sz="0" w:space="0" w:color="auto"/>
              </w:divBdr>
            </w:div>
            <w:div w:id="690761474">
              <w:marLeft w:val="0"/>
              <w:marRight w:val="0"/>
              <w:marTop w:val="0"/>
              <w:marBottom w:val="0"/>
              <w:divBdr>
                <w:top w:val="none" w:sz="0" w:space="0" w:color="auto"/>
                <w:left w:val="none" w:sz="0" w:space="0" w:color="auto"/>
                <w:bottom w:val="none" w:sz="0" w:space="0" w:color="auto"/>
                <w:right w:val="none" w:sz="0" w:space="0" w:color="auto"/>
              </w:divBdr>
            </w:div>
          </w:divsChild>
        </w:div>
        <w:div w:id="332488495">
          <w:marLeft w:val="0"/>
          <w:marRight w:val="0"/>
          <w:marTop w:val="0"/>
          <w:marBottom w:val="0"/>
          <w:divBdr>
            <w:top w:val="none" w:sz="0" w:space="0" w:color="auto"/>
            <w:left w:val="none" w:sz="0" w:space="0" w:color="auto"/>
            <w:bottom w:val="none" w:sz="0" w:space="0" w:color="auto"/>
            <w:right w:val="none" w:sz="0" w:space="0" w:color="auto"/>
          </w:divBdr>
          <w:divsChild>
            <w:div w:id="1766264168">
              <w:marLeft w:val="0"/>
              <w:marRight w:val="0"/>
              <w:marTop w:val="0"/>
              <w:marBottom w:val="0"/>
              <w:divBdr>
                <w:top w:val="none" w:sz="0" w:space="0" w:color="auto"/>
                <w:left w:val="none" w:sz="0" w:space="0" w:color="auto"/>
                <w:bottom w:val="none" w:sz="0" w:space="0" w:color="auto"/>
                <w:right w:val="none" w:sz="0" w:space="0" w:color="auto"/>
              </w:divBdr>
            </w:div>
            <w:div w:id="302856885">
              <w:marLeft w:val="0"/>
              <w:marRight w:val="0"/>
              <w:marTop w:val="0"/>
              <w:marBottom w:val="0"/>
              <w:divBdr>
                <w:top w:val="none" w:sz="0" w:space="0" w:color="auto"/>
                <w:left w:val="none" w:sz="0" w:space="0" w:color="auto"/>
                <w:bottom w:val="none" w:sz="0" w:space="0" w:color="auto"/>
                <w:right w:val="none" w:sz="0" w:space="0" w:color="auto"/>
              </w:divBdr>
            </w:div>
            <w:div w:id="346903862">
              <w:marLeft w:val="0"/>
              <w:marRight w:val="0"/>
              <w:marTop w:val="0"/>
              <w:marBottom w:val="0"/>
              <w:divBdr>
                <w:top w:val="none" w:sz="0" w:space="0" w:color="auto"/>
                <w:left w:val="none" w:sz="0" w:space="0" w:color="auto"/>
                <w:bottom w:val="none" w:sz="0" w:space="0" w:color="auto"/>
                <w:right w:val="none" w:sz="0" w:space="0" w:color="auto"/>
              </w:divBdr>
            </w:div>
            <w:div w:id="1083720657">
              <w:marLeft w:val="0"/>
              <w:marRight w:val="0"/>
              <w:marTop w:val="0"/>
              <w:marBottom w:val="0"/>
              <w:divBdr>
                <w:top w:val="none" w:sz="0" w:space="0" w:color="auto"/>
                <w:left w:val="none" w:sz="0" w:space="0" w:color="auto"/>
                <w:bottom w:val="none" w:sz="0" w:space="0" w:color="auto"/>
                <w:right w:val="none" w:sz="0" w:space="0" w:color="auto"/>
              </w:divBdr>
            </w:div>
            <w:div w:id="739519712">
              <w:marLeft w:val="0"/>
              <w:marRight w:val="0"/>
              <w:marTop w:val="0"/>
              <w:marBottom w:val="0"/>
              <w:divBdr>
                <w:top w:val="none" w:sz="0" w:space="0" w:color="auto"/>
                <w:left w:val="none" w:sz="0" w:space="0" w:color="auto"/>
                <w:bottom w:val="none" w:sz="0" w:space="0" w:color="auto"/>
                <w:right w:val="none" w:sz="0" w:space="0" w:color="auto"/>
              </w:divBdr>
            </w:div>
          </w:divsChild>
        </w:div>
        <w:div w:id="1674842488">
          <w:marLeft w:val="0"/>
          <w:marRight w:val="0"/>
          <w:marTop w:val="0"/>
          <w:marBottom w:val="0"/>
          <w:divBdr>
            <w:top w:val="none" w:sz="0" w:space="0" w:color="auto"/>
            <w:left w:val="none" w:sz="0" w:space="0" w:color="auto"/>
            <w:bottom w:val="none" w:sz="0" w:space="0" w:color="auto"/>
            <w:right w:val="none" w:sz="0" w:space="0" w:color="auto"/>
          </w:divBdr>
          <w:divsChild>
            <w:div w:id="157624223">
              <w:marLeft w:val="0"/>
              <w:marRight w:val="0"/>
              <w:marTop w:val="0"/>
              <w:marBottom w:val="0"/>
              <w:divBdr>
                <w:top w:val="none" w:sz="0" w:space="0" w:color="auto"/>
                <w:left w:val="none" w:sz="0" w:space="0" w:color="auto"/>
                <w:bottom w:val="none" w:sz="0" w:space="0" w:color="auto"/>
                <w:right w:val="none" w:sz="0" w:space="0" w:color="auto"/>
              </w:divBdr>
            </w:div>
            <w:div w:id="1568607146">
              <w:marLeft w:val="0"/>
              <w:marRight w:val="0"/>
              <w:marTop w:val="0"/>
              <w:marBottom w:val="0"/>
              <w:divBdr>
                <w:top w:val="none" w:sz="0" w:space="0" w:color="auto"/>
                <w:left w:val="none" w:sz="0" w:space="0" w:color="auto"/>
                <w:bottom w:val="none" w:sz="0" w:space="0" w:color="auto"/>
                <w:right w:val="none" w:sz="0" w:space="0" w:color="auto"/>
              </w:divBdr>
            </w:div>
            <w:div w:id="83112089">
              <w:marLeft w:val="0"/>
              <w:marRight w:val="0"/>
              <w:marTop w:val="0"/>
              <w:marBottom w:val="0"/>
              <w:divBdr>
                <w:top w:val="none" w:sz="0" w:space="0" w:color="auto"/>
                <w:left w:val="none" w:sz="0" w:space="0" w:color="auto"/>
                <w:bottom w:val="none" w:sz="0" w:space="0" w:color="auto"/>
                <w:right w:val="none" w:sz="0" w:space="0" w:color="auto"/>
              </w:divBdr>
            </w:div>
            <w:div w:id="730151827">
              <w:marLeft w:val="0"/>
              <w:marRight w:val="0"/>
              <w:marTop w:val="0"/>
              <w:marBottom w:val="0"/>
              <w:divBdr>
                <w:top w:val="none" w:sz="0" w:space="0" w:color="auto"/>
                <w:left w:val="none" w:sz="0" w:space="0" w:color="auto"/>
                <w:bottom w:val="none" w:sz="0" w:space="0" w:color="auto"/>
                <w:right w:val="none" w:sz="0" w:space="0" w:color="auto"/>
              </w:divBdr>
            </w:div>
            <w:div w:id="656307181">
              <w:marLeft w:val="0"/>
              <w:marRight w:val="0"/>
              <w:marTop w:val="0"/>
              <w:marBottom w:val="0"/>
              <w:divBdr>
                <w:top w:val="none" w:sz="0" w:space="0" w:color="auto"/>
                <w:left w:val="none" w:sz="0" w:space="0" w:color="auto"/>
                <w:bottom w:val="none" w:sz="0" w:space="0" w:color="auto"/>
                <w:right w:val="none" w:sz="0" w:space="0" w:color="auto"/>
              </w:divBdr>
            </w:div>
          </w:divsChild>
        </w:div>
        <w:div w:id="780808060">
          <w:marLeft w:val="0"/>
          <w:marRight w:val="0"/>
          <w:marTop w:val="0"/>
          <w:marBottom w:val="0"/>
          <w:divBdr>
            <w:top w:val="none" w:sz="0" w:space="0" w:color="auto"/>
            <w:left w:val="none" w:sz="0" w:space="0" w:color="auto"/>
            <w:bottom w:val="none" w:sz="0" w:space="0" w:color="auto"/>
            <w:right w:val="none" w:sz="0" w:space="0" w:color="auto"/>
          </w:divBdr>
          <w:divsChild>
            <w:div w:id="1181429219">
              <w:marLeft w:val="0"/>
              <w:marRight w:val="0"/>
              <w:marTop w:val="0"/>
              <w:marBottom w:val="0"/>
              <w:divBdr>
                <w:top w:val="none" w:sz="0" w:space="0" w:color="auto"/>
                <w:left w:val="none" w:sz="0" w:space="0" w:color="auto"/>
                <w:bottom w:val="none" w:sz="0" w:space="0" w:color="auto"/>
                <w:right w:val="none" w:sz="0" w:space="0" w:color="auto"/>
              </w:divBdr>
            </w:div>
            <w:div w:id="1519197534">
              <w:marLeft w:val="0"/>
              <w:marRight w:val="0"/>
              <w:marTop w:val="0"/>
              <w:marBottom w:val="0"/>
              <w:divBdr>
                <w:top w:val="none" w:sz="0" w:space="0" w:color="auto"/>
                <w:left w:val="none" w:sz="0" w:space="0" w:color="auto"/>
                <w:bottom w:val="none" w:sz="0" w:space="0" w:color="auto"/>
                <w:right w:val="none" w:sz="0" w:space="0" w:color="auto"/>
              </w:divBdr>
            </w:div>
            <w:div w:id="719014526">
              <w:marLeft w:val="0"/>
              <w:marRight w:val="0"/>
              <w:marTop w:val="0"/>
              <w:marBottom w:val="0"/>
              <w:divBdr>
                <w:top w:val="none" w:sz="0" w:space="0" w:color="auto"/>
                <w:left w:val="none" w:sz="0" w:space="0" w:color="auto"/>
                <w:bottom w:val="none" w:sz="0" w:space="0" w:color="auto"/>
                <w:right w:val="none" w:sz="0" w:space="0" w:color="auto"/>
              </w:divBdr>
            </w:div>
            <w:div w:id="228732264">
              <w:marLeft w:val="0"/>
              <w:marRight w:val="0"/>
              <w:marTop w:val="0"/>
              <w:marBottom w:val="0"/>
              <w:divBdr>
                <w:top w:val="none" w:sz="0" w:space="0" w:color="auto"/>
                <w:left w:val="none" w:sz="0" w:space="0" w:color="auto"/>
                <w:bottom w:val="none" w:sz="0" w:space="0" w:color="auto"/>
                <w:right w:val="none" w:sz="0" w:space="0" w:color="auto"/>
              </w:divBdr>
            </w:div>
            <w:div w:id="1649438555">
              <w:marLeft w:val="0"/>
              <w:marRight w:val="0"/>
              <w:marTop w:val="0"/>
              <w:marBottom w:val="0"/>
              <w:divBdr>
                <w:top w:val="none" w:sz="0" w:space="0" w:color="auto"/>
                <w:left w:val="none" w:sz="0" w:space="0" w:color="auto"/>
                <w:bottom w:val="none" w:sz="0" w:space="0" w:color="auto"/>
                <w:right w:val="none" w:sz="0" w:space="0" w:color="auto"/>
              </w:divBdr>
            </w:div>
          </w:divsChild>
        </w:div>
        <w:div w:id="1501968567">
          <w:marLeft w:val="0"/>
          <w:marRight w:val="0"/>
          <w:marTop w:val="0"/>
          <w:marBottom w:val="0"/>
          <w:divBdr>
            <w:top w:val="none" w:sz="0" w:space="0" w:color="auto"/>
            <w:left w:val="none" w:sz="0" w:space="0" w:color="auto"/>
            <w:bottom w:val="none" w:sz="0" w:space="0" w:color="auto"/>
            <w:right w:val="none" w:sz="0" w:space="0" w:color="auto"/>
          </w:divBdr>
          <w:divsChild>
            <w:div w:id="670841110">
              <w:marLeft w:val="0"/>
              <w:marRight w:val="0"/>
              <w:marTop w:val="0"/>
              <w:marBottom w:val="0"/>
              <w:divBdr>
                <w:top w:val="none" w:sz="0" w:space="0" w:color="auto"/>
                <w:left w:val="none" w:sz="0" w:space="0" w:color="auto"/>
                <w:bottom w:val="none" w:sz="0" w:space="0" w:color="auto"/>
                <w:right w:val="none" w:sz="0" w:space="0" w:color="auto"/>
              </w:divBdr>
            </w:div>
            <w:div w:id="4442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3">
      <w:bodyDiv w:val="1"/>
      <w:marLeft w:val="0"/>
      <w:marRight w:val="0"/>
      <w:marTop w:val="0"/>
      <w:marBottom w:val="0"/>
      <w:divBdr>
        <w:top w:val="none" w:sz="0" w:space="0" w:color="auto"/>
        <w:left w:val="none" w:sz="0" w:space="0" w:color="auto"/>
        <w:bottom w:val="none" w:sz="0" w:space="0" w:color="auto"/>
        <w:right w:val="none" w:sz="0" w:space="0" w:color="auto"/>
      </w:divBdr>
      <w:divsChild>
        <w:div w:id="164292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36/tobaccocontrol-2012-050650"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b.co.uk/viewing-data/most-viewed-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semple@sti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404E3244C454A8AE52DCF085DB073" ma:contentTypeVersion="11" ma:contentTypeDescription="Create a new document." ma:contentTypeScope="" ma:versionID="964ec15be16a688e78be5061705d8341">
  <xsd:schema xmlns:xsd="http://www.w3.org/2001/XMLSchema" xmlns:xs="http://www.w3.org/2001/XMLSchema" xmlns:p="http://schemas.microsoft.com/office/2006/metadata/properties" xmlns:ns3="99119464-0894-43f1-9577-8b40835226db" xmlns:ns4="778c7cf5-f20f-4f17-9d82-0915bb4d71ea" targetNamespace="http://schemas.microsoft.com/office/2006/metadata/properties" ma:root="true" ma:fieldsID="6b1aa8492ac840931f8e918309f96afa" ns3:_="" ns4:_="">
    <xsd:import namespace="99119464-0894-43f1-9577-8b40835226db"/>
    <xsd:import namespace="778c7cf5-f20f-4f17-9d82-0915bb4d71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9464-0894-43f1-9577-8b4083522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8c7cf5-f20f-4f17-9d82-0915bb4d71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119464-0894-43f1-9577-8b4083522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2408-47C9-4BD1-81D7-3E8C0EE3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9464-0894-43f1-9577-8b40835226db"/>
    <ds:schemaRef ds:uri="778c7cf5-f20f-4f17-9d82-0915bb4d7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D761-170B-4DEF-99E1-B7D5D8CFFD4E}">
  <ds:schemaRefs>
    <ds:schemaRef ds:uri="778c7cf5-f20f-4f17-9d82-0915bb4d71e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9119464-0894-43f1-9577-8b40835226db"/>
    <ds:schemaRef ds:uri="http://www.w3.org/XML/1998/namespace"/>
  </ds:schemaRefs>
</ds:datastoreItem>
</file>

<file path=customXml/itemProps3.xml><?xml version="1.0" encoding="utf-8"?>
<ds:datastoreItem xmlns:ds="http://schemas.openxmlformats.org/officeDocument/2006/customXml" ds:itemID="{2799A9C5-358B-4772-A192-616AA99AD3DC}">
  <ds:schemaRefs>
    <ds:schemaRef ds:uri="http://schemas.microsoft.com/sharepoint/v3/contenttype/forms"/>
  </ds:schemaRefs>
</ds:datastoreItem>
</file>

<file path=customXml/itemProps4.xml><?xml version="1.0" encoding="utf-8"?>
<ds:datastoreItem xmlns:ds="http://schemas.openxmlformats.org/officeDocument/2006/customXml" ds:itemID="{4F29F93E-07FD-40D8-85E7-371E2818C7DB}">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6614</Words>
  <Characters>37701</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Nicola</dc:creator>
  <cp:keywords/>
  <dc:description/>
  <cp:lastModifiedBy>Scott, Nicola</cp:lastModifiedBy>
  <cp:revision>2</cp:revision>
  <cp:lastPrinted>2023-10-09T12:12:00Z</cp:lastPrinted>
  <dcterms:created xsi:type="dcterms:W3CDTF">2024-03-18T08:49:00Z</dcterms:created>
  <dcterms:modified xsi:type="dcterms:W3CDTF">2024-03-18T08:49:00Z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0x01010050A404E3244C454A8AE52DCF085DB073</vt:lpwstr>
  </property>
</Properties>
</file>