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5351" w14:textId="77777777" w:rsidR="007246A5" w:rsidRPr="00947BD0" w:rsidRDefault="007246A5" w:rsidP="00671AF5">
      <w:pPr>
        <w:spacing w:line="480" w:lineRule="auto"/>
        <w:jc w:val="both"/>
        <w:rPr>
          <w:rFonts w:ascii="Times New Roman" w:hAnsi="Times New Roman" w:cs="Times New Roman"/>
          <w:b/>
          <w:bCs/>
          <w:color w:val="000000" w:themeColor="text1"/>
          <w:sz w:val="24"/>
          <w:szCs w:val="24"/>
        </w:rPr>
      </w:pPr>
      <w:bookmarkStart w:id="0" w:name="_Hlk51836841"/>
      <w:bookmarkStart w:id="1" w:name="_Hlk55308532"/>
      <w:bookmarkStart w:id="2" w:name="_Hlk60659282"/>
      <w:r w:rsidRPr="00947BD0">
        <w:rPr>
          <w:rFonts w:ascii="Times New Roman" w:hAnsi="Times New Roman" w:cs="Times New Roman"/>
          <w:b/>
          <w:bCs/>
          <w:color w:val="000000" w:themeColor="text1"/>
          <w:sz w:val="24"/>
          <w:szCs w:val="24"/>
        </w:rPr>
        <w:t>Introduction</w:t>
      </w:r>
    </w:p>
    <w:p w14:paraId="37FE229E" w14:textId="6FC92F9C" w:rsidR="007246A5" w:rsidRPr="00947BD0" w:rsidRDefault="007246A5" w:rsidP="00671AF5">
      <w:pPr>
        <w:spacing w:line="480" w:lineRule="auto"/>
        <w:ind w:firstLine="720"/>
        <w:jc w:val="both"/>
        <w:rPr>
          <w:rFonts w:ascii="Times New Roman" w:hAnsi="Times New Roman" w:cs="Times New Roman"/>
          <w:color w:val="000000" w:themeColor="text1"/>
          <w:sz w:val="24"/>
          <w:szCs w:val="24"/>
        </w:rPr>
      </w:pPr>
      <w:r w:rsidRPr="00947BD0">
        <w:rPr>
          <w:rFonts w:ascii="Times New Roman" w:hAnsi="Times New Roman" w:cs="Times New Roman"/>
          <w:color w:val="000000" w:themeColor="text1"/>
          <w:sz w:val="24"/>
          <w:szCs w:val="24"/>
        </w:rPr>
        <w:t>Manual wheelchair users rely on their upper limbs for all activities of daily living, such as wheelchair propulsion. Yet, shoulder pain is common and severe pain may lead to loss of independence and quality of life (</w:t>
      </w:r>
      <w:r w:rsidRPr="00947BD0">
        <w:rPr>
          <w:rFonts w:ascii="Times New Roman" w:hAnsi="Times New Roman" w:cs="Times New Roman"/>
          <w:color w:val="222222"/>
          <w:sz w:val="24"/>
          <w:szCs w:val="24"/>
          <w:shd w:val="clear" w:color="auto" w:fill="FFFFFF"/>
        </w:rPr>
        <w:t>Finley &amp; Rodgers., 2004</w:t>
      </w:r>
      <w:r w:rsidRPr="00947BD0">
        <w:rPr>
          <w:rFonts w:ascii="Times New Roman" w:hAnsi="Times New Roman" w:cs="Times New Roman"/>
          <w:color w:val="000000" w:themeColor="text1"/>
          <w:sz w:val="24"/>
          <w:szCs w:val="24"/>
        </w:rPr>
        <w:t xml:space="preserve">). Despite </w:t>
      </w:r>
      <w:r w:rsidR="003455D8">
        <w:rPr>
          <w:rFonts w:ascii="Times New Roman" w:hAnsi="Times New Roman" w:cs="Times New Roman"/>
          <w:color w:val="000000" w:themeColor="text1"/>
          <w:sz w:val="24"/>
          <w:szCs w:val="24"/>
        </w:rPr>
        <w:t xml:space="preserve">mild or moderate </w:t>
      </w:r>
      <w:r w:rsidRPr="00947BD0">
        <w:rPr>
          <w:rFonts w:ascii="Times New Roman" w:hAnsi="Times New Roman" w:cs="Times New Roman"/>
          <w:color w:val="000000" w:themeColor="text1"/>
          <w:sz w:val="24"/>
          <w:szCs w:val="24"/>
        </w:rPr>
        <w:t>shoulder pain many wheelchair users continue to independently propel their wheelchairs and engage in physical activity (</w:t>
      </w:r>
      <w:proofErr w:type="spellStart"/>
      <w:r w:rsidRPr="00947BD0">
        <w:rPr>
          <w:rFonts w:ascii="Times New Roman" w:hAnsi="Times New Roman" w:cs="Times New Roman"/>
          <w:color w:val="000000" w:themeColor="text1"/>
          <w:sz w:val="24"/>
          <w:szCs w:val="24"/>
        </w:rPr>
        <w:t>Alm</w:t>
      </w:r>
      <w:proofErr w:type="spellEnd"/>
      <w:r w:rsidRPr="00947BD0">
        <w:rPr>
          <w:rFonts w:ascii="Times New Roman" w:hAnsi="Times New Roman" w:cs="Times New Roman"/>
          <w:color w:val="000000" w:themeColor="text1"/>
          <w:sz w:val="24"/>
          <w:szCs w:val="24"/>
        </w:rPr>
        <w:t xml:space="preserve"> et al., 2008; </w:t>
      </w:r>
      <w:bookmarkStart w:id="3" w:name="_Hlk59197658"/>
      <w:r w:rsidRPr="00947BD0">
        <w:rPr>
          <w:rFonts w:ascii="Times New Roman" w:hAnsi="Times New Roman" w:cs="Times New Roman"/>
          <w:color w:val="000000" w:themeColor="text1"/>
          <w:sz w:val="24"/>
          <w:szCs w:val="24"/>
        </w:rPr>
        <w:t xml:space="preserve">Briley et al., </w:t>
      </w:r>
      <w:bookmarkEnd w:id="3"/>
      <w:r w:rsidR="00CA039B" w:rsidRPr="00947BD0">
        <w:rPr>
          <w:rFonts w:ascii="Times New Roman" w:hAnsi="Times New Roman" w:cs="Times New Roman"/>
          <w:color w:val="000000" w:themeColor="text1"/>
          <w:sz w:val="24"/>
          <w:szCs w:val="24"/>
        </w:rPr>
        <w:t>2020</w:t>
      </w:r>
      <w:r w:rsidR="00CA039B">
        <w:rPr>
          <w:rFonts w:ascii="Times New Roman" w:hAnsi="Times New Roman" w:cs="Times New Roman"/>
          <w:color w:val="000000" w:themeColor="text1"/>
          <w:sz w:val="24"/>
          <w:szCs w:val="24"/>
        </w:rPr>
        <w:t>b</w:t>
      </w:r>
      <w:r w:rsidRPr="00947BD0">
        <w:rPr>
          <w:rFonts w:ascii="Times New Roman" w:hAnsi="Times New Roman" w:cs="Times New Roman"/>
          <w:color w:val="000000" w:themeColor="text1"/>
          <w:sz w:val="24"/>
          <w:szCs w:val="24"/>
        </w:rPr>
        <w:t xml:space="preserve">; </w:t>
      </w:r>
      <w:r w:rsidRPr="00947BD0">
        <w:rPr>
          <w:rFonts w:ascii="Times New Roman" w:hAnsi="Times New Roman" w:cs="Times New Roman"/>
          <w:color w:val="222222"/>
          <w:sz w:val="24"/>
          <w:szCs w:val="24"/>
          <w:shd w:val="clear" w:color="auto" w:fill="FFFFFF"/>
        </w:rPr>
        <w:t>Finley &amp; Rodgers., 2004; Samuelsson et al., 2004</w:t>
      </w:r>
      <w:r w:rsidRPr="00947BD0">
        <w:rPr>
          <w:rFonts w:ascii="Times New Roman" w:hAnsi="Times New Roman" w:cs="Times New Roman"/>
          <w:color w:val="000000" w:themeColor="text1"/>
          <w:sz w:val="24"/>
          <w:szCs w:val="24"/>
        </w:rPr>
        <w:t xml:space="preserve">). Therefore, understanding the interplay between shoulder pain and wheelchair propulsion biomechanics is of clinical importance but remains surprisingly unclear. </w:t>
      </w:r>
      <w:bookmarkStart w:id="4" w:name="_Hlk67992005"/>
      <w:r w:rsidRPr="000C69D9">
        <w:rPr>
          <w:rFonts w:ascii="Times New Roman" w:hAnsi="Times New Roman" w:cs="Times New Roman"/>
          <w:color w:val="000000" w:themeColor="text1"/>
          <w:sz w:val="24"/>
          <w:szCs w:val="24"/>
        </w:rPr>
        <w:t xml:space="preserve">Previous studies have identified an association between shoulder pain and wheelchair propulsion parameters such as greater peak </w:t>
      </w:r>
      <w:r w:rsidR="005E3542" w:rsidRPr="000C69D9">
        <w:rPr>
          <w:rFonts w:ascii="Times New Roman" w:hAnsi="Times New Roman" w:cs="Times New Roman"/>
          <w:color w:val="000000" w:themeColor="text1"/>
          <w:sz w:val="24"/>
          <w:szCs w:val="24"/>
        </w:rPr>
        <w:t xml:space="preserve">magnitude, rate of rise and jerk of </w:t>
      </w:r>
      <w:r w:rsidRPr="000C69D9">
        <w:rPr>
          <w:rFonts w:ascii="Times New Roman" w:hAnsi="Times New Roman" w:cs="Times New Roman"/>
          <w:color w:val="000000" w:themeColor="text1"/>
          <w:sz w:val="24"/>
          <w:szCs w:val="24"/>
        </w:rPr>
        <w:t>push rim forces and lower kinetic and scapular kinematic variability (</w:t>
      </w:r>
      <w:proofErr w:type="spellStart"/>
      <w:r w:rsidR="000E7EA2" w:rsidRPr="000C69D9">
        <w:rPr>
          <w:rFonts w:ascii="Times New Roman" w:hAnsi="Times New Roman" w:cs="Times New Roman"/>
          <w:color w:val="000000" w:themeColor="text1"/>
          <w:sz w:val="24"/>
          <w:szCs w:val="24"/>
        </w:rPr>
        <w:t>Beirens</w:t>
      </w:r>
      <w:proofErr w:type="spellEnd"/>
      <w:r w:rsidR="000E7EA2" w:rsidRPr="000C69D9">
        <w:rPr>
          <w:rFonts w:ascii="Times New Roman" w:hAnsi="Times New Roman" w:cs="Times New Roman"/>
          <w:color w:val="000000" w:themeColor="text1"/>
          <w:sz w:val="24"/>
          <w:szCs w:val="24"/>
        </w:rPr>
        <w:t xml:space="preserve"> </w:t>
      </w:r>
      <w:r w:rsidR="00C614B3" w:rsidRPr="000C69D9">
        <w:rPr>
          <w:rFonts w:ascii="Times New Roman" w:hAnsi="Times New Roman" w:cs="Times New Roman"/>
          <w:color w:val="000000" w:themeColor="text1"/>
          <w:sz w:val="24"/>
          <w:szCs w:val="24"/>
        </w:rPr>
        <w:t>et al., 2020</w:t>
      </w:r>
      <w:r w:rsidR="000E7EA2" w:rsidRPr="000C69D9">
        <w:rPr>
          <w:rFonts w:ascii="Times New Roman" w:hAnsi="Times New Roman" w:cs="Times New Roman"/>
          <w:color w:val="000000" w:themeColor="text1"/>
          <w:sz w:val="24"/>
          <w:szCs w:val="24"/>
        </w:rPr>
        <w:t xml:space="preserve">; </w:t>
      </w:r>
      <w:r w:rsidRPr="000C69D9">
        <w:rPr>
          <w:rFonts w:ascii="Times New Roman" w:hAnsi="Times New Roman" w:cs="Times New Roman"/>
          <w:color w:val="000000" w:themeColor="text1"/>
          <w:sz w:val="24"/>
          <w:szCs w:val="24"/>
        </w:rPr>
        <w:t xml:space="preserve">Briley et al., </w:t>
      </w:r>
      <w:r w:rsidR="00CA039B" w:rsidRPr="000C69D9">
        <w:rPr>
          <w:rFonts w:ascii="Times New Roman" w:hAnsi="Times New Roman" w:cs="Times New Roman"/>
          <w:color w:val="000000" w:themeColor="text1"/>
          <w:sz w:val="24"/>
          <w:szCs w:val="24"/>
        </w:rPr>
        <w:t>2020b</w:t>
      </w:r>
      <w:r w:rsidRPr="000C69D9">
        <w:rPr>
          <w:rFonts w:ascii="Times New Roman" w:hAnsi="Times New Roman" w:cs="Times New Roman"/>
          <w:color w:val="000000" w:themeColor="text1"/>
          <w:sz w:val="24"/>
          <w:szCs w:val="24"/>
        </w:rPr>
        <w:t xml:space="preserve">; </w:t>
      </w:r>
      <w:proofErr w:type="spellStart"/>
      <w:r w:rsidRPr="000C69D9">
        <w:rPr>
          <w:rFonts w:ascii="Times New Roman" w:hAnsi="Times New Roman" w:cs="Times New Roman"/>
          <w:color w:val="000000" w:themeColor="text1"/>
          <w:sz w:val="24"/>
          <w:szCs w:val="24"/>
        </w:rPr>
        <w:t>Dysterheft</w:t>
      </w:r>
      <w:proofErr w:type="spellEnd"/>
      <w:r w:rsidRPr="000C69D9">
        <w:rPr>
          <w:rFonts w:ascii="Times New Roman" w:hAnsi="Times New Roman" w:cs="Times New Roman"/>
          <w:color w:val="000000" w:themeColor="text1"/>
          <w:sz w:val="24"/>
          <w:szCs w:val="24"/>
        </w:rPr>
        <w:t xml:space="preserve"> et al., 2017; Rice et al</w:t>
      </w:r>
      <w:r w:rsidR="00D96938" w:rsidRPr="000C69D9">
        <w:rPr>
          <w:rFonts w:ascii="Times New Roman" w:hAnsi="Times New Roman" w:cs="Times New Roman"/>
          <w:color w:val="000000" w:themeColor="text1"/>
          <w:sz w:val="24"/>
          <w:szCs w:val="24"/>
        </w:rPr>
        <w:t>.</w:t>
      </w:r>
      <w:r w:rsidRPr="000C69D9">
        <w:rPr>
          <w:rFonts w:ascii="Times New Roman" w:hAnsi="Times New Roman" w:cs="Times New Roman"/>
          <w:color w:val="000000" w:themeColor="text1"/>
          <w:sz w:val="24"/>
          <w:szCs w:val="24"/>
        </w:rPr>
        <w:t xml:space="preserve">, 2014). </w:t>
      </w:r>
      <w:bookmarkEnd w:id="4"/>
      <w:r w:rsidRPr="00947BD0">
        <w:rPr>
          <w:rFonts w:ascii="Times New Roman" w:hAnsi="Times New Roman" w:cs="Times New Roman"/>
          <w:color w:val="000000" w:themeColor="text1"/>
          <w:sz w:val="24"/>
          <w:szCs w:val="24"/>
        </w:rPr>
        <w:t>However, these findings are based on cross-sectional studies; as a result, the time-varying relationship between shoulder pain symptoms and wheelchair propulsion biomechanics is currently undetermined. Hence the need for longitudinal investigations.</w:t>
      </w:r>
    </w:p>
    <w:p w14:paraId="2B82D939" w14:textId="64179C5D" w:rsidR="007246A5" w:rsidRPr="00E454E4" w:rsidRDefault="007246A5">
      <w:pPr>
        <w:spacing w:line="480" w:lineRule="auto"/>
        <w:ind w:firstLine="720"/>
        <w:jc w:val="both"/>
        <w:rPr>
          <w:rFonts w:ascii="Times New Roman" w:hAnsi="Times New Roman" w:cs="Times New Roman"/>
          <w:color w:val="000000" w:themeColor="text1"/>
          <w:sz w:val="24"/>
          <w:szCs w:val="24"/>
        </w:rPr>
      </w:pPr>
      <w:r w:rsidRPr="00947BD0">
        <w:rPr>
          <w:rFonts w:ascii="Times New Roman" w:hAnsi="Times New Roman" w:cs="Times New Roman"/>
          <w:color w:val="000000" w:themeColor="text1"/>
          <w:sz w:val="24"/>
          <w:szCs w:val="24"/>
        </w:rPr>
        <w:t xml:space="preserve">Several studies have </w:t>
      </w:r>
      <w:r w:rsidRPr="00947BD0">
        <w:rPr>
          <w:rFonts w:ascii="Times New Roman" w:hAnsi="Times New Roman" w:cs="Times New Roman"/>
          <w:sz w:val="24"/>
          <w:szCs w:val="24"/>
        </w:rPr>
        <w:t>examined longitudinal changes in shoulder pain and explored factors that may be associated with pain</w:t>
      </w:r>
      <w:r w:rsidRPr="00947BD0">
        <w:rPr>
          <w:rFonts w:ascii="Times New Roman" w:hAnsi="Times New Roman" w:cs="Times New Roman"/>
          <w:color w:val="000000" w:themeColor="text1"/>
          <w:sz w:val="24"/>
          <w:szCs w:val="24"/>
        </w:rPr>
        <w:t xml:space="preserve"> (</w:t>
      </w:r>
      <w:proofErr w:type="spellStart"/>
      <w:r w:rsidRPr="00947BD0">
        <w:rPr>
          <w:rFonts w:ascii="Times New Roman" w:hAnsi="Times New Roman" w:cs="Times New Roman"/>
          <w:color w:val="000000" w:themeColor="text1"/>
          <w:sz w:val="24"/>
          <w:szCs w:val="24"/>
        </w:rPr>
        <w:t>Eriks</w:t>
      </w:r>
      <w:proofErr w:type="spellEnd"/>
      <w:r w:rsidRPr="00947BD0">
        <w:rPr>
          <w:rFonts w:ascii="Times New Roman" w:hAnsi="Times New Roman" w:cs="Times New Roman"/>
          <w:color w:val="000000" w:themeColor="text1"/>
          <w:sz w:val="24"/>
          <w:szCs w:val="24"/>
        </w:rPr>
        <w:t xml:space="preserve">-Hoogland et al., 2014; </w:t>
      </w:r>
      <w:proofErr w:type="spellStart"/>
      <w:r w:rsidRPr="00947BD0">
        <w:rPr>
          <w:rFonts w:ascii="Times New Roman" w:hAnsi="Times New Roman" w:cs="Times New Roman"/>
          <w:color w:val="000000" w:themeColor="text1"/>
          <w:sz w:val="24"/>
          <w:szCs w:val="24"/>
        </w:rPr>
        <w:t>Mulroy</w:t>
      </w:r>
      <w:proofErr w:type="spellEnd"/>
      <w:r w:rsidRPr="00947BD0">
        <w:rPr>
          <w:rFonts w:ascii="Times New Roman" w:hAnsi="Times New Roman" w:cs="Times New Roman"/>
          <w:color w:val="000000" w:themeColor="text1"/>
          <w:sz w:val="24"/>
          <w:szCs w:val="24"/>
        </w:rPr>
        <w:t xml:space="preserve"> et al., 2015; Walford et al., 2019). This work has primarily investigated factors such as muscle strength and joint range of motion during early manual wheelchair use. </w:t>
      </w:r>
      <w:bookmarkStart w:id="5" w:name="_Hlk67992327"/>
      <w:r w:rsidRPr="00947BD0">
        <w:rPr>
          <w:rFonts w:ascii="Times New Roman" w:hAnsi="Times New Roman" w:cs="Times New Roman"/>
          <w:color w:val="000000" w:themeColor="text1"/>
          <w:sz w:val="24"/>
          <w:szCs w:val="24"/>
        </w:rPr>
        <w:t xml:space="preserve"> </w:t>
      </w:r>
      <w:bookmarkStart w:id="6" w:name="_Hlk71558464"/>
      <w:r w:rsidR="00E97418" w:rsidRPr="000C69D9">
        <w:rPr>
          <w:rFonts w:ascii="Times New Roman" w:hAnsi="Times New Roman" w:cs="Times New Roman"/>
          <w:color w:val="000000" w:themeColor="text1"/>
          <w:sz w:val="24"/>
          <w:szCs w:val="24"/>
        </w:rPr>
        <w:t xml:space="preserve">To date, only </w:t>
      </w:r>
      <w:r w:rsidRPr="000C69D9">
        <w:rPr>
          <w:rFonts w:ascii="Times New Roman" w:hAnsi="Times New Roman" w:cs="Times New Roman"/>
          <w:color w:val="000000" w:themeColor="text1"/>
          <w:sz w:val="24"/>
          <w:szCs w:val="24"/>
        </w:rPr>
        <w:t>Walford et al. (2019) ha</w:t>
      </w:r>
      <w:r w:rsidR="008D5DD0" w:rsidRPr="000C69D9">
        <w:rPr>
          <w:rFonts w:ascii="Times New Roman" w:hAnsi="Times New Roman" w:cs="Times New Roman"/>
          <w:color w:val="000000" w:themeColor="text1"/>
          <w:sz w:val="24"/>
          <w:szCs w:val="24"/>
        </w:rPr>
        <w:t>ve</w:t>
      </w:r>
      <w:r w:rsidRPr="000C69D9">
        <w:rPr>
          <w:rFonts w:ascii="Times New Roman" w:hAnsi="Times New Roman" w:cs="Times New Roman"/>
          <w:color w:val="000000" w:themeColor="text1"/>
          <w:sz w:val="24"/>
          <w:szCs w:val="24"/>
        </w:rPr>
        <w:t xml:space="preserve"> examined shoulder pain </w:t>
      </w:r>
      <w:r w:rsidR="002A6EB7" w:rsidRPr="000C69D9">
        <w:rPr>
          <w:rFonts w:ascii="Times New Roman" w:hAnsi="Times New Roman" w:cs="Times New Roman"/>
          <w:color w:val="000000" w:themeColor="text1"/>
          <w:sz w:val="24"/>
          <w:szCs w:val="24"/>
        </w:rPr>
        <w:t>in relation to</w:t>
      </w:r>
      <w:r w:rsidRPr="000C69D9">
        <w:rPr>
          <w:rFonts w:ascii="Times New Roman" w:hAnsi="Times New Roman" w:cs="Times New Roman"/>
          <w:color w:val="000000" w:themeColor="text1"/>
          <w:sz w:val="24"/>
          <w:szCs w:val="24"/>
        </w:rPr>
        <w:t xml:space="preserve"> wheelchair propulsion biomechanics</w:t>
      </w:r>
      <w:r w:rsidR="00394826" w:rsidRPr="000C69D9">
        <w:rPr>
          <w:rFonts w:ascii="Times New Roman" w:hAnsi="Times New Roman" w:cs="Times New Roman"/>
          <w:color w:val="000000" w:themeColor="text1"/>
          <w:sz w:val="24"/>
          <w:szCs w:val="24"/>
        </w:rPr>
        <w:t xml:space="preserve"> in a </w:t>
      </w:r>
      <w:r w:rsidR="002073DF" w:rsidRPr="000C69D9">
        <w:rPr>
          <w:rFonts w:ascii="Times New Roman" w:hAnsi="Times New Roman" w:cs="Times New Roman"/>
          <w:color w:val="000000" w:themeColor="text1"/>
          <w:sz w:val="24"/>
          <w:szCs w:val="24"/>
        </w:rPr>
        <w:t>large cohort</w:t>
      </w:r>
      <w:r w:rsidR="00394826" w:rsidRPr="000C69D9">
        <w:rPr>
          <w:rFonts w:ascii="Times New Roman" w:hAnsi="Times New Roman" w:cs="Times New Roman"/>
          <w:color w:val="000000" w:themeColor="text1"/>
          <w:sz w:val="24"/>
          <w:szCs w:val="24"/>
        </w:rPr>
        <w:t xml:space="preserve"> of 102 individuals with paraplegia</w:t>
      </w:r>
      <w:r w:rsidRPr="000C69D9">
        <w:rPr>
          <w:rFonts w:ascii="Times New Roman" w:hAnsi="Times New Roman" w:cs="Times New Roman"/>
          <w:color w:val="000000" w:themeColor="text1"/>
          <w:sz w:val="24"/>
          <w:szCs w:val="24"/>
        </w:rPr>
        <w:t xml:space="preserve">. </w:t>
      </w:r>
      <w:bookmarkEnd w:id="5"/>
      <w:r w:rsidRPr="000C69D9">
        <w:rPr>
          <w:rFonts w:ascii="Times New Roman" w:hAnsi="Times New Roman" w:cs="Times New Roman"/>
          <w:color w:val="000000" w:themeColor="text1"/>
          <w:sz w:val="24"/>
          <w:szCs w:val="24"/>
        </w:rPr>
        <w:t>They identified that wheelchair users who developed shoulder pain, over 18 or 36 months, displayed greater internal shoulder rotation, lower trunk flexion, and larger contact angle variability</w:t>
      </w:r>
      <w:r w:rsidR="00394826" w:rsidRPr="000C69D9">
        <w:rPr>
          <w:rFonts w:ascii="Times New Roman" w:hAnsi="Times New Roman" w:cs="Times New Roman"/>
          <w:color w:val="000000" w:themeColor="text1"/>
          <w:sz w:val="24"/>
          <w:szCs w:val="24"/>
        </w:rPr>
        <w:t xml:space="preserve"> at baseline</w:t>
      </w:r>
      <w:r w:rsidRPr="000C69D9">
        <w:rPr>
          <w:rFonts w:ascii="Times New Roman" w:hAnsi="Times New Roman" w:cs="Times New Roman"/>
          <w:color w:val="000000" w:themeColor="text1"/>
          <w:sz w:val="24"/>
          <w:szCs w:val="24"/>
        </w:rPr>
        <w:t xml:space="preserve"> compared to those that remained pain-free (Walford et al., 2019). </w:t>
      </w:r>
      <w:bookmarkStart w:id="7" w:name="_Hlk69724468"/>
      <w:bookmarkEnd w:id="6"/>
      <w:r w:rsidR="0053419C" w:rsidRPr="00920CAB">
        <w:rPr>
          <w:rFonts w:ascii="Times New Roman" w:hAnsi="Times New Roman" w:cs="Times New Roman"/>
          <w:color w:val="000000" w:themeColor="text1"/>
          <w:sz w:val="24"/>
          <w:szCs w:val="24"/>
        </w:rPr>
        <w:t>Previous</w:t>
      </w:r>
      <w:r w:rsidRPr="00920CAB">
        <w:rPr>
          <w:rFonts w:ascii="Times New Roman" w:hAnsi="Times New Roman" w:cs="Times New Roman"/>
          <w:color w:val="000000" w:themeColor="text1"/>
          <w:sz w:val="24"/>
          <w:szCs w:val="24"/>
        </w:rPr>
        <w:t xml:space="preserve"> studies have only explored shoulder pain in relation to baseline factors; thus, only potential predictors of pain have been examined (</w:t>
      </w:r>
      <w:proofErr w:type="spellStart"/>
      <w:r w:rsidRPr="00920CAB">
        <w:rPr>
          <w:rFonts w:ascii="Times New Roman" w:hAnsi="Times New Roman" w:cs="Times New Roman"/>
          <w:color w:val="000000" w:themeColor="text1"/>
          <w:sz w:val="24"/>
          <w:szCs w:val="24"/>
        </w:rPr>
        <w:t>Mulroy</w:t>
      </w:r>
      <w:proofErr w:type="spellEnd"/>
      <w:r w:rsidRPr="00920CAB">
        <w:rPr>
          <w:rFonts w:ascii="Times New Roman" w:hAnsi="Times New Roman" w:cs="Times New Roman"/>
          <w:color w:val="000000" w:themeColor="text1"/>
          <w:sz w:val="24"/>
          <w:szCs w:val="24"/>
        </w:rPr>
        <w:t xml:space="preserve"> et al., </w:t>
      </w:r>
      <w:r w:rsidRPr="00920CAB">
        <w:rPr>
          <w:rFonts w:ascii="Times New Roman" w:hAnsi="Times New Roman" w:cs="Times New Roman"/>
          <w:color w:val="000000" w:themeColor="text1"/>
          <w:sz w:val="24"/>
          <w:szCs w:val="24"/>
        </w:rPr>
        <w:lastRenderedPageBreak/>
        <w:t xml:space="preserve">2015; Walford et al., 2019). </w:t>
      </w:r>
      <w:r w:rsidRPr="00E454E4">
        <w:rPr>
          <w:rFonts w:ascii="Times New Roman" w:hAnsi="Times New Roman" w:cs="Times New Roman"/>
          <w:color w:val="000000" w:themeColor="text1"/>
          <w:sz w:val="24"/>
          <w:szCs w:val="24"/>
        </w:rPr>
        <w:t xml:space="preserve">Consequently, the association between within-subject changes in shoulder pain and alterations in wheelchair propulsion biomechanics </w:t>
      </w:r>
      <w:r w:rsidR="00FB57A5" w:rsidRPr="000C69D9">
        <w:rPr>
          <w:rFonts w:ascii="Times New Roman" w:hAnsi="Times New Roman" w:cs="Times New Roman"/>
          <w:color w:val="000000" w:themeColor="text1"/>
          <w:sz w:val="24"/>
          <w:szCs w:val="24"/>
        </w:rPr>
        <w:t xml:space="preserve">in response to pain </w:t>
      </w:r>
      <w:r w:rsidRPr="00E454E4">
        <w:rPr>
          <w:rFonts w:ascii="Times New Roman" w:hAnsi="Times New Roman" w:cs="Times New Roman"/>
          <w:color w:val="000000" w:themeColor="text1"/>
          <w:sz w:val="24"/>
          <w:szCs w:val="24"/>
        </w:rPr>
        <w:t xml:space="preserve">has yet to be established. </w:t>
      </w:r>
    </w:p>
    <w:bookmarkEnd w:id="7"/>
    <w:p w14:paraId="0027EACE" w14:textId="495B9BEB" w:rsidR="00843D53" w:rsidRDefault="007246A5" w:rsidP="00862813">
      <w:pPr>
        <w:spacing w:line="480" w:lineRule="auto"/>
        <w:ind w:firstLine="720"/>
        <w:jc w:val="both"/>
        <w:rPr>
          <w:rFonts w:ascii="Times New Roman" w:eastAsia="NewBaskerville-Roman" w:hAnsi="Times New Roman" w:cs="Times New Roman"/>
          <w:b/>
          <w:bCs/>
          <w:sz w:val="24"/>
          <w:szCs w:val="24"/>
        </w:rPr>
      </w:pPr>
      <w:r w:rsidRPr="00947BD0">
        <w:rPr>
          <w:rFonts w:ascii="Times New Roman" w:hAnsi="Times New Roman" w:cs="Times New Roman"/>
          <w:color w:val="000000" w:themeColor="text1"/>
          <w:sz w:val="24"/>
          <w:szCs w:val="24"/>
        </w:rPr>
        <w:t>Recent evidence suggests that wheelchair propulsion biomechanics, during fixed propulsion speeds and average power output, is adaptable to a variety of short-term interventions and acute fatigue (</w:t>
      </w:r>
      <w:bookmarkStart w:id="8" w:name="_Hlk67996249"/>
      <w:proofErr w:type="spellStart"/>
      <w:r w:rsidRPr="00947BD0">
        <w:rPr>
          <w:rFonts w:ascii="Times New Roman" w:hAnsi="Times New Roman" w:cs="Times New Roman"/>
          <w:color w:val="000000" w:themeColor="text1"/>
          <w:sz w:val="24"/>
          <w:szCs w:val="24"/>
        </w:rPr>
        <w:t>Bossuyt</w:t>
      </w:r>
      <w:proofErr w:type="spellEnd"/>
      <w:r w:rsidRPr="00947BD0">
        <w:rPr>
          <w:rFonts w:ascii="Times New Roman" w:hAnsi="Times New Roman" w:cs="Times New Roman"/>
          <w:color w:val="000000" w:themeColor="text1"/>
          <w:sz w:val="24"/>
          <w:szCs w:val="24"/>
        </w:rPr>
        <w:t xml:space="preserve"> et al., 2020; </w:t>
      </w:r>
      <w:proofErr w:type="spellStart"/>
      <w:r w:rsidRPr="00947BD0">
        <w:rPr>
          <w:rFonts w:ascii="Times New Roman" w:hAnsi="Times New Roman" w:cs="Times New Roman"/>
          <w:color w:val="000000" w:themeColor="text1"/>
          <w:sz w:val="24"/>
          <w:szCs w:val="24"/>
        </w:rPr>
        <w:t>Leving</w:t>
      </w:r>
      <w:proofErr w:type="spellEnd"/>
      <w:r w:rsidRPr="00947BD0">
        <w:rPr>
          <w:rFonts w:ascii="Times New Roman" w:hAnsi="Times New Roman" w:cs="Times New Roman"/>
          <w:color w:val="000000" w:themeColor="text1"/>
          <w:sz w:val="24"/>
          <w:szCs w:val="24"/>
        </w:rPr>
        <w:t xml:space="preserve"> et al., 2016</w:t>
      </w:r>
      <w:bookmarkEnd w:id="8"/>
      <w:r w:rsidRPr="00947BD0">
        <w:rPr>
          <w:rFonts w:ascii="Times New Roman" w:hAnsi="Times New Roman" w:cs="Times New Roman"/>
          <w:color w:val="000000" w:themeColor="text1"/>
          <w:sz w:val="24"/>
          <w:szCs w:val="24"/>
        </w:rPr>
        <w:t>). To date, the short-term wheelchair propulsion biomechanic</w:t>
      </w:r>
      <w:r w:rsidR="008D5DD0" w:rsidRPr="00947BD0">
        <w:rPr>
          <w:rFonts w:ascii="Times New Roman" w:hAnsi="Times New Roman" w:cs="Times New Roman"/>
          <w:color w:val="000000" w:themeColor="text1"/>
          <w:sz w:val="24"/>
          <w:szCs w:val="24"/>
        </w:rPr>
        <w:t>al</w:t>
      </w:r>
      <w:r w:rsidRPr="00947BD0">
        <w:rPr>
          <w:rFonts w:ascii="Times New Roman" w:hAnsi="Times New Roman" w:cs="Times New Roman"/>
          <w:color w:val="000000" w:themeColor="text1"/>
          <w:sz w:val="24"/>
          <w:szCs w:val="24"/>
        </w:rPr>
        <w:t xml:space="preserve"> </w:t>
      </w:r>
      <w:r w:rsidR="008D5DD0" w:rsidRPr="00947BD0">
        <w:rPr>
          <w:rFonts w:ascii="Times New Roman" w:hAnsi="Times New Roman" w:cs="Times New Roman"/>
          <w:color w:val="000000" w:themeColor="text1"/>
          <w:sz w:val="24"/>
          <w:szCs w:val="24"/>
        </w:rPr>
        <w:t xml:space="preserve">modifications </w:t>
      </w:r>
      <w:r w:rsidRPr="00947BD0">
        <w:rPr>
          <w:rFonts w:ascii="Times New Roman" w:hAnsi="Times New Roman" w:cs="Times New Roman"/>
          <w:color w:val="000000" w:themeColor="text1"/>
          <w:sz w:val="24"/>
          <w:szCs w:val="24"/>
        </w:rPr>
        <w:t xml:space="preserve">that correspond with worsening shoulder pain have not been investigated. </w:t>
      </w:r>
      <w:r w:rsidRPr="00947BD0">
        <w:rPr>
          <w:rFonts w:ascii="Times New Roman" w:hAnsi="Times New Roman" w:cs="Times New Roman"/>
          <w:color w:val="222222"/>
          <w:sz w:val="24"/>
          <w:szCs w:val="24"/>
          <w:shd w:val="clear" w:color="auto" w:fill="FFFFFF"/>
        </w:rPr>
        <w:t xml:space="preserve">From a theoretical perspective </w:t>
      </w:r>
      <w:bookmarkStart w:id="9" w:name="_Hlk75512325"/>
      <w:r w:rsidRPr="00947BD0">
        <w:rPr>
          <w:rFonts w:ascii="Times New Roman" w:hAnsi="Times New Roman" w:cs="Times New Roman"/>
          <w:color w:val="000000" w:themeColor="text1"/>
          <w:sz w:val="24"/>
          <w:szCs w:val="24"/>
        </w:rPr>
        <w:t xml:space="preserve">the short-term motor response to pain </w:t>
      </w:r>
      <w:bookmarkEnd w:id="9"/>
      <w:r w:rsidRPr="00947BD0">
        <w:rPr>
          <w:rFonts w:ascii="Times New Roman" w:hAnsi="Times New Roman" w:cs="Times New Roman"/>
          <w:color w:val="000000" w:themeColor="text1"/>
          <w:sz w:val="24"/>
          <w:szCs w:val="24"/>
        </w:rPr>
        <w:t>is one of protecting the painful or threatened body part during movement tasks that may provoke pain (Hodges et al.,</w:t>
      </w:r>
      <w:r w:rsidR="008D5DD0" w:rsidRPr="00947BD0">
        <w:rPr>
          <w:rFonts w:ascii="Times New Roman" w:hAnsi="Times New Roman" w:cs="Times New Roman"/>
          <w:color w:val="000000" w:themeColor="text1"/>
          <w:sz w:val="24"/>
          <w:szCs w:val="24"/>
        </w:rPr>
        <w:t xml:space="preserve"> </w:t>
      </w:r>
      <w:r w:rsidRPr="00947BD0">
        <w:rPr>
          <w:rFonts w:ascii="Times New Roman" w:hAnsi="Times New Roman" w:cs="Times New Roman"/>
          <w:color w:val="000000" w:themeColor="text1"/>
          <w:sz w:val="24"/>
          <w:szCs w:val="24"/>
        </w:rPr>
        <w:t xml:space="preserve">2015; Merkle et al., 2018). However, the specific biomechanical adaptations to pain vary, based on factors such as pain location and the constraints of the task (van </w:t>
      </w:r>
      <w:proofErr w:type="spellStart"/>
      <w:r w:rsidRPr="00947BD0">
        <w:rPr>
          <w:rFonts w:ascii="Times New Roman" w:hAnsi="Times New Roman" w:cs="Times New Roman"/>
          <w:sz w:val="24"/>
          <w:szCs w:val="24"/>
        </w:rPr>
        <w:t>Dieën</w:t>
      </w:r>
      <w:proofErr w:type="spellEnd"/>
      <w:r w:rsidRPr="00947BD0">
        <w:rPr>
          <w:rFonts w:ascii="Times New Roman" w:hAnsi="Times New Roman" w:cs="Times New Roman"/>
          <w:color w:val="000000" w:themeColor="text1"/>
          <w:sz w:val="24"/>
          <w:szCs w:val="24"/>
        </w:rPr>
        <w:t xml:space="preserve"> et al., 2003). As a result, it may be expected that under fixed propulsion conditions worsening shoulder pain may coincide with certain changes in wheelchair propulsion biomechanics that may protect the shoulder. That said, the specific biomechanical alterations are unknown. Subsequently, the purpose of this study was to </w:t>
      </w:r>
      <w:bookmarkStart w:id="10" w:name="_Hlk70083613"/>
      <w:r w:rsidRPr="00947BD0">
        <w:rPr>
          <w:rFonts w:ascii="Times New Roman" w:hAnsi="Times New Roman" w:cs="Times New Roman"/>
          <w:color w:val="000000" w:themeColor="text1"/>
          <w:sz w:val="24"/>
          <w:szCs w:val="24"/>
        </w:rPr>
        <w:t>investigate the longitudinal association between within-subject changes in shoulder pain and alterations in wheelchair propulsion biomechanics in manual wheelchair users</w:t>
      </w:r>
      <w:bookmarkEnd w:id="10"/>
      <w:r w:rsidRPr="00947BD0">
        <w:rPr>
          <w:rFonts w:ascii="Times New Roman" w:hAnsi="Times New Roman" w:cs="Times New Roman"/>
          <w:color w:val="000000" w:themeColor="text1"/>
          <w:sz w:val="24"/>
          <w:szCs w:val="24"/>
        </w:rPr>
        <w:t xml:space="preserve">. </w:t>
      </w:r>
      <w:bookmarkStart w:id="11" w:name="_Hlk55314552"/>
      <w:r w:rsidR="008D5DD0" w:rsidRPr="00947BD0">
        <w:rPr>
          <w:rFonts w:ascii="Times New Roman" w:hAnsi="Times New Roman" w:cs="Times New Roman"/>
          <w:color w:val="000000" w:themeColor="text1"/>
          <w:sz w:val="24"/>
          <w:szCs w:val="24"/>
        </w:rPr>
        <w:t>Specific r</w:t>
      </w:r>
      <w:r w:rsidRPr="00947BD0">
        <w:rPr>
          <w:rFonts w:ascii="Times New Roman" w:hAnsi="Times New Roman" w:cs="Times New Roman"/>
          <w:color w:val="000000" w:themeColor="text1"/>
          <w:sz w:val="24"/>
          <w:szCs w:val="24"/>
        </w:rPr>
        <w:t xml:space="preserve">esearch objectives were to: </w:t>
      </w:r>
      <w:proofErr w:type="spellStart"/>
      <w:r w:rsidRPr="00947BD0">
        <w:rPr>
          <w:rFonts w:ascii="Times New Roman" w:hAnsi="Times New Roman" w:cs="Times New Roman"/>
          <w:color w:val="000000" w:themeColor="text1"/>
          <w:sz w:val="24"/>
          <w:szCs w:val="24"/>
        </w:rPr>
        <w:t>i</w:t>
      </w:r>
      <w:proofErr w:type="spellEnd"/>
      <w:r w:rsidRPr="00947BD0">
        <w:rPr>
          <w:rFonts w:ascii="Times New Roman" w:hAnsi="Times New Roman" w:cs="Times New Roman"/>
          <w:color w:val="000000" w:themeColor="text1"/>
          <w:sz w:val="24"/>
          <w:szCs w:val="24"/>
        </w:rPr>
        <w:t xml:space="preserve">) quantify the longitudinal changes in shoulder pain in manual wheelchair users, ii) investigate whether changes in shoulder pain correlated with changes in wheelchair propulsion biomechanics, and iii) to examine whether individuals with increased shoulder pain and those that did not change/reduced pain altered propulsion biomechanics differently.  </w:t>
      </w:r>
      <w:bookmarkStart w:id="12" w:name="_Hlk49951831"/>
      <w:bookmarkStart w:id="13" w:name="_Hlk69724318"/>
      <w:ins w:id="14" w:author="Simon Briley" w:date="2021-06-25T11:05:00Z">
        <w:r w:rsidR="00F417F1">
          <w:rPr>
            <w:rFonts w:ascii="Times New Roman" w:hAnsi="Times New Roman" w:cs="Times New Roman"/>
            <w:color w:val="000000" w:themeColor="text1"/>
            <w:sz w:val="24"/>
            <w:szCs w:val="24"/>
          </w:rPr>
          <w:t xml:space="preserve">Based on </w:t>
        </w:r>
      </w:ins>
      <w:ins w:id="15" w:author="Simon Briley" w:date="2021-06-25T11:21:00Z">
        <w:r w:rsidR="00B26722">
          <w:rPr>
            <w:rFonts w:ascii="Times New Roman" w:hAnsi="Times New Roman" w:cs="Times New Roman"/>
            <w:color w:val="000000" w:themeColor="text1"/>
            <w:sz w:val="24"/>
            <w:szCs w:val="24"/>
          </w:rPr>
          <w:t xml:space="preserve">the </w:t>
        </w:r>
      </w:ins>
      <w:ins w:id="16" w:author="Simon Briley" w:date="2021-06-25T11:34:00Z">
        <w:r w:rsidR="00206275">
          <w:rPr>
            <w:rFonts w:ascii="Times New Roman" w:hAnsi="Times New Roman" w:cs="Times New Roman"/>
            <w:color w:val="000000" w:themeColor="text1"/>
            <w:sz w:val="24"/>
            <w:szCs w:val="24"/>
          </w:rPr>
          <w:t>points raised</w:t>
        </w:r>
      </w:ins>
      <w:ins w:id="17" w:author="Simon Briley" w:date="2021-06-25T11:21:00Z">
        <w:r w:rsidR="00B26722">
          <w:rPr>
            <w:rFonts w:ascii="Times New Roman" w:hAnsi="Times New Roman" w:cs="Times New Roman"/>
            <w:color w:val="000000" w:themeColor="text1"/>
            <w:sz w:val="24"/>
            <w:szCs w:val="24"/>
          </w:rPr>
          <w:t xml:space="preserve"> abo</w:t>
        </w:r>
      </w:ins>
      <w:ins w:id="18" w:author="Simon Briley" w:date="2021-06-25T11:22:00Z">
        <w:r w:rsidR="00F60612">
          <w:rPr>
            <w:rFonts w:ascii="Times New Roman" w:hAnsi="Times New Roman" w:cs="Times New Roman"/>
            <w:color w:val="000000" w:themeColor="text1"/>
            <w:sz w:val="24"/>
            <w:szCs w:val="24"/>
          </w:rPr>
          <w:t>ve</w:t>
        </w:r>
      </w:ins>
      <w:ins w:id="19" w:author="Simon Briley" w:date="2021-06-25T11:06:00Z">
        <w:r w:rsidR="00F417F1">
          <w:rPr>
            <w:rFonts w:ascii="Times New Roman" w:hAnsi="Times New Roman" w:cs="Times New Roman"/>
            <w:color w:val="000000" w:themeColor="text1"/>
            <w:sz w:val="24"/>
            <w:szCs w:val="24"/>
          </w:rPr>
          <w:t xml:space="preserve">, </w:t>
        </w:r>
      </w:ins>
      <w:bookmarkStart w:id="20" w:name="_Hlk75512581"/>
      <w:ins w:id="21" w:author="Simon Briley" w:date="2021-06-25T11:22:00Z">
        <w:r w:rsidR="006D5990">
          <w:rPr>
            <w:rFonts w:ascii="Times New Roman" w:hAnsi="Times New Roman" w:cs="Times New Roman"/>
            <w:color w:val="FF0000"/>
            <w:sz w:val="24"/>
            <w:szCs w:val="24"/>
          </w:rPr>
          <w:t xml:space="preserve">it was hypothesised that individuals with increased shoulder pain would display longitudinal reductions in range of motion of the shoulder during wheelchair propulsion </w:t>
        </w:r>
      </w:ins>
      <w:bookmarkEnd w:id="20"/>
      <w:ins w:id="22" w:author="Simon Briley" w:date="2021-06-25T11:05:00Z">
        <w:r w:rsidR="00F417F1">
          <w:rPr>
            <w:rFonts w:ascii="Times New Roman" w:hAnsi="Times New Roman" w:cs="Times New Roman"/>
            <w:color w:val="FF0000"/>
            <w:sz w:val="24"/>
            <w:szCs w:val="24"/>
          </w:rPr>
          <w:t xml:space="preserve">to protect </w:t>
        </w:r>
      </w:ins>
      <w:ins w:id="23" w:author="Simon Briley" w:date="2021-06-25T11:04:00Z">
        <w:r w:rsidR="00F417F1">
          <w:rPr>
            <w:rFonts w:ascii="Times New Roman" w:hAnsi="Times New Roman" w:cs="Times New Roman"/>
            <w:color w:val="FF0000"/>
            <w:sz w:val="24"/>
            <w:szCs w:val="24"/>
          </w:rPr>
          <w:t>the shoulder</w:t>
        </w:r>
      </w:ins>
      <w:r w:rsidR="00FF5AD1">
        <w:rPr>
          <w:rFonts w:ascii="Times New Roman" w:hAnsi="Times New Roman" w:cs="Times New Roman"/>
          <w:color w:val="FF0000"/>
          <w:sz w:val="24"/>
          <w:szCs w:val="24"/>
        </w:rPr>
        <w:t>.</w:t>
      </w:r>
      <w:r w:rsidR="00AD15DD">
        <w:rPr>
          <w:rFonts w:ascii="Times New Roman" w:hAnsi="Times New Roman" w:cs="Times New Roman"/>
          <w:color w:val="FF0000"/>
          <w:sz w:val="24"/>
          <w:szCs w:val="24"/>
        </w:rPr>
        <w:t xml:space="preserve"> </w:t>
      </w:r>
      <w:bookmarkEnd w:id="12"/>
    </w:p>
    <w:p w14:paraId="58FF3FC8" w14:textId="77777777" w:rsidR="00861507" w:rsidRDefault="00861507" w:rsidP="00B22F12">
      <w:pPr>
        <w:autoSpaceDE w:val="0"/>
        <w:autoSpaceDN w:val="0"/>
        <w:adjustRightInd w:val="0"/>
        <w:spacing w:line="480" w:lineRule="auto"/>
        <w:jc w:val="both"/>
        <w:rPr>
          <w:rFonts w:ascii="Times New Roman" w:eastAsia="NewBaskerville-Roman" w:hAnsi="Times New Roman" w:cs="Times New Roman"/>
          <w:b/>
          <w:bCs/>
          <w:sz w:val="24"/>
          <w:szCs w:val="24"/>
        </w:rPr>
      </w:pPr>
      <w:bookmarkStart w:id="24" w:name="_Hlk60659236"/>
      <w:bookmarkEnd w:id="0"/>
      <w:bookmarkEnd w:id="1"/>
      <w:bookmarkEnd w:id="11"/>
      <w:bookmarkEnd w:id="13"/>
    </w:p>
    <w:p w14:paraId="609D952E" w14:textId="5472F3C9" w:rsidR="00B22F12" w:rsidRPr="00947BD0" w:rsidRDefault="00B22F12" w:rsidP="00B22F12">
      <w:pPr>
        <w:autoSpaceDE w:val="0"/>
        <w:autoSpaceDN w:val="0"/>
        <w:adjustRightInd w:val="0"/>
        <w:spacing w:line="480" w:lineRule="auto"/>
        <w:jc w:val="both"/>
        <w:rPr>
          <w:rFonts w:ascii="Times New Roman" w:eastAsia="NewBaskerville-Roman" w:hAnsi="Times New Roman" w:cs="Times New Roman"/>
          <w:b/>
          <w:bCs/>
          <w:sz w:val="24"/>
          <w:szCs w:val="24"/>
        </w:rPr>
      </w:pPr>
      <w:r w:rsidRPr="00947BD0">
        <w:rPr>
          <w:rFonts w:ascii="Times New Roman" w:eastAsia="NewBaskerville-Roman" w:hAnsi="Times New Roman" w:cs="Times New Roman"/>
          <w:b/>
          <w:bCs/>
          <w:sz w:val="24"/>
          <w:szCs w:val="24"/>
        </w:rPr>
        <w:lastRenderedPageBreak/>
        <w:t xml:space="preserve">Methods </w:t>
      </w:r>
    </w:p>
    <w:p w14:paraId="1870F44F" w14:textId="77777777" w:rsidR="00B22F12" w:rsidRPr="00947BD0" w:rsidRDefault="00B22F12" w:rsidP="00B22F12">
      <w:pPr>
        <w:autoSpaceDE w:val="0"/>
        <w:autoSpaceDN w:val="0"/>
        <w:adjustRightInd w:val="0"/>
        <w:spacing w:line="480" w:lineRule="auto"/>
        <w:jc w:val="both"/>
        <w:rPr>
          <w:rFonts w:ascii="Times New Roman" w:eastAsia="NewBaskerville-Roman" w:hAnsi="Times New Roman" w:cs="Times New Roman"/>
          <w:i/>
          <w:iCs/>
          <w:sz w:val="24"/>
          <w:szCs w:val="24"/>
        </w:rPr>
      </w:pPr>
      <w:bookmarkStart w:id="25" w:name="_Hlk60659924"/>
      <w:r w:rsidRPr="00947BD0">
        <w:rPr>
          <w:rFonts w:ascii="Times New Roman" w:eastAsia="NewBaskerville-Roman" w:hAnsi="Times New Roman" w:cs="Times New Roman"/>
          <w:i/>
          <w:iCs/>
          <w:sz w:val="24"/>
          <w:szCs w:val="24"/>
        </w:rPr>
        <w:t>Participants</w:t>
      </w:r>
    </w:p>
    <w:p w14:paraId="40593212" w14:textId="2E31D22A" w:rsidR="00B22F12" w:rsidRPr="000E7EA2" w:rsidRDefault="00B22F12" w:rsidP="00134CF7">
      <w:pPr>
        <w:spacing w:line="480" w:lineRule="auto"/>
        <w:jc w:val="both"/>
        <w:rPr>
          <w:rFonts w:ascii="Times New Roman" w:eastAsia="Times New Roman" w:hAnsi="Times New Roman" w:cs="Times New Roman"/>
          <w:color w:val="FF0000"/>
          <w:sz w:val="24"/>
          <w:szCs w:val="24"/>
          <w:lang w:eastAsia="en-GB"/>
        </w:rPr>
      </w:pPr>
      <w:r w:rsidRPr="00671AF5">
        <w:rPr>
          <w:rFonts w:ascii="Times New Roman" w:eastAsia="Times New Roman" w:hAnsi="Times New Roman" w:cs="Times New Roman"/>
          <w:color w:val="000000" w:themeColor="text1"/>
          <w:sz w:val="24"/>
          <w:szCs w:val="24"/>
          <w:lang w:eastAsia="en-GB"/>
        </w:rPr>
        <w:t xml:space="preserve">Eighteen manual wheelchair users (13 men, 5 women; age = 33 ± 11 years; body mass = 72.2 ± 11.8 kg; </w:t>
      </w:r>
      <w:bookmarkStart w:id="26" w:name="_Hlk67563794"/>
      <w:r w:rsidRPr="00671AF5">
        <w:rPr>
          <w:rFonts w:ascii="Times New Roman" w:eastAsia="Times New Roman" w:hAnsi="Times New Roman" w:cs="Times New Roman"/>
          <w:color w:val="000000" w:themeColor="text1"/>
          <w:sz w:val="24"/>
          <w:szCs w:val="24"/>
          <w:lang w:eastAsia="en-GB"/>
        </w:rPr>
        <w:t>duration of wheelchair use = 13 ± 11 years</w:t>
      </w:r>
      <w:bookmarkEnd w:id="26"/>
      <w:r w:rsidRPr="00671AF5">
        <w:rPr>
          <w:rFonts w:ascii="Times New Roman" w:eastAsia="Times New Roman" w:hAnsi="Times New Roman" w:cs="Times New Roman"/>
          <w:color w:val="000000" w:themeColor="text1"/>
          <w:sz w:val="24"/>
          <w:szCs w:val="24"/>
          <w:lang w:eastAsia="en-GB"/>
        </w:rPr>
        <w:t xml:space="preserve">) provided written informed consent and participated in this study. All participants met the following inclusion criteria: full-time manual wheelchair user, aged 18-55 years. </w:t>
      </w:r>
      <w:bookmarkStart w:id="27" w:name="_Hlk75512157"/>
      <w:ins w:id="28" w:author="Simon Briley" w:date="2021-06-25T10:00:00Z">
        <w:r w:rsidR="00E8126E">
          <w:rPr>
            <w:rFonts w:ascii="Times New Roman" w:hAnsi="Times New Roman" w:cs="Times New Roman"/>
            <w:color w:val="FF0000"/>
            <w:sz w:val="24"/>
            <w:szCs w:val="24"/>
          </w:rPr>
          <w:t xml:space="preserve">Participants were </w:t>
        </w:r>
        <w:r w:rsidR="00E8126E" w:rsidRPr="00646124">
          <w:rPr>
            <w:rFonts w:ascii="Times New Roman" w:hAnsi="Times New Roman" w:cs="Times New Roman"/>
            <w:color w:val="FF0000"/>
            <w:sz w:val="24"/>
            <w:szCs w:val="24"/>
          </w:rPr>
          <w:t>a combination of athletic and nonathletic manual wheelchair users</w:t>
        </w:r>
      </w:ins>
      <w:ins w:id="29" w:author="Simon Briley" w:date="2021-06-25T11:13:00Z">
        <w:r w:rsidR="00B26722" w:rsidRPr="00B26722">
          <w:rPr>
            <w:rFonts w:ascii="Times New Roman" w:hAnsi="Times New Roman" w:cs="Times New Roman"/>
            <w:color w:val="FF0000"/>
            <w:sz w:val="24"/>
            <w:szCs w:val="24"/>
          </w:rPr>
          <w:t xml:space="preserve"> </w:t>
        </w:r>
        <w:r w:rsidR="00B26722" w:rsidRPr="00E454E4">
          <w:rPr>
            <w:rFonts w:ascii="Times New Roman" w:hAnsi="Times New Roman" w:cs="Times New Roman"/>
            <w:color w:val="FF0000"/>
            <w:sz w:val="24"/>
            <w:szCs w:val="24"/>
          </w:rPr>
          <w:t>following our previous work that reported no biomechanical differences in daily wheelchair propulsion between these populations (Briley et al., 2020</w:t>
        </w:r>
        <w:r w:rsidR="00B26722">
          <w:rPr>
            <w:rFonts w:ascii="Times New Roman" w:hAnsi="Times New Roman" w:cs="Times New Roman"/>
            <w:color w:val="FF0000"/>
            <w:sz w:val="24"/>
            <w:szCs w:val="24"/>
          </w:rPr>
          <w:t>a</w:t>
        </w:r>
        <w:r w:rsidR="00B26722" w:rsidRPr="00E454E4">
          <w:rPr>
            <w:rFonts w:ascii="Times New Roman" w:hAnsi="Times New Roman" w:cs="Times New Roman"/>
            <w:color w:val="FF0000"/>
            <w:sz w:val="24"/>
            <w:szCs w:val="24"/>
          </w:rPr>
          <w:t xml:space="preserve">). </w:t>
        </w:r>
        <w:r w:rsidR="00B26722" w:rsidRPr="00E454E4">
          <w:rPr>
            <w:color w:val="FF0000"/>
          </w:rPr>
          <w:t xml:space="preserve"> </w:t>
        </w:r>
      </w:ins>
      <w:ins w:id="30" w:author="Simon Briley" w:date="2021-06-25T10:00:00Z">
        <w:r w:rsidR="00E8126E">
          <w:rPr>
            <w:rFonts w:ascii="Times New Roman" w:hAnsi="Times New Roman" w:cs="Times New Roman"/>
            <w:color w:val="FF0000"/>
            <w:sz w:val="24"/>
            <w:szCs w:val="24"/>
          </w:rPr>
          <w:t xml:space="preserve"> </w:t>
        </w:r>
      </w:ins>
      <w:ins w:id="31" w:author="Simon Briley" w:date="2021-06-25T11:32:00Z">
        <w:r w:rsidR="002A535B" w:rsidRPr="00E8126E">
          <w:rPr>
            <w:rFonts w:ascii="Times New Roman" w:eastAsia="Times New Roman" w:hAnsi="Times New Roman" w:cs="Times New Roman"/>
            <w:color w:val="000000" w:themeColor="text1"/>
            <w:sz w:val="24"/>
            <w:szCs w:val="24"/>
            <w:lang w:eastAsia="en-GB"/>
          </w:rPr>
          <w:t xml:space="preserve">Participants primarily resided in the local community and were recruited through direct contacts, previous study participation and advertisements. </w:t>
        </w:r>
      </w:ins>
      <w:bookmarkEnd w:id="27"/>
      <w:r w:rsidRPr="00671AF5">
        <w:rPr>
          <w:rFonts w:ascii="Times New Roman" w:eastAsia="Times New Roman" w:hAnsi="Times New Roman" w:cs="Times New Roman"/>
          <w:color w:val="000000" w:themeColor="text1"/>
          <w:sz w:val="24"/>
          <w:szCs w:val="24"/>
          <w:lang w:eastAsia="en-GB"/>
        </w:rPr>
        <w:t>Participants primary impairments were spinal cord injury (SCI) C6 or below, spina bifida, and cerebral palsy.</w:t>
      </w:r>
      <w:r w:rsidR="00134CF7" w:rsidRPr="00671AF5">
        <w:rPr>
          <w:rFonts w:ascii="Times New Roman" w:eastAsia="Times New Roman" w:hAnsi="Times New Roman" w:cs="Times New Roman"/>
          <w:color w:val="000000" w:themeColor="text1"/>
          <w:sz w:val="24"/>
          <w:szCs w:val="24"/>
          <w:lang w:eastAsia="en-GB"/>
        </w:rPr>
        <w:t xml:space="preserve"> </w:t>
      </w:r>
      <w:r w:rsidR="003A539E" w:rsidRPr="00E8126E">
        <w:rPr>
          <w:rFonts w:ascii="Times New Roman" w:eastAsia="Times New Roman" w:hAnsi="Times New Roman" w:cs="Times New Roman"/>
          <w:color w:val="000000" w:themeColor="text1"/>
          <w:sz w:val="24"/>
          <w:szCs w:val="24"/>
          <w:lang w:eastAsia="en-GB"/>
        </w:rPr>
        <w:t xml:space="preserve">Exclusion criteria were a history of shoulder surgery and major trauma to the upper extremity in the previous year. </w:t>
      </w:r>
      <w:r w:rsidRPr="003A539E">
        <w:rPr>
          <w:rFonts w:ascii="Times New Roman" w:eastAsia="Times New Roman" w:hAnsi="Times New Roman" w:cs="Times New Roman"/>
          <w:color w:val="000000" w:themeColor="text1"/>
          <w:sz w:val="24"/>
          <w:szCs w:val="24"/>
          <w:lang w:eastAsia="en-GB"/>
        </w:rPr>
        <w:t>Ethical approval was obtained through the University’s local ethics committee. </w:t>
      </w:r>
    </w:p>
    <w:p w14:paraId="38E2BF4C" w14:textId="77777777" w:rsidR="00B22F12" w:rsidRPr="00947BD0" w:rsidRDefault="00B22F12" w:rsidP="00B22F12">
      <w:pPr>
        <w:spacing w:line="480" w:lineRule="auto"/>
        <w:jc w:val="both"/>
        <w:rPr>
          <w:rFonts w:ascii="Times New Roman" w:eastAsia="Times New Roman" w:hAnsi="Times New Roman" w:cs="Times New Roman"/>
          <w:color w:val="0E101A"/>
          <w:sz w:val="24"/>
          <w:szCs w:val="24"/>
          <w:lang w:eastAsia="en-GB"/>
        </w:rPr>
      </w:pPr>
      <w:r w:rsidRPr="00947BD0">
        <w:rPr>
          <w:rFonts w:ascii="Times New Roman" w:eastAsia="Times New Roman" w:hAnsi="Times New Roman" w:cs="Times New Roman"/>
          <w:i/>
          <w:iCs/>
          <w:color w:val="0E101A"/>
          <w:sz w:val="24"/>
          <w:szCs w:val="24"/>
          <w:lang w:eastAsia="en-GB"/>
        </w:rPr>
        <w:t>Shoulder pain</w:t>
      </w:r>
    </w:p>
    <w:p w14:paraId="6DD18985" w14:textId="208B1A9B" w:rsidR="00B22F12" w:rsidRPr="00947BD0" w:rsidRDefault="00B22F12" w:rsidP="00B22F12">
      <w:pPr>
        <w:spacing w:line="480" w:lineRule="auto"/>
        <w:jc w:val="both"/>
        <w:rPr>
          <w:rFonts w:ascii="Times New Roman" w:eastAsia="Times New Roman" w:hAnsi="Times New Roman" w:cs="Times New Roman"/>
          <w:color w:val="0E101A"/>
          <w:sz w:val="24"/>
          <w:szCs w:val="24"/>
          <w:lang w:eastAsia="en-GB"/>
        </w:rPr>
      </w:pPr>
      <w:bookmarkStart w:id="32" w:name="_Hlk50711227"/>
      <w:r w:rsidRPr="00947BD0">
        <w:rPr>
          <w:rFonts w:ascii="Times New Roman" w:eastAsia="Times New Roman" w:hAnsi="Times New Roman" w:cs="Times New Roman"/>
          <w:color w:val="0E101A"/>
          <w:sz w:val="24"/>
          <w:szCs w:val="24"/>
          <w:lang w:eastAsia="en-GB"/>
        </w:rPr>
        <w:t xml:space="preserve">Shoulder pain over the previous seven days was evaluated using the Performance-Corrected Wheelchair User Shoulder Pain Index (PC-WUSPI) (Curtis et al., 1999). The PC-WUSPI uses a 10 cm visual analogue scale (VAS) to quantify shoulder pain experienced during 15 activities of daily living. Total scores for the PC-WUSPI range from 0 (no pain) to 150 (highest degree of pain). The severity of shoulder pain was classified </w:t>
      </w:r>
      <w:r w:rsidR="00CD3A8C" w:rsidRPr="00947BD0">
        <w:rPr>
          <w:rFonts w:ascii="Times New Roman" w:eastAsia="Times New Roman" w:hAnsi="Times New Roman" w:cs="Times New Roman"/>
          <w:color w:val="0E101A"/>
          <w:sz w:val="24"/>
          <w:szCs w:val="24"/>
          <w:lang w:eastAsia="en-GB"/>
        </w:rPr>
        <w:t xml:space="preserve">following PC-WUSPI thresholds described in </w:t>
      </w:r>
      <w:r w:rsidR="00CD3A8C" w:rsidRPr="00947BD0">
        <w:rPr>
          <w:rFonts w:ascii="Times New Roman" w:hAnsi="Times New Roman" w:cs="Times New Roman"/>
          <w:color w:val="000000" w:themeColor="text1"/>
          <w:sz w:val="24"/>
          <w:szCs w:val="24"/>
        </w:rPr>
        <w:t>Briley et al. (</w:t>
      </w:r>
      <w:r w:rsidR="00A439D9" w:rsidRPr="00947BD0">
        <w:rPr>
          <w:rFonts w:ascii="Times New Roman" w:hAnsi="Times New Roman" w:cs="Times New Roman"/>
          <w:color w:val="000000" w:themeColor="text1"/>
          <w:sz w:val="24"/>
          <w:szCs w:val="24"/>
        </w:rPr>
        <w:t>2020</w:t>
      </w:r>
      <w:r w:rsidR="00A439D9">
        <w:rPr>
          <w:rFonts w:ascii="Times New Roman" w:hAnsi="Times New Roman" w:cs="Times New Roman"/>
          <w:color w:val="000000" w:themeColor="text1"/>
          <w:sz w:val="24"/>
          <w:szCs w:val="24"/>
        </w:rPr>
        <w:t>b</w:t>
      </w:r>
      <w:r w:rsidR="00CD3A8C" w:rsidRPr="00947BD0">
        <w:rPr>
          <w:rFonts w:ascii="Times New Roman" w:hAnsi="Times New Roman" w:cs="Times New Roman"/>
          <w:color w:val="000000" w:themeColor="text1"/>
          <w:sz w:val="24"/>
          <w:szCs w:val="24"/>
        </w:rPr>
        <w:t>)</w:t>
      </w:r>
      <w:r w:rsidR="00CD3A8C" w:rsidRPr="00947BD0">
        <w:rPr>
          <w:rFonts w:ascii="Times New Roman" w:eastAsia="Times New Roman" w:hAnsi="Times New Roman" w:cs="Times New Roman"/>
          <w:color w:val="0E101A"/>
          <w:sz w:val="24"/>
          <w:szCs w:val="24"/>
          <w:lang w:eastAsia="en-GB"/>
        </w:rPr>
        <w:t xml:space="preserve">. </w:t>
      </w:r>
      <w:r w:rsidR="001E6443" w:rsidRPr="000C69D9">
        <w:rPr>
          <w:rFonts w:ascii="Times New Roman" w:hAnsi="Times New Roman" w:cs="Times New Roman"/>
          <w:color w:val="000000" w:themeColor="text1"/>
          <w:sz w:val="24"/>
          <w:szCs w:val="24"/>
        </w:rPr>
        <w:t xml:space="preserve">Specifically, a PC-WUSPI score of ≤ 51 was classified as no or mild pain, between 52.5 and 111 moderate pain, and &gt;112.5 severe pain. </w:t>
      </w:r>
      <w:r w:rsidRPr="00947BD0">
        <w:rPr>
          <w:rFonts w:ascii="Times New Roman" w:eastAsia="Times New Roman" w:hAnsi="Times New Roman" w:cs="Times New Roman"/>
          <w:color w:val="0E101A"/>
          <w:sz w:val="24"/>
          <w:szCs w:val="24"/>
          <w:lang w:eastAsia="en-GB"/>
        </w:rPr>
        <w:t xml:space="preserve">A modified upper extremity pain questionnaire (PSQ) was used as an auxiliary questionnaire to the PC-WUSPI to report the location (right/left), frequency, and severity of shoulder pain (van </w:t>
      </w:r>
      <w:proofErr w:type="spellStart"/>
      <w:r w:rsidRPr="00947BD0">
        <w:rPr>
          <w:rFonts w:ascii="Times New Roman" w:eastAsia="Times New Roman" w:hAnsi="Times New Roman" w:cs="Times New Roman"/>
          <w:color w:val="0E101A"/>
          <w:sz w:val="24"/>
          <w:szCs w:val="24"/>
          <w:lang w:eastAsia="en-GB"/>
        </w:rPr>
        <w:t>Drongelen</w:t>
      </w:r>
      <w:proofErr w:type="spellEnd"/>
      <w:r w:rsidRPr="00947BD0">
        <w:rPr>
          <w:rFonts w:ascii="Times New Roman" w:eastAsia="Times New Roman" w:hAnsi="Times New Roman" w:cs="Times New Roman"/>
          <w:color w:val="0E101A"/>
          <w:sz w:val="24"/>
          <w:szCs w:val="24"/>
          <w:lang w:eastAsia="en-GB"/>
        </w:rPr>
        <w:t xml:space="preserve"> et al., 2006). </w:t>
      </w:r>
    </w:p>
    <w:bookmarkEnd w:id="32"/>
    <w:p w14:paraId="1A959507" w14:textId="77777777" w:rsidR="00B22F12" w:rsidRPr="00947BD0" w:rsidRDefault="00B22F12" w:rsidP="00B22F12">
      <w:pPr>
        <w:spacing w:line="480" w:lineRule="auto"/>
        <w:jc w:val="both"/>
        <w:rPr>
          <w:rFonts w:ascii="Times New Roman" w:eastAsia="Times New Roman" w:hAnsi="Times New Roman" w:cs="Times New Roman"/>
          <w:color w:val="0E101A"/>
          <w:sz w:val="24"/>
          <w:szCs w:val="24"/>
          <w:lang w:eastAsia="en-GB"/>
        </w:rPr>
      </w:pPr>
      <w:r w:rsidRPr="00947BD0">
        <w:rPr>
          <w:rFonts w:ascii="Times New Roman" w:eastAsia="Times New Roman" w:hAnsi="Times New Roman" w:cs="Times New Roman"/>
          <w:i/>
          <w:iCs/>
          <w:color w:val="0E101A"/>
          <w:sz w:val="24"/>
          <w:szCs w:val="24"/>
          <w:lang w:eastAsia="en-GB"/>
        </w:rPr>
        <w:lastRenderedPageBreak/>
        <w:t>Physical activity </w:t>
      </w:r>
    </w:p>
    <w:p w14:paraId="7782DB9F" w14:textId="77777777" w:rsidR="00B22F12" w:rsidRPr="00947BD0" w:rsidRDefault="00B22F12" w:rsidP="00B22F12">
      <w:pPr>
        <w:spacing w:line="480" w:lineRule="auto"/>
        <w:jc w:val="both"/>
        <w:rPr>
          <w:rFonts w:ascii="Times New Roman" w:eastAsia="Times New Roman" w:hAnsi="Times New Roman" w:cs="Times New Roman"/>
          <w:color w:val="0E101A"/>
          <w:sz w:val="24"/>
          <w:szCs w:val="24"/>
          <w:lang w:eastAsia="en-GB"/>
        </w:rPr>
      </w:pPr>
      <w:r w:rsidRPr="00947BD0">
        <w:rPr>
          <w:rFonts w:ascii="Times New Roman" w:eastAsia="Times New Roman" w:hAnsi="Times New Roman" w:cs="Times New Roman"/>
          <w:color w:val="0E101A"/>
          <w:sz w:val="24"/>
          <w:szCs w:val="24"/>
          <w:lang w:eastAsia="en-GB"/>
        </w:rPr>
        <w:t xml:space="preserve">Physical activity was quantified via the Leisure Time Physical Activity Questionnaire for people with Spinal Cord Injury (LTPAQ-SCI) (Martin </w:t>
      </w:r>
      <w:proofErr w:type="spellStart"/>
      <w:r w:rsidRPr="00947BD0">
        <w:rPr>
          <w:rFonts w:ascii="Times New Roman" w:eastAsia="Times New Roman" w:hAnsi="Times New Roman" w:cs="Times New Roman"/>
          <w:color w:val="0E101A"/>
          <w:sz w:val="24"/>
          <w:szCs w:val="24"/>
          <w:lang w:eastAsia="en-GB"/>
        </w:rPr>
        <w:t>Ginis</w:t>
      </w:r>
      <w:proofErr w:type="spellEnd"/>
      <w:r w:rsidRPr="00947BD0">
        <w:rPr>
          <w:rFonts w:ascii="Times New Roman" w:eastAsia="Times New Roman" w:hAnsi="Times New Roman" w:cs="Times New Roman"/>
          <w:color w:val="0E101A"/>
          <w:sz w:val="24"/>
          <w:szCs w:val="24"/>
          <w:lang w:eastAsia="en-GB"/>
        </w:rPr>
        <w:t xml:space="preserve"> et al, 2007). The LTPAQ-SCI is a brief (~ 5 minutes) self-administered questionnaire that reports the total duration of mild, moderate, and heavy intensity physical activity over the previous seven days (Martin </w:t>
      </w:r>
      <w:proofErr w:type="spellStart"/>
      <w:r w:rsidRPr="00947BD0">
        <w:rPr>
          <w:rFonts w:ascii="Times New Roman" w:eastAsia="Times New Roman" w:hAnsi="Times New Roman" w:cs="Times New Roman"/>
          <w:color w:val="0E101A"/>
          <w:sz w:val="24"/>
          <w:szCs w:val="24"/>
          <w:lang w:eastAsia="en-GB"/>
        </w:rPr>
        <w:t>Ginis</w:t>
      </w:r>
      <w:proofErr w:type="spellEnd"/>
      <w:r w:rsidRPr="00947BD0">
        <w:rPr>
          <w:rFonts w:ascii="Times New Roman" w:eastAsia="Times New Roman" w:hAnsi="Times New Roman" w:cs="Times New Roman"/>
          <w:color w:val="0E101A"/>
          <w:sz w:val="24"/>
          <w:szCs w:val="24"/>
          <w:lang w:eastAsia="en-GB"/>
        </w:rPr>
        <w:t xml:space="preserve"> et al., 2012). Total physical activity was calculated from the combined duration (number of days x average duration of activity) of all physical activity intensities. </w:t>
      </w:r>
    </w:p>
    <w:p w14:paraId="723057CC" w14:textId="77777777" w:rsidR="00B22F12" w:rsidRPr="00947BD0" w:rsidRDefault="00B22F12" w:rsidP="00B22F12">
      <w:pPr>
        <w:pBdr>
          <w:top w:val="nil"/>
          <w:left w:val="nil"/>
          <w:bottom w:val="nil"/>
          <w:right w:val="nil"/>
          <w:between w:val="nil"/>
        </w:pBdr>
        <w:spacing w:line="480" w:lineRule="auto"/>
        <w:jc w:val="center"/>
        <w:rPr>
          <w:rFonts w:ascii="Times New Roman" w:hAnsi="Times New Roman" w:cs="Times New Roman"/>
          <w:color w:val="2A2A2A"/>
          <w:sz w:val="24"/>
          <w:szCs w:val="24"/>
          <w:lang w:val="en"/>
        </w:rPr>
      </w:pPr>
      <w:r w:rsidRPr="00947BD0">
        <w:rPr>
          <w:rFonts w:ascii="Times New Roman" w:hAnsi="Times New Roman" w:cs="Times New Roman"/>
          <w:color w:val="2A2A2A"/>
          <w:sz w:val="24"/>
          <w:szCs w:val="24"/>
          <w:lang w:val="en"/>
        </w:rPr>
        <w:t>INSERT FIGURE 1 HERE</w:t>
      </w:r>
    </w:p>
    <w:p w14:paraId="43A522D2" w14:textId="77777777" w:rsidR="00B22F12" w:rsidRPr="00947BD0" w:rsidRDefault="00B22F12" w:rsidP="00B22F12">
      <w:pPr>
        <w:autoSpaceDE w:val="0"/>
        <w:autoSpaceDN w:val="0"/>
        <w:adjustRightInd w:val="0"/>
        <w:spacing w:line="480" w:lineRule="auto"/>
        <w:jc w:val="both"/>
        <w:rPr>
          <w:rFonts w:ascii="Times New Roman" w:hAnsi="Times New Roman" w:cs="Times New Roman"/>
          <w:i/>
          <w:iCs/>
          <w:color w:val="000000" w:themeColor="text1"/>
          <w:sz w:val="24"/>
          <w:szCs w:val="24"/>
        </w:rPr>
      </w:pPr>
      <w:r w:rsidRPr="00947BD0">
        <w:rPr>
          <w:rFonts w:ascii="Times New Roman" w:hAnsi="Times New Roman" w:cs="Times New Roman"/>
          <w:i/>
          <w:iCs/>
          <w:color w:val="000000" w:themeColor="text1"/>
          <w:sz w:val="24"/>
          <w:szCs w:val="24"/>
        </w:rPr>
        <w:t>Experimental protocol</w:t>
      </w:r>
    </w:p>
    <w:p w14:paraId="3135B9EB" w14:textId="2B5B0D02" w:rsidR="00B22F12" w:rsidRPr="00947BD0" w:rsidRDefault="00B22F12" w:rsidP="00B22F12">
      <w:pPr>
        <w:spacing w:line="480" w:lineRule="auto"/>
        <w:jc w:val="both"/>
        <w:rPr>
          <w:rFonts w:ascii="Times New Roman" w:eastAsia="Times New Roman" w:hAnsi="Times New Roman" w:cs="Times New Roman"/>
          <w:color w:val="0E101A"/>
          <w:sz w:val="24"/>
          <w:szCs w:val="24"/>
          <w:lang w:eastAsia="en-GB"/>
        </w:rPr>
      </w:pPr>
      <w:r w:rsidRPr="00947BD0">
        <w:rPr>
          <w:rFonts w:ascii="Times New Roman" w:eastAsia="Times New Roman" w:hAnsi="Times New Roman" w:cs="Times New Roman"/>
          <w:color w:val="0E101A"/>
          <w:sz w:val="24"/>
          <w:szCs w:val="24"/>
          <w:lang w:eastAsia="en-GB"/>
        </w:rPr>
        <w:t>Participants completed two laboratory visits (T1 and T2) between 4 and 6 months apart</w:t>
      </w:r>
      <w:r w:rsidRPr="00947BD0">
        <w:rPr>
          <w:rFonts w:ascii="Times New Roman" w:hAnsi="Times New Roman" w:cs="Times New Roman"/>
          <w:color w:val="0E101A"/>
          <w:sz w:val="24"/>
          <w:szCs w:val="24"/>
        </w:rPr>
        <w:t xml:space="preserve"> </w:t>
      </w:r>
      <w:r w:rsidRPr="00947BD0">
        <w:rPr>
          <w:rFonts w:ascii="Times New Roman" w:eastAsia="Times New Roman" w:hAnsi="Times New Roman" w:cs="Times New Roman"/>
          <w:color w:val="0E101A"/>
          <w:sz w:val="24"/>
          <w:szCs w:val="24"/>
          <w:lang w:eastAsia="en-GB"/>
        </w:rPr>
        <w:t xml:space="preserve">(Figure 1). </w:t>
      </w:r>
      <w:r w:rsidRPr="00947BD0">
        <w:rPr>
          <w:rFonts w:ascii="Times New Roman" w:hAnsi="Times New Roman" w:cs="Times New Roman"/>
          <w:color w:val="0E101A"/>
          <w:sz w:val="24"/>
          <w:szCs w:val="24"/>
        </w:rPr>
        <w:t xml:space="preserve">The study duration is comparable to the time frame used in wheelchair user-specific shoulder pain intervention studies and provided adequate time for changes in shoulder pain to occur (Curtis et al., 1999; Mason et al., 2020; </w:t>
      </w:r>
      <w:proofErr w:type="spellStart"/>
      <w:r w:rsidRPr="00947BD0">
        <w:rPr>
          <w:rFonts w:ascii="Times New Roman" w:hAnsi="Times New Roman" w:cs="Times New Roman"/>
          <w:color w:val="0E101A"/>
          <w:sz w:val="24"/>
          <w:szCs w:val="24"/>
        </w:rPr>
        <w:t>Nawoczenski</w:t>
      </w:r>
      <w:proofErr w:type="spellEnd"/>
      <w:r w:rsidRPr="00947BD0">
        <w:rPr>
          <w:rFonts w:ascii="Times New Roman" w:hAnsi="Times New Roman" w:cs="Times New Roman"/>
          <w:color w:val="0E101A"/>
          <w:sz w:val="24"/>
          <w:szCs w:val="24"/>
        </w:rPr>
        <w:t xml:space="preserve"> et al 2006). </w:t>
      </w:r>
      <w:r w:rsidRPr="00947BD0">
        <w:rPr>
          <w:rFonts w:ascii="Times New Roman" w:eastAsia="Times New Roman" w:hAnsi="Times New Roman" w:cs="Times New Roman"/>
          <w:color w:val="0E101A"/>
          <w:sz w:val="24"/>
          <w:szCs w:val="24"/>
          <w:lang w:eastAsia="en-GB"/>
        </w:rPr>
        <w:t xml:space="preserve">Physical characteristics (age, body mass, sex, primary impairment, years of wheelchair use) were collected. Wheelchair configuration of participants own daily living wheelchair </w:t>
      </w:r>
      <w:del w:id="33" w:author="Simon Briley" w:date="2021-06-25T10:05:00Z">
        <w:r w:rsidRPr="00947BD0" w:rsidDel="000C69D9">
          <w:rPr>
            <w:rFonts w:ascii="Times New Roman" w:eastAsia="Times New Roman" w:hAnsi="Times New Roman" w:cs="Times New Roman"/>
            <w:color w:val="0E101A"/>
            <w:sz w:val="24"/>
            <w:szCs w:val="24"/>
            <w:lang w:eastAsia="en-GB"/>
          </w:rPr>
          <w:delText xml:space="preserve">(chair mass, wheel diameter, rim diameter, and wheelbase) </w:delText>
        </w:r>
      </w:del>
      <w:r w:rsidRPr="00947BD0">
        <w:rPr>
          <w:rFonts w:ascii="Times New Roman" w:eastAsia="Times New Roman" w:hAnsi="Times New Roman" w:cs="Times New Roman"/>
          <w:color w:val="0E101A"/>
          <w:sz w:val="24"/>
          <w:szCs w:val="24"/>
          <w:lang w:eastAsia="en-GB"/>
        </w:rPr>
        <w:t xml:space="preserve">were assessed. </w:t>
      </w:r>
      <w:r w:rsidR="0002127F" w:rsidRPr="000C69D9">
        <w:rPr>
          <w:rFonts w:ascii="Times New Roman" w:hAnsi="Times New Roman" w:cs="Times New Roman"/>
          <w:color w:val="000000" w:themeColor="text1"/>
          <w:sz w:val="24"/>
          <w:szCs w:val="24"/>
        </w:rPr>
        <w:t xml:space="preserve">Participant’s wheelchair characteristics were chair mass 12.4 ± 1.4 kg; wheel diameter 0.60 ± 0.01 m; rim diameter 0.55 ± 0.01 m and wheelbase 0.55 ± 0.03 m. </w:t>
      </w:r>
      <w:r w:rsidRPr="00947BD0">
        <w:rPr>
          <w:rFonts w:ascii="Times New Roman" w:eastAsia="Times New Roman" w:hAnsi="Times New Roman" w:cs="Times New Roman"/>
          <w:color w:val="0E101A"/>
          <w:sz w:val="24"/>
          <w:szCs w:val="24"/>
          <w:lang w:eastAsia="en-GB"/>
        </w:rPr>
        <w:t xml:space="preserve">No changes in wheelchair configuration occurred between laboratory visits. </w:t>
      </w:r>
    </w:p>
    <w:p w14:paraId="752A27DC" w14:textId="75570F25" w:rsidR="00B22F12" w:rsidRPr="003C0A33" w:rsidRDefault="00B22F12" w:rsidP="00B22F12">
      <w:pPr>
        <w:spacing w:line="480" w:lineRule="auto"/>
        <w:jc w:val="both"/>
        <w:rPr>
          <w:rFonts w:ascii="Times New Roman" w:eastAsia="Times New Roman" w:hAnsi="Times New Roman" w:cs="Times New Roman"/>
          <w:color w:val="FF0000"/>
          <w:sz w:val="24"/>
          <w:szCs w:val="24"/>
          <w:lang w:eastAsia="en-GB"/>
        </w:rPr>
      </w:pPr>
      <w:r w:rsidRPr="00947BD0">
        <w:rPr>
          <w:rFonts w:ascii="Times New Roman" w:eastAsia="Times New Roman" w:hAnsi="Times New Roman" w:cs="Times New Roman"/>
          <w:color w:val="0E101A"/>
          <w:sz w:val="24"/>
          <w:szCs w:val="24"/>
          <w:lang w:eastAsia="en-GB"/>
        </w:rPr>
        <w:t xml:space="preserve">Participants were tested in their own daily living wheelchair on a dual roller wheelchair ergometer </w:t>
      </w:r>
      <w:bookmarkStart w:id="34" w:name="_Hlk50711769"/>
      <w:r w:rsidRPr="00947BD0">
        <w:rPr>
          <w:rFonts w:ascii="Times New Roman" w:eastAsia="Times New Roman" w:hAnsi="Times New Roman" w:cs="Times New Roman"/>
          <w:color w:val="0E101A"/>
          <w:sz w:val="24"/>
          <w:szCs w:val="24"/>
          <w:lang w:eastAsia="en-GB"/>
        </w:rPr>
        <w:t xml:space="preserve">(Lode </w:t>
      </w:r>
      <w:proofErr w:type="spellStart"/>
      <w:r w:rsidRPr="00947BD0">
        <w:rPr>
          <w:rFonts w:ascii="Times New Roman" w:eastAsia="Times New Roman" w:hAnsi="Times New Roman" w:cs="Times New Roman"/>
          <w:color w:val="0E101A"/>
          <w:sz w:val="24"/>
          <w:szCs w:val="24"/>
          <w:lang w:eastAsia="en-GB"/>
        </w:rPr>
        <w:t>Esseda</w:t>
      </w:r>
      <w:proofErr w:type="spellEnd"/>
      <w:r w:rsidRPr="00947BD0">
        <w:rPr>
          <w:rFonts w:ascii="Times New Roman" w:eastAsia="Times New Roman" w:hAnsi="Times New Roman" w:cs="Times New Roman"/>
          <w:color w:val="0E101A"/>
          <w:sz w:val="24"/>
          <w:szCs w:val="24"/>
          <w:lang w:eastAsia="en-GB"/>
        </w:rPr>
        <w:t>, m988900, Groningen, Netherlands</w:t>
      </w:r>
      <w:bookmarkEnd w:id="34"/>
      <w:r w:rsidRPr="00947BD0">
        <w:rPr>
          <w:rFonts w:ascii="Times New Roman" w:eastAsia="Times New Roman" w:hAnsi="Times New Roman" w:cs="Times New Roman"/>
          <w:color w:val="0E101A"/>
          <w:sz w:val="24"/>
          <w:szCs w:val="24"/>
          <w:lang w:eastAsia="en-GB"/>
        </w:rPr>
        <w:t>). A five-minute warm-up was performed which involved wheelchair propulsion at a self-selected speed and dynamic stretching. Followed by a three-minute wheelchair propulsion trial at 1.11m.s</w:t>
      </w:r>
      <w:r w:rsidRPr="00947BD0">
        <w:rPr>
          <w:rFonts w:ascii="Times New Roman" w:eastAsia="Times New Roman" w:hAnsi="Times New Roman" w:cs="Times New Roman"/>
          <w:color w:val="0E101A"/>
          <w:sz w:val="24"/>
          <w:szCs w:val="24"/>
          <w:vertAlign w:val="superscript"/>
          <w:lang w:eastAsia="en-GB"/>
        </w:rPr>
        <w:t>-1</w:t>
      </w:r>
      <w:r w:rsidRPr="00947BD0">
        <w:rPr>
          <w:rFonts w:ascii="Times New Roman" w:eastAsia="Times New Roman" w:hAnsi="Times New Roman" w:cs="Times New Roman"/>
          <w:color w:val="0E101A"/>
          <w:sz w:val="24"/>
          <w:szCs w:val="24"/>
          <w:lang w:eastAsia="en-GB"/>
        </w:rPr>
        <w:t xml:space="preserve"> (Figure 1; Mason et al, 2014). </w:t>
      </w:r>
      <w:bookmarkStart w:id="35" w:name="_Hlk75510769"/>
      <w:del w:id="36" w:author="Simon Briley" w:date="2021-06-25T10:12:00Z">
        <w:r w:rsidR="00A35E19" w:rsidRPr="00E454E4" w:rsidDel="006317A3">
          <w:rPr>
            <w:rFonts w:ascii="Times New Roman" w:hAnsi="Times New Roman" w:cs="Times New Roman"/>
            <w:color w:val="FF0000"/>
            <w:sz w:val="24"/>
            <w:szCs w:val="24"/>
          </w:rPr>
          <w:delText xml:space="preserve">At the end of the trial participants reported  Borg 6 - 20 Rating of Perceived Exertion (RPE) scale </w:delText>
        </w:r>
      </w:del>
      <w:del w:id="37" w:author="Simon Briley" w:date="2021-06-25T10:54:00Z">
        <w:r w:rsidR="00A35E19" w:rsidRPr="00E454E4" w:rsidDel="00107C22">
          <w:rPr>
            <w:rFonts w:ascii="Times New Roman" w:hAnsi="Times New Roman" w:cs="Times New Roman"/>
            <w:color w:val="FF0000"/>
            <w:sz w:val="24"/>
            <w:szCs w:val="24"/>
          </w:rPr>
          <w:delText xml:space="preserve">(Borg, 1982). </w:delText>
        </w:r>
      </w:del>
      <w:bookmarkEnd w:id="35"/>
      <w:ins w:id="38" w:author="Simon Briley" w:date="2021-06-25T10:54:00Z">
        <w:r w:rsidR="00107C22" w:rsidRPr="00107C22">
          <w:rPr>
            <w:rFonts w:ascii="Times New Roman" w:hAnsi="Times New Roman" w:cs="Times New Roman"/>
            <w:color w:val="FF0000"/>
            <w:sz w:val="24"/>
            <w:szCs w:val="24"/>
          </w:rPr>
          <w:t xml:space="preserve">At the end of the trial participants reported their Rating of </w:t>
        </w:r>
        <w:r w:rsidR="00107C22" w:rsidRPr="00107C22">
          <w:rPr>
            <w:rFonts w:ascii="Times New Roman" w:hAnsi="Times New Roman" w:cs="Times New Roman"/>
            <w:color w:val="FF0000"/>
            <w:sz w:val="24"/>
            <w:szCs w:val="24"/>
          </w:rPr>
          <w:lastRenderedPageBreak/>
          <w:t xml:space="preserve">Perceived Exertion (RPE) using a Borg scale </w:t>
        </w:r>
      </w:ins>
      <w:ins w:id="39" w:author="Simon Briley" w:date="2021-06-25T10:55:00Z">
        <w:r w:rsidR="00107C22">
          <w:rPr>
            <w:rFonts w:ascii="Times New Roman" w:hAnsi="Times New Roman" w:cs="Times New Roman"/>
            <w:color w:val="FF0000"/>
            <w:sz w:val="24"/>
            <w:szCs w:val="24"/>
          </w:rPr>
          <w:t>(</w:t>
        </w:r>
      </w:ins>
      <w:ins w:id="40" w:author="Simon Briley" w:date="2021-06-25T10:54:00Z">
        <w:r w:rsidR="00107C22" w:rsidRPr="00107C22">
          <w:rPr>
            <w:rFonts w:ascii="Times New Roman" w:hAnsi="Times New Roman" w:cs="Times New Roman"/>
            <w:color w:val="FF0000"/>
            <w:sz w:val="24"/>
            <w:szCs w:val="24"/>
          </w:rPr>
          <w:t>Borg</w:t>
        </w:r>
      </w:ins>
      <w:ins w:id="41" w:author="Simon Briley" w:date="2021-06-25T10:56:00Z">
        <w:r w:rsidR="00107C22">
          <w:rPr>
            <w:rFonts w:ascii="Times New Roman" w:hAnsi="Times New Roman" w:cs="Times New Roman"/>
            <w:color w:val="FF0000"/>
            <w:sz w:val="24"/>
            <w:szCs w:val="24"/>
          </w:rPr>
          <w:t>,</w:t>
        </w:r>
      </w:ins>
      <w:ins w:id="42" w:author="Simon Briley" w:date="2021-06-25T10:54:00Z">
        <w:r w:rsidR="00107C22" w:rsidRPr="00107C22">
          <w:rPr>
            <w:rFonts w:ascii="Times New Roman" w:hAnsi="Times New Roman" w:cs="Times New Roman"/>
            <w:color w:val="FF0000"/>
            <w:sz w:val="24"/>
            <w:szCs w:val="24"/>
          </w:rPr>
          <w:t xml:space="preserve"> 1982), which ranges from 6 (no perceived exertion) to 20 (maximal exertion).</w:t>
        </w:r>
        <w:r w:rsidR="00107C22">
          <w:rPr>
            <w:rFonts w:ascii="Times New Roman" w:hAnsi="Times New Roman" w:cs="Times New Roman"/>
            <w:color w:val="FF0000"/>
            <w:sz w:val="24"/>
            <w:szCs w:val="24"/>
          </w:rPr>
          <w:t xml:space="preserve"> </w:t>
        </w:r>
      </w:ins>
      <w:r w:rsidRPr="00934E64">
        <w:rPr>
          <w:rFonts w:ascii="Times New Roman" w:eastAsia="Times New Roman" w:hAnsi="Times New Roman" w:cs="Times New Roman"/>
          <w:color w:val="000000" w:themeColor="text1"/>
          <w:sz w:val="24"/>
          <w:szCs w:val="24"/>
          <w:lang w:eastAsia="en-GB"/>
        </w:rPr>
        <w:t>A Vicon motion capture system (Vicon, Motion Systems Ltd. Oxford, UK) consisting of 10 cameras (MX T40-S) acquired kinematic data during wheelchair propulsion at 200 Hz. Eighteen retroreflective markers (B&amp;L Engineering, California, USA) were attached to anatomical landmarks of both upper limbs and the torso in accordance with the International Society of Biomechanics (ISB) recommendations (Wu et al., 2005). Scapular orientation during wheelchair propulsion was tracked using Acromion marker clusters (AMC), as described by Warner et al. (2015). Glenohumeral joint centres (GHJC) were determined using the Symmetrical Centre of Rotation Estimation (</w:t>
      </w:r>
      <w:proofErr w:type="spellStart"/>
      <w:r w:rsidRPr="00934E64">
        <w:rPr>
          <w:rFonts w:ascii="Times New Roman" w:eastAsia="Times New Roman" w:hAnsi="Times New Roman" w:cs="Times New Roman"/>
          <w:color w:val="000000" w:themeColor="text1"/>
          <w:sz w:val="24"/>
          <w:szCs w:val="24"/>
          <w:lang w:eastAsia="en-GB"/>
        </w:rPr>
        <w:t>SCoRE</w:t>
      </w:r>
      <w:proofErr w:type="spellEnd"/>
      <w:r w:rsidRPr="00934E64">
        <w:rPr>
          <w:rFonts w:ascii="Times New Roman" w:eastAsia="Times New Roman" w:hAnsi="Times New Roman" w:cs="Times New Roman"/>
          <w:color w:val="000000" w:themeColor="text1"/>
          <w:sz w:val="24"/>
          <w:szCs w:val="24"/>
          <w:lang w:eastAsia="en-GB"/>
        </w:rPr>
        <w:t>) method from a bilateral circumduction trial (</w:t>
      </w:r>
      <w:proofErr w:type="spellStart"/>
      <w:r w:rsidRPr="00934E64">
        <w:rPr>
          <w:rFonts w:ascii="Times New Roman" w:eastAsia="Times New Roman" w:hAnsi="Times New Roman" w:cs="Times New Roman"/>
          <w:color w:val="000000" w:themeColor="text1"/>
          <w:sz w:val="24"/>
          <w:szCs w:val="24"/>
          <w:lang w:eastAsia="en-GB"/>
        </w:rPr>
        <w:t>Ehrig</w:t>
      </w:r>
      <w:proofErr w:type="spellEnd"/>
      <w:r w:rsidRPr="00934E64">
        <w:rPr>
          <w:rFonts w:ascii="Times New Roman" w:eastAsia="Times New Roman" w:hAnsi="Times New Roman" w:cs="Times New Roman"/>
          <w:color w:val="000000" w:themeColor="text1"/>
          <w:sz w:val="24"/>
          <w:szCs w:val="24"/>
          <w:lang w:eastAsia="en-GB"/>
        </w:rPr>
        <w:t xml:space="preserve"> et al., 2006). </w:t>
      </w:r>
    </w:p>
    <w:p w14:paraId="6D482BAA" w14:textId="3B4D52CA" w:rsidR="00B22F12" w:rsidRPr="00947BD0" w:rsidRDefault="00B22F12" w:rsidP="00B22F12">
      <w:pPr>
        <w:spacing w:line="480" w:lineRule="auto"/>
        <w:jc w:val="both"/>
        <w:rPr>
          <w:rFonts w:ascii="Times New Roman" w:eastAsia="Times New Roman" w:hAnsi="Times New Roman" w:cs="Times New Roman"/>
          <w:color w:val="0E101A"/>
          <w:sz w:val="24"/>
          <w:szCs w:val="24"/>
          <w:lang w:eastAsia="en-GB"/>
        </w:rPr>
      </w:pPr>
      <w:r w:rsidRPr="00947BD0">
        <w:rPr>
          <w:rFonts w:ascii="Times New Roman" w:eastAsia="Times New Roman" w:hAnsi="Times New Roman" w:cs="Times New Roman"/>
          <w:color w:val="0E101A"/>
          <w:sz w:val="24"/>
          <w:szCs w:val="24"/>
          <w:lang w:eastAsia="en-GB"/>
        </w:rPr>
        <w:t xml:space="preserve">To monitor shoulder pain and physical activity between laboratory visits, participants completed the PSQ and LTPAQ-SCI at four-week intervals (Figure 1). Both questionnaires were sent to participants via email.  </w:t>
      </w:r>
      <w:r w:rsidR="00F97B3B" w:rsidRPr="001B1FB7">
        <w:rPr>
          <w:rFonts w:ascii="Times New Roman" w:eastAsia="Times New Roman" w:hAnsi="Times New Roman" w:cs="Times New Roman"/>
          <w:color w:val="000000" w:themeColor="text1"/>
          <w:sz w:val="24"/>
          <w:szCs w:val="24"/>
          <w:lang w:eastAsia="en-GB"/>
        </w:rPr>
        <w:t>The PSQ was used to quantify shoulder pain between visits rather than the PC-WUSPI as it was easier to administer</w:t>
      </w:r>
      <w:r w:rsidR="003A539E" w:rsidRPr="001B1FB7">
        <w:rPr>
          <w:rFonts w:ascii="Times New Roman" w:eastAsia="Times New Roman" w:hAnsi="Times New Roman" w:cs="Times New Roman"/>
          <w:color w:val="000000" w:themeColor="text1"/>
          <w:sz w:val="24"/>
          <w:szCs w:val="24"/>
          <w:lang w:eastAsia="en-GB"/>
        </w:rPr>
        <w:t xml:space="preserve"> and</w:t>
      </w:r>
      <w:r w:rsidR="00F97B3B" w:rsidRPr="001B1FB7">
        <w:rPr>
          <w:rFonts w:ascii="Times New Roman" w:eastAsia="Times New Roman" w:hAnsi="Times New Roman" w:cs="Times New Roman"/>
          <w:color w:val="000000" w:themeColor="text1"/>
          <w:sz w:val="24"/>
          <w:szCs w:val="24"/>
          <w:lang w:eastAsia="en-GB"/>
        </w:rPr>
        <w:t xml:space="preserve"> complete</w:t>
      </w:r>
      <w:r w:rsidR="003A539E" w:rsidRPr="001B1FB7">
        <w:rPr>
          <w:rFonts w:ascii="Times New Roman" w:eastAsia="Times New Roman" w:hAnsi="Times New Roman" w:cs="Times New Roman"/>
          <w:color w:val="000000" w:themeColor="text1"/>
          <w:sz w:val="24"/>
          <w:szCs w:val="24"/>
          <w:lang w:eastAsia="en-GB"/>
        </w:rPr>
        <w:t xml:space="preserve"> </w:t>
      </w:r>
      <w:r w:rsidR="00F97B3B" w:rsidRPr="001B1FB7">
        <w:rPr>
          <w:rFonts w:ascii="Times New Roman" w:eastAsia="Times New Roman" w:hAnsi="Times New Roman" w:cs="Times New Roman"/>
          <w:color w:val="000000" w:themeColor="text1"/>
          <w:sz w:val="24"/>
          <w:szCs w:val="24"/>
          <w:lang w:eastAsia="en-GB"/>
        </w:rPr>
        <w:t xml:space="preserve">during the study period. </w:t>
      </w:r>
      <w:r w:rsidRPr="00947BD0">
        <w:rPr>
          <w:rFonts w:ascii="Times New Roman" w:eastAsia="Times New Roman" w:hAnsi="Times New Roman" w:cs="Times New Roman"/>
          <w:color w:val="0E101A"/>
          <w:sz w:val="24"/>
          <w:szCs w:val="24"/>
          <w:lang w:eastAsia="en-GB"/>
        </w:rPr>
        <w:t xml:space="preserve">This monitoring provided an opportunity to maintain regular contact with all participants to maximise study adherence and to identify any sudden change in shoulder pain or physical activity status. </w:t>
      </w:r>
    </w:p>
    <w:p w14:paraId="04C005A2" w14:textId="77777777" w:rsidR="00B22F12" w:rsidRPr="00947BD0" w:rsidRDefault="00B22F12" w:rsidP="00B22F12">
      <w:pPr>
        <w:spacing w:line="480" w:lineRule="auto"/>
        <w:jc w:val="both"/>
        <w:rPr>
          <w:rFonts w:ascii="Times New Roman" w:eastAsia="Times New Roman" w:hAnsi="Times New Roman" w:cs="Times New Roman"/>
          <w:color w:val="0E101A"/>
          <w:sz w:val="24"/>
          <w:szCs w:val="24"/>
          <w:lang w:eastAsia="en-GB"/>
        </w:rPr>
      </w:pPr>
      <w:r w:rsidRPr="00947BD0">
        <w:rPr>
          <w:rFonts w:ascii="Times New Roman" w:eastAsia="Times New Roman" w:hAnsi="Times New Roman" w:cs="Times New Roman"/>
          <w:i/>
          <w:iCs/>
          <w:color w:val="0E101A"/>
          <w:sz w:val="24"/>
          <w:szCs w:val="24"/>
          <w:lang w:eastAsia="en-GB"/>
        </w:rPr>
        <w:t>Data analysis </w:t>
      </w:r>
    </w:p>
    <w:p w14:paraId="55A4C87B" w14:textId="72F8C6DA" w:rsidR="00B22F12" w:rsidRPr="001B1FB7" w:rsidRDefault="00B22F12" w:rsidP="00B22F12">
      <w:pPr>
        <w:spacing w:line="480" w:lineRule="auto"/>
        <w:jc w:val="both"/>
        <w:rPr>
          <w:rFonts w:ascii="Times New Roman" w:eastAsia="Times New Roman" w:hAnsi="Times New Roman" w:cs="Times New Roman"/>
          <w:i/>
          <w:iCs/>
          <w:color w:val="000000" w:themeColor="text1"/>
          <w:sz w:val="24"/>
          <w:szCs w:val="24"/>
          <w:lang w:eastAsia="en-GB"/>
        </w:rPr>
      </w:pPr>
      <w:r w:rsidRPr="00934E64">
        <w:rPr>
          <w:rFonts w:ascii="Times New Roman" w:eastAsia="Times New Roman" w:hAnsi="Times New Roman" w:cs="Times New Roman"/>
          <w:color w:val="000000" w:themeColor="text1"/>
          <w:sz w:val="24"/>
          <w:szCs w:val="24"/>
          <w:lang w:eastAsia="en-GB"/>
        </w:rPr>
        <w:t>Biomechanical data processing and analyses were conducted using custom written MATLAB scripts (</w:t>
      </w:r>
      <w:proofErr w:type="spellStart"/>
      <w:r w:rsidRPr="00934E64">
        <w:rPr>
          <w:rFonts w:ascii="Times New Roman" w:eastAsia="Times New Roman" w:hAnsi="Times New Roman" w:cs="Times New Roman"/>
          <w:color w:val="000000" w:themeColor="text1"/>
          <w:sz w:val="24"/>
          <w:szCs w:val="24"/>
          <w:lang w:eastAsia="en-GB"/>
        </w:rPr>
        <w:t>Matlab</w:t>
      </w:r>
      <w:proofErr w:type="spellEnd"/>
      <w:r w:rsidRPr="00934E64">
        <w:rPr>
          <w:rFonts w:ascii="Times New Roman" w:eastAsia="Times New Roman" w:hAnsi="Times New Roman" w:cs="Times New Roman"/>
          <w:color w:val="000000" w:themeColor="text1"/>
          <w:sz w:val="24"/>
          <w:szCs w:val="24"/>
          <w:lang w:eastAsia="en-GB"/>
        </w:rPr>
        <w:t xml:space="preserve"> R2017a, The </w:t>
      </w:r>
      <w:proofErr w:type="spellStart"/>
      <w:r w:rsidRPr="00934E64">
        <w:rPr>
          <w:rFonts w:ascii="Times New Roman" w:eastAsia="Times New Roman" w:hAnsi="Times New Roman" w:cs="Times New Roman"/>
          <w:color w:val="000000" w:themeColor="text1"/>
          <w:sz w:val="24"/>
          <w:szCs w:val="24"/>
          <w:lang w:eastAsia="en-GB"/>
        </w:rPr>
        <w:t>Mathworks</w:t>
      </w:r>
      <w:proofErr w:type="spellEnd"/>
      <w:r w:rsidRPr="00934E64">
        <w:rPr>
          <w:rFonts w:ascii="Times New Roman" w:eastAsia="Times New Roman" w:hAnsi="Times New Roman" w:cs="Times New Roman"/>
          <w:color w:val="000000" w:themeColor="text1"/>
          <w:sz w:val="24"/>
          <w:szCs w:val="24"/>
          <w:lang w:eastAsia="en-GB"/>
        </w:rPr>
        <w:t xml:space="preserve"> Inc, Natick MA, USA). </w:t>
      </w:r>
      <w:r w:rsidRPr="00947BD0">
        <w:rPr>
          <w:rFonts w:ascii="Times New Roman" w:eastAsia="Times New Roman" w:hAnsi="Times New Roman" w:cs="Times New Roman"/>
          <w:color w:val="0E101A"/>
          <w:sz w:val="24"/>
          <w:szCs w:val="24"/>
          <w:lang w:eastAsia="en-GB"/>
        </w:rPr>
        <w:t xml:space="preserve">To ensure steady-state propulsion, biomechanical parameters were calculated from the final 60 seconds of the propulsion trial. The following </w:t>
      </w:r>
      <w:proofErr w:type="spellStart"/>
      <w:r w:rsidRPr="00947BD0">
        <w:rPr>
          <w:rFonts w:ascii="Times New Roman" w:eastAsia="Times New Roman" w:hAnsi="Times New Roman" w:cs="Times New Roman"/>
          <w:color w:val="0E101A"/>
          <w:sz w:val="24"/>
          <w:szCs w:val="24"/>
          <w:lang w:eastAsia="en-GB"/>
        </w:rPr>
        <w:t>spatio</w:t>
      </w:r>
      <w:proofErr w:type="spellEnd"/>
      <w:r w:rsidRPr="00947BD0">
        <w:rPr>
          <w:rFonts w:ascii="Times New Roman" w:eastAsia="Times New Roman" w:hAnsi="Times New Roman" w:cs="Times New Roman"/>
          <w:color w:val="0E101A"/>
          <w:sz w:val="24"/>
          <w:szCs w:val="24"/>
          <w:lang w:eastAsia="en-GB"/>
        </w:rPr>
        <w:t>-temporal and kinetic variables were calculated from the ergometer data: stroke frequency, contact angle, contact angle coefficient of variation (CV), peak torque, peak torque coefficient of variation (CV) and work done per push (</w:t>
      </w:r>
      <w:r w:rsidRPr="00947BD0">
        <w:rPr>
          <w:rFonts w:ascii="Times New Roman" w:hAnsi="Times New Roman" w:cs="Times New Roman"/>
          <w:color w:val="000000" w:themeColor="text1"/>
          <w:sz w:val="24"/>
          <w:szCs w:val="24"/>
        </w:rPr>
        <w:t xml:space="preserve">Briley et al., </w:t>
      </w:r>
      <w:r w:rsidRPr="00947BD0">
        <w:rPr>
          <w:rFonts w:ascii="Times New Roman" w:hAnsi="Times New Roman" w:cs="Times New Roman"/>
          <w:color w:val="000000" w:themeColor="text1"/>
          <w:sz w:val="24"/>
          <w:szCs w:val="24"/>
        </w:rPr>
        <w:lastRenderedPageBreak/>
        <w:t>2020</w:t>
      </w:r>
      <w:r w:rsidR="00CA039B">
        <w:rPr>
          <w:rFonts w:ascii="Times New Roman" w:hAnsi="Times New Roman" w:cs="Times New Roman"/>
          <w:color w:val="000000" w:themeColor="text1"/>
          <w:sz w:val="24"/>
          <w:szCs w:val="24"/>
        </w:rPr>
        <w:t>a</w:t>
      </w:r>
      <w:r w:rsidRPr="00947BD0">
        <w:rPr>
          <w:rFonts w:ascii="Times New Roman" w:eastAsia="Times New Roman" w:hAnsi="Times New Roman" w:cs="Times New Roman"/>
          <w:color w:val="0E101A"/>
          <w:sz w:val="24"/>
          <w:szCs w:val="24"/>
          <w:lang w:eastAsia="en-GB"/>
        </w:rPr>
        <w:t xml:space="preserve">, </w:t>
      </w:r>
      <w:proofErr w:type="spellStart"/>
      <w:r w:rsidRPr="00947BD0">
        <w:rPr>
          <w:rFonts w:ascii="Times New Roman" w:eastAsia="Times New Roman" w:hAnsi="Times New Roman" w:cs="Times New Roman"/>
          <w:color w:val="0E101A"/>
          <w:sz w:val="24"/>
          <w:szCs w:val="24"/>
          <w:lang w:eastAsia="en-GB"/>
        </w:rPr>
        <w:t>Goosey</w:t>
      </w:r>
      <w:proofErr w:type="spellEnd"/>
      <w:r w:rsidRPr="00947BD0">
        <w:rPr>
          <w:rFonts w:ascii="Times New Roman" w:eastAsia="Times New Roman" w:hAnsi="Times New Roman" w:cs="Times New Roman"/>
          <w:color w:val="0E101A"/>
          <w:sz w:val="24"/>
          <w:szCs w:val="24"/>
          <w:lang w:eastAsia="en-GB"/>
        </w:rPr>
        <w:t xml:space="preserve">-Tolfrey et al., 2018). </w:t>
      </w:r>
      <w:r w:rsidRPr="00934E64">
        <w:rPr>
          <w:rFonts w:ascii="Times New Roman" w:eastAsia="Times New Roman" w:hAnsi="Times New Roman" w:cs="Times New Roman"/>
          <w:color w:val="000000" w:themeColor="text1"/>
          <w:sz w:val="24"/>
          <w:szCs w:val="24"/>
          <w:lang w:eastAsia="en-GB"/>
        </w:rPr>
        <w:t xml:space="preserve">A fourth-order, low-pass Butterworth filter with a cut-off frequency of 6-Hz was applied to the marker trajectories (Morrow et al., 2011). </w:t>
      </w:r>
      <w:r w:rsidRPr="00947BD0">
        <w:rPr>
          <w:rFonts w:ascii="Times New Roman" w:eastAsia="Times New Roman" w:hAnsi="Times New Roman" w:cs="Times New Roman"/>
          <w:color w:val="0E101A"/>
          <w:sz w:val="24"/>
          <w:szCs w:val="24"/>
          <w:lang w:eastAsia="en-GB"/>
        </w:rPr>
        <w:t>Euler angles were calculated for thorax (thorax to global), scapulothoracic (scapula to thorax), and glenohumeral (humerus to scapula) motion (</w:t>
      </w:r>
      <w:proofErr w:type="spellStart"/>
      <w:r w:rsidRPr="00947BD0">
        <w:rPr>
          <w:rFonts w:ascii="Times New Roman" w:eastAsia="Times New Roman" w:hAnsi="Times New Roman" w:cs="Times New Roman"/>
          <w:color w:val="0E101A"/>
          <w:sz w:val="24"/>
          <w:szCs w:val="24"/>
          <w:lang w:eastAsia="en-GB"/>
        </w:rPr>
        <w:t>Kontaxis</w:t>
      </w:r>
      <w:proofErr w:type="spellEnd"/>
      <w:r w:rsidRPr="00947BD0">
        <w:rPr>
          <w:rFonts w:ascii="Times New Roman" w:eastAsia="Times New Roman" w:hAnsi="Times New Roman" w:cs="Times New Roman"/>
          <w:color w:val="0E101A"/>
          <w:sz w:val="24"/>
          <w:szCs w:val="24"/>
          <w:lang w:eastAsia="en-GB"/>
        </w:rPr>
        <w:t xml:space="preserve"> et al., 2009, Wu et al., 2005). Peak angles, range of motion (ROM), and standard deviation were extracted from 20 consecutive propulsion cycles. </w:t>
      </w:r>
      <w:bookmarkStart w:id="43" w:name="_Hlk56764312"/>
      <w:r w:rsidRPr="00947BD0">
        <w:rPr>
          <w:rFonts w:ascii="Times New Roman" w:eastAsia="Times New Roman" w:hAnsi="Times New Roman" w:cs="Times New Roman"/>
          <w:color w:val="0E101A"/>
          <w:sz w:val="24"/>
          <w:szCs w:val="24"/>
          <w:lang w:eastAsia="en-GB"/>
        </w:rPr>
        <w:t xml:space="preserve">Peak angles were for thorax flexion, glenohumeral flexion, </w:t>
      </w:r>
      <w:proofErr w:type="gramStart"/>
      <w:r w:rsidRPr="00947BD0">
        <w:rPr>
          <w:rFonts w:ascii="Times New Roman" w:eastAsia="Times New Roman" w:hAnsi="Times New Roman" w:cs="Times New Roman"/>
          <w:color w:val="0E101A"/>
          <w:sz w:val="24"/>
          <w:szCs w:val="24"/>
          <w:lang w:eastAsia="en-GB"/>
        </w:rPr>
        <w:t>abduction</w:t>
      </w:r>
      <w:proofErr w:type="gramEnd"/>
      <w:r w:rsidRPr="00947BD0">
        <w:rPr>
          <w:rFonts w:ascii="Times New Roman" w:eastAsia="Times New Roman" w:hAnsi="Times New Roman" w:cs="Times New Roman"/>
          <w:color w:val="0E101A"/>
          <w:sz w:val="24"/>
          <w:szCs w:val="24"/>
          <w:lang w:eastAsia="en-GB"/>
        </w:rPr>
        <w:t xml:space="preserve"> and internal rotation and scapulothoracic internal rotation, downward rotation, and anterior tilt. </w:t>
      </w:r>
      <w:r w:rsidRPr="001B1FB7">
        <w:rPr>
          <w:rFonts w:ascii="Times New Roman" w:eastAsia="Times New Roman" w:hAnsi="Times New Roman" w:cs="Times New Roman"/>
          <w:color w:val="000000" w:themeColor="text1"/>
          <w:sz w:val="24"/>
          <w:szCs w:val="24"/>
          <w:lang w:eastAsia="en-GB"/>
        </w:rPr>
        <w:t>These peak angles were selected as they represent directions of motion assumed to impose stress on the subacromial tissue of the shoulder (</w:t>
      </w:r>
      <w:proofErr w:type="spellStart"/>
      <w:r w:rsidRPr="001B1FB7">
        <w:rPr>
          <w:rFonts w:ascii="Times New Roman" w:eastAsia="Times New Roman" w:hAnsi="Times New Roman" w:cs="Times New Roman"/>
          <w:color w:val="000000" w:themeColor="text1"/>
          <w:sz w:val="24"/>
          <w:szCs w:val="24"/>
          <w:lang w:eastAsia="en-GB"/>
        </w:rPr>
        <w:t>Mozingo</w:t>
      </w:r>
      <w:proofErr w:type="spellEnd"/>
      <w:r w:rsidRPr="001B1FB7">
        <w:rPr>
          <w:rFonts w:ascii="Times New Roman" w:eastAsia="Times New Roman" w:hAnsi="Times New Roman" w:cs="Times New Roman"/>
          <w:color w:val="000000" w:themeColor="text1"/>
          <w:sz w:val="24"/>
          <w:szCs w:val="24"/>
          <w:lang w:eastAsia="en-GB"/>
        </w:rPr>
        <w:t xml:space="preserve"> et al., 2020; Zhao et al., 2015). </w:t>
      </w:r>
      <w:bookmarkStart w:id="44" w:name="_Hlk69895258"/>
      <w:r w:rsidR="00394584" w:rsidRPr="001B1FB7">
        <w:rPr>
          <w:rFonts w:ascii="Times New Roman" w:eastAsia="Times New Roman" w:hAnsi="Times New Roman" w:cs="Times New Roman"/>
          <w:color w:val="000000" w:themeColor="text1"/>
          <w:sz w:val="24"/>
          <w:szCs w:val="24"/>
          <w:lang w:eastAsia="en-GB"/>
        </w:rPr>
        <w:t xml:space="preserve">Joint kinematic variability for each joint angle was calculated from the mean of the standard deviation of each joint angle (Srinivasan &amp; </w:t>
      </w:r>
      <w:proofErr w:type="spellStart"/>
      <w:r w:rsidR="00394584" w:rsidRPr="001B1FB7">
        <w:rPr>
          <w:rFonts w:ascii="Times New Roman" w:eastAsia="Times New Roman" w:hAnsi="Times New Roman" w:cs="Times New Roman"/>
          <w:color w:val="000000" w:themeColor="text1"/>
          <w:sz w:val="24"/>
          <w:szCs w:val="24"/>
          <w:lang w:eastAsia="en-GB"/>
        </w:rPr>
        <w:t>Mathiassen</w:t>
      </w:r>
      <w:proofErr w:type="spellEnd"/>
      <w:r w:rsidR="00394584" w:rsidRPr="001B1FB7">
        <w:rPr>
          <w:rFonts w:ascii="Times New Roman" w:eastAsia="Times New Roman" w:hAnsi="Times New Roman" w:cs="Times New Roman"/>
          <w:color w:val="000000" w:themeColor="text1"/>
          <w:sz w:val="24"/>
          <w:szCs w:val="24"/>
          <w:lang w:eastAsia="en-GB"/>
        </w:rPr>
        <w:t xml:space="preserve">, 2012). </w:t>
      </w:r>
      <w:bookmarkEnd w:id="44"/>
      <w:r w:rsidR="00633541" w:rsidRPr="001B1FB7">
        <w:rPr>
          <w:rFonts w:ascii="Times New Roman" w:eastAsia="Times New Roman" w:hAnsi="Times New Roman" w:cs="Times New Roman"/>
          <w:color w:val="000000" w:themeColor="text1"/>
          <w:sz w:val="24"/>
          <w:szCs w:val="24"/>
          <w:lang w:eastAsia="en-GB"/>
        </w:rPr>
        <w:t>For participants with unilateral shoulder pain t</w:t>
      </w:r>
      <w:r w:rsidRPr="001B1FB7">
        <w:rPr>
          <w:rFonts w:ascii="Times New Roman" w:eastAsia="Times New Roman" w:hAnsi="Times New Roman" w:cs="Times New Roman"/>
          <w:color w:val="000000" w:themeColor="text1"/>
          <w:sz w:val="24"/>
          <w:szCs w:val="24"/>
          <w:lang w:eastAsia="en-GB"/>
        </w:rPr>
        <w:t xml:space="preserve">he painful side was analysed and </w:t>
      </w:r>
      <w:r w:rsidR="00633541" w:rsidRPr="001B1FB7">
        <w:rPr>
          <w:rFonts w:ascii="Times New Roman" w:eastAsia="Times New Roman" w:hAnsi="Times New Roman" w:cs="Times New Roman"/>
          <w:color w:val="000000" w:themeColor="text1"/>
          <w:sz w:val="24"/>
          <w:szCs w:val="24"/>
          <w:lang w:eastAsia="en-GB"/>
        </w:rPr>
        <w:t xml:space="preserve">for those with bilateral pain </w:t>
      </w:r>
      <w:r w:rsidRPr="001B1FB7">
        <w:rPr>
          <w:rFonts w:ascii="Times New Roman" w:eastAsia="Times New Roman" w:hAnsi="Times New Roman" w:cs="Times New Roman"/>
          <w:color w:val="000000" w:themeColor="text1"/>
          <w:sz w:val="24"/>
          <w:szCs w:val="24"/>
          <w:lang w:eastAsia="en-GB"/>
        </w:rPr>
        <w:t xml:space="preserve">the most painful side </w:t>
      </w:r>
      <w:r w:rsidR="00FB57A5" w:rsidRPr="001B1FB7">
        <w:rPr>
          <w:rFonts w:ascii="Times New Roman" w:eastAsia="Times New Roman" w:hAnsi="Times New Roman" w:cs="Times New Roman"/>
          <w:color w:val="000000" w:themeColor="text1"/>
          <w:sz w:val="24"/>
          <w:szCs w:val="24"/>
          <w:lang w:eastAsia="en-GB"/>
        </w:rPr>
        <w:t xml:space="preserve">at baseline </w:t>
      </w:r>
      <w:r w:rsidRPr="001B1FB7">
        <w:rPr>
          <w:rFonts w:ascii="Times New Roman" w:eastAsia="Times New Roman" w:hAnsi="Times New Roman" w:cs="Times New Roman"/>
          <w:color w:val="000000" w:themeColor="text1"/>
          <w:sz w:val="24"/>
          <w:szCs w:val="24"/>
          <w:lang w:eastAsia="en-GB"/>
        </w:rPr>
        <w:t xml:space="preserve">was analysed. </w:t>
      </w:r>
    </w:p>
    <w:bookmarkEnd w:id="43"/>
    <w:p w14:paraId="378D7DFC" w14:textId="77777777" w:rsidR="00B22F12" w:rsidRPr="00947BD0" w:rsidRDefault="00B22F12" w:rsidP="00B22F12">
      <w:pPr>
        <w:spacing w:line="480" w:lineRule="auto"/>
        <w:jc w:val="both"/>
        <w:rPr>
          <w:rFonts w:ascii="Times New Roman" w:eastAsia="Times New Roman" w:hAnsi="Times New Roman" w:cs="Times New Roman"/>
          <w:color w:val="0E101A"/>
          <w:sz w:val="24"/>
          <w:szCs w:val="24"/>
          <w:lang w:eastAsia="en-GB"/>
        </w:rPr>
      </w:pPr>
      <w:r w:rsidRPr="00947BD0">
        <w:rPr>
          <w:rFonts w:ascii="Times New Roman" w:eastAsia="Times New Roman" w:hAnsi="Times New Roman" w:cs="Times New Roman"/>
          <w:i/>
          <w:iCs/>
          <w:color w:val="0E101A"/>
          <w:sz w:val="24"/>
          <w:szCs w:val="24"/>
          <w:lang w:eastAsia="en-GB"/>
        </w:rPr>
        <w:t>Statistical analysis</w:t>
      </w:r>
    </w:p>
    <w:p w14:paraId="4A26EC89" w14:textId="13EF74D3" w:rsidR="00B22F12" w:rsidRPr="00A2096F" w:rsidRDefault="00B22F12" w:rsidP="00B22F12">
      <w:pPr>
        <w:spacing w:line="480" w:lineRule="auto"/>
        <w:jc w:val="both"/>
        <w:rPr>
          <w:rFonts w:ascii="Times New Roman" w:eastAsia="Times New Roman" w:hAnsi="Times New Roman" w:cs="Times New Roman"/>
          <w:color w:val="000000" w:themeColor="text1"/>
          <w:sz w:val="24"/>
          <w:szCs w:val="24"/>
          <w:lang w:eastAsia="en-GB"/>
        </w:rPr>
      </w:pPr>
      <w:r w:rsidRPr="00C24C66">
        <w:rPr>
          <w:rFonts w:ascii="Times New Roman" w:eastAsia="Times New Roman" w:hAnsi="Times New Roman" w:cs="Times New Roman"/>
          <w:color w:val="000000" w:themeColor="text1"/>
          <w:sz w:val="24"/>
          <w:szCs w:val="24"/>
          <w:lang w:eastAsia="en-GB"/>
        </w:rPr>
        <w:t xml:space="preserve">The Statistical Package for Social Sciences (SPSS Version 23, IBM, New York, USA) was used to perform all statistical analyses. </w:t>
      </w:r>
      <w:bookmarkStart w:id="45" w:name="_Hlk50712343"/>
      <w:r w:rsidRPr="00947BD0">
        <w:rPr>
          <w:rFonts w:ascii="Times New Roman" w:eastAsia="Times New Roman" w:hAnsi="Times New Roman" w:cs="Times New Roman"/>
          <w:color w:val="000000" w:themeColor="text1"/>
          <w:sz w:val="24"/>
          <w:szCs w:val="24"/>
          <w:lang w:eastAsia="en-GB"/>
        </w:rPr>
        <w:t xml:space="preserve">Data normality was assessed by Shapiro-Wilk tests. </w:t>
      </w:r>
      <w:bookmarkEnd w:id="45"/>
      <w:r w:rsidRPr="00947BD0">
        <w:rPr>
          <w:rFonts w:ascii="Times New Roman" w:eastAsia="Times New Roman" w:hAnsi="Times New Roman" w:cs="Times New Roman"/>
          <w:color w:val="000000" w:themeColor="text1"/>
          <w:sz w:val="24"/>
          <w:szCs w:val="24"/>
          <w:lang w:eastAsia="en-GB"/>
        </w:rPr>
        <w:t xml:space="preserve">Paired </w:t>
      </w:r>
      <w:r w:rsidRPr="00947BD0">
        <w:rPr>
          <w:rFonts w:ascii="Times New Roman" w:eastAsia="Times New Roman" w:hAnsi="Times New Roman" w:cs="Times New Roman"/>
          <w:color w:val="0E101A"/>
          <w:sz w:val="24"/>
          <w:szCs w:val="24"/>
          <w:lang w:eastAsia="en-GB"/>
        </w:rPr>
        <w:t xml:space="preserve">samples t-tests determined if differences in shoulder pain (PC-WUSPI scores), body mass, and total physical activity between laboratory visits were statistically significant </w:t>
      </w:r>
      <w:bookmarkStart w:id="46" w:name="_Hlk50712523"/>
      <w:r w:rsidRPr="00947BD0">
        <w:rPr>
          <w:rFonts w:ascii="Times New Roman" w:eastAsia="Times New Roman" w:hAnsi="Times New Roman" w:cs="Times New Roman"/>
          <w:color w:val="0E101A"/>
          <w:sz w:val="24"/>
          <w:szCs w:val="24"/>
          <w:lang w:eastAsia="en-GB"/>
        </w:rPr>
        <w:t xml:space="preserve">(α=0.05). </w:t>
      </w:r>
      <w:bookmarkEnd w:id="46"/>
      <w:r w:rsidRPr="00947BD0">
        <w:rPr>
          <w:rFonts w:ascii="Times New Roman" w:hAnsi="Times New Roman" w:cs="Times New Roman"/>
          <w:color w:val="000000" w:themeColor="text1"/>
          <w:sz w:val="24"/>
          <w:szCs w:val="24"/>
          <w:shd w:val="clear" w:color="auto" w:fill="FFFFFF"/>
        </w:rPr>
        <w:t>A one-way independent analysis of variance (ANOVA) was used to assess the effect of impairment type on change in PC-WUSPI scores.</w:t>
      </w:r>
      <w:r w:rsidRPr="00947BD0">
        <w:rPr>
          <w:rFonts w:ascii="Times New Roman" w:hAnsi="Times New Roman" w:cs="Times New Roman"/>
          <w:color w:val="000000" w:themeColor="text1"/>
          <w:sz w:val="24"/>
          <w:szCs w:val="24"/>
        </w:rPr>
        <w:t xml:space="preserve"> </w:t>
      </w:r>
      <w:r w:rsidRPr="00947BD0">
        <w:rPr>
          <w:rFonts w:ascii="Times New Roman" w:eastAsia="Times New Roman" w:hAnsi="Times New Roman" w:cs="Times New Roman"/>
          <w:color w:val="0E101A"/>
          <w:sz w:val="24"/>
          <w:szCs w:val="24"/>
          <w:lang w:eastAsia="en-GB"/>
        </w:rPr>
        <w:t xml:space="preserve">Pearson product-moment correlations quantified the relationship between within-subject changes in shoulder pain (PC-WUSPI scores) and within-subject changes in body mass, physical activity, and biomechanical parameters of wheelchair propulsion. Changes in all variables were calculated as the value at T2 subtracted by the value at T1. </w:t>
      </w:r>
      <w:r w:rsidR="00575FB0" w:rsidRPr="00A2096F">
        <w:rPr>
          <w:rFonts w:ascii="Times New Roman" w:eastAsia="Times New Roman" w:hAnsi="Times New Roman" w:cs="Times New Roman"/>
          <w:color w:val="000000" w:themeColor="text1"/>
          <w:sz w:val="24"/>
          <w:szCs w:val="24"/>
          <w:lang w:eastAsia="en-GB"/>
        </w:rPr>
        <w:t xml:space="preserve">Correlations determined the relationship between shoulder </w:t>
      </w:r>
      <w:r w:rsidR="00575FB0" w:rsidRPr="00A2096F">
        <w:rPr>
          <w:rFonts w:ascii="Times New Roman" w:eastAsia="Times New Roman" w:hAnsi="Times New Roman" w:cs="Times New Roman"/>
          <w:color w:val="000000" w:themeColor="text1"/>
          <w:sz w:val="24"/>
          <w:szCs w:val="24"/>
          <w:lang w:eastAsia="en-GB"/>
        </w:rPr>
        <w:lastRenderedPageBreak/>
        <w:t>pain according to PSQ and physical activity reported during each visit at each interval between visits.</w:t>
      </w:r>
    </w:p>
    <w:p w14:paraId="7AE95B3E" w14:textId="6782CC82" w:rsidR="0022371F" w:rsidRPr="00A2096F" w:rsidRDefault="00394584" w:rsidP="00947BD0">
      <w:pPr>
        <w:pBdr>
          <w:top w:val="nil"/>
          <w:left w:val="nil"/>
          <w:bottom w:val="nil"/>
          <w:right w:val="nil"/>
          <w:between w:val="nil"/>
        </w:pBdr>
        <w:spacing w:line="480" w:lineRule="auto"/>
        <w:jc w:val="both"/>
        <w:rPr>
          <w:rFonts w:ascii="Times New Roman" w:eastAsiaTheme="minorEastAsia" w:hAnsi="Times New Roman" w:cs="Times New Roman"/>
          <w:color w:val="000000" w:themeColor="text1"/>
          <w:sz w:val="24"/>
          <w:szCs w:val="24"/>
          <w:lang w:eastAsia="zh-CN"/>
        </w:rPr>
      </w:pPr>
      <w:r w:rsidRPr="00A2096F">
        <w:rPr>
          <w:rFonts w:ascii="Times New Roman" w:eastAsia="Times New Roman" w:hAnsi="Times New Roman" w:cs="Times New Roman"/>
          <w:color w:val="000000" w:themeColor="text1"/>
          <w:sz w:val="24"/>
          <w:szCs w:val="24"/>
        </w:rPr>
        <w:t>Separate t</w:t>
      </w:r>
      <w:r w:rsidR="00B22F12" w:rsidRPr="00A2096F">
        <w:rPr>
          <w:rFonts w:ascii="Times New Roman" w:eastAsia="Times New Roman" w:hAnsi="Times New Roman" w:cs="Times New Roman"/>
          <w:color w:val="000000" w:themeColor="text1"/>
          <w:sz w:val="24"/>
          <w:szCs w:val="24"/>
        </w:rPr>
        <w:t>wo-way mixed-model analysis of variance were used to determine main effects for time (T1, T2), group (increased pain, no change in pain), and a time*group interaction</w:t>
      </w:r>
      <w:r w:rsidRPr="00A2096F">
        <w:rPr>
          <w:rFonts w:ascii="Times New Roman" w:eastAsia="Times New Roman" w:hAnsi="Times New Roman" w:cs="Times New Roman"/>
          <w:color w:val="000000" w:themeColor="text1"/>
          <w:sz w:val="24"/>
          <w:szCs w:val="24"/>
        </w:rPr>
        <w:t xml:space="preserve"> for each outcome variable</w:t>
      </w:r>
      <w:r w:rsidR="00B22F12" w:rsidRPr="00A2096F">
        <w:rPr>
          <w:rFonts w:ascii="Times New Roman" w:eastAsia="Times New Roman" w:hAnsi="Times New Roman" w:cs="Times New Roman"/>
          <w:color w:val="000000" w:themeColor="text1"/>
          <w:sz w:val="24"/>
          <w:szCs w:val="24"/>
        </w:rPr>
        <w:t xml:space="preserve">.  </w:t>
      </w:r>
      <w:r w:rsidR="00B22F12" w:rsidRPr="00A2096F">
        <w:rPr>
          <w:rFonts w:ascii="Times New Roman" w:hAnsi="Times New Roman" w:cs="Times New Roman"/>
          <w:color w:val="000000" w:themeColor="text1"/>
          <w:sz w:val="24"/>
          <w:szCs w:val="24"/>
        </w:rPr>
        <w:t xml:space="preserve">Participants were retrospectively categorised as having increased shoulder pain, no change or reduced shoulder pain symptoms using the minimal detectable change (MDC) for the PC-WUSPI of 5.1 points (Curtis et al., 1995; Curtis et al., 1999). Participants who reported an increase in PC-WUSPI scores between visits ≥ the MDC were classified with increased shoulder pain, a change &lt; the MDC or a decrease &gt; the MDC were classified with no change/reduced shoulder pain. </w:t>
      </w:r>
      <w:r w:rsidR="00B22F12" w:rsidRPr="00A2096F">
        <w:rPr>
          <w:rFonts w:ascii="Times New Roman" w:eastAsia="Times New Roman" w:hAnsi="Times New Roman" w:cs="Times New Roman"/>
          <w:color w:val="000000" w:themeColor="text1"/>
          <w:sz w:val="24"/>
          <w:szCs w:val="24"/>
          <w:lang w:eastAsia="en-GB"/>
        </w:rPr>
        <w:t xml:space="preserve">Data normality, homogeneity of variance, and sphericity were assessed by Shapiro-Wilk tests, </w:t>
      </w:r>
      <w:proofErr w:type="spellStart"/>
      <w:r w:rsidR="00B22F12" w:rsidRPr="00A2096F">
        <w:rPr>
          <w:rFonts w:ascii="Times New Roman" w:eastAsia="Times New Roman" w:hAnsi="Times New Roman" w:cs="Times New Roman"/>
          <w:color w:val="000000" w:themeColor="text1"/>
          <w:sz w:val="24"/>
          <w:szCs w:val="24"/>
          <w:lang w:eastAsia="en-GB"/>
        </w:rPr>
        <w:t>Levene’s</w:t>
      </w:r>
      <w:proofErr w:type="spellEnd"/>
      <w:r w:rsidR="00B22F12" w:rsidRPr="00A2096F">
        <w:rPr>
          <w:rFonts w:ascii="Times New Roman" w:eastAsia="Times New Roman" w:hAnsi="Times New Roman" w:cs="Times New Roman"/>
          <w:color w:val="000000" w:themeColor="text1"/>
          <w:sz w:val="24"/>
          <w:szCs w:val="24"/>
          <w:lang w:eastAsia="en-GB"/>
        </w:rPr>
        <w:t xml:space="preserve"> test, and Mauchly’s test of sphericity, respectively. </w:t>
      </w:r>
      <w:r w:rsidR="00B22F12" w:rsidRPr="00A2096F">
        <w:rPr>
          <w:rFonts w:ascii="Times New Roman" w:hAnsi="Times New Roman" w:cs="Times New Roman"/>
          <w:color w:val="000000" w:themeColor="text1"/>
          <w:sz w:val="24"/>
          <w:szCs w:val="24"/>
        </w:rPr>
        <w:t xml:space="preserve">Differences in how each group altered propulsion biomechanics parameters over time were identified as significant (time*group) interactions from the two-way mixed ANOVA. </w:t>
      </w:r>
      <w:r w:rsidR="007E1E6C" w:rsidRPr="00A2096F">
        <w:rPr>
          <w:rFonts w:ascii="Times New Roman" w:hAnsi="Times New Roman" w:cs="Times New Roman"/>
          <w:color w:val="000000" w:themeColor="text1"/>
          <w:sz w:val="24"/>
          <w:szCs w:val="24"/>
        </w:rPr>
        <w:t xml:space="preserve">The alpha level was set at P &lt; 0.05. </w:t>
      </w:r>
      <w:r w:rsidR="00B22F12" w:rsidRPr="00A2096F">
        <w:rPr>
          <w:rFonts w:ascii="Times New Roman" w:hAnsi="Times New Roman" w:cs="Times New Roman"/>
          <w:color w:val="000000" w:themeColor="text1"/>
          <w:sz w:val="24"/>
          <w:szCs w:val="24"/>
        </w:rPr>
        <w:t xml:space="preserve">For parameters that had a significant interaction effect post-hoc t-tests were performed for each participant group to establish where differences occurred. This enabled the change in propulsion biomechanics to be evaluated for each group separately via paired t-tests. Independent t-tests examined group differences at each time point. A </w:t>
      </w:r>
      <w:proofErr w:type="spellStart"/>
      <w:r w:rsidR="00B22F12" w:rsidRPr="00A2096F">
        <w:rPr>
          <w:rFonts w:ascii="Times New Roman" w:hAnsi="Times New Roman" w:cs="Times New Roman"/>
          <w:color w:val="000000" w:themeColor="text1"/>
          <w:sz w:val="24"/>
          <w:szCs w:val="24"/>
        </w:rPr>
        <w:t>Bonferonni</w:t>
      </w:r>
      <w:proofErr w:type="spellEnd"/>
      <w:r w:rsidR="00B22F12" w:rsidRPr="00A2096F">
        <w:rPr>
          <w:rFonts w:ascii="Times New Roman" w:hAnsi="Times New Roman" w:cs="Times New Roman"/>
          <w:color w:val="000000" w:themeColor="text1"/>
          <w:sz w:val="24"/>
          <w:szCs w:val="24"/>
        </w:rPr>
        <w:t xml:space="preserve"> correction was applied to correct for multiple testing (α = 0.05/4) and </w:t>
      </w:r>
      <w:r w:rsidR="00B22F12" w:rsidRPr="00A2096F">
        <w:rPr>
          <w:rFonts w:ascii="Times New Roman" w:eastAsiaTheme="minorEastAsia" w:hAnsi="Times New Roman" w:cs="Times New Roman"/>
          <w:color w:val="000000" w:themeColor="text1"/>
          <w:sz w:val="24"/>
          <w:szCs w:val="24"/>
          <w:lang w:eastAsia="zh-CN"/>
        </w:rPr>
        <w:t xml:space="preserve">effect sizes (Cohen, 1988) were calculated. </w:t>
      </w:r>
      <w:bookmarkEnd w:id="24"/>
      <w:bookmarkEnd w:id="25"/>
    </w:p>
    <w:p w14:paraId="2EF280C1" w14:textId="275ECCF3" w:rsidR="007246A5" w:rsidRPr="00947BD0" w:rsidRDefault="007246A5" w:rsidP="00947BD0">
      <w:pPr>
        <w:pBdr>
          <w:top w:val="nil"/>
          <w:left w:val="nil"/>
          <w:bottom w:val="nil"/>
          <w:right w:val="nil"/>
          <w:between w:val="nil"/>
        </w:pBdr>
        <w:spacing w:line="480" w:lineRule="auto"/>
        <w:jc w:val="both"/>
        <w:rPr>
          <w:rFonts w:ascii="Times New Roman" w:hAnsi="Times New Roman" w:cs="Times New Roman"/>
          <w:b/>
          <w:bCs/>
          <w:sz w:val="24"/>
          <w:szCs w:val="24"/>
        </w:rPr>
      </w:pPr>
      <w:r w:rsidRPr="00947BD0">
        <w:rPr>
          <w:rFonts w:ascii="Times New Roman" w:hAnsi="Times New Roman" w:cs="Times New Roman"/>
          <w:b/>
          <w:bCs/>
          <w:sz w:val="24"/>
          <w:szCs w:val="24"/>
        </w:rPr>
        <w:t>Results</w:t>
      </w:r>
    </w:p>
    <w:p w14:paraId="28423B77" w14:textId="77777777" w:rsidR="007246A5" w:rsidRPr="00947BD0" w:rsidRDefault="007246A5" w:rsidP="00947BD0">
      <w:pPr>
        <w:pBdr>
          <w:top w:val="nil"/>
          <w:left w:val="nil"/>
          <w:bottom w:val="nil"/>
          <w:right w:val="nil"/>
          <w:between w:val="nil"/>
        </w:pBdr>
        <w:spacing w:line="480" w:lineRule="auto"/>
        <w:jc w:val="both"/>
        <w:rPr>
          <w:rFonts w:ascii="Times New Roman" w:hAnsi="Times New Roman" w:cs="Times New Roman"/>
          <w:i/>
          <w:color w:val="000000" w:themeColor="text1"/>
          <w:sz w:val="24"/>
          <w:szCs w:val="24"/>
        </w:rPr>
      </w:pPr>
      <w:r w:rsidRPr="00947BD0">
        <w:rPr>
          <w:rFonts w:ascii="Times New Roman" w:hAnsi="Times New Roman" w:cs="Times New Roman"/>
          <w:i/>
          <w:color w:val="000000" w:themeColor="text1"/>
          <w:sz w:val="24"/>
          <w:szCs w:val="24"/>
        </w:rPr>
        <w:t>Longitudinal changes in shoulder pain</w:t>
      </w:r>
    </w:p>
    <w:p w14:paraId="0FF0056C" w14:textId="5C561C6D" w:rsidR="007246A5" w:rsidRPr="00A2096F" w:rsidRDefault="007246A5" w:rsidP="00947BD0">
      <w:pPr>
        <w:spacing w:line="480" w:lineRule="auto"/>
        <w:jc w:val="both"/>
        <w:rPr>
          <w:rFonts w:ascii="Times New Roman" w:hAnsi="Times New Roman" w:cs="Times New Roman"/>
          <w:color w:val="000000" w:themeColor="text1"/>
          <w:sz w:val="24"/>
          <w:szCs w:val="24"/>
        </w:rPr>
      </w:pPr>
      <w:r w:rsidRPr="00947BD0">
        <w:rPr>
          <w:rFonts w:ascii="Times New Roman" w:hAnsi="Times New Roman" w:cs="Times New Roman"/>
          <w:color w:val="000000" w:themeColor="text1"/>
          <w:sz w:val="24"/>
          <w:szCs w:val="24"/>
        </w:rPr>
        <w:t xml:space="preserve">Of the 18 participants, 16 (89 %) were categorised as having no/mild shoulder pain and two (11 %) moderate shoulder pain at T1. </w:t>
      </w:r>
      <w:r w:rsidRPr="00947BD0">
        <w:rPr>
          <w:rFonts w:ascii="Times New Roman" w:eastAsia="Times New Roman" w:hAnsi="Times New Roman" w:cs="Times New Roman"/>
          <w:color w:val="0E101A"/>
          <w:sz w:val="24"/>
          <w:szCs w:val="24"/>
          <w:lang w:eastAsia="en-GB"/>
        </w:rPr>
        <w:t xml:space="preserve">Between laboratory visits participants mean PC-WUSPI scores increased by 5.4 points (P = 0.03, 95 % CI = 0.74 to 10.1). </w:t>
      </w:r>
      <w:bookmarkStart w:id="47" w:name="_Hlk60732923"/>
      <w:bookmarkStart w:id="48" w:name="_Hlk55214649"/>
      <w:r w:rsidRPr="00947BD0">
        <w:rPr>
          <w:rFonts w:ascii="Times New Roman" w:eastAsia="Times New Roman" w:hAnsi="Times New Roman" w:cs="Times New Roman"/>
          <w:color w:val="0E101A"/>
          <w:sz w:val="24"/>
          <w:szCs w:val="24"/>
          <w:lang w:eastAsia="en-GB"/>
        </w:rPr>
        <w:t xml:space="preserve">Nine (50 %) participants </w:t>
      </w:r>
      <w:r w:rsidRPr="00A2096F">
        <w:rPr>
          <w:rFonts w:ascii="Times New Roman" w:eastAsia="Times New Roman" w:hAnsi="Times New Roman" w:cs="Times New Roman"/>
          <w:color w:val="000000" w:themeColor="text1"/>
          <w:sz w:val="24"/>
          <w:szCs w:val="24"/>
          <w:lang w:eastAsia="en-GB"/>
        </w:rPr>
        <w:lastRenderedPageBreak/>
        <w:t>were classified as having increased shoulder pain, seven (39 %) no change in shoulder pain and two (11 %) decreased shoulder pain</w:t>
      </w:r>
      <w:bookmarkEnd w:id="47"/>
      <w:r w:rsidRPr="00A2096F">
        <w:rPr>
          <w:rFonts w:ascii="Times New Roman" w:eastAsia="Times New Roman" w:hAnsi="Times New Roman" w:cs="Times New Roman"/>
          <w:color w:val="000000" w:themeColor="text1"/>
          <w:sz w:val="24"/>
          <w:szCs w:val="24"/>
          <w:lang w:eastAsia="en-GB"/>
        </w:rPr>
        <w:t xml:space="preserve"> (Figure 2).  </w:t>
      </w:r>
      <w:bookmarkStart w:id="49" w:name="_Hlk69726280"/>
      <w:bookmarkEnd w:id="48"/>
      <w:r w:rsidR="00740B03" w:rsidRPr="00A2096F">
        <w:rPr>
          <w:rFonts w:ascii="Times New Roman" w:hAnsi="Times New Roman" w:cs="Times New Roman"/>
          <w:noProof/>
          <w:color w:val="000000" w:themeColor="text1"/>
          <w:sz w:val="24"/>
          <w:szCs w:val="24"/>
        </w:rPr>
        <w:t>The mean PSQ trace for the increased pain group demonstrated that these individuals gradually increased pain between visits</w:t>
      </w:r>
      <w:r w:rsidR="00EE49A3" w:rsidRPr="00A2096F">
        <w:rPr>
          <w:rFonts w:ascii="Times New Roman" w:hAnsi="Times New Roman" w:cs="Times New Roman"/>
          <w:noProof/>
          <w:color w:val="000000" w:themeColor="text1"/>
          <w:sz w:val="24"/>
          <w:szCs w:val="24"/>
        </w:rPr>
        <w:t xml:space="preserve"> (Supplemental Figure 1)</w:t>
      </w:r>
      <w:r w:rsidR="00740B03" w:rsidRPr="00A2096F">
        <w:rPr>
          <w:rFonts w:ascii="Times New Roman" w:hAnsi="Times New Roman" w:cs="Times New Roman"/>
          <w:noProof/>
          <w:color w:val="000000" w:themeColor="text1"/>
          <w:sz w:val="24"/>
          <w:szCs w:val="24"/>
        </w:rPr>
        <w:t>.</w:t>
      </w:r>
      <w:r w:rsidR="00740B03" w:rsidRPr="00A2096F">
        <w:rPr>
          <w:rFonts w:ascii="Times New Roman" w:hAnsi="Times New Roman" w:cs="Times New Roman"/>
          <w:noProof/>
          <w:color w:val="000000" w:themeColor="text1"/>
        </w:rPr>
        <w:t xml:space="preserve"> </w:t>
      </w:r>
      <w:r w:rsidRPr="00A2096F">
        <w:rPr>
          <w:rFonts w:ascii="Times New Roman" w:hAnsi="Times New Roman" w:cs="Times New Roman"/>
          <w:color w:val="000000" w:themeColor="text1"/>
          <w:sz w:val="24"/>
          <w:szCs w:val="24"/>
          <w:lang w:val="en-CA"/>
        </w:rPr>
        <w:t xml:space="preserve">No significant main effect for impairment type on change in shoulder pain </w:t>
      </w:r>
      <w:bookmarkEnd w:id="49"/>
      <w:r w:rsidRPr="00A2096F">
        <w:rPr>
          <w:rFonts w:ascii="Times New Roman" w:hAnsi="Times New Roman" w:cs="Times New Roman"/>
          <w:color w:val="000000" w:themeColor="text1"/>
          <w:sz w:val="24"/>
          <w:szCs w:val="24"/>
          <w:lang w:val="en-CA"/>
        </w:rPr>
        <w:t xml:space="preserve">(F </w:t>
      </w:r>
      <w:r w:rsidRPr="00A2096F">
        <w:rPr>
          <w:rFonts w:ascii="Times New Roman" w:hAnsi="Times New Roman" w:cs="Times New Roman"/>
          <w:color w:val="000000" w:themeColor="text1"/>
          <w:sz w:val="24"/>
          <w:szCs w:val="24"/>
          <w:vertAlign w:val="subscript"/>
          <w:lang w:val="en-CA"/>
        </w:rPr>
        <w:t>(3,14)</w:t>
      </w:r>
      <w:r w:rsidRPr="00A2096F">
        <w:rPr>
          <w:rFonts w:ascii="Times New Roman" w:hAnsi="Times New Roman" w:cs="Times New Roman"/>
          <w:color w:val="000000" w:themeColor="text1"/>
          <w:sz w:val="24"/>
          <w:szCs w:val="24"/>
          <w:lang w:val="en-CA"/>
        </w:rPr>
        <w:t xml:space="preserve"> = 0.264, P = 0.850) was observed. </w:t>
      </w:r>
      <w:r w:rsidR="008D5DD0" w:rsidRPr="00A2096F">
        <w:rPr>
          <w:rFonts w:ascii="Times New Roman" w:hAnsi="Times New Roman" w:cs="Times New Roman"/>
          <w:color w:val="000000" w:themeColor="text1"/>
          <w:sz w:val="24"/>
          <w:szCs w:val="24"/>
          <w:lang w:val="en-CA"/>
        </w:rPr>
        <w:t>Additionally</w:t>
      </w:r>
      <w:r w:rsidRPr="00A2096F">
        <w:rPr>
          <w:rFonts w:ascii="Times New Roman" w:hAnsi="Times New Roman" w:cs="Times New Roman"/>
          <w:color w:val="000000" w:themeColor="text1"/>
          <w:sz w:val="24"/>
          <w:szCs w:val="24"/>
          <w:lang w:val="en-CA"/>
        </w:rPr>
        <w:t xml:space="preserve">, both pain groups (increased pain and no change in pain) were composed of a mixture of impairment types. </w:t>
      </w:r>
    </w:p>
    <w:p w14:paraId="060CB4C3" w14:textId="77777777" w:rsidR="007246A5" w:rsidRPr="00A2096F" w:rsidRDefault="007246A5" w:rsidP="00947BD0">
      <w:pPr>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lang w:eastAsia="en-GB"/>
        </w:rPr>
      </w:pPr>
      <w:r w:rsidRPr="00A2096F">
        <w:rPr>
          <w:rFonts w:ascii="Times New Roman" w:eastAsia="Times New Roman" w:hAnsi="Times New Roman" w:cs="Times New Roman"/>
          <w:color w:val="000000" w:themeColor="text1"/>
          <w:sz w:val="24"/>
          <w:szCs w:val="24"/>
          <w:lang w:eastAsia="en-GB"/>
        </w:rPr>
        <w:t>INSERT FIGURE 2 HERE</w:t>
      </w:r>
    </w:p>
    <w:p w14:paraId="307F5CFB" w14:textId="3C62B565" w:rsidR="007246A5" w:rsidRPr="00A2096F" w:rsidRDefault="007246A5" w:rsidP="00947BD0">
      <w:pPr>
        <w:pBdr>
          <w:top w:val="nil"/>
          <w:left w:val="nil"/>
          <w:bottom w:val="nil"/>
          <w:right w:val="nil"/>
          <w:between w:val="nil"/>
        </w:pBdr>
        <w:spacing w:line="480" w:lineRule="auto"/>
        <w:jc w:val="both"/>
        <w:rPr>
          <w:rFonts w:ascii="Times New Roman" w:hAnsi="Times New Roman" w:cs="Times New Roman"/>
          <w:color w:val="000000" w:themeColor="text1"/>
          <w:sz w:val="24"/>
          <w:szCs w:val="24"/>
        </w:rPr>
      </w:pPr>
      <w:bookmarkStart w:id="50" w:name="_Hlk69805587"/>
      <w:r w:rsidRPr="00A2096F">
        <w:rPr>
          <w:rFonts w:ascii="Times New Roman" w:eastAsia="Times New Roman" w:hAnsi="Times New Roman" w:cs="Times New Roman"/>
          <w:color w:val="000000" w:themeColor="text1"/>
          <w:sz w:val="24"/>
          <w:szCs w:val="24"/>
          <w:lang w:eastAsia="en-GB"/>
        </w:rPr>
        <w:t>No significant difference between laboratory visits was observed in either body mass (T1 = 72.2 ± 11.8 kg vs T2 = 72.5 ± 11.1 kg, P = 0.66) or total physical activity (T1 = 699 ± 453 mins vs T2 = 733 ± 417 mins, P = 0.211). </w:t>
      </w:r>
      <w:bookmarkEnd w:id="50"/>
      <w:r w:rsidRPr="00A2096F">
        <w:rPr>
          <w:rFonts w:ascii="Times New Roman" w:eastAsia="Times New Roman" w:hAnsi="Times New Roman" w:cs="Times New Roman"/>
          <w:color w:val="000000" w:themeColor="text1"/>
          <w:sz w:val="24"/>
          <w:szCs w:val="24"/>
          <w:lang w:eastAsia="en-GB"/>
        </w:rPr>
        <w:t xml:space="preserve"> </w:t>
      </w:r>
      <w:r w:rsidR="00D427FB" w:rsidRPr="00A2096F">
        <w:rPr>
          <w:rFonts w:ascii="Times New Roman" w:eastAsia="Times New Roman" w:hAnsi="Times New Roman" w:cs="Times New Roman"/>
          <w:color w:val="000000" w:themeColor="text1"/>
          <w:sz w:val="24"/>
          <w:szCs w:val="24"/>
          <w:lang w:eastAsia="en-GB"/>
        </w:rPr>
        <w:t>Change</w:t>
      </w:r>
      <w:r w:rsidR="00D427FB" w:rsidRPr="00A2096F">
        <w:rPr>
          <w:rFonts w:ascii="Times New Roman" w:hAnsi="Times New Roman" w:cs="Times New Roman"/>
          <w:color w:val="000000" w:themeColor="text1"/>
          <w:sz w:val="24"/>
          <w:szCs w:val="24"/>
        </w:rPr>
        <w:t xml:space="preserve"> </w:t>
      </w:r>
      <w:r w:rsidRPr="00A2096F">
        <w:rPr>
          <w:rFonts w:ascii="Times New Roman" w:hAnsi="Times New Roman" w:cs="Times New Roman"/>
          <w:color w:val="000000" w:themeColor="text1"/>
          <w:sz w:val="24"/>
          <w:szCs w:val="24"/>
        </w:rPr>
        <w:t>in shoulder pain was not significantly correlated with change in body mass (R = -0.02, P = 0.472) or total physical activity (R = -0.01, R = 0.964).</w:t>
      </w:r>
      <w:r w:rsidR="00D427FB" w:rsidRPr="00A2096F">
        <w:rPr>
          <w:color w:val="000000" w:themeColor="text1"/>
        </w:rPr>
        <w:t xml:space="preserve"> </w:t>
      </w:r>
      <w:r w:rsidR="003B449B" w:rsidRPr="00A2096F">
        <w:rPr>
          <w:rFonts w:ascii="Times New Roman" w:hAnsi="Times New Roman" w:cs="Times New Roman"/>
          <w:color w:val="000000" w:themeColor="text1"/>
          <w:sz w:val="24"/>
          <w:szCs w:val="24"/>
        </w:rPr>
        <w:t>No correlation w</w:t>
      </w:r>
      <w:r w:rsidR="009033A1" w:rsidRPr="00A2096F">
        <w:rPr>
          <w:rFonts w:ascii="Times New Roman" w:hAnsi="Times New Roman" w:cs="Times New Roman"/>
          <w:color w:val="000000" w:themeColor="text1"/>
          <w:sz w:val="24"/>
          <w:szCs w:val="24"/>
        </w:rPr>
        <w:t>as observed</w:t>
      </w:r>
      <w:r w:rsidR="003B449B" w:rsidRPr="00A2096F">
        <w:rPr>
          <w:rFonts w:ascii="Times New Roman" w:hAnsi="Times New Roman" w:cs="Times New Roman"/>
          <w:color w:val="000000" w:themeColor="text1"/>
          <w:sz w:val="24"/>
          <w:szCs w:val="24"/>
        </w:rPr>
        <w:t xml:space="preserve"> between shoulder pain (PSQ) and total physical activity at </w:t>
      </w:r>
      <w:r w:rsidR="00575FB0" w:rsidRPr="00A2096F">
        <w:rPr>
          <w:rFonts w:ascii="Times New Roman" w:hAnsi="Times New Roman" w:cs="Times New Roman"/>
          <w:color w:val="000000" w:themeColor="text1"/>
          <w:sz w:val="24"/>
          <w:szCs w:val="24"/>
        </w:rPr>
        <w:t xml:space="preserve">any </w:t>
      </w:r>
      <w:r w:rsidR="003B449B" w:rsidRPr="00A2096F">
        <w:rPr>
          <w:rFonts w:ascii="Times New Roman" w:hAnsi="Times New Roman" w:cs="Times New Roman"/>
          <w:color w:val="000000" w:themeColor="text1"/>
          <w:sz w:val="24"/>
          <w:szCs w:val="24"/>
        </w:rPr>
        <w:t>time point between laboratory visits</w:t>
      </w:r>
      <w:r w:rsidR="00575FB0" w:rsidRPr="00A2096F">
        <w:rPr>
          <w:rFonts w:ascii="Times New Roman" w:hAnsi="Times New Roman" w:cs="Times New Roman"/>
          <w:color w:val="000000" w:themeColor="text1"/>
          <w:sz w:val="24"/>
          <w:szCs w:val="24"/>
        </w:rPr>
        <w:t xml:space="preserve"> (Supplemental Table 1)</w:t>
      </w:r>
      <w:r w:rsidR="003B449B" w:rsidRPr="00A2096F">
        <w:rPr>
          <w:rFonts w:ascii="Times New Roman" w:hAnsi="Times New Roman" w:cs="Times New Roman"/>
          <w:color w:val="000000" w:themeColor="text1"/>
          <w:sz w:val="24"/>
          <w:szCs w:val="24"/>
        </w:rPr>
        <w:t>.</w:t>
      </w:r>
      <w:r w:rsidR="003B449B" w:rsidRPr="00A2096F">
        <w:rPr>
          <w:color w:val="000000" w:themeColor="text1"/>
        </w:rPr>
        <w:t xml:space="preserve"> </w:t>
      </w:r>
      <w:bookmarkStart w:id="51" w:name="_Hlk71017271"/>
    </w:p>
    <w:bookmarkEnd w:id="51"/>
    <w:p w14:paraId="211ECF3E" w14:textId="77777777" w:rsidR="007246A5" w:rsidRPr="00947BD0" w:rsidRDefault="007246A5" w:rsidP="00947BD0">
      <w:pPr>
        <w:pBdr>
          <w:top w:val="nil"/>
          <w:left w:val="nil"/>
          <w:bottom w:val="nil"/>
          <w:right w:val="nil"/>
          <w:between w:val="nil"/>
        </w:pBdr>
        <w:spacing w:line="480" w:lineRule="auto"/>
        <w:jc w:val="both"/>
        <w:rPr>
          <w:rFonts w:ascii="Times New Roman" w:eastAsia="Times New Roman" w:hAnsi="Times New Roman" w:cs="Times New Roman"/>
          <w:i/>
          <w:color w:val="000000" w:themeColor="text1"/>
          <w:sz w:val="24"/>
          <w:szCs w:val="24"/>
          <w:lang w:eastAsia="en-GB"/>
        </w:rPr>
      </w:pPr>
      <w:r w:rsidRPr="00947BD0">
        <w:rPr>
          <w:rFonts w:ascii="Times New Roman" w:eastAsia="Times New Roman" w:hAnsi="Times New Roman" w:cs="Times New Roman"/>
          <w:i/>
          <w:color w:val="000000" w:themeColor="text1"/>
          <w:sz w:val="24"/>
          <w:szCs w:val="24"/>
          <w:lang w:eastAsia="en-GB"/>
        </w:rPr>
        <w:t>Correlations with propulsion biomechanical changes</w:t>
      </w:r>
    </w:p>
    <w:p w14:paraId="360150FF" w14:textId="2E68B970" w:rsidR="007246A5" w:rsidRPr="00947BD0" w:rsidRDefault="007246A5" w:rsidP="00947BD0">
      <w:pPr>
        <w:pBdr>
          <w:top w:val="nil"/>
          <w:left w:val="nil"/>
          <w:bottom w:val="nil"/>
          <w:right w:val="nil"/>
          <w:between w:val="nil"/>
        </w:pBdr>
        <w:spacing w:line="480" w:lineRule="auto"/>
        <w:jc w:val="both"/>
        <w:rPr>
          <w:rFonts w:ascii="Times New Roman" w:hAnsi="Times New Roman" w:cs="Times New Roman"/>
          <w:sz w:val="24"/>
          <w:szCs w:val="24"/>
        </w:rPr>
      </w:pPr>
      <w:r w:rsidRPr="00947BD0">
        <w:rPr>
          <w:rFonts w:ascii="Times New Roman" w:hAnsi="Times New Roman" w:cs="Times New Roman"/>
          <w:sz w:val="24"/>
          <w:szCs w:val="24"/>
        </w:rPr>
        <w:t xml:space="preserve">Significant correlations were observed between within-subject changes in shoulder pain and alterations in eleven wheelchair propulsion biomechanics parameters (Table 1). Overall, increasing shoulder pain severity was associated with increased contact angle, decreased peak torque, and increased peak torque CV. </w:t>
      </w:r>
      <w:bookmarkStart w:id="52" w:name="_Hlk67564841"/>
      <w:r w:rsidRPr="00947BD0">
        <w:rPr>
          <w:rFonts w:ascii="Times New Roman" w:hAnsi="Times New Roman" w:cs="Times New Roman"/>
          <w:sz w:val="24"/>
          <w:szCs w:val="24"/>
        </w:rPr>
        <w:t xml:space="preserve">Increasing shoulder pain was also significantly correlated with increased thorax ROM, decreased glenohumeral flexion ROM, decreased peak glenohumeral abduction, and increased glenohumeral abduction inter-cycle variability. </w:t>
      </w:r>
      <w:r w:rsidR="008D5DD0" w:rsidRPr="00947BD0">
        <w:rPr>
          <w:rFonts w:ascii="Times New Roman" w:hAnsi="Times New Roman" w:cs="Times New Roman"/>
          <w:sz w:val="24"/>
          <w:szCs w:val="24"/>
        </w:rPr>
        <w:t>Also</w:t>
      </w:r>
      <w:r w:rsidRPr="00947BD0">
        <w:rPr>
          <w:rFonts w:ascii="Times New Roman" w:hAnsi="Times New Roman" w:cs="Times New Roman"/>
          <w:sz w:val="24"/>
          <w:szCs w:val="24"/>
        </w:rPr>
        <w:t>, increasing shoulder pain was associated with decreased scapular internal/external rotation ROM, decreased scapular down/upward rotation ROM, decreased peak scapular downward rotation, and increased scapular anterior/posterior tilt variability. </w:t>
      </w:r>
    </w:p>
    <w:bookmarkEnd w:id="52"/>
    <w:p w14:paraId="6B8D0773" w14:textId="77777777" w:rsidR="007246A5" w:rsidRPr="00947BD0" w:rsidRDefault="007246A5" w:rsidP="00947BD0">
      <w:pPr>
        <w:pBdr>
          <w:top w:val="nil"/>
          <w:left w:val="nil"/>
          <w:bottom w:val="nil"/>
          <w:right w:val="nil"/>
          <w:between w:val="nil"/>
        </w:pBdr>
        <w:spacing w:line="480" w:lineRule="auto"/>
        <w:jc w:val="center"/>
        <w:rPr>
          <w:rFonts w:ascii="Times New Roman" w:hAnsi="Times New Roman" w:cs="Times New Roman"/>
          <w:sz w:val="24"/>
          <w:szCs w:val="24"/>
        </w:rPr>
      </w:pPr>
      <w:r w:rsidRPr="00947BD0">
        <w:rPr>
          <w:rFonts w:ascii="Times New Roman" w:hAnsi="Times New Roman" w:cs="Times New Roman"/>
          <w:sz w:val="24"/>
          <w:szCs w:val="24"/>
        </w:rPr>
        <w:t>INSERT TABLE 1 HERE</w:t>
      </w:r>
    </w:p>
    <w:p w14:paraId="7138B573" w14:textId="77777777" w:rsidR="00920FCC" w:rsidRDefault="00920FCC" w:rsidP="00947BD0">
      <w:pPr>
        <w:autoSpaceDE w:val="0"/>
        <w:autoSpaceDN w:val="0"/>
        <w:adjustRightInd w:val="0"/>
        <w:spacing w:line="480" w:lineRule="auto"/>
        <w:jc w:val="both"/>
        <w:rPr>
          <w:rFonts w:ascii="Times New Roman" w:hAnsi="Times New Roman" w:cs="Times New Roman"/>
          <w:i/>
          <w:sz w:val="24"/>
          <w:szCs w:val="24"/>
        </w:rPr>
      </w:pPr>
    </w:p>
    <w:p w14:paraId="1C63A531" w14:textId="66B2B78E" w:rsidR="007246A5" w:rsidRPr="00947BD0" w:rsidRDefault="007246A5" w:rsidP="00947BD0">
      <w:pPr>
        <w:autoSpaceDE w:val="0"/>
        <w:autoSpaceDN w:val="0"/>
        <w:adjustRightInd w:val="0"/>
        <w:spacing w:line="480" w:lineRule="auto"/>
        <w:jc w:val="both"/>
        <w:rPr>
          <w:rFonts w:ascii="Times New Roman" w:hAnsi="Times New Roman" w:cs="Times New Roman"/>
          <w:i/>
          <w:sz w:val="24"/>
          <w:szCs w:val="24"/>
        </w:rPr>
      </w:pPr>
      <w:r w:rsidRPr="00947BD0">
        <w:rPr>
          <w:rFonts w:ascii="Times New Roman" w:hAnsi="Times New Roman" w:cs="Times New Roman"/>
          <w:i/>
          <w:sz w:val="24"/>
          <w:szCs w:val="24"/>
        </w:rPr>
        <w:t>Comparison between increased pain and no</w:t>
      </w:r>
      <w:r w:rsidR="002A6EB7">
        <w:rPr>
          <w:rFonts w:ascii="Times New Roman" w:hAnsi="Times New Roman" w:cs="Times New Roman"/>
          <w:i/>
          <w:sz w:val="24"/>
          <w:szCs w:val="24"/>
        </w:rPr>
        <w:t>-change</w:t>
      </w:r>
      <w:r w:rsidRPr="00947BD0">
        <w:rPr>
          <w:rFonts w:ascii="Times New Roman" w:hAnsi="Times New Roman" w:cs="Times New Roman"/>
          <w:i/>
          <w:sz w:val="24"/>
          <w:szCs w:val="24"/>
        </w:rPr>
        <w:t>/reduced pain</w:t>
      </w:r>
    </w:p>
    <w:p w14:paraId="35C4F72F" w14:textId="5C8CC763" w:rsidR="007246A5" w:rsidRPr="00AB0849" w:rsidRDefault="007246A5" w:rsidP="00947BD0">
      <w:pPr>
        <w:autoSpaceDE w:val="0"/>
        <w:autoSpaceDN w:val="0"/>
        <w:adjustRightInd w:val="0"/>
        <w:spacing w:line="480" w:lineRule="auto"/>
        <w:jc w:val="both"/>
        <w:rPr>
          <w:rFonts w:ascii="Times New Roman" w:hAnsi="Times New Roman" w:cs="Times New Roman"/>
          <w:color w:val="FF0000"/>
          <w:sz w:val="24"/>
          <w:szCs w:val="24"/>
        </w:rPr>
      </w:pPr>
      <w:bookmarkStart w:id="53" w:name="_Hlk67564888"/>
      <w:r w:rsidRPr="0072355A">
        <w:rPr>
          <w:rFonts w:ascii="Times New Roman" w:hAnsi="Times New Roman" w:cs="Times New Roman"/>
          <w:color w:val="000000" w:themeColor="text1"/>
          <w:sz w:val="24"/>
          <w:szCs w:val="24"/>
        </w:rPr>
        <w:t xml:space="preserve">The group comparison identified significant interaction (time * group) effects for ten of the eleven propulsion biomechanics parameters (Figure 3). </w:t>
      </w:r>
      <w:bookmarkStart w:id="54" w:name="_Hlk70081544"/>
      <w:bookmarkEnd w:id="53"/>
      <w:r w:rsidRPr="00947BD0">
        <w:rPr>
          <w:rFonts w:ascii="Times New Roman" w:hAnsi="Times New Roman" w:cs="Times New Roman"/>
          <w:sz w:val="24"/>
          <w:szCs w:val="24"/>
        </w:rPr>
        <w:t xml:space="preserve">The significant interaction effects indicated that the alteration in the wheelchair propulsion biomechanics parameters </w:t>
      </w:r>
      <w:r w:rsidR="0072355A">
        <w:rPr>
          <w:rFonts w:ascii="Times New Roman" w:hAnsi="Times New Roman" w:cs="Times New Roman"/>
          <w:sz w:val="24"/>
          <w:szCs w:val="24"/>
        </w:rPr>
        <w:t xml:space="preserve">over time </w:t>
      </w:r>
      <w:r w:rsidRPr="00947BD0">
        <w:rPr>
          <w:rFonts w:ascii="Times New Roman" w:hAnsi="Times New Roman" w:cs="Times New Roman"/>
          <w:sz w:val="24"/>
          <w:szCs w:val="24"/>
        </w:rPr>
        <w:t xml:space="preserve">differed between pain groups (increased pain, no change in pain). </w:t>
      </w:r>
      <w:bookmarkEnd w:id="54"/>
      <w:r w:rsidRPr="00947BD0">
        <w:rPr>
          <w:rFonts w:ascii="Times New Roman" w:hAnsi="Times New Roman" w:cs="Times New Roman"/>
          <w:sz w:val="24"/>
          <w:szCs w:val="24"/>
        </w:rPr>
        <w:t xml:space="preserve">Pairwise comparisons revealed that the increased shoulder pain group significantly increased contact angle (P &lt; 0.001; </w:t>
      </w:r>
      <w:r w:rsidR="00C57DBB">
        <w:rPr>
          <w:rFonts w:ascii="Times New Roman" w:hAnsi="Times New Roman" w:cs="Times New Roman"/>
          <w:sz w:val="24"/>
          <w:szCs w:val="24"/>
        </w:rPr>
        <w:t xml:space="preserve">95 % CI 6.0 to 11.6; </w:t>
      </w:r>
      <w:r w:rsidRPr="00947BD0">
        <w:rPr>
          <w:rFonts w:ascii="Times New Roman" w:hAnsi="Times New Roman" w:cs="Times New Roman"/>
          <w:sz w:val="24"/>
          <w:szCs w:val="24"/>
        </w:rPr>
        <w:t xml:space="preserve">ES = 2.39), reduced peak torque (P = 0.001, </w:t>
      </w:r>
      <w:r w:rsidR="00C57DBB">
        <w:rPr>
          <w:rFonts w:ascii="Times New Roman" w:hAnsi="Times New Roman" w:cs="Times New Roman"/>
          <w:sz w:val="24"/>
          <w:szCs w:val="24"/>
        </w:rPr>
        <w:t xml:space="preserve">95 % CI -1.9 to -0.77; </w:t>
      </w:r>
      <w:r w:rsidRPr="00947BD0">
        <w:rPr>
          <w:rFonts w:ascii="Times New Roman" w:hAnsi="Times New Roman" w:cs="Times New Roman"/>
          <w:sz w:val="24"/>
          <w:szCs w:val="24"/>
        </w:rPr>
        <w:t>ES = 1.79) and increased peak torque CV (P &lt; 0.001</w:t>
      </w:r>
      <w:r w:rsidR="00C57DBB">
        <w:rPr>
          <w:rFonts w:ascii="Times New Roman" w:hAnsi="Times New Roman" w:cs="Times New Roman"/>
          <w:sz w:val="24"/>
          <w:szCs w:val="24"/>
        </w:rPr>
        <w:t xml:space="preserve">; 95 % CI 3.8 to 8.3; </w:t>
      </w:r>
      <w:r w:rsidRPr="00947BD0">
        <w:rPr>
          <w:rFonts w:ascii="Times New Roman" w:hAnsi="Times New Roman" w:cs="Times New Roman"/>
          <w:sz w:val="24"/>
          <w:szCs w:val="24"/>
        </w:rPr>
        <w:t>ES = 2.06) between T1 and T2. Whereas no significant change in either contact angle, peak torque</w:t>
      </w:r>
      <w:r w:rsidR="008D5DD0" w:rsidRPr="00947BD0">
        <w:rPr>
          <w:rFonts w:ascii="Times New Roman" w:hAnsi="Times New Roman" w:cs="Times New Roman"/>
          <w:sz w:val="24"/>
          <w:szCs w:val="24"/>
        </w:rPr>
        <w:t>,</w:t>
      </w:r>
      <w:r w:rsidRPr="00947BD0">
        <w:rPr>
          <w:rFonts w:ascii="Times New Roman" w:hAnsi="Times New Roman" w:cs="Times New Roman"/>
          <w:sz w:val="24"/>
          <w:szCs w:val="24"/>
        </w:rPr>
        <w:t xml:space="preserve"> or peak torque CV was observed in the no change in pain group. The increased shoulder pain group exhibited significantly greater thorax flexion/extension ROM (P = 0.004; </w:t>
      </w:r>
      <w:r w:rsidR="00C57DBB">
        <w:rPr>
          <w:rFonts w:ascii="Times New Roman" w:hAnsi="Times New Roman" w:cs="Times New Roman"/>
          <w:sz w:val="24"/>
          <w:szCs w:val="24"/>
        </w:rPr>
        <w:t xml:space="preserve">95 % CI 0.8 to 2.8; </w:t>
      </w:r>
      <w:r w:rsidRPr="00947BD0">
        <w:rPr>
          <w:rFonts w:ascii="Times New Roman" w:hAnsi="Times New Roman" w:cs="Times New Roman"/>
          <w:sz w:val="24"/>
          <w:szCs w:val="24"/>
        </w:rPr>
        <w:t xml:space="preserve">ES = 1.35), and significant decreases in scapular peak downward rotation (P = 0.009; </w:t>
      </w:r>
      <w:r w:rsidR="00C57DBB">
        <w:rPr>
          <w:rFonts w:ascii="Times New Roman" w:hAnsi="Times New Roman" w:cs="Times New Roman"/>
          <w:sz w:val="24"/>
          <w:szCs w:val="24"/>
        </w:rPr>
        <w:t xml:space="preserve">95 % CI -2.5 to -0.5; </w:t>
      </w:r>
      <w:r w:rsidRPr="00947BD0">
        <w:rPr>
          <w:rFonts w:ascii="Times New Roman" w:hAnsi="Times New Roman" w:cs="Times New Roman"/>
          <w:sz w:val="24"/>
          <w:szCs w:val="24"/>
        </w:rPr>
        <w:t>ES = 1.15) and down/upward rotation ROM (P = 0.003</w:t>
      </w:r>
      <w:r w:rsidR="00C57DBB">
        <w:rPr>
          <w:rFonts w:ascii="Times New Roman" w:hAnsi="Times New Roman" w:cs="Times New Roman"/>
          <w:sz w:val="24"/>
          <w:szCs w:val="24"/>
        </w:rPr>
        <w:t>; 95 % CI -1.6 to -0.4;</w:t>
      </w:r>
      <w:r w:rsidRPr="00947BD0">
        <w:rPr>
          <w:rFonts w:ascii="Times New Roman" w:hAnsi="Times New Roman" w:cs="Times New Roman"/>
          <w:sz w:val="24"/>
          <w:szCs w:val="24"/>
        </w:rPr>
        <w:t xml:space="preserve"> ES = 1.36) between visits. </w:t>
      </w:r>
      <w:del w:id="55" w:author="Simon Briley" w:date="2021-06-25T10:21:00Z">
        <w:r w:rsidRPr="00947BD0" w:rsidDel="006317A3">
          <w:rPr>
            <w:rFonts w:ascii="Times New Roman" w:hAnsi="Times New Roman" w:cs="Times New Roman"/>
            <w:sz w:val="24"/>
            <w:szCs w:val="24"/>
          </w:rPr>
          <w:delText xml:space="preserve">In </w:delText>
        </w:r>
        <w:bookmarkStart w:id="56" w:name="_Hlk75508935"/>
        <w:bookmarkStart w:id="57" w:name="_Hlk75510325"/>
        <w:r w:rsidRPr="00947BD0" w:rsidDel="006317A3">
          <w:rPr>
            <w:rFonts w:ascii="Times New Roman" w:hAnsi="Times New Roman" w:cs="Times New Roman"/>
            <w:sz w:val="24"/>
            <w:szCs w:val="24"/>
          </w:rPr>
          <w:delText>addition</w:delText>
        </w:r>
      </w:del>
      <w:ins w:id="58" w:author="Simon Briley" w:date="2021-06-25T10:21:00Z">
        <w:r w:rsidR="006317A3">
          <w:rPr>
            <w:rFonts w:ascii="Times New Roman" w:hAnsi="Times New Roman" w:cs="Times New Roman"/>
            <w:sz w:val="24"/>
            <w:szCs w:val="24"/>
          </w:rPr>
          <w:t>Due to the</w:t>
        </w:r>
      </w:ins>
      <w:ins w:id="59" w:author="Simon Briley" w:date="2021-06-25T10:44:00Z">
        <w:r w:rsidR="00A2096F">
          <w:rPr>
            <w:rFonts w:ascii="Times New Roman" w:hAnsi="Times New Roman" w:cs="Times New Roman"/>
            <w:sz w:val="24"/>
            <w:szCs w:val="24"/>
          </w:rPr>
          <w:t xml:space="preserve"> use of </w:t>
        </w:r>
      </w:ins>
      <w:proofErr w:type="spellStart"/>
      <w:ins w:id="60" w:author="Simon Briley" w:date="2021-06-25T10:21:00Z">
        <w:r w:rsidR="006317A3">
          <w:rPr>
            <w:rFonts w:ascii="Times New Roman" w:hAnsi="Times New Roman" w:cs="Times New Roman"/>
            <w:sz w:val="24"/>
            <w:szCs w:val="24"/>
          </w:rPr>
          <w:t>Bonferonni</w:t>
        </w:r>
        <w:proofErr w:type="spellEnd"/>
        <w:r w:rsidR="006317A3">
          <w:rPr>
            <w:rFonts w:ascii="Times New Roman" w:hAnsi="Times New Roman" w:cs="Times New Roman"/>
            <w:sz w:val="24"/>
            <w:szCs w:val="24"/>
          </w:rPr>
          <w:t xml:space="preserve"> correction</w:t>
        </w:r>
      </w:ins>
      <w:ins w:id="61" w:author="Simon Briley" w:date="2021-06-25T10:45:00Z">
        <w:r w:rsidR="00A2096F">
          <w:rPr>
            <w:rFonts w:ascii="Times New Roman" w:hAnsi="Times New Roman" w:cs="Times New Roman"/>
            <w:sz w:val="24"/>
            <w:szCs w:val="24"/>
          </w:rPr>
          <w:t>s</w:t>
        </w:r>
      </w:ins>
      <w:r w:rsidRPr="00947BD0">
        <w:rPr>
          <w:rFonts w:ascii="Times New Roman" w:hAnsi="Times New Roman" w:cs="Times New Roman"/>
          <w:sz w:val="24"/>
          <w:szCs w:val="24"/>
        </w:rPr>
        <w:t xml:space="preserve">, the increased shoulder pain group displayed non-significant </w:t>
      </w:r>
      <w:bookmarkEnd w:id="56"/>
      <w:r w:rsidRPr="00947BD0">
        <w:rPr>
          <w:rFonts w:ascii="Times New Roman" w:hAnsi="Times New Roman" w:cs="Times New Roman"/>
          <w:sz w:val="24"/>
          <w:szCs w:val="24"/>
        </w:rPr>
        <w:t xml:space="preserve">decreases in </w:t>
      </w:r>
      <w:bookmarkEnd w:id="57"/>
      <w:r w:rsidRPr="00947BD0">
        <w:rPr>
          <w:rFonts w:ascii="Times New Roman" w:hAnsi="Times New Roman" w:cs="Times New Roman"/>
          <w:sz w:val="24"/>
          <w:szCs w:val="24"/>
        </w:rPr>
        <w:t>glenohumeral peak abduction (P = 0.013</w:t>
      </w:r>
      <w:r w:rsidR="00C57DBB">
        <w:rPr>
          <w:rFonts w:ascii="Times New Roman" w:hAnsi="Times New Roman" w:cs="Times New Roman"/>
          <w:sz w:val="24"/>
          <w:szCs w:val="24"/>
        </w:rPr>
        <w:t>; 95 % CI -3.2 to -0.5;</w:t>
      </w:r>
      <w:r w:rsidRPr="00947BD0">
        <w:rPr>
          <w:rFonts w:ascii="Times New Roman" w:hAnsi="Times New Roman" w:cs="Times New Roman"/>
          <w:sz w:val="24"/>
          <w:szCs w:val="24"/>
        </w:rPr>
        <w:t xml:space="preserve"> ES = 1.06) and scapular int/external rotation ROM (P = 0.023</w:t>
      </w:r>
      <w:r w:rsidR="00C57DBB">
        <w:rPr>
          <w:rFonts w:ascii="Times New Roman" w:hAnsi="Times New Roman" w:cs="Times New Roman"/>
          <w:sz w:val="24"/>
          <w:szCs w:val="24"/>
        </w:rPr>
        <w:t>; 95 % CI -2.8 to -0.3;</w:t>
      </w:r>
      <w:r w:rsidRPr="00947BD0">
        <w:rPr>
          <w:rFonts w:ascii="Times New Roman" w:hAnsi="Times New Roman" w:cs="Times New Roman"/>
          <w:sz w:val="24"/>
          <w:szCs w:val="24"/>
        </w:rPr>
        <w:t xml:space="preserve"> ES = 0.94). In terms of kinematic variability, the increased pain group displayed significantly increased glenohumeral abduction variability (P = 0.006</w:t>
      </w:r>
      <w:r w:rsidR="009E78F5">
        <w:rPr>
          <w:rFonts w:ascii="Times New Roman" w:hAnsi="Times New Roman" w:cs="Times New Roman"/>
          <w:sz w:val="24"/>
          <w:szCs w:val="24"/>
        </w:rPr>
        <w:t>; 95 % CI 0.2 to 1.0;</w:t>
      </w:r>
      <w:r w:rsidRPr="00947BD0">
        <w:rPr>
          <w:rFonts w:ascii="Times New Roman" w:hAnsi="Times New Roman" w:cs="Times New Roman"/>
          <w:sz w:val="24"/>
          <w:szCs w:val="24"/>
        </w:rPr>
        <w:t xml:space="preserve"> ES = 1.25) and scapular ant/posterior tilt variability (P = 0.011</w:t>
      </w:r>
      <w:r w:rsidR="009E78F5">
        <w:rPr>
          <w:rFonts w:ascii="Times New Roman" w:hAnsi="Times New Roman" w:cs="Times New Roman"/>
          <w:sz w:val="24"/>
          <w:szCs w:val="24"/>
        </w:rPr>
        <w:t>; 95 % CI 0.1 to 0.7;</w:t>
      </w:r>
      <w:r w:rsidRPr="00947BD0">
        <w:rPr>
          <w:rFonts w:ascii="Times New Roman" w:hAnsi="Times New Roman" w:cs="Times New Roman"/>
          <w:sz w:val="24"/>
          <w:szCs w:val="24"/>
        </w:rPr>
        <w:t xml:space="preserve"> ES = 1.10). In contrast, the no</w:t>
      </w:r>
      <w:r w:rsidR="008D5DD0" w:rsidRPr="00947BD0">
        <w:rPr>
          <w:rFonts w:ascii="Times New Roman" w:hAnsi="Times New Roman" w:cs="Times New Roman"/>
          <w:sz w:val="24"/>
          <w:szCs w:val="24"/>
        </w:rPr>
        <w:t>-</w:t>
      </w:r>
      <w:r w:rsidRPr="00947BD0">
        <w:rPr>
          <w:rFonts w:ascii="Times New Roman" w:hAnsi="Times New Roman" w:cs="Times New Roman"/>
          <w:sz w:val="24"/>
          <w:szCs w:val="24"/>
        </w:rPr>
        <w:t xml:space="preserve">change group displayed no differences between visits in any kinematic or kinematic variability parameters. </w:t>
      </w:r>
      <w:bookmarkStart w:id="62" w:name="_Hlk67564993"/>
      <w:r w:rsidRPr="00947BD0">
        <w:rPr>
          <w:rFonts w:ascii="Times New Roman" w:hAnsi="Times New Roman" w:cs="Times New Roman"/>
          <w:sz w:val="24"/>
          <w:szCs w:val="24"/>
        </w:rPr>
        <w:t>Finally, the increased shoulder pain group displayed significantly lower peak torque CV (P = 0.008</w:t>
      </w:r>
      <w:r w:rsidR="009E78F5">
        <w:rPr>
          <w:rFonts w:ascii="Times New Roman" w:hAnsi="Times New Roman" w:cs="Times New Roman"/>
          <w:sz w:val="24"/>
          <w:szCs w:val="24"/>
        </w:rPr>
        <w:t xml:space="preserve">; 95 % CI -11.5 to -2.1; ES = </w:t>
      </w:r>
      <w:r w:rsidR="009D0A82">
        <w:rPr>
          <w:rFonts w:ascii="Times New Roman" w:hAnsi="Times New Roman" w:cs="Times New Roman"/>
          <w:sz w:val="24"/>
          <w:szCs w:val="24"/>
        </w:rPr>
        <w:t>1.44</w:t>
      </w:r>
      <w:r w:rsidRPr="00947BD0">
        <w:rPr>
          <w:rFonts w:ascii="Times New Roman" w:hAnsi="Times New Roman" w:cs="Times New Roman"/>
          <w:sz w:val="24"/>
          <w:szCs w:val="24"/>
        </w:rPr>
        <w:t xml:space="preserve">) and greater glenohumeral peak abduction </w:t>
      </w:r>
      <w:r w:rsidR="00A53142">
        <w:rPr>
          <w:rFonts w:ascii="Times New Roman" w:hAnsi="Times New Roman" w:cs="Times New Roman"/>
          <w:sz w:val="24"/>
          <w:szCs w:val="24"/>
        </w:rPr>
        <w:t>angle</w:t>
      </w:r>
      <w:r w:rsidR="001B1FB7">
        <w:rPr>
          <w:rFonts w:ascii="Times New Roman" w:hAnsi="Times New Roman" w:cs="Times New Roman"/>
          <w:sz w:val="24"/>
          <w:szCs w:val="24"/>
        </w:rPr>
        <w:t xml:space="preserve"> </w:t>
      </w:r>
      <w:r w:rsidRPr="00947BD0">
        <w:rPr>
          <w:rFonts w:ascii="Times New Roman" w:hAnsi="Times New Roman" w:cs="Times New Roman"/>
          <w:sz w:val="24"/>
          <w:szCs w:val="24"/>
        </w:rPr>
        <w:t>(P = 0.010</w:t>
      </w:r>
      <w:r w:rsidR="009E78F5">
        <w:rPr>
          <w:rFonts w:ascii="Times New Roman" w:hAnsi="Times New Roman" w:cs="Times New Roman"/>
          <w:sz w:val="24"/>
          <w:szCs w:val="24"/>
        </w:rPr>
        <w:t>; 95 % CI 2.4 to 15.1; ES =</w:t>
      </w:r>
      <w:r w:rsidR="009D0A82">
        <w:rPr>
          <w:rFonts w:ascii="Times New Roman" w:hAnsi="Times New Roman" w:cs="Times New Roman"/>
          <w:sz w:val="24"/>
          <w:szCs w:val="24"/>
        </w:rPr>
        <w:t xml:space="preserve"> 1.37</w:t>
      </w:r>
      <w:r w:rsidRPr="00947BD0">
        <w:rPr>
          <w:rFonts w:ascii="Times New Roman" w:hAnsi="Times New Roman" w:cs="Times New Roman"/>
          <w:sz w:val="24"/>
          <w:szCs w:val="24"/>
        </w:rPr>
        <w:t xml:space="preserve">) at T1 compared to the no change in pain group. </w:t>
      </w:r>
    </w:p>
    <w:bookmarkEnd w:id="62"/>
    <w:p w14:paraId="604B8A42" w14:textId="77777777" w:rsidR="007246A5" w:rsidRPr="00947BD0" w:rsidRDefault="007246A5" w:rsidP="00947BD0">
      <w:pPr>
        <w:spacing w:line="480" w:lineRule="auto"/>
        <w:jc w:val="center"/>
        <w:rPr>
          <w:rFonts w:ascii="Times New Roman" w:hAnsi="Times New Roman" w:cs="Times New Roman"/>
          <w:sz w:val="24"/>
          <w:szCs w:val="24"/>
        </w:rPr>
      </w:pPr>
      <w:r w:rsidRPr="00947BD0">
        <w:rPr>
          <w:rFonts w:ascii="Times New Roman" w:hAnsi="Times New Roman" w:cs="Times New Roman"/>
          <w:sz w:val="24"/>
          <w:szCs w:val="24"/>
        </w:rPr>
        <w:lastRenderedPageBreak/>
        <w:t>INSERT FIGURE 3 HERE</w:t>
      </w:r>
    </w:p>
    <w:p w14:paraId="70806DC9" w14:textId="473668F6" w:rsidR="007246A5" w:rsidRPr="00947BD0" w:rsidRDefault="007246A5" w:rsidP="00947BD0">
      <w:pPr>
        <w:spacing w:line="480" w:lineRule="auto"/>
        <w:rPr>
          <w:rFonts w:ascii="Times New Roman" w:hAnsi="Times New Roman" w:cs="Times New Roman"/>
          <w:b/>
          <w:bCs/>
          <w:sz w:val="24"/>
          <w:szCs w:val="24"/>
        </w:rPr>
      </w:pPr>
      <w:r w:rsidRPr="00947BD0">
        <w:rPr>
          <w:rFonts w:ascii="Times New Roman" w:hAnsi="Times New Roman" w:cs="Times New Roman"/>
          <w:b/>
          <w:bCs/>
          <w:sz w:val="24"/>
          <w:szCs w:val="24"/>
        </w:rPr>
        <w:t xml:space="preserve">Discussion </w:t>
      </w:r>
    </w:p>
    <w:p w14:paraId="3A679E6D" w14:textId="3120D025" w:rsidR="00E454E4" w:rsidRPr="001B1FB7" w:rsidRDefault="007246A5" w:rsidP="003A539E">
      <w:pPr>
        <w:spacing w:line="480" w:lineRule="auto"/>
        <w:ind w:firstLine="720"/>
        <w:jc w:val="both"/>
        <w:rPr>
          <w:rFonts w:ascii="Times New Roman" w:hAnsi="Times New Roman" w:cs="Times New Roman"/>
          <w:color w:val="000000" w:themeColor="text1"/>
          <w:sz w:val="24"/>
          <w:szCs w:val="24"/>
        </w:rPr>
      </w:pPr>
      <w:bookmarkStart w:id="63" w:name="_Hlk71016594"/>
      <w:bookmarkStart w:id="64" w:name="_Hlk71024293"/>
      <w:r w:rsidRPr="00947BD0">
        <w:rPr>
          <w:rFonts w:ascii="Times New Roman" w:hAnsi="Times New Roman" w:cs="Times New Roman"/>
          <w:color w:val="000000" w:themeColor="text1"/>
          <w:sz w:val="24"/>
          <w:szCs w:val="24"/>
        </w:rPr>
        <w:t xml:space="preserve">This study examined the longitudinal association between within-subject changes in shoulder pain and alterations in wheelchair propulsion biomechanics over 4 – 6 months in a sample of manual wheelchair users. </w:t>
      </w:r>
      <w:bookmarkStart w:id="65" w:name="_Hlk70940857"/>
      <w:r w:rsidRPr="00947BD0">
        <w:rPr>
          <w:rFonts w:ascii="Times New Roman" w:hAnsi="Times New Roman" w:cs="Times New Roman"/>
          <w:color w:val="000000" w:themeColor="text1"/>
          <w:sz w:val="24"/>
          <w:szCs w:val="24"/>
        </w:rPr>
        <w:t>Overall increases in shoulder pain symptoms correlated with i</w:t>
      </w:r>
      <w:r w:rsidRPr="00947BD0">
        <w:rPr>
          <w:rFonts w:ascii="Times New Roman" w:hAnsi="Times New Roman" w:cs="Times New Roman"/>
          <w:color w:val="0E101A"/>
          <w:sz w:val="24"/>
          <w:szCs w:val="24"/>
        </w:rPr>
        <w:t>ncreased contact angle, thorax ROM and movement variability but reduced motion at the shoulder during wheelchair propulsion</w:t>
      </w:r>
      <w:r w:rsidRPr="001B1FB7">
        <w:rPr>
          <w:rFonts w:ascii="Times New Roman" w:hAnsi="Times New Roman" w:cs="Times New Roman"/>
          <w:color w:val="000000" w:themeColor="text1"/>
          <w:sz w:val="24"/>
          <w:szCs w:val="24"/>
        </w:rPr>
        <w:t xml:space="preserve">. </w:t>
      </w:r>
      <w:bookmarkEnd w:id="65"/>
      <w:r w:rsidR="00C42AAB" w:rsidRPr="001B1FB7">
        <w:rPr>
          <w:rFonts w:ascii="Times New Roman" w:hAnsi="Times New Roman" w:cs="Times New Roman"/>
          <w:color w:val="000000" w:themeColor="text1"/>
          <w:sz w:val="24"/>
          <w:szCs w:val="24"/>
        </w:rPr>
        <w:t xml:space="preserve">In support of the study hypothesis these biomechanical alterations were displayed by participants who experienced increased shoulder </w:t>
      </w:r>
      <w:r w:rsidR="001B1FB7" w:rsidRPr="001B1FB7">
        <w:rPr>
          <w:rFonts w:ascii="Times New Roman" w:hAnsi="Times New Roman" w:cs="Times New Roman"/>
          <w:color w:val="000000" w:themeColor="text1"/>
          <w:sz w:val="24"/>
          <w:szCs w:val="24"/>
        </w:rPr>
        <w:t>pain,</w:t>
      </w:r>
      <w:r w:rsidR="00C42AAB" w:rsidRPr="001B1FB7">
        <w:rPr>
          <w:rFonts w:ascii="Times New Roman" w:hAnsi="Times New Roman" w:cs="Times New Roman"/>
          <w:color w:val="000000" w:themeColor="text1"/>
          <w:sz w:val="24"/>
          <w:szCs w:val="24"/>
        </w:rPr>
        <w:t xml:space="preserve"> </w:t>
      </w:r>
      <w:r w:rsidR="001B1FB7" w:rsidRPr="001B1FB7">
        <w:rPr>
          <w:rFonts w:ascii="Times New Roman" w:hAnsi="Times New Roman" w:cs="Times New Roman"/>
          <w:color w:val="000000" w:themeColor="text1"/>
          <w:sz w:val="24"/>
          <w:szCs w:val="24"/>
        </w:rPr>
        <w:t>whereas</w:t>
      </w:r>
      <w:r w:rsidR="00C42AAB" w:rsidRPr="001B1FB7">
        <w:rPr>
          <w:rFonts w:ascii="Times New Roman" w:hAnsi="Times New Roman" w:cs="Times New Roman"/>
          <w:color w:val="000000" w:themeColor="text1"/>
          <w:sz w:val="24"/>
          <w:szCs w:val="24"/>
        </w:rPr>
        <w:t xml:space="preserve"> propulsion biomechanics of those with no change/decreased pain remained unaltered. </w:t>
      </w:r>
      <w:bookmarkStart w:id="66" w:name="_Hlk67565044"/>
      <w:bookmarkEnd w:id="63"/>
    </w:p>
    <w:p w14:paraId="5954ACB1" w14:textId="7CA83342" w:rsidR="007246A5" w:rsidRPr="001B1FB7" w:rsidRDefault="00A53142" w:rsidP="003A539E">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7246A5" w:rsidRPr="00947BD0">
        <w:rPr>
          <w:rFonts w:ascii="Times New Roman" w:hAnsi="Times New Roman" w:cs="Times New Roman"/>
          <w:color w:val="000000" w:themeColor="text1"/>
          <w:sz w:val="24"/>
          <w:szCs w:val="24"/>
        </w:rPr>
        <w:t xml:space="preserve">ndividual changes in shoulder pain </w:t>
      </w:r>
      <w:r>
        <w:rPr>
          <w:rFonts w:ascii="Times New Roman" w:hAnsi="Times New Roman" w:cs="Times New Roman"/>
          <w:color w:val="000000" w:themeColor="text1"/>
          <w:sz w:val="24"/>
          <w:szCs w:val="24"/>
        </w:rPr>
        <w:t xml:space="preserve">between laboratory visits </w:t>
      </w:r>
      <w:r w:rsidR="007246A5" w:rsidRPr="00947BD0">
        <w:rPr>
          <w:rFonts w:ascii="Times New Roman" w:hAnsi="Times New Roman" w:cs="Times New Roman"/>
          <w:color w:val="000000" w:themeColor="text1"/>
          <w:sz w:val="24"/>
          <w:szCs w:val="24"/>
        </w:rPr>
        <w:t xml:space="preserve">varied </w:t>
      </w:r>
      <w:bookmarkStart w:id="67" w:name="_Hlk60732193"/>
      <w:r w:rsidR="007246A5" w:rsidRPr="00947BD0">
        <w:rPr>
          <w:rFonts w:ascii="Times New Roman" w:hAnsi="Times New Roman" w:cs="Times New Roman"/>
          <w:color w:val="000000" w:themeColor="text1"/>
          <w:sz w:val="24"/>
          <w:szCs w:val="24"/>
        </w:rPr>
        <w:t>widely</w:t>
      </w:r>
      <w:r w:rsidR="004D5921">
        <w:rPr>
          <w:rFonts w:ascii="Times New Roman" w:hAnsi="Times New Roman" w:cs="Times New Roman"/>
          <w:color w:val="000000" w:themeColor="text1"/>
          <w:sz w:val="24"/>
          <w:szCs w:val="24"/>
        </w:rPr>
        <w:t>,</w:t>
      </w:r>
      <w:r w:rsidR="007246A5" w:rsidRPr="00947BD0">
        <w:rPr>
          <w:rFonts w:ascii="Times New Roman" w:hAnsi="Times New Roman" w:cs="Times New Roman"/>
          <w:color w:val="000000" w:themeColor="text1"/>
          <w:sz w:val="24"/>
          <w:szCs w:val="24"/>
        </w:rPr>
        <w:t xml:space="preserve"> ranging from -13.5 to + 20.9 PC-WUSPI points</w:t>
      </w:r>
      <w:bookmarkEnd w:id="67"/>
      <w:r w:rsidR="007246A5" w:rsidRPr="00947BD0">
        <w:rPr>
          <w:rFonts w:ascii="Times New Roman" w:hAnsi="Times New Roman" w:cs="Times New Roman"/>
          <w:color w:val="000000" w:themeColor="text1"/>
          <w:sz w:val="24"/>
          <w:szCs w:val="24"/>
        </w:rPr>
        <w:t>.</w:t>
      </w:r>
      <w:bookmarkEnd w:id="66"/>
      <w:r w:rsidR="007246A5" w:rsidRPr="00947BD0">
        <w:rPr>
          <w:rFonts w:ascii="Times New Roman" w:hAnsi="Times New Roman" w:cs="Times New Roman"/>
          <w:color w:val="000000" w:themeColor="text1"/>
          <w:sz w:val="24"/>
          <w:szCs w:val="24"/>
        </w:rPr>
        <w:t xml:space="preserve"> Of the eighteen participants, nine (50 %) reported shoulder pain increases above the MDC for the PC-WUSPI. </w:t>
      </w:r>
      <w:r w:rsidR="007246A5" w:rsidRPr="00947BD0">
        <w:rPr>
          <w:rFonts w:ascii="Times New Roman" w:hAnsi="Times New Roman" w:cs="Times New Roman"/>
          <w:color w:val="222222"/>
          <w:sz w:val="24"/>
          <w:szCs w:val="24"/>
          <w:shd w:val="clear" w:color="auto" w:fill="FFFFFF"/>
        </w:rPr>
        <w:t>Despite this, a</w:t>
      </w:r>
      <w:r w:rsidR="007246A5" w:rsidRPr="00947BD0">
        <w:rPr>
          <w:rFonts w:ascii="Times New Roman" w:hAnsi="Times New Roman" w:cs="Times New Roman"/>
          <w:color w:val="000000" w:themeColor="text1"/>
          <w:sz w:val="24"/>
          <w:szCs w:val="24"/>
        </w:rPr>
        <w:t>ll participants were able to propel their wheelchair at a functional speed and maintained current physical activity levels</w:t>
      </w:r>
      <w:r w:rsidR="007246A5" w:rsidRPr="00947BD0">
        <w:rPr>
          <w:rFonts w:ascii="Times New Roman" w:hAnsi="Times New Roman" w:cs="Times New Roman"/>
          <w:color w:val="0E101A"/>
          <w:sz w:val="24"/>
          <w:szCs w:val="24"/>
        </w:rPr>
        <w:t xml:space="preserve">. </w:t>
      </w:r>
      <w:bookmarkStart w:id="68" w:name="_Hlk75509021"/>
      <w:r w:rsidR="003A539E" w:rsidRPr="001B1FB7">
        <w:rPr>
          <w:rFonts w:ascii="Times New Roman" w:hAnsi="Times New Roman" w:cs="Times New Roman"/>
          <w:color w:val="000000" w:themeColor="text1"/>
          <w:sz w:val="24"/>
          <w:szCs w:val="24"/>
        </w:rPr>
        <w:t xml:space="preserve">Furthermore, no correlation </w:t>
      </w:r>
      <w:ins w:id="69" w:author="Simon Briley" w:date="2021-06-25T11:31:00Z">
        <w:r w:rsidR="002A535B" w:rsidRPr="001B1FB7">
          <w:rPr>
            <w:rFonts w:ascii="Times New Roman" w:hAnsi="Times New Roman" w:cs="Times New Roman"/>
            <w:color w:val="000000" w:themeColor="text1"/>
            <w:sz w:val="24"/>
            <w:szCs w:val="24"/>
          </w:rPr>
          <w:t xml:space="preserve">between physical activity levels and shoulder pain </w:t>
        </w:r>
      </w:ins>
      <w:r w:rsidR="003A539E" w:rsidRPr="001B1FB7">
        <w:rPr>
          <w:rFonts w:ascii="Times New Roman" w:hAnsi="Times New Roman" w:cs="Times New Roman"/>
          <w:color w:val="000000" w:themeColor="text1"/>
          <w:sz w:val="24"/>
          <w:szCs w:val="24"/>
        </w:rPr>
        <w:t>exist</w:t>
      </w:r>
      <w:r w:rsidR="00D427FB" w:rsidRPr="001B1FB7">
        <w:rPr>
          <w:rFonts w:ascii="Times New Roman" w:hAnsi="Times New Roman" w:cs="Times New Roman"/>
          <w:color w:val="000000" w:themeColor="text1"/>
          <w:sz w:val="24"/>
          <w:szCs w:val="24"/>
        </w:rPr>
        <w:t>ed</w:t>
      </w:r>
      <w:r w:rsidR="003A539E" w:rsidRPr="001B1FB7">
        <w:rPr>
          <w:rFonts w:ascii="Times New Roman" w:hAnsi="Times New Roman" w:cs="Times New Roman"/>
          <w:color w:val="000000" w:themeColor="text1"/>
          <w:sz w:val="24"/>
          <w:szCs w:val="24"/>
        </w:rPr>
        <w:t xml:space="preserve"> at any </w:t>
      </w:r>
      <w:r w:rsidR="00D427FB" w:rsidRPr="001B1FB7">
        <w:rPr>
          <w:rFonts w:ascii="Times New Roman" w:hAnsi="Times New Roman" w:cs="Times New Roman"/>
          <w:color w:val="000000" w:themeColor="text1"/>
          <w:sz w:val="24"/>
          <w:szCs w:val="24"/>
        </w:rPr>
        <w:t>time point between laboratory visits</w:t>
      </w:r>
      <w:r w:rsidR="003A539E" w:rsidRPr="001B1FB7">
        <w:rPr>
          <w:rFonts w:ascii="Times New Roman" w:hAnsi="Times New Roman" w:cs="Times New Roman"/>
          <w:color w:val="000000" w:themeColor="text1"/>
          <w:sz w:val="24"/>
          <w:szCs w:val="24"/>
        </w:rPr>
        <w:t xml:space="preserve">. </w:t>
      </w:r>
      <w:bookmarkEnd w:id="68"/>
      <w:r w:rsidR="003A539E" w:rsidRPr="001B1FB7">
        <w:rPr>
          <w:rFonts w:ascii="Times New Roman" w:hAnsi="Times New Roman" w:cs="Times New Roman"/>
          <w:color w:val="000000" w:themeColor="text1"/>
          <w:sz w:val="24"/>
          <w:szCs w:val="24"/>
        </w:rPr>
        <w:t xml:space="preserve">These </w:t>
      </w:r>
      <w:r w:rsidR="007246A5" w:rsidRPr="001B1FB7">
        <w:rPr>
          <w:rFonts w:ascii="Times New Roman" w:hAnsi="Times New Roman" w:cs="Times New Roman"/>
          <w:color w:val="000000" w:themeColor="text1"/>
          <w:sz w:val="24"/>
          <w:szCs w:val="24"/>
        </w:rPr>
        <w:t>finding</w:t>
      </w:r>
      <w:r w:rsidR="003A539E" w:rsidRPr="001B1FB7">
        <w:rPr>
          <w:rFonts w:ascii="Times New Roman" w:hAnsi="Times New Roman" w:cs="Times New Roman"/>
          <w:color w:val="000000" w:themeColor="text1"/>
          <w:sz w:val="24"/>
          <w:szCs w:val="24"/>
        </w:rPr>
        <w:t>s</w:t>
      </w:r>
      <w:r w:rsidR="007246A5" w:rsidRPr="001B1FB7">
        <w:rPr>
          <w:rFonts w:ascii="Times New Roman" w:hAnsi="Times New Roman" w:cs="Times New Roman"/>
          <w:color w:val="000000" w:themeColor="text1"/>
          <w:sz w:val="24"/>
          <w:szCs w:val="24"/>
        </w:rPr>
        <w:t xml:space="preserve"> support previous studies that report a similar frequency of wheelchair use and physical activity in those with and without shoulder pain (</w:t>
      </w:r>
      <w:proofErr w:type="spellStart"/>
      <w:r w:rsidR="007246A5" w:rsidRPr="001B1FB7">
        <w:rPr>
          <w:rFonts w:ascii="Times New Roman" w:hAnsi="Times New Roman" w:cs="Times New Roman"/>
          <w:color w:val="000000" w:themeColor="text1"/>
          <w:sz w:val="24"/>
          <w:szCs w:val="24"/>
        </w:rPr>
        <w:t>Alm</w:t>
      </w:r>
      <w:proofErr w:type="spellEnd"/>
      <w:r w:rsidR="007246A5" w:rsidRPr="001B1FB7">
        <w:rPr>
          <w:rFonts w:ascii="Times New Roman" w:hAnsi="Times New Roman" w:cs="Times New Roman"/>
          <w:color w:val="000000" w:themeColor="text1"/>
          <w:sz w:val="24"/>
          <w:szCs w:val="24"/>
        </w:rPr>
        <w:t xml:space="preserve"> et al., 2008; </w:t>
      </w:r>
      <w:proofErr w:type="spellStart"/>
      <w:r w:rsidR="007246A5" w:rsidRPr="001B1FB7">
        <w:rPr>
          <w:rFonts w:ascii="Times New Roman" w:hAnsi="Times New Roman" w:cs="Times New Roman"/>
          <w:color w:val="000000" w:themeColor="text1"/>
          <w:sz w:val="24"/>
          <w:szCs w:val="24"/>
        </w:rPr>
        <w:t>Mulroy</w:t>
      </w:r>
      <w:proofErr w:type="spellEnd"/>
      <w:r w:rsidR="007246A5" w:rsidRPr="001B1FB7">
        <w:rPr>
          <w:rFonts w:ascii="Times New Roman" w:hAnsi="Times New Roman" w:cs="Times New Roman"/>
          <w:color w:val="000000" w:themeColor="text1"/>
          <w:sz w:val="24"/>
          <w:szCs w:val="24"/>
        </w:rPr>
        <w:t xml:space="preserve"> et al., 2011</w:t>
      </w:r>
      <w:r w:rsidR="007246A5" w:rsidRPr="001B1FB7">
        <w:rPr>
          <w:rFonts w:ascii="Times New Roman" w:hAnsi="Times New Roman" w:cs="Times New Roman"/>
          <w:color w:val="000000" w:themeColor="text1"/>
          <w:sz w:val="24"/>
          <w:szCs w:val="24"/>
          <w:shd w:val="clear" w:color="auto" w:fill="FFFFFF"/>
        </w:rPr>
        <w:t xml:space="preserve">). </w:t>
      </w:r>
    </w:p>
    <w:p w14:paraId="4F4192C5" w14:textId="728F7777" w:rsidR="007246A5" w:rsidRPr="001B1FB7" w:rsidRDefault="007246A5" w:rsidP="00947BD0">
      <w:pPr>
        <w:spacing w:line="480" w:lineRule="auto"/>
        <w:ind w:firstLine="720"/>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It was revealed that wheelchair users who increased shoulder pain transitioned towards propelling using larger contact angles, increased thorax ROM and reduced peak torque and peak scapular downward rotation and ROM. A larger contact angle extends the distance forces can be distributed over, thereby reducing the magnitude of peak forces (</w:t>
      </w:r>
      <w:proofErr w:type="spellStart"/>
      <w:r w:rsidRPr="001B1FB7">
        <w:rPr>
          <w:rFonts w:ascii="Times New Roman" w:hAnsi="Times New Roman" w:cs="Times New Roman"/>
          <w:color w:val="000000" w:themeColor="text1"/>
          <w:sz w:val="24"/>
          <w:szCs w:val="24"/>
        </w:rPr>
        <w:t>Boninger</w:t>
      </w:r>
      <w:proofErr w:type="spellEnd"/>
      <w:r w:rsidRPr="001B1FB7">
        <w:rPr>
          <w:rFonts w:ascii="Times New Roman" w:hAnsi="Times New Roman" w:cs="Times New Roman"/>
          <w:color w:val="000000" w:themeColor="text1"/>
          <w:sz w:val="24"/>
          <w:szCs w:val="24"/>
        </w:rPr>
        <w:t xml:space="preserve"> et al., 2005). This alteration has been demonstrated as a favourable adaptation in previous motor learning and shoulder pain intervention studies (</w:t>
      </w:r>
      <w:proofErr w:type="spellStart"/>
      <w:r w:rsidRPr="001B1FB7">
        <w:rPr>
          <w:rFonts w:ascii="Times New Roman" w:hAnsi="Times New Roman" w:cs="Times New Roman"/>
          <w:color w:val="000000" w:themeColor="text1"/>
          <w:sz w:val="24"/>
          <w:szCs w:val="24"/>
        </w:rPr>
        <w:t>Boninger</w:t>
      </w:r>
      <w:proofErr w:type="spellEnd"/>
      <w:r w:rsidRPr="001B1FB7">
        <w:rPr>
          <w:rFonts w:ascii="Times New Roman" w:hAnsi="Times New Roman" w:cs="Times New Roman"/>
          <w:color w:val="000000" w:themeColor="text1"/>
          <w:sz w:val="24"/>
          <w:szCs w:val="24"/>
        </w:rPr>
        <w:t xml:space="preserve"> et al., 2005; Rice et al., 2009).  It is generally accepted that even small but sustained reductions in peak force at a given propulsion velocity </w:t>
      </w:r>
      <w:r w:rsidRPr="001B1FB7">
        <w:rPr>
          <w:rFonts w:ascii="Times New Roman" w:hAnsi="Times New Roman" w:cs="Times New Roman"/>
          <w:color w:val="000000" w:themeColor="text1"/>
          <w:sz w:val="24"/>
          <w:szCs w:val="24"/>
        </w:rPr>
        <w:lastRenderedPageBreak/>
        <w:t>may be beneficial in terms of reducing further shoulder pain (Cowen et al., 2008). Similarly, the joint kinematic alterations exhibited by those with increased shoulder pain are likely linked to the increases in push rim contact angle. To produce larger contact angles individuals must increase the ROM at the shoulder and/or the trunk. The current findings indicate that experienced wheelchair users with worsening shoulder pain produce larger contact angles by increasing motion of the thorax but constrain the range and specific orientations of the shoulder that may impose mechanical stress on tissues within the shoulder (</w:t>
      </w:r>
      <w:proofErr w:type="spellStart"/>
      <w:r w:rsidRPr="001B1FB7">
        <w:rPr>
          <w:rFonts w:ascii="Times New Roman" w:hAnsi="Times New Roman" w:cs="Times New Roman"/>
          <w:color w:val="000000" w:themeColor="text1"/>
          <w:sz w:val="24"/>
          <w:szCs w:val="24"/>
        </w:rPr>
        <w:t>Mozingo</w:t>
      </w:r>
      <w:proofErr w:type="spellEnd"/>
      <w:r w:rsidRPr="001B1FB7">
        <w:rPr>
          <w:rFonts w:ascii="Times New Roman" w:hAnsi="Times New Roman" w:cs="Times New Roman"/>
          <w:color w:val="000000" w:themeColor="text1"/>
          <w:sz w:val="24"/>
          <w:szCs w:val="24"/>
        </w:rPr>
        <w:t xml:space="preserve"> et al., 2020; Zhao et al., 2015). Generally, these findings support the protective response theory which proposes that during tasks that may provoke painful symptoms the nervous system searches for movement patterns that are less painful by constraining motion at the painful joint/area (Hodges et al., 2011; 2015). </w:t>
      </w:r>
      <w:bookmarkStart w:id="70" w:name="_Hlk67563308"/>
      <w:r w:rsidRPr="001B1FB7">
        <w:rPr>
          <w:rFonts w:ascii="Times New Roman" w:hAnsi="Times New Roman" w:cs="Times New Roman"/>
          <w:color w:val="000000" w:themeColor="text1"/>
          <w:sz w:val="24"/>
          <w:szCs w:val="24"/>
        </w:rPr>
        <w:t>Furthermore, this altered movement may mitigate acute shoulder pain symptoms during wheelchair propulsion but also reduce pain over a short-term period (Hodges et al., 2011; Merkle et al., 2018)</w:t>
      </w:r>
      <w:r w:rsidR="00693384" w:rsidRPr="001B1FB7">
        <w:rPr>
          <w:rFonts w:ascii="Times New Roman" w:hAnsi="Times New Roman" w:cs="Times New Roman"/>
          <w:color w:val="000000" w:themeColor="text1"/>
          <w:sz w:val="24"/>
          <w:szCs w:val="24"/>
        </w:rPr>
        <w:t>.</w:t>
      </w:r>
      <w:r w:rsidRPr="001B1FB7">
        <w:rPr>
          <w:rFonts w:ascii="Times New Roman" w:hAnsi="Times New Roman" w:cs="Times New Roman"/>
          <w:color w:val="000000" w:themeColor="text1"/>
          <w:sz w:val="24"/>
          <w:szCs w:val="24"/>
        </w:rPr>
        <w:t xml:space="preserve"> </w:t>
      </w:r>
      <w:r w:rsidR="00693384" w:rsidRPr="001B1FB7">
        <w:rPr>
          <w:rFonts w:ascii="Times New Roman" w:hAnsi="Times New Roman" w:cs="Times New Roman"/>
          <w:color w:val="000000" w:themeColor="text1"/>
          <w:sz w:val="24"/>
          <w:szCs w:val="24"/>
        </w:rPr>
        <w:t>However</w:t>
      </w:r>
      <w:r w:rsidRPr="001B1FB7">
        <w:rPr>
          <w:rFonts w:ascii="Times New Roman" w:hAnsi="Times New Roman" w:cs="Times New Roman"/>
          <w:color w:val="000000" w:themeColor="text1"/>
          <w:sz w:val="24"/>
          <w:szCs w:val="24"/>
        </w:rPr>
        <w:t xml:space="preserve">, the long-term consequences on shoulder pain symptoms are unclear. </w:t>
      </w:r>
    </w:p>
    <w:bookmarkEnd w:id="70"/>
    <w:p w14:paraId="21A86E94" w14:textId="5EC62806" w:rsidR="007246A5" w:rsidRPr="001B1FB7" w:rsidRDefault="007246A5" w:rsidP="00947BD0">
      <w:pPr>
        <w:spacing w:line="480" w:lineRule="auto"/>
        <w:ind w:firstLine="720"/>
        <w:jc w:val="both"/>
        <w:rPr>
          <w:rFonts w:ascii="Times New Roman" w:hAnsi="Times New Roman" w:cs="Times New Roman"/>
          <w:color w:val="000000" w:themeColor="text1"/>
          <w:sz w:val="24"/>
          <w:szCs w:val="24"/>
          <w:shd w:val="clear" w:color="auto" w:fill="FFFFFF"/>
        </w:rPr>
      </w:pPr>
      <w:r w:rsidRPr="001B1FB7">
        <w:rPr>
          <w:rFonts w:ascii="Times New Roman" w:hAnsi="Times New Roman" w:cs="Times New Roman"/>
          <w:color w:val="000000" w:themeColor="text1"/>
          <w:sz w:val="24"/>
          <w:szCs w:val="24"/>
        </w:rPr>
        <w:t xml:space="preserve">It is important to note that large inter-individual biomechanical differences were present in the increased pain group. It is well recognised that biomechanical alterations to pain are not uniform and that the nervous system possesses a range of options to achieve the movement task outcomes (Hodges et al., 2015; van </w:t>
      </w:r>
      <w:proofErr w:type="spellStart"/>
      <w:r w:rsidRPr="001B1FB7">
        <w:rPr>
          <w:rFonts w:ascii="Times New Roman" w:hAnsi="Times New Roman" w:cs="Times New Roman"/>
          <w:color w:val="000000" w:themeColor="text1"/>
          <w:sz w:val="24"/>
          <w:szCs w:val="24"/>
        </w:rPr>
        <w:t>Dieën</w:t>
      </w:r>
      <w:proofErr w:type="spellEnd"/>
      <w:r w:rsidRPr="001B1FB7">
        <w:rPr>
          <w:rFonts w:ascii="Times New Roman" w:hAnsi="Times New Roman" w:cs="Times New Roman"/>
          <w:color w:val="000000" w:themeColor="text1"/>
          <w:sz w:val="24"/>
          <w:szCs w:val="24"/>
        </w:rPr>
        <w:t xml:space="preserve"> et al., 2003). A possible explanation for these biomechanical differences may</w:t>
      </w:r>
      <w:r w:rsidR="00693384"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 xml:space="preserve">be the varied nature of impairments possessed by participants in this study. </w:t>
      </w:r>
      <w:bookmarkStart w:id="71" w:name="_Hlk69722012"/>
      <w:r w:rsidRPr="001B1FB7">
        <w:rPr>
          <w:rFonts w:ascii="Times New Roman" w:hAnsi="Times New Roman" w:cs="Times New Roman"/>
          <w:color w:val="000000" w:themeColor="text1"/>
          <w:sz w:val="24"/>
          <w:szCs w:val="24"/>
        </w:rPr>
        <w:t>Indeed, further work is needed to understand the adaptations to worsening shoulder pain in wheelchair users with poor trunk control, such as those with higher-level spinal cord injury, as the kinematic alterations observed in the current study may not be possible in the</w:t>
      </w:r>
      <w:r w:rsidR="004202B8" w:rsidRPr="001B1FB7">
        <w:rPr>
          <w:rFonts w:ascii="Times New Roman" w:hAnsi="Times New Roman" w:cs="Times New Roman"/>
          <w:color w:val="000000" w:themeColor="text1"/>
          <w:sz w:val="24"/>
          <w:szCs w:val="24"/>
        </w:rPr>
        <w:t>se individuals</w:t>
      </w:r>
      <w:r w:rsidRPr="001B1FB7">
        <w:rPr>
          <w:rFonts w:ascii="Times New Roman" w:hAnsi="Times New Roman" w:cs="Times New Roman"/>
          <w:color w:val="000000" w:themeColor="text1"/>
          <w:sz w:val="24"/>
          <w:szCs w:val="24"/>
        </w:rPr>
        <w:t xml:space="preserve">.  </w:t>
      </w:r>
      <w:bookmarkEnd w:id="71"/>
    </w:p>
    <w:p w14:paraId="3AA5CA7E" w14:textId="7F0CC029" w:rsidR="004F0F92" w:rsidRPr="001B1FB7" w:rsidRDefault="007246A5" w:rsidP="004F0F92">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Regarding inter-cycle variability, wheelchair users with increased shoulder pain displayed a concomitant increase in peak torque, glenohumeral abduction, and scapular posterior tilt </w:t>
      </w:r>
      <w:r w:rsidRPr="001B1FB7">
        <w:rPr>
          <w:rFonts w:ascii="Times New Roman" w:hAnsi="Times New Roman" w:cs="Times New Roman"/>
          <w:color w:val="000000" w:themeColor="text1"/>
          <w:sz w:val="24"/>
          <w:szCs w:val="24"/>
        </w:rPr>
        <w:lastRenderedPageBreak/>
        <w:t xml:space="preserve">variability over time. Previous studies of movement variability during wheelchair propulsion have </w:t>
      </w:r>
      <w:r w:rsidR="008D5DD0" w:rsidRPr="001B1FB7">
        <w:rPr>
          <w:rFonts w:ascii="Times New Roman" w:hAnsi="Times New Roman" w:cs="Times New Roman"/>
          <w:color w:val="000000" w:themeColor="text1"/>
          <w:sz w:val="24"/>
          <w:szCs w:val="24"/>
        </w:rPr>
        <w:t>employed</w:t>
      </w:r>
      <w:r w:rsidRPr="001B1FB7">
        <w:rPr>
          <w:rFonts w:ascii="Times New Roman" w:hAnsi="Times New Roman" w:cs="Times New Roman"/>
          <w:color w:val="000000" w:themeColor="text1"/>
          <w:sz w:val="24"/>
          <w:szCs w:val="24"/>
        </w:rPr>
        <w:t xml:space="preserve"> cross-sectional or prospective </w:t>
      </w:r>
      <w:r w:rsidR="008D5DD0" w:rsidRPr="001B1FB7">
        <w:rPr>
          <w:rFonts w:ascii="Times New Roman" w:hAnsi="Times New Roman" w:cs="Times New Roman"/>
          <w:color w:val="000000" w:themeColor="text1"/>
          <w:sz w:val="24"/>
          <w:szCs w:val="24"/>
        </w:rPr>
        <w:t xml:space="preserve">designs </w:t>
      </w:r>
      <w:r w:rsidRPr="001B1FB7">
        <w:rPr>
          <w:rFonts w:ascii="Times New Roman" w:hAnsi="Times New Roman" w:cs="Times New Roman"/>
          <w:color w:val="000000" w:themeColor="text1"/>
          <w:sz w:val="24"/>
          <w:szCs w:val="24"/>
        </w:rPr>
        <w:t xml:space="preserve">(Briley et al., </w:t>
      </w:r>
      <w:r w:rsidR="00CA039B" w:rsidRPr="001B1FB7">
        <w:rPr>
          <w:rFonts w:ascii="Times New Roman" w:hAnsi="Times New Roman" w:cs="Times New Roman"/>
          <w:color w:val="000000" w:themeColor="text1"/>
          <w:sz w:val="24"/>
          <w:szCs w:val="24"/>
        </w:rPr>
        <w:t>2020b</w:t>
      </w:r>
      <w:r w:rsidRPr="001B1FB7">
        <w:rPr>
          <w:rFonts w:ascii="Times New Roman" w:hAnsi="Times New Roman" w:cs="Times New Roman"/>
          <w:color w:val="000000" w:themeColor="text1"/>
          <w:sz w:val="24"/>
          <w:szCs w:val="24"/>
        </w:rPr>
        <w:t xml:space="preserve">; </w:t>
      </w:r>
      <w:r w:rsidR="008D5DD0" w:rsidRPr="001B1FB7">
        <w:rPr>
          <w:rFonts w:ascii="Times New Roman" w:hAnsi="Times New Roman" w:cs="Times New Roman"/>
          <w:color w:val="000000" w:themeColor="text1"/>
          <w:sz w:val="24"/>
          <w:szCs w:val="24"/>
        </w:rPr>
        <w:t>Rice</w:t>
      </w:r>
      <w:r w:rsidRPr="001B1FB7">
        <w:rPr>
          <w:rFonts w:ascii="Times New Roman" w:hAnsi="Times New Roman" w:cs="Times New Roman"/>
          <w:color w:val="000000" w:themeColor="text1"/>
          <w:sz w:val="24"/>
          <w:szCs w:val="24"/>
        </w:rPr>
        <w:t xml:space="preserve"> et al., 2014; Walford et al., 2019). The current study agrees with previous research that has observed increased kinetic and kinematic variability in response to acute or short-term pain (</w:t>
      </w:r>
      <w:proofErr w:type="spellStart"/>
      <w:r w:rsidRPr="001B1FB7">
        <w:rPr>
          <w:rFonts w:ascii="Times New Roman" w:hAnsi="Times New Roman" w:cs="Times New Roman"/>
          <w:color w:val="000000" w:themeColor="text1"/>
          <w:sz w:val="24"/>
          <w:szCs w:val="24"/>
        </w:rPr>
        <w:t>Côté</w:t>
      </w:r>
      <w:proofErr w:type="spellEnd"/>
      <w:r w:rsidRPr="001B1FB7">
        <w:rPr>
          <w:rFonts w:ascii="Times New Roman" w:hAnsi="Times New Roman" w:cs="Times New Roman"/>
          <w:color w:val="000000" w:themeColor="text1"/>
          <w:sz w:val="24"/>
          <w:szCs w:val="24"/>
        </w:rPr>
        <w:t xml:space="preserve">, &amp; </w:t>
      </w:r>
      <w:proofErr w:type="spellStart"/>
      <w:r w:rsidRPr="001B1FB7">
        <w:rPr>
          <w:rFonts w:ascii="Times New Roman" w:hAnsi="Times New Roman" w:cs="Times New Roman"/>
          <w:color w:val="000000" w:themeColor="text1"/>
          <w:sz w:val="24"/>
          <w:szCs w:val="24"/>
        </w:rPr>
        <w:t>Bement</w:t>
      </w:r>
      <w:proofErr w:type="spellEnd"/>
      <w:r w:rsidRPr="001B1FB7">
        <w:rPr>
          <w:rFonts w:ascii="Times New Roman" w:hAnsi="Times New Roman" w:cs="Times New Roman"/>
          <w:color w:val="000000" w:themeColor="text1"/>
          <w:sz w:val="24"/>
          <w:szCs w:val="24"/>
        </w:rPr>
        <w:t xml:space="preserve">., 2010).  From a theoretical perspective greater variation in forces and movements allows the repeated stress imposed by wheelchair propulsion to be distributed more widely </w:t>
      </w:r>
      <w:r w:rsidR="00AD15D0" w:rsidRPr="001B1FB7">
        <w:rPr>
          <w:rFonts w:ascii="Times New Roman" w:hAnsi="Times New Roman" w:cs="Times New Roman"/>
          <w:color w:val="000000" w:themeColor="text1"/>
          <w:sz w:val="24"/>
          <w:szCs w:val="24"/>
        </w:rPr>
        <w:t xml:space="preserve">thereby </w:t>
      </w:r>
      <w:r w:rsidRPr="001B1FB7">
        <w:rPr>
          <w:rFonts w:ascii="Times New Roman" w:hAnsi="Times New Roman" w:cs="Times New Roman"/>
          <w:color w:val="000000" w:themeColor="text1"/>
          <w:sz w:val="24"/>
          <w:szCs w:val="24"/>
        </w:rPr>
        <w:t>reducing the risk of overuse injury (</w:t>
      </w:r>
      <w:proofErr w:type="spellStart"/>
      <w:r w:rsidRPr="001B1FB7">
        <w:rPr>
          <w:rFonts w:ascii="Times New Roman" w:hAnsi="Times New Roman" w:cs="Times New Roman"/>
          <w:color w:val="000000" w:themeColor="text1"/>
          <w:sz w:val="24"/>
          <w:szCs w:val="24"/>
        </w:rPr>
        <w:t>Côté</w:t>
      </w:r>
      <w:proofErr w:type="spellEnd"/>
      <w:r w:rsidRPr="001B1FB7">
        <w:rPr>
          <w:rFonts w:ascii="Times New Roman" w:hAnsi="Times New Roman" w:cs="Times New Roman"/>
          <w:color w:val="000000" w:themeColor="text1"/>
          <w:sz w:val="24"/>
          <w:szCs w:val="24"/>
        </w:rPr>
        <w:t xml:space="preserve">, &amp; </w:t>
      </w:r>
      <w:proofErr w:type="spellStart"/>
      <w:r w:rsidRPr="001B1FB7">
        <w:rPr>
          <w:rFonts w:ascii="Times New Roman" w:hAnsi="Times New Roman" w:cs="Times New Roman"/>
          <w:color w:val="000000" w:themeColor="text1"/>
          <w:sz w:val="24"/>
          <w:szCs w:val="24"/>
        </w:rPr>
        <w:t>Bement</w:t>
      </w:r>
      <w:proofErr w:type="spellEnd"/>
      <w:r w:rsidRPr="001B1FB7">
        <w:rPr>
          <w:rFonts w:ascii="Times New Roman" w:hAnsi="Times New Roman" w:cs="Times New Roman"/>
          <w:color w:val="000000" w:themeColor="text1"/>
          <w:sz w:val="24"/>
          <w:szCs w:val="24"/>
        </w:rPr>
        <w:t>., 2010; Rice et al., 201</w:t>
      </w:r>
      <w:r w:rsidR="008D5DD0" w:rsidRPr="001B1FB7">
        <w:rPr>
          <w:rFonts w:ascii="Times New Roman" w:hAnsi="Times New Roman" w:cs="Times New Roman"/>
          <w:color w:val="000000" w:themeColor="text1"/>
          <w:sz w:val="24"/>
          <w:szCs w:val="24"/>
        </w:rPr>
        <w:t>4</w:t>
      </w:r>
      <w:r w:rsidRPr="001B1FB7">
        <w:rPr>
          <w:rFonts w:ascii="Times New Roman" w:hAnsi="Times New Roman" w:cs="Times New Roman"/>
          <w:color w:val="000000" w:themeColor="text1"/>
          <w:sz w:val="24"/>
          <w:szCs w:val="24"/>
        </w:rPr>
        <w:t>). Therefore, greater kinetic and joint kinematic variability may be another aspect of the wider short-term strategy demonstrated by wheelchair users with increased shoulder pain to protect the shoulder.</w:t>
      </w:r>
      <w:r w:rsidR="00EA0D85" w:rsidRPr="001B1FB7">
        <w:rPr>
          <w:rFonts w:ascii="Times New Roman" w:hAnsi="Times New Roman" w:cs="Times New Roman"/>
          <w:color w:val="000000" w:themeColor="text1"/>
          <w:sz w:val="24"/>
          <w:szCs w:val="24"/>
        </w:rPr>
        <w:t xml:space="preserve"> </w:t>
      </w:r>
      <w:r w:rsidR="004F0F92" w:rsidRPr="001B1FB7">
        <w:rPr>
          <w:rFonts w:ascii="Times New Roman" w:hAnsi="Times New Roman" w:cs="Times New Roman"/>
          <w:color w:val="000000" w:themeColor="text1"/>
          <w:sz w:val="24"/>
          <w:szCs w:val="24"/>
        </w:rPr>
        <w:t>However, interpretation of these biomechanical alterations should be made carefully as changes in these biomechanical parameters may have contributed to worsening shoulder pain symptoms.</w:t>
      </w:r>
      <w:r w:rsidR="004F0F92" w:rsidRPr="001B1FB7">
        <w:rPr>
          <w:rFonts w:ascii="Times New Roman" w:hAnsi="Times New Roman" w:cs="Times New Roman"/>
          <w:color w:val="000000" w:themeColor="text1"/>
          <w:sz w:val="24"/>
          <w:szCs w:val="24"/>
          <w:shd w:val="clear" w:color="auto" w:fill="FFFFFF"/>
        </w:rPr>
        <w:t xml:space="preserve"> </w:t>
      </w:r>
    </w:p>
    <w:p w14:paraId="7E73A1FB" w14:textId="25726A58" w:rsidR="007246A5" w:rsidRPr="001B1FB7" w:rsidRDefault="007246A5" w:rsidP="00947BD0">
      <w:pPr>
        <w:pStyle w:val="NormalWeb"/>
        <w:spacing w:after="160" w:afterAutospacing="0" w:line="480" w:lineRule="auto"/>
        <w:ind w:left="57" w:firstLine="720"/>
        <w:jc w:val="both"/>
        <w:rPr>
          <w:color w:val="000000" w:themeColor="text1"/>
        </w:rPr>
      </w:pPr>
      <w:r w:rsidRPr="001B1FB7">
        <w:rPr>
          <w:color w:val="000000" w:themeColor="text1"/>
        </w:rPr>
        <w:t xml:space="preserve">Finally, only two biomechanical parameters differed between wheelchair users with increased pain and those with no change in pain during the first visit. Specifically, those with increased shoulder pain exhibited lower peak torque variability and greater peak glenohumeral abduction at T1 compared to the no-change group. It is postulated that greater peak glenohumeral abduction applies mechanical stress to subacromial tissue of the shoulder and lower peak torque variability imposes a more uniform distribution of stress on the tissue (Hamill et al., 2012; </w:t>
      </w:r>
      <w:proofErr w:type="spellStart"/>
      <w:r w:rsidRPr="001B1FB7">
        <w:rPr>
          <w:color w:val="000000" w:themeColor="text1"/>
        </w:rPr>
        <w:t>Mozingo</w:t>
      </w:r>
      <w:proofErr w:type="spellEnd"/>
      <w:r w:rsidRPr="001B1FB7">
        <w:rPr>
          <w:color w:val="000000" w:themeColor="text1"/>
        </w:rPr>
        <w:t xml:space="preserve"> et al., 2020). Thus, the combination of both biomechanical differences preceding the shoulder pain increase indicates greater cumulative tissue fatigue which may lead to shoulder pain development (van </w:t>
      </w:r>
      <w:proofErr w:type="spellStart"/>
      <w:r w:rsidRPr="001B1FB7">
        <w:rPr>
          <w:color w:val="000000" w:themeColor="text1"/>
        </w:rPr>
        <w:t>Drongelen</w:t>
      </w:r>
      <w:proofErr w:type="spellEnd"/>
      <w:r w:rsidRPr="001B1FB7">
        <w:rPr>
          <w:color w:val="000000" w:themeColor="text1"/>
        </w:rPr>
        <w:t xml:space="preserve"> et al., 2005). However, as participants were not pain-free at the start of this study these differences may reflect an adaptive strategy to the development of pain. </w:t>
      </w:r>
      <w:r w:rsidR="004F0F92" w:rsidRPr="001B1FB7">
        <w:rPr>
          <w:color w:val="000000" w:themeColor="text1"/>
        </w:rPr>
        <w:t>T</w:t>
      </w:r>
      <w:r w:rsidRPr="001B1FB7">
        <w:rPr>
          <w:color w:val="000000" w:themeColor="text1"/>
        </w:rPr>
        <w:t>he lack of biomechanical differences prior to increases in shoulder pain indicates that most changes in wheelchair propulsion biomechanics were not the result of detrimental propulsion biomechanics before the pain increase</w:t>
      </w:r>
      <w:r w:rsidR="00693384" w:rsidRPr="001B1FB7">
        <w:rPr>
          <w:color w:val="000000" w:themeColor="text1"/>
        </w:rPr>
        <w:t>d</w:t>
      </w:r>
      <w:r w:rsidRPr="001B1FB7">
        <w:rPr>
          <w:color w:val="000000" w:themeColor="text1"/>
        </w:rPr>
        <w:t xml:space="preserve">. </w:t>
      </w:r>
      <w:r w:rsidR="004F0F92" w:rsidRPr="001B1FB7">
        <w:rPr>
          <w:color w:val="000000" w:themeColor="text1"/>
        </w:rPr>
        <w:lastRenderedPageBreak/>
        <w:t xml:space="preserve">Additionally, some </w:t>
      </w:r>
      <w:r w:rsidR="004F0F92" w:rsidRPr="001B1FB7">
        <w:rPr>
          <w:color w:val="000000" w:themeColor="text1"/>
          <w:shd w:val="clear" w:color="auto" w:fill="FFFFFF"/>
        </w:rPr>
        <w:t>participants in the no pain/decreased pain group had greater pain at both T1 and T2 than some participants in the increased pain group at T1 and T2</w:t>
      </w:r>
      <w:r w:rsidR="004F0F92" w:rsidRPr="001B1FB7">
        <w:rPr>
          <w:color w:val="000000" w:themeColor="text1"/>
        </w:rPr>
        <w:t xml:space="preserve">.  Therefore, </w:t>
      </w:r>
      <w:r w:rsidR="004F0F92" w:rsidRPr="001B1FB7">
        <w:rPr>
          <w:color w:val="000000" w:themeColor="text1"/>
          <w:shd w:val="clear" w:color="auto" w:fill="FFFFFF"/>
        </w:rPr>
        <w:t>while alterations in biomechanical parameters were related to increases in pain</w:t>
      </w:r>
      <w:r w:rsidR="004F0F92" w:rsidRPr="001B1FB7">
        <w:rPr>
          <w:color w:val="000000" w:themeColor="text1"/>
        </w:rPr>
        <w:t xml:space="preserve"> in this study there does not appear to be an association between biomechanical parameters and magnitude/severity of the pain. </w:t>
      </w:r>
      <w:r w:rsidRPr="001B1FB7">
        <w:rPr>
          <w:color w:val="000000" w:themeColor="text1"/>
        </w:rPr>
        <w:t>Future work should focus on understanding the short-term and long-term alterations in wheelchair propulsion biomechanics in response to important constraints including shoulder pain, physical activity, and wheelchair configuration.</w:t>
      </w:r>
    </w:p>
    <w:p w14:paraId="351A28A0" w14:textId="77777777" w:rsidR="007246A5" w:rsidRPr="001B1FB7" w:rsidRDefault="007246A5" w:rsidP="00947BD0">
      <w:pPr>
        <w:pStyle w:val="NormalWeb"/>
        <w:spacing w:after="160" w:afterAutospacing="0" w:line="480" w:lineRule="auto"/>
        <w:jc w:val="both"/>
        <w:rPr>
          <w:color w:val="000000" w:themeColor="text1"/>
        </w:rPr>
      </w:pPr>
      <w:r w:rsidRPr="001B1FB7">
        <w:rPr>
          <w:rStyle w:val="Emphasis"/>
          <w:color w:val="000000" w:themeColor="text1"/>
        </w:rPr>
        <w:t>Limitations</w:t>
      </w:r>
    </w:p>
    <w:p w14:paraId="14C3225F" w14:textId="01822F74" w:rsidR="00AD15DD" w:rsidRPr="001B1FB7" w:rsidRDefault="007246A5" w:rsidP="00BC00DB">
      <w:pPr>
        <w:spacing w:line="480" w:lineRule="auto"/>
        <w:ind w:firstLine="720"/>
        <w:jc w:val="both"/>
        <w:rPr>
          <w:rStyle w:val="Emphasis"/>
          <w:i w:val="0"/>
          <w:iCs w:val="0"/>
          <w:color w:val="000000" w:themeColor="text1"/>
          <w:sz w:val="24"/>
          <w:szCs w:val="24"/>
        </w:rPr>
      </w:pPr>
      <w:r w:rsidRPr="001B1FB7">
        <w:rPr>
          <w:rFonts w:ascii="Times New Roman" w:hAnsi="Times New Roman" w:cs="Times New Roman"/>
          <w:color w:val="000000" w:themeColor="text1"/>
          <w:sz w:val="24"/>
          <w:szCs w:val="24"/>
        </w:rPr>
        <w:t>This study had many unique features, yet it was notable that our study duration, which occurred within 4 - 6 months to suit the participants, was shorter than previous longitudinal studies (</w:t>
      </w:r>
      <w:proofErr w:type="spellStart"/>
      <w:r w:rsidRPr="001B1FB7">
        <w:rPr>
          <w:rFonts w:ascii="Times New Roman" w:hAnsi="Times New Roman" w:cs="Times New Roman"/>
          <w:color w:val="000000" w:themeColor="text1"/>
          <w:sz w:val="24"/>
          <w:szCs w:val="24"/>
        </w:rPr>
        <w:t>Eriks</w:t>
      </w:r>
      <w:proofErr w:type="spellEnd"/>
      <w:r w:rsidRPr="001B1FB7">
        <w:rPr>
          <w:rFonts w:ascii="Times New Roman" w:hAnsi="Times New Roman" w:cs="Times New Roman"/>
          <w:color w:val="000000" w:themeColor="text1"/>
          <w:sz w:val="24"/>
          <w:szCs w:val="24"/>
        </w:rPr>
        <w:t xml:space="preserve">-Hoogland et al., 2014; </w:t>
      </w:r>
      <w:proofErr w:type="spellStart"/>
      <w:r w:rsidRPr="001B1FB7">
        <w:rPr>
          <w:rFonts w:ascii="Times New Roman" w:hAnsi="Times New Roman" w:cs="Times New Roman"/>
          <w:color w:val="000000" w:themeColor="text1"/>
          <w:sz w:val="24"/>
          <w:szCs w:val="24"/>
        </w:rPr>
        <w:t>Mulroy</w:t>
      </w:r>
      <w:proofErr w:type="spellEnd"/>
      <w:r w:rsidRPr="001B1FB7">
        <w:rPr>
          <w:rFonts w:ascii="Times New Roman" w:hAnsi="Times New Roman" w:cs="Times New Roman"/>
          <w:color w:val="000000" w:themeColor="text1"/>
          <w:sz w:val="24"/>
          <w:szCs w:val="24"/>
        </w:rPr>
        <w:t xml:space="preserve"> et al., 2015). That said, while it is unclear whether the biomechanical changes in this study were temporary or long-term, having observed biomechanical adaptations in this short timespan was promising. </w:t>
      </w:r>
      <w:r w:rsidR="00502405" w:rsidRPr="001B1FB7">
        <w:rPr>
          <w:rFonts w:ascii="Times New Roman" w:hAnsi="Times New Roman" w:cs="Times New Roman"/>
          <w:color w:val="000000" w:themeColor="text1"/>
          <w:sz w:val="24"/>
          <w:szCs w:val="24"/>
        </w:rPr>
        <w:t xml:space="preserve">The varied duration between visits was decided due to the practicalities of participants visiting the laboratory. </w:t>
      </w:r>
      <w:r w:rsidR="00EC71DC" w:rsidRPr="001B1FB7">
        <w:rPr>
          <w:rFonts w:ascii="Times New Roman" w:hAnsi="Times New Roman" w:cs="Times New Roman"/>
          <w:color w:val="000000" w:themeColor="text1"/>
          <w:sz w:val="24"/>
          <w:szCs w:val="24"/>
        </w:rPr>
        <w:t xml:space="preserve">Additionally, it should be noted that sample size was smaller than that of previous longitudinal studies of wheelchair users. </w:t>
      </w:r>
      <w:r w:rsidRPr="001B1FB7">
        <w:rPr>
          <w:rFonts w:ascii="Times New Roman" w:hAnsi="Times New Roman" w:cs="Times New Roman"/>
          <w:color w:val="000000" w:themeColor="text1"/>
          <w:sz w:val="24"/>
          <w:szCs w:val="24"/>
        </w:rPr>
        <w:t xml:space="preserve">Grouping participants according to change in PC-WUSPI scores was carefully considered. </w:t>
      </w:r>
      <w:bookmarkStart w:id="72" w:name="_Hlk69892242"/>
      <w:r w:rsidR="001720AB" w:rsidRPr="001B1FB7">
        <w:rPr>
          <w:rFonts w:ascii="Times New Roman" w:hAnsi="Times New Roman" w:cs="Times New Roman"/>
          <w:color w:val="000000" w:themeColor="text1"/>
          <w:sz w:val="24"/>
          <w:szCs w:val="24"/>
        </w:rPr>
        <w:t xml:space="preserve">Since the focus of the study was primarily on wheelchair users with increased shoulder pain </w:t>
      </w:r>
      <w:r w:rsidR="00AD15DD" w:rsidRPr="001B1FB7">
        <w:rPr>
          <w:rFonts w:ascii="Times New Roman" w:hAnsi="Times New Roman" w:cs="Times New Roman"/>
          <w:color w:val="000000" w:themeColor="text1"/>
          <w:sz w:val="24"/>
          <w:szCs w:val="24"/>
        </w:rPr>
        <w:t xml:space="preserve">the two individuals with reduced shoulder pain were included in </w:t>
      </w:r>
      <w:r w:rsidR="001720AB" w:rsidRPr="001B1FB7">
        <w:rPr>
          <w:rFonts w:ascii="Times New Roman" w:hAnsi="Times New Roman" w:cs="Times New Roman"/>
          <w:color w:val="000000" w:themeColor="text1"/>
          <w:sz w:val="24"/>
          <w:szCs w:val="24"/>
        </w:rPr>
        <w:t>the no change in shoulder pain group</w:t>
      </w:r>
      <w:r w:rsidR="00AD15DD" w:rsidRPr="001B1FB7">
        <w:rPr>
          <w:rFonts w:ascii="Times New Roman" w:hAnsi="Times New Roman" w:cs="Times New Roman"/>
          <w:color w:val="000000" w:themeColor="text1"/>
          <w:sz w:val="24"/>
          <w:szCs w:val="24"/>
        </w:rPr>
        <w:t>.</w:t>
      </w:r>
      <w:bookmarkEnd w:id="72"/>
      <w:r w:rsidR="00EC71DC" w:rsidRPr="001B1FB7">
        <w:rPr>
          <w:rFonts w:ascii="Times New Roman" w:hAnsi="Times New Roman" w:cs="Times New Roman"/>
          <w:color w:val="000000" w:themeColor="text1"/>
          <w:sz w:val="24"/>
          <w:szCs w:val="24"/>
        </w:rPr>
        <w:t xml:space="preserve"> </w:t>
      </w:r>
      <w:bookmarkStart w:id="73" w:name="_Hlk71188665"/>
      <w:r w:rsidR="00EC71DC" w:rsidRPr="001B1FB7">
        <w:rPr>
          <w:rFonts w:ascii="Times New Roman" w:hAnsi="Times New Roman" w:cs="Times New Roman"/>
          <w:color w:val="000000" w:themeColor="text1"/>
          <w:sz w:val="24"/>
          <w:szCs w:val="24"/>
        </w:rPr>
        <w:t>T</w:t>
      </w:r>
      <w:r w:rsidR="00AD15DD" w:rsidRPr="001B1FB7">
        <w:rPr>
          <w:rFonts w:ascii="Times New Roman" w:hAnsi="Times New Roman" w:cs="Times New Roman"/>
          <w:color w:val="000000" w:themeColor="text1"/>
          <w:sz w:val="24"/>
          <w:szCs w:val="24"/>
        </w:rPr>
        <w:t>he experimental design used a prescribed speed that participants maintained on an ergometer</w:t>
      </w:r>
      <w:r w:rsidR="00AF4BF2" w:rsidRPr="001B1FB7">
        <w:rPr>
          <w:rFonts w:ascii="Times New Roman" w:hAnsi="Times New Roman" w:cs="Times New Roman"/>
          <w:color w:val="000000" w:themeColor="text1"/>
          <w:sz w:val="24"/>
          <w:szCs w:val="24"/>
        </w:rPr>
        <w:t xml:space="preserve"> that reflected daily propulsion (Cowan et al., 2008)</w:t>
      </w:r>
      <w:r w:rsidR="00AD15DD" w:rsidRPr="001B1FB7">
        <w:rPr>
          <w:rFonts w:ascii="Times New Roman" w:hAnsi="Times New Roman" w:cs="Times New Roman"/>
          <w:color w:val="000000" w:themeColor="text1"/>
          <w:sz w:val="24"/>
          <w:szCs w:val="24"/>
        </w:rPr>
        <w:t xml:space="preserve">. Future work could use self-selected speeds and assess over-ground propulsion. </w:t>
      </w:r>
      <w:bookmarkStart w:id="74" w:name="_Hlk71125890"/>
      <w:bookmarkEnd w:id="73"/>
      <w:r w:rsidR="00A064D2" w:rsidRPr="001B1FB7">
        <w:rPr>
          <w:rFonts w:ascii="Times New Roman" w:hAnsi="Times New Roman" w:cs="Times New Roman"/>
          <w:color w:val="000000" w:themeColor="text1"/>
          <w:sz w:val="24"/>
          <w:szCs w:val="24"/>
        </w:rPr>
        <w:t xml:space="preserve">As </w:t>
      </w:r>
      <w:r w:rsidR="00BC00DB" w:rsidRPr="001B1FB7">
        <w:rPr>
          <w:rFonts w:ascii="Times New Roman" w:hAnsi="Times New Roman" w:cs="Times New Roman"/>
          <w:color w:val="000000" w:themeColor="text1"/>
          <w:sz w:val="24"/>
          <w:szCs w:val="24"/>
        </w:rPr>
        <w:t>a</w:t>
      </w:r>
      <w:r w:rsidR="008152B1" w:rsidRPr="001B1FB7">
        <w:rPr>
          <w:rFonts w:ascii="Times New Roman" w:hAnsi="Times New Roman" w:cs="Times New Roman"/>
          <w:color w:val="000000" w:themeColor="text1"/>
          <w:sz w:val="24"/>
          <w:szCs w:val="24"/>
        </w:rPr>
        <w:t>n</w:t>
      </w:r>
      <w:r w:rsidR="00BC00DB" w:rsidRPr="001B1FB7">
        <w:rPr>
          <w:rFonts w:ascii="Times New Roman" w:hAnsi="Times New Roman" w:cs="Times New Roman"/>
          <w:color w:val="000000" w:themeColor="text1"/>
          <w:sz w:val="24"/>
          <w:szCs w:val="24"/>
        </w:rPr>
        <w:t xml:space="preserve"> </w:t>
      </w:r>
      <w:ins w:id="75" w:author="Simon Briley" w:date="2021-06-25T11:30:00Z">
        <w:r w:rsidR="002A535B" w:rsidRPr="001B1FB7">
          <w:rPr>
            <w:rFonts w:ascii="Times New Roman" w:hAnsi="Times New Roman" w:cs="Times New Roman"/>
            <w:color w:val="000000" w:themeColor="text1"/>
            <w:sz w:val="24"/>
            <w:szCs w:val="24"/>
          </w:rPr>
          <w:t xml:space="preserve">instrumented wheel </w:t>
        </w:r>
      </w:ins>
      <w:r w:rsidR="00BC00DB" w:rsidRPr="001B1FB7">
        <w:rPr>
          <w:rFonts w:ascii="Times New Roman" w:hAnsi="Times New Roman" w:cs="Times New Roman"/>
          <w:color w:val="000000" w:themeColor="text1"/>
          <w:sz w:val="24"/>
          <w:szCs w:val="24"/>
        </w:rPr>
        <w:t xml:space="preserve">was not used in </w:t>
      </w:r>
      <w:r w:rsidR="00A064D2" w:rsidRPr="001B1FB7">
        <w:rPr>
          <w:rFonts w:ascii="Times New Roman" w:hAnsi="Times New Roman" w:cs="Times New Roman"/>
          <w:color w:val="000000" w:themeColor="text1"/>
          <w:sz w:val="24"/>
          <w:szCs w:val="24"/>
        </w:rPr>
        <w:t xml:space="preserve">this study </w:t>
      </w:r>
      <w:r w:rsidR="00BC00DB" w:rsidRPr="001B1FB7">
        <w:rPr>
          <w:rFonts w:ascii="Times New Roman" w:hAnsi="Times New Roman" w:cs="Times New Roman"/>
          <w:color w:val="000000" w:themeColor="text1"/>
          <w:sz w:val="24"/>
          <w:szCs w:val="24"/>
        </w:rPr>
        <w:t xml:space="preserve">it was not possible to quantify </w:t>
      </w:r>
      <w:r w:rsidR="00A064D2" w:rsidRPr="001B1FB7">
        <w:rPr>
          <w:rFonts w:ascii="Times New Roman" w:hAnsi="Times New Roman" w:cs="Times New Roman"/>
          <w:color w:val="000000" w:themeColor="text1"/>
          <w:sz w:val="24"/>
          <w:szCs w:val="24"/>
        </w:rPr>
        <w:t xml:space="preserve">alterations to </w:t>
      </w:r>
      <w:r w:rsidR="00BC00DB" w:rsidRPr="001B1FB7">
        <w:rPr>
          <w:rFonts w:ascii="Times New Roman" w:hAnsi="Times New Roman" w:cs="Times New Roman"/>
          <w:color w:val="000000" w:themeColor="text1"/>
          <w:sz w:val="24"/>
          <w:szCs w:val="24"/>
        </w:rPr>
        <w:t xml:space="preserve">either </w:t>
      </w:r>
      <w:r w:rsidR="00A064D2" w:rsidRPr="001B1FB7">
        <w:rPr>
          <w:rFonts w:ascii="Times New Roman" w:hAnsi="Times New Roman" w:cs="Times New Roman"/>
          <w:color w:val="000000" w:themeColor="text1"/>
          <w:sz w:val="24"/>
          <w:szCs w:val="24"/>
        </w:rPr>
        <w:t xml:space="preserve">the </w:t>
      </w:r>
      <w:r w:rsidR="00BC00DB" w:rsidRPr="001B1FB7">
        <w:rPr>
          <w:rFonts w:ascii="Times New Roman" w:hAnsi="Times New Roman" w:cs="Times New Roman"/>
          <w:color w:val="000000" w:themeColor="text1"/>
          <w:sz w:val="24"/>
          <w:szCs w:val="24"/>
        </w:rPr>
        <w:t xml:space="preserve">push-rim </w:t>
      </w:r>
      <w:r w:rsidR="00A064D2" w:rsidRPr="001B1FB7">
        <w:rPr>
          <w:rFonts w:ascii="Times New Roman" w:hAnsi="Times New Roman" w:cs="Times New Roman"/>
          <w:color w:val="000000" w:themeColor="text1"/>
          <w:sz w:val="24"/>
          <w:szCs w:val="24"/>
        </w:rPr>
        <w:t xml:space="preserve">force vector </w:t>
      </w:r>
      <w:r w:rsidR="00BC00DB" w:rsidRPr="001B1FB7">
        <w:rPr>
          <w:rFonts w:ascii="Times New Roman" w:hAnsi="Times New Roman" w:cs="Times New Roman"/>
          <w:color w:val="000000" w:themeColor="text1"/>
          <w:sz w:val="24"/>
          <w:szCs w:val="24"/>
        </w:rPr>
        <w:t xml:space="preserve">or joint kinetics of the shoulder. As these biomechanical </w:t>
      </w:r>
      <w:r w:rsidR="00BC00DB" w:rsidRPr="001B1FB7">
        <w:rPr>
          <w:rFonts w:ascii="Times New Roman" w:hAnsi="Times New Roman" w:cs="Times New Roman"/>
          <w:color w:val="000000" w:themeColor="text1"/>
          <w:sz w:val="24"/>
          <w:szCs w:val="24"/>
        </w:rPr>
        <w:lastRenderedPageBreak/>
        <w:t xml:space="preserve">parameters have been linked to both shoulder pathology and pain (Walford et al., 2019) authors should consider utilising </w:t>
      </w:r>
      <w:ins w:id="76" w:author="Simon Briley" w:date="2021-06-25T11:30:00Z">
        <w:r w:rsidR="002A535B" w:rsidRPr="001B1FB7">
          <w:rPr>
            <w:rFonts w:ascii="Times New Roman" w:hAnsi="Times New Roman" w:cs="Times New Roman"/>
            <w:color w:val="000000" w:themeColor="text1"/>
            <w:sz w:val="24"/>
            <w:szCs w:val="24"/>
          </w:rPr>
          <w:t xml:space="preserve">instrumented wheels </w:t>
        </w:r>
      </w:ins>
      <w:r w:rsidR="00BC00DB" w:rsidRPr="001B1FB7">
        <w:rPr>
          <w:rFonts w:ascii="Times New Roman" w:hAnsi="Times New Roman" w:cs="Times New Roman"/>
          <w:color w:val="000000" w:themeColor="text1"/>
          <w:sz w:val="24"/>
          <w:szCs w:val="24"/>
        </w:rPr>
        <w:t xml:space="preserve">in future longitudinal investigations. </w:t>
      </w:r>
      <w:bookmarkStart w:id="77" w:name="_Hlk67564235"/>
    </w:p>
    <w:bookmarkEnd w:id="64"/>
    <w:bookmarkEnd w:id="74"/>
    <w:bookmarkEnd w:id="77"/>
    <w:p w14:paraId="43F0D2B3" w14:textId="379900C5" w:rsidR="007246A5" w:rsidRPr="001B1FB7" w:rsidRDefault="007246A5" w:rsidP="00947BD0">
      <w:pPr>
        <w:spacing w:line="480" w:lineRule="auto"/>
        <w:jc w:val="both"/>
        <w:rPr>
          <w:rStyle w:val="Emphasis"/>
          <w:rFonts w:ascii="Times New Roman" w:hAnsi="Times New Roman" w:cs="Times New Roman"/>
          <w:b/>
          <w:bCs/>
          <w:i w:val="0"/>
          <w:iCs w:val="0"/>
          <w:color w:val="000000" w:themeColor="text1"/>
          <w:sz w:val="24"/>
          <w:szCs w:val="24"/>
        </w:rPr>
      </w:pPr>
      <w:r w:rsidRPr="001B1FB7">
        <w:rPr>
          <w:rStyle w:val="Emphasis"/>
          <w:rFonts w:ascii="Times New Roman" w:hAnsi="Times New Roman" w:cs="Times New Roman"/>
          <w:b/>
          <w:bCs/>
          <w:i w:val="0"/>
          <w:iCs w:val="0"/>
          <w:color w:val="000000" w:themeColor="text1"/>
          <w:sz w:val="24"/>
          <w:szCs w:val="24"/>
        </w:rPr>
        <w:t>Conclusions</w:t>
      </w:r>
    </w:p>
    <w:p w14:paraId="08D007F4" w14:textId="185CC724" w:rsidR="007246A5" w:rsidRPr="001B1FB7" w:rsidRDefault="007246A5" w:rsidP="00947BD0">
      <w:pPr>
        <w:pStyle w:val="NormalWeb"/>
        <w:spacing w:before="0" w:beforeAutospacing="0" w:after="160" w:afterAutospacing="0" w:line="480" w:lineRule="auto"/>
        <w:jc w:val="both"/>
        <w:rPr>
          <w:color w:val="000000" w:themeColor="text1"/>
        </w:rPr>
      </w:pPr>
      <w:r w:rsidRPr="001B1FB7">
        <w:rPr>
          <w:color w:val="000000" w:themeColor="text1"/>
        </w:rPr>
        <w:t xml:space="preserve">The current study revealed that longitudinal increases in shoulder pain were associated with alterations in wheelchair propulsion biomechanics. Wheelchair users with worsening shoulder pain displayed greater contact angle, thorax ROM and movement variability but reduced peak torque, shoulder ROM and peak angles over time. These biomechanical changes are interrelated and </w:t>
      </w:r>
      <w:r w:rsidR="008D5DD0" w:rsidRPr="001B1FB7">
        <w:rPr>
          <w:color w:val="000000" w:themeColor="text1"/>
        </w:rPr>
        <w:t>suggest</w:t>
      </w:r>
      <w:r w:rsidRPr="001B1FB7">
        <w:rPr>
          <w:color w:val="000000" w:themeColor="text1"/>
        </w:rPr>
        <w:t xml:space="preserve"> that wheelchair users with increased shoulder pain symptoms maintain short-term functional independence by modifying how they propel their wheelchair. Generally, the short-term wheelchair propulsion biomechanical response to increases in shoulder pain symptoms appears to be protective but the long-term consequences remain unclear. </w:t>
      </w:r>
    </w:p>
    <w:bookmarkEnd w:id="2"/>
    <w:p w14:paraId="791EA804" w14:textId="34805A12" w:rsidR="008D5DD0" w:rsidRPr="001B1FB7" w:rsidRDefault="008D5DD0" w:rsidP="00947BD0">
      <w:pPr>
        <w:spacing w:line="480" w:lineRule="auto"/>
        <w:jc w:val="both"/>
        <w:rPr>
          <w:rFonts w:ascii="Times New Roman" w:hAnsi="Times New Roman" w:cs="Times New Roman"/>
          <w:b/>
          <w:bCs/>
          <w:color w:val="000000" w:themeColor="text1"/>
          <w:sz w:val="24"/>
          <w:szCs w:val="24"/>
        </w:rPr>
      </w:pPr>
      <w:r w:rsidRPr="001B1FB7">
        <w:rPr>
          <w:rFonts w:ascii="Times New Roman" w:hAnsi="Times New Roman" w:cs="Times New Roman"/>
          <w:b/>
          <w:bCs/>
          <w:color w:val="000000" w:themeColor="text1"/>
          <w:sz w:val="24"/>
          <w:szCs w:val="24"/>
        </w:rPr>
        <w:t>Acknowledgements</w:t>
      </w:r>
    </w:p>
    <w:p w14:paraId="2820900D" w14:textId="53A1A227" w:rsidR="008D5DD0" w:rsidRPr="001B1FB7" w:rsidRDefault="00633541" w:rsidP="00947B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Our appreciation is extended to the participants who volunteered to participate in this study. </w:t>
      </w:r>
      <w:r w:rsidR="008D5DD0" w:rsidRPr="001B1FB7">
        <w:rPr>
          <w:rFonts w:ascii="Times New Roman" w:hAnsi="Times New Roman" w:cs="Times New Roman"/>
          <w:color w:val="000000" w:themeColor="text1"/>
          <w:sz w:val="24"/>
          <w:szCs w:val="24"/>
        </w:rPr>
        <w:t xml:space="preserve">We would like to thank both the Peter Harrison Foundation and the School of Sport, Exercise and Health Sciences at Loughborough University for funding this work. </w:t>
      </w:r>
    </w:p>
    <w:p w14:paraId="7E0A8358" w14:textId="77777777" w:rsidR="006553C5" w:rsidRPr="001B1FB7" w:rsidRDefault="006553C5" w:rsidP="008D5DD0">
      <w:pPr>
        <w:spacing w:line="480" w:lineRule="auto"/>
        <w:jc w:val="both"/>
        <w:rPr>
          <w:rFonts w:ascii="Times New Roman" w:hAnsi="Times New Roman" w:cs="Times New Roman"/>
          <w:b/>
          <w:bCs/>
          <w:color w:val="000000" w:themeColor="text1"/>
          <w:sz w:val="24"/>
          <w:szCs w:val="24"/>
        </w:rPr>
      </w:pPr>
    </w:p>
    <w:p w14:paraId="3DF6AE87" w14:textId="77777777" w:rsidR="006553C5" w:rsidRPr="001B1FB7" w:rsidRDefault="006553C5" w:rsidP="008D5DD0">
      <w:pPr>
        <w:spacing w:line="480" w:lineRule="auto"/>
        <w:jc w:val="both"/>
        <w:rPr>
          <w:rFonts w:ascii="Times New Roman" w:hAnsi="Times New Roman" w:cs="Times New Roman"/>
          <w:b/>
          <w:bCs/>
          <w:color w:val="000000" w:themeColor="text1"/>
          <w:sz w:val="24"/>
          <w:szCs w:val="24"/>
        </w:rPr>
      </w:pPr>
    </w:p>
    <w:p w14:paraId="0442FA19" w14:textId="4C218BA2" w:rsidR="008D5DD0" w:rsidRPr="001B1FB7" w:rsidRDefault="008D5DD0" w:rsidP="008D5DD0">
      <w:pPr>
        <w:spacing w:line="480" w:lineRule="auto"/>
        <w:jc w:val="both"/>
        <w:rPr>
          <w:rFonts w:ascii="Times New Roman" w:hAnsi="Times New Roman" w:cs="Times New Roman"/>
          <w:b/>
          <w:bCs/>
          <w:color w:val="000000" w:themeColor="text1"/>
          <w:sz w:val="24"/>
          <w:szCs w:val="24"/>
        </w:rPr>
      </w:pPr>
      <w:r w:rsidRPr="001B1FB7">
        <w:rPr>
          <w:rFonts w:ascii="Times New Roman" w:hAnsi="Times New Roman" w:cs="Times New Roman"/>
          <w:b/>
          <w:bCs/>
          <w:color w:val="000000" w:themeColor="text1"/>
          <w:sz w:val="24"/>
          <w:szCs w:val="24"/>
        </w:rPr>
        <w:t>References</w:t>
      </w:r>
    </w:p>
    <w:p w14:paraId="1E1EB324" w14:textId="0A4A6400" w:rsidR="00AD1FCC" w:rsidRPr="001B1FB7" w:rsidRDefault="008D5DD0" w:rsidP="00AD1FCC">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Alm</w:t>
      </w:r>
      <w:proofErr w:type="spellEnd"/>
      <w:r w:rsidRPr="001B1FB7">
        <w:rPr>
          <w:rFonts w:ascii="Times New Roman" w:hAnsi="Times New Roman" w:cs="Times New Roman"/>
          <w:color w:val="000000" w:themeColor="text1"/>
          <w:sz w:val="24"/>
          <w:szCs w:val="24"/>
        </w:rPr>
        <w:t xml:space="preserve">, M., </w:t>
      </w:r>
      <w:proofErr w:type="spellStart"/>
      <w:r w:rsidRPr="001B1FB7">
        <w:rPr>
          <w:rFonts w:ascii="Times New Roman" w:hAnsi="Times New Roman" w:cs="Times New Roman"/>
          <w:color w:val="000000" w:themeColor="text1"/>
          <w:sz w:val="24"/>
          <w:szCs w:val="24"/>
        </w:rPr>
        <w:t>Saraste</w:t>
      </w:r>
      <w:proofErr w:type="spellEnd"/>
      <w:r w:rsidRPr="001B1FB7">
        <w:rPr>
          <w:rFonts w:ascii="Times New Roman" w:hAnsi="Times New Roman" w:cs="Times New Roman"/>
          <w:color w:val="000000" w:themeColor="text1"/>
          <w:sz w:val="24"/>
          <w:szCs w:val="24"/>
        </w:rPr>
        <w:t xml:space="preserve">, H., &amp; </w:t>
      </w:r>
      <w:proofErr w:type="spellStart"/>
      <w:r w:rsidRPr="001B1FB7">
        <w:rPr>
          <w:rFonts w:ascii="Times New Roman" w:hAnsi="Times New Roman" w:cs="Times New Roman"/>
          <w:color w:val="000000" w:themeColor="text1"/>
          <w:sz w:val="24"/>
          <w:szCs w:val="24"/>
        </w:rPr>
        <w:t>Norrbrink</w:t>
      </w:r>
      <w:proofErr w:type="spellEnd"/>
      <w:r w:rsidRPr="001B1FB7">
        <w:rPr>
          <w:rFonts w:ascii="Times New Roman" w:hAnsi="Times New Roman" w:cs="Times New Roman"/>
          <w:color w:val="000000" w:themeColor="text1"/>
          <w:sz w:val="24"/>
          <w:szCs w:val="24"/>
        </w:rPr>
        <w:t>, C.</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2008. Shoulder pain in persons with thoracic spinal cord injury: prevalence and characteristics. </w:t>
      </w:r>
      <w:r w:rsidRPr="001B1FB7">
        <w:rPr>
          <w:rFonts w:ascii="Times New Roman" w:hAnsi="Times New Roman" w:cs="Times New Roman"/>
          <w:color w:val="000000" w:themeColor="text1"/>
          <w:sz w:val="24"/>
          <w:szCs w:val="24"/>
          <w:shd w:val="clear" w:color="auto" w:fill="FFFFFF"/>
        </w:rPr>
        <w:t xml:space="preserve">J. </w:t>
      </w:r>
      <w:proofErr w:type="spellStart"/>
      <w:r w:rsidRPr="001B1FB7">
        <w:rPr>
          <w:rFonts w:ascii="Times New Roman" w:hAnsi="Times New Roman" w:cs="Times New Roman"/>
          <w:color w:val="000000" w:themeColor="text1"/>
          <w:sz w:val="24"/>
          <w:szCs w:val="24"/>
          <w:shd w:val="clear" w:color="auto" w:fill="FFFFFF"/>
        </w:rPr>
        <w:t>Rehabil</w:t>
      </w:r>
      <w:proofErr w:type="spellEnd"/>
      <w:r w:rsidRPr="001B1FB7">
        <w:rPr>
          <w:rFonts w:ascii="Times New Roman" w:hAnsi="Times New Roman" w:cs="Times New Roman"/>
          <w:color w:val="000000" w:themeColor="text1"/>
          <w:sz w:val="24"/>
          <w:szCs w:val="24"/>
          <w:shd w:val="clear" w:color="auto" w:fill="FFFFFF"/>
        </w:rPr>
        <w:t>. Med.</w:t>
      </w:r>
      <w:r w:rsidRPr="001B1FB7">
        <w:rPr>
          <w:rFonts w:ascii="Times New Roman" w:hAnsi="Times New Roman" w:cs="Times New Roman"/>
          <w:color w:val="000000" w:themeColor="text1"/>
          <w:sz w:val="24"/>
          <w:szCs w:val="24"/>
        </w:rPr>
        <w:t>, 40, 277-283.</w:t>
      </w:r>
      <w:r w:rsidR="00327B9A" w:rsidRPr="001B1FB7">
        <w:rPr>
          <w:color w:val="000000" w:themeColor="text1"/>
        </w:rPr>
        <w:t xml:space="preserve"> </w:t>
      </w:r>
      <w:proofErr w:type="spellStart"/>
      <w:r w:rsidR="00AD1FCC" w:rsidRPr="001B1FB7">
        <w:rPr>
          <w:rFonts w:ascii="Times New Roman" w:hAnsi="Times New Roman" w:cs="Times New Roman"/>
          <w:color w:val="000000" w:themeColor="text1"/>
          <w:sz w:val="24"/>
          <w:szCs w:val="24"/>
        </w:rPr>
        <w:t>doi</w:t>
      </w:r>
      <w:proofErr w:type="spellEnd"/>
      <w:r w:rsidR="00AD1FCC" w:rsidRPr="001B1FB7">
        <w:rPr>
          <w:rFonts w:ascii="Times New Roman" w:hAnsi="Times New Roman" w:cs="Times New Roman"/>
          <w:color w:val="000000" w:themeColor="text1"/>
          <w:sz w:val="24"/>
          <w:szCs w:val="24"/>
        </w:rPr>
        <w:t>: 10.2340/16501977-0173.</w:t>
      </w:r>
    </w:p>
    <w:p w14:paraId="3E3113D2" w14:textId="311183AB" w:rsidR="00BB04E3" w:rsidRPr="001B1FB7" w:rsidRDefault="00BB04E3"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Beirens</w:t>
      </w:r>
      <w:proofErr w:type="spellEnd"/>
      <w:r w:rsidRPr="001B1FB7">
        <w:rPr>
          <w:rFonts w:ascii="Times New Roman" w:hAnsi="Times New Roman" w:cs="Times New Roman"/>
          <w:color w:val="000000" w:themeColor="text1"/>
          <w:sz w:val="24"/>
          <w:szCs w:val="24"/>
        </w:rPr>
        <w:t xml:space="preserve">, B. J., </w:t>
      </w:r>
      <w:proofErr w:type="spellStart"/>
      <w:r w:rsidRPr="001B1FB7">
        <w:rPr>
          <w:rFonts w:ascii="Times New Roman" w:hAnsi="Times New Roman" w:cs="Times New Roman"/>
          <w:color w:val="000000" w:themeColor="text1"/>
          <w:sz w:val="24"/>
          <w:szCs w:val="24"/>
        </w:rPr>
        <w:t>Bossuyt</w:t>
      </w:r>
      <w:proofErr w:type="spellEnd"/>
      <w:r w:rsidRPr="001B1FB7">
        <w:rPr>
          <w:rFonts w:ascii="Times New Roman" w:hAnsi="Times New Roman" w:cs="Times New Roman"/>
          <w:color w:val="000000" w:themeColor="text1"/>
          <w:sz w:val="24"/>
          <w:szCs w:val="24"/>
        </w:rPr>
        <w:t xml:space="preserve">, F. M., </w:t>
      </w:r>
      <w:proofErr w:type="spellStart"/>
      <w:r w:rsidRPr="001B1FB7">
        <w:rPr>
          <w:rFonts w:ascii="Times New Roman" w:hAnsi="Times New Roman" w:cs="Times New Roman"/>
          <w:color w:val="000000" w:themeColor="text1"/>
          <w:sz w:val="24"/>
          <w:szCs w:val="24"/>
        </w:rPr>
        <w:t>Arnet</w:t>
      </w:r>
      <w:proofErr w:type="spellEnd"/>
      <w:r w:rsidRPr="001B1FB7">
        <w:rPr>
          <w:rFonts w:ascii="Times New Roman" w:hAnsi="Times New Roman" w:cs="Times New Roman"/>
          <w:color w:val="000000" w:themeColor="text1"/>
          <w:sz w:val="24"/>
          <w:szCs w:val="24"/>
        </w:rPr>
        <w:t xml:space="preserve">, U., van der </w:t>
      </w:r>
      <w:proofErr w:type="spellStart"/>
      <w:r w:rsidRPr="001B1FB7">
        <w:rPr>
          <w:rFonts w:ascii="Times New Roman" w:hAnsi="Times New Roman" w:cs="Times New Roman"/>
          <w:color w:val="000000" w:themeColor="text1"/>
          <w:sz w:val="24"/>
          <w:szCs w:val="24"/>
        </w:rPr>
        <w:t>Woude</w:t>
      </w:r>
      <w:proofErr w:type="spellEnd"/>
      <w:r w:rsidRPr="001B1FB7">
        <w:rPr>
          <w:rFonts w:ascii="Times New Roman" w:hAnsi="Times New Roman" w:cs="Times New Roman"/>
          <w:color w:val="000000" w:themeColor="text1"/>
          <w:sz w:val="24"/>
          <w:szCs w:val="24"/>
        </w:rPr>
        <w:t>, L. H., &amp; de Vries, W. H.</w:t>
      </w:r>
      <w:r w:rsidR="00E454E4" w:rsidRPr="001B1FB7">
        <w:rPr>
          <w:rFonts w:ascii="Times New Roman" w:hAnsi="Times New Roman" w:cs="Times New Roman"/>
          <w:color w:val="000000" w:themeColor="text1"/>
          <w:sz w:val="24"/>
          <w:szCs w:val="24"/>
        </w:rPr>
        <w:t>,</w:t>
      </w:r>
      <w:r w:rsidRPr="001B1FB7">
        <w:rPr>
          <w:rFonts w:ascii="Times New Roman" w:hAnsi="Times New Roman" w:cs="Times New Roman"/>
          <w:color w:val="000000" w:themeColor="text1"/>
          <w:sz w:val="24"/>
          <w:szCs w:val="24"/>
        </w:rPr>
        <w:t xml:space="preserve"> 2020. Shoulder Pain Is Associated </w:t>
      </w:r>
      <w:proofErr w:type="gramStart"/>
      <w:r w:rsidRPr="001B1FB7">
        <w:rPr>
          <w:rFonts w:ascii="Times New Roman" w:hAnsi="Times New Roman" w:cs="Times New Roman"/>
          <w:color w:val="000000" w:themeColor="text1"/>
          <w:sz w:val="24"/>
          <w:szCs w:val="24"/>
        </w:rPr>
        <w:t>With</w:t>
      </w:r>
      <w:proofErr w:type="gramEnd"/>
      <w:r w:rsidRPr="001B1FB7">
        <w:rPr>
          <w:rFonts w:ascii="Times New Roman" w:hAnsi="Times New Roman" w:cs="Times New Roman"/>
          <w:color w:val="000000" w:themeColor="text1"/>
          <w:sz w:val="24"/>
          <w:szCs w:val="24"/>
        </w:rPr>
        <w:t xml:space="preserve"> Rate of Rise and Jerk of the Applied Forces During </w:t>
      </w:r>
      <w:r w:rsidRPr="001B1FB7">
        <w:rPr>
          <w:rFonts w:ascii="Times New Roman" w:hAnsi="Times New Roman" w:cs="Times New Roman"/>
          <w:color w:val="000000" w:themeColor="text1"/>
          <w:sz w:val="24"/>
          <w:szCs w:val="24"/>
        </w:rPr>
        <w:lastRenderedPageBreak/>
        <w:t xml:space="preserve">Wheelchair Propulsion in Individuals With Paraplegic Spinal Cord Injury. </w:t>
      </w:r>
      <w:r w:rsidRPr="001B1FB7">
        <w:rPr>
          <w:rFonts w:ascii="Times New Roman" w:hAnsi="Times New Roman" w:cs="Times New Roman"/>
          <w:color w:val="000000" w:themeColor="text1"/>
          <w:sz w:val="24"/>
          <w:szCs w:val="24"/>
          <w:shd w:val="clear" w:color="auto" w:fill="FFFFFF"/>
        </w:rPr>
        <w:t>Arch Phys Med</w:t>
      </w:r>
      <w:r w:rsidRPr="001B1FB7">
        <w:rPr>
          <w:rFonts w:ascii="Times New Roman" w:hAnsi="Times New Roman" w:cs="Times New Roman"/>
          <w:color w:val="000000" w:themeColor="text1"/>
          <w:sz w:val="24"/>
          <w:szCs w:val="24"/>
        </w:rPr>
        <w:t>, </w:t>
      </w:r>
      <w:proofErr w:type="spellStart"/>
      <w:r w:rsidRPr="001B1FB7">
        <w:rPr>
          <w:rFonts w:ascii="Times New Roman" w:hAnsi="Times New Roman" w:cs="Times New Roman"/>
          <w:color w:val="000000" w:themeColor="text1"/>
          <w:sz w:val="24"/>
          <w:szCs w:val="24"/>
        </w:rPr>
        <w:t>doi</w:t>
      </w:r>
      <w:proofErr w:type="spellEnd"/>
      <w:r w:rsidRPr="001B1FB7">
        <w:rPr>
          <w:rFonts w:ascii="Times New Roman" w:hAnsi="Times New Roman" w:cs="Times New Roman"/>
          <w:color w:val="000000" w:themeColor="text1"/>
          <w:sz w:val="24"/>
          <w:szCs w:val="24"/>
        </w:rPr>
        <w:t>: 10.1016/j.apmr.2020.10.114.</w:t>
      </w:r>
    </w:p>
    <w:p w14:paraId="3386043B" w14:textId="6888D52F"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Boninger</w:t>
      </w:r>
      <w:proofErr w:type="spellEnd"/>
      <w:r w:rsidRPr="001B1FB7">
        <w:rPr>
          <w:rFonts w:ascii="Times New Roman" w:hAnsi="Times New Roman" w:cs="Times New Roman"/>
          <w:color w:val="000000" w:themeColor="text1"/>
          <w:sz w:val="24"/>
          <w:szCs w:val="24"/>
        </w:rPr>
        <w:t xml:space="preserve">, M. L., Koontz, A. M., </w:t>
      </w:r>
      <w:proofErr w:type="spellStart"/>
      <w:r w:rsidRPr="001B1FB7">
        <w:rPr>
          <w:rFonts w:ascii="Times New Roman" w:hAnsi="Times New Roman" w:cs="Times New Roman"/>
          <w:color w:val="000000" w:themeColor="text1"/>
          <w:sz w:val="24"/>
          <w:szCs w:val="24"/>
        </w:rPr>
        <w:t>Sisto</w:t>
      </w:r>
      <w:proofErr w:type="spellEnd"/>
      <w:r w:rsidRPr="001B1FB7">
        <w:rPr>
          <w:rFonts w:ascii="Times New Roman" w:hAnsi="Times New Roman" w:cs="Times New Roman"/>
          <w:color w:val="000000" w:themeColor="text1"/>
          <w:sz w:val="24"/>
          <w:szCs w:val="24"/>
        </w:rPr>
        <w:t xml:space="preserve">, S. A., Dyson-Hudson, T. A., Chang, M., Price, R., Cooper, R. A., 2005. </w:t>
      </w:r>
      <w:proofErr w:type="spellStart"/>
      <w:r w:rsidRPr="001B1FB7">
        <w:rPr>
          <w:rFonts w:ascii="Times New Roman" w:hAnsi="Times New Roman" w:cs="Times New Roman"/>
          <w:color w:val="000000" w:themeColor="text1"/>
          <w:sz w:val="24"/>
          <w:szCs w:val="24"/>
        </w:rPr>
        <w:t>Pushrim</w:t>
      </w:r>
      <w:proofErr w:type="spellEnd"/>
      <w:r w:rsidRPr="001B1FB7">
        <w:rPr>
          <w:rFonts w:ascii="Times New Roman" w:hAnsi="Times New Roman" w:cs="Times New Roman"/>
          <w:color w:val="000000" w:themeColor="text1"/>
          <w:sz w:val="24"/>
          <w:szCs w:val="24"/>
        </w:rPr>
        <w:t xml:space="preserve"> biomechanics and injury prevention in spinal cord injury: recommendations based on CULP-SCI investigations. </w:t>
      </w:r>
      <w:r w:rsidRPr="001B1FB7">
        <w:rPr>
          <w:rStyle w:val="Strong"/>
          <w:rFonts w:ascii="Times New Roman" w:hAnsi="Times New Roman" w:cs="Times New Roman"/>
          <w:b w:val="0"/>
          <w:bCs w:val="0"/>
          <w:color w:val="000000" w:themeColor="text1"/>
          <w:sz w:val="24"/>
          <w:szCs w:val="24"/>
          <w:shd w:val="clear" w:color="auto" w:fill="FFFFFF"/>
        </w:rPr>
        <w:t xml:space="preserve">J </w:t>
      </w:r>
      <w:proofErr w:type="spellStart"/>
      <w:r w:rsidRPr="001B1FB7">
        <w:rPr>
          <w:rStyle w:val="Strong"/>
          <w:rFonts w:ascii="Times New Roman" w:hAnsi="Times New Roman" w:cs="Times New Roman"/>
          <w:b w:val="0"/>
          <w:bCs w:val="0"/>
          <w:color w:val="000000" w:themeColor="text1"/>
          <w:sz w:val="24"/>
          <w:szCs w:val="24"/>
          <w:shd w:val="clear" w:color="auto" w:fill="FFFFFF"/>
        </w:rPr>
        <w:t>Rehabil</w:t>
      </w:r>
      <w:proofErr w:type="spellEnd"/>
      <w:r w:rsidRPr="001B1FB7">
        <w:rPr>
          <w:rStyle w:val="Strong"/>
          <w:rFonts w:ascii="Times New Roman" w:hAnsi="Times New Roman" w:cs="Times New Roman"/>
          <w:b w:val="0"/>
          <w:bCs w:val="0"/>
          <w:color w:val="000000" w:themeColor="text1"/>
          <w:sz w:val="24"/>
          <w:szCs w:val="24"/>
          <w:shd w:val="clear" w:color="auto" w:fill="FFFFFF"/>
        </w:rPr>
        <w:t xml:space="preserve"> Res Dev</w:t>
      </w:r>
      <w:r w:rsidRPr="001B1FB7">
        <w:rPr>
          <w:rFonts w:ascii="Times New Roman" w:hAnsi="Times New Roman" w:cs="Times New Roman"/>
          <w:color w:val="000000" w:themeColor="text1"/>
          <w:sz w:val="24"/>
          <w:szCs w:val="24"/>
        </w:rPr>
        <w:t>, 42, 9.</w:t>
      </w:r>
      <w:r w:rsidR="00327B9A" w:rsidRPr="001B1FB7">
        <w:rPr>
          <w:color w:val="000000" w:themeColor="text1"/>
        </w:rPr>
        <w:t xml:space="preserve">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10.1682/jrrd.2004.08.0103.</w:t>
      </w:r>
    </w:p>
    <w:p w14:paraId="375D2D24" w14:textId="3A67F4F0"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Bossuyt</w:t>
      </w:r>
      <w:proofErr w:type="spellEnd"/>
      <w:r w:rsidRPr="001B1FB7">
        <w:rPr>
          <w:rFonts w:ascii="Times New Roman" w:hAnsi="Times New Roman" w:cs="Times New Roman"/>
          <w:color w:val="000000" w:themeColor="text1"/>
          <w:sz w:val="24"/>
          <w:szCs w:val="24"/>
        </w:rPr>
        <w:t xml:space="preserve">, F. M., </w:t>
      </w:r>
      <w:proofErr w:type="spellStart"/>
      <w:r w:rsidRPr="001B1FB7">
        <w:rPr>
          <w:rFonts w:ascii="Times New Roman" w:hAnsi="Times New Roman" w:cs="Times New Roman"/>
          <w:color w:val="000000" w:themeColor="text1"/>
          <w:sz w:val="24"/>
          <w:szCs w:val="24"/>
        </w:rPr>
        <w:t>Arnet</w:t>
      </w:r>
      <w:proofErr w:type="spellEnd"/>
      <w:r w:rsidRPr="001B1FB7">
        <w:rPr>
          <w:rFonts w:ascii="Times New Roman" w:hAnsi="Times New Roman" w:cs="Times New Roman"/>
          <w:color w:val="000000" w:themeColor="text1"/>
          <w:sz w:val="24"/>
          <w:szCs w:val="24"/>
        </w:rPr>
        <w:t xml:space="preserve">, U., Cools, A., Rigot, S., de Vries, W., </w:t>
      </w:r>
      <w:proofErr w:type="spellStart"/>
      <w:r w:rsidRPr="001B1FB7">
        <w:rPr>
          <w:rFonts w:ascii="Times New Roman" w:hAnsi="Times New Roman" w:cs="Times New Roman"/>
          <w:color w:val="000000" w:themeColor="text1"/>
          <w:sz w:val="24"/>
          <w:szCs w:val="24"/>
        </w:rPr>
        <w:t>Eriks</w:t>
      </w:r>
      <w:proofErr w:type="spellEnd"/>
      <w:r w:rsidRPr="001B1FB7">
        <w:rPr>
          <w:rFonts w:ascii="Times New Roman" w:hAnsi="Times New Roman" w:cs="Times New Roman"/>
          <w:color w:val="000000" w:themeColor="text1"/>
          <w:sz w:val="24"/>
          <w:szCs w:val="24"/>
        </w:rPr>
        <w:t xml:space="preserve">-Hoogland, I., ... &amp; </w:t>
      </w:r>
      <w:proofErr w:type="spellStart"/>
      <w:r w:rsidRPr="001B1FB7">
        <w:rPr>
          <w:rFonts w:ascii="Times New Roman" w:hAnsi="Times New Roman" w:cs="Times New Roman"/>
          <w:color w:val="000000" w:themeColor="text1"/>
          <w:sz w:val="24"/>
          <w:szCs w:val="24"/>
        </w:rPr>
        <w:t>SwiSCI</w:t>
      </w:r>
      <w:proofErr w:type="spellEnd"/>
      <w:r w:rsidRPr="001B1FB7">
        <w:rPr>
          <w:rFonts w:ascii="Times New Roman" w:hAnsi="Times New Roman" w:cs="Times New Roman"/>
          <w:color w:val="000000" w:themeColor="text1"/>
          <w:sz w:val="24"/>
          <w:szCs w:val="24"/>
        </w:rPr>
        <w:t xml:space="preserve"> Study Group.</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2020. Compensation strategies in response to fatiguing propulsion in wheelchair users: implications for shoulder injury risk. </w:t>
      </w:r>
      <w:r w:rsidRPr="001B1FB7">
        <w:rPr>
          <w:rFonts w:ascii="Times New Roman" w:hAnsi="Times New Roman" w:cs="Times New Roman"/>
          <w:color w:val="000000" w:themeColor="text1"/>
          <w:sz w:val="24"/>
          <w:szCs w:val="24"/>
          <w:shd w:val="clear" w:color="auto" w:fill="FFFFFF"/>
        </w:rPr>
        <w:t>Am </w:t>
      </w:r>
      <w:r w:rsidRPr="001B1FB7">
        <w:rPr>
          <w:rStyle w:val="Strong"/>
          <w:rFonts w:ascii="Times New Roman" w:hAnsi="Times New Roman" w:cs="Times New Roman"/>
          <w:b w:val="0"/>
          <w:bCs w:val="0"/>
          <w:color w:val="000000" w:themeColor="text1"/>
          <w:sz w:val="24"/>
          <w:szCs w:val="24"/>
          <w:shd w:val="clear" w:color="auto" w:fill="FFFFFF"/>
        </w:rPr>
        <w:t xml:space="preserve">J Phys Med </w:t>
      </w:r>
      <w:proofErr w:type="spellStart"/>
      <w:r w:rsidRPr="001B1FB7">
        <w:rPr>
          <w:rStyle w:val="Strong"/>
          <w:rFonts w:ascii="Times New Roman" w:hAnsi="Times New Roman" w:cs="Times New Roman"/>
          <w:b w:val="0"/>
          <w:bCs w:val="0"/>
          <w:color w:val="000000" w:themeColor="text1"/>
          <w:sz w:val="24"/>
          <w:szCs w:val="24"/>
          <w:shd w:val="clear" w:color="auto" w:fill="FFFFFF"/>
        </w:rPr>
        <w:t>Rehabil</w:t>
      </w:r>
      <w:proofErr w:type="spellEnd"/>
      <w:r w:rsidRPr="001B1FB7">
        <w:rPr>
          <w:rFonts w:ascii="Times New Roman" w:hAnsi="Times New Roman" w:cs="Times New Roman"/>
          <w:color w:val="000000" w:themeColor="text1"/>
          <w:sz w:val="24"/>
          <w:szCs w:val="24"/>
        </w:rPr>
        <w:t>, 99, 91-98.</w:t>
      </w:r>
      <w:r w:rsidR="00327B9A" w:rsidRPr="001B1FB7">
        <w:rPr>
          <w:color w:val="000000" w:themeColor="text1"/>
        </w:rPr>
        <w:t xml:space="preserve">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10.1097/PHM.0000000000001267.</w:t>
      </w:r>
    </w:p>
    <w:p w14:paraId="3FF67110" w14:textId="33C87478" w:rsidR="00770E07" w:rsidRPr="001B1FB7" w:rsidRDefault="00770E07" w:rsidP="00770E07">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shd w:val="clear" w:color="auto" w:fill="FFFFFF"/>
        </w:rPr>
        <w:t>Briley, S. J., Vegter, R. J., Tolfrey, V. L., &amp; Mason, B. S.</w:t>
      </w:r>
      <w:r w:rsidR="00E454E4" w:rsidRPr="001B1FB7">
        <w:rPr>
          <w:rFonts w:ascii="Times New Roman" w:hAnsi="Times New Roman" w:cs="Times New Roman"/>
          <w:color w:val="000000" w:themeColor="text1"/>
          <w:sz w:val="24"/>
          <w:szCs w:val="24"/>
          <w:shd w:val="clear" w:color="auto" w:fill="FFFFFF"/>
        </w:rPr>
        <w:t xml:space="preserve">, </w:t>
      </w:r>
      <w:r w:rsidRPr="001B1FB7">
        <w:rPr>
          <w:rFonts w:ascii="Times New Roman" w:hAnsi="Times New Roman" w:cs="Times New Roman"/>
          <w:color w:val="000000" w:themeColor="text1"/>
          <w:sz w:val="24"/>
          <w:szCs w:val="24"/>
          <w:shd w:val="clear" w:color="auto" w:fill="FFFFFF"/>
        </w:rPr>
        <w:t xml:space="preserve">2020. Propulsion biomechanics do not differ between athletic and nonathletic manual wheelchair users in their daily wheelchairs. J. </w:t>
      </w:r>
      <w:proofErr w:type="spellStart"/>
      <w:r w:rsidRPr="001B1FB7">
        <w:rPr>
          <w:rFonts w:ascii="Times New Roman" w:hAnsi="Times New Roman" w:cs="Times New Roman"/>
          <w:color w:val="000000" w:themeColor="text1"/>
          <w:sz w:val="24"/>
          <w:szCs w:val="24"/>
          <w:shd w:val="clear" w:color="auto" w:fill="FFFFFF"/>
        </w:rPr>
        <w:t>Biomech</w:t>
      </w:r>
      <w:proofErr w:type="spellEnd"/>
      <w:r w:rsidRPr="001B1FB7">
        <w:rPr>
          <w:rFonts w:ascii="Times New Roman" w:hAnsi="Times New Roman" w:cs="Times New Roman"/>
          <w:color w:val="000000" w:themeColor="text1"/>
          <w:sz w:val="24"/>
          <w:szCs w:val="24"/>
          <w:shd w:val="clear" w:color="auto" w:fill="FFFFFF"/>
        </w:rPr>
        <w:t xml:space="preserve">. 104, </w:t>
      </w:r>
      <w:r w:rsidRPr="001B1FB7">
        <w:rPr>
          <w:rFonts w:ascii="Times New Roman" w:hAnsi="Times New Roman" w:cs="Times New Roman"/>
          <w:color w:val="000000" w:themeColor="text1"/>
          <w:sz w:val="24"/>
          <w:szCs w:val="24"/>
        </w:rPr>
        <w:t>https://doi.org/10.1016/j.jbiomech.2020.109725</w:t>
      </w:r>
    </w:p>
    <w:p w14:paraId="0C999287" w14:textId="4FA40279"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Briley, S. J., Vegter, R. J., Tolfrey, V. L., &amp; Mason, B. S.</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2020. Scapular kinematic variability during wheelchair propulsion is associated with shoulder pain in wheelchair user</w:t>
      </w:r>
      <w:r w:rsidR="00A0314A" w:rsidRPr="001B1FB7">
        <w:rPr>
          <w:rFonts w:ascii="Times New Roman" w:hAnsi="Times New Roman" w:cs="Times New Roman"/>
          <w:color w:val="000000" w:themeColor="text1"/>
          <w:sz w:val="24"/>
          <w:szCs w:val="24"/>
        </w:rPr>
        <w:t>s</w:t>
      </w:r>
      <w:r w:rsidRPr="001B1FB7">
        <w:rPr>
          <w:rFonts w:ascii="Times New Roman" w:hAnsi="Times New Roman" w:cs="Times New Roman"/>
          <w:color w:val="000000" w:themeColor="text1"/>
          <w:sz w:val="24"/>
          <w:szCs w:val="24"/>
        </w:rPr>
        <w:t xml:space="preserve">. J. </w:t>
      </w:r>
      <w:proofErr w:type="spellStart"/>
      <w:r w:rsidRPr="001B1FB7">
        <w:rPr>
          <w:rFonts w:ascii="Times New Roman" w:hAnsi="Times New Roman" w:cs="Times New Roman"/>
          <w:color w:val="000000" w:themeColor="text1"/>
          <w:sz w:val="24"/>
          <w:szCs w:val="24"/>
        </w:rPr>
        <w:t>Biomech</w:t>
      </w:r>
      <w:proofErr w:type="spellEnd"/>
      <w:r w:rsidRPr="001B1FB7">
        <w:rPr>
          <w:rFonts w:ascii="Times New Roman" w:hAnsi="Times New Roman" w:cs="Times New Roman"/>
          <w:color w:val="000000" w:themeColor="text1"/>
          <w:sz w:val="24"/>
          <w:szCs w:val="24"/>
        </w:rPr>
        <w:t>, 113</w:t>
      </w:r>
      <w:r w:rsidR="00D81F17" w:rsidRPr="001B1FB7">
        <w:rPr>
          <w:rFonts w:ascii="Times New Roman" w:hAnsi="Times New Roman" w:cs="Times New Roman"/>
          <w:color w:val="000000" w:themeColor="text1"/>
          <w:sz w:val="24"/>
          <w:szCs w:val="24"/>
        </w:rPr>
        <w:t>.</w:t>
      </w:r>
      <w:r w:rsidR="00D81F17" w:rsidRPr="001B1FB7">
        <w:rPr>
          <w:rFonts w:ascii="Segoe UI" w:hAnsi="Segoe UI" w:cs="Segoe UI"/>
          <w:color w:val="000000" w:themeColor="text1"/>
          <w:shd w:val="clear" w:color="auto" w:fill="FFFFFF"/>
        </w:rPr>
        <w:t xml:space="preserve"> </w:t>
      </w:r>
      <w:proofErr w:type="spellStart"/>
      <w:r w:rsidR="00D81F17" w:rsidRPr="001B1FB7">
        <w:rPr>
          <w:rFonts w:ascii="Times New Roman" w:hAnsi="Times New Roman" w:cs="Times New Roman"/>
          <w:color w:val="000000" w:themeColor="text1"/>
          <w:sz w:val="24"/>
          <w:szCs w:val="24"/>
          <w:shd w:val="clear" w:color="auto" w:fill="FFFFFF"/>
        </w:rPr>
        <w:t>doi</w:t>
      </w:r>
      <w:proofErr w:type="spellEnd"/>
      <w:r w:rsidR="00D81F17" w:rsidRPr="001B1FB7">
        <w:rPr>
          <w:rFonts w:ascii="Times New Roman" w:hAnsi="Times New Roman" w:cs="Times New Roman"/>
          <w:color w:val="000000" w:themeColor="text1"/>
          <w:sz w:val="24"/>
          <w:szCs w:val="24"/>
          <w:shd w:val="clear" w:color="auto" w:fill="FFFFFF"/>
        </w:rPr>
        <w:t>: 10.1016/j.jbiomech.2020.110099.</w:t>
      </w:r>
    </w:p>
    <w:p w14:paraId="7A96ED5A" w14:textId="77777777"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Cohen, J., 1988. Statistical power analysis for the behavioural sciences. Hillsdale, New Jersey, Lawrence </w:t>
      </w:r>
      <w:proofErr w:type="spellStart"/>
      <w:r w:rsidRPr="001B1FB7">
        <w:rPr>
          <w:rFonts w:ascii="Times New Roman" w:hAnsi="Times New Roman" w:cs="Times New Roman"/>
          <w:color w:val="000000" w:themeColor="text1"/>
          <w:sz w:val="24"/>
          <w:szCs w:val="24"/>
        </w:rPr>
        <w:t>Earlbaum</w:t>
      </w:r>
      <w:proofErr w:type="spellEnd"/>
      <w:r w:rsidRPr="001B1FB7">
        <w:rPr>
          <w:rFonts w:ascii="Times New Roman" w:hAnsi="Times New Roman" w:cs="Times New Roman"/>
          <w:color w:val="000000" w:themeColor="text1"/>
          <w:sz w:val="24"/>
          <w:szCs w:val="24"/>
        </w:rPr>
        <w:t>, 2nd ed</w:t>
      </w:r>
    </w:p>
    <w:p w14:paraId="0B1C8B43" w14:textId="31241D5A"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Côté</w:t>
      </w:r>
      <w:proofErr w:type="spellEnd"/>
      <w:r w:rsidRPr="001B1FB7">
        <w:rPr>
          <w:rFonts w:ascii="Times New Roman" w:hAnsi="Times New Roman" w:cs="Times New Roman"/>
          <w:color w:val="000000" w:themeColor="text1"/>
          <w:sz w:val="24"/>
          <w:szCs w:val="24"/>
        </w:rPr>
        <w:t xml:space="preserve">, J. N., &amp; </w:t>
      </w:r>
      <w:proofErr w:type="spellStart"/>
      <w:r w:rsidRPr="001B1FB7">
        <w:rPr>
          <w:rFonts w:ascii="Times New Roman" w:hAnsi="Times New Roman" w:cs="Times New Roman"/>
          <w:color w:val="000000" w:themeColor="text1"/>
          <w:sz w:val="24"/>
          <w:szCs w:val="24"/>
        </w:rPr>
        <w:t>Bement</w:t>
      </w:r>
      <w:proofErr w:type="spellEnd"/>
      <w:r w:rsidRPr="001B1FB7">
        <w:rPr>
          <w:rFonts w:ascii="Times New Roman" w:hAnsi="Times New Roman" w:cs="Times New Roman"/>
          <w:color w:val="000000" w:themeColor="text1"/>
          <w:sz w:val="24"/>
          <w:szCs w:val="24"/>
        </w:rPr>
        <w:t>, M. K. H.</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 xml:space="preserve">2010. Update on the relation between pain and movement: consequences for clinical practice. Clin J Pain, 26, 754-762.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10.1097/AJP.0b013e3181e0174f.</w:t>
      </w:r>
    </w:p>
    <w:p w14:paraId="61173CAA" w14:textId="28BAEC06"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Cowan, R. E., </w:t>
      </w:r>
      <w:proofErr w:type="spellStart"/>
      <w:r w:rsidRPr="001B1FB7">
        <w:rPr>
          <w:rFonts w:ascii="Times New Roman" w:hAnsi="Times New Roman" w:cs="Times New Roman"/>
          <w:color w:val="000000" w:themeColor="text1"/>
          <w:sz w:val="24"/>
          <w:szCs w:val="24"/>
        </w:rPr>
        <w:t>Boninger</w:t>
      </w:r>
      <w:proofErr w:type="spellEnd"/>
      <w:r w:rsidRPr="001B1FB7">
        <w:rPr>
          <w:rFonts w:ascii="Times New Roman" w:hAnsi="Times New Roman" w:cs="Times New Roman"/>
          <w:color w:val="000000" w:themeColor="text1"/>
          <w:sz w:val="24"/>
          <w:szCs w:val="24"/>
        </w:rPr>
        <w:t xml:space="preserve">, M. L., </w:t>
      </w:r>
      <w:proofErr w:type="spellStart"/>
      <w:r w:rsidRPr="001B1FB7">
        <w:rPr>
          <w:rFonts w:ascii="Times New Roman" w:hAnsi="Times New Roman" w:cs="Times New Roman"/>
          <w:color w:val="000000" w:themeColor="text1"/>
          <w:sz w:val="24"/>
          <w:szCs w:val="24"/>
        </w:rPr>
        <w:t>Sawatzky</w:t>
      </w:r>
      <w:proofErr w:type="spellEnd"/>
      <w:r w:rsidRPr="001B1FB7">
        <w:rPr>
          <w:rFonts w:ascii="Times New Roman" w:hAnsi="Times New Roman" w:cs="Times New Roman"/>
          <w:color w:val="000000" w:themeColor="text1"/>
          <w:sz w:val="24"/>
          <w:szCs w:val="24"/>
        </w:rPr>
        <w:t xml:space="preserve">, B. J., </w:t>
      </w:r>
      <w:proofErr w:type="spellStart"/>
      <w:r w:rsidRPr="001B1FB7">
        <w:rPr>
          <w:rFonts w:ascii="Times New Roman" w:hAnsi="Times New Roman" w:cs="Times New Roman"/>
          <w:color w:val="000000" w:themeColor="text1"/>
          <w:sz w:val="24"/>
          <w:szCs w:val="24"/>
        </w:rPr>
        <w:t>Mazoyer</w:t>
      </w:r>
      <w:proofErr w:type="spellEnd"/>
      <w:r w:rsidRPr="001B1FB7">
        <w:rPr>
          <w:rFonts w:ascii="Times New Roman" w:hAnsi="Times New Roman" w:cs="Times New Roman"/>
          <w:color w:val="000000" w:themeColor="text1"/>
          <w:sz w:val="24"/>
          <w:szCs w:val="24"/>
        </w:rPr>
        <w:t>, B. D., &amp; Cooper, R. A.</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 xml:space="preserve">2008. Preliminary outcomes of the </w:t>
      </w:r>
      <w:proofErr w:type="spellStart"/>
      <w:r w:rsidRPr="001B1FB7">
        <w:rPr>
          <w:rFonts w:ascii="Times New Roman" w:hAnsi="Times New Roman" w:cs="Times New Roman"/>
          <w:color w:val="000000" w:themeColor="text1"/>
          <w:sz w:val="24"/>
          <w:szCs w:val="24"/>
        </w:rPr>
        <w:t>SmartWheel</w:t>
      </w:r>
      <w:proofErr w:type="spellEnd"/>
      <w:r w:rsidRPr="001B1FB7">
        <w:rPr>
          <w:rFonts w:ascii="Times New Roman" w:hAnsi="Times New Roman" w:cs="Times New Roman"/>
          <w:color w:val="000000" w:themeColor="text1"/>
          <w:sz w:val="24"/>
          <w:szCs w:val="24"/>
        </w:rPr>
        <w:t xml:space="preserve"> Users’ Group database: a proposed framework for </w:t>
      </w:r>
      <w:r w:rsidRPr="001B1FB7">
        <w:rPr>
          <w:rFonts w:ascii="Times New Roman" w:hAnsi="Times New Roman" w:cs="Times New Roman"/>
          <w:color w:val="000000" w:themeColor="text1"/>
          <w:sz w:val="24"/>
          <w:szCs w:val="24"/>
        </w:rPr>
        <w:lastRenderedPageBreak/>
        <w:t xml:space="preserve">clinicians to objectively evaluate manual wheelchair propulsion. </w:t>
      </w:r>
      <w:r w:rsidRPr="001B1FB7">
        <w:rPr>
          <w:rFonts w:ascii="Times New Roman" w:hAnsi="Times New Roman" w:cs="Times New Roman"/>
          <w:color w:val="000000" w:themeColor="text1"/>
          <w:sz w:val="24"/>
          <w:szCs w:val="24"/>
          <w:shd w:val="clear" w:color="auto" w:fill="FFFFFF"/>
        </w:rPr>
        <w:t>Arch Phys Med</w:t>
      </w:r>
      <w:r w:rsidRPr="001B1FB7">
        <w:rPr>
          <w:rFonts w:ascii="Times New Roman" w:hAnsi="Times New Roman" w:cs="Times New Roman"/>
          <w:color w:val="000000" w:themeColor="text1"/>
          <w:sz w:val="24"/>
          <w:szCs w:val="24"/>
        </w:rPr>
        <w:t xml:space="preserve">, 89, 260-268.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10.1016/j.apmr.2007.08.141.</w:t>
      </w:r>
    </w:p>
    <w:p w14:paraId="515BC630" w14:textId="322DA62F"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Curtis, K. A., Tyner, T. M., Zachary, L., </w:t>
      </w:r>
      <w:proofErr w:type="spellStart"/>
      <w:r w:rsidRPr="001B1FB7">
        <w:rPr>
          <w:rFonts w:ascii="Times New Roman" w:hAnsi="Times New Roman" w:cs="Times New Roman"/>
          <w:color w:val="000000" w:themeColor="text1"/>
          <w:sz w:val="24"/>
          <w:szCs w:val="24"/>
        </w:rPr>
        <w:t>Lentell</w:t>
      </w:r>
      <w:proofErr w:type="spellEnd"/>
      <w:r w:rsidRPr="001B1FB7">
        <w:rPr>
          <w:rFonts w:ascii="Times New Roman" w:hAnsi="Times New Roman" w:cs="Times New Roman"/>
          <w:color w:val="000000" w:themeColor="text1"/>
          <w:sz w:val="24"/>
          <w:szCs w:val="24"/>
        </w:rPr>
        <w:t xml:space="preserve">, G., Brink, D., </w:t>
      </w:r>
      <w:proofErr w:type="spellStart"/>
      <w:r w:rsidRPr="001B1FB7">
        <w:rPr>
          <w:rFonts w:ascii="Times New Roman" w:hAnsi="Times New Roman" w:cs="Times New Roman"/>
          <w:color w:val="000000" w:themeColor="text1"/>
          <w:sz w:val="24"/>
          <w:szCs w:val="24"/>
        </w:rPr>
        <w:t>Didyk</w:t>
      </w:r>
      <w:proofErr w:type="spellEnd"/>
      <w:r w:rsidRPr="001B1FB7">
        <w:rPr>
          <w:rFonts w:ascii="Times New Roman" w:hAnsi="Times New Roman" w:cs="Times New Roman"/>
          <w:color w:val="000000" w:themeColor="text1"/>
          <w:sz w:val="24"/>
          <w:szCs w:val="24"/>
        </w:rPr>
        <w:t>, T., et al. 1999. Effect of a standard exercise protocol on shoulder pain in long-term wheelchair users. Spinal Cord, 37, 421-429.</w:t>
      </w:r>
      <w:r w:rsidR="00327B9A" w:rsidRPr="001B1FB7">
        <w:rPr>
          <w:color w:val="000000" w:themeColor="text1"/>
        </w:rPr>
        <w:t xml:space="preserve">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10.1038/sj.sc.3100860.</w:t>
      </w:r>
    </w:p>
    <w:p w14:paraId="4B235D97" w14:textId="28A657ED" w:rsidR="008D5DD0" w:rsidRPr="001B1FB7" w:rsidRDefault="008D5DD0" w:rsidP="008D5DD0">
      <w:pPr>
        <w:spacing w:line="480" w:lineRule="auto"/>
        <w:jc w:val="both"/>
        <w:rPr>
          <w:rFonts w:ascii="Times New Roman" w:hAnsi="Times New Roman" w:cs="Times New Roman"/>
          <w:color w:val="000000" w:themeColor="text1"/>
          <w:sz w:val="24"/>
          <w:szCs w:val="24"/>
        </w:rPr>
      </w:pPr>
      <w:bookmarkStart w:id="78" w:name="_Hlk43113405"/>
      <w:proofErr w:type="spellStart"/>
      <w:r w:rsidRPr="001B1FB7">
        <w:rPr>
          <w:rFonts w:ascii="Times New Roman" w:hAnsi="Times New Roman" w:cs="Times New Roman"/>
          <w:color w:val="000000" w:themeColor="text1"/>
          <w:sz w:val="24"/>
          <w:szCs w:val="24"/>
        </w:rPr>
        <w:t>Dysterheft</w:t>
      </w:r>
      <w:proofErr w:type="spellEnd"/>
      <w:r w:rsidRPr="001B1FB7">
        <w:rPr>
          <w:rFonts w:ascii="Times New Roman" w:hAnsi="Times New Roman" w:cs="Times New Roman"/>
          <w:color w:val="000000" w:themeColor="text1"/>
          <w:sz w:val="24"/>
          <w:szCs w:val="24"/>
        </w:rPr>
        <w:t xml:space="preserve">, J., Rice, I., Learmonth, Y., </w:t>
      </w:r>
      <w:proofErr w:type="spellStart"/>
      <w:r w:rsidRPr="001B1FB7">
        <w:rPr>
          <w:rFonts w:ascii="Times New Roman" w:hAnsi="Times New Roman" w:cs="Times New Roman"/>
          <w:color w:val="000000" w:themeColor="text1"/>
          <w:sz w:val="24"/>
          <w:szCs w:val="24"/>
        </w:rPr>
        <w:t>Kinnett</w:t>
      </w:r>
      <w:proofErr w:type="spellEnd"/>
      <w:r w:rsidRPr="001B1FB7">
        <w:rPr>
          <w:rFonts w:ascii="Times New Roman" w:hAnsi="Times New Roman" w:cs="Times New Roman"/>
          <w:color w:val="000000" w:themeColor="text1"/>
          <w:sz w:val="24"/>
          <w:szCs w:val="24"/>
        </w:rPr>
        <w:t xml:space="preserve">-Hopkins, D., &amp; </w:t>
      </w:r>
      <w:proofErr w:type="spellStart"/>
      <w:r w:rsidRPr="001B1FB7">
        <w:rPr>
          <w:rFonts w:ascii="Times New Roman" w:hAnsi="Times New Roman" w:cs="Times New Roman"/>
          <w:color w:val="000000" w:themeColor="text1"/>
          <w:sz w:val="24"/>
          <w:szCs w:val="24"/>
        </w:rPr>
        <w:t>Motl</w:t>
      </w:r>
      <w:proofErr w:type="spellEnd"/>
      <w:r w:rsidRPr="001B1FB7">
        <w:rPr>
          <w:rFonts w:ascii="Times New Roman" w:hAnsi="Times New Roman" w:cs="Times New Roman"/>
          <w:color w:val="000000" w:themeColor="text1"/>
          <w:sz w:val="24"/>
          <w:szCs w:val="24"/>
        </w:rPr>
        <w:t>, R.</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2017. Effects of daily physical activity level on manual wheelchair propulsion technique in full-time manual wheelchair users during steady-state treadmill propulsion. </w:t>
      </w:r>
      <w:r w:rsidRPr="001B1FB7">
        <w:rPr>
          <w:rFonts w:ascii="Times New Roman" w:hAnsi="Times New Roman" w:cs="Times New Roman"/>
          <w:color w:val="000000" w:themeColor="text1"/>
          <w:sz w:val="24"/>
          <w:szCs w:val="24"/>
          <w:shd w:val="clear" w:color="auto" w:fill="FFFFFF"/>
        </w:rPr>
        <w:t>Arch Phys Med</w:t>
      </w:r>
      <w:r w:rsidRPr="001B1FB7">
        <w:rPr>
          <w:rFonts w:ascii="Times New Roman" w:hAnsi="Times New Roman" w:cs="Times New Roman"/>
          <w:color w:val="000000" w:themeColor="text1"/>
          <w:sz w:val="24"/>
          <w:szCs w:val="24"/>
        </w:rPr>
        <w:t>, 98, 1374-1381.</w:t>
      </w:r>
      <w:r w:rsidR="00327B9A" w:rsidRPr="001B1FB7">
        <w:rPr>
          <w:color w:val="000000" w:themeColor="text1"/>
        </w:rPr>
        <w:t xml:space="preserve">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10.1016/j.apmr.2017.01.007.</w:t>
      </w:r>
    </w:p>
    <w:p w14:paraId="26CA38AF" w14:textId="13568033"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Ehrig</w:t>
      </w:r>
      <w:proofErr w:type="spellEnd"/>
      <w:r w:rsidRPr="001B1FB7">
        <w:rPr>
          <w:rFonts w:ascii="Times New Roman" w:hAnsi="Times New Roman" w:cs="Times New Roman"/>
          <w:color w:val="000000" w:themeColor="text1"/>
          <w:sz w:val="24"/>
          <w:szCs w:val="24"/>
        </w:rPr>
        <w:t xml:space="preserve">, R. M., Taylor, W. R., </w:t>
      </w:r>
      <w:proofErr w:type="spellStart"/>
      <w:r w:rsidRPr="001B1FB7">
        <w:rPr>
          <w:rFonts w:ascii="Times New Roman" w:hAnsi="Times New Roman" w:cs="Times New Roman"/>
          <w:color w:val="000000" w:themeColor="text1"/>
          <w:sz w:val="24"/>
          <w:szCs w:val="24"/>
        </w:rPr>
        <w:t>Duda</w:t>
      </w:r>
      <w:proofErr w:type="spellEnd"/>
      <w:r w:rsidRPr="001B1FB7">
        <w:rPr>
          <w:rFonts w:ascii="Times New Roman" w:hAnsi="Times New Roman" w:cs="Times New Roman"/>
          <w:color w:val="000000" w:themeColor="text1"/>
          <w:sz w:val="24"/>
          <w:szCs w:val="24"/>
        </w:rPr>
        <w:t xml:space="preserve">, G. N., Heller, M. O., 2006. A survey of formal methods for determining the centre of rotation of ball joints.  J. </w:t>
      </w:r>
      <w:proofErr w:type="spellStart"/>
      <w:r w:rsidRPr="001B1FB7">
        <w:rPr>
          <w:rFonts w:ascii="Times New Roman" w:hAnsi="Times New Roman" w:cs="Times New Roman"/>
          <w:color w:val="000000" w:themeColor="text1"/>
          <w:sz w:val="24"/>
          <w:szCs w:val="24"/>
        </w:rPr>
        <w:t>Biomech</w:t>
      </w:r>
      <w:proofErr w:type="spellEnd"/>
      <w:r w:rsidRPr="001B1FB7">
        <w:rPr>
          <w:rFonts w:ascii="Times New Roman" w:hAnsi="Times New Roman" w:cs="Times New Roman"/>
          <w:color w:val="000000" w:themeColor="text1"/>
          <w:sz w:val="24"/>
          <w:szCs w:val="24"/>
        </w:rPr>
        <w:t xml:space="preserve">. 39, 2798-2809.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10.1016/j.jbiomech.2005.10.002.</w:t>
      </w:r>
    </w:p>
    <w:p w14:paraId="36ED4859" w14:textId="5E8E1A9F"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Eriks</w:t>
      </w:r>
      <w:proofErr w:type="spellEnd"/>
      <w:r w:rsidRPr="001B1FB7">
        <w:rPr>
          <w:rFonts w:ascii="Times New Roman" w:hAnsi="Times New Roman" w:cs="Times New Roman"/>
          <w:color w:val="000000" w:themeColor="text1"/>
          <w:sz w:val="24"/>
          <w:szCs w:val="24"/>
        </w:rPr>
        <w:t>-Hoogland</w:t>
      </w:r>
      <w:bookmarkEnd w:id="78"/>
      <w:r w:rsidRPr="001B1FB7">
        <w:rPr>
          <w:rFonts w:ascii="Times New Roman" w:hAnsi="Times New Roman" w:cs="Times New Roman"/>
          <w:color w:val="000000" w:themeColor="text1"/>
          <w:sz w:val="24"/>
          <w:szCs w:val="24"/>
        </w:rPr>
        <w:t xml:space="preserve">, I. E., Hoekstra, T., de Groot, S., Stucki, G., Post, M. W., &amp; van der </w:t>
      </w:r>
      <w:proofErr w:type="spellStart"/>
      <w:r w:rsidRPr="001B1FB7">
        <w:rPr>
          <w:rFonts w:ascii="Times New Roman" w:hAnsi="Times New Roman" w:cs="Times New Roman"/>
          <w:color w:val="000000" w:themeColor="text1"/>
          <w:sz w:val="24"/>
          <w:szCs w:val="24"/>
        </w:rPr>
        <w:t>Woude</w:t>
      </w:r>
      <w:proofErr w:type="spellEnd"/>
      <w:r w:rsidRPr="001B1FB7">
        <w:rPr>
          <w:rFonts w:ascii="Times New Roman" w:hAnsi="Times New Roman" w:cs="Times New Roman"/>
          <w:color w:val="000000" w:themeColor="text1"/>
          <w:sz w:val="24"/>
          <w:szCs w:val="24"/>
        </w:rPr>
        <w:t>, L. H.</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 xml:space="preserve">2014. Trajectories of musculoskeletal shoulder pain after spinal cord injury: Identification and predictors. </w:t>
      </w:r>
      <w:r w:rsidRPr="001B1FB7">
        <w:rPr>
          <w:rStyle w:val="Strong"/>
          <w:rFonts w:ascii="Times New Roman" w:hAnsi="Times New Roman" w:cs="Times New Roman"/>
          <w:b w:val="0"/>
          <w:bCs w:val="0"/>
          <w:color w:val="000000" w:themeColor="text1"/>
          <w:sz w:val="24"/>
          <w:szCs w:val="24"/>
          <w:shd w:val="clear" w:color="auto" w:fill="FFFFFF"/>
        </w:rPr>
        <w:t>J Spinal Cord Med</w:t>
      </w:r>
      <w:r w:rsidRPr="001B1FB7">
        <w:rPr>
          <w:rFonts w:ascii="Times New Roman" w:hAnsi="Times New Roman" w:cs="Times New Roman"/>
          <w:color w:val="000000" w:themeColor="text1"/>
          <w:sz w:val="24"/>
          <w:szCs w:val="24"/>
        </w:rPr>
        <w:t>, 37, 288-298.</w:t>
      </w:r>
      <w:r w:rsidR="00327B9A" w:rsidRPr="001B1FB7">
        <w:rPr>
          <w:color w:val="000000" w:themeColor="text1"/>
        </w:rPr>
        <w:t xml:space="preserve">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10.1179/2045772313Y.0000000168.</w:t>
      </w:r>
    </w:p>
    <w:p w14:paraId="5BE79045" w14:textId="1C5E706A"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Finley, M. A., Rodgers, M. M., 2004. Prevalence and identification of shoulder pathology in athletic and nonathletic wheelchair users with shoulder pain: A pilot study. </w:t>
      </w:r>
      <w:r w:rsidRPr="001B1FB7">
        <w:rPr>
          <w:rStyle w:val="Strong"/>
          <w:rFonts w:ascii="Times New Roman" w:hAnsi="Times New Roman" w:cs="Times New Roman"/>
          <w:b w:val="0"/>
          <w:bCs w:val="0"/>
          <w:color w:val="000000" w:themeColor="text1"/>
          <w:sz w:val="24"/>
          <w:szCs w:val="24"/>
          <w:shd w:val="clear" w:color="auto" w:fill="FFFFFF"/>
        </w:rPr>
        <w:t xml:space="preserve">J </w:t>
      </w:r>
      <w:proofErr w:type="spellStart"/>
      <w:r w:rsidRPr="001B1FB7">
        <w:rPr>
          <w:rStyle w:val="Strong"/>
          <w:rFonts w:ascii="Times New Roman" w:hAnsi="Times New Roman" w:cs="Times New Roman"/>
          <w:b w:val="0"/>
          <w:bCs w:val="0"/>
          <w:color w:val="000000" w:themeColor="text1"/>
          <w:sz w:val="24"/>
          <w:szCs w:val="24"/>
          <w:shd w:val="clear" w:color="auto" w:fill="FFFFFF"/>
        </w:rPr>
        <w:t>Rehabil</w:t>
      </w:r>
      <w:proofErr w:type="spellEnd"/>
      <w:r w:rsidRPr="001B1FB7">
        <w:rPr>
          <w:rStyle w:val="Strong"/>
          <w:rFonts w:ascii="Times New Roman" w:hAnsi="Times New Roman" w:cs="Times New Roman"/>
          <w:b w:val="0"/>
          <w:bCs w:val="0"/>
          <w:color w:val="000000" w:themeColor="text1"/>
          <w:sz w:val="24"/>
          <w:szCs w:val="24"/>
          <w:shd w:val="clear" w:color="auto" w:fill="FFFFFF"/>
        </w:rPr>
        <w:t xml:space="preserve"> Res Dev</w:t>
      </w:r>
      <w:r w:rsidRPr="001B1FB7">
        <w:rPr>
          <w:rFonts w:ascii="Times New Roman" w:hAnsi="Times New Roman" w:cs="Times New Roman"/>
          <w:color w:val="000000" w:themeColor="text1"/>
          <w:sz w:val="24"/>
          <w:szCs w:val="24"/>
        </w:rPr>
        <w:t>, 41, 395-502.</w:t>
      </w:r>
      <w:r w:rsidR="00327B9A" w:rsidRPr="001B1FB7">
        <w:rPr>
          <w:color w:val="000000" w:themeColor="text1"/>
        </w:rPr>
        <w:t xml:space="preserve">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10.1682/jrrd.2003.02.0022.</w:t>
      </w:r>
    </w:p>
    <w:p w14:paraId="5D9685C6" w14:textId="393E2F2E"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Goosey</w:t>
      </w:r>
      <w:proofErr w:type="spellEnd"/>
      <w:r w:rsidRPr="001B1FB7">
        <w:rPr>
          <w:rFonts w:ascii="Times New Roman" w:hAnsi="Times New Roman" w:cs="Times New Roman"/>
          <w:color w:val="000000" w:themeColor="text1"/>
          <w:sz w:val="24"/>
          <w:szCs w:val="24"/>
        </w:rPr>
        <w:t xml:space="preserve">-Tolfrey, V. L., Vegter, R. J. K., Mason, B. S., Paulson, T. A., </w:t>
      </w:r>
      <w:proofErr w:type="spellStart"/>
      <w:r w:rsidRPr="001B1FB7">
        <w:rPr>
          <w:rFonts w:ascii="Times New Roman" w:hAnsi="Times New Roman" w:cs="Times New Roman"/>
          <w:color w:val="000000" w:themeColor="text1"/>
          <w:sz w:val="24"/>
          <w:szCs w:val="24"/>
        </w:rPr>
        <w:t>Lenton</w:t>
      </w:r>
      <w:proofErr w:type="spellEnd"/>
      <w:r w:rsidRPr="001B1FB7">
        <w:rPr>
          <w:rFonts w:ascii="Times New Roman" w:hAnsi="Times New Roman" w:cs="Times New Roman"/>
          <w:color w:val="000000" w:themeColor="text1"/>
          <w:sz w:val="24"/>
          <w:szCs w:val="24"/>
        </w:rPr>
        <w:t xml:space="preserve">, J. P., van der Scheer, J. W., van der </w:t>
      </w:r>
      <w:proofErr w:type="spellStart"/>
      <w:r w:rsidRPr="001B1FB7">
        <w:rPr>
          <w:rFonts w:ascii="Times New Roman" w:hAnsi="Times New Roman" w:cs="Times New Roman"/>
          <w:color w:val="000000" w:themeColor="text1"/>
          <w:sz w:val="24"/>
          <w:szCs w:val="24"/>
        </w:rPr>
        <w:t>Woude</w:t>
      </w:r>
      <w:proofErr w:type="spellEnd"/>
      <w:r w:rsidRPr="001B1FB7">
        <w:rPr>
          <w:rFonts w:ascii="Times New Roman" w:hAnsi="Times New Roman" w:cs="Times New Roman"/>
          <w:color w:val="000000" w:themeColor="text1"/>
          <w:sz w:val="24"/>
          <w:szCs w:val="24"/>
        </w:rPr>
        <w:t>, L. H., 2018. Sprint performance and propulsion asymmetries on an ergometer in trained high‐and low‐point wheelchair rugby players. Scand. J. Med. Sci. Sports, 28, 1586-1593.</w:t>
      </w:r>
      <w:r w:rsidR="00327B9A" w:rsidRPr="001B1FB7">
        <w:rPr>
          <w:color w:val="000000" w:themeColor="text1"/>
        </w:rPr>
        <w:t xml:space="preserve">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10.1111/sms.13056.</w:t>
      </w:r>
    </w:p>
    <w:p w14:paraId="2323EDED" w14:textId="1D71D07B"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lastRenderedPageBreak/>
        <w:t xml:space="preserve">Hamill, J., Palmer, C., Van </w:t>
      </w:r>
      <w:proofErr w:type="spellStart"/>
      <w:r w:rsidRPr="001B1FB7">
        <w:rPr>
          <w:rFonts w:ascii="Times New Roman" w:hAnsi="Times New Roman" w:cs="Times New Roman"/>
          <w:color w:val="000000" w:themeColor="text1"/>
          <w:sz w:val="24"/>
          <w:szCs w:val="24"/>
        </w:rPr>
        <w:t>Emmerik</w:t>
      </w:r>
      <w:proofErr w:type="spellEnd"/>
      <w:r w:rsidRPr="001B1FB7">
        <w:rPr>
          <w:rFonts w:ascii="Times New Roman" w:hAnsi="Times New Roman" w:cs="Times New Roman"/>
          <w:color w:val="000000" w:themeColor="text1"/>
          <w:sz w:val="24"/>
          <w:szCs w:val="24"/>
        </w:rPr>
        <w:t xml:space="preserve">, R. E., 2012. Coordinative variability and overuse injury. Sports Med </w:t>
      </w:r>
      <w:proofErr w:type="spellStart"/>
      <w:r w:rsidRPr="001B1FB7">
        <w:rPr>
          <w:rFonts w:ascii="Times New Roman" w:hAnsi="Times New Roman" w:cs="Times New Roman"/>
          <w:color w:val="000000" w:themeColor="text1"/>
          <w:sz w:val="24"/>
          <w:szCs w:val="24"/>
        </w:rPr>
        <w:t>Arthrosc</w:t>
      </w:r>
      <w:proofErr w:type="spellEnd"/>
      <w:r w:rsidRPr="001B1FB7">
        <w:rPr>
          <w:rFonts w:ascii="Times New Roman" w:hAnsi="Times New Roman" w:cs="Times New Roman"/>
          <w:color w:val="000000" w:themeColor="text1"/>
          <w:sz w:val="24"/>
          <w:szCs w:val="24"/>
        </w:rPr>
        <w:t xml:space="preserve"> </w:t>
      </w:r>
      <w:proofErr w:type="spellStart"/>
      <w:r w:rsidRPr="001B1FB7">
        <w:rPr>
          <w:rFonts w:ascii="Times New Roman" w:hAnsi="Times New Roman" w:cs="Times New Roman"/>
          <w:color w:val="000000" w:themeColor="text1"/>
          <w:sz w:val="24"/>
          <w:szCs w:val="24"/>
        </w:rPr>
        <w:t>Rehabil</w:t>
      </w:r>
      <w:proofErr w:type="spellEnd"/>
      <w:r w:rsidRPr="001B1FB7">
        <w:rPr>
          <w:rFonts w:ascii="Times New Roman" w:hAnsi="Times New Roman" w:cs="Times New Roman"/>
          <w:color w:val="000000" w:themeColor="text1"/>
          <w:sz w:val="24"/>
          <w:szCs w:val="24"/>
        </w:rPr>
        <w:t xml:space="preserve"> </w:t>
      </w:r>
      <w:proofErr w:type="spellStart"/>
      <w:r w:rsidRPr="001B1FB7">
        <w:rPr>
          <w:rFonts w:ascii="Times New Roman" w:hAnsi="Times New Roman" w:cs="Times New Roman"/>
          <w:color w:val="000000" w:themeColor="text1"/>
          <w:sz w:val="24"/>
          <w:szCs w:val="24"/>
        </w:rPr>
        <w:t>Ther</w:t>
      </w:r>
      <w:proofErr w:type="spellEnd"/>
      <w:r w:rsidRPr="001B1FB7">
        <w:rPr>
          <w:rFonts w:ascii="Times New Roman" w:hAnsi="Times New Roman" w:cs="Times New Roman"/>
          <w:color w:val="000000" w:themeColor="text1"/>
          <w:sz w:val="24"/>
          <w:szCs w:val="24"/>
        </w:rPr>
        <w:t xml:space="preserve"> Technol. 4, 45.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10.1186/1758-2555-4-45.</w:t>
      </w:r>
    </w:p>
    <w:p w14:paraId="346B5D76" w14:textId="76454373"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Hodges, P. W., &amp; Tucker, K.</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2011. Moving differently in pain: a new theory to explain the adaptation to pain. Pain, 152, 90-98.</w:t>
      </w:r>
      <w:r w:rsidR="00327B9A" w:rsidRPr="001B1FB7">
        <w:rPr>
          <w:color w:val="000000" w:themeColor="text1"/>
        </w:rPr>
        <w:t xml:space="preserve">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10.1016/j.pain.2010.10.020.</w:t>
      </w:r>
    </w:p>
    <w:p w14:paraId="15ED52D5" w14:textId="5B7B1A71"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Hodges, P. W., &amp; </w:t>
      </w:r>
      <w:proofErr w:type="spellStart"/>
      <w:r w:rsidRPr="001B1FB7">
        <w:rPr>
          <w:rFonts w:ascii="Times New Roman" w:hAnsi="Times New Roman" w:cs="Times New Roman"/>
          <w:color w:val="000000" w:themeColor="text1"/>
          <w:sz w:val="24"/>
          <w:szCs w:val="24"/>
        </w:rPr>
        <w:t>Smeets</w:t>
      </w:r>
      <w:proofErr w:type="spellEnd"/>
      <w:r w:rsidRPr="001B1FB7">
        <w:rPr>
          <w:rFonts w:ascii="Times New Roman" w:hAnsi="Times New Roman" w:cs="Times New Roman"/>
          <w:color w:val="000000" w:themeColor="text1"/>
          <w:sz w:val="24"/>
          <w:szCs w:val="24"/>
        </w:rPr>
        <w:t>, R. J.</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 xml:space="preserve">2015. Interaction between pain, movement, and physical activity: short-term benefits, long-term consequences, and targets for treatment. </w:t>
      </w:r>
      <w:r w:rsidRPr="001B1FB7">
        <w:rPr>
          <w:rStyle w:val="Strong"/>
          <w:rFonts w:ascii="Times New Roman" w:hAnsi="Times New Roman" w:cs="Times New Roman"/>
          <w:b w:val="0"/>
          <w:bCs w:val="0"/>
          <w:color w:val="000000" w:themeColor="text1"/>
          <w:sz w:val="24"/>
          <w:szCs w:val="24"/>
          <w:shd w:val="clear" w:color="auto" w:fill="FFFFFF"/>
        </w:rPr>
        <w:t>Clin J Pain,</w:t>
      </w:r>
      <w:r w:rsidRPr="001B1FB7">
        <w:rPr>
          <w:rFonts w:ascii="Times New Roman" w:hAnsi="Times New Roman" w:cs="Times New Roman"/>
          <w:color w:val="000000" w:themeColor="text1"/>
          <w:sz w:val="24"/>
          <w:szCs w:val="24"/>
        </w:rPr>
        <w:t xml:space="preserve"> 31, 97-107.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10.1097/AJP.0000000000000098.</w:t>
      </w:r>
    </w:p>
    <w:p w14:paraId="4C8F7C7C" w14:textId="04DDE3B1"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Kontaxis</w:t>
      </w:r>
      <w:proofErr w:type="spellEnd"/>
      <w:r w:rsidRPr="001B1FB7">
        <w:rPr>
          <w:rFonts w:ascii="Times New Roman" w:hAnsi="Times New Roman" w:cs="Times New Roman"/>
          <w:color w:val="000000" w:themeColor="text1"/>
          <w:sz w:val="24"/>
          <w:szCs w:val="24"/>
        </w:rPr>
        <w:t xml:space="preserve">, A., </w:t>
      </w:r>
      <w:proofErr w:type="spellStart"/>
      <w:r w:rsidRPr="001B1FB7">
        <w:rPr>
          <w:rFonts w:ascii="Times New Roman" w:hAnsi="Times New Roman" w:cs="Times New Roman"/>
          <w:color w:val="000000" w:themeColor="text1"/>
          <w:sz w:val="24"/>
          <w:szCs w:val="24"/>
        </w:rPr>
        <w:t>Cutti</w:t>
      </w:r>
      <w:proofErr w:type="spellEnd"/>
      <w:r w:rsidRPr="001B1FB7">
        <w:rPr>
          <w:rFonts w:ascii="Times New Roman" w:hAnsi="Times New Roman" w:cs="Times New Roman"/>
          <w:color w:val="000000" w:themeColor="text1"/>
          <w:sz w:val="24"/>
          <w:szCs w:val="24"/>
        </w:rPr>
        <w:t xml:space="preserve">, A. G., Johnson, G. R., </w:t>
      </w:r>
      <w:proofErr w:type="spellStart"/>
      <w:r w:rsidRPr="001B1FB7">
        <w:rPr>
          <w:rFonts w:ascii="Times New Roman" w:hAnsi="Times New Roman" w:cs="Times New Roman"/>
          <w:color w:val="000000" w:themeColor="text1"/>
          <w:sz w:val="24"/>
          <w:szCs w:val="24"/>
        </w:rPr>
        <w:t>Veeger</w:t>
      </w:r>
      <w:proofErr w:type="spellEnd"/>
      <w:r w:rsidRPr="001B1FB7">
        <w:rPr>
          <w:rFonts w:ascii="Times New Roman" w:hAnsi="Times New Roman" w:cs="Times New Roman"/>
          <w:color w:val="000000" w:themeColor="text1"/>
          <w:sz w:val="24"/>
          <w:szCs w:val="24"/>
        </w:rPr>
        <w:t xml:space="preserve">, H. E. J., 2009. A framework for the definition of standardized protocols for measuring upper-extremity kinematics. Clin. </w:t>
      </w:r>
      <w:proofErr w:type="spellStart"/>
      <w:r w:rsidRPr="001B1FB7">
        <w:rPr>
          <w:rFonts w:ascii="Times New Roman" w:hAnsi="Times New Roman" w:cs="Times New Roman"/>
          <w:color w:val="000000" w:themeColor="text1"/>
          <w:sz w:val="24"/>
          <w:szCs w:val="24"/>
        </w:rPr>
        <w:t>Biomech</w:t>
      </w:r>
      <w:proofErr w:type="spellEnd"/>
      <w:r w:rsidRPr="001B1FB7">
        <w:rPr>
          <w:rFonts w:ascii="Times New Roman" w:hAnsi="Times New Roman" w:cs="Times New Roman"/>
          <w:color w:val="000000" w:themeColor="text1"/>
          <w:sz w:val="24"/>
          <w:szCs w:val="24"/>
        </w:rPr>
        <w:t>. 24, 246-253.</w:t>
      </w:r>
      <w:r w:rsidR="00327B9A" w:rsidRPr="001B1FB7">
        <w:rPr>
          <w:color w:val="000000" w:themeColor="text1"/>
        </w:rPr>
        <w:t xml:space="preserve"> </w:t>
      </w:r>
      <w:proofErr w:type="spellStart"/>
      <w:r w:rsidR="00327B9A" w:rsidRPr="001B1FB7">
        <w:rPr>
          <w:rFonts w:ascii="Times New Roman" w:hAnsi="Times New Roman" w:cs="Times New Roman"/>
          <w:color w:val="000000" w:themeColor="text1"/>
          <w:sz w:val="24"/>
          <w:szCs w:val="24"/>
        </w:rPr>
        <w:t>doi</w:t>
      </w:r>
      <w:proofErr w:type="spellEnd"/>
      <w:r w:rsidR="00327B9A" w:rsidRPr="001B1FB7">
        <w:rPr>
          <w:rFonts w:ascii="Times New Roman" w:hAnsi="Times New Roman" w:cs="Times New Roman"/>
          <w:color w:val="000000" w:themeColor="text1"/>
          <w:sz w:val="24"/>
          <w:szCs w:val="24"/>
        </w:rPr>
        <w:t>: 10.1016/j.clinbiomech.2008.12.009.</w:t>
      </w:r>
    </w:p>
    <w:p w14:paraId="37A78959" w14:textId="076FBD75"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Leving</w:t>
      </w:r>
      <w:proofErr w:type="spellEnd"/>
      <w:r w:rsidRPr="001B1FB7">
        <w:rPr>
          <w:rFonts w:ascii="Times New Roman" w:hAnsi="Times New Roman" w:cs="Times New Roman"/>
          <w:color w:val="000000" w:themeColor="text1"/>
          <w:sz w:val="24"/>
          <w:szCs w:val="24"/>
        </w:rPr>
        <w:t xml:space="preserve">, M. T., Vegter, R. J., de Groot, S., &amp; van der </w:t>
      </w:r>
      <w:proofErr w:type="spellStart"/>
      <w:r w:rsidRPr="001B1FB7">
        <w:rPr>
          <w:rFonts w:ascii="Times New Roman" w:hAnsi="Times New Roman" w:cs="Times New Roman"/>
          <w:color w:val="000000" w:themeColor="text1"/>
          <w:sz w:val="24"/>
          <w:szCs w:val="24"/>
        </w:rPr>
        <w:t>Woude</w:t>
      </w:r>
      <w:proofErr w:type="spellEnd"/>
      <w:r w:rsidRPr="001B1FB7">
        <w:rPr>
          <w:rFonts w:ascii="Times New Roman" w:hAnsi="Times New Roman" w:cs="Times New Roman"/>
          <w:color w:val="000000" w:themeColor="text1"/>
          <w:sz w:val="24"/>
          <w:szCs w:val="24"/>
        </w:rPr>
        <w:t>, L. H.</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 xml:space="preserve">2016. Effects of variable practice on the motor learning outcomes in manual wheelchair propulsion. </w:t>
      </w:r>
      <w:r w:rsidRPr="001B1FB7">
        <w:rPr>
          <w:rStyle w:val="Strong"/>
          <w:rFonts w:ascii="Times New Roman" w:hAnsi="Times New Roman" w:cs="Times New Roman"/>
          <w:b w:val="0"/>
          <w:bCs w:val="0"/>
          <w:color w:val="000000" w:themeColor="text1"/>
          <w:sz w:val="24"/>
          <w:szCs w:val="24"/>
          <w:shd w:val="clear" w:color="auto" w:fill="FFFFFF"/>
        </w:rPr>
        <w:t xml:space="preserve">J </w:t>
      </w:r>
      <w:proofErr w:type="spellStart"/>
      <w:r w:rsidRPr="001B1FB7">
        <w:rPr>
          <w:rStyle w:val="Strong"/>
          <w:rFonts w:ascii="Times New Roman" w:hAnsi="Times New Roman" w:cs="Times New Roman"/>
          <w:b w:val="0"/>
          <w:bCs w:val="0"/>
          <w:color w:val="000000" w:themeColor="text1"/>
          <w:sz w:val="24"/>
          <w:szCs w:val="24"/>
          <w:shd w:val="clear" w:color="auto" w:fill="FFFFFF"/>
        </w:rPr>
        <w:t>Neuroeng</w:t>
      </w:r>
      <w:proofErr w:type="spellEnd"/>
      <w:r w:rsidRPr="001B1FB7">
        <w:rPr>
          <w:rStyle w:val="Strong"/>
          <w:rFonts w:ascii="Times New Roman" w:hAnsi="Times New Roman" w:cs="Times New Roman"/>
          <w:b w:val="0"/>
          <w:bCs w:val="0"/>
          <w:color w:val="000000" w:themeColor="text1"/>
          <w:sz w:val="24"/>
          <w:szCs w:val="24"/>
          <w:shd w:val="clear" w:color="auto" w:fill="FFFFFF"/>
        </w:rPr>
        <w:t xml:space="preserve"> </w:t>
      </w:r>
      <w:proofErr w:type="spellStart"/>
      <w:r w:rsidRPr="001B1FB7">
        <w:rPr>
          <w:rStyle w:val="Strong"/>
          <w:rFonts w:ascii="Times New Roman" w:hAnsi="Times New Roman" w:cs="Times New Roman"/>
          <w:b w:val="0"/>
          <w:bCs w:val="0"/>
          <w:color w:val="000000" w:themeColor="text1"/>
          <w:sz w:val="24"/>
          <w:szCs w:val="24"/>
          <w:shd w:val="clear" w:color="auto" w:fill="FFFFFF"/>
        </w:rPr>
        <w:t>Rehabil</w:t>
      </w:r>
      <w:proofErr w:type="spellEnd"/>
      <w:r w:rsidRPr="001B1FB7">
        <w:rPr>
          <w:rFonts w:ascii="Times New Roman" w:hAnsi="Times New Roman" w:cs="Times New Roman"/>
          <w:color w:val="000000" w:themeColor="text1"/>
          <w:sz w:val="24"/>
          <w:szCs w:val="24"/>
        </w:rPr>
        <w:t>, 13</w:t>
      </w:r>
      <w:r w:rsidR="002E75A1" w:rsidRPr="001B1FB7">
        <w:rPr>
          <w:rFonts w:ascii="Times New Roman" w:hAnsi="Times New Roman" w:cs="Times New Roman"/>
          <w:color w:val="000000" w:themeColor="text1"/>
          <w:sz w:val="24"/>
          <w:szCs w:val="24"/>
        </w:rPr>
        <w:t>.</w:t>
      </w:r>
      <w:r w:rsidRPr="001B1FB7">
        <w:rPr>
          <w:rFonts w:ascii="Times New Roman" w:hAnsi="Times New Roman" w:cs="Times New Roman"/>
          <w:color w:val="000000" w:themeColor="text1"/>
          <w:sz w:val="24"/>
          <w:szCs w:val="24"/>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10.1186/s12984-016-0209-7.</w:t>
      </w:r>
    </w:p>
    <w:p w14:paraId="314CEF2E" w14:textId="77777777"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Martin </w:t>
      </w:r>
      <w:proofErr w:type="spellStart"/>
      <w:r w:rsidRPr="001B1FB7">
        <w:rPr>
          <w:rFonts w:ascii="Times New Roman" w:hAnsi="Times New Roman" w:cs="Times New Roman"/>
          <w:color w:val="000000" w:themeColor="text1"/>
          <w:sz w:val="24"/>
          <w:szCs w:val="24"/>
        </w:rPr>
        <w:t>Ginis</w:t>
      </w:r>
      <w:proofErr w:type="spellEnd"/>
      <w:r w:rsidRPr="001B1FB7">
        <w:rPr>
          <w:rFonts w:ascii="Times New Roman" w:hAnsi="Times New Roman" w:cs="Times New Roman"/>
          <w:color w:val="000000" w:themeColor="text1"/>
          <w:sz w:val="24"/>
          <w:szCs w:val="24"/>
        </w:rPr>
        <w:t>, K. A., Latimer, A. E., 2007. The Leisure Time Physical Activity Questionnaire for People with Spinal Cord Injury. Available from www.sciactioncanada.ca</w:t>
      </w:r>
    </w:p>
    <w:p w14:paraId="6F807500" w14:textId="49C0514C"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Martin </w:t>
      </w:r>
      <w:proofErr w:type="spellStart"/>
      <w:r w:rsidRPr="001B1FB7">
        <w:rPr>
          <w:rFonts w:ascii="Times New Roman" w:hAnsi="Times New Roman" w:cs="Times New Roman"/>
          <w:color w:val="000000" w:themeColor="text1"/>
          <w:sz w:val="24"/>
          <w:szCs w:val="24"/>
        </w:rPr>
        <w:t>Ginis</w:t>
      </w:r>
      <w:proofErr w:type="spellEnd"/>
      <w:r w:rsidRPr="001B1FB7">
        <w:rPr>
          <w:rFonts w:ascii="Times New Roman" w:hAnsi="Times New Roman" w:cs="Times New Roman"/>
          <w:color w:val="000000" w:themeColor="text1"/>
          <w:sz w:val="24"/>
          <w:szCs w:val="24"/>
        </w:rPr>
        <w:t xml:space="preserve">, K. A., </w:t>
      </w:r>
      <w:proofErr w:type="spellStart"/>
      <w:r w:rsidRPr="001B1FB7">
        <w:rPr>
          <w:rFonts w:ascii="Times New Roman" w:hAnsi="Times New Roman" w:cs="Times New Roman"/>
          <w:color w:val="000000" w:themeColor="text1"/>
          <w:sz w:val="24"/>
          <w:szCs w:val="24"/>
        </w:rPr>
        <w:t>Phang</w:t>
      </w:r>
      <w:proofErr w:type="spellEnd"/>
      <w:r w:rsidRPr="001B1FB7">
        <w:rPr>
          <w:rFonts w:ascii="Times New Roman" w:hAnsi="Times New Roman" w:cs="Times New Roman"/>
          <w:color w:val="000000" w:themeColor="text1"/>
          <w:sz w:val="24"/>
          <w:szCs w:val="24"/>
        </w:rPr>
        <w:t>, S. H., Latimer, A. E., &amp; Arbour-</w:t>
      </w:r>
      <w:proofErr w:type="spellStart"/>
      <w:r w:rsidRPr="001B1FB7">
        <w:rPr>
          <w:rFonts w:ascii="Times New Roman" w:hAnsi="Times New Roman" w:cs="Times New Roman"/>
          <w:color w:val="000000" w:themeColor="text1"/>
          <w:sz w:val="24"/>
          <w:szCs w:val="24"/>
        </w:rPr>
        <w:t>Nicitopoulos</w:t>
      </w:r>
      <w:proofErr w:type="spellEnd"/>
      <w:r w:rsidRPr="001B1FB7">
        <w:rPr>
          <w:rFonts w:ascii="Times New Roman" w:hAnsi="Times New Roman" w:cs="Times New Roman"/>
          <w:color w:val="000000" w:themeColor="text1"/>
          <w:sz w:val="24"/>
          <w:szCs w:val="24"/>
        </w:rPr>
        <w:t>, K. P. 2012. Reliability and validity tests of the leisure time physical activity questionnaire for people with spinal cord injury. </w:t>
      </w:r>
      <w:r w:rsidRPr="001B1FB7">
        <w:rPr>
          <w:rFonts w:ascii="Times New Roman" w:hAnsi="Times New Roman" w:cs="Times New Roman"/>
          <w:color w:val="000000" w:themeColor="text1"/>
          <w:sz w:val="24"/>
          <w:szCs w:val="24"/>
          <w:shd w:val="clear" w:color="auto" w:fill="FFFFFF"/>
        </w:rPr>
        <w:t xml:space="preserve">Arch Phys Med </w:t>
      </w:r>
      <w:proofErr w:type="spellStart"/>
      <w:r w:rsidRPr="001B1FB7">
        <w:rPr>
          <w:rFonts w:ascii="Times New Roman" w:hAnsi="Times New Roman" w:cs="Times New Roman"/>
          <w:color w:val="000000" w:themeColor="text1"/>
          <w:sz w:val="24"/>
          <w:szCs w:val="24"/>
          <w:shd w:val="clear" w:color="auto" w:fill="FFFFFF"/>
        </w:rPr>
        <w:t>Rehabil</w:t>
      </w:r>
      <w:proofErr w:type="spellEnd"/>
      <w:r w:rsidRPr="001B1FB7">
        <w:rPr>
          <w:rFonts w:ascii="Times New Roman" w:hAnsi="Times New Roman" w:cs="Times New Roman"/>
          <w:color w:val="000000" w:themeColor="text1"/>
          <w:sz w:val="24"/>
          <w:szCs w:val="24"/>
        </w:rPr>
        <w:t>, 93, 677–682.</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10.1016/j.apmr.2011.11.005.</w:t>
      </w:r>
    </w:p>
    <w:p w14:paraId="2E15712B" w14:textId="37938EE8"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Mason, B., </w:t>
      </w:r>
      <w:proofErr w:type="spellStart"/>
      <w:r w:rsidRPr="001B1FB7">
        <w:rPr>
          <w:rFonts w:ascii="Times New Roman" w:hAnsi="Times New Roman" w:cs="Times New Roman"/>
          <w:color w:val="000000" w:themeColor="text1"/>
          <w:sz w:val="24"/>
          <w:szCs w:val="24"/>
        </w:rPr>
        <w:t>Lenton</w:t>
      </w:r>
      <w:proofErr w:type="spellEnd"/>
      <w:r w:rsidRPr="001B1FB7">
        <w:rPr>
          <w:rFonts w:ascii="Times New Roman" w:hAnsi="Times New Roman" w:cs="Times New Roman"/>
          <w:color w:val="000000" w:themeColor="text1"/>
          <w:sz w:val="24"/>
          <w:szCs w:val="24"/>
        </w:rPr>
        <w:t xml:space="preserve">, J., </w:t>
      </w:r>
      <w:proofErr w:type="spellStart"/>
      <w:r w:rsidRPr="001B1FB7">
        <w:rPr>
          <w:rFonts w:ascii="Times New Roman" w:hAnsi="Times New Roman" w:cs="Times New Roman"/>
          <w:color w:val="000000" w:themeColor="text1"/>
          <w:sz w:val="24"/>
          <w:szCs w:val="24"/>
        </w:rPr>
        <w:t>Leicht</w:t>
      </w:r>
      <w:proofErr w:type="spellEnd"/>
      <w:r w:rsidRPr="001B1FB7">
        <w:rPr>
          <w:rFonts w:ascii="Times New Roman" w:hAnsi="Times New Roman" w:cs="Times New Roman"/>
          <w:color w:val="000000" w:themeColor="text1"/>
          <w:sz w:val="24"/>
          <w:szCs w:val="24"/>
        </w:rPr>
        <w:t xml:space="preserve">, C., &amp; </w:t>
      </w:r>
      <w:proofErr w:type="spellStart"/>
      <w:r w:rsidRPr="001B1FB7">
        <w:rPr>
          <w:rFonts w:ascii="Times New Roman" w:hAnsi="Times New Roman" w:cs="Times New Roman"/>
          <w:color w:val="000000" w:themeColor="text1"/>
          <w:sz w:val="24"/>
          <w:szCs w:val="24"/>
        </w:rPr>
        <w:t>Goosey</w:t>
      </w:r>
      <w:proofErr w:type="spellEnd"/>
      <w:r w:rsidRPr="001B1FB7">
        <w:rPr>
          <w:rFonts w:ascii="Times New Roman" w:hAnsi="Times New Roman" w:cs="Times New Roman"/>
          <w:color w:val="000000" w:themeColor="text1"/>
          <w:sz w:val="24"/>
          <w:szCs w:val="24"/>
        </w:rPr>
        <w:t xml:space="preserve">-Tolfrey, V. 2014. A physiological and biomechanical comparison of over-ground, </w:t>
      </w:r>
      <w:proofErr w:type="gramStart"/>
      <w:r w:rsidRPr="001B1FB7">
        <w:rPr>
          <w:rFonts w:ascii="Times New Roman" w:hAnsi="Times New Roman" w:cs="Times New Roman"/>
          <w:color w:val="000000" w:themeColor="text1"/>
          <w:sz w:val="24"/>
          <w:szCs w:val="24"/>
        </w:rPr>
        <w:t>treadmill</w:t>
      </w:r>
      <w:proofErr w:type="gramEnd"/>
      <w:r w:rsidRPr="001B1FB7">
        <w:rPr>
          <w:rFonts w:ascii="Times New Roman" w:hAnsi="Times New Roman" w:cs="Times New Roman"/>
          <w:color w:val="000000" w:themeColor="text1"/>
          <w:sz w:val="24"/>
          <w:szCs w:val="24"/>
        </w:rPr>
        <w:t xml:space="preserve"> and ergometer wheelchair propulsion. J. Sports Sci, 32, 78-91.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10.1080/02640414.2013.807350.</w:t>
      </w:r>
    </w:p>
    <w:p w14:paraId="07A35551" w14:textId="447A6175"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lastRenderedPageBreak/>
        <w:t xml:space="preserve">Mason, B., Warner, M., Briley, S., </w:t>
      </w:r>
      <w:proofErr w:type="spellStart"/>
      <w:r w:rsidRPr="001B1FB7">
        <w:rPr>
          <w:rFonts w:ascii="Times New Roman" w:hAnsi="Times New Roman" w:cs="Times New Roman"/>
          <w:color w:val="000000" w:themeColor="text1"/>
          <w:sz w:val="24"/>
          <w:szCs w:val="24"/>
        </w:rPr>
        <w:t>Goosey</w:t>
      </w:r>
      <w:proofErr w:type="spellEnd"/>
      <w:r w:rsidRPr="001B1FB7">
        <w:rPr>
          <w:rFonts w:ascii="Times New Roman" w:hAnsi="Times New Roman" w:cs="Times New Roman"/>
          <w:color w:val="000000" w:themeColor="text1"/>
          <w:sz w:val="24"/>
          <w:szCs w:val="24"/>
        </w:rPr>
        <w:t>-Tolfrey, V., &amp; Vegter, R.</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 xml:space="preserve">2020. Managing shoulder pain in manual wheelchair users: a scoping review of conservative treatment interventions. Clin </w:t>
      </w:r>
      <w:proofErr w:type="spellStart"/>
      <w:r w:rsidRPr="001B1FB7">
        <w:rPr>
          <w:rFonts w:ascii="Times New Roman" w:hAnsi="Times New Roman" w:cs="Times New Roman"/>
          <w:color w:val="000000" w:themeColor="text1"/>
          <w:sz w:val="24"/>
          <w:szCs w:val="24"/>
        </w:rPr>
        <w:t>Rehabil</w:t>
      </w:r>
      <w:proofErr w:type="spellEnd"/>
      <w:r w:rsidRPr="001B1FB7">
        <w:rPr>
          <w:rFonts w:ascii="Times New Roman" w:hAnsi="Times New Roman" w:cs="Times New Roman"/>
          <w:color w:val="000000" w:themeColor="text1"/>
          <w:sz w:val="24"/>
          <w:szCs w:val="24"/>
        </w:rPr>
        <w:t>, 34, 741 –753.</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10.1177/0269215520917437.</w:t>
      </w:r>
    </w:p>
    <w:p w14:paraId="200CBDF9" w14:textId="4850C842"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Merkle, S. L., </w:t>
      </w:r>
      <w:proofErr w:type="spellStart"/>
      <w:r w:rsidRPr="001B1FB7">
        <w:rPr>
          <w:rFonts w:ascii="Times New Roman" w:hAnsi="Times New Roman" w:cs="Times New Roman"/>
          <w:color w:val="000000" w:themeColor="text1"/>
          <w:sz w:val="24"/>
          <w:szCs w:val="24"/>
        </w:rPr>
        <w:t>Sluka</w:t>
      </w:r>
      <w:proofErr w:type="spellEnd"/>
      <w:r w:rsidRPr="001B1FB7">
        <w:rPr>
          <w:rFonts w:ascii="Times New Roman" w:hAnsi="Times New Roman" w:cs="Times New Roman"/>
          <w:color w:val="000000" w:themeColor="text1"/>
          <w:sz w:val="24"/>
          <w:szCs w:val="24"/>
        </w:rPr>
        <w:t>, K. A., &amp; Frey-Law, L. A.</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 xml:space="preserve">2018. The interaction between pain and movement. </w:t>
      </w:r>
      <w:r w:rsidRPr="001B1FB7">
        <w:rPr>
          <w:rStyle w:val="Strong"/>
          <w:rFonts w:ascii="Times New Roman" w:hAnsi="Times New Roman" w:cs="Times New Roman"/>
          <w:b w:val="0"/>
          <w:bCs w:val="0"/>
          <w:color w:val="000000" w:themeColor="text1"/>
          <w:sz w:val="24"/>
          <w:szCs w:val="24"/>
          <w:shd w:val="clear" w:color="auto" w:fill="FFFFFF"/>
        </w:rPr>
        <w:t xml:space="preserve">J Hand </w:t>
      </w:r>
      <w:proofErr w:type="spellStart"/>
      <w:r w:rsidRPr="001B1FB7">
        <w:rPr>
          <w:rStyle w:val="Strong"/>
          <w:rFonts w:ascii="Times New Roman" w:hAnsi="Times New Roman" w:cs="Times New Roman"/>
          <w:b w:val="0"/>
          <w:bCs w:val="0"/>
          <w:color w:val="000000" w:themeColor="text1"/>
          <w:sz w:val="24"/>
          <w:szCs w:val="24"/>
          <w:shd w:val="clear" w:color="auto" w:fill="FFFFFF"/>
        </w:rPr>
        <w:t>Ther</w:t>
      </w:r>
      <w:proofErr w:type="spellEnd"/>
      <w:r w:rsidRPr="001B1FB7">
        <w:rPr>
          <w:rFonts w:ascii="Times New Roman" w:hAnsi="Times New Roman" w:cs="Times New Roman"/>
          <w:color w:val="000000" w:themeColor="text1"/>
          <w:sz w:val="24"/>
          <w:szCs w:val="24"/>
        </w:rPr>
        <w:t>, 33, 60-66.</w:t>
      </w:r>
      <w:r w:rsidR="002E75A1" w:rsidRPr="001B1FB7">
        <w:rPr>
          <w:color w:val="000000" w:themeColor="text1"/>
        </w:rPr>
        <w:t xml:space="preserve"> </w:t>
      </w:r>
      <w:r w:rsidR="002E75A1" w:rsidRPr="001B1FB7">
        <w:rPr>
          <w:rFonts w:ascii="Times New Roman" w:hAnsi="Times New Roman" w:cs="Times New Roman"/>
          <w:color w:val="000000" w:themeColor="text1"/>
          <w:sz w:val="24"/>
          <w:szCs w:val="24"/>
        </w:rPr>
        <w:t>https://doi.org/10.1016/j.jht.2018.05.001.</w:t>
      </w:r>
    </w:p>
    <w:p w14:paraId="0036FD65" w14:textId="0C4F7571"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Morrow, M. M., Kaufman, K. R., An, K. N., 2011. Scapula kinematics and associated impingement risk in manual wheelchair users during propulsion and a weight relief lift. Clin. </w:t>
      </w:r>
      <w:proofErr w:type="spellStart"/>
      <w:r w:rsidRPr="001B1FB7">
        <w:rPr>
          <w:rFonts w:ascii="Times New Roman" w:hAnsi="Times New Roman" w:cs="Times New Roman"/>
          <w:color w:val="000000" w:themeColor="text1"/>
          <w:sz w:val="24"/>
          <w:szCs w:val="24"/>
        </w:rPr>
        <w:t>Biomech</w:t>
      </w:r>
      <w:proofErr w:type="spellEnd"/>
      <w:r w:rsidRPr="001B1FB7">
        <w:rPr>
          <w:rFonts w:ascii="Times New Roman" w:hAnsi="Times New Roman" w:cs="Times New Roman"/>
          <w:color w:val="000000" w:themeColor="text1"/>
          <w:sz w:val="24"/>
          <w:szCs w:val="24"/>
        </w:rPr>
        <w:t xml:space="preserve">. 26, 352-357.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10.1016/j.clinbiomech.2010.12.001.</w:t>
      </w:r>
    </w:p>
    <w:p w14:paraId="58A3AB89" w14:textId="61427EE6"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Mozingo</w:t>
      </w:r>
      <w:proofErr w:type="spellEnd"/>
      <w:r w:rsidRPr="001B1FB7">
        <w:rPr>
          <w:rFonts w:ascii="Times New Roman" w:hAnsi="Times New Roman" w:cs="Times New Roman"/>
          <w:color w:val="000000" w:themeColor="text1"/>
          <w:sz w:val="24"/>
          <w:szCs w:val="24"/>
        </w:rPr>
        <w:t>, J. D., Akbari-</w:t>
      </w:r>
      <w:proofErr w:type="spellStart"/>
      <w:r w:rsidRPr="001B1FB7">
        <w:rPr>
          <w:rFonts w:ascii="Times New Roman" w:hAnsi="Times New Roman" w:cs="Times New Roman"/>
          <w:color w:val="000000" w:themeColor="text1"/>
          <w:sz w:val="24"/>
          <w:szCs w:val="24"/>
        </w:rPr>
        <w:t>Shandiz</w:t>
      </w:r>
      <w:proofErr w:type="spellEnd"/>
      <w:r w:rsidRPr="001B1FB7">
        <w:rPr>
          <w:rFonts w:ascii="Times New Roman" w:hAnsi="Times New Roman" w:cs="Times New Roman"/>
          <w:color w:val="000000" w:themeColor="text1"/>
          <w:sz w:val="24"/>
          <w:szCs w:val="24"/>
        </w:rPr>
        <w:t xml:space="preserve">, M., Murthy, N. S., van </w:t>
      </w:r>
      <w:proofErr w:type="spellStart"/>
      <w:r w:rsidRPr="001B1FB7">
        <w:rPr>
          <w:rFonts w:ascii="Times New Roman" w:hAnsi="Times New Roman" w:cs="Times New Roman"/>
          <w:color w:val="000000" w:themeColor="text1"/>
          <w:sz w:val="24"/>
          <w:szCs w:val="24"/>
        </w:rPr>
        <w:t>Straaten</w:t>
      </w:r>
      <w:proofErr w:type="spellEnd"/>
      <w:r w:rsidRPr="001B1FB7">
        <w:rPr>
          <w:rFonts w:ascii="Times New Roman" w:hAnsi="Times New Roman" w:cs="Times New Roman"/>
          <w:color w:val="000000" w:themeColor="text1"/>
          <w:sz w:val="24"/>
          <w:szCs w:val="24"/>
        </w:rPr>
        <w:t xml:space="preserve">, M. G., </w:t>
      </w:r>
      <w:proofErr w:type="spellStart"/>
      <w:r w:rsidRPr="001B1FB7">
        <w:rPr>
          <w:rFonts w:ascii="Times New Roman" w:hAnsi="Times New Roman" w:cs="Times New Roman"/>
          <w:color w:val="000000" w:themeColor="text1"/>
          <w:sz w:val="24"/>
          <w:szCs w:val="24"/>
        </w:rPr>
        <w:t>Schueler</w:t>
      </w:r>
      <w:proofErr w:type="spellEnd"/>
      <w:r w:rsidRPr="001B1FB7">
        <w:rPr>
          <w:rFonts w:ascii="Times New Roman" w:hAnsi="Times New Roman" w:cs="Times New Roman"/>
          <w:color w:val="000000" w:themeColor="text1"/>
          <w:sz w:val="24"/>
          <w:szCs w:val="24"/>
        </w:rPr>
        <w:t xml:space="preserve">, B. A., Holmes, D. R. et al, 2020. Shoulder mechanical impingement risk associated with manual wheelchair tasks in individuals with spinal cord injury, Clin. </w:t>
      </w:r>
      <w:proofErr w:type="spellStart"/>
      <w:r w:rsidRPr="001B1FB7">
        <w:rPr>
          <w:rFonts w:ascii="Times New Roman" w:hAnsi="Times New Roman" w:cs="Times New Roman"/>
          <w:color w:val="000000" w:themeColor="text1"/>
          <w:sz w:val="24"/>
          <w:szCs w:val="24"/>
        </w:rPr>
        <w:t>Biomech</w:t>
      </w:r>
      <w:proofErr w:type="spellEnd"/>
      <w:r w:rsidRPr="001B1FB7">
        <w:rPr>
          <w:rFonts w:ascii="Times New Roman" w:hAnsi="Times New Roman" w:cs="Times New Roman"/>
          <w:color w:val="000000" w:themeColor="text1"/>
          <w:sz w:val="24"/>
          <w:szCs w:val="24"/>
        </w:rPr>
        <w:t>. 71, 221-229.</w:t>
      </w:r>
      <w:r w:rsidRPr="001B1FB7" w:rsidDel="00E419B5">
        <w:rPr>
          <w:rFonts w:ascii="Times New Roman" w:hAnsi="Times New Roman" w:cs="Times New Roman"/>
          <w:color w:val="000000" w:themeColor="text1"/>
          <w:sz w:val="24"/>
          <w:szCs w:val="24"/>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10.1016/j.clinbiomech.2019.10.017.</w:t>
      </w:r>
    </w:p>
    <w:p w14:paraId="19F8882E" w14:textId="5CEFEB25"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Mulroy</w:t>
      </w:r>
      <w:proofErr w:type="spellEnd"/>
      <w:r w:rsidRPr="001B1FB7">
        <w:rPr>
          <w:rFonts w:ascii="Times New Roman" w:hAnsi="Times New Roman" w:cs="Times New Roman"/>
          <w:color w:val="000000" w:themeColor="text1"/>
          <w:sz w:val="24"/>
          <w:szCs w:val="24"/>
        </w:rPr>
        <w:t xml:space="preserve">, S. J., </w:t>
      </w:r>
      <w:proofErr w:type="spellStart"/>
      <w:r w:rsidRPr="001B1FB7">
        <w:rPr>
          <w:rFonts w:ascii="Times New Roman" w:hAnsi="Times New Roman" w:cs="Times New Roman"/>
          <w:color w:val="000000" w:themeColor="text1"/>
          <w:sz w:val="24"/>
          <w:szCs w:val="24"/>
        </w:rPr>
        <w:t>Winstein</w:t>
      </w:r>
      <w:proofErr w:type="spellEnd"/>
      <w:r w:rsidRPr="001B1FB7">
        <w:rPr>
          <w:rFonts w:ascii="Times New Roman" w:hAnsi="Times New Roman" w:cs="Times New Roman"/>
          <w:color w:val="000000" w:themeColor="text1"/>
          <w:sz w:val="24"/>
          <w:szCs w:val="24"/>
        </w:rPr>
        <w:t xml:space="preserve">, C. J., </w:t>
      </w:r>
      <w:proofErr w:type="spellStart"/>
      <w:r w:rsidRPr="001B1FB7">
        <w:rPr>
          <w:rFonts w:ascii="Times New Roman" w:hAnsi="Times New Roman" w:cs="Times New Roman"/>
          <w:color w:val="000000" w:themeColor="text1"/>
          <w:sz w:val="24"/>
          <w:szCs w:val="24"/>
        </w:rPr>
        <w:t>Kulig</w:t>
      </w:r>
      <w:proofErr w:type="spellEnd"/>
      <w:r w:rsidRPr="001B1FB7">
        <w:rPr>
          <w:rFonts w:ascii="Times New Roman" w:hAnsi="Times New Roman" w:cs="Times New Roman"/>
          <w:color w:val="000000" w:themeColor="text1"/>
          <w:sz w:val="24"/>
          <w:szCs w:val="24"/>
        </w:rPr>
        <w:t xml:space="preserve">, K., </w:t>
      </w:r>
      <w:proofErr w:type="spellStart"/>
      <w:r w:rsidRPr="001B1FB7">
        <w:rPr>
          <w:rFonts w:ascii="Times New Roman" w:hAnsi="Times New Roman" w:cs="Times New Roman"/>
          <w:color w:val="000000" w:themeColor="text1"/>
          <w:sz w:val="24"/>
          <w:szCs w:val="24"/>
        </w:rPr>
        <w:t>Beneck</w:t>
      </w:r>
      <w:proofErr w:type="spellEnd"/>
      <w:r w:rsidRPr="001B1FB7">
        <w:rPr>
          <w:rFonts w:ascii="Times New Roman" w:hAnsi="Times New Roman" w:cs="Times New Roman"/>
          <w:color w:val="000000" w:themeColor="text1"/>
          <w:sz w:val="24"/>
          <w:szCs w:val="24"/>
        </w:rPr>
        <w:t xml:space="preserve">, G. J., Fowler, E. G., </w:t>
      </w:r>
      <w:proofErr w:type="spellStart"/>
      <w:r w:rsidRPr="001B1FB7">
        <w:rPr>
          <w:rFonts w:ascii="Times New Roman" w:hAnsi="Times New Roman" w:cs="Times New Roman"/>
          <w:color w:val="000000" w:themeColor="text1"/>
          <w:sz w:val="24"/>
          <w:szCs w:val="24"/>
        </w:rPr>
        <w:t>DeMuth</w:t>
      </w:r>
      <w:proofErr w:type="spellEnd"/>
      <w:r w:rsidRPr="001B1FB7">
        <w:rPr>
          <w:rFonts w:ascii="Times New Roman" w:hAnsi="Times New Roman" w:cs="Times New Roman"/>
          <w:color w:val="000000" w:themeColor="text1"/>
          <w:sz w:val="24"/>
          <w:szCs w:val="24"/>
        </w:rPr>
        <w:t>, S. K., ... &amp; Physical Therapy Clinical Research Network (</w:t>
      </w:r>
      <w:proofErr w:type="spellStart"/>
      <w:r w:rsidRPr="001B1FB7">
        <w:rPr>
          <w:rFonts w:ascii="Times New Roman" w:hAnsi="Times New Roman" w:cs="Times New Roman"/>
          <w:color w:val="000000" w:themeColor="text1"/>
          <w:sz w:val="24"/>
          <w:szCs w:val="24"/>
        </w:rPr>
        <w:t>PTClinResNet</w:t>
      </w:r>
      <w:proofErr w:type="spellEnd"/>
      <w:r w:rsidRPr="001B1FB7">
        <w:rPr>
          <w:rFonts w:ascii="Times New Roman" w:hAnsi="Times New Roman" w:cs="Times New Roman"/>
          <w:color w:val="000000" w:themeColor="text1"/>
          <w:sz w:val="24"/>
          <w:szCs w:val="24"/>
        </w:rPr>
        <w:t>).</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 xml:space="preserve">2011. Secondary mediation and regression analyses of the </w:t>
      </w:r>
      <w:proofErr w:type="spellStart"/>
      <w:r w:rsidRPr="001B1FB7">
        <w:rPr>
          <w:rFonts w:ascii="Times New Roman" w:hAnsi="Times New Roman" w:cs="Times New Roman"/>
          <w:color w:val="000000" w:themeColor="text1"/>
          <w:sz w:val="24"/>
          <w:szCs w:val="24"/>
        </w:rPr>
        <w:t>PTClinResNet</w:t>
      </w:r>
      <w:proofErr w:type="spellEnd"/>
      <w:r w:rsidRPr="001B1FB7">
        <w:rPr>
          <w:rFonts w:ascii="Times New Roman" w:hAnsi="Times New Roman" w:cs="Times New Roman"/>
          <w:color w:val="000000" w:themeColor="text1"/>
          <w:sz w:val="24"/>
          <w:szCs w:val="24"/>
        </w:rPr>
        <w:t xml:space="preserve"> database: determining causal relationships among the International Classification of Functioning, Disability and Health levels for four physical therapy intervention trials. Physical therapy, 91, 1766-1779.</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10.2522/ptj.20110024.</w:t>
      </w:r>
    </w:p>
    <w:p w14:paraId="6E8D13AA" w14:textId="6897CDD9"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Mulroy</w:t>
      </w:r>
      <w:proofErr w:type="spellEnd"/>
      <w:r w:rsidRPr="001B1FB7">
        <w:rPr>
          <w:rFonts w:ascii="Times New Roman" w:hAnsi="Times New Roman" w:cs="Times New Roman"/>
          <w:color w:val="000000" w:themeColor="text1"/>
          <w:sz w:val="24"/>
          <w:szCs w:val="24"/>
        </w:rPr>
        <w:t xml:space="preserve">, S. J., Hatchett, P., Eberly, V. J., </w:t>
      </w:r>
      <w:proofErr w:type="spellStart"/>
      <w:r w:rsidRPr="001B1FB7">
        <w:rPr>
          <w:rFonts w:ascii="Times New Roman" w:hAnsi="Times New Roman" w:cs="Times New Roman"/>
          <w:color w:val="000000" w:themeColor="text1"/>
          <w:sz w:val="24"/>
          <w:szCs w:val="24"/>
        </w:rPr>
        <w:t>Lighthall</w:t>
      </w:r>
      <w:proofErr w:type="spellEnd"/>
      <w:r w:rsidRPr="001B1FB7">
        <w:rPr>
          <w:rFonts w:ascii="Times New Roman" w:hAnsi="Times New Roman" w:cs="Times New Roman"/>
          <w:color w:val="000000" w:themeColor="text1"/>
          <w:sz w:val="24"/>
          <w:szCs w:val="24"/>
        </w:rPr>
        <w:t xml:space="preserve"> </w:t>
      </w:r>
      <w:proofErr w:type="spellStart"/>
      <w:r w:rsidRPr="001B1FB7">
        <w:rPr>
          <w:rFonts w:ascii="Times New Roman" w:hAnsi="Times New Roman" w:cs="Times New Roman"/>
          <w:color w:val="000000" w:themeColor="text1"/>
          <w:sz w:val="24"/>
          <w:szCs w:val="24"/>
        </w:rPr>
        <w:t>Haubert</w:t>
      </w:r>
      <w:proofErr w:type="spellEnd"/>
      <w:r w:rsidRPr="001B1FB7">
        <w:rPr>
          <w:rFonts w:ascii="Times New Roman" w:hAnsi="Times New Roman" w:cs="Times New Roman"/>
          <w:color w:val="000000" w:themeColor="text1"/>
          <w:sz w:val="24"/>
          <w:szCs w:val="24"/>
        </w:rPr>
        <w:t xml:space="preserve">, L., Conners, S., &amp; </w:t>
      </w:r>
      <w:proofErr w:type="spellStart"/>
      <w:r w:rsidRPr="001B1FB7">
        <w:rPr>
          <w:rFonts w:ascii="Times New Roman" w:hAnsi="Times New Roman" w:cs="Times New Roman"/>
          <w:color w:val="000000" w:themeColor="text1"/>
          <w:sz w:val="24"/>
          <w:szCs w:val="24"/>
        </w:rPr>
        <w:t>Requejo</w:t>
      </w:r>
      <w:proofErr w:type="spellEnd"/>
      <w:r w:rsidRPr="001B1FB7">
        <w:rPr>
          <w:rFonts w:ascii="Times New Roman" w:hAnsi="Times New Roman" w:cs="Times New Roman"/>
          <w:color w:val="000000" w:themeColor="text1"/>
          <w:sz w:val="24"/>
          <w:szCs w:val="24"/>
        </w:rPr>
        <w:t>, P. S.</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2015. Shoulder strength and physical activity predictors of shoulder pain in people with paraplegia from spinal injury: prospective cohort study. Physical therapy, 95, 1027-1038.</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10.2522/ptj.20130606.</w:t>
      </w:r>
    </w:p>
    <w:p w14:paraId="3538617C" w14:textId="30A67E82" w:rsidR="008D5DD0" w:rsidRPr="001B1FB7" w:rsidRDefault="008D5DD0" w:rsidP="008D5DD0">
      <w:pPr>
        <w:spacing w:line="480" w:lineRule="auto"/>
        <w:jc w:val="both"/>
        <w:rPr>
          <w:rFonts w:ascii="Times New Roman" w:hAnsi="Times New Roman" w:cs="Times New Roman"/>
          <w:color w:val="000000" w:themeColor="text1"/>
          <w:sz w:val="24"/>
          <w:szCs w:val="24"/>
        </w:rPr>
      </w:pPr>
      <w:proofErr w:type="spellStart"/>
      <w:r w:rsidRPr="001B1FB7">
        <w:rPr>
          <w:rFonts w:ascii="Times New Roman" w:hAnsi="Times New Roman" w:cs="Times New Roman"/>
          <w:color w:val="000000" w:themeColor="text1"/>
          <w:sz w:val="24"/>
          <w:szCs w:val="24"/>
        </w:rPr>
        <w:t>Nawoczenski</w:t>
      </w:r>
      <w:proofErr w:type="spellEnd"/>
      <w:r w:rsidRPr="001B1FB7">
        <w:rPr>
          <w:rFonts w:ascii="Times New Roman" w:hAnsi="Times New Roman" w:cs="Times New Roman"/>
          <w:color w:val="000000" w:themeColor="text1"/>
          <w:sz w:val="24"/>
          <w:szCs w:val="24"/>
        </w:rPr>
        <w:t>, D. A., Ritter-</w:t>
      </w:r>
      <w:proofErr w:type="spellStart"/>
      <w:r w:rsidRPr="001B1FB7">
        <w:rPr>
          <w:rFonts w:ascii="Times New Roman" w:hAnsi="Times New Roman" w:cs="Times New Roman"/>
          <w:color w:val="000000" w:themeColor="text1"/>
          <w:sz w:val="24"/>
          <w:szCs w:val="24"/>
        </w:rPr>
        <w:t>Soronen</w:t>
      </w:r>
      <w:proofErr w:type="spellEnd"/>
      <w:r w:rsidRPr="001B1FB7">
        <w:rPr>
          <w:rFonts w:ascii="Times New Roman" w:hAnsi="Times New Roman" w:cs="Times New Roman"/>
          <w:color w:val="000000" w:themeColor="text1"/>
          <w:sz w:val="24"/>
          <w:szCs w:val="24"/>
        </w:rPr>
        <w:t xml:space="preserve">, J. M., Wilson, C. M., Howe, B. A., &amp; </w:t>
      </w:r>
      <w:proofErr w:type="spellStart"/>
      <w:r w:rsidRPr="001B1FB7">
        <w:rPr>
          <w:rFonts w:ascii="Times New Roman" w:hAnsi="Times New Roman" w:cs="Times New Roman"/>
          <w:color w:val="000000" w:themeColor="text1"/>
          <w:sz w:val="24"/>
          <w:szCs w:val="24"/>
        </w:rPr>
        <w:t>Ludewig</w:t>
      </w:r>
      <w:proofErr w:type="spellEnd"/>
      <w:r w:rsidRPr="001B1FB7">
        <w:rPr>
          <w:rFonts w:ascii="Times New Roman" w:hAnsi="Times New Roman" w:cs="Times New Roman"/>
          <w:color w:val="000000" w:themeColor="text1"/>
          <w:sz w:val="24"/>
          <w:szCs w:val="24"/>
        </w:rPr>
        <w:t>, P. M.</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2006. Clinical trial of exercise for shoulder pain in chronic spinal injury. Physical therapy, 86, 1604-1618.</w:t>
      </w:r>
      <w:r w:rsidR="002E75A1" w:rsidRPr="001B1FB7">
        <w:rPr>
          <w:color w:val="000000" w:themeColor="text1"/>
        </w:rPr>
        <w:t xml:space="preserve"> </w:t>
      </w:r>
      <w:r w:rsidR="002E75A1" w:rsidRPr="001B1FB7">
        <w:rPr>
          <w:rFonts w:ascii="Times New Roman" w:hAnsi="Times New Roman" w:cs="Times New Roman"/>
          <w:color w:val="000000" w:themeColor="text1"/>
          <w:sz w:val="24"/>
          <w:szCs w:val="24"/>
        </w:rPr>
        <w:t>https://doi.org/10.2522/ptj.20060001.</w:t>
      </w:r>
    </w:p>
    <w:p w14:paraId="4F00AE48" w14:textId="18AECE36"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lastRenderedPageBreak/>
        <w:t xml:space="preserve">Rice, I., </w:t>
      </w:r>
      <w:proofErr w:type="spellStart"/>
      <w:r w:rsidRPr="001B1FB7">
        <w:rPr>
          <w:rFonts w:ascii="Times New Roman" w:hAnsi="Times New Roman" w:cs="Times New Roman"/>
          <w:color w:val="000000" w:themeColor="text1"/>
          <w:sz w:val="24"/>
          <w:szCs w:val="24"/>
        </w:rPr>
        <w:t>Impink</w:t>
      </w:r>
      <w:proofErr w:type="spellEnd"/>
      <w:r w:rsidRPr="001B1FB7">
        <w:rPr>
          <w:rFonts w:ascii="Times New Roman" w:hAnsi="Times New Roman" w:cs="Times New Roman"/>
          <w:color w:val="000000" w:themeColor="text1"/>
          <w:sz w:val="24"/>
          <w:szCs w:val="24"/>
        </w:rPr>
        <w:t xml:space="preserve">, B., </w:t>
      </w:r>
      <w:proofErr w:type="spellStart"/>
      <w:r w:rsidRPr="001B1FB7">
        <w:rPr>
          <w:rFonts w:ascii="Times New Roman" w:hAnsi="Times New Roman" w:cs="Times New Roman"/>
          <w:color w:val="000000" w:themeColor="text1"/>
          <w:sz w:val="24"/>
          <w:szCs w:val="24"/>
        </w:rPr>
        <w:t>Niyonkuru</w:t>
      </w:r>
      <w:proofErr w:type="spellEnd"/>
      <w:r w:rsidRPr="001B1FB7">
        <w:rPr>
          <w:rFonts w:ascii="Times New Roman" w:hAnsi="Times New Roman" w:cs="Times New Roman"/>
          <w:color w:val="000000" w:themeColor="text1"/>
          <w:sz w:val="24"/>
          <w:szCs w:val="24"/>
        </w:rPr>
        <w:t xml:space="preserve">, C., </w:t>
      </w:r>
      <w:proofErr w:type="spellStart"/>
      <w:r w:rsidRPr="001B1FB7">
        <w:rPr>
          <w:rFonts w:ascii="Times New Roman" w:hAnsi="Times New Roman" w:cs="Times New Roman"/>
          <w:color w:val="000000" w:themeColor="text1"/>
          <w:sz w:val="24"/>
          <w:szCs w:val="24"/>
        </w:rPr>
        <w:t>Boninger</w:t>
      </w:r>
      <w:proofErr w:type="spellEnd"/>
      <w:r w:rsidRPr="001B1FB7">
        <w:rPr>
          <w:rFonts w:ascii="Times New Roman" w:hAnsi="Times New Roman" w:cs="Times New Roman"/>
          <w:color w:val="000000" w:themeColor="text1"/>
          <w:sz w:val="24"/>
          <w:szCs w:val="24"/>
        </w:rPr>
        <w:t>, M., 2009. Manual wheelchair stroke characteristics during an extended period of propulsion. Spinal Cord, 47, 413-417.</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10.1038/sc.2008.139.</w:t>
      </w:r>
    </w:p>
    <w:p w14:paraId="682AF0FF" w14:textId="15DE1D6C"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Rice, I. M., Jayaraman, C., Hsiao-</w:t>
      </w:r>
      <w:proofErr w:type="spellStart"/>
      <w:r w:rsidRPr="001B1FB7">
        <w:rPr>
          <w:rFonts w:ascii="Times New Roman" w:hAnsi="Times New Roman" w:cs="Times New Roman"/>
          <w:color w:val="000000" w:themeColor="text1"/>
          <w:sz w:val="24"/>
          <w:szCs w:val="24"/>
        </w:rPr>
        <w:t>Wecksler</w:t>
      </w:r>
      <w:proofErr w:type="spellEnd"/>
      <w:r w:rsidRPr="001B1FB7">
        <w:rPr>
          <w:rFonts w:ascii="Times New Roman" w:hAnsi="Times New Roman" w:cs="Times New Roman"/>
          <w:color w:val="000000" w:themeColor="text1"/>
          <w:sz w:val="24"/>
          <w:szCs w:val="24"/>
        </w:rPr>
        <w:t xml:space="preserve">, E. T., </w:t>
      </w:r>
      <w:proofErr w:type="spellStart"/>
      <w:r w:rsidRPr="001B1FB7">
        <w:rPr>
          <w:rFonts w:ascii="Times New Roman" w:hAnsi="Times New Roman" w:cs="Times New Roman"/>
          <w:color w:val="000000" w:themeColor="text1"/>
          <w:sz w:val="24"/>
          <w:szCs w:val="24"/>
        </w:rPr>
        <w:t>Sosnoff</w:t>
      </w:r>
      <w:proofErr w:type="spellEnd"/>
      <w:r w:rsidRPr="001B1FB7">
        <w:rPr>
          <w:rFonts w:ascii="Times New Roman" w:hAnsi="Times New Roman" w:cs="Times New Roman"/>
          <w:color w:val="000000" w:themeColor="text1"/>
          <w:sz w:val="24"/>
          <w:szCs w:val="24"/>
        </w:rPr>
        <w:t xml:space="preserve">, J. J., 2014. Relationship between shoulder pain and kinetic and temporal-spatial variability in wheelchair users. Arch. Phys. Med. </w:t>
      </w:r>
      <w:proofErr w:type="spellStart"/>
      <w:r w:rsidRPr="001B1FB7">
        <w:rPr>
          <w:rFonts w:ascii="Times New Roman" w:hAnsi="Times New Roman" w:cs="Times New Roman"/>
          <w:color w:val="000000" w:themeColor="text1"/>
          <w:sz w:val="24"/>
          <w:szCs w:val="24"/>
        </w:rPr>
        <w:t>Rehabil</w:t>
      </w:r>
      <w:proofErr w:type="spellEnd"/>
      <w:r w:rsidRPr="001B1FB7">
        <w:rPr>
          <w:rFonts w:ascii="Times New Roman" w:hAnsi="Times New Roman" w:cs="Times New Roman"/>
          <w:color w:val="000000" w:themeColor="text1"/>
          <w:sz w:val="24"/>
          <w:szCs w:val="24"/>
        </w:rPr>
        <w:t xml:space="preserve">. 95, 699-704.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10.1038/sc.2008.139.</w:t>
      </w:r>
    </w:p>
    <w:p w14:paraId="526C559B" w14:textId="4155C69B"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Samuelsson, K. A. M., </w:t>
      </w:r>
      <w:proofErr w:type="spellStart"/>
      <w:r w:rsidRPr="001B1FB7">
        <w:rPr>
          <w:rFonts w:ascii="Times New Roman" w:hAnsi="Times New Roman" w:cs="Times New Roman"/>
          <w:color w:val="000000" w:themeColor="text1"/>
          <w:sz w:val="24"/>
          <w:szCs w:val="24"/>
        </w:rPr>
        <w:t>Tropp</w:t>
      </w:r>
      <w:proofErr w:type="spellEnd"/>
      <w:r w:rsidRPr="001B1FB7">
        <w:rPr>
          <w:rFonts w:ascii="Times New Roman" w:hAnsi="Times New Roman" w:cs="Times New Roman"/>
          <w:color w:val="000000" w:themeColor="text1"/>
          <w:sz w:val="24"/>
          <w:szCs w:val="24"/>
        </w:rPr>
        <w:t xml:space="preserve">, H., &amp; </w:t>
      </w:r>
      <w:proofErr w:type="spellStart"/>
      <w:r w:rsidRPr="001B1FB7">
        <w:rPr>
          <w:rFonts w:ascii="Times New Roman" w:hAnsi="Times New Roman" w:cs="Times New Roman"/>
          <w:color w:val="000000" w:themeColor="text1"/>
          <w:sz w:val="24"/>
          <w:szCs w:val="24"/>
        </w:rPr>
        <w:t>Gerdle</w:t>
      </w:r>
      <w:proofErr w:type="spellEnd"/>
      <w:r w:rsidRPr="001B1FB7">
        <w:rPr>
          <w:rFonts w:ascii="Times New Roman" w:hAnsi="Times New Roman" w:cs="Times New Roman"/>
          <w:color w:val="000000" w:themeColor="text1"/>
          <w:sz w:val="24"/>
          <w:szCs w:val="24"/>
        </w:rPr>
        <w:t>, B.</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2004. Shoulder pain and its consequences in paraplegic spinal cord-injured, wheelchair users. Spinal cord, 42, 41-46.</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10.1038/sj.sc.3101490.</w:t>
      </w:r>
    </w:p>
    <w:p w14:paraId="211CF586" w14:textId="1EEF1D05"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van </w:t>
      </w:r>
      <w:bookmarkStart w:id="79" w:name="_Hlk60664012"/>
      <w:proofErr w:type="spellStart"/>
      <w:r w:rsidRPr="001B1FB7">
        <w:rPr>
          <w:rFonts w:ascii="Times New Roman" w:hAnsi="Times New Roman" w:cs="Times New Roman"/>
          <w:color w:val="000000" w:themeColor="text1"/>
          <w:sz w:val="24"/>
          <w:szCs w:val="24"/>
        </w:rPr>
        <w:t>Dieën</w:t>
      </w:r>
      <w:bookmarkEnd w:id="79"/>
      <w:proofErr w:type="spellEnd"/>
      <w:r w:rsidRPr="001B1FB7">
        <w:rPr>
          <w:rFonts w:ascii="Times New Roman" w:hAnsi="Times New Roman" w:cs="Times New Roman"/>
          <w:color w:val="000000" w:themeColor="text1"/>
          <w:sz w:val="24"/>
          <w:szCs w:val="24"/>
        </w:rPr>
        <w:t xml:space="preserve">, J. H., </w:t>
      </w:r>
      <w:proofErr w:type="spellStart"/>
      <w:r w:rsidRPr="001B1FB7">
        <w:rPr>
          <w:rFonts w:ascii="Times New Roman" w:hAnsi="Times New Roman" w:cs="Times New Roman"/>
          <w:color w:val="000000" w:themeColor="text1"/>
          <w:sz w:val="24"/>
          <w:szCs w:val="24"/>
        </w:rPr>
        <w:t>Selen</w:t>
      </w:r>
      <w:proofErr w:type="spellEnd"/>
      <w:r w:rsidRPr="001B1FB7">
        <w:rPr>
          <w:rFonts w:ascii="Times New Roman" w:hAnsi="Times New Roman" w:cs="Times New Roman"/>
          <w:color w:val="000000" w:themeColor="text1"/>
          <w:sz w:val="24"/>
          <w:szCs w:val="24"/>
        </w:rPr>
        <w:t xml:space="preserve">, L. P., &amp; </w:t>
      </w:r>
      <w:proofErr w:type="spellStart"/>
      <w:r w:rsidRPr="001B1FB7">
        <w:rPr>
          <w:rFonts w:ascii="Times New Roman" w:hAnsi="Times New Roman" w:cs="Times New Roman"/>
          <w:color w:val="000000" w:themeColor="text1"/>
          <w:sz w:val="24"/>
          <w:szCs w:val="24"/>
        </w:rPr>
        <w:t>Cholewicki</w:t>
      </w:r>
      <w:proofErr w:type="spellEnd"/>
      <w:r w:rsidRPr="001B1FB7">
        <w:rPr>
          <w:rFonts w:ascii="Times New Roman" w:hAnsi="Times New Roman" w:cs="Times New Roman"/>
          <w:color w:val="000000" w:themeColor="text1"/>
          <w:sz w:val="24"/>
          <w:szCs w:val="24"/>
        </w:rPr>
        <w:t>, J.</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 xml:space="preserve">2003. Trunk muscle activation in low-back pain patients, an analysis of the literature. J </w:t>
      </w:r>
      <w:proofErr w:type="spellStart"/>
      <w:r w:rsidRPr="001B1FB7">
        <w:rPr>
          <w:rFonts w:ascii="Times New Roman" w:hAnsi="Times New Roman" w:cs="Times New Roman"/>
          <w:color w:val="000000" w:themeColor="text1"/>
          <w:sz w:val="24"/>
          <w:szCs w:val="24"/>
        </w:rPr>
        <w:t>Electromyogr</w:t>
      </w:r>
      <w:proofErr w:type="spellEnd"/>
      <w:r w:rsidRPr="001B1FB7">
        <w:rPr>
          <w:rFonts w:ascii="Times New Roman" w:hAnsi="Times New Roman" w:cs="Times New Roman"/>
          <w:color w:val="000000" w:themeColor="text1"/>
          <w:sz w:val="24"/>
          <w:szCs w:val="24"/>
        </w:rPr>
        <w:t xml:space="preserve"> </w:t>
      </w:r>
      <w:proofErr w:type="spellStart"/>
      <w:r w:rsidRPr="001B1FB7">
        <w:rPr>
          <w:rFonts w:ascii="Times New Roman" w:hAnsi="Times New Roman" w:cs="Times New Roman"/>
          <w:color w:val="000000" w:themeColor="text1"/>
          <w:sz w:val="24"/>
          <w:szCs w:val="24"/>
        </w:rPr>
        <w:t>Kinesiol</w:t>
      </w:r>
      <w:proofErr w:type="spellEnd"/>
      <w:r w:rsidRPr="001B1FB7">
        <w:rPr>
          <w:rFonts w:ascii="Times New Roman" w:hAnsi="Times New Roman" w:cs="Times New Roman"/>
          <w:color w:val="000000" w:themeColor="text1"/>
          <w:sz w:val="24"/>
          <w:szCs w:val="24"/>
        </w:rPr>
        <w:t xml:space="preserve">, 13, 333-351.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10.1016/s1050-6411(03)00041-5.</w:t>
      </w:r>
    </w:p>
    <w:p w14:paraId="6F03E3D4" w14:textId="1911A555"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van </w:t>
      </w:r>
      <w:proofErr w:type="spellStart"/>
      <w:r w:rsidRPr="001B1FB7">
        <w:rPr>
          <w:rFonts w:ascii="Times New Roman" w:hAnsi="Times New Roman" w:cs="Times New Roman"/>
          <w:color w:val="000000" w:themeColor="text1"/>
          <w:sz w:val="24"/>
          <w:szCs w:val="24"/>
        </w:rPr>
        <w:t>Drongelen</w:t>
      </w:r>
      <w:proofErr w:type="spellEnd"/>
      <w:r w:rsidRPr="001B1FB7">
        <w:rPr>
          <w:rFonts w:ascii="Times New Roman" w:hAnsi="Times New Roman" w:cs="Times New Roman"/>
          <w:color w:val="000000" w:themeColor="text1"/>
          <w:sz w:val="24"/>
          <w:szCs w:val="24"/>
        </w:rPr>
        <w:t xml:space="preserve">, S., De Groot, S., </w:t>
      </w:r>
      <w:proofErr w:type="spellStart"/>
      <w:r w:rsidRPr="001B1FB7">
        <w:rPr>
          <w:rFonts w:ascii="Times New Roman" w:hAnsi="Times New Roman" w:cs="Times New Roman"/>
          <w:color w:val="000000" w:themeColor="text1"/>
          <w:sz w:val="24"/>
          <w:szCs w:val="24"/>
        </w:rPr>
        <w:t>Veeger</w:t>
      </w:r>
      <w:proofErr w:type="spellEnd"/>
      <w:r w:rsidRPr="001B1FB7">
        <w:rPr>
          <w:rFonts w:ascii="Times New Roman" w:hAnsi="Times New Roman" w:cs="Times New Roman"/>
          <w:color w:val="000000" w:themeColor="text1"/>
          <w:sz w:val="24"/>
          <w:szCs w:val="24"/>
        </w:rPr>
        <w:t xml:space="preserve">, H. E. J., </w:t>
      </w:r>
      <w:proofErr w:type="spellStart"/>
      <w:r w:rsidRPr="001B1FB7">
        <w:rPr>
          <w:rFonts w:ascii="Times New Roman" w:hAnsi="Times New Roman" w:cs="Times New Roman"/>
          <w:color w:val="000000" w:themeColor="text1"/>
          <w:sz w:val="24"/>
          <w:szCs w:val="24"/>
        </w:rPr>
        <w:t>Angenot</w:t>
      </w:r>
      <w:proofErr w:type="spellEnd"/>
      <w:r w:rsidRPr="001B1FB7">
        <w:rPr>
          <w:rFonts w:ascii="Times New Roman" w:hAnsi="Times New Roman" w:cs="Times New Roman"/>
          <w:color w:val="000000" w:themeColor="text1"/>
          <w:sz w:val="24"/>
          <w:szCs w:val="24"/>
        </w:rPr>
        <w:t xml:space="preserve">, E. L. D., </w:t>
      </w:r>
      <w:proofErr w:type="spellStart"/>
      <w:r w:rsidRPr="001B1FB7">
        <w:rPr>
          <w:rFonts w:ascii="Times New Roman" w:hAnsi="Times New Roman" w:cs="Times New Roman"/>
          <w:color w:val="000000" w:themeColor="text1"/>
          <w:sz w:val="24"/>
          <w:szCs w:val="24"/>
        </w:rPr>
        <w:t>Dallmeijer</w:t>
      </w:r>
      <w:proofErr w:type="spellEnd"/>
      <w:r w:rsidRPr="001B1FB7">
        <w:rPr>
          <w:rFonts w:ascii="Times New Roman" w:hAnsi="Times New Roman" w:cs="Times New Roman"/>
          <w:color w:val="000000" w:themeColor="text1"/>
          <w:sz w:val="24"/>
          <w:szCs w:val="24"/>
        </w:rPr>
        <w:t xml:space="preserve">, A. J., Post, M. W. M., &amp; Van Der </w:t>
      </w:r>
      <w:proofErr w:type="spellStart"/>
      <w:r w:rsidRPr="001B1FB7">
        <w:rPr>
          <w:rFonts w:ascii="Times New Roman" w:hAnsi="Times New Roman" w:cs="Times New Roman"/>
          <w:color w:val="000000" w:themeColor="text1"/>
          <w:sz w:val="24"/>
          <w:szCs w:val="24"/>
        </w:rPr>
        <w:t>Woude</w:t>
      </w:r>
      <w:proofErr w:type="spellEnd"/>
      <w:r w:rsidRPr="001B1FB7">
        <w:rPr>
          <w:rFonts w:ascii="Times New Roman" w:hAnsi="Times New Roman" w:cs="Times New Roman"/>
          <w:color w:val="000000" w:themeColor="text1"/>
          <w:sz w:val="24"/>
          <w:szCs w:val="24"/>
        </w:rPr>
        <w:t>, L. H. V.</w:t>
      </w:r>
      <w:r w:rsidR="00A479E3" w:rsidRPr="001B1FB7">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2006. Upper extremity musculoskeletal pain during and after rehabilitation in wheelchair-using persons with a spinal cord injury. Spinal cord, 44, 152-159.</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10.1038/sj.sc.3101826.</w:t>
      </w:r>
    </w:p>
    <w:p w14:paraId="0348272B" w14:textId="226F27F3"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van </w:t>
      </w:r>
      <w:proofErr w:type="spellStart"/>
      <w:r w:rsidRPr="001B1FB7">
        <w:rPr>
          <w:rFonts w:ascii="Times New Roman" w:hAnsi="Times New Roman" w:cs="Times New Roman"/>
          <w:color w:val="000000" w:themeColor="text1"/>
          <w:sz w:val="24"/>
          <w:szCs w:val="24"/>
        </w:rPr>
        <w:t>Drongelen</w:t>
      </w:r>
      <w:proofErr w:type="spellEnd"/>
      <w:r w:rsidRPr="001B1FB7">
        <w:rPr>
          <w:rFonts w:ascii="Times New Roman" w:hAnsi="Times New Roman" w:cs="Times New Roman"/>
          <w:color w:val="000000" w:themeColor="text1"/>
          <w:sz w:val="24"/>
          <w:szCs w:val="24"/>
        </w:rPr>
        <w:t xml:space="preserve">, S., van der </w:t>
      </w:r>
      <w:proofErr w:type="spellStart"/>
      <w:r w:rsidRPr="001B1FB7">
        <w:rPr>
          <w:rFonts w:ascii="Times New Roman" w:hAnsi="Times New Roman" w:cs="Times New Roman"/>
          <w:color w:val="000000" w:themeColor="text1"/>
          <w:sz w:val="24"/>
          <w:szCs w:val="24"/>
        </w:rPr>
        <w:t>Woude</w:t>
      </w:r>
      <w:proofErr w:type="spellEnd"/>
      <w:r w:rsidRPr="001B1FB7">
        <w:rPr>
          <w:rFonts w:ascii="Times New Roman" w:hAnsi="Times New Roman" w:cs="Times New Roman"/>
          <w:color w:val="000000" w:themeColor="text1"/>
          <w:sz w:val="24"/>
          <w:szCs w:val="24"/>
        </w:rPr>
        <w:t xml:space="preserve">, L. H., Janssen, T. W., </w:t>
      </w:r>
      <w:proofErr w:type="spellStart"/>
      <w:r w:rsidRPr="001B1FB7">
        <w:rPr>
          <w:rFonts w:ascii="Times New Roman" w:hAnsi="Times New Roman" w:cs="Times New Roman"/>
          <w:color w:val="000000" w:themeColor="text1"/>
          <w:sz w:val="24"/>
          <w:szCs w:val="24"/>
        </w:rPr>
        <w:t>Angenot</w:t>
      </w:r>
      <w:proofErr w:type="spellEnd"/>
      <w:r w:rsidRPr="001B1FB7">
        <w:rPr>
          <w:rFonts w:ascii="Times New Roman" w:hAnsi="Times New Roman" w:cs="Times New Roman"/>
          <w:color w:val="000000" w:themeColor="text1"/>
          <w:sz w:val="24"/>
          <w:szCs w:val="24"/>
        </w:rPr>
        <w:t xml:space="preserve">, E. L., Chadwick, E. K., </w:t>
      </w:r>
      <w:proofErr w:type="spellStart"/>
      <w:r w:rsidRPr="001B1FB7">
        <w:rPr>
          <w:rFonts w:ascii="Times New Roman" w:hAnsi="Times New Roman" w:cs="Times New Roman"/>
          <w:color w:val="000000" w:themeColor="text1"/>
          <w:sz w:val="24"/>
          <w:szCs w:val="24"/>
        </w:rPr>
        <w:t>Veeger</w:t>
      </w:r>
      <w:proofErr w:type="spellEnd"/>
      <w:r w:rsidRPr="001B1FB7">
        <w:rPr>
          <w:rFonts w:ascii="Times New Roman" w:hAnsi="Times New Roman" w:cs="Times New Roman"/>
          <w:color w:val="000000" w:themeColor="text1"/>
          <w:sz w:val="24"/>
          <w:szCs w:val="24"/>
        </w:rPr>
        <w:t xml:space="preserve">, D. H., 2005. Mechanical load on the upper extremity during wheelchair activities. Arch. Phys. Med. </w:t>
      </w:r>
      <w:proofErr w:type="spellStart"/>
      <w:r w:rsidRPr="001B1FB7">
        <w:rPr>
          <w:rFonts w:ascii="Times New Roman" w:hAnsi="Times New Roman" w:cs="Times New Roman"/>
          <w:color w:val="000000" w:themeColor="text1"/>
          <w:sz w:val="24"/>
          <w:szCs w:val="24"/>
        </w:rPr>
        <w:t>Rehabil</w:t>
      </w:r>
      <w:proofErr w:type="spellEnd"/>
      <w:r w:rsidRPr="001B1FB7">
        <w:rPr>
          <w:rFonts w:ascii="Times New Roman" w:hAnsi="Times New Roman" w:cs="Times New Roman"/>
          <w:color w:val="000000" w:themeColor="text1"/>
          <w:sz w:val="24"/>
          <w:szCs w:val="24"/>
        </w:rPr>
        <w:t xml:space="preserve">. 86, 1214-1220.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10.1016/j.apmr.2004.09.023.</w:t>
      </w:r>
    </w:p>
    <w:p w14:paraId="3884B150" w14:textId="07539C26"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Walford, S. L., </w:t>
      </w:r>
      <w:proofErr w:type="spellStart"/>
      <w:r w:rsidRPr="001B1FB7">
        <w:rPr>
          <w:rFonts w:ascii="Times New Roman" w:hAnsi="Times New Roman" w:cs="Times New Roman"/>
          <w:color w:val="000000" w:themeColor="text1"/>
          <w:sz w:val="24"/>
          <w:szCs w:val="24"/>
        </w:rPr>
        <w:t>Requejo</w:t>
      </w:r>
      <w:proofErr w:type="spellEnd"/>
      <w:r w:rsidRPr="001B1FB7">
        <w:rPr>
          <w:rFonts w:ascii="Times New Roman" w:hAnsi="Times New Roman" w:cs="Times New Roman"/>
          <w:color w:val="000000" w:themeColor="text1"/>
          <w:sz w:val="24"/>
          <w:szCs w:val="24"/>
        </w:rPr>
        <w:t xml:space="preserve">, P. S., </w:t>
      </w:r>
      <w:proofErr w:type="spellStart"/>
      <w:r w:rsidRPr="001B1FB7">
        <w:rPr>
          <w:rFonts w:ascii="Times New Roman" w:hAnsi="Times New Roman" w:cs="Times New Roman"/>
          <w:color w:val="000000" w:themeColor="text1"/>
          <w:sz w:val="24"/>
          <w:szCs w:val="24"/>
        </w:rPr>
        <w:t>Mulroy</w:t>
      </w:r>
      <w:proofErr w:type="spellEnd"/>
      <w:r w:rsidRPr="001B1FB7">
        <w:rPr>
          <w:rFonts w:ascii="Times New Roman" w:hAnsi="Times New Roman" w:cs="Times New Roman"/>
          <w:color w:val="000000" w:themeColor="text1"/>
          <w:sz w:val="24"/>
          <w:szCs w:val="24"/>
        </w:rPr>
        <w:t xml:space="preserve">, S. J., Neptune, R. R., 2019. Predictors of shoulder pain in manual wheelchair users. Clin </w:t>
      </w:r>
      <w:proofErr w:type="spellStart"/>
      <w:r w:rsidRPr="001B1FB7">
        <w:rPr>
          <w:rFonts w:ascii="Times New Roman" w:hAnsi="Times New Roman" w:cs="Times New Roman"/>
          <w:color w:val="000000" w:themeColor="text1"/>
          <w:sz w:val="24"/>
          <w:szCs w:val="24"/>
        </w:rPr>
        <w:t>Biomech</w:t>
      </w:r>
      <w:proofErr w:type="spellEnd"/>
      <w:r w:rsidRPr="001B1FB7">
        <w:rPr>
          <w:rFonts w:ascii="Times New Roman" w:hAnsi="Times New Roman" w:cs="Times New Roman"/>
          <w:color w:val="000000" w:themeColor="text1"/>
          <w:sz w:val="24"/>
          <w:szCs w:val="24"/>
        </w:rPr>
        <w:t>, 65, 1-12.</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10.1016/j.clinbiomech.2019.03.003.</w:t>
      </w:r>
    </w:p>
    <w:p w14:paraId="55930A7F" w14:textId="772337FB"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lastRenderedPageBreak/>
        <w:t xml:space="preserve">Warner, M. B., Chappell, P. H., Stokes, M. J., 2015. Measurement of dynamic scapular kinematics using an acromion marker cluster to minimize skin movement artifact. </w:t>
      </w:r>
      <w:proofErr w:type="spellStart"/>
      <w:r w:rsidRPr="001B1FB7">
        <w:rPr>
          <w:rFonts w:ascii="Times New Roman" w:hAnsi="Times New Roman" w:cs="Times New Roman"/>
          <w:color w:val="000000" w:themeColor="text1"/>
          <w:sz w:val="24"/>
          <w:szCs w:val="24"/>
        </w:rPr>
        <w:t>JoVE</w:t>
      </w:r>
      <w:proofErr w:type="spellEnd"/>
      <w:r w:rsidRPr="001B1FB7">
        <w:rPr>
          <w:rFonts w:ascii="Times New Roman" w:hAnsi="Times New Roman" w:cs="Times New Roman"/>
          <w:color w:val="000000" w:themeColor="text1"/>
          <w:sz w:val="24"/>
          <w:szCs w:val="24"/>
        </w:rPr>
        <w:t xml:space="preserve"> (J. Visualized Exp),</w:t>
      </w:r>
      <w:r w:rsidRPr="001B1FB7" w:rsidDel="008801A1">
        <w:rPr>
          <w:rFonts w:ascii="Times New Roman" w:hAnsi="Times New Roman" w:cs="Times New Roman"/>
          <w:color w:val="000000" w:themeColor="text1"/>
          <w:sz w:val="24"/>
          <w:szCs w:val="24"/>
        </w:rPr>
        <w:t xml:space="preserve"> </w:t>
      </w:r>
      <w:r w:rsidRPr="001B1FB7">
        <w:rPr>
          <w:rFonts w:ascii="Times New Roman" w:hAnsi="Times New Roman" w:cs="Times New Roman"/>
          <w:color w:val="000000" w:themeColor="text1"/>
          <w:sz w:val="24"/>
          <w:szCs w:val="24"/>
        </w:rPr>
        <w:t>96, e51717.</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10.3791/51717.</w:t>
      </w:r>
    </w:p>
    <w:p w14:paraId="0506846E" w14:textId="35950631" w:rsidR="008D5DD0"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Wu, G., Van der Helm, F. C., </w:t>
      </w:r>
      <w:proofErr w:type="spellStart"/>
      <w:r w:rsidRPr="001B1FB7">
        <w:rPr>
          <w:rFonts w:ascii="Times New Roman" w:hAnsi="Times New Roman" w:cs="Times New Roman"/>
          <w:color w:val="000000" w:themeColor="text1"/>
          <w:sz w:val="24"/>
          <w:szCs w:val="24"/>
        </w:rPr>
        <w:t>Veeger</w:t>
      </w:r>
      <w:proofErr w:type="spellEnd"/>
      <w:r w:rsidRPr="001B1FB7">
        <w:rPr>
          <w:rFonts w:ascii="Times New Roman" w:hAnsi="Times New Roman" w:cs="Times New Roman"/>
          <w:color w:val="000000" w:themeColor="text1"/>
          <w:sz w:val="24"/>
          <w:szCs w:val="24"/>
        </w:rPr>
        <w:t xml:space="preserve">, H. D., </w:t>
      </w:r>
      <w:proofErr w:type="spellStart"/>
      <w:r w:rsidRPr="001B1FB7">
        <w:rPr>
          <w:rFonts w:ascii="Times New Roman" w:hAnsi="Times New Roman" w:cs="Times New Roman"/>
          <w:color w:val="000000" w:themeColor="text1"/>
          <w:sz w:val="24"/>
          <w:szCs w:val="24"/>
        </w:rPr>
        <w:t>Makhsous</w:t>
      </w:r>
      <w:proofErr w:type="spellEnd"/>
      <w:r w:rsidRPr="001B1FB7">
        <w:rPr>
          <w:rFonts w:ascii="Times New Roman" w:hAnsi="Times New Roman" w:cs="Times New Roman"/>
          <w:color w:val="000000" w:themeColor="text1"/>
          <w:sz w:val="24"/>
          <w:szCs w:val="24"/>
        </w:rPr>
        <w:t xml:space="preserve">, M., Van Roy, P., Anglin, C., et al., 2005. ISB recommendation on definitions of joint coordinate systems of various joints for the reporting of human joint motion—Part II: shoulder, elbow, </w:t>
      </w:r>
      <w:proofErr w:type="gramStart"/>
      <w:r w:rsidRPr="001B1FB7">
        <w:rPr>
          <w:rFonts w:ascii="Times New Roman" w:hAnsi="Times New Roman" w:cs="Times New Roman"/>
          <w:color w:val="000000" w:themeColor="text1"/>
          <w:sz w:val="24"/>
          <w:szCs w:val="24"/>
        </w:rPr>
        <w:t>wrist</w:t>
      </w:r>
      <w:proofErr w:type="gramEnd"/>
      <w:r w:rsidRPr="001B1FB7">
        <w:rPr>
          <w:rFonts w:ascii="Times New Roman" w:hAnsi="Times New Roman" w:cs="Times New Roman"/>
          <w:color w:val="000000" w:themeColor="text1"/>
          <w:sz w:val="24"/>
          <w:szCs w:val="24"/>
        </w:rPr>
        <w:t xml:space="preserve"> and hand. J. </w:t>
      </w:r>
      <w:proofErr w:type="spellStart"/>
      <w:r w:rsidRPr="001B1FB7">
        <w:rPr>
          <w:rFonts w:ascii="Times New Roman" w:hAnsi="Times New Roman" w:cs="Times New Roman"/>
          <w:color w:val="000000" w:themeColor="text1"/>
          <w:sz w:val="24"/>
          <w:szCs w:val="24"/>
        </w:rPr>
        <w:t>Biomech</w:t>
      </w:r>
      <w:proofErr w:type="spellEnd"/>
      <w:r w:rsidRPr="001B1FB7">
        <w:rPr>
          <w:rFonts w:ascii="Times New Roman" w:hAnsi="Times New Roman" w:cs="Times New Roman"/>
          <w:color w:val="000000" w:themeColor="text1"/>
          <w:sz w:val="24"/>
          <w:szCs w:val="24"/>
        </w:rPr>
        <w:t>. 38, 981-992.</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10.1016/j.jbiomech.2004.05.042.</w:t>
      </w:r>
    </w:p>
    <w:p w14:paraId="1AC302DE" w14:textId="6D759BBC" w:rsidR="00750711" w:rsidRPr="001B1FB7" w:rsidRDefault="008D5DD0" w:rsidP="008D5DD0">
      <w:pPr>
        <w:spacing w:line="480" w:lineRule="auto"/>
        <w:jc w:val="both"/>
        <w:rPr>
          <w:rFonts w:ascii="Times New Roman" w:hAnsi="Times New Roman" w:cs="Times New Roman"/>
          <w:color w:val="000000" w:themeColor="text1"/>
          <w:sz w:val="24"/>
          <w:szCs w:val="24"/>
        </w:rPr>
      </w:pPr>
      <w:r w:rsidRPr="001B1FB7">
        <w:rPr>
          <w:rFonts w:ascii="Times New Roman" w:hAnsi="Times New Roman" w:cs="Times New Roman"/>
          <w:color w:val="000000" w:themeColor="text1"/>
          <w:sz w:val="24"/>
          <w:szCs w:val="24"/>
        </w:rPr>
        <w:t xml:space="preserve">Zhao, K. D., Van </w:t>
      </w:r>
      <w:proofErr w:type="spellStart"/>
      <w:r w:rsidRPr="001B1FB7">
        <w:rPr>
          <w:rFonts w:ascii="Times New Roman" w:hAnsi="Times New Roman" w:cs="Times New Roman"/>
          <w:color w:val="000000" w:themeColor="text1"/>
          <w:sz w:val="24"/>
          <w:szCs w:val="24"/>
        </w:rPr>
        <w:t>Straaten</w:t>
      </w:r>
      <w:proofErr w:type="spellEnd"/>
      <w:r w:rsidRPr="001B1FB7">
        <w:rPr>
          <w:rFonts w:ascii="Times New Roman" w:hAnsi="Times New Roman" w:cs="Times New Roman"/>
          <w:color w:val="000000" w:themeColor="text1"/>
          <w:sz w:val="24"/>
          <w:szCs w:val="24"/>
        </w:rPr>
        <w:t xml:space="preserve">, M. G., Cloud, B. A., Morrow, M. M., An, K. N., </w:t>
      </w:r>
      <w:proofErr w:type="spellStart"/>
      <w:r w:rsidRPr="001B1FB7">
        <w:rPr>
          <w:rFonts w:ascii="Times New Roman" w:hAnsi="Times New Roman" w:cs="Times New Roman"/>
          <w:color w:val="000000" w:themeColor="text1"/>
          <w:sz w:val="24"/>
          <w:szCs w:val="24"/>
        </w:rPr>
        <w:t>Ludewig</w:t>
      </w:r>
      <w:proofErr w:type="spellEnd"/>
      <w:r w:rsidRPr="001B1FB7">
        <w:rPr>
          <w:rFonts w:ascii="Times New Roman" w:hAnsi="Times New Roman" w:cs="Times New Roman"/>
          <w:color w:val="000000" w:themeColor="text1"/>
          <w:sz w:val="24"/>
          <w:szCs w:val="24"/>
        </w:rPr>
        <w:t xml:space="preserve">, P. M., 2015. Scapulothoracic and glenohumeral kinematics during daily tasks in users of manual wheelchairs. </w:t>
      </w:r>
      <w:r w:rsidRPr="001B1FB7">
        <w:rPr>
          <w:rStyle w:val="Strong"/>
          <w:rFonts w:ascii="Times New Roman" w:hAnsi="Times New Roman" w:cs="Times New Roman"/>
          <w:b w:val="0"/>
          <w:bCs w:val="0"/>
          <w:color w:val="000000" w:themeColor="text1"/>
          <w:sz w:val="24"/>
          <w:szCs w:val="24"/>
          <w:shd w:val="clear" w:color="auto" w:fill="FFFFFF"/>
        </w:rPr>
        <w:t xml:space="preserve">Front </w:t>
      </w:r>
      <w:proofErr w:type="spellStart"/>
      <w:r w:rsidRPr="001B1FB7">
        <w:rPr>
          <w:rStyle w:val="Strong"/>
          <w:rFonts w:ascii="Times New Roman" w:hAnsi="Times New Roman" w:cs="Times New Roman"/>
          <w:b w:val="0"/>
          <w:bCs w:val="0"/>
          <w:color w:val="000000" w:themeColor="text1"/>
          <w:sz w:val="24"/>
          <w:szCs w:val="24"/>
          <w:shd w:val="clear" w:color="auto" w:fill="FFFFFF"/>
        </w:rPr>
        <w:t>Bioeng</w:t>
      </w:r>
      <w:proofErr w:type="spellEnd"/>
      <w:r w:rsidRPr="001B1FB7">
        <w:rPr>
          <w:rStyle w:val="Strong"/>
          <w:rFonts w:ascii="Times New Roman" w:hAnsi="Times New Roman" w:cs="Times New Roman"/>
          <w:b w:val="0"/>
          <w:bCs w:val="0"/>
          <w:color w:val="000000" w:themeColor="text1"/>
          <w:sz w:val="24"/>
          <w:szCs w:val="24"/>
          <w:shd w:val="clear" w:color="auto" w:fill="FFFFFF"/>
        </w:rPr>
        <w:t xml:space="preserve"> </w:t>
      </w:r>
      <w:proofErr w:type="spellStart"/>
      <w:r w:rsidRPr="001B1FB7">
        <w:rPr>
          <w:rStyle w:val="Strong"/>
          <w:rFonts w:ascii="Times New Roman" w:hAnsi="Times New Roman" w:cs="Times New Roman"/>
          <w:b w:val="0"/>
          <w:bCs w:val="0"/>
          <w:color w:val="000000" w:themeColor="text1"/>
          <w:sz w:val="24"/>
          <w:szCs w:val="24"/>
          <w:shd w:val="clear" w:color="auto" w:fill="FFFFFF"/>
        </w:rPr>
        <w:t>Biotechnol</w:t>
      </w:r>
      <w:proofErr w:type="spellEnd"/>
      <w:r w:rsidRPr="001B1FB7">
        <w:rPr>
          <w:rFonts w:ascii="Times New Roman" w:hAnsi="Times New Roman" w:cs="Times New Roman"/>
          <w:color w:val="000000" w:themeColor="text1"/>
          <w:sz w:val="24"/>
          <w:szCs w:val="24"/>
        </w:rPr>
        <w:t>, 3, 183.</w:t>
      </w:r>
      <w:r w:rsidR="002E75A1" w:rsidRPr="001B1FB7">
        <w:rPr>
          <w:color w:val="000000" w:themeColor="text1"/>
        </w:rPr>
        <w:t xml:space="preserve"> </w:t>
      </w:r>
      <w:proofErr w:type="spellStart"/>
      <w:r w:rsidR="002E75A1" w:rsidRPr="001B1FB7">
        <w:rPr>
          <w:rFonts w:ascii="Times New Roman" w:hAnsi="Times New Roman" w:cs="Times New Roman"/>
          <w:color w:val="000000" w:themeColor="text1"/>
          <w:sz w:val="24"/>
          <w:szCs w:val="24"/>
        </w:rPr>
        <w:t>doi</w:t>
      </w:r>
      <w:proofErr w:type="spellEnd"/>
      <w:r w:rsidR="002E75A1" w:rsidRPr="001B1FB7">
        <w:rPr>
          <w:rFonts w:ascii="Times New Roman" w:hAnsi="Times New Roman" w:cs="Times New Roman"/>
          <w:color w:val="000000" w:themeColor="text1"/>
          <w:sz w:val="24"/>
          <w:szCs w:val="24"/>
        </w:rPr>
        <w:t>: 10.3389/fbioe.2015.00183.</w:t>
      </w:r>
    </w:p>
    <w:sectPr w:rsidR="00750711" w:rsidRPr="001B1FB7" w:rsidSect="00947BD0">
      <w:footerReference w:type="default" r:id="rId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2DB0B" w14:textId="77777777" w:rsidR="00433698" w:rsidRDefault="00433698" w:rsidP="00B004B8">
      <w:pPr>
        <w:spacing w:after="0" w:line="240" w:lineRule="auto"/>
      </w:pPr>
      <w:r>
        <w:separator/>
      </w:r>
    </w:p>
  </w:endnote>
  <w:endnote w:type="continuationSeparator" w:id="0">
    <w:p w14:paraId="51C66DB9" w14:textId="77777777" w:rsidR="00433698" w:rsidRDefault="00433698" w:rsidP="00B0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Baskerville-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286182"/>
      <w:docPartObj>
        <w:docPartGallery w:val="Page Numbers (Bottom of Page)"/>
        <w:docPartUnique/>
      </w:docPartObj>
    </w:sdtPr>
    <w:sdtEndPr>
      <w:rPr>
        <w:noProof/>
      </w:rPr>
    </w:sdtEndPr>
    <w:sdtContent>
      <w:p w14:paraId="5BA1CC32" w14:textId="113FCF5D" w:rsidR="00B004B8" w:rsidRDefault="00B004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BD37E7" w14:textId="77777777" w:rsidR="00B004B8" w:rsidRDefault="00B00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19F1" w14:textId="77777777" w:rsidR="00433698" w:rsidRDefault="00433698" w:rsidP="00B004B8">
      <w:pPr>
        <w:spacing w:after="0" w:line="240" w:lineRule="auto"/>
      </w:pPr>
      <w:r>
        <w:separator/>
      </w:r>
    </w:p>
  </w:footnote>
  <w:footnote w:type="continuationSeparator" w:id="0">
    <w:p w14:paraId="662B907B" w14:textId="77777777" w:rsidR="00433698" w:rsidRDefault="00433698" w:rsidP="00B004B8">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 Briley">
    <w15:presenceInfo w15:providerId="AD" w15:userId="S::pssb39@lunet.lboro.ac.uk::e117985c-24ef-4c41-b7c6-60c67f4ad6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yMbYwMrA0NLEwMzZQ0lEKTi0uzszPAykwrQUAm5JNqSwAAAA="/>
  </w:docVars>
  <w:rsids>
    <w:rsidRoot w:val="0072346B"/>
    <w:rsid w:val="000127E5"/>
    <w:rsid w:val="0002127F"/>
    <w:rsid w:val="00023AB6"/>
    <w:rsid w:val="000438B3"/>
    <w:rsid w:val="000524B8"/>
    <w:rsid w:val="00075EAF"/>
    <w:rsid w:val="000C69D9"/>
    <w:rsid w:val="000C6F43"/>
    <w:rsid w:val="000E7EA2"/>
    <w:rsid w:val="00107C22"/>
    <w:rsid w:val="001132D6"/>
    <w:rsid w:val="00134CF7"/>
    <w:rsid w:val="00156A1D"/>
    <w:rsid w:val="001720AB"/>
    <w:rsid w:val="00187583"/>
    <w:rsid w:val="001B1FB7"/>
    <w:rsid w:val="001B21D0"/>
    <w:rsid w:val="001E2BA8"/>
    <w:rsid w:val="001E3AC2"/>
    <w:rsid w:val="001E6443"/>
    <w:rsid w:val="00200496"/>
    <w:rsid w:val="00206275"/>
    <w:rsid w:val="002073DF"/>
    <w:rsid w:val="002233E8"/>
    <w:rsid w:val="0022371F"/>
    <w:rsid w:val="00227D58"/>
    <w:rsid w:val="002373EB"/>
    <w:rsid w:val="00251893"/>
    <w:rsid w:val="002534B6"/>
    <w:rsid w:val="00265785"/>
    <w:rsid w:val="00272771"/>
    <w:rsid w:val="002925D4"/>
    <w:rsid w:val="002A535B"/>
    <w:rsid w:val="002A6EB7"/>
    <w:rsid w:val="002C0110"/>
    <w:rsid w:val="002D1CCF"/>
    <w:rsid w:val="002E75A1"/>
    <w:rsid w:val="00327B9A"/>
    <w:rsid w:val="003455D8"/>
    <w:rsid w:val="00345FCA"/>
    <w:rsid w:val="00371A46"/>
    <w:rsid w:val="00394584"/>
    <w:rsid w:val="00394826"/>
    <w:rsid w:val="003A539E"/>
    <w:rsid w:val="003B449B"/>
    <w:rsid w:val="004202B8"/>
    <w:rsid w:val="00424253"/>
    <w:rsid w:val="00433698"/>
    <w:rsid w:val="004B3EE0"/>
    <w:rsid w:val="004C744B"/>
    <w:rsid w:val="004D5921"/>
    <w:rsid w:val="004E003E"/>
    <w:rsid w:val="004E3FCB"/>
    <w:rsid w:val="004F0296"/>
    <w:rsid w:val="004F0F92"/>
    <w:rsid w:val="00502405"/>
    <w:rsid w:val="0053419C"/>
    <w:rsid w:val="00575FB0"/>
    <w:rsid w:val="005A0FEF"/>
    <w:rsid w:val="005D3042"/>
    <w:rsid w:val="005E3542"/>
    <w:rsid w:val="005E56B8"/>
    <w:rsid w:val="005F2514"/>
    <w:rsid w:val="00625665"/>
    <w:rsid w:val="006317A3"/>
    <w:rsid w:val="00633541"/>
    <w:rsid w:val="006553C5"/>
    <w:rsid w:val="00660346"/>
    <w:rsid w:val="00671AF5"/>
    <w:rsid w:val="00693384"/>
    <w:rsid w:val="006C4FB8"/>
    <w:rsid w:val="006D5990"/>
    <w:rsid w:val="007066E1"/>
    <w:rsid w:val="0072346B"/>
    <w:rsid w:val="0072355A"/>
    <w:rsid w:val="007246A5"/>
    <w:rsid w:val="00740B03"/>
    <w:rsid w:val="00750711"/>
    <w:rsid w:val="00770E07"/>
    <w:rsid w:val="007E1E6C"/>
    <w:rsid w:val="007F29DB"/>
    <w:rsid w:val="008152B1"/>
    <w:rsid w:val="00822F7E"/>
    <w:rsid w:val="00843D53"/>
    <w:rsid w:val="00861507"/>
    <w:rsid w:val="00862813"/>
    <w:rsid w:val="008D1CEE"/>
    <w:rsid w:val="008D5DD0"/>
    <w:rsid w:val="008D6C7B"/>
    <w:rsid w:val="009033A1"/>
    <w:rsid w:val="00920CAB"/>
    <w:rsid w:val="00920FCC"/>
    <w:rsid w:val="00930D67"/>
    <w:rsid w:val="00937AE0"/>
    <w:rsid w:val="00947BD0"/>
    <w:rsid w:val="00950D33"/>
    <w:rsid w:val="009A3A3E"/>
    <w:rsid w:val="009D0A82"/>
    <w:rsid w:val="009E3265"/>
    <w:rsid w:val="009E78F5"/>
    <w:rsid w:val="00A02C9B"/>
    <w:rsid w:val="00A0314A"/>
    <w:rsid w:val="00A064D2"/>
    <w:rsid w:val="00A130FB"/>
    <w:rsid w:val="00A2096F"/>
    <w:rsid w:val="00A35E19"/>
    <w:rsid w:val="00A439D9"/>
    <w:rsid w:val="00A46E6B"/>
    <w:rsid w:val="00A479E3"/>
    <w:rsid w:val="00A53142"/>
    <w:rsid w:val="00A60E71"/>
    <w:rsid w:val="00A871C5"/>
    <w:rsid w:val="00AB0849"/>
    <w:rsid w:val="00AD15D0"/>
    <w:rsid w:val="00AD15DD"/>
    <w:rsid w:val="00AD1FCC"/>
    <w:rsid w:val="00AD2F0C"/>
    <w:rsid w:val="00AF4BF2"/>
    <w:rsid w:val="00B004B8"/>
    <w:rsid w:val="00B15806"/>
    <w:rsid w:val="00B22F12"/>
    <w:rsid w:val="00B26722"/>
    <w:rsid w:val="00B621E6"/>
    <w:rsid w:val="00B72C6B"/>
    <w:rsid w:val="00B80279"/>
    <w:rsid w:val="00B805EC"/>
    <w:rsid w:val="00BB04E3"/>
    <w:rsid w:val="00BB263E"/>
    <w:rsid w:val="00BB3402"/>
    <w:rsid w:val="00BC00DB"/>
    <w:rsid w:val="00BC50A8"/>
    <w:rsid w:val="00BE0B1B"/>
    <w:rsid w:val="00C02C6C"/>
    <w:rsid w:val="00C1115A"/>
    <w:rsid w:val="00C11F7F"/>
    <w:rsid w:val="00C32193"/>
    <w:rsid w:val="00C354F1"/>
    <w:rsid w:val="00C42AAB"/>
    <w:rsid w:val="00C57DBB"/>
    <w:rsid w:val="00C607E0"/>
    <w:rsid w:val="00C614B3"/>
    <w:rsid w:val="00C6516A"/>
    <w:rsid w:val="00C914F1"/>
    <w:rsid w:val="00CA039B"/>
    <w:rsid w:val="00CB2D7D"/>
    <w:rsid w:val="00CD3A8C"/>
    <w:rsid w:val="00CD57C0"/>
    <w:rsid w:val="00CF5D30"/>
    <w:rsid w:val="00D01041"/>
    <w:rsid w:val="00D02E7A"/>
    <w:rsid w:val="00D2176F"/>
    <w:rsid w:val="00D269C8"/>
    <w:rsid w:val="00D427FB"/>
    <w:rsid w:val="00D45A02"/>
    <w:rsid w:val="00D619C3"/>
    <w:rsid w:val="00D81F17"/>
    <w:rsid w:val="00D96938"/>
    <w:rsid w:val="00DD7908"/>
    <w:rsid w:val="00DE5576"/>
    <w:rsid w:val="00E02284"/>
    <w:rsid w:val="00E346D6"/>
    <w:rsid w:val="00E454E4"/>
    <w:rsid w:val="00E8126E"/>
    <w:rsid w:val="00E97418"/>
    <w:rsid w:val="00EA0D85"/>
    <w:rsid w:val="00EB059C"/>
    <w:rsid w:val="00EC71DC"/>
    <w:rsid w:val="00EE4889"/>
    <w:rsid w:val="00EE49A3"/>
    <w:rsid w:val="00F13AEC"/>
    <w:rsid w:val="00F2196C"/>
    <w:rsid w:val="00F33A94"/>
    <w:rsid w:val="00F417F1"/>
    <w:rsid w:val="00F60612"/>
    <w:rsid w:val="00F97B3B"/>
    <w:rsid w:val="00FB57A5"/>
    <w:rsid w:val="00FE6676"/>
    <w:rsid w:val="00FF5AD1"/>
    <w:rsid w:val="00FF6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CF259"/>
  <w15:chartTrackingRefBased/>
  <w15:docId w15:val="{2284D3BA-E4D9-4CF4-9EB5-1680F496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4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2346B"/>
    <w:rPr>
      <w:i/>
      <w:iCs/>
    </w:rPr>
  </w:style>
  <w:style w:type="character" w:styleId="Hyperlink">
    <w:name w:val="Hyperlink"/>
    <w:basedOn w:val="DefaultParagraphFont"/>
    <w:uiPriority w:val="99"/>
    <w:unhideWhenUsed/>
    <w:rsid w:val="008D5DD0"/>
    <w:rPr>
      <w:color w:val="005789"/>
      <w:u w:val="single"/>
      <w:shd w:val="clear" w:color="auto" w:fill="auto"/>
    </w:rPr>
  </w:style>
  <w:style w:type="character" w:styleId="Strong">
    <w:name w:val="Strong"/>
    <w:basedOn w:val="DefaultParagraphFont"/>
    <w:uiPriority w:val="22"/>
    <w:qFormat/>
    <w:rsid w:val="008D5DD0"/>
    <w:rPr>
      <w:b/>
      <w:bCs/>
    </w:rPr>
  </w:style>
  <w:style w:type="paragraph" w:styleId="Header">
    <w:name w:val="header"/>
    <w:basedOn w:val="Normal"/>
    <w:link w:val="HeaderChar"/>
    <w:uiPriority w:val="99"/>
    <w:unhideWhenUsed/>
    <w:rsid w:val="00B00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4B8"/>
  </w:style>
  <w:style w:type="paragraph" w:styleId="Footer">
    <w:name w:val="footer"/>
    <w:basedOn w:val="Normal"/>
    <w:link w:val="FooterChar"/>
    <w:uiPriority w:val="99"/>
    <w:unhideWhenUsed/>
    <w:rsid w:val="00B00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4B8"/>
  </w:style>
  <w:style w:type="character" w:styleId="LineNumber">
    <w:name w:val="line number"/>
    <w:basedOn w:val="DefaultParagraphFont"/>
    <w:uiPriority w:val="99"/>
    <w:semiHidden/>
    <w:unhideWhenUsed/>
    <w:rsid w:val="00947BD0"/>
  </w:style>
  <w:style w:type="paragraph" w:styleId="BalloonText">
    <w:name w:val="Balloon Text"/>
    <w:basedOn w:val="Normal"/>
    <w:link w:val="BalloonTextChar"/>
    <w:uiPriority w:val="99"/>
    <w:semiHidden/>
    <w:unhideWhenUsed/>
    <w:rsid w:val="005E35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542"/>
    <w:rPr>
      <w:rFonts w:ascii="Segoe UI" w:hAnsi="Segoe UI" w:cs="Segoe UI"/>
      <w:sz w:val="18"/>
      <w:szCs w:val="18"/>
    </w:rPr>
  </w:style>
  <w:style w:type="character" w:styleId="CommentReference">
    <w:name w:val="annotation reference"/>
    <w:basedOn w:val="DefaultParagraphFont"/>
    <w:uiPriority w:val="99"/>
    <w:semiHidden/>
    <w:unhideWhenUsed/>
    <w:rsid w:val="0022371F"/>
    <w:rPr>
      <w:sz w:val="16"/>
      <w:szCs w:val="16"/>
    </w:rPr>
  </w:style>
  <w:style w:type="paragraph" w:styleId="CommentText">
    <w:name w:val="annotation text"/>
    <w:basedOn w:val="Normal"/>
    <w:link w:val="CommentTextChar"/>
    <w:uiPriority w:val="99"/>
    <w:unhideWhenUsed/>
    <w:rsid w:val="0022371F"/>
    <w:pPr>
      <w:spacing w:line="240" w:lineRule="auto"/>
    </w:pPr>
    <w:rPr>
      <w:sz w:val="20"/>
      <w:szCs w:val="20"/>
    </w:rPr>
  </w:style>
  <w:style w:type="character" w:customStyle="1" w:styleId="CommentTextChar">
    <w:name w:val="Comment Text Char"/>
    <w:basedOn w:val="DefaultParagraphFont"/>
    <w:link w:val="CommentText"/>
    <w:uiPriority w:val="99"/>
    <w:rsid w:val="0022371F"/>
    <w:rPr>
      <w:sz w:val="20"/>
      <w:szCs w:val="20"/>
    </w:rPr>
  </w:style>
  <w:style w:type="paragraph" w:styleId="CommentSubject">
    <w:name w:val="annotation subject"/>
    <w:basedOn w:val="CommentText"/>
    <w:next w:val="CommentText"/>
    <w:link w:val="CommentSubjectChar"/>
    <w:uiPriority w:val="99"/>
    <w:semiHidden/>
    <w:unhideWhenUsed/>
    <w:rsid w:val="0022371F"/>
    <w:rPr>
      <w:b/>
      <w:bCs/>
    </w:rPr>
  </w:style>
  <w:style w:type="character" w:customStyle="1" w:styleId="CommentSubjectChar">
    <w:name w:val="Comment Subject Char"/>
    <w:basedOn w:val="CommentTextChar"/>
    <w:link w:val="CommentSubject"/>
    <w:uiPriority w:val="99"/>
    <w:semiHidden/>
    <w:rsid w:val="0022371F"/>
    <w:rPr>
      <w:b/>
      <w:bCs/>
      <w:sz w:val="20"/>
      <w:szCs w:val="20"/>
    </w:rPr>
  </w:style>
  <w:style w:type="character" w:styleId="UnresolvedMention">
    <w:name w:val="Unresolved Mention"/>
    <w:basedOn w:val="DefaultParagraphFont"/>
    <w:uiPriority w:val="99"/>
    <w:semiHidden/>
    <w:unhideWhenUsed/>
    <w:rsid w:val="00D81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7437">
      <w:bodyDiv w:val="1"/>
      <w:marLeft w:val="0"/>
      <w:marRight w:val="0"/>
      <w:marTop w:val="0"/>
      <w:marBottom w:val="0"/>
      <w:divBdr>
        <w:top w:val="none" w:sz="0" w:space="0" w:color="auto"/>
        <w:left w:val="none" w:sz="0" w:space="0" w:color="auto"/>
        <w:bottom w:val="none" w:sz="0" w:space="0" w:color="auto"/>
        <w:right w:val="none" w:sz="0" w:space="0" w:color="auto"/>
      </w:divBdr>
    </w:div>
    <w:div w:id="813835081">
      <w:bodyDiv w:val="1"/>
      <w:marLeft w:val="0"/>
      <w:marRight w:val="0"/>
      <w:marTop w:val="0"/>
      <w:marBottom w:val="0"/>
      <w:divBdr>
        <w:top w:val="none" w:sz="0" w:space="0" w:color="auto"/>
        <w:left w:val="none" w:sz="0" w:space="0" w:color="auto"/>
        <w:bottom w:val="none" w:sz="0" w:space="0" w:color="auto"/>
        <w:right w:val="none" w:sz="0" w:space="0" w:color="auto"/>
      </w:divBdr>
    </w:div>
    <w:div w:id="967246553">
      <w:bodyDiv w:val="1"/>
      <w:marLeft w:val="0"/>
      <w:marRight w:val="0"/>
      <w:marTop w:val="0"/>
      <w:marBottom w:val="0"/>
      <w:divBdr>
        <w:top w:val="none" w:sz="0" w:space="0" w:color="auto"/>
        <w:left w:val="none" w:sz="0" w:space="0" w:color="auto"/>
        <w:bottom w:val="none" w:sz="0" w:space="0" w:color="auto"/>
        <w:right w:val="none" w:sz="0" w:space="0" w:color="auto"/>
      </w:divBdr>
    </w:div>
    <w:div w:id="1117332590">
      <w:bodyDiv w:val="1"/>
      <w:marLeft w:val="0"/>
      <w:marRight w:val="0"/>
      <w:marTop w:val="0"/>
      <w:marBottom w:val="0"/>
      <w:divBdr>
        <w:top w:val="none" w:sz="0" w:space="0" w:color="auto"/>
        <w:left w:val="none" w:sz="0" w:space="0" w:color="auto"/>
        <w:bottom w:val="none" w:sz="0" w:space="0" w:color="auto"/>
        <w:right w:val="none" w:sz="0" w:space="0" w:color="auto"/>
      </w:divBdr>
    </w:div>
    <w:div w:id="142491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20</Pages>
  <Words>5587</Words>
  <Characters>31848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Briley</dc:creator>
  <cp:keywords/>
  <dc:description/>
  <cp:lastModifiedBy>Simon Briley</cp:lastModifiedBy>
  <cp:revision>11</cp:revision>
  <dcterms:created xsi:type="dcterms:W3CDTF">2021-06-25T09:02:00Z</dcterms:created>
  <dcterms:modified xsi:type="dcterms:W3CDTF">2021-06-25T10:35:00Z</dcterms:modified>
</cp:coreProperties>
</file>