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D1A1" w14:textId="77777777" w:rsidR="00C829F1" w:rsidRPr="00ED7194" w:rsidRDefault="00C829F1" w:rsidP="00C829F1">
      <w:pPr>
        <w:jc w:val="center"/>
        <w:rPr>
          <w:rFonts w:ascii="Times New Roman" w:hAnsi="Times New Roman"/>
          <w:b/>
          <w:bCs/>
          <w:sz w:val="28"/>
          <w:szCs w:val="28"/>
          <w:lang w:val="en-US"/>
        </w:rPr>
      </w:pPr>
      <w:bookmarkStart w:id="0" w:name="_Hlk91190249"/>
      <w:bookmarkStart w:id="1" w:name="_Hlk91190313"/>
      <w:bookmarkStart w:id="2" w:name="_Hlk100223717"/>
      <w:r w:rsidRPr="00ED7194">
        <w:rPr>
          <w:rFonts w:ascii="Times New Roman" w:hAnsi="Times New Roman"/>
          <w:b/>
          <w:bCs/>
          <w:sz w:val="28"/>
          <w:szCs w:val="28"/>
          <w:lang w:val="en-US"/>
        </w:rPr>
        <w:t>Does board gender composition attenuate loan covenant violations?</w:t>
      </w:r>
    </w:p>
    <w:p w14:paraId="2AC7FBDC" w14:textId="77777777" w:rsidR="00C829F1" w:rsidRPr="00ED7194" w:rsidRDefault="00C829F1" w:rsidP="00C829F1">
      <w:pPr>
        <w:jc w:val="center"/>
        <w:rPr>
          <w:rFonts w:ascii="Times New Roman" w:hAnsi="Times New Roman"/>
          <w:color w:val="000000" w:themeColor="text1"/>
          <w:sz w:val="28"/>
          <w:lang w:val="en-US"/>
        </w:rPr>
      </w:pPr>
    </w:p>
    <w:p w14:paraId="5515EFC0" w14:textId="77777777" w:rsidR="00C829F1" w:rsidRPr="00ED7194" w:rsidRDefault="00C829F1" w:rsidP="00C829F1">
      <w:pPr>
        <w:autoSpaceDE w:val="0"/>
        <w:adjustRightInd w:val="0"/>
        <w:jc w:val="center"/>
        <w:rPr>
          <w:rFonts w:ascii="Times New Roman" w:hAnsi="Times New Roman"/>
        </w:rPr>
      </w:pPr>
    </w:p>
    <w:p w14:paraId="459B87DE" w14:textId="77777777" w:rsidR="00C829F1" w:rsidRPr="00ED7194" w:rsidRDefault="00C829F1" w:rsidP="00C829F1">
      <w:pPr>
        <w:autoSpaceDE w:val="0"/>
        <w:adjustRightInd w:val="0"/>
        <w:spacing w:line="480" w:lineRule="auto"/>
        <w:jc w:val="center"/>
        <w:rPr>
          <w:rFonts w:ascii="Times New Roman" w:hAnsi="Times New Roman"/>
          <w:b/>
          <w:bCs/>
          <w:vertAlign w:val="superscript"/>
        </w:rPr>
      </w:pPr>
      <w:r w:rsidRPr="00ED7194">
        <w:rPr>
          <w:rFonts w:ascii="Times New Roman" w:hAnsi="Times New Roman"/>
          <w:b/>
          <w:bCs/>
        </w:rPr>
        <w:t>Md Samsul Alam</w:t>
      </w:r>
      <w:r w:rsidRPr="00ED7194">
        <w:rPr>
          <w:rFonts w:ascii="Times New Roman" w:hAnsi="Times New Roman"/>
          <w:b/>
          <w:bCs/>
          <w:color w:val="00B0F0"/>
          <w:vertAlign w:val="superscript"/>
        </w:rPr>
        <w:t xml:space="preserve"> a</w:t>
      </w:r>
      <w:r w:rsidRPr="00ED7194">
        <w:rPr>
          <w:rFonts w:ascii="Times New Roman" w:hAnsi="Times New Roman"/>
          <w:b/>
          <w:bCs/>
        </w:rPr>
        <w:t>, Muhammad Atif</w:t>
      </w:r>
      <w:r w:rsidRPr="00ED7194">
        <w:rPr>
          <w:rFonts w:ascii="Times New Roman" w:hAnsi="Times New Roman"/>
          <w:b/>
          <w:bCs/>
          <w:color w:val="00B0F0"/>
          <w:vertAlign w:val="superscript"/>
        </w:rPr>
        <w:t xml:space="preserve"> b</w:t>
      </w:r>
      <w:r w:rsidRPr="00ED7194">
        <w:rPr>
          <w:rFonts w:ascii="Times New Roman" w:hAnsi="Times New Roman"/>
          <w:b/>
          <w:bCs/>
        </w:rPr>
        <w:t>, Douglas Cumming</w:t>
      </w:r>
      <w:r w:rsidRPr="00ED7194">
        <w:rPr>
          <w:rFonts w:ascii="Times New Roman" w:hAnsi="Times New Roman"/>
          <w:b/>
          <w:bCs/>
          <w:vertAlign w:val="superscript"/>
        </w:rPr>
        <w:t xml:space="preserve"> </w:t>
      </w:r>
      <w:r w:rsidRPr="00ED7194">
        <w:rPr>
          <w:rFonts w:ascii="Times New Roman" w:hAnsi="Times New Roman"/>
          <w:b/>
          <w:bCs/>
          <w:color w:val="00B0F0"/>
          <w:vertAlign w:val="superscript"/>
        </w:rPr>
        <w:t>c, d</w:t>
      </w:r>
      <w:r w:rsidRPr="00ED7194">
        <w:rPr>
          <w:rStyle w:val="FootnoteReference"/>
          <w:rFonts w:ascii="Times New Roman" w:hAnsi="Times New Roman"/>
          <w:b/>
          <w:bCs/>
          <w:color w:val="00B0F0"/>
        </w:rPr>
        <w:footnoteReference w:id="1"/>
      </w:r>
      <w:r w:rsidRPr="00ED7194">
        <w:rPr>
          <w:rFonts w:ascii="Times New Roman" w:hAnsi="Times New Roman"/>
          <w:b/>
          <w:bCs/>
        </w:rPr>
        <w:t>, Md Shahidul Islam</w:t>
      </w:r>
      <w:r w:rsidRPr="00ED7194">
        <w:rPr>
          <w:rFonts w:ascii="Times New Roman" w:hAnsi="Times New Roman"/>
          <w:b/>
          <w:bCs/>
          <w:color w:val="00B0F0"/>
          <w:vertAlign w:val="superscript"/>
        </w:rPr>
        <w:t xml:space="preserve"> e</w:t>
      </w:r>
      <w:r w:rsidRPr="00ED7194">
        <w:rPr>
          <w:rStyle w:val="FootnoteReference"/>
          <w:rFonts w:ascii="Times New Roman" w:hAnsi="Times New Roman"/>
          <w:b/>
          <w:bCs/>
          <w:color w:val="00B0F0"/>
        </w:rPr>
        <w:t xml:space="preserve"> </w:t>
      </w:r>
    </w:p>
    <w:p w14:paraId="7AB837CC" w14:textId="11680E13" w:rsidR="00C829F1" w:rsidRPr="00ED7194" w:rsidRDefault="00C829F1" w:rsidP="00C829F1">
      <w:pPr>
        <w:contextualSpacing/>
        <w:jc w:val="center"/>
        <w:rPr>
          <w:rFonts w:ascii="Times New Roman" w:hAnsi="Times New Roman"/>
          <w:i/>
          <w:iCs/>
        </w:rPr>
      </w:pPr>
      <w:r w:rsidRPr="00ED7194">
        <w:rPr>
          <w:rFonts w:ascii="Times New Roman" w:hAnsi="Times New Roman"/>
          <w:b/>
          <w:bCs/>
          <w:i/>
          <w:iCs/>
          <w:color w:val="00B0F0"/>
          <w:vertAlign w:val="superscript"/>
          <w:lang w:val="en-US"/>
        </w:rPr>
        <w:t>a</w:t>
      </w:r>
      <w:r w:rsidRPr="00ED7194">
        <w:rPr>
          <w:rFonts w:ascii="Times New Roman" w:hAnsi="Times New Roman"/>
          <w:i/>
          <w:iCs/>
          <w:lang w:val="en-US"/>
        </w:rPr>
        <w:t xml:space="preserve"> </w:t>
      </w:r>
      <w:bookmarkStart w:id="3" w:name="_Hlk80076167"/>
      <w:r w:rsidR="00DF212B">
        <w:rPr>
          <w:rFonts w:ascii="Times New Roman" w:hAnsi="Times New Roman"/>
          <w:i/>
          <w:iCs/>
        </w:rPr>
        <w:t>Derby Business School</w:t>
      </w:r>
      <w:r w:rsidRPr="00ED7194">
        <w:rPr>
          <w:rFonts w:ascii="Times New Roman" w:hAnsi="Times New Roman"/>
          <w:i/>
          <w:iCs/>
        </w:rPr>
        <w:t xml:space="preserve">, University of </w:t>
      </w:r>
      <w:r w:rsidR="00DF212B">
        <w:rPr>
          <w:rFonts w:ascii="Times New Roman" w:hAnsi="Times New Roman"/>
          <w:i/>
          <w:iCs/>
        </w:rPr>
        <w:t>Derby</w:t>
      </w:r>
      <w:r w:rsidRPr="00ED7194">
        <w:rPr>
          <w:rFonts w:ascii="Times New Roman" w:hAnsi="Times New Roman"/>
          <w:i/>
          <w:iCs/>
        </w:rPr>
        <w:t xml:space="preserve">, </w:t>
      </w:r>
      <w:r w:rsidR="00DF212B">
        <w:rPr>
          <w:rFonts w:ascii="Times New Roman" w:hAnsi="Times New Roman"/>
          <w:i/>
          <w:iCs/>
        </w:rPr>
        <w:t>Derby</w:t>
      </w:r>
      <w:r w:rsidRPr="00ED7194">
        <w:rPr>
          <w:rFonts w:ascii="Times New Roman" w:hAnsi="Times New Roman"/>
          <w:i/>
          <w:iCs/>
        </w:rPr>
        <w:t>, UK</w:t>
      </w:r>
    </w:p>
    <w:p w14:paraId="08417962" w14:textId="77777777" w:rsidR="00C829F1" w:rsidRPr="00ED7194" w:rsidRDefault="00C829F1" w:rsidP="00C829F1">
      <w:pPr>
        <w:contextualSpacing/>
        <w:jc w:val="center"/>
        <w:rPr>
          <w:rFonts w:ascii="Times New Roman" w:hAnsi="Times New Roman"/>
          <w:i/>
          <w:iCs/>
        </w:rPr>
      </w:pPr>
    </w:p>
    <w:p w14:paraId="52DA6A36" w14:textId="4B2C1596" w:rsidR="00C829F1" w:rsidRPr="00ED7194" w:rsidRDefault="00C829F1" w:rsidP="00C829F1">
      <w:pPr>
        <w:contextualSpacing/>
        <w:jc w:val="center"/>
        <w:rPr>
          <w:rFonts w:ascii="Times New Roman" w:hAnsi="Times New Roman"/>
          <w:i/>
          <w:iCs/>
        </w:rPr>
      </w:pPr>
      <w:r w:rsidRPr="00ED7194">
        <w:rPr>
          <w:rFonts w:ascii="Times New Roman" w:hAnsi="Times New Roman"/>
          <w:b/>
          <w:bCs/>
          <w:i/>
          <w:iCs/>
          <w:color w:val="00B0F0"/>
          <w:vertAlign w:val="superscript"/>
        </w:rPr>
        <w:t>b</w:t>
      </w:r>
      <w:r w:rsidRPr="00ED7194">
        <w:rPr>
          <w:rFonts w:ascii="Times New Roman" w:hAnsi="Times New Roman"/>
          <w:i/>
          <w:iCs/>
        </w:rPr>
        <w:t xml:space="preserve"> Department of Accounting and Corporate Governance, Macquarie</w:t>
      </w:r>
      <w:r w:rsidR="00ED7194">
        <w:rPr>
          <w:rFonts w:ascii="Times New Roman" w:hAnsi="Times New Roman"/>
          <w:i/>
          <w:iCs/>
        </w:rPr>
        <w:t xml:space="preserve"> </w:t>
      </w:r>
      <w:r w:rsidR="00ED7194" w:rsidRPr="00ED7194">
        <w:rPr>
          <w:rFonts w:ascii="Times New Roman" w:hAnsi="Times New Roman"/>
          <w:i/>
          <w:iCs/>
        </w:rPr>
        <w:t>Business School</w:t>
      </w:r>
      <w:r w:rsidR="00ED7194">
        <w:rPr>
          <w:rFonts w:ascii="Times New Roman" w:hAnsi="Times New Roman"/>
          <w:i/>
          <w:iCs/>
        </w:rPr>
        <w:t>,</w:t>
      </w:r>
      <w:r w:rsidRPr="00ED7194">
        <w:rPr>
          <w:rFonts w:ascii="Times New Roman" w:hAnsi="Times New Roman"/>
          <w:i/>
          <w:iCs/>
        </w:rPr>
        <w:t xml:space="preserve"> </w:t>
      </w:r>
      <w:r w:rsidR="00ED7194">
        <w:rPr>
          <w:rFonts w:ascii="Times New Roman" w:hAnsi="Times New Roman"/>
          <w:i/>
          <w:iCs/>
        </w:rPr>
        <w:t xml:space="preserve">Macquarie </w:t>
      </w:r>
      <w:r w:rsidRPr="00ED7194">
        <w:rPr>
          <w:rFonts w:ascii="Times New Roman" w:hAnsi="Times New Roman"/>
          <w:i/>
          <w:iCs/>
        </w:rPr>
        <w:t>University, Sydney, Australia</w:t>
      </w:r>
    </w:p>
    <w:p w14:paraId="202969A5" w14:textId="77777777" w:rsidR="00C829F1" w:rsidRPr="00ED7194" w:rsidRDefault="00C829F1" w:rsidP="00C829F1">
      <w:pPr>
        <w:contextualSpacing/>
        <w:jc w:val="center"/>
        <w:rPr>
          <w:rFonts w:ascii="Times New Roman" w:hAnsi="Times New Roman"/>
          <w:i/>
          <w:iCs/>
        </w:rPr>
      </w:pPr>
    </w:p>
    <w:p w14:paraId="6FC6921D" w14:textId="77777777" w:rsidR="00C829F1" w:rsidRPr="00ED7194" w:rsidRDefault="00C829F1" w:rsidP="00C829F1">
      <w:pPr>
        <w:shd w:val="clear" w:color="auto" w:fill="FFFFFF"/>
        <w:spacing w:after="120"/>
        <w:rPr>
          <w:rFonts w:ascii="Times New Roman" w:hAnsi="Times New Roman"/>
          <w:i/>
          <w:iCs/>
        </w:rPr>
      </w:pPr>
      <w:proofErr w:type="gramStart"/>
      <w:r w:rsidRPr="00ED7194">
        <w:rPr>
          <w:rFonts w:ascii="Times New Roman" w:hAnsi="Times New Roman"/>
          <w:b/>
          <w:bCs/>
          <w:i/>
          <w:iCs/>
          <w:color w:val="00B0F0"/>
          <w:vertAlign w:val="superscript"/>
          <w:lang w:val="fr-FR"/>
        </w:rPr>
        <w:t>c</w:t>
      </w:r>
      <w:proofErr w:type="gramEnd"/>
      <w:r w:rsidRPr="00ED7194">
        <w:rPr>
          <w:rFonts w:ascii="Times New Roman" w:hAnsi="Times New Roman"/>
          <w:i/>
          <w:iCs/>
          <w:lang w:val="fr-FR"/>
        </w:rPr>
        <w:t xml:space="preserve"> </w:t>
      </w:r>
      <w:bookmarkEnd w:id="3"/>
      <w:proofErr w:type="spellStart"/>
      <w:r w:rsidRPr="00ED7194">
        <w:rPr>
          <w:rFonts w:ascii="Times New Roman" w:hAnsi="Times New Roman"/>
          <w:i/>
          <w:iCs/>
          <w:lang w:val="fr-FR"/>
        </w:rPr>
        <w:t>College</w:t>
      </w:r>
      <w:proofErr w:type="spellEnd"/>
      <w:r w:rsidRPr="00ED7194">
        <w:rPr>
          <w:rFonts w:ascii="Times New Roman" w:hAnsi="Times New Roman"/>
          <w:i/>
          <w:iCs/>
          <w:lang w:val="fr-FR"/>
        </w:rPr>
        <w:t xml:space="preserve"> of </w:t>
      </w:r>
      <w:r w:rsidRPr="00ED7194">
        <w:rPr>
          <w:rFonts w:ascii="Times New Roman" w:hAnsi="Times New Roman"/>
          <w:i/>
          <w:iCs/>
        </w:rPr>
        <w:t>Business, Florida Atlantic University, Boca Raton, FL, USA</w:t>
      </w:r>
    </w:p>
    <w:p w14:paraId="2FE06510" w14:textId="77777777" w:rsidR="00C829F1" w:rsidRPr="00ED7194" w:rsidRDefault="00C829F1" w:rsidP="00C829F1">
      <w:pPr>
        <w:shd w:val="clear" w:color="auto" w:fill="FFFFFF"/>
        <w:spacing w:after="120"/>
        <w:rPr>
          <w:rFonts w:ascii="Times New Roman" w:hAnsi="Times New Roman"/>
          <w:i/>
          <w:iCs/>
        </w:rPr>
      </w:pPr>
    </w:p>
    <w:p w14:paraId="4E91DA79" w14:textId="77777777" w:rsidR="00C829F1" w:rsidRPr="00ED7194" w:rsidRDefault="00C829F1" w:rsidP="00C829F1">
      <w:pPr>
        <w:shd w:val="clear" w:color="auto" w:fill="FFFFFF"/>
        <w:spacing w:after="120"/>
        <w:rPr>
          <w:rFonts w:ascii="Times New Roman" w:hAnsi="Times New Roman"/>
          <w:i/>
          <w:iCs/>
        </w:rPr>
      </w:pPr>
      <w:proofErr w:type="gramStart"/>
      <w:r w:rsidRPr="00ED7194">
        <w:rPr>
          <w:rFonts w:ascii="Times New Roman" w:hAnsi="Times New Roman"/>
          <w:b/>
          <w:bCs/>
          <w:i/>
          <w:iCs/>
          <w:color w:val="00B0F0"/>
          <w:vertAlign w:val="superscript"/>
          <w:lang w:val="fr-FR"/>
        </w:rPr>
        <w:t>d</w:t>
      </w:r>
      <w:proofErr w:type="gramEnd"/>
      <w:r w:rsidRPr="00ED7194">
        <w:rPr>
          <w:rFonts w:ascii="Times New Roman" w:hAnsi="Times New Roman"/>
          <w:i/>
          <w:iCs/>
        </w:rPr>
        <w:t xml:space="preserve"> Visiting Professor, Birmingham Business School, University of Birmingham, Birmingham, UK</w:t>
      </w:r>
    </w:p>
    <w:p w14:paraId="4C772E9F" w14:textId="77777777" w:rsidR="00C829F1" w:rsidRPr="00ED7194" w:rsidRDefault="00C829F1" w:rsidP="00C829F1">
      <w:pPr>
        <w:shd w:val="clear" w:color="auto" w:fill="FFFFFF"/>
        <w:spacing w:after="120"/>
        <w:rPr>
          <w:rFonts w:ascii="Times New Roman" w:hAnsi="Times New Roman"/>
          <w:i/>
          <w:iCs/>
        </w:rPr>
      </w:pPr>
    </w:p>
    <w:p w14:paraId="13445B5D" w14:textId="77777777" w:rsidR="00C829F1" w:rsidRPr="00ED7194" w:rsidRDefault="00C829F1" w:rsidP="00C829F1">
      <w:pPr>
        <w:adjustRightInd w:val="0"/>
        <w:snapToGrid w:val="0"/>
        <w:spacing w:line="240" w:lineRule="atLeast"/>
        <w:jc w:val="center"/>
        <w:rPr>
          <w:rFonts w:ascii="Times New Roman" w:hAnsi="Times New Roman"/>
          <w:i/>
          <w:iCs/>
        </w:rPr>
      </w:pPr>
      <w:r w:rsidRPr="00ED7194">
        <w:rPr>
          <w:rFonts w:ascii="Times New Roman" w:hAnsi="Times New Roman"/>
          <w:b/>
          <w:bCs/>
          <w:i/>
          <w:iCs/>
          <w:color w:val="00B0F0"/>
          <w:vertAlign w:val="superscript"/>
        </w:rPr>
        <w:t>e</w:t>
      </w:r>
      <w:r w:rsidRPr="00ED7194">
        <w:rPr>
          <w:rFonts w:ascii="Times New Roman" w:hAnsi="Times New Roman"/>
          <w:i/>
          <w:iCs/>
        </w:rPr>
        <w:t xml:space="preserve"> Essex Business School, University of Essex, Colchester, UK.</w:t>
      </w:r>
    </w:p>
    <w:p w14:paraId="4071AAD8" w14:textId="77777777" w:rsidR="00C829F1" w:rsidRPr="00ED7194" w:rsidRDefault="00C829F1" w:rsidP="00C829F1">
      <w:pPr>
        <w:jc w:val="both"/>
        <w:rPr>
          <w:rFonts w:ascii="Times New Roman" w:hAnsi="Times New Roman"/>
        </w:rPr>
      </w:pPr>
    </w:p>
    <w:p w14:paraId="63B3F2D0" w14:textId="77777777" w:rsidR="00C829F1" w:rsidRPr="00ED7194" w:rsidRDefault="00C829F1" w:rsidP="00C829F1">
      <w:pPr>
        <w:spacing w:line="480" w:lineRule="auto"/>
        <w:jc w:val="both"/>
        <w:rPr>
          <w:rFonts w:ascii="Times New Roman" w:hAnsi="Times New Roman"/>
          <w:b/>
          <w:bCs/>
        </w:rPr>
      </w:pPr>
    </w:p>
    <w:p w14:paraId="0977074F" w14:textId="77777777" w:rsidR="00C829F1" w:rsidRPr="00ED7194" w:rsidRDefault="00C829F1" w:rsidP="00C829F1">
      <w:pPr>
        <w:spacing w:line="480" w:lineRule="auto"/>
        <w:jc w:val="both"/>
        <w:rPr>
          <w:rFonts w:ascii="Times New Roman" w:hAnsi="Times New Roman"/>
          <w:lang w:val="en-US"/>
        </w:rPr>
      </w:pPr>
      <w:r w:rsidRPr="00ED7194">
        <w:rPr>
          <w:rFonts w:ascii="Times New Roman" w:hAnsi="Times New Roman"/>
          <w:b/>
          <w:lang w:val="en-US"/>
        </w:rPr>
        <w:t>Conflict of Interest:</w:t>
      </w:r>
      <w:r w:rsidRPr="00ED7194">
        <w:rPr>
          <w:rFonts w:ascii="Times New Roman" w:hAnsi="Times New Roman"/>
          <w:lang w:val="en-US"/>
        </w:rPr>
        <w:t xml:space="preserve"> The authors declare that they have no conflict of interest.</w:t>
      </w:r>
    </w:p>
    <w:p w14:paraId="36600AD6" w14:textId="77777777" w:rsidR="00C829F1" w:rsidRPr="00ED7194" w:rsidRDefault="00C829F1" w:rsidP="00C829F1">
      <w:pPr>
        <w:spacing w:line="480" w:lineRule="auto"/>
        <w:jc w:val="both"/>
        <w:rPr>
          <w:rFonts w:ascii="Times New Roman" w:hAnsi="Times New Roman"/>
          <w:lang w:val="en-US"/>
        </w:rPr>
      </w:pPr>
      <w:r w:rsidRPr="00ED7194">
        <w:rPr>
          <w:rFonts w:ascii="Times New Roman" w:hAnsi="Times New Roman"/>
          <w:b/>
          <w:bCs/>
        </w:rPr>
        <w:t>Funding information:</w:t>
      </w:r>
      <w:r w:rsidRPr="00ED7194">
        <w:rPr>
          <w:rFonts w:ascii="Times New Roman" w:hAnsi="Times New Roman"/>
        </w:rPr>
        <w:t xml:space="preserve"> Authors declare that no funding received for this project.</w:t>
      </w:r>
    </w:p>
    <w:p w14:paraId="1D8C82DE" w14:textId="77777777" w:rsidR="00C829F1" w:rsidRPr="00ED7194" w:rsidRDefault="00C829F1" w:rsidP="00C829F1">
      <w:pPr>
        <w:spacing w:line="480" w:lineRule="auto"/>
        <w:jc w:val="center"/>
        <w:rPr>
          <w:rFonts w:ascii="Times New Roman" w:hAnsi="Times New Roman"/>
          <w:lang w:val="en-US"/>
        </w:rPr>
      </w:pPr>
      <w:r w:rsidRPr="00ED7194">
        <w:rPr>
          <w:rFonts w:ascii="Times New Roman" w:hAnsi="Times New Roman"/>
          <w:b/>
          <w:u w:val="single"/>
          <w:lang w:val="en-US"/>
        </w:rPr>
        <w:t>Author Biographies</w:t>
      </w:r>
    </w:p>
    <w:p w14:paraId="3285514C" w14:textId="6C9EF561" w:rsidR="00C829F1" w:rsidRPr="00ED7194" w:rsidRDefault="00C829F1" w:rsidP="00C829F1">
      <w:pPr>
        <w:adjustRightInd w:val="0"/>
        <w:snapToGrid w:val="0"/>
        <w:spacing w:before="60" w:after="60" w:line="480" w:lineRule="auto"/>
        <w:jc w:val="both"/>
        <w:rPr>
          <w:rFonts w:ascii="Times New Roman" w:hAnsi="Times New Roman"/>
          <w:color w:val="2E2E2E"/>
          <w:shd w:val="clear" w:color="auto" w:fill="FFFFFF"/>
          <w:lang w:val="en-US"/>
        </w:rPr>
      </w:pPr>
      <w:r w:rsidRPr="00ED7194">
        <w:rPr>
          <w:rFonts w:ascii="Times New Roman" w:hAnsi="Times New Roman"/>
          <w:b/>
          <w:lang w:val="en-US"/>
        </w:rPr>
        <w:t>Md Samsul Alam</w:t>
      </w:r>
      <w:r w:rsidRPr="00ED7194">
        <w:rPr>
          <w:rFonts w:ascii="Times New Roman" w:hAnsi="Times New Roman"/>
          <w:lang w:val="en-US"/>
        </w:rPr>
        <w:t xml:space="preserve"> is a Professor in </w:t>
      </w:r>
      <w:r w:rsidR="00DF212B">
        <w:rPr>
          <w:rFonts w:ascii="Times New Roman" w:hAnsi="Times New Roman"/>
          <w:lang w:val="en-US"/>
        </w:rPr>
        <w:t xml:space="preserve">Sustainability and Accounting </w:t>
      </w:r>
      <w:r w:rsidRPr="00ED7194">
        <w:rPr>
          <w:rFonts w:ascii="Times New Roman" w:hAnsi="Times New Roman"/>
          <w:lang w:val="en-US"/>
        </w:rPr>
        <w:t xml:space="preserve">at </w:t>
      </w:r>
      <w:r w:rsidR="00DF212B">
        <w:rPr>
          <w:rFonts w:ascii="Times New Roman" w:hAnsi="Times New Roman"/>
          <w:lang w:val="en-US"/>
        </w:rPr>
        <w:t>Derby Business</w:t>
      </w:r>
      <w:r w:rsidRPr="00ED7194">
        <w:rPr>
          <w:rFonts w:ascii="Times New Roman" w:hAnsi="Times New Roman"/>
          <w:lang w:val="en-US"/>
        </w:rPr>
        <w:t xml:space="preserve"> School, </w:t>
      </w:r>
      <w:r w:rsidR="00DF212B">
        <w:rPr>
          <w:rFonts w:ascii="Times New Roman" w:hAnsi="Times New Roman"/>
          <w:lang w:val="en-US"/>
        </w:rPr>
        <w:t>University of Derby,</w:t>
      </w:r>
      <w:r w:rsidR="00B275E1">
        <w:rPr>
          <w:rFonts w:ascii="Times New Roman" w:hAnsi="Times New Roman"/>
          <w:lang w:val="en-US"/>
        </w:rPr>
        <w:t xml:space="preserve"> </w:t>
      </w:r>
      <w:r w:rsidRPr="00ED7194">
        <w:rPr>
          <w:rFonts w:ascii="Times New Roman" w:hAnsi="Times New Roman"/>
          <w:lang w:val="en-US"/>
        </w:rPr>
        <w:t xml:space="preserve">UK. His main research interests include </w:t>
      </w:r>
      <w:r w:rsidR="00987AE5">
        <w:rPr>
          <w:rFonts w:ascii="Times New Roman" w:hAnsi="Times New Roman"/>
          <w:lang w:val="en-US"/>
        </w:rPr>
        <w:t xml:space="preserve">environmental reporting, </w:t>
      </w:r>
      <w:r w:rsidR="00987AE5" w:rsidRPr="00ED7194">
        <w:rPr>
          <w:rFonts w:ascii="Times New Roman" w:hAnsi="Times New Roman"/>
          <w:lang w:val="en-US"/>
        </w:rPr>
        <w:t>climate finance</w:t>
      </w:r>
      <w:r w:rsidR="00987AE5">
        <w:rPr>
          <w:rFonts w:ascii="Times New Roman" w:hAnsi="Times New Roman"/>
          <w:lang w:val="en-US"/>
        </w:rPr>
        <w:t xml:space="preserve">, </w:t>
      </w:r>
      <w:r w:rsidRPr="00ED7194">
        <w:rPr>
          <w:rFonts w:ascii="Times New Roman" w:hAnsi="Times New Roman"/>
          <w:lang w:val="en-US"/>
        </w:rPr>
        <w:t xml:space="preserve">corporate governance, and </w:t>
      </w:r>
      <w:r w:rsidR="00987AE5">
        <w:rPr>
          <w:rFonts w:ascii="Times New Roman" w:hAnsi="Times New Roman"/>
          <w:lang w:val="en-US"/>
        </w:rPr>
        <w:t>auditing</w:t>
      </w:r>
      <w:r w:rsidRPr="00ED7194">
        <w:rPr>
          <w:rFonts w:ascii="Times New Roman" w:hAnsi="Times New Roman"/>
          <w:lang w:val="en-US"/>
        </w:rPr>
        <w:t>. His research work has been published in many peer-reviewed academic journals</w:t>
      </w:r>
      <w:r w:rsidR="00CE37D0">
        <w:rPr>
          <w:rFonts w:ascii="Times New Roman" w:hAnsi="Times New Roman"/>
          <w:lang w:val="en-US"/>
        </w:rPr>
        <w:t>,</w:t>
      </w:r>
      <w:r w:rsidRPr="00ED7194">
        <w:rPr>
          <w:rFonts w:ascii="Times New Roman" w:hAnsi="Times New Roman"/>
          <w:lang w:val="en-US"/>
        </w:rPr>
        <w:t xml:space="preserve"> including</w:t>
      </w:r>
      <w:r w:rsidRPr="00ED7194">
        <w:rPr>
          <w:rFonts w:ascii="Times New Roman" w:hAnsi="Times New Roman"/>
          <w:i/>
          <w:iCs/>
          <w:lang w:val="en-US"/>
        </w:rPr>
        <w:t>, Journal of Corporate Finance,</w:t>
      </w:r>
      <w:r w:rsidRPr="00ED7194">
        <w:rPr>
          <w:rFonts w:ascii="Times New Roman" w:hAnsi="Times New Roman"/>
          <w:i/>
          <w:lang w:val="en-US"/>
        </w:rPr>
        <w:t xml:space="preserve"> </w:t>
      </w:r>
      <w:r w:rsidR="00987AE5" w:rsidRPr="00ED7194">
        <w:rPr>
          <w:rFonts w:ascii="Times New Roman" w:hAnsi="Times New Roman"/>
          <w:i/>
          <w:iCs/>
          <w:lang w:val="en-US"/>
        </w:rPr>
        <w:t>Energy Economics</w:t>
      </w:r>
      <w:r w:rsidR="00987AE5">
        <w:rPr>
          <w:rFonts w:ascii="Times New Roman" w:hAnsi="Times New Roman"/>
          <w:i/>
          <w:iCs/>
          <w:lang w:val="en-US"/>
        </w:rPr>
        <w:t>,</w:t>
      </w:r>
      <w:r w:rsidR="00987AE5" w:rsidRPr="00ED7194">
        <w:rPr>
          <w:rFonts w:ascii="Times New Roman" w:hAnsi="Times New Roman"/>
          <w:i/>
          <w:lang w:val="en-US"/>
        </w:rPr>
        <w:t xml:space="preserve"> </w:t>
      </w:r>
      <w:r w:rsidRPr="00ED7194">
        <w:rPr>
          <w:rFonts w:ascii="Times New Roman" w:hAnsi="Times New Roman"/>
          <w:i/>
          <w:lang w:val="en-US"/>
        </w:rPr>
        <w:t xml:space="preserve">Business Strategy and the Environment, </w:t>
      </w:r>
      <w:r w:rsidRPr="00ED7194">
        <w:rPr>
          <w:rFonts w:ascii="Times New Roman" w:hAnsi="Times New Roman"/>
          <w:i/>
          <w:iCs/>
          <w:lang w:val="en-US"/>
        </w:rPr>
        <w:t>Journal of Business Ethics</w:t>
      </w:r>
      <w:r w:rsidRPr="00ED7194">
        <w:rPr>
          <w:rFonts w:ascii="Times New Roman" w:hAnsi="Times New Roman"/>
          <w:i/>
          <w:lang w:val="en-US"/>
        </w:rPr>
        <w:t xml:space="preserve">, </w:t>
      </w:r>
      <w:r w:rsidRPr="00ED7194">
        <w:rPr>
          <w:rFonts w:ascii="Times New Roman" w:hAnsi="Times New Roman"/>
          <w:iCs/>
          <w:lang w:val="en-US"/>
        </w:rPr>
        <w:t>and</w:t>
      </w:r>
      <w:r w:rsidRPr="00ED7194">
        <w:rPr>
          <w:rFonts w:ascii="Times New Roman" w:hAnsi="Times New Roman"/>
          <w:lang w:val="en-US"/>
        </w:rPr>
        <w:t xml:space="preserve"> </w:t>
      </w:r>
      <w:r w:rsidR="00025556">
        <w:rPr>
          <w:rFonts w:ascii="Times New Roman" w:hAnsi="Times New Roman"/>
          <w:i/>
          <w:iCs/>
          <w:lang w:val="en-US"/>
        </w:rPr>
        <w:t>Annals of Tourism Research</w:t>
      </w:r>
      <w:r w:rsidRPr="00ED7194">
        <w:rPr>
          <w:rFonts w:ascii="Times New Roman" w:hAnsi="Times New Roman"/>
          <w:i/>
          <w:iCs/>
          <w:lang w:val="en-US"/>
        </w:rPr>
        <w:t>.</w:t>
      </w:r>
      <w:r w:rsidRPr="00ED7194">
        <w:rPr>
          <w:rFonts w:ascii="Times New Roman" w:hAnsi="Times New Roman"/>
          <w:lang w:val="en-US"/>
        </w:rPr>
        <w:t xml:space="preserve"> He also serves as </w:t>
      </w:r>
      <w:r w:rsidR="00CE37D0">
        <w:rPr>
          <w:rFonts w:ascii="Times New Roman" w:hAnsi="Times New Roman"/>
          <w:lang w:val="en-US"/>
        </w:rPr>
        <w:t xml:space="preserve">an </w:t>
      </w:r>
      <w:r w:rsidRPr="00ED7194">
        <w:rPr>
          <w:rFonts w:ascii="Times New Roman" w:hAnsi="Times New Roman"/>
          <w:lang w:val="en-US"/>
        </w:rPr>
        <w:t>ad-hoc reviewer for well-reputed academic journals.</w:t>
      </w:r>
    </w:p>
    <w:p w14:paraId="3F8C917F" w14:textId="7BDF65D8" w:rsidR="00C829F1" w:rsidRPr="00ED7194" w:rsidRDefault="00C829F1" w:rsidP="00C829F1">
      <w:pPr>
        <w:adjustRightInd w:val="0"/>
        <w:snapToGrid w:val="0"/>
        <w:spacing w:before="60" w:after="60" w:line="480" w:lineRule="auto"/>
        <w:jc w:val="both"/>
        <w:rPr>
          <w:rFonts w:ascii="Times New Roman" w:hAnsi="Times New Roman"/>
          <w:color w:val="2E2E2E"/>
          <w:shd w:val="clear" w:color="auto" w:fill="FFFFFF"/>
          <w:lang w:val="en-US"/>
        </w:rPr>
      </w:pPr>
      <w:r w:rsidRPr="00ED7194">
        <w:rPr>
          <w:rFonts w:ascii="Times New Roman" w:hAnsi="Times New Roman"/>
          <w:b/>
          <w:lang w:val="en-US"/>
        </w:rPr>
        <w:lastRenderedPageBreak/>
        <w:t>Muhammad Atif</w:t>
      </w:r>
      <w:r w:rsidRPr="00ED7194">
        <w:rPr>
          <w:rFonts w:ascii="Times New Roman" w:hAnsi="Times New Roman"/>
          <w:lang w:val="en-US"/>
        </w:rPr>
        <w:t xml:space="preserve"> </w:t>
      </w:r>
      <w:r w:rsidR="00ED7194" w:rsidRPr="00ED7194">
        <w:rPr>
          <w:rFonts w:ascii="Times New Roman" w:hAnsi="Times New Roman"/>
          <w:lang w:val="en-US"/>
        </w:rPr>
        <w:t xml:space="preserve">Ph.D., CA, </w:t>
      </w:r>
      <w:r w:rsidRPr="00ED7194">
        <w:rPr>
          <w:rFonts w:ascii="Times New Roman" w:hAnsi="Times New Roman"/>
          <w:lang w:val="en-US"/>
        </w:rPr>
        <w:t>is a Lecturer in Accounting at Macquarie Business School, Sydney, Australia. His main research interests include corporate governance, corporate social responsibility, and firm disclosure and auditing practices. His research work has been published in several journals</w:t>
      </w:r>
      <w:r w:rsidR="00CE37D0">
        <w:rPr>
          <w:rFonts w:ascii="Times New Roman" w:hAnsi="Times New Roman"/>
          <w:lang w:val="en-US"/>
        </w:rPr>
        <w:t>,</w:t>
      </w:r>
      <w:r w:rsidRPr="00ED7194">
        <w:rPr>
          <w:rFonts w:ascii="Times New Roman" w:hAnsi="Times New Roman"/>
          <w:lang w:val="en-US"/>
        </w:rPr>
        <w:t xml:space="preserve"> including </w:t>
      </w:r>
      <w:r w:rsidRPr="00ED7194">
        <w:rPr>
          <w:rFonts w:ascii="Times New Roman" w:hAnsi="Times New Roman"/>
          <w:i/>
          <w:iCs/>
          <w:lang w:val="en-US"/>
        </w:rPr>
        <w:t>Journal of Business Ethics,</w:t>
      </w:r>
      <w:r w:rsidRPr="00ED7194">
        <w:rPr>
          <w:rFonts w:ascii="Times New Roman" w:hAnsi="Times New Roman"/>
          <w:lang w:val="en-US"/>
        </w:rPr>
        <w:t xml:space="preserve"> </w:t>
      </w:r>
      <w:r w:rsidRPr="00ED7194">
        <w:rPr>
          <w:rFonts w:ascii="Times New Roman" w:hAnsi="Times New Roman"/>
          <w:i/>
          <w:iCs/>
          <w:lang w:val="en-US"/>
        </w:rPr>
        <w:t>British Accounting Review,</w:t>
      </w:r>
      <w:r w:rsidRPr="00ED7194">
        <w:rPr>
          <w:rFonts w:ascii="Times New Roman" w:hAnsi="Times New Roman"/>
          <w:lang w:val="en-US"/>
        </w:rPr>
        <w:t xml:space="preserve"> </w:t>
      </w:r>
      <w:r w:rsidRPr="00ED7194">
        <w:rPr>
          <w:rFonts w:ascii="Times New Roman" w:hAnsi="Times New Roman"/>
          <w:i/>
          <w:iCs/>
          <w:lang w:val="en-US"/>
        </w:rPr>
        <w:t>Journal of Corporate Finance,</w:t>
      </w:r>
      <w:r w:rsidRPr="00ED7194">
        <w:rPr>
          <w:rFonts w:ascii="Times New Roman" w:hAnsi="Times New Roman"/>
          <w:lang w:val="en-US"/>
        </w:rPr>
        <w:t xml:space="preserve"> </w:t>
      </w:r>
      <w:r w:rsidRPr="00ED7194">
        <w:rPr>
          <w:rFonts w:ascii="Times New Roman" w:hAnsi="Times New Roman"/>
          <w:i/>
          <w:lang w:val="en-US"/>
        </w:rPr>
        <w:t>Journal of Business Finance and Accounting, Accounting and Finance,</w:t>
      </w:r>
      <w:r w:rsidRPr="00ED7194">
        <w:rPr>
          <w:rFonts w:ascii="Times New Roman" w:hAnsi="Times New Roman"/>
          <w:lang w:val="en-US"/>
        </w:rPr>
        <w:t xml:space="preserve"> and</w:t>
      </w:r>
      <w:r w:rsidRPr="00ED7194">
        <w:rPr>
          <w:rFonts w:ascii="Times New Roman" w:hAnsi="Times New Roman"/>
          <w:i/>
          <w:lang w:val="en-US"/>
        </w:rPr>
        <w:t xml:space="preserve"> Business Strategy and the Environment</w:t>
      </w:r>
      <w:r w:rsidRPr="00ED7194">
        <w:rPr>
          <w:rFonts w:ascii="Times New Roman" w:hAnsi="Times New Roman"/>
          <w:iCs/>
          <w:lang w:val="en-US"/>
        </w:rPr>
        <w:t xml:space="preserve">, </w:t>
      </w:r>
      <w:r w:rsidRPr="00ED7194">
        <w:rPr>
          <w:rFonts w:ascii="Times New Roman" w:hAnsi="Times New Roman"/>
          <w:color w:val="2E2E2E"/>
          <w:shd w:val="clear" w:color="auto" w:fill="FFFFFF"/>
          <w:lang w:val="en-US"/>
        </w:rPr>
        <w:t>amongst others.</w:t>
      </w:r>
    </w:p>
    <w:p w14:paraId="0EB69A85" w14:textId="77777777" w:rsidR="00C829F1" w:rsidRPr="00ED7194" w:rsidRDefault="00C829F1" w:rsidP="00C829F1">
      <w:pPr>
        <w:adjustRightInd w:val="0"/>
        <w:snapToGrid w:val="0"/>
        <w:spacing w:before="60" w:after="60" w:line="480" w:lineRule="auto"/>
        <w:jc w:val="both"/>
        <w:rPr>
          <w:rFonts w:ascii="Times New Roman" w:hAnsi="Times New Roman"/>
          <w:lang w:val="en-US"/>
        </w:rPr>
      </w:pPr>
      <w:r w:rsidRPr="00ED7194">
        <w:rPr>
          <w:rFonts w:ascii="Times New Roman" w:hAnsi="Times New Roman"/>
          <w:b/>
          <w:bCs/>
          <w:lang w:val="en-US"/>
        </w:rPr>
        <w:t>Douglas Cumming</w:t>
      </w:r>
      <w:r w:rsidRPr="00ED7194">
        <w:rPr>
          <w:rFonts w:ascii="Times New Roman" w:hAnsi="Times New Roman"/>
          <w:lang w:val="en-US"/>
        </w:rPr>
        <w:t xml:space="preserve">, J.D., Ph.D., CFA, is the DeSantis Distinguished Professor of Finance and Entrepreneurship at the College of Business, Florida Atlantic University in Boca Raton, Florida. Douglas has published over 200 articles in leading refereed academic journals in finance, management, and law and economics, such as the </w:t>
      </w:r>
      <w:r w:rsidRPr="00ED7194">
        <w:rPr>
          <w:rFonts w:ascii="Times New Roman" w:hAnsi="Times New Roman"/>
          <w:i/>
          <w:iCs/>
          <w:lang w:val="en-US"/>
        </w:rPr>
        <w:t xml:space="preserve">Academy of Management Journal, Journal of Financial and Quantitative Analysis, Journal of Financial Economics, Review of Financial Studies, </w:t>
      </w:r>
      <w:r w:rsidRPr="00ED7194">
        <w:rPr>
          <w:rFonts w:ascii="Times New Roman" w:hAnsi="Times New Roman"/>
          <w:lang w:val="en-US"/>
        </w:rPr>
        <w:t>and</w:t>
      </w:r>
      <w:r w:rsidRPr="00ED7194">
        <w:rPr>
          <w:rFonts w:ascii="Times New Roman" w:hAnsi="Times New Roman"/>
          <w:i/>
          <w:iCs/>
          <w:lang w:val="en-US"/>
        </w:rPr>
        <w:t xml:space="preserve"> Journal of International Business Studies</w:t>
      </w:r>
      <w:r w:rsidRPr="00ED7194">
        <w:rPr>
          <w:rFonts w:ascii="Times New Roman" w:hAnsi="Times New Roman"/>
          <w:lang w:val="en-US"/>
        </w:rPr>
        <w:t>. His work has been cited over 25,000 times according to Google Scholar.  He is the Managing Editor-in-Chief of the Review of Corporate Finance (2021-current) and British Journal of Management (2020-current). Douglas has published 21 academic books, including Crowdfunding: Fundamental Cases, Facts, and Insights (Elsevier Academic Press, 2019). Douglas’ work has been reviewed in numerous media outlets, including The Economist, The New York Times, the Chicago Tribune, the Wall Street Journal, and The New Yorker.</w:t>
      </w:r>
    </w:p>
    <w:p w14:paraId="0E528A94" w14:textId="4358F68A" w:rsidR="00C829F1" w:rsidRPr="00ED7194" w:rsidRDefault="00C829F1" w:rsidP="00C829F1">
      <w:pPr>
        <w:adjustRightInd w:val="0"/>
        <w:snapToGrid w:val="0"/>
        <w:spacing w:before="60" w:after="60" w:line="480" w:lineRule="auto"/>
        <w:jc w:val="both"/>
        <w:rPr>
          <w:rFonts w:ascii="Times New Roman" w:hAnsi="Times New Roman"/>
          <w:color w:val="2E2E2E"/>
          <w:shd w:val="clear" w:color="auto" w:fill="FFFFFF"/>
          <w:lang w:val="en-US"/>
        </w:rPr>
      </w:pPr>
      <w:r w:rsidRPr="00ED7194">
        <w:rPr>
          <w:rFonts w:ascii="Times New Roman" w:hAnsi="Times New Roman"/>
          <w:b/>
          <w:lang w:val="en-US"/>
        </w:rPr>
        <w:t>Md Shahidul Islam</w:t>
      </w:r>
      <w:r w:rsidRPr="00ED7194">
        <w:rPr>
          <w:rFonts w:ascii="Times New Roman" w:hAnsi="Times New Roman"/>
          <w:lang w:val="en-US"/>
        </w:rPr>
        <w:t xml:space="preserve"> is a Lecturer in Accounting at Essex Business School, Colchester, UK. His main research interests include corporate governance, corporate social responsibility, and firm disclosure. His research work has been published in several journals</w:t>
      </w:r>
      <w:r w:rsidR="00CE37D0">
        <w:rPr>
          <w:rFonts w:ascii="Times New Roman" w:hAnsi="Times New Roman"/>
          <w:lang w:val="en-US"/>
        </w:rPr>
        <w:t>,</w:t>
      </w:r>
      <w:r w:rsidRPr="00ED7194">
        <w:rPr>
          <w:rFonts w:ascii="Times New Roman" w:hAnsi="Times New Roman"/>
          <w:lang w:val="en-US"/>
        </w:rPr>
        <w:t xml:space="preserve"> including </w:t>
      </w:r>
      <w:r w:rsidR="00CE37D0">
        <w:rPr>
          <w:rFonts w:ascii="Times New Roman" w:hAnsi="Times New Roman"/>
          <w:lang w:val="en-US"/>
        </w:rPr>
        <w:t xml:space="preserve">the </w:t>
      </w:r>
      <w:r w:rsidRPr="00ED7194">
        <w:rPr>
          <w:rFonts w:ascii="Times New Roman" w:hAnsi="Times New Roman"/>
          <w:i/>
          <w:iCs/>
          <w:lang w:val="en-US"/>
        </w:rPr>
        <w:t>International Review of Financial Analysis; Review of Quantitative Finance and Accounting; Journal of Financial Stability; Energy Economics; International Journal of Finance and Economics; and Business Strategy and the Environment</w:t>
      </w:r>
      <w:r w:rsidRPr="00ED7194">
        <w:rPr>
          <w:rFonts w:ascii="Times New Roman" w:hAnsi="Times New Roman"/>
          <w:lang w:val="en-US"/>
        </w:rPr>
        <w:t>.</w:t>
      </w:r>
    </w:p>
    <w:p w14:paraId="3EF29C52" w14:textId="77777777" w:rsidR="00C829F1" w:rsidRDefault="00C829F1">
      <w:pPr>
        <w:suppressAutoHyphens w:val="0"/>
        <w:rPr>
          <w:rFonts w:ascii="Times New Roman" w:hAnsi="Times New Roman"/>
          <w:b/>
          <w:bCs/>
          <w:sz w:val="28"/>
          <w:szCs w:val="28"/>
          <w:lang w:val="en-US"/>
        </w:rPr>
      </w:pPr>
      <w:r>
        <w:rPr>
          <w:rFonts w:ascii="Times New Roman" w:hAnsi="Times New Roman"/>
          <w:b/>
          <w:bCs/>
          <w:sz w:val="28"/>
          <w:szCs w:val="28"/>
          <w:lang w:val="en-US"/>
        </w:rPr>
        <w:br w:type="page"/>
      </w:r>
    </w:p>
    <w:p w14:paraId="0C32E175" w14:textId="2356406F" w:rsidR="00FA24F9" w:rsidRPr="004F502C" w:rsidRDefault="00A87CDC" w:rsidP="00DD50C6">
      <w:pPr>
        <w:jc w:val="center"/>
        <w:rPr>
          <w:rFonts w:ascii="Times New Roman" w:hAnsi="Times New Roman"/>
          <w:b/>
          <w:bCs/>
          <w:sz w:val="28"/>
          <w:szCs w:val="28"/>
          <w:lang w:val="en-US"/>
        </w:rPr>
      </w:pPr>
      <w:r w:rsidRPr="004F502C">
        <w:rPr>
          <w:rFonts w:ascii="Times New Roman" w:hAnsi="Times New Roman"/>
          <w:b/>
          <w:bCs/>
          <w:sz w:val="28"/>
          <w:szCs w:val="28"/>
          <w:lang w:val="en-US"/>
        </w:rPr>
        <w:lastRenderedPageBreak/>
        <w:t xml:space="preserve">Does </w:t>
      </w:r>
      <w:bookmarkStart w:id="4" w:name="_Hlk91016651"/>
      <w:bookmarkStart w:id="5" w:name="_Hlk108354051"/>
      <w:r w:rsidRPr="004F502C">
        <w:rPr>
          <w:rFonts w:ascii="Times New Roman" w:hAnsi="Times New Roman"/>
          <w:b/>
          <w:bCs/>
          <w:sz w:val="28"/>
          <w:szCs w:val="28"/>
          <w:lang w:val="en-US"/>
        </w:rPr>
        <w:t xml:space="preserve">board </w:t>
      </w:r>
      <w:r w:rsidR="00F75998" w:rsidRPr="004F502C">
        <w:rPr>
          <w:rFonts w:ascii="Times New Roman" w:hAnsi="Times New Roman"/>
          <w:b/>
          <w:bCs/>
          <w:sz w:val="28"/>
          <w:szCs w:val="28"/>
          <w:lang w:val="en-US"/>
        </w:rPr>
        <w:t xml:space="preserve">gender </w:t>
      </w:r>
      <w:r w:rsidR="00501B54" w:rsidRPr="004F502C">
        <w:rPr>
          <w:rFonts w:ascii="Times New Roman" w:hAnsi="Times New Roman"/>
          <w:b/>
          <w:bCs/>
          <w:sz w:val="28"/>
          <w:szCs w:val="28"/>
          <w:lang w:val="en-US"/>
        </w:rPr>
        <w:t>composition</w:t>
      </w:r>
      <w:r w:rsidRPr="004F502C">
        <w:rPr>
          <w:rFonts w:ascii="Times New Roman" w:hAnsi="Times New Roman"/>
          <w:b/>
          <w:bCs/>
          <w:sz w:val="28"/>
          <w:szCs w:val="28"/>
          <w:lang w:val="en-US"/>
        </w:rPr>
        <w:t xml:space="preserve"> attenuate loan covenant violation</w:t>
      </w:r>
      <w:bookmarkEnd w:id="0"/>
      <w:bookmarkEnd w:id="4"/>
      <w:r w:rsidRPr="004F502C">
        <w:rPr>
          <w:rFonts w:ascii="Times New Roman" w:hAnsi="Times New Roman"/>
          <w:b/>
          <w:bCs/>
          <w:sz w:val="28"/>
          <w:szCs w:val="28"/>
          <w:lang w:val="en-US"/>
        </w:rPr>
        <w:t>s</w:t>
      </w:r>
      <w:bookmarkEnd w:id="5"/>
      <w:r w:rsidRPr="004F502C">
        <w:rPr>
          <w:rFonts w:ascii="Times New Roman" w:hAnsi="Times New Roman"/>
          <w:b/>
          <w:bCs/>
          <w:sz w:val="28"/>
          <w:szCs w:val="28"/>
          <w:lang w:val="en-US"/>
        </w:rPr>
        <w:t>?</w:t>
      </w:r>
      <w:bookmarkEnd w:id="1"/>
    </w:p>
    <w:bookmarkEnd w:id="2"/>
    <w:p w14:paraId="7680B586" w14:textId="0F561384" w:rsidR="00FA24F9" w:rsidRPr="004F502C" w:rsidRDefault="00A87CDC">
      <w:pPr>
        <w:spacing w:line="276" w:lineRule="auto"/>
        <w:rPr>
          <w:rFonts w:ascii="Times New Roman" w:hAnsi="Times New Roman"/>
          <w:b/>
          <w:bCs/>
          <w:sz w:val="24"/>
          <w:szCs w:val="24"/>
          <w:lang w:val="en-US"/>
        </w:rPr>
      </w:pPr>
      <w:r w:rsidRPr="004F502C">
        <w:rPr>
          <w:rFonts w:ascii="Times New Roman" w:hAnsi="Times New Roman"/>
          <w:b/>
          <w:bCs/>
          <w:sz w:val="24"/>
          <w:szCs w:val="24"/>
          <w:lang w:val="en-US"/>
        </w:rPr>
        <w:tab/>
      </w:r>
      <w:r w:rsidRPr="004F502C">
        <w:rPr>
          <w:rFonts w:ascii="Times New Roman" w:hAnsi="Times New Roman"/>
          <w:b/>
          <w:bCs/>
          <w:sz w:val="24"/>
          <w:szCs w:val="24"/>
          <w:lang w:val="en-US"/>
        </w:rPr>
        <w:tab/>
      </w:r>
      <w:r w:rsidRPr="004F502C">
        <w:rPr>
          <w:rFonts w:ascii="Times New Roman" w:hAnsi="Times New Roman"/>
          <w:b/>
          <w:bCs/>
          <w:sz w:val="24"/>
          <w:szCs w:val="24"/>
          <w:lang w:val="en-US"/>
        </w:rPr>
        <w:tab/>
      </w:r>
      <w:r w:rsidRPr="004F502C">
        <w:rPr>
          <w:rFonts w:ascii="Times New Roman" w:hAnsi="Times New Roman"/>
          <w:b/>
          <w:bCs/>
          <w:sz w:val="24"/>
          <w:szCs w:val="24"/>
          <w:lang w:val="en-US"/>
        </w:rPr>
        <w:tab/>
      </w:r>
    </w:p>
    <w:p w14:paraId="42C0C64C" w14:textId="210219BC" w:rsidR="00FA24F9" w:rsidRPr="004F502C" w:rsidRDefault="00A87CDC">
      <w:pPr>
        <w:spacing w:line="276" w:lineRule="auto"/>
        <w:rPr>
          <w:rFonts w:ascii="Times New Roman" w:hAnsi="Times New Roman"/>
          <w:b/>
          <w:bCs/>
          <w:sz w:val="24"/>
          <w:szCs w:val="24"/>
          <w:lang w:val="en-US"/>
        </w:rPr>
      </w:pPr>
      <w:r w:rsidRPr="004F502C">
        <w:rPr>
          <w:rFonts w:ascii="Times New Roman" w:hAnsi="Times New Roman"/>
          <w:b/>
          <w:bCs/>
          <w:sz w:val="24"/>
          <w:szCs w:val="24"/>
          <w:lang w:val="en-US"/>
        </w:rPr>
        <w:t>Abstract</w:t>
      </w:r>
    </w:p>
    <w:p w14:paraId="3108D41E" w14:textId="10D19ABC" w:rsidR="007A35A0" w:rsidRPr="004F502C" w:rsidRDefault="007A35A0">
      <w:pPr>
        <w:spacing w:line="276" w:lineRule="auto"/>
        <w:rPr>
          <w:rFonts w:ascii="Times New Roman" w:hAnsi="Times New Roman"/>
          <w:b/>
          <w:bCs/>
          <w:sz w:val="24"/>
          <w:szCs w:val="24"/>
          <w:lang w:val="en-US"/>
        </w:rPr>
      </w:pPr>
      <w:r w:rsidRPr="004F502C">
        <w:rPr>
          <w:rFonts w:ascii="Times New Roman" w:hAnsi="Times New Roman"/>
          <w:b/>
          <w:bCs/>
          <w:sz w:val="24"/>
          <w:szCs w:val="24"/>
          <w:lang w:val="en-US"/>
        </w:rPr>
        <w:t>Research Question/Issue</w:t>
      </w:r>
    </w:p>
    <w:p w14:paraId="5429CE40" w14:textId="68A2148A" w:rsidR="007A35A0" w:rsidRPr="004F502C" w:rsidRDefault="007A35A0" w:rsidP="00CC3289">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We examine the role of board gender diversity in attenuating loan covenant violations. We also investigate </w:t>
      </w:r>
      <w:r w:rsidR="00CC3289" w:rsidRPr="004F502C">
        <w:rPr>
          <w:rFonts w:ascii="Times New Roman" w:hAnsi="Times New Roman"/>
          <w:sz w:val="24"/>
          <w:szCs w:val="24"/>
          <w:lang w:val="en-US"/>
        </w:rPr>
        <w:t xml:space="preserve">whether the relationship is influenced by female independent directors. </w:t>
      </w:r>
      <w:r w:rsidR="00A91D6B" w:rsidRPr="004F502C">
        <w:rPr>
          <w:rFonts w:ascii="Times New Roman" w:hAnsi="Times New Roman"/>
          <w:sz w:val="24"/>
          <w:szCs w:val="24"/>
          <w:lang w:val="en-US"/>
        </w:rPr>
        <w:t xml:space="preserve">Finally, </w:t>
      </w:r>
      <w:r w:rsidR="00EF4B08" w:rsidRPr="004F502C">
        <w:rPr>
          <w:rFonts w:ascii="Times New Roman" w:hAnsi="Times New Roman"/>
          <w:sz w:val="24"/>
          <w:szCs w:val="24"/>
          <w:lang w:val="en-US"/>
        </w:rPr>
        <w:t>we examine the channels of this relationship</w:t>
      </w:r>
      <w:r w:rsidR="00A91D6B" w:rsidRPr="004F502C">
        <w:rPr>
          <w:rFonts w:ascii="Times New Roman" w:hAnsi="Times New Roman"/>
          <w:sz w:val="24"/>
          <w:szCs w:val="24"/>
          <w:lang w:val="en-US"/>
        </w:rPr>
        <w:t xml:space="preserve">. </w:t>
      </w:r>
    </w:p>
    <w:p w14:paraId="406971D6" w14:textId="0B19E55F" w:rsidR="00CC3289" w:rsidRPr="004F502C" w:rsidRDefault="00CC3289" w:rsidP="00CC3289">
      <w:pPr>
        <w:spacing w:line="276" w:lineRule="auto"/>
        <w:jc w:val="both"/>
        <w:rPr>
          <w:rFonts w:ascii="Times New Roman" w:hAnsi="Times New Roman"/>
          <w:b/>
          <w:bCs/>
          <w:sz w:val="24"/>
          <w:szCs w:val="24"/>
          <w:lang w:val="en-US"/>
        </w:rPr>
      </w:pPr>
      <w:r w:rsidRPr="004F502C">
        <w:rPr>
          <w:rFonts w:ascii="Times New Roman" w:hAnsi="Times New Roman"/>
          <w:b/>
          <w:bCs/>
          <w:sz w:val="24"/>
          <w:szCs w:val="24"/>
          <w:lang w:val="en-US"/>
        </w:rPr>
        <w:t>Research Findings/Insights</w:t>
      </w:r>
    </w:p>
    <w:p w14:paraId="781C77EC" w14:textId="544B2F07" w:rsidR="00CC328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Drawing</w:t>
      </w:r>
      <w:r w:rsidR="00C96C57" w:rsidRPr="004F502C">
        <w:rPr>
          <w:rFonts w:ascii="Times New Roman" w:hAnsi="Times New Roman"/>
          <w:sz w:val="24"/>
          <w:szCs w:val="24"/>
          <w:lang w:val="en-US"/>
        </w:rPr>
        <w:t xml:space="preserve"> </w:t>
      </w:r>
      <w:r w:rsidRPr="004F502C">
        <w:rPr>
          <w:rFonts w:ascii="Times New Roman" w:hAnsi="Times New Roman"/>
          <w:sz w:val="24"/>
          <w:szCs w:val="24"/>
          <w:lang w:val="en-US"/>
        </w:rPr>
        <w:t>on</w:t>
      </w:r>
      <w:r w:rsidR="00C96C57" w:rsidRPr="004F502C">
        <w:rPr>
          <w:rFonts w:ascii="Times New Roman" w:hAnsi="Times New Roman"/>
          <w:sz w:val="24"/>
          <w:szCs w:val="24"/>
          <w:lang w:val="en-US"/>
        </w:rPr>
        <w:t xml:space="preserve"> </w:t>
      </w:r>
      <w:r w:rsidRPr="004F502C">
        <w:rPr>
          <w:rFonts w:ascii="Times New Roman" w:hAnsi="Times New Roman"/>
          <w:sz w:val="24"/>
          <w:szCs w:val="24"/>
          <w:lang w:val="en-US"/>
        </w:rPr>
        <w:t xml:space="preserve">gender socialization and diversity theories, our findings show that </w:t>
      </w:r>
      <w:bookmarkStart w:id="6" w:name="_Hlk94710701"/>
      <w:r w:rsidRPr="004F502C">
        <w:rPr>
          <w:rFonts w:ascii="Times New Roman" w:hAnsi="Times New Roman"/>
          <w:sz w:val="24"/>
          <w:szCs w:val="24"/>
          <w:lang w:val="en-US"/>
        </w:rPr>
        <w:t>firms with gender-diverse boards are less likely to violate loan covenants</w:t>
      </w:r>
      <w:bookmarkEnd w:id="6"/>
      <w:r w:rsidRPr="004F502C">
        <w:rPr>
          <w:rFonts w:ascii="Times New Roman" w:hAnsi="Times New Roman"/>
          <w:sz w:val="24"/>
          <w:szCs w:val="24"/>
          <w:lang w:val="en-US"/>
        </w:rPr>
        <w:t xml:space="preserve">. We also find that boards </w:t>
      </w:r>
      <w:bookmarkStart w:id="7" w:name="_Hlk94712034"/>
      <w:r w:rsidRPr="004F502C">
        <w:rPr>
          <w:rFonts w:ascii="Times New Roman" w:hAnsi="Times New Roman"/>
          <w:sz w:val="24"/>
          <w:szCs w:val="24"/>
          <w:lang w:val="en-US"/>
        </w:rPr>
        <w:t xml:space="preserve">with more female directors </w:t>
      </w:r>
      <w:bookmarkEnd w:id="7"/>
      <w:r w:rsidRPr="004F502C">
        <w:rPr>
          <w:rFonts w:ascii="Times New Roman" w:hAnsi="Times New Roman"/>
          <w:sz w:val="24"/>
          <w:szCs w:val="24"/>
          <w:lang w:val="en-US"/>
        </w:rPr>
        <w:t xml:space="preserve">have a stronger impact on loan covenant violations than </w:t>
      </w:r>
      <w:r w:rsidR="00933AE9" w:rsidRPr="004F502C">
        <w:rPr>
          <w:rFonts w:ascii="Times New Roman" w:hAnsi="Times New Roman"/>
          <w:sz w:val="24"/>
          <w:szCs w:val="24"/>
          <w:lang w:val="en-US"/>
        </w:rPr>
        <w:t xml:space="preserve">those </w:t>
      </w:r>
      <w:r w:rsidRPr="004F502C">
        <w:rPr>
          <w:rFonts w:ascii="Times New Roman" w:hAnsi="Times New Roman"/>
          <w:sz w:val="24"/>
          <w:szCs w:val="24"/>
          <w:lang w:val="en-US"/>
        </w:rPr>
        <w:t>with fewer female directors, consistent with critical mass theory.</w:t>
      </w:r>
      <w:r w:rsidR="00C96C57" w:rsidRPr="004F502C">
        <w:rPr>
          <w:rFonts w:ascii="Times New Roman" w:hAnsi="Times New Roman"/>
          <w:sz w:val="24"/>
          <w:szCs w:val="24"/>
          <w:lang w:val="en-US"/>
        </w:rPr>
        <w:t xml:space="preserve"> O</w:t>
      </w:r>
      <w:r w:rsidRPr="004F502C">
        <w:rPr>
          <w:rFonts w:ascii="Times New Roman" w:hAnsi="Times New Roman"/>
          <w:sz w:val="24"/>
          <w:szCs w:val="24"/>
          <w:lang w:val="en-US"/>
        </w:rPr>
        <w:t xml:space="preserve">ur results also suggest that </w:t>
      </w:r>
      <w:bookmarkStart w:id="8" w:name="_Hlk94712741"/>
      <w:bookmarkStart w:id="9" w:name="_Hlk94714969"/>
      <w:r w:rsidRPr="004F502C">
        <w:rPr>
          <w:rFonts w:ascii="Times New Roman" w:hAnsi="Times New Roman"/>
          <w:sz w:val="24"/>
          <w:szCs w:val="24"/>
          <w:lang w:val="en-US"/>
        </w:rPr>
        <w:t xml:space="preserve">the negative relationship stems from </w:t>
      </w:r>
      <w:bookmarkStart w:id="10" w:name="_Hlk108354095"/>
      <w:r w:rsidRPr="004F502C">
        <w:rPr>
          <w:rFonts w:ascii="Times New Roman" w:hAnsi="Times New Roman"/>
          <w:sz w:val="24"/>
          <w:szCs w:val="24"/>
          <w:lang w:val="en-US"/>
        </w:rPr>
        <w:t xml:space="preserve">female independent directors </w:t>
      </w:r>
      <w:bookmarkEnd w:id="10"/>
      <w:r w:rsidRPr="004F502C">
        <w:rPr>
          <w:rFonts w:ascii="Times New Roman" w:hAnsi="Times New Roman"/>
          <w:sz w:val="24"/>
          <w:szCs w:val="24"/>
          <w:lang w:val="en-US"/>
        </w:rPr>
        <w:t xml:space="preserve">rather than </w:t>
      </w:r>
      <w:r w:rsidR="000F1606" w:rsidRPr="004F502C">
        <w:rPr>
          <w:rFonts w:ascii="Times New Roman" w:hAnsi="Times New Roman"/>
          <w:sz w:val="24"/>
          <w:szCs w:val="24"/>
          <w:lang w:val="en-US"/>
        </w:rPr>
        <w:t xml:space="preserve">from </w:t>
      </w:r>
      <w:r w:rsidRPr="004F502C">
        <w:rPr>
          <w:rFonts w:ascii="Times New Roman" w:hAnsi="Times New Roman"/>
          <w:sz w:val="24"/>
          <w:szCs w:val="24"/>
          <w:lang w:val="en-US"/>
        </w:rPr>
        <w:t>female executive directors</w:t>
      </w:r>
      <w:bookmarkEnd w:id="8"/>
      <w:r w:rsidRPr="004F502C">
        <w:rPr>
          <w:rFonts w:ascii="Times New Roman" w:hAnsi="Times New Roman"/>
          <w:sz w:val="24"/>
          <w:szCs w:val="24"/>
          <w:lang w:val="en-US"/>
        </w:rPr>
        <w:t xml:space="preserve">. </w:t>
      </w:r>
      <w:bookmarkEnd w:id="9"/>
      <w:r w:rsidR="00945B66" w:rsidRPr="004F502C">
        <w:rPr>
          <w:rFonts w:ascii="Times New Roman" w:hAnsi="Times New Roman"/>
          <w:sz w:val="24"/>
          <w:szCs w:val="24"/>
          <w:lang w:val="en-US"/>
        </w:rPr>
        <w:t xml:space="preserve">Our channel analyses indicate that the relationship is </w:t>
      </w:r>
      <w:r w:rsidR="000379D8" w:rsidRPr="004F502C">
        <w:rPr>
          <w:rFonts w:ascii="Times New Roman" w:hAnsi="Times New Roman"/>
          <w:sz w:val="24"/>
          <w:szCs w:val="24"/>
          <w:lang w:val="en-US"/>
        </w:rPr>
        <w:t>routed</w:t>
      </w:r>
      <w:r w:rsidR="00945B66" w:rsidRPr="004F502C">
        <w:rPr>
          <w:rFonts w:ascii="Times New Roman" w:hAnsi="Times New Roman"/>
          <w:sz w:val="24"/>
          <w:szCs w:val="24"/>
          <w:lang w:val="en-US"/>
        </w:rPr>
        <w:t xml:space="preserve"> </w:t>
      </w:r>
      <w:r w:rsidR="000379D8" w:rsidRPr="004F502C">
        <w:rPr>
          <w:rFonts w:ascii="Times New Roman" w:hAnsi="Times New Roman"/>
          <w:sz w:val="24"/>
          <w:szCs w:val="24"/>
          <w:lang w:val="en-US"/>
        </w:rPr>
        <w:t xml:space="preserve">through </w:t>
      </w:r>
      <w:r w:rsidR="00945B66" w:rsidRPr="004F502C">
        <w:rPr>
          <w:rFonts w:ascii="Times New Roman" w:hAnsi="Times New Roman"/>
          <w:sz w:val="24"/>
          <w:szCs w:val="24"/>
          <w:lang w:val="en-US"/>
        </w:rPr>
        <w:t xml:space="preserve">covenant strictness, </w:t>
      </w:r>
      <w:r w:rsidR="000F0D4A" w:rsidRPr="004F502C">
        <w:rPr>
          <w:rFonts w:ascii="Times New Roman" w:hAnsi="Times New Roman"/>
          <w:sz w:val="24"/>
          <w:szCs w:val="24"/>
          <w:lang w:val="en-US"/>
        </w:rPr>
        <w:t xml:space="preserve">the </w:t>
      </w:r>
      <w:r w:rsidR="00945B66" w:rsidRPr="004F502C">
        <w:rPr>
          <w:rFonts w:ascii="Times New Roman" w:hAnsi="Times New Roman"/>
          <w:sz w:val="24"/>
          <w:szCs w:val="24"/>
          <w:lang w:val="en-US"/>
        </w:rPr>
        <w:t xml:space="preserve">financial performance of firms, and better corporate governance. </w:t>
      </w:r>
      <w:r w:rsidR="00440E5E" w:rsidRPr="004F502C">
        <w:rPr>
          <w:rFonts w:ascii="Times New Roman" w:hAnsi="Times New Roman"/>
          <w:sz w:val="24"/>
          <w:szCs w:val="24"/>
          <w:lang w:val="en-US"/>
        </w:rPr>
        <w:t>Our further analysis demonstrates that the relationship is pronounced in female-dominated industries and financially distressed firms, as well as in firms whose directors have greater experience</w:t>
      </w:r>
      <w:r w:rsidR="005A1A66" w:rsidRPr="004F502C">
        <w:rPr>
          <w:rFonts w:ascii="Times New Roman" w:hAnsi="Times New Roman"/>
          <w:sz w:val="24"/>
          <w:szCs w:val="24"/>
          <w:lang w:val="en-US"/>
        </w:rPr>
        <w:t xml:space="preserve">. </w:t>
      </w:r>
      <w:r w:rsidRPr="004F502C">
        <w:rPr>
          <w:rFonts w:ascii="Times New Roman" w:hAnsi="Times New Roman"/>
          <w:sz w:val="24"/>
          <w:szCs w:val="24"/>
          <w:lang w:val="en-US"/>
        </w:rPr>
        <w:t xml:space="preserve">Our results are robust across a series of sensitivity and endogeneity tests. </w:t>
      </w:r>
    </w:p>
    <w:p w14:paraId="33AD420F" w14:textId="77777777" w:rsidR="00CC3289" w:rsidRPr="004F502C" w:rsidRDefault="00CC3289" w:rsidP="00CC3289">
      <w:pPr>
        <w:spacing w:line="276" w:lineRule="auto"/>
        <w:jc w:val="both"/>
        <w:rPr>
          <w:rFonts w:ascii="Times New Roman" w:hAnsi="Times New Roman"/>
          <w:b/>
          <w:bCs/>
          <w:sz w:val="24"/>
          <w:szCs w:val="24"/>
          <w:lang w:val="en-US"/>
        </w:rPr>
      </w:pPr>
      <w:r w:rsidRPr="004F502C">
        <w:rPr>
          <w:rFonts w:ascii="Times New Roman" w:hAnsi="Times New Roman"/>
          <w:b/>
          <w:bCs/>
          <w:sz w:val="24"/>
          <w:szCs w:val="24"/>
          <w:lang w:val="en-US"/>
        </w:rPr>
        <w:t>Theoretical/Academic Implications</w:t>
      </w:r>
    </w:p>
    <w:p w14:paraId="146EC848" w14:textId="47C11112" w:rsidR="007F6DFA" w:rsidRPr="004F502C" w:rsidRDefault="00703BF4">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We contribute to an emerging strand of literature that examines the link between board gender diversity and </w:t>
      </w:r>
      <w:r w:rsidR="00992CBA" w:rsidRPr="004F502C">
        <w:rPr>
          <w:rFonts w:ascii="Times New Roman" w:hAnsi="Times New Roman"/>
          <w:sz w:val="24"/>
          <w:szCs w:val="24"/>
          <w:lang w:val="en-US"/>
        </w:rPr>
        <w:t>loan covenants</w:t>
      </w:r>
      <w:r w:rsidRPr="004F502C">
        <w:rPr>
          <w:rFonts w:ascii="Times New Roman" w:hAnsi="Times New Roman"/>
          <w:sz w:val="24"/>
          <w:szCs w:val="24"/>
          <w:lang w:val="en-US"/>
        </w:rPr>
        <w:t xml:space="preserve">. We fill a gap in this stream of literature by providing the first empirical evidence that </w:t>
      </w:r>
      <w:r w:rsidR="00EA0C37" w:rsidRPr="004F502C">
        <w:rPr>
          <w:rFonts w:ascii="Times New Roman" w:hAnsi="Times New Roman"/>
          <w:sz w:val="24"/>
          <w:szCs w:val="24"/>
          <w:lang w:val="en-US"/>
        </w:rPr>
        <w:t>female directors</w:t>
      </w:r>
      <w:r w:rsidRPr="004F502C">
        <w:rPr>
          <w:rFonts w:ascii="Times New Roman" w:hAnsi="Times New Roman"/>
          <w:sz w:val="24"/>
          <w:szCs w:val="24"/>
          <w:lang w:val="en-US"/>
        </w:rPr>
        <w:t xml:space="preserve"> in the boardroom reduce loan covenant violations</w:t>
      </w:r>
      <w:r w:rsidR="00EA0C37" w:rsidRPr="004F502C">
        <w:rPr>
          <w:rFonts w:ascii="Times New Roman" w:hAnsi="Times New Roman"/>
          <w:sz w:val="24"/>
          <w:szCs w:val="24"/>
          <w:lang w:val="en-US"/>
        </w:rPr>
        <w:t xml:space="preserve"> through their greater integrative bargaining skills during loan deals, improv</w:t>
      </w:r>
      <w:r w:rsidR="006C3E90" w:rsidRPr="004F502C">
        <w:rPr>
          <w:rFonts w:ascii="Times New Roman" w:hAnsi="Times New Roman"/>
          <w:sz w:val="24"/>
          <w:szCs w:val="24"/>
          <w:lang w:val="en-US"/>
        </w:rPr>
        <w:t>e</w:t>
      </w:r>
      <w:r w:rsidR="00EA0C37" w:rsidRPr="004F502C">
        <w:rPr>
          <w:rFonts w:ascii="Times New Roman" w:hAnsi="Times New Roman"/>
          <w:sz w:val="24"/>
          <w:szCs w:val="24"/>
          <w:lang w:val="en-US"/>
        </w:rPr>
        <w:t xml:space="preserve"> firm financial performance</w:t>
      </w:r>
      <w:r w:rsidR="006C3E90" w:rsidRPr="004F502C">
        <w:rPr>
          <w:rFonts w:ascii="Times New Roman" w:hAnsi="Times New Roman"/>
          <w:sz w:val="24"/>
          <w:szCs w:val="24"/>
          <w:lang w:val="en-US"/>
        </w:rPr>
        <w:t>,</w:t>
      </w:r>
      <w:r w:rsidR="00EA0C37" w:rsidRPr="004F502C">
        <w:rPr>
          <w:rFonts w:ascii="Times New Roman" w:hAnsi="Times New Roman"/>
          <w:sz w:val="24"/>
          <w:szCs w:val="24"/>
          <w:lang w:val="en-US"/>
        </w:rPr>
        <w:t xml:space="preserve"> and ensur</w:t>
      </w:r>
      <w:r w:rsidR="006C3E90" w:rsidRPr="004F502C">
        <w:rPr>
          <w:rFonts w:ascii="Times New Roman" w:hAnsi="Times New Roman"/>
          <w:sz w:val="24"/>
          <w:szCs w:val="24"/>
          <w:lang w:val="en-US"/>
        </w:rPr>
        <w:t>e</w:t>
      </w:r>
      <w:r w:rsidR="00EA0C37" w:rsidRPr="004F502C">
        <w:rPr>
          <w:rFonts w:ascii="Times New Roman" w:hAnsi="Times New Roman"/>
          <w:sz w:val="24"/>
          <w:szCs w:val="24"/>
          <w:lang w:val="en-US"/>
        </w:rPr>
        <w:t xml:space="preserve"> good corporate governance.</w:t>
      </w:r>
      <w:r w:rsidRPr="004F502C">
        <w:rPr>
          <w:rFonts w:ascii="Times New Roman" w:hAnsi="Times New Roman"/>
          <w:sz w:val="24"/>
          <w:szCs w:val="24"/>
          <w:lang w:val="en-US"/>
        </w:rPr>
        <w:t xml:space="preserve"> </w:t>
      </w:r>
      <w:r w:rsidR="009059E8" w:rsidRPr="004F502C">
        <w:rPr>
          <w:rFonts w:ascii="Times New Roman" w:hAnsi="Times New Roman"/>
          <w:sz w:val="24"/>
          <w:szCs w:val="24"/>
          <w:lang w:val="en-US"/>
        </w:rPr>
        <w:t xml:space="preserve">Our study also contributes to the growing literature </w:t>
      </w:r>
      <w:r w:rsidR="007F6DFA" w:rsidRPr="004F502C">
        <w:rPr>
          <w:rFonts w:ascii="Times New Roman" w:hAnsi="Times New Roman"/>
          <w:sz w:val="24"/>
          <w:szCs w:val="24"/>
          <w:lang w:val="en-US"/>
        </w:rPr>
        <w:t>on</w:t>
      </w:r>
      <w:r w:rsidR="00F70878" w:rsidRPr="004F502C">
        <w:rPr>
          <w:rFonts w:ascii="Times New Roman" w:hAnsi="Times New Roman"/>
          <w:sz w:val="24"/>
          <w:szCs w:val="24"/>
          <w:lang w:val="en-US"/>
        </w:rPr>
        <w:t xml:space="preserve"> </w:t>
      </w:r>
      <w:r w:rsidR="002816BB" w:rsidRPr="004F502C">
        <w:rPr>
          <w:rFonts w:ascii="Times New Roman" w:hAnsi="Times New Roman"/>
          <w:sz w:val="24"/>
          <w:szCs w:val="24"/>
          <w:lang w:val="en-US"/>
        </w:rPr>
        <w:t xml:space="preserve">the </w:t>
      </w:r>
      <w:r w:rsidR="007F6DFA" w:rsidRPr="004F502C">
        <w:rPr>
          <w:rFonts w:ascii="Times New Roman" w:hAnsi="Times New Roman"/>
          <w:sz w:val="24"/>
          <w:szCs w:val="24"/>
          <w:lang w:val="en-US"/>
        </w:rPr>
        <w:t>differential effect</w:t>
      </w:r>
      <w:r w:rsidR="002816BB" w:rsidRPr="004F502C">
        <w:rPr>
          <w:rFonts w:ascii="Times New Roman" w:hAnsi="Times New Roman"/>
          <w:sz w:val="24"/>
          <w:szCs w:val="24"/>
          <w:lang w:val="en-US"/>
        </w:rPr>
        <w:t>s</w:t>
      </w:r>
      <w:r w:rsidR="007F6DFA" w:rsidRPr="004F502C">
        <w:rPr>
          <w:rFonts w:ascii="Times New Roman" w:hAnsi="Times New Roman"/>
          <w:sz w:val="24"/>
          <w:szCs w:val="24"/>
          <w:lang w:val="en-US"/>
        </w:rPr>
        <w:t xml:space="preserve"> on corporate policies of female directors (independent and executive) and critical mass</w:t>
      </w:r>
      <w:r w:rsidR="00F70878" w:rsidRPr="004F502C">
        <w:rPr>
          <w:rFonts w:ascii="Times New Roman" w:hAnsi="Times New Roman"/>
          <w:sz w:val="24"/>
          <w:szCs w:val="24"/>
          <w:lang w:val="en-US"/>
        </w:rPr>
        <w:t>.</w:t>
      </w:r>
      <w:r w:rsidR="00A91D6B" w:rsidRPr="004F502C">
        <w:rPr>
          <w:rFonts w:ascii="Times New Roman" w:hAnsi="Times New Roman"/>
          <w:sz w:val="24"/>
          <w:szCs w:val="24"/>
          <w:lang w:val="en-US"/>
        </w:rPr>
        <w:t xml:space="preserve"> </w:t>
      </w:r>
    </w:p>
    <w:p w14:paraId="5A454223" w14:textId="4F1F5F3A" w:rsidR="00703BF4" w:rsidRPr="004F502C" w:rsidRDefault="00F70878">
      <w:pPr>
        <w:spacing w:line="276" w:lineRule="auto"/>
        <w:jc w:val="both"/>
        <w:rPr>
          <w:rFonts w:ascii="Times New Roman" w:hAnsi="Times New Roman"/>
          <w:b/>
          <w:bCs/>
          <w:sz w:val="24"/>
          <w:szCs w:val="24"/>
          <w:lang w:val="en-US"/>
        </w:rPr>
      </w:pPr>
      <w:r w:rsidRPr="004F502C">
        <w:rPr>
          <w:rFonts w:ascii="Times New Roman" w:hAnsi="Times New Roman"/>
          <w:b/>
          <w:bCs/>
          <w:sz w:val="24"/>
          <w:szCs w:val="24"/>
          <w:lang w:val="en-US"/>
        </w:rPr>
        <w:t>Practitioner/</w:t>
      </w:r>
      <w:r w:rsidR="006C3E90" w:rsidRPr="004F502C">
        <w:rPr>
          <w:rFonts w:ascii="Times New Roman" w:hAnsi="Times New Roman"/>
          <w:b/>
          <w:bCs/>
          <w:sz w:val="24"/>
          <w:szCs w:val="24"/>
          <w:lang w:val="en-US"/>
        </w:rPr>
        <w:t>P</w:t>
      </w:r>
      <w:r w:rsidRPr="004F502C">
        <w:rPr>
          <w:rFonts w:ascii="Times New Roman" w:hAnsi="Times New Roman"/>
          <w:b/>
          <w:bCs/>
          <w:sz w:val="24"/>
          <w:szCs w:val="24"/>
          <w:lang w:val="en-US"/>
        </w:rPr>
        <w:t xml:space="preserve">olicy </w:t>
      </w:r>
      <w:r w:rsidR="006C3E90" w:rsidRPr="004F502C">
        <w:rPr>
          <w:rFonts w:ascii="Times New Roman" w:hAnsi="Times New Roman"/>
          <w:b/>
          <w:bCs/>
          <w:sz w:val="24"/>
          <w:szCs w:val="24"/>
          <w:lang w:val="en-US"/>
        </w:rPr>
        <w:t>I</w:t>
      </w:r>
      <w:r w:rsidRPr="004F502C">
        <w:rPr>
          <w:rFonts w:ascii="Times New Roman" w:hAnsi="Times New Roman"/>
          <w:b/>
          <w:bCs/>
          <w:sz w:val="24"/>
          <w:szCs w:val="24"/>
          <w:lang w:val="en-US"/>
        </w:rPr>
        <w:t>mplications</w:t>
      </w:r>
    </w:p>
    <w:p w14:paraId="6C9538E0" w14:textId="6BFF23B0" w:rsidR="00FA24F9" w:rsidRPr="004F502C" w:rsidRDefault="00703BF4">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This finding offers significant policy implications for managers, investors, and policymakers. Given the growing frequency of </w:t>
      </w:r>
      <w:r w:rsidR="00DB5515" w:rsidRPr="004F502C">
        <w:rPr>
          <w:rFonts w:ascii="Times New Roman" w:hAnsi="Times New Roman"/>
          <w:sz w:val="24"/>
          <w:szCs w:val="24"/>
          <w:lang w:val="en-US"/>
        </w:rPr>
        <w:t>loan</w:t>
      </w:r>
      <w:r w:rsidRPr="004F502C">
        <w:rPr>
          <w:rFonts w:ascii="Times New Roman" w:hAnsi="Times New Roman"/>
          <w:sz w:val="24"/>
          <w:szCs w:val="24"/>
          <w:lang w:val="en-US"/>
        </w:rPr>
        <w:t xml:space="preserve"> covenant violations, the presence of a gender-diverse board should serve as a potent indicator to creditors who have a concern regarding loans. In addition, our study adds to the ongoing debate regarding the business</w:t>
      </w:r>
      <w:r w:rsidR="002816BB" w:rsidRPr="004F502C">
        <w:rPr>
          <w:rFonts w:ascii="Times New Roman" w:hAnsi="Times New Roman"/>
          <w:sz w:val="24"/>
          <w:szCs w:val="24"/>
          <w:lang w:val="en-US"/>
        </w:rPr>
        <w:t xml:space="preserve"> </w:t>
      </w:r>
      <w:r w:rsidRPr="004F502C">
        <w:rPr>
          <w:rFonts w:ascii="Times New Roman" w:hAnsi="Times New Roman"/>
          <w:sz w:val="24"/>
          <w:szCs w:val="24"/>
          <w:lang w:val="en-US"/>
        </w:rPr>
        <w:t>case of board gender diversity.</w:t>
      </w:r>
    </w:p>
    <w:p w14:paraId="18A74962" w14:textId="7D5B5627"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b/>
          <w:bCs/>
          <w:sz w:val="24"/>
          <w:szCs w:val="24"/>
          <w:lang w:val="en-US"/>
        </w:rPr>
        <w:t>Keywords:</w:t>
      </w:r>
      <w:r w:rsidRPr="004F502C">
        <w:rPr>
          <w:rFonts w:ascii="Times New Roman" w:hAnsi="Times New Roman"/>
          <w:sz w:val="24"/>
          <w:szCs w:val="24"/>
          <w:lang w:val="en-US"/>
        </w:rPr>
        <w:t xml:space="preserve"> Board gender diversity; covenant violation</w:t>
      </w:r>
      <w:r w:rsidR="00D4731C" w:rsidRPr="004F502C">
        <w:rPr>
          <w:rFonts w:ascii="Times New Roman" w:hAnsi="Times New Roman"/>
          <w:sz w:val="24"/>
          <w:szCs w:val="24"/>
          <w:lang w:val="en-US"/>
        </w:rPr>
        <w:t>s</w:t>
      </w:r>
      <w:r w:rsidRPr="004F502C">
        <w:rPr>
          <w:rFonts w:ascii="Times New Roman" w:hAnsi="Times New Roman"/>
          <w:sz w:val="24"/>
          <w:szCs w:val="24"/>
          <w:lang w:val="en-US"/>
        </w:rPr>
        <w:t>; corporate governance</w:t>
      </w:r>
    </w:p>
    <w:p w14:paraId="42B79F2B" w14:textId="0FB6FB02"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JEL Classification: G30; G34; J16</w:t>
      </w:r>
    </w:p>
    <w:p w14:paraId="79C82575" w14:textId="0E520061" w:rsidR="00992CBA" w:rsidRPr="004F502C" w:rsidRDefault="00992CBA">
      <w:pPr>
        <w:spacing w:line="276" w:lineRule="auto"/>
        <w:jc w:val="both"/>
        <w:rPr>
          <w:rFonts w:ascii="Times New Roman" w:hAnsi="Times New Roman"/>
          <w:sz w:val="24"/>
          <w:szCs w:val="24"/>
          <w:lang w:val="en-US"/>
        </w:rPr>
      </w:pPr>
    </w:p>
    <w:p w14:paraId="7AE53AEA" w14:textId="77777777" w:rsidR="00992CBA" w:rsidRPr="004F502C" w:rsidRDefault="00992CBA">
      <w:pPr>
        <w:spacing w:line="276" w:lineRule="auto"/>
        <w:jc w:val="both"/>
        <w:rPr>
          <w:rFonts w:ascii="Times New Roman" w:hAnsi="Times New Roman"/>
          <w:sz w:val="24"/>
          <w:szCs w:val="24"/>
          <w:lang w:val="en-US"/>
        </w:rPr>
      </w:pPr>
    </w:p>
    <w:p w14:paraId="4CB13284" w14:textId="36A6B9EC" w:rsidR="00A978EF" w:rsidRPr="004F502C" w:rsidRDefault="00A978EF" w:rsidP="00A978EF">
      <w:pPr>
        <w:spacing w:line="480" w:lineRule="auto"/>
        <w:jc w:val="both"/>
        <w:rPr>
          <w:rFonts w:ascii="Times New Roman" w:hAnsi="Times New Roman"/>
          <w:b/>
          <w:bCs/>
          <w:sz w:val="24"/>
          <w:szCs w:val="24"/>
          <w:lang w:val="en-US"/>
        </w:rPr>
      </w:pPr>
      <w:r w:rsidRPr="004F502C">
        <w:rPr>
          <w:rFonts w:ascii="Times New Roman" w:hAnsi="Times New Roman"/>
          <w:b/>
          <w:bCs/>
          <w:sz w:val="24"/>
          <w:szCs w:val="24"/>
          <w:lang w:val="en-US"/>
        </w:rPr>
        <w:lastRenderedPageBreak/>
        <w:t xml:space="preserve">1. Introduction </w:t>
      </w:r>
    </w:p>
    <w:p w14:paraId="24D65D27" w14:textId="697B703A" w:rsidR="00FA24F9" w:rsidRPr="004F502C" w:rsidRDefault="00A87CDC">
      <w:pPr>
        <w:spacing w:line="480" w:lineRule="auto"/>
        <w:jc w:val="both"/>
        <w:rPr>
          <w:rFonts w:ascii="Times New Roman" w:hAnsi="Times New Roman"/>
          <w:sz w:val="24"/>
          <w:szCs w:val="24"/>
          <w:lang w:val="en-US"/>
        </w:rPr>
      </w:pPr>
      <w:bookmarkStart w:id="11" w:name="_Hlk130311498"/>
      <w:r w:rsidRPr="004F502C">
        <w:rPr>
          <w:rFonts w:ascii="Times New Roman" w:hAnsi="Times New Roman"/>
          <w:sz w:val="24"/>
          <w:szCs w:val="24"/>
          <w:lang w:val="en-US"/>
        </w:rPr>
        <w:t xml:space="preserve">Loan covenants are used </w:t>
      </w:r>
      <w:r w:rsidR="00D83195" w:rsidRPr="004F502C">
        <w:rPr>
          <w:rFonts w:ascii="Times New Roman" w:hAnsi="Times New Roman"/>
          <w:sz w:val="24"/>
          <w:szCs w:val="24"/>
          <w:lang w:val="en-US"/>
        </w:rPr>
        <w:t xml:space="preserve">by lenders </w:t>
      </w:r>
      <w:r w:rsidRPr="004F502C">
        <w:rPr>
          <w:rFonts w:ascii="Times New Roman" w:hAnsi="Times New Roman"/>
          <w:sz w:val="24"/>
          <w:szCs w:val="24"/>
          <w:lang w:val="en-US"/>
        </w:rPr>
        <w:t xml:space="preserve">as tools in loan contracts to monitor borrowers (Chava and Roberts, 2008). </w:t>
      </w:r>
      <w:r w:rsidR="0047514F" w:rsidRPr="004F502C">
        <w:rPr>
          <w:rFonts w:ascii="Times New Roman" w:hAnsi="Times New Roman"/>
          <w:sz w:val="24"/>
          <w:szCs w:val="24"/>
          <w:lang w:val="en-US"/>
        </w:rPr>
        <w:t xml:space="preserve">The violation of such covenants over the course of a loan is a technical default for firms that grant lenders temporary control rights over borrowers </w:t>
      </w:r>
      <w:r w:rsidRPr="004F502C">
        <w:rPr>
          <w:rFonts w:ascii="Times New Roman" w:hAnsi="Times New Roman"/>
          <w:sz w:val="24"/>
          <w:szCs w:val="24"/>
          <w:lang w:val="en-US"/>
        </w:rPr>
        <w:t>(</w:t>
      </w:r>
      <w:proofErr w:type="spellStart"/>
      <w:r w:rsidRPr="004F502C">
        <w:rPr>
          <w:rFonts w:ascii="Times New Roman" w:hAnsi="Times New Roman"/>
          <w:sz w:val="24"/>
          <w:szCs w:val="24"/>
          <w:lang w:val="en-US"/>
        </w:rPr>
        <w:t>Garleanu</w:t>
      </w:r>
      <w:proofErr w:type="spellEnd"/>
      <w:r w:rsidRPr="004F502C">
        <w:rPr>
          <w:rFonts w:ascii="Times New Roman" w:hAnsi="Times New Roman"/>
          <w:sz w:val="24"/>
          <w:szCs w:val="24"/>
          <w:lang w:val="en-US"/>
        </w:rPr>
        <w:t xml:space="preserve"> and Zwiebel, 2009; Roberts and Sufi, 2009). </w:t>
      </w:r>
      <w:r w:rsidR="00B05946" w:rsidRPr="004F502C">
        <w:rPr>
          <w:rFonts w:ascii="Times New Roman" w:hAnsi="Times New Roman"/>
          <w:sz w:val="24"/>
          <w:szCs w:val="24"/>
          <w:lang w:val="en-US"/>
        </w:rPr>
        <w:t>The vio</w:t>
      </w:r>
      <w:r w:rsidR="00CE432A" w:rsidRPr="004F502C">
        <w:rPr>
          <w:rFonts w:ascii="Times New Roman" w:hAnsi="Times New Roman"/>
          <w:sz w:val="24"/>
          <w:szCs w:val="24"/>
          <w:lang w:val="en-US"/>
        </w:rPr>
        <w:t>lat</w:t>
      </w:r>
      <w:r w:rsidR="00B05946" w:rsidRPr="004F502C">
        <w:rPr>
          <w:rFonts w:ascii="Times New Roman" w:hAnsi="Times New Roman"/>
          <w:sz w:val="24"/>
          <w:szCs w:val="24"/>
          <w:lang w:val="en-US"/>
        </w:rPr>
        <w:t>ion of loan</w:t>
      </w:r>
      <w:r w:rsidR="00CE432A" w:rsidRPr="004F502C">
        <w:rPr>
          <w:rFonts w:ascii="Times New Roman" w:hAnsi="Times New Roman"/>
          <w:sz w:val="24"/>
          <w:szCs w:val="24"/>
          <w:lang w:val="en-US"/>
        </w:rPr>
        <w:t xml:space="preserve"> covenants indicate</w:t>
      </w:r>
      <w:r w:rsidR="00B05946" w:rsidRPr="004F502C">
        <w:rPr>
          <w:rFonts w:ascii="Times New Roman" w:hAnsi="Times New Roman"/>
          <w:sz w:val="24"/>
          <w:szCs w:val="24"/>
          <w:lang w:val="en-US"/>
        </w:rPr>
        <w:t>s</w:t>
      </w:r>
      <w:r w:rsidR="00CE432A" w:rsidRPr="004F502C">
        <w:rPr>
          <w:rFonts w:ascii="Times New Roman" w:hAnsi="Times New Roman"/>
          <w:sz w:val="24"/>
          <w:szCs w:val="24"/>
          <w:lang w:val="en-US"/>
        </w:rPr>
        <w:t xml:space="preserve"> that firms require intense monitoring, incur additional costs in renegotiating loan contracts, and face issues in future loans </w:t>
      </w:r>
      <w:r w:rsidRPr="004F502C">
        <w:rPr>
          <w:rFonts w:ascii="Times New Roman" w:hAnsi="Times New Roman"/>
          <w:sz w:val="24"/>
          <w:szCs w:val="24"/>
          <w:lang w:val="en-US"/>
        </w:rPr>
        <w:t>(Nini et al., 201</w:t>
      </w:r>
      <w:r w:rsidR="00C458CD" w:rsidRPr="004F502C">
        <w:rPr>
          <w:rFonts w:ascii="Times New Roman" w:hAnsi="Times New Roman"/>
          <w:sz w:val="24"/>
          <w:szCs w:val="24"/>
          <w:lang w:val="en-US"/>
        </w:rPr>
        <w:t>2</w:t>
      </w:r>
      <w:r w:rsidRPr="004F502C">
        <w:rPr>
          <w:rFonts w:ascii="Times New Roman" w:hAnsi="Times New Roman"/>
          <w:sz w:val="24"/>
          <w:szCs w:val="24"/>
          <w:lang w:val="en-US"/>
        </w:rPr>
        <w:t>). These violations further translate into pronounced costs in terms of value destruction to shareholders (</w:t>
      </w:r>
      <w:proofErr w:type="spellStart"/>
      <w:r w:rsidRPr="004F502C">
        <w:rPr>
          <w:rFonts w:ascii="Times New Roman" w:hAnsi="Times New Roman"/>
          <w:sz w:val="24"/>
          <w:szCs w:val="24"/>
          <w:lang w:val="en-US"/>
        </w:rPr>
        <w:t>Beneish</w:t>
      </w:r>
      <w:proofErr w:type="spellEnd"/>
      <w:r w:rsidRPr="004F502C">
        <w:rPr>
          <w:rFonts w:ascii="Times New Roman" w:hAnsi="Times New Roman"/>
          <w:sz w:val="24"/>
          <w:szCs w:val="24"/>
          <w:lang w:val="en-US"/>
        </w:rPr>
        <w:t xml:space="preserve"> et al., 1993; Chava and Roberts, 2008; Falato and Liang, 2016). </w:t>
      </w:r>
      <w:r w:rsidR="00B02E80" w:rsidRPr="004F502C">
        <w:rPr>
          <w:rFonts w:ascii="Times New Roman" w:hAnsi="Times New Roman"/>
          <w:sz w:val="24"/>
          <w:szCs w:val="24"/>
          <w:lang w:val="en-US"/>
        </w:rPr>
        <w:t xml:space="preserve">Extant </w:t>
      </w:r>
      <w:r w:rsidRPr="004F502C">
        <w:rPr>
          <w:rFonts w:ascii="Times New Roman" w:hAnsi="Times New Roman"/>
          <w:sz w:val="24"/>
          <w:szCs w:val="24"/>
          <w:lang w:val="en-US"/>
        </w:rPr>
        <w:t xml:space="preserve">literature </w:t>
      </w:r>
      <w:r w:rsidR="00B02E80" w:rsidRPr="004F502C">
        <w:rPr>
          <w:rFonts w:ascii="Times New Roman" w:hAnsi="Times New Roman"/>
          <w:sz w:val="24"/>
          <w:szCs w:val="24"/>
          <w:lang w:val="en-US"/>
        </w:rPr>
        <w:t xml:space="preserve">concurs </w:t>
      </w:r>
      <w:r w:rsidRPr="004F502C">
        <w:rPr>
          <w:rFonts w:ascii="Times New Roman" w:hAnsi="Times New Roman"/>
          <w:sz w:val="24"/>
          <w:szCs w:val="24"/>
          <w:lang w:val="en-US"/>
        </w:rPr>
        <w:t xml:space="preserve">that board </w:t>
      </w:r>
      <w:r w:rsidRPr="004F502C">
        <w:rPr>
          <w:rFonts w:ascii="Times New Roman" w:hAnsi="Times New Roman"/>
          <w:color w:val="000000"/>
          <w:sz w:val="24"/>
          <w:szCs w:val="24"/>
          <w:lang w:val="en-US"/>
        </w:rPr>
        <w:t>characteristics affect loan pricing and non-pricing provisions</w:t>
      </w:r>
      <w:r w:rsidR="00191528" w:rsidRPr="004F502C">
        <w:rPr>
          <w:rFonts w:ascii="Times New Roman" w:hAnsi="Times New Roman"/>
          <w:color w:val="000000"/>
          <w:sz w:val="24"/>
          <w:szCs w:val="24"/>
          <w:lang w:val="en-US"/>
        </w:rPr>
        <w:t>,</w:t>
      </w:r>
      <w:r w:rsidRPr="004F502C">
        <w:rPr>
          <w:rFonts w:ascii="Times New Roman" w:hAnsi="Times New Roman"/>
          <w:color w:val="000000"/>
          <w:sz w:val="24"/>
          <w:szCs w:val="24"/>
          <w:lang w:val="en-US"/>
        </w:rPr>
        <w:t xml:space="preserve"> including loan maturity, size, and covenant requirements (Lin et al., 2014).</w:t>
      </w:r>
      <w:r w:rsidR="00471BBA" w:rsidRPr="004F502C">
        <w:rPr>
          <w:rFonts w:ascii="Times New Roman" w:hAnsi="Times New Roman"/>
          <w:color w:val="000000"/>
          <w:sz w:val="24"/>
          <w:szCs w:val="24"/>
          <w:lang w:val="en-US"/>
        </w:rPr>
        <w:t xml:space="preserve"> An extensive part of this literature</w:t>
      </w:r>
      <w:r w:rsidRPr="004F502C">
        <w:rPr>
          <w:rFonts w:ascii="Times New Roman" w:hAnsi="Times New Roman"/>
          <w:color w:val="000000"/>
          <w:sz w:val="24"/>
          <w:szCs w:val="24"/>
          <w:lang w:val="en-US"/>
        </w:rPr>
        <w:t xml:space="preserve"> suggests that a gender-diverse board is conducive for shareholders and other stakeholders of firms due to </w:t>
      </w:r>
      <w:r w:rsidR="00084D36" w:rsidRPr="004F502C">
        <w:rPr>
          <w:rFonts w:ascii="Times New Roman" w:hAnsi="Times New Roman"/>
          <w:color w:val="000000"/>
          <w:sz w:val="24"/>
          <w:szCs w:val="24"/>
          <w:lang w:val="en-US"/>
        </w:rPr>
        <w:t xml:space="preserve">its </w:t>
      </w:r>
      <w:r w:rsidRPr="004F502C">
        <w:rPr>
          <w:rFonts w:ascii="Times New Roman" w:hAnsi="Times New Roman"/>
          <w:color w:val="000000"/>
          <w:sz w:val="24"/>
          <w:szCs w:val="24"/>
          <w:lang w:val="en-US"/>
        </w:rPr>
        <w:t xml:space="preserve">monitoring effects (Cumming et al., 2015; </w:t>
      </w:r>
      <w:r w:rsidR="00032424" w:rsidRPr="004F502C">
        <w:rPr>
          <w:rFonts w:ascii="Times New Roman" w:hAnsi="Times New Roman"/>
          <w:color w:val="000000"/>
          <w:sz w:val="24"/>
          <w:szCs w:val="24"/>
          <w:lang w:val="en-US"/>
        </w:rPr>
        <w:t xml:space="preserve">Adhikari et al., 2019; </w:t>
      </w:r>
      <w:r w:rsidRPr="004F502C">
        <w:rPr>
          <w:rFonts w:ascii="Times New Roman" w:hAnsi="Times New Roman"/>
          <w:color w:val="000000"/>
          <w:sz w:val="24"/>
          <w:szCs w:val="24"/>
          <w:lang w:val="en-US"/>
        </w:rPr>
        <w:t>Atif et al., 2021)</w:t>
      </w:r>
      <w:r w:rsidR="00032424" w:rsidRPr="004F502C">
        <w:rPr>
          <w:rFonts w:ascii="Times New Roman" w:hAnsi="Times New Roman"/>
          <w:color w:val="000000"/>
          <w:sz w:val="24"/>
          <w:szCs w:val="24"/>
          <w:lang w:val="en-US"/>
        </w:rPr>
        <w:t xml:space="preserve"> and that female leaders exhibit less vague corporate communications (De Amicis et al., 2021)</w:t>
      </w:r>
      <w:r w:rsidRPr="004F502C">
        <w:rPr>
          <w:rFonts w:ascii="Times New Roman" w:hAnsi="Times New Roman"/>
          <w:color w:val="000000"/>
          <w:sz w:val="24"/>
          <w:szCs w:val="24"/>
          <w:lang w:val="en-US"/>
        </w:rPr>
        <w:t xml:space="preserve">. Understanding what benefits gender-diverse boards can provide with respect to covenant </w:t>
      </w:r>
      <w:r w:rsidRPr="004F502C">
        <w:rPr>
          <w:rFonts w:ascii="Times New Roman" w:hAnsi="Times New Roman"/>
          <w:sz w:val="24"/>
          <w:szCs w:val="24"/>
          <w:lang w:val="en-US"/>
        </w:rPr>
        <w:t>violations is a</w:t>
      </w:r>
      <w:r w:rsidR="00916528" w:rsidRPr="004F502C">
        <w:rPr>
          <w:rFonts w:ascii="Times New Roman" w:hAnsi="Times New Roman"/>
          <w:sz w:val="24"/>
          <w:szCs w:val="24"/>
          <w:lang w:val="en-US"/>
        </w:rPr>
        <w:t xml:space="preserve"> </w:t>
      </w:r>
      <w:r w:rsidRPr="004F502C">
        <w:rPr>
          <w:rFonts w:ascii="Times New Roman" w:hAnsi="Times New Roman"/>
          <w:sz w:val="24"/>
          <w:szCs w:val="24"/>
          <w:lang w:val="en-US"/>
        </w:rPr>
        <w:t>vital concern</w:t>
      </w:r>
      <w:r w:rsidR="0036335A" w:rsidRPr="004F502C">
        <w:rPr>
          <w:rFonts w:ascii="Times New Roman" w:hAnsi="Times New Roman"/>
          <w:sz w:val="24"/>
          <w:szCs w:val="24"/>
          <w:lang w:val="en-US"/>
        </w:rPr>
        <w:t>,</w:t>
      </w:r>
      <w:r w:rsidRPr="004F502C">
        <w:rPr>
          <w:rFonts w:ascii="Times New Roman" w:hAnsi="Times New Roman"/>
          <w:sz w:val="24"/>
          <w:szCs w:val="24"/>
          <w:lang w:val="en-US"/>
        </w:rPr>
        <w:t xml:space="preserve"> given </w:t>
      </w:r>
      <w:r w:rsidR="0036335A" w:rsidRPr="004F502C">
        <w:rPr>
          <w:rFonts w:ascii="Times New Roman" w:hAnsi="Times New Roman"/>
          <w:sz w:val="24"/>
          <w:szCs w:val="24"/>
          <w:lang w:val="en-US"/>
        </w:rPr>
        <w:t xml:space="preserve">the </w:t>
      </w:r>
      <w:r w:rsidRPr="004F502C">
        <w:rPr>
          <w:rFonts w:ascii="Times New Roman" w:hAnsi="Times New Roman"/>
          <w:sz w:val="24"/>
          <w:szCs w:val="24"/>
          <w:lang w:val="en-US"/>
        </w:rPr>
        <w:t xml:space="preserve">higher costs associated with these violations. </w:t>
      </w:r>
      <w:r w:rsidR="00916528" w:rsidRPr="004F502C">
        <w:rPr>
          <w:rFonts w:ascii="Times New Roman" w:hAnsi="Times New Roman"/>
          <w:sz w:val="24"/>
          <w:szCs w:val="24"/>
          <w:lang w:val="en-US"/>
        </w:rPr>
        <w:t>This study helps to reduce the scarcity of research in the area by investigating whether board gender diversity attenuates loan covenant violations</w:t>
      </w:r>
      <w:r w:rsidRPr="004F502C">
        <w:rPr>
          <w:rFonts w:ascii="Times New Roman" w:hAnsi="Times New Roman"/>
          <w:sz w:val="24"/>
          <w:szCs w:val="24"/>
          <w:lang w:val="en-US"/>
        </w:rPr>
        <w:t xml:space="preserve">. </w:t>
      </w:r>
    </w:p>
    <w:p w14:paraId="0CDED8E4" w14:textId="3BDB02C7" w:rsidR="002D6604" w:rsidRPr="004F502C" w:rsidRDefault="009D2AB4">
      <w:pPr>
        <w:spacing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 xml:space="preserve">While there may be some overlap between financial </w:t>
      </w:r>
      <w:r w:rsidR="00ED5941" w:rsidRPr="004F502C">
        <w:rPr>
          <w:rFonts w:ascii="Times New Roman" w:hAnsi="Times New Roman"/>
          <w:sz w:val="24"/>
          <w:szCs w:val="24"/>
          <w:lang w:val="en-US"/>
        </w:rPr>
        <w:t>mis</w:t>
      </w:r>
      <w:r w:rsidRPr="004F502C">
        <w:rPr>
          <w:rFonts w:ascii="Times New Roman" w:hAnsi="Times New Roman"/>
          <w:sz w:val="24"/>
          <w:szCs w:val="24"/>
          <w:lang w:val="en-US"/>
        </w:rPr>
        <w:t>conduct</w:t>
      </w:r>
      <w:r w:rsidR="00ED5941" w:rsidRPr="004F502C">
        <w:rPr>
          <w:rFonts w:ascii="Times New Roman" w:hAnsi="Times New Roman"/>
          <w:sz w:val="24"/>
          <w:szCs w:val="24"/>
          <w:lang w:val="en-US"/>
        </w:rPr>
        <w:t xml:space="preserve"> and covenant violations</w:t>
      </w:r>
      <w:r w:rsidRPr="004F502C">
        <w:rPr>
          <w:rFonts w:ascii="Times New Roman" w:hAnsi="Times New Roman"/>
          <w:sz w:val="24"/>
          <w:szCs w:val="24"/>
          <w:lang w:val="en-US"/>
        </w:rPr>
        <w:t>, we argue that</w:t>
      </w:r>
      <w:r w:rsidR="00ED5941" w:rsidRPr="004F502C">
        <w:rPr>
          <w:rFonts w:ascii="Times New Roman" w:hAnsi="Times New Roman"/>
          <w:sz w:val="24"/>
          <w:szCs w:val="24"/>
          <w:lang w:val="en-US"/>
        </w:rPr>
        <w:t xml:space="preserve"> there are </w:t>
      </w:r>
      <w:r w:rsidR="00F12CDF" w:rsidRPr="004F502C">
        <w:rPr>
          <w:rFonts w:ascii="Times New Roman" w:hAnsi="Times New Roman"/>
          <w:sz w:val="24"/>
          <w:szCs w:val="24"/>
          <w:lang w:val="en-US"/>
        </w:rPr>
        <w:t>definite</w:t>
      </w:r>
      <w:r w:rsidR="00ED5941" w:rsidRPr="004F502C">
        <w:rPr>
          <w:rFonts w:ascii="Times New Roman" w:hAnsi="Times New Roman"/>
          <w:sz w:val="24"/>
          <w:szCs w:val="24"/>
          <w:lang w:val="en-US"/>
        </w:rPr>
        <w:t xml:space="preserve"> differences between them. </w:t>
      </w:r>
      <w:r w:rsidR="00431256" w:rsidRPr="004F502C">
        <w:rPr>
          <w:rFonts w:ascii="Times New Roman" w:hAnsi="Times New Roman"/>
          <w:sz w:val="24"/>
          <w:szCs w:val="24"/>
          <w:lang w:val="en-US"/>
        </w:rPr>
        <w:t>F</w:t>
      </w:r>
      <w:r w:rsidR="00ED5941" w:rsidRPr="004F502C">
        <w:rPr>
          <w:rFonts w:ascii="Times New Roman" w:hAnsi="Times New Roman"/>
          <w:sz w:val="24"/>
          <w:szCs w:val="24"/>
          <w:lang w:val="en-US"/>
        </w:rPr>
        <w:t>inancial misconduct indicates any unethical</w:t>
      </w:r>
      <w:r w:rsidR="00431256" w:rsidRPr="004F502C">
        <w:rPr>
          <w:rFonts w:ascii="Times New Roman" w:hAnsi="Times New Roman"/>
          <w:sz w:val="24"/>
          <w:szCs w:val="24"/>
          <w:lang w:val="en-US"/>
        </w:rPr>
        <w:t xml:space="preserve"> and</w:t>
      </w:r>
      <w:r w:rsidR="00ED5941" w:rsidRPr="004F502C">
        <w:rPr>
          <w:rFonts w:ascii="Times New Roman" w:hAnsi="Times New Roman"/>
          <w:sz w:val="24"/>
          <w:szCs w:val="24"/>
          <w:lang w:val="en-US"/>
        </w:rPr>
        <w:t xml:space="preserve"> illegal behavior regarding financial matters, including embezzlement, fraud, insider trading, money laundering</w:t>
      </w:r>
      <w:r w:rsidR="00ED5941" w:rsidRPr="004F502C">
        <w:rPr>
          <w:rFonts w:ascii="Segoe UI" w:hAnsi="Segoe UI" w:cs="Segoe UI"/>
          <w:lang w:val="en-US"/>
        </w:rPr>
        <w:t xml:space="preserve"> </w:t>
      </w:r>
      <w:r w:rsidR="00ED5941" w:rsidRPr="004F502C">
        <w:rPr>
          <w:rFonts w:ascii="Times New Roman" w:hAnsi="Times New Roman"/>
          <w:sz w:val="24"/>
          <w:szCs w:val="24"/>
          <w:lang w:val="en-US"/>
        </w:rPr>
        <w:t>and other forms of financial mismanagement</w:t>
      </w:r>
      <w:r w:rsidR="008A7FDD" w:rsidRPr="004F502C">
        <w:rPr>
          <w:rFonts w:ascii="Times New Roman" w:hAnsi="Times New Roman"/>
          <w:sz w:val="24"/>
          <w:szCs w:val="24"/>
          <w:lang w:val="en-US"/>
        </w:rPr>
        <w:t xml:space="preserve"> (Koch-Bayram and Wernicke, 2018;</w:t>
      </w:r>
      <w:r w:rsidR="00EF444A" w:rsidRPr="004F502C">
        <w:rPr>
          <w:rFonts w:ascii="Times New Roman" w:hAnsi="Times New Roman"/>
          <w:sz w:val="24"/>
          <w:szCs w:val="24"/>
          <w:lang w:val="en-US"/>
        </w:rPr>
        <w:t xml:space="preserve"> Raghunandan</w:t>
      </w:r>
      <w:r w:rsidR="00D3072B" w:rsidRPr="004F502C">
        <w:rPr>
          <w:rFonts w:ascii="Times New Roman" w:hAnsi="Times New Roman"/>
          <w:sz w:val="24"/>
          <w:szCs w:val="24"/>
          <w:lang w:val="en-US"/>
        </w:rPr>
        <w:t>, 2021</w:t>
      </w:r>
      <w:r w:rsidR="008A7FDD" w:rsidRPr="004F502C">
        <w:rPr>
          <w:rFonts w:ascii="Times New Roman" w:hAnsi="Times New Roman"/>
          <w:sz w:val="24"/>
          <w:szCs w:val="24"/>
          <w:lang w:val="en-US"/>
        </w:rPr>
        <w:t>)</w:t>
      </w:r>
      <w:r w:rsidR="007D4BEF" w:rsidRPr="004F502C">
        <w:rPr>
          <w:rFonts w:ascii="Times New Roman" w:hAnsi="Times New Roman"/>
          <w:sz w:val="24"/>
          <w:szCs w:val="24"/>
          <w:lang w:val="en-US"/>
        </w:rPr>
        <w:t>.</w:t>
      </w:r>
      <w:r w:rsidR="00AE02BE" w:rsidRPr="004F502C">
        <w:rPr>
          <w:rFonts w:ascii="Times New Roman" w:hAnsi="Times New Roman"/>
          <w:sz w:val="24"/>
          <w:szCs w:val="24"/>
          <w:lang w:val="en-US"/>
        </w:rPr>
        <w:t xml:space="preserve"> </w:t>
      </w:r>
      <w:r w:rsidR="000F0D4A" w:rsidRPr="004F502C">
        <w:rPr>
          <w:rFonts w:ascii="Times New Roman" w:hAnsi="Times New Roman"/>
          <w:sz w:val="24"/>
          <w:szCs w:val="24"/>
          <w:lang w:val="en-US"/>
        </w:rPr>
        <w:t>F</w:t>
      </w:r>
      <w:r w:rsidR="00AE02BE" w:rsidRPr="004F502C">
        <w:rPr>
          <w:rFonts w:ascii="Times New Roman" w:hAnsi="Times New Roman"/>
          <w:sz w:val="24"/>
          <w:szCs w:val="24"/>
          <w:lang w:val="en-US"/>
        </w:rPr>
        <w:t>inancial misconduct may lead to fines, criminal charges</w:t>
      </w:r>
      <w:r w:rsidR="006C3E90" w:rsidRPr="004F502C">
        <w:rPr>
          <w:rFonts w:ascii="Times New Roman" w:hAnsi="Times New Roman"/>
          <w:sz w:val="24"/>
          <w:szCs w:val="24"/>
          <w:lang w:val="en-US"/>
        </w:rPr>
        <w:t>,</w:t>
      </w:r>
      <w:r w:rsidR="00AE02BE" w:rsidRPr="004F502C">
        <w:rPr>
          <w:rFonts w:ascii="Times New Roman" w:hAnsi="Times New Roman"/>
          <w:sz w:val="24"/>
          <w:szCs w:val="24"/>
          <w:lang w:val="en-US"/>
        </w:rPr>
        <w:t xml:space="preserve"> and imprisonment. It </w:t>
      </w:r>
      <w:r w:rsidR="007D4BEF" w:rsidRPr="004F502C">
        <w:rPr>
          <w:rFonts w:ascii="Times New Roman" w:hAnsi="Times New Roman"/>
          <w:sz w:val="24"/>
          <w:szCs w:val="24"/>
          <w:lang w:val="en-US"/>
        </w:rPr>
        <w:t>can also have severe consequences for a company's reputation and the trust of its investors and stakeholders</w:t>
      </w:r>
      <w:r w:rsidR="00EF444A" w:rsidRPr="004F502C">
        <w:rPr>
          <w:rFonts w:ascii="Times New Roman" w:hAnsi="Times New Roman"/>
          <w:sz w:val="24"/>
          <w:szCs w:val="24"/>
          <w:lang w:val="en-US"/>
        </w:rPr>
        <w:t xml:space="preserve"> (Zaman et al., 2022)</w:t>
      </w:r>
      <w:r w:rsidR="007D4BEF" w:rsidRPr="004F502C">
        <w:rPr>
          <w:rFonts w:ascii="Times New Roman" w:hAnsi="Times New Roman"/>
          <w:sz w:val="24"/>
          <w:szCs w:val="24"/>
          <w:lang w:val="en-US"/>
        </w:rPr>
        <w:t>.</w:t>
      </w:r>
      <w:r w:rsidR="00AE02BE" w:rsidRPr="004F502C">
        <w:rPr>
          <w:rFonts w:ascii="Times New Roman" w:hAnsi="Times New Roman"/>
          <w:sz w:val="24"/>
          <w:szCs w:val="24"/>
          <w:lang w:val="en-US"/>
        </w:rPr>
        <w:t xml:space="preserve"> On the other hand, </w:t>
      </w:r>
      <w:r w:rsidR="00053AF9" w:rsidRPr="004F502C">
        <w:rPr>
          <w:rFonts w:ascii="Times New Roman" w:hAnsi="Times New Roman"/>
          <w:sz w:val="24"/>
          <w:szCs w:val="24"/>
          <w:lang w:val="en-US"/>
        </w:rPr>
        <w:t xml:space="preserve">loan </w:t>
      </w:r>
      <w:r w:rsidR="00AE02BE" w:rsidRPr="004F502C">
        <w:rPr>
          <w:rFonts w:ascii="Times New Roman" w:hAnsi="Times New Roman"/>
          <w:sz w:val="24"/>
          <w:szCs w:val="24"/>
          <w:lang w:val="en-US"/>
        </w:rPr>
        <w:t xml:space="preserve">covenant violations refer to breaches of the terms and </w:t>
      </w:r>
      <w:r w:rsidR="00AE02BE" w:rsidRPr="004F502C">
        <w:rPr>
          <w:rFonts w:ascii="Times New Roman" w:hAnsi="Times New Roman"/>
          <w:sz w:val="24"/>
          <w:szCs w:val="24"/>
          <w:lang w:val="en-US"/>
        </w:rPr>
        <w:lastRenderedPageBreak/>
        <w:t>conditions outlined in a</w:t>
      </w:r>
      <w:r w:rsidR="00053AF9" w:rsidRPr="004F502C">
        <w:rPr>
          <w:rFonts w:ascii="Times New Roman" w:hAnsi="Times New Roman"/>
          <w:sz w:val="24"/>
          <w:szCs w:val="24"/>
          <w:lang w:val="en-US"/>
        </w:rPr>
        <w:t xml:space="preserve"> </w:t>
      </w:r>
      <w:r w:rsidR="000F0D4A" w:rsidRPr="004F502C">
        <w:rPr>
          <w:rFonts w:ascii="Times New Roman" w:hAnsi="Times New Roman"/>
          <w:sz w:val="24"/>
          <w:szCs w:val="24"/>
          <w:lang w:val="en-US"/>
        </w:rPr>
        <w:t>contractual loan</w:t>
      </w:r>
      <w:r w:rsidR="00AE02BE" w:rsidRPr="004F502C">
        <w:rPr>
          <w:rFonts w:ascii="Times New Roman" w:hAnsi="Times New Roman"/>
          <w:sz w:val="24"/>
          <w:szCs w:val="24"/>
          <w:lang w:val="en-US"/>
        </w:rPr>
        <w:t xml:space="preserve"> agreement between lenders and borrowers. These </w:t>
      </w:r>
      <w:r w:rsidR="00053AF9" w:rsidRPr="004F502C">
        <w:rPr>
          <w:rFonts w:ascii="Times New Roman" w:hAnsi="Times New Roman"/>
          <w:sz w:val="24"/>
          <w:szCs w:val="24"/>
          <w:lang w:val="en-US"/>
        </w:rPr>
        <w:t>covenants</w:t>
      </w:r>
      <w:r w:rsidR="00AE02BE" w:rsidRPr="004F502C">
        <w:rPr>
          <w:rFonts w:ascii="Times New Roman" w:hAnsi="Times New Roman"/>
          <w:sz w:val="24"/>
          <w:szCs w:val="24"/>
          <w:lang w:val="en-US"/>
        </w:rPr>
        <w:t xml:space="preserve"> include</w:t>
      </w:r>
      <w:r w:rsidR="00053AF9" w:rsidRPr="004F502C">
        <w:rPr>
          <w:rFonts w:ascii="Times New Roman" w:hAnsi="Times New Roman"/>
          <w:sz w:val="24"/>
          <w:szCs w:val="24"/>
          <w:lang w:val="en-US"/>
        </w:rPr>
        <w:t xml:space="preserve"> both financial and non-financial </w:t>
      </w:r>
      <w:r w:rsidR="00AE02BE" w:rsidRPr="004F502C">
        <w:rPr>
          <w:rFonts w:ascii="Times New Roman" w:hAnsi="Times New Roman"/>
          <w:sz w:val="24"/>
          <w:szCs w:val="24"/>
          <w:lang w:val="en-US"/>
        </w:rPr>
        <w:t xml:space="preserve">requirements and limitations </w:t>
      </w:r>
      <w:r w:rsidR="00053AF9" w:rsidRPr="004F502C">
        <w:rPr>
          <w:rFonts w:ascii="Times New Roman" w:hAnsi="Times New Roman"/>
          <w:sz w:val="24"/>
          <w:szCs w:val="24"/>
          <w:lang w:val="en-US"/>
        </w:rPr>
        <w:t xml:space="preserve">regarding </w:t>
      </w:r>
      <w:r w:rsidR="00AE02BE" w:rsidRPr="004F502C">
        <w:rPr>
          <w:rFonts w:ascii="Times New Roman" w:hAnsi="Times New Roman"/>
          <w:sz w:val="24"/>
          <w:szCs w:val="24"/>
          <w:lang w:val="en-US"/>
        </w:rPr>
        <w:t xml:space="preserve">payment terms, </w:t>
      </w:r>
      <w:r w:rsidR="00837F47" w:rsidRPr="004F502C">
        <w:rPr>
          <w:rFonts w:ascii="Times New Roman" w:hAnsi="Times New Roman"/>
          <w:sz w:val="24"/>
          <w:szCs w:val="24"/>
          <w:lang w:val="en-US"/>
        </w:rPr>
        <w:t>maintenance and operation obligations,</w:t>
      </w:r>
      <w:r w:rsidR="00053AF9" w:rsidRPr="004F502C">
        <w:rPr>
          <w:rFonts w:ascii="Times New Roman" w:hAnsi="Times New Roman"/>
          <w:sz w:val="24"/>
          <w:szCs w:val="24"/>
          <w:lang w:val="en-US"/>
        </w:rPr>
        <w:t xml:space="preserve"> and </w:t>
      </w:r>
      <w:r w:rsidR="00AE02BE" w:rsidRPr="004F502C">
        <w:rPr>
          <w:rFonts w:ascii="Times New Roman" w:hAnsi="Times New Roman"/>
          <w:sz w:val="24"/>
          <w:szCs w:val="24"/>
          <w:lang w:val="en-US"/>
        </w:rPr>
        <w:t>performance benchmarks</w:t>
      </w:r>
      <w:r w:rsidR="00D3072B" w:rsidRPr="004F502C">
        <w:rPr>
          <w:rFonts w:ascii="Times New Roman" w:hAnsi="Times New Roman"/>
          <w:sz w:val="24"/>
          <w:szCs w:val="24"/>
          <w:lang w:val="en-US"/>
        </w:rPr>
        <w:t xml:space="preserve"> (</w:t>
      </w:r>
      <w:proofErr w:type="spellStart"/>
      <w:r w:rsidR="00D3072B" w:rsidRPr="004F502C">
        <w:rPr>
          <w:rFonts w:ascii="Times New Roman" w:hAnsi="Times New Roman"/>
          <w:sz w:val="24"/>
          <w:szCs w:val="24"/>
          <w:lang w:val="en-US"/>
        </w:rPr>
        <w:t>Demiroglu</w:t>
      </w:r>
      <w:proofErr w:type="spellEnd"/>
      <w:r w:rsidR="00D3072B" w:rsidRPr="004F502C">
        <w:rPr>
          <w:rFonts w:ascii="Times New Roman" w:hAnsi="Times New Roman"/>
          <w:sz w:val="24"/>
          <w:szCs w:val="24"/>
          <w:lang w:val="en-US"/>
        </w:rPr>
        <w:t xml:space="preserve"> and James, 2010; Lim et al., 2020).</w:t>
      </w:r>
    </w:p>
    <w:p w14:paraId="6BAF2647" w14:textId="46F6E54C" w:rsidR="009D2AB4" w:rsidRPr="004F502C" w:rsidRDefault="00053AF9">
      <w:pPr>
        <w:spacing w:line="480" w:lineRule="auto"/>
        <w:ind w:firstLine="720"/>
        <w:jc w:val="both"/>
        <w:rPr>
          <w:rFonts w:ascii="Times New Roman" w:hAnsi="Times New Roman"/>
          <w:color w:val="FF0000"/>
          <w:sz w:val="24"/>
          <w:szCs w:val="24"/>
          <w:lang w:val="en-US"/>
        </w:rPr>
      </w:pPr>
      <w:r w:rsidRPr="004F502C">
        <w:rPr>
          <w:rFonts w:ascii="Times New Roman" w:hAnsi="Times New Roman"/>
          <w:sz w:val="24"/>
          <w:szCs w:val="24"/>
          <w:lang w:val="en-US"/>
        </w:rPr>
        <w:t xml:space="preserve">While covenant violations may not </w:t>
      </w:r>
      <w:r w:rsidR="00601E30" w:rsidRPr="004F502C">
        <w:rPr>
          <w:rFonts w:ascii="Times New Roman" w:hAnsi="Times New Roman"/>
          <w:sz w:val="24"/>
          <w:szCs w:val="24"/>
          <w:lang w:val="en-US"/>
        </w:rPr>
        <w:t>largely</w:t>
      </w:r>
      <w:r w:rsidRPr="004F502C">
        <w:rPr>
          <w:rFonts w:ascii="Times New Roman" w:hAnsi="Times New Roman"/>
          <w:sz w:val="24"/>
          <w:szCs w:val="24"/>
          <w:lang w:val="en-US"/>
        </w:rPr>
        <w:t xml:space="preserve"> involve illegal </w:t>
      </w:r>
      <w:r w:rsidR="00601E30" w:rsidRPr="004F502C">
        <w:rPr>
          <w:rFonts w:ascii="Times New Roman" w:hAnsi="Times New Roman"/>
          <w:sz w:val="24"/>
          <w:szCs w:val="24"/>
          <w:lang w:val="en-US"/>
        </w:rPr>
        <w:t>behavior</w:t>
      </w:r>
      <w:r w:rsidRPr="004F502C">
        <w:rPr>
          <w:rFonts w:ascii="Times New Roman" w:hAnsi="Times New Roman"/>
          <w:sz w:val="24"/>
          <w:szCs w:val="24"/>
          <w:lang w:val="en-US"/>
        </w:rPr>
        <w:t xml:space="preserve">, they </w:t>
      </w:r>
      <w:r w:rsidR="00601E30" w:rsidRPr="004F502C">
        <w:rPr>
          <w:rFonts w:ascii="Times New Roman" w:hAnsi="Times New Roman"/>
          <w:sz w:val="24"/>
          <w:szCs w:val="24"/>
          <w:lang w:val="en-US"/>
        </w:rPr>
        <w:t xml:space="preserve">could result </w:t>
      </w:r>
      <w:r w:rsidR="00AF5389" w:rsidRPr="004F502C">
        <w:rPr>
          <w:rFonts w:ascii="Times New Roman" w:hAnsi="Times New Roman"/>
          <w:sz w:val="24"/>
          <w:szCs w:val="24"/>
          <w:lang w:val="en-US"/>
        </w:rPr>
        <w:t xml:space="preserve">in </w:t>
      </w:r>
      <w:r w:rsidR="00601E30" w:rsidRPr="004F502C">
        <w:rPr>
          <w:rFonts w:ascii="Times New Roman" w:hAnsi="Times New Roman"/>
          <w:sz w:val="24"/>
          <w:szCs w:val="24"/>
          <w:lang w:val="en-US"/>
        </w:rPr>
        <w:t>profound</w:t>
      </w:r>
      <w:r w:rsidRPr="004F502C">
        <w:rPr>
          <w:rFonts w:ascii="Times New Roman" w:hAnsi="Times New Roman"/>
          <w:sz w:val="24"/>
          <w:szCs w:val="24"/>
          <w:lang w:val="en-US"/>
        </w:rPr>
        <w:t xml:space="preserve"> consequences for both</w:t>
      </w:r>
      <w:r w:rsidR="00601E30" w:rsidRPr="004F502C">
        <w:rPr>
          <w:rFonts w:ascii="Times New Roman" w:hAnsi="Times New Roman"/>
          <w:sz w:val="24"/>
          <w:szCs w:val="24"/>
          <w:lang w:val="en-US"/>
        </w:rPr>
        <w:t xml:space="preserve"> parties</w:t>
      </w:r>
      <w:r w:rsidRPr="004F502C">
        <w:rPr>
          <w:rFonts w:ascii="Times New Roman" w:hAnsi="Times New Roman"/>
          <w:sz w:val="24"/>
          <w:szCs w:val="24"/>
          <w:lang w:val="en-US"/>
        </w:rPr>
        <w:t xml:space="preserve">. </w:t>
      </w:r>
      <w:r w:rsidR="00F53220" w:rsidRPr="004F502C">
        <w:rPr>
          <w:rFonts w:ascii="Times New Roman" w:hAnsi="Times New Roman"/>
          <w:sz w:val="24"/>
          <w:szCs w:val="24"/>
          <w:lang w:val="en-US"/>
        </w:rPr>
        <w:t>Unlike financial misconduct,</w:t>
      </w:r>
      <w:r w:rsidRPr="004F502C">
        <w:rPr>
          <w:rFonts w:ascii="Times New Roman" w:hAnsi="Times New Roman"/>
          <w:sz w:val="24"/>
          <w:szCs w:val="24"/>
          <w:lang w:val="en-US"/>
        </w:rPr>
        <w:t xml:space="preserve"> covenant violation</w:t>
      </w:r>
      <w:r w:rsidR="00F53220" w:rsidRPr="004F502C">
        <w:rPr>
          <w:rFonts w:ascii="Times New Roman" w:hAnsi="Times New Roman"/>
          <w:sz w:val="24"/>
          <w:szCs w:val="24"/>
          <w:lang w:val="en-US"/>
        </w:rPr>
        <w:t xml:space="preserve">s may have </w:t>
      </w:r>
      <w:r w:rsidR="000F0D4A" w:rsidRPr="004F502C">
        <w:rPr>
          <w:rFonts w:ascii="Times New Roman" w:hAnsi="Times New Roman"/>
          <w:sz w:val="24"/>
          <w:szCs w:val="24"/>
          <w:lang w:val="en-US"/>
        </w:rPr>
        <w:t xml:space="preserve">an </w:t>
      </w:r>
      <w:r w:rsidR="00F53220" w:rsidRPr="004F502C">
        <w:rPr>
          <w:rFonts w:ascii="Times New Roman" w:hAnsi="Times New Roman"/>
          <w:sz w:val="24"/>
          <w:szCs w:val="24"/>
          <w:lang w:val="en-US"/>
        </w:rPr>
        <w:t>immediate impact on a firm’s capital reserves as such breaches may</w:t>
      </w:r>
      <w:r w:rsidRPr="004F502C">
        <w:rPr>
          <w:rFonts w:ascii="Times New Roman" w:hAnsi="Times New Roman"/>
          <w:sz w:val="24"/>
          <w:szCs w:val="24"/>
          <w:lang w:val="en-US"/>
        </w:rPr>
        <w:t xml:space="preserve"> </w:t>
      </w:r>
      <w:r w:rsidR="00F53220" w:rsidRPr="004F502C">
        <w:rPr>
          <w:rFonts w:ascii="Times New Roman" w:hAnsi="Times New Roman"/>
          <w:sz w:val="24"/>
          <w:szCs w:val="24"/>
          <w:lang w:val="en-US"/>
        </w:rPr>
        <w:t>cause</w:t>
      </w:r>
      <w:r w:rsidR="00837F47" w:rsidRPr="004F502C">
        <w:rPr>
          <w:rFonts w:ascii="Times New Roman" w:hAnsi="Times New Roman"/>
          <w:sz w:val="24"/>
          <w:szCs w:val="24"/>
          <w:lang w:val="en-US"/>
        </w:rPr>
        <w:t xml:space="preserve"> loan contract termination</w:t>
      </w:r>
      <w:r w:rsidRPr="004F502C">
        <w:rPr>
          <w:rFonts w:ascii="Times New Roman" w:hAnsi="Times New Roman"/>
          <w:sz w:val="24"/>
          <w:szCs w:val="24"/>
          <w:lang w:val="en-US"/>
        </w:rPr>
        <w:t xml:space="preserve">, which could result in </w:t>
      </w:r>
      <w:r w:rsidR="00897BB0" w:rsidRPr="004F502C">
        <w:rPr>
          <w:rFonts w:ascii="Times New Roman" w:hAnsi="Times New Roman"/>
          <w:sz w:val="24"/>
          <w:szCs w:val="24"/>
          <w:lang w:val="en-US"/>
        </w:rPr>
        <w:t>urgent loan</w:t>
      </w:r>
      <w:r w:rsidRPr="004F502C">
        <w:rPr>
          <w:rFonts w:ascii="Times New Roman" w:hAnsi="Times New Roman"/>
          <w:sz w:val="24"/>
          <w:szCs w:val="24"/>
          <w:lang w:val="en-US"/>
        </w:rPr>
        <w:t xml:space="preserve"> repayment, collateral</w:t>
      </w:r>
      <w:r w:rsidR="00897BB0" w:rsidRPr="004F502C">
        <w:rPr>
          <w:rFonts w:ascii="Times New Roman" w:hAnsi="Times New Roman"/>
          <w:sz w:val="24"/>
          <w:szCs w:val="24"/>
          <w:lang w:val="en-US"/>
        </w:rPr>
        <w:t xml:space="preserve"> seizing</w:t>
      </w:r>
      <w:r w:rsidRPr="004F502C">
        <w:rPr>
          <w:rFonts w:ascii="Times New Roman" w:hAnsi="Times New Roman"/>
          <w:sz w:val="24"/>
          <w:szCs w:val="24"/>
          <w:lang w:val="en-US"/>
        </w:rPr>
        <w:t xml:space="preserve">, </w:t>
      </w:r>
      <w:r w:rsidR="00897BB0" w:rsidRPr="004F502C">
        <w:rPr>
          <w:rFonts w:ascii="Times New Roman" w:hAnsi="Times New Roman"/>
          <w:sz w:val="24"/>
          <w:szCs w:val="24"/>
          <w:lang w:val="en-US"/>
        </w:rPr>
        <w:t>and</w:t>
      </w:r>
      <w:r w:rsidRPr="004F502C">
        <w:rPr>
          <w:rFonts w:ascii="Times New Roman" w:hAnsi="Times New Roman"/>
          <w:sz w:val="24"/>
          <w:szCs w:val="24"/>
          <w:lang w:val="en-US"/>
        </w:rPr>
        <w:t xml:space="preserve"> legal action against the borrower</w:t>
      </w:r>
      <w:r w:rsidR="00DC0D71" w:rsidRPr="004F502C">
        <w:rPr>
          <w:rFonts w:ascii="Times New Roman" w:hAnsi="Times New Roman"/>
          <w:sz w:val="24"/>
          <w:szCs w:val="24"/>
          <w:lang w:val="en-US"/>
        </w:rPr>
        <w:t xml:space="preserve"> (</w:t>
      </w:r>
      <w:proofErr w:type="spellStart"/>
      <w:r w:rsidR="00DC0D71" w:rsidRPr="004F502C">
        <w:rPr>
          <w:rFonts w:ascii="Times New Roman" w:hAnsi="Times New Roman"/>
          <w:sz w:val="24"/>
          <w:szCs w:val="24"/>
          <w:lang w:val="en-US"/>
        </w:rPr>
        <w:t>Beneish</w:t>
      </w:r>
      <w:proofErr w:type="spellEnd"/>
      <w:r w:rsidR="00DC0D71" w:rsidRPr="004F502C">
        <w:rPr>
          <w:rFonts w:ascii="Times New Roman" w:hAnsi="Times New Roman"/>
          <w:sz w:val="24"/>
          <w:szCs w:val="24"/>
          <w:lang w:val="en-US"/>
        </w:rPr>
        <w:t xml:space="preserve"> and Press, 1993; Chava and Roberts, 2008; Nini et al., 2009)</w:t>
      </w:r>
      <w:r w:rsidRPr="004F502C">
        <w:rPr>
          <w:rFonts w:ascii="Times New Roman" w:hAnsi="Times New Roman"/>
          <w:sz w:val="24"/>
          <w:szCs w:val="24"/>
          <w:lang w:val="en-US"/>
        </w:rPr>
        <w:t>.</w:t>
      </w:r>
      <w:r w:rsidR="00897BB0" w:rsidRPr="004F502C">
        <w:rPr>
          <w:rFonts w:ascii="Times New Roman" w:hAnsi="Times New Roman"/>
          <w:sz w:val="24"/>
          <w:szCs w:val="24"/>
          <w:lang w:val="en-US"/>
        </w:rPr>
        <w:t xml:space="preserve"> Moreover, the consequences of violating loan covenants can vary depending on the type of covenant and the severity of the violation</w:t>
      </w:r>
      <w:r w:rsidR="00DC0D71" w:rsidRPr="004F502C">
        <w:rPr>
          <w:rFonts w:ascii="Times New Roman" w:hAnsi="Times New Roman"/>
          <w:sz w:val="24"/>
          <w:szCs w:val="24"/>
          <w:lang w:val="en-US"/>
        </w:rPr>
        <w:t xml:space="preserve"> (Dyreng et al., 202</w:t>
      </w:r>
      <w:r w:rsidR="000562B7" w:rsidRPr="004F502C">
        <w:rPr>
          <w:rFonts w:ascii="Times New Roman" w:hAnsi="Times New Roman"/>
          <w:sz w:val="24"/>
          <w:szCs w:val="24"/>
          <w:lang w:val="en-US"/>
        </w:rPr>
        <w:t>2</w:t>
      </w:r>
      <w:r w:rsidR="00DC0D71" w:rsidRPr="004F502C">
        <w:rPr>
          <w:rFonts w:ascii="Times New Roman" w:hAnsi="Times New Roman"/>
          <w:sz w:val="24"/>
          <w:szCs w:val="24"/>
          <w:lang w:val="en-US"/>
        </w:rPr>
        <w:t>)</w:t>
      </w:r>
      <w:r w:rsidR="00897BB0" w:rsidRPr="004F502C">
        <w:rPr>
          <w:rFonts w:ascii="Times New Roman" w:hAnsi="Times New Roman"/>
          <w:sz w:val="24"/>
          <w:szCs w:val="24"/>
          <w:lang w:val="en-US"/>
        </w:rPr>
        <w:t>. For example, if a borrower triggers an event of default, the lender may accelerate the repayment of the loan, demand immediate repayment of the outstanding balance, and</w:t>
      </w:r>
      <w:r w:rsidR="00055153" w:rsidRPr="004F502C">
        <w:rPr>
          <w:rFonts w:ascii="Times New Roman" w:hAnsi="Times New Roman"/>
          <w:sz w:val="24"/>
          <w:szCs w:val="24"/>
          <w:lang w:val="en-US"/>
        </w:rPr>
        <w:t xml:space="preserve"> </w:t>
      </w:r>
      <w:r w:rsidR="00897BB0" w:rsidRPr="004F502C">
        <w:rPr>
          <w:rFonts w:ascii="Times New Roman" w:hAnsi="Times New Roman"/>
          <w:sz w:val="24"/>
          <w:szCs w:val="24"/>
          <w:lang w:val="en-US"/>
        </w:rPr>
        <w:t>take legal action to recover the outstanding debt.</w:t>
      </w:r>
      <w:r w:rsidR="00805211" w:rsidRPr="004F502C">
        <w:rPr>
          <w:rFonts w:ascii="Times New Roman" w:hAnsi="Times New Roman"/>
          <w:sz w:val="24"/>
          <w:szCs w:val="24"/>
          <w:lang w:val="en-US"/>
        </w:rPr>
        <w:t xml:space="preserve"> However, if a borrower </w:t>
      </w:r>
      <w:r w:rsidR="001401D6" w:rsidRPr="004F502C">
        <w:rPr>
          <w:rFonts w:ascii="Times New Roman" w:hAnsi="Times New Roman"/>
          <w:sz w:val="24"/>
          <w:szCs w:val="24"/>
          <w:lang w:val="en-US"/>
        </w:rPr>
        <w:t xml:space="preserve">fails to disclose </w:t>
      </w:r>
      <w:r w:rsidR="000F0D4A" w:rsidRPr="004F502C">
        <w:rPr>
          <w:rFonts w:ascii="Times New Roman" w:hAnsi="Times New Roman"/>
          <w:sz w:val="24"/>
          <w:szCs w:val="24"/>
          <w:lang w:val="en-US"/>
        </w:rPr>
        <w:t xml:space="preserve">the </w:t>
      </w:r>
      <w:r w:rsidR="001401D6" w:rsidRPr="004F502C">
        <w:rPr>
          <w:rFonts w:ascii="Times New Roman" w:hAnsi="Times New Roman"/>
          <w:sz w:val="24"/>
          <w:szCs w:val="24"/>
          <w:lang w:val="en-US"/>
        </w:rPr>
        <w:t>required information by the loan agreement,</w:t>
      </w:r>
      <w:r w:rsidR="001401D6" w:rsidRPr="004F502C">
        <w:rPr>
          <w:rFonts w:ascii="Segoe UI" w:hAnsi="Segoe UI" w:cs="Segoe UI"/>
          <w:lang w:val="en-US"/>
        </w:rPr>
        <w:t xml:space="preserve"> </w:t>
      </w:r>
      <w:r w:rsidR="001401D6" w:rsidRPr="004F502C">
        <w:rPr>
          <w:rFonts w:ascii="Times New Roman" w:hAnsi="Times New Roman"/>
          <w:sz w:val="24"/>
          <w:szCs w:val="24"/>
          <w:lang w:val="en-US"/>
        </w:rPr>
        <w:t xml:space="preserve">the lender may ask the borrower to provide additional </w:t>
      </w:r>
      <w:bookmarkEnd w:id="11"/>
      <w:r w:rsidR="001401D6" w:rsidRPr="004F502C">
        <w:rPr>
          <w:rFonts w:ascii="Times New Roman" w:hAnsi="Times New Roman"/>
          <w:sz w:val="24"/>
          <w:szCs w:val="24"/>
          <w:lang w:val="en-US"/>
        </w:rPr>
        <w:t xml:space="preserve">information and comply with the loan agreement. Overall, financial misconduct and covenant violations are significantly different in nature as they have distinct </w:t>
      </w:r>
      <w:r w:rsidR="003E004D" w:rsidRPr="004F502C">
        <w:rPr>
          <w:rFonts w:ascii="Times New Roman" w:hAnsi="Times New Roman"/>
          <w:sz w:val="24"/>
          <w:szCs w:val="24"/>
          <w:lang w:val="en-US"/>
        </w:rPr>
        <w:t>implications and consequences.</w:t>
      </w:r>
      <w:r w:rsidR="003E004D" w:rsidRPr="004F502C">
        <w:rPr>
          <w:rFonts w:ascii="Times New Roman" w:hAnsi="Times New Roman"/>
          <w:color w:val="FF0000"/>
          <w:sz w:val="24"/>
          <w:szCs w:val="24"/>
          <w:lang w:val="en-US"/>
        </w:rPr>
        <w:t xml:space="preserve"> </w:t>
      </w:r>
    </w:p>
    <w:p w14:paraId="4EC059F7" w14:textId="1ED4241B" w:rsidR="00FA24F9" w:rsidRPr="004F502C" w:rsidRDefault="00A87CDC" w:rsidP="00727480">
      <w:pPr>
        <w:spacing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 xml:space="preserve">We draw arguments based on </w:t>
      </w:r>
      <w:bookmarkStart w:id="12" w:name="_Hlk91190856"/>
      <w:r w:rsidR="006356BC" w:rsidRPr="004F502C">
        <w:rPr>
          <w:rFonts w:ascii="Times New Roman" w:hAnsi="Times New Roman"/>
          <w:sz w:val="24"/>
          <w:szCs w:val="24"/>
          <w:lang w:val="en-US"/>
        </w:rPr>
        <w:t xml:space="preserve">negotiation skills and monitoring </w:t>
      </w:r>
      <w:r w:rsidR="0081794B" w:rsidRPr="004F502C">
        <w:rPr>
          <w:rFonts w:ascii="Times New Roman" w:hAnsi="Times New Roman"/>
          <w:sz w:val="24"/>
          <w:szCs w:val="24"/>
          <w:lang w:val="en-US"/>
        </w:rPr>
        <w:t>perspectives</w:t>
      </w:r>
      <w:r w:rsidR="006356BC" w:rsidRPr="004F502C">
        <w:rPr>
          <w:rFonts w:ascii="Times New Roman" w:hAnsi="Times New Roman"/>
          <w:sz w:val="24"/>
          <w:szCs w:val="24"/>
          <w:lang w:val="en-US"/>
        </w:rPr>
        <w:t xml:space="preserve"> </w:t>
      </w:r>
      <w:bookmarkEnd w:id="12"/>
      <w:r w:rsidRPr="004F502C">
        <w:rPr>
          <w:rFonts w:ascii="Times New Roman" w:hAnsi="Times New Roman"/>
          <w:sz w:val="24"/>
          <w:szCs w:val="24"/>
          <w:lang w:val="en-US"/>
        </w:rPr>
        <w:t>to postulate that board gender diversity reduces loan covenant violation</w:t>
      </w:r>
      <w:r w:rsidR="00D23C6C" w:rsidRPr="004F502C">
        <w:rPr>
          <w:rFonts w:ascii="Times New Roman" w:hAnsi="Times New Roman"/>
          <w:sz w:val="24"/>
          <w:szCs w:val="24"/>
          <w:lang w:val="en-US"/>
        </w:rPr>
        <w:t>s</w:t>
      </w:r>
      <w:r w:rsidRPr="004F502C">
        <w:rPr>
          <w:rFonts w:ascii="Times New Roman" w:hAnsi="Times New Roman"/>
          <w:sz w:val="24"/>
          <w:szCs w:val="24"/>
          <w:lang w:val="en-US"/>
        </w:rPr>
        <w:t xml:space="preserve">. More specifically, we refer </w:t>
      </w:r>
      <w:bookmarkStart w:id="13" w:name="_Hlk130144485"/>
      <w:r w:rsidR="000F0D4A" w:rsidRPr="004F502C">
        <w:rPr>
          <w:rFonts w:ascii="Times New Roman" w:hAnsi="Times New Roman"/>
          <w:sz w:val="24"/>
          <w:szCs w:val="24"/>
          <w:lang w:val="en-US"/>
        </w:rPr>
        <w:t xml:space="preserve">to </w:t>
      </w:r>
      <w:r w:rsidR="006356BC" w:rsidRPr="004F502C">
        <w:rPr>
          <w:rFonts w:ascii="Times New Roman" w:hAnsi="Times New Roman"/>
          <w:sz w:val="24"/>
          <w:szCs w:val="24"/>
          <w:lang w:val="en-US"/>
        </w:rPr>
        <w:t xml:space="preserve">gender </w:t>
      </w:r>
      <w:r w:rsidR="00011EE3" w:rsidRPr="004F502C">
        <w:rPr>
          <w:rFonts w:ascii="Times New Roman" w:hAnsi="Times New Roman"/>
          <w:sz w:val="24"/>
          <w:szCs w:val="24"/>
          <w:lang w:val="en-US"/>
        </w:rPr>
        <w:t>behavior</w:t>
      </w:r>
      <w:r w:rsidR="006356BC" w:rsidRPr="004F502C">
        <w:rPr>
          <w:rFonts w:ascii="Times New Roman" w:hAnsi="Times New Roman"/>
          <w:sz w:val="24"/>
          <w:szCs w:val="24"/>
          <w:lang w:val="en-US"/>
        </w:rPr>
        <w:t xml:space="preserve"> theory</w:t>
      </w:r>
      <w:r w:rsidR="00431E6E" w:rsidRPr="004F502C">
        <w:rPr>
          <w:rFonts w:ascii="Times New Roman" w:hAnsi="Times New Roman"/>
          <w:sz w:val="24"/>
          <w:szCs w:val="24"/>
          <w:lang w:val="en-US"/>
        </w:rPr>
        <w:t xml:space="preserve"> </w:t>
      </w:r>
      <w:bookmarkEnd w:id="13"/>
      <w:r w:rsidR="00431E6E" w:rsidRPr="004F502C">
        <w:rPr>
          <w:rFonts w:ascii="Times New Roman" w:hAnsi="Times New Roman"/>
          <w:sz w:val="24"/>
          <w:szCs w:val="24"/>
          <w:lang w:val="en-US"/>
        </w:rPr>
        <w:t xml:space="preserve">that emphasizes </w:t>
      </w:r>
      <w:r w:rsidR="008F51EA" w:rsidRPr="004F502C">
        <w:rPr>
          <w:rFonts w:ascii="Times New Roman" w:hAnsi="Times New Roman"/>
          <w:sz w:val="24"/>
          <w:szCs w:val="24"/>
          <w:lang w:val="en-US"/>
        </w:rPr>
        <w:t xml:space="preserve">female </w:t>
      </w:r>
      <w:r w:rsidR="00011EE3" w:rsidRPr="004F502C">
        <w:rPr>
          <w:rFonts w:ascii="Times New Roman" w:hAnsi="Times New Roman"/>
          <w:sz w:val="24"/>
          <w:szCs w:val="24"/>
          <w:lang w:val="en-US"/>
        </w:rPr>
        <w:t xml:space="preserve">directors are significantly different </w:t>
      </w:r>
      <w:r w:rsidR="000F0D4A" w:rsidRPr="004F502C">
        <w:rPr>
          <w:rFonts w:ascii="Times New Roman" w:hAnsi="Times New Roman"/>
          <w:sz w:val="24"/>
          <w:szCs w:val="24"/>
          <w:lang w:val="en-US"/>
        </w:rPr>
        <w:t>from</w:t>
      </w:r>
      <w:r w:rsidR="005C592D" w:rsidRPr="004F502C">
        <w:rPr>
          <w:rFonts w:ascii="Times New Roman" w:hAnsi="Times New Roman"/>
          <w:sz w:val="24"/>
          <w:szCs w:val="24"/>
          <w:lang w:val="en-US"/>
        </w:rPr>
        <w:t xml:space="preserve"> their </w:t>
      </w:r>
      <w:r w:rsidR="008F51EA" w:rsidRPr="004F502C">
        <w:rPr>
          <w:rFonts w:ascii="Times New Roman" w:hAnsi="Times New Roman"/>
          <w:sz w:val="24"/>
          <w:szCs w:val="24"/>
          <w:lang w:val="en-US"/>
        </w:rPr>
        <w:t xml:space="preserve">male </w:t>
      </w:r>
      <w:r w:rsidR="005C592D" w:rsidRPr="004F502C">
        <w:rPr>
          <w:rFonts w:ascii="Times New Roman" w:hAnsi="Times New Roman"/>
          <w:sz w:val="24"/>
          <w:szCs w:val="24"/>
          <w:lang w:val="en-US"/>
        </w:rPr>
        <w:t xml:space="preserve">peers </w:t>
      </w:r>
      <w:r w:rsidR="00011EE3" w:rsidRPr="004F502C">
        <w:rPr>
          <w:rFonts w:ascii="Times New Roman" w:hAnsi="Times New Roman"/>
          <w:sz w:val="24"/>
          <w:szCs w:val="24"/>
          <w:lang w:val="en-US"/>
        </w:rPr>
        <w:t xml:space="preserve">in terms of their behavior </w:t>
      </w:r>
      <w:r w:rsidR="009D05CD" w:rsidRPr="004F502C">
        <w:rPr>
          <w:rFonts w:ascii="Times New Roman" w:hAnsi="Times New Roman"/>
          <w:sz w:val="24"/>
          <w:szCs w:val="24"/>
          <w:lang w:val="en-US"/>
        </w:rPr>
        <w:t xml:space="preserve">and cognition. For example, </w:t>
      </w:r>
      <w:r w:rsidR="00E64A12" w:rsidRPr="004F502C">
        <w:rPr>
          <w:rFonts w:ascii="Times New Roman" w:hAnsi="Times New Roman"/>
          <w:sz w:val="24"/>
          <w:szCs w:val="24"/>
          <w:lang w:val="en-US"/>
        </w:rPr>
        <w:t>female directors</w:t>
      </w:r>
      <w:r w:rsidR="009D05CD" w:rsidRPr="004F502C">
        <w:rPr>
          <w:rFonts w:ascii="Times New Roman" w:hAnsi="Times New Roman"/>
          <w:sz w:val="24"/>
          <w:szCs w:val="24"/>
          <w:lang w:val="en-US"/>
        </w:rPr>
        <w:t xml:space="preserve"> spend more time in preparation to understand and </w:t>
      </w:r>
      <w:r w:rsidR="00F07FB6" w:rsidRPr="004F502C">
        <w:rPr>
          <w:rFonts w:ascii="Times New Roman" w:hAnsi="Times New Roman"/>
          <w:sz w:val="24"/>
          <w:szCs w:val="24"/>
          <w:lang w:val="en-US"/>
        </w:rPr>
        <w:t>analyze</w:t>
      </w:r>
      <w:r w:rsidR="009D05CD" w:rsidRPr="004F502C">
        <w:rPr>
          <w:rFonts w:ascii="Times New Roman" w:hAnsi="Times New Roman"/>
          <w:sz w:val="24"/>
          <w:szCs w:val="24"/>
          <w:lang w:val="en-US"/>
        </w:rPr>
        <w:t xml:space="preserve"> information involved in</w:t>
      </w:r>
      <w:r w:rsidR="008C2FE1" w:rsidRPr="004F502C">
        <w:rPr>
          <w:rFonts w:ascii="Times New Roman" w:hAnsi="Times New Roman"/>
          <w:sz w:val="24"/>
          <w:szCs w:val="24"/>
          <w:lang w:val="en-US"/>
        </w:rPr>
        <w:t xml:space="preserve"> financial transactions and dealing</w:t>
      </w:r>
      <w:r w:rsidR="0032710F" w:rsidRPr="004F502C">
        <w:rPr>
          <w:rFonts w:ascii="Times New Roman" w:hAnsi="Times New Roman"/>
          <w:sz w:val="24"/>
          <w:szCs w:val="24"/>
          <w:lang w:val="en-US"/>
        </w:rPr>
        <w:t>s</w:t>
      </w:r>
      <w:r w:rsidR="009D05CD" w:rsidRPr="004F502C">
        <w:rPr>
          <w:rFonts w:ascii="Times New Roman" w:hAnsi="Times New Roman"/>
          <w:sz w:val="24"/>
          <w:szCs w:val="24"/>
          <w:lang w:val="en-US"/>
        </w:rPr>
        <w:t>.</w:t>
      </w:r>
      <w:r w:rsidR="008B2290" w:rsidRPr="004F502C">
        <w:rPr>
          <w:rFonts w:ascii="Times New Roman" w:hAnsi="Times New Roman"/>
          <w:sz w:val="24"/>
          <w:szCs w:val="24"/>
          <w:lang w:val="en-US"/>
        </w:rPr>
        <w:t xml:space="preserve"> In addition, </w:t>
      </w:r>
      <w:r w:rsidR="00E64A12" w:rsidRPr="004F502C">
        <w:rPr>
          <w:rFonts w:ascii="Times New Roman" w:hAnsi="Times New Roman"/>
          <w:sz w:val="24"/>
          <w:szCs w:val="24"/>
          <w:lang w:val="en-US"/>
        </w:rPr>
        <w:t xml:space="preserve">female </w:t>
      </w:r>
      <w:r w:rsidR="008B2290" w:rsidRPr="004F502C">
        <w:rPr>
          <w:rFonts w:ascii="Times New Roman" w:hAnsi="Times New Roman"/>
          <w:sz w:val="24"/>
          <w:szCs w:val="24"/>
          <w:lang w:val="en-US"/>
        </w:rPr>
        <w:t xml:space="preserve">directors </w:t>
      </w:r>
      <w:r w:rsidR="008006D3" w:rsidRPr="004F502C">
        <w:rPr>
          <w:rFonts w:ascii="Times New Roman" w:hAnsi="Times New Roman"/>
          <w:sz w:val="24"/>
          <w:szCs w:val="24"/>
          <w:lang w:val="en-US"/>
        </w:rPr>
        <w:t>are more collaborative, cooperative</w:t>
      </w:r>
      <w:r w:rsidR="0032710F" w:rsidRPr="004F502C">
        <w:rPr>
          <w:rFonts w:ascii="Times New Roman" w:hAnsi="Times New Roman"/>
          <w:sz w:val="24"/>
          <w:szCs w:val="24"/>
          <w:lang w:val="en-US"/>
        </w:rPr>
        <w:t>,</w:t>
      </w:r>
      <w:r w:rsidR="008006D3" w:rsidRPr="004F502C">
        <w:rPr>
          <w:rFonts w:ascii="Times New Roman" w:hAnsi="Times New Roman"/>
          <w:sz w:val="24"/>
          <w:szCs w:val="24"/>
          <w:lang w:val="en-US"/>
        </w:rPr>
        <w:t xml:space="preserve"> and trustworthy</w:t>
      </w:r>
      <w:r w:rsidR="00C266B4" w:rsidRPr="004F502C">
        <w:rPr>
          <w:rFonts w:ascii="Times New Roman" w:hAnsi="Times New Roman"/>
          <w:sz w:val="24"/>
          <w:szCs w:val="24"/>
          <w:lang w:val="en-US"/>
        </w:rPr>
        <w:t xml:space="preserve"> (Liu et al., 2014; Perrault, 201</w:t>
      </w:r>
      <w:r w:rsidR="000562B7" w:rsidRPr="004F502C">
        <w:rPr>
          <w:rFonts w:ascii="Times New Roman" w:hAnsi="Times New Roman"/>
          <w:sz w:val="24"/>
          <w:szCs w:val="24"/>
          <w:lang w:val="en-US"/>
        </w:rPr>
        <w:t>5</w:t>
      </w:r>
      <w:r w:rsidR="00C266B4" w:rsidRPr="004F502C">
        <w:rPr>
          <w:rFonts w:ascii="Times New Roman" w:hAnsi="Times New Roman"/>
          <w:sz w:val="24"/>
          <w:szCs w:val="24"/>
          <w:lang w:val="en-US"/>
        </w:rPr>
        <w:t>)</w:t>
      </w:r>
      <w:r w:rsidR="000F0D4A" w:rsidRPr="004F502C">
        <w:rPr>
          <w:rFonts w:ascii="Times New Roman" w:hAnsi="Times New Roman"/>
          <w:sz w:val="24"/>
          <w:szCs w:val="24"/>
          <w:lang w:val="en-US"/>
        </w:rPr>
        <w:t>,</w:t>
      </w:r>
      <w:r w:rsidR="008006D3" w:rsidRPr="004F502C">
        <w:rPr>
          <w:rFonts w:ascii="Times New Roman" w:hAnsi="Times New Roman"/>
          <w:sz w:val="24"/>
          <w:szCs w:val="24"/>
          <w:lang w:val="en-US"/>
        </w:rPr>
        <w:t xml:space="preserve"> </w:t>
      </w:r>
      <w:r w:rsidR="000F0D4A" w:rsidRPr="004F502C">
        <w:rPr>
          <w:rFonts w:ascii="Times New Roman" w:hAnsi="Times New Roman"/>
          <w:sz w:val="24"/>
          <w:szCs w:val="24"/>
          <w:lang w:val="en-US"/>
        </w:rPr>
        <w:t>which</w:t>
      </w:r>
      <w:r w:rsidR="008006D3" w:rsidRPr="004F502C">
        <w:rPr>
          <w:rFonts w:ascii="Times New Roman" w:hAnsi="Times New Roman"/>
          <w:sz w:val="24"/>
          <w:szCs w:val="24"/>
          <w:lang w:val="en-US"/>
        </w:rPr>
        <w:t xml:space="preserve"> </w:t>
      </w:r>
      <w:r w:rsidR="008B2290" w:rsidRPr="004F502C">
        <w:rPr>
          <w:rFonts w:ascii="Times New Roman" w:hAnsi="Times New Roman"/>
          <w:sz w:val="24"/>
          <w:szCs w:val="24"/>
          <w:lang w:val="en-US"/>
        </w:rPr>
        <w:t xml:space="preserve">can </w:t>
      </w:r>
      <w:r w:rsidR="008006D3" w:rsidRPr="004F502C">
        <w:rPr>
          <w:rFonts w:ascii="Times New Roman" w:hAnsi="Times New Roman"/>
          <w:sz w:val="24"/>
          <w:szCs w:val="24"/>
          <w:lang w:val="en-US"/>
        </w:rPr>
        <w:t>be crucia</w:t>
      </w:r>
      <w:r w:rsidR="00E64606" w:rsidRPr="004F502C">
        <w:rPr>
          <w:rFonts w:ascii="Times New Roman" w:hAnsi="Times New Roman"/>
          <w:sz w:val="24"/>
          <w:szCs w:val="24"/>
          <w:lang w:val="en-US"/>
        </w:rPr>
        <w:t>l</w:t>
      </w:r>
      <w:r w:rsidR="008006D3" w:rsidRPr="004F502C">
        <w:rPr>
          <w:rFonts w:ascii="Times New Roman" w:hAnsi="Times New Roman"/>
          <w:sz w:val="24"/>
          <w:szCs w:val="24"/>
          <w:lang w:val="en-US"/>
        </w:rPr>
        <w:t xml:space="preserve"> during </w:t>
      </w:r>
      <w:r w:rsidR="00E64606" w:rsidRPr="004F502C">
        <w:rPr>
          <w:rFonts w:ascii="Times New Roman" w:hAnsi="Times New Roman"/>
          <w:sz w:val="24"/>
          <w:szCs w:val="24"/>
          <w:lang w:val="en-US"/>
        </w:rPr>
        <w:t xml:space="preserve">the negotiation of </w:t>
      </w:r>
      <w:r w:rsidR="000F0D4A" w:rsidRPr="004F502C">
        <w:rPr>
          <w:rFonts w:ascii="Times New Roman" w:hAnsi="Times New Roman"/>
          <w:sz w:val="24"/>
          <w:szCs w:val="24"/>
          <w:lang w:val="en-US"/>
        </w:rPr>
        <w:t xml:space="preserve">a </w:t>
      </w:r>
      <w:r w:rsidR="008006D3" w:rsidRPr="004F502C">
        <w:rPr>
          <w:rFonts w:ascii="Times New Roman" w:hAnsi="Times New Roman"/>
          <w:sz w:val="24"/>
          <w:szCs w:val="24"/>
          <w:lang w:val="en-US"/>
        </w:rPr>
        <w:t>loan deal</w:t>
      </w:r>
      <w:r w:rsidR="0015059D" w:rsidRPr="004F502C">
        <w:rPr>
          <w:rFonts w:ascii="Times New Roman" w:hAnsi="Times New Roman"/>
          <w:sz w:val="24"/>
          <w:szCs w:val="24"/>
          <w:lang w:val="en-US"/>
        </w:rPr>
        <w:t xml:space="preserve">, thereby lowering the covenant </w:t>
      </w:r>
      <w:r w:rsidR="00727480" w:rsidRPr="004F502C">
        <w:rPr>
          <w:rFonts w:ascii="Times New Roman" w:hAnsi="Times New Roman"/>
          <w:sz w:val="24"/>
          <w:szCs w:val="24"/>
          <w:lang w:val="en-US"/>
        </w:rPr>
        <w:t xml:space="preserve">restriction and </w:t>
      </w:r>
      <w:r w:rsidR="0015059D" w:rsidRPr="004F502C">
        <w:rPr>
          <w:rFonts w:ascii="Times New Roman" w:hAnsi="Times New Roman"/>
          <w:sz w:val="24"/>
          <w:szCs w:val="24"/>
          <w:lang w:val="en-US"/>
        </w:rPr>
        <w:t xml:space="preserve">probability of loan covenant </w:t>
      </w:r>
      <w:r w:rsidR="0015059D" w:rsidRPr="004F502C">
        <w:rPr>
          <w:rFonts w:ascii="Times New Roman" w:hAnsi="Times New Roman"/>
          <w:sz w:val="24"/>
          <w:szCs w:val="24"/>
          <w:lang w:val="en-US"/>
        </w:rPr>
        <w:lastRenderedPageBreak/>
        <w:t>violations</w:t>
      </w:r>
      <w:r w:rsidR="00727480" w:rsidRPr="004F502C">
        <w:rPr>
          <w:rFonts w:ascii="Times New Roman" w:hAnsi="Times New Roman"/>
          <w:sz w:val="24"/>
          <w:szCs w:val="24"/>
          <w:lang w:val="en-US"/>
        </w:rPr>
        <w:t xml:space="preserve">. Second, </w:t>
      </w:r>
      <w:r w:rsidRPr="004F502C">
        <w:rPr>
          <w:rFonts w:ascii="Times New Roman" w:hAnsi="Times New Roman"/>
          <w:sz w:val="24"/>
          <w:szCs w:val="24"/>
          <w:lang w:val="en-US"/>
        </w:rPr>
        <w:t>gender socialization theor</w:t>
      </w:r>
      <w:r w:rsidR="002E129F" w:rsidRPr="004F502C">
        <w:rPr>
          <w:rFonts w:ascii="Times New Roman" w:hAnsi="Times New Roman"/>
          <w:sz w:val="24"/>
          <w:szCs w:val="24"/>
          <w:lang w:val="en-US"/>
        </w:rPr>
        <w:t>y</w:t>
      </w:r>
      <w:r w:rsidRPr="004F502C">
        <w:rPr>
          <w:rFonts w:ascii="Times New Roman" w:hAnsi="Times New Roman"/>
          <w:sz w:val="24"/>
          <w:szCs w:val="24"/>
          <w:lang w:val="en-US"/>
        </w:rPr>
        <w:t xml:space="preserve"> impl</w:t>
      </w:r>
      <w:r w:rsidR="002E129F" w:rsidRPr="004F502C">
        <w:rPr>
          <w:rFonts w:ascii="Times New Roman" w:hAnsi="Times New Roman"/>
          <w:sz w:val="24"/>
          <w:szCs w:val="24"/>
          <w:lang w:val="en-US"/>
        </w:rPr>
        <w:t>ies</w:t>
      </w:r>
      <w:r w:rsidRPr="004F502C">
        <w:rPr>
          <w:rFonts w:ascii="Times New Roman" w:hAnsi="Times New Roman"/>
          <w:sz w:val="24"/>
          <w:szCs w:val="24"/>
          <w:lang w:val="en-US"/>
        </w:rPr>
        <w:t xml:space="preserve"> that women are less </w:t>
      </w:r>
      <w:r w:rsidR="000D6078" w:rsidRPr="004F502C">
        <w:rPr>
          <w:rFonts w:ascii="Times New Roman" w:hAnsi="Times New Roman"/>
          <w:sz w:val="24"/>
          <w:szCs w:val="24"/>
          <w:lang w:val="en-US"/>
        </w:rPr>
        <w:t>overconfident</w:t>
      </w:r>
      <w:r w:rsidR="0081794B" w:rsidRPr="004F502C">
        <w:rPr>
          <w:rFonts w:ascii="Times New Roman" w:hAnsi="Times New Roman"/>
          <w:sz w:val="24"/>
          <w:szCs w:val="24"/>
          <w:lang w:val="en-US"/>
        </w:rPr>
        <w:t xml:space="preserve"> (Levi et al., 2014</w:t>
      </w:r>
      <w:r w:rsidR="002E129F" w:rsidRPr="004F502C">
        <w:rPr>
          <w:rFonts w:ascii="Times New Roman" w:hAnsi="Times New Roman"/>
          <w:sz w:val="24"/>
          <w:szCs w:val="24"/>
          <w:lang w:val="en-US"/>
        </w:rPr>
        <w:t xml:space="preserve">; </w:t>
      </w:r>
      <w:proofErr w:type="spellStart"/>
      <w:r w:rsidR="002E129F" w:rsidRPr="004F502C">
        <w:rPr>
          <w:rFonts w:ascii="Times New Roman" w:hAnsi="Times New Roman"/>
          <w:sz w:val="24"/>
          <w:szCs w:val="24"/>
          <w:lang w:val="en-US"/>
        </w:rPr>
        <w:t>Matsa</w:t>
      </w:r>
      <w:proofErr w:type="spellEnd"/>
      <w:r w:rsidR="002E129F" w:rsidRPr="004F502C">
        <w:rPr>
          <w:rFonts w:ascii="Times New Roman" w:hAnsi="Times New Roman"/>
          <w:sz w:val="24"/>
          <w:szCs w:val="24"/>
          <w:lang w:val="en-US"/>
        </w:rPr>
        <w:t xml:space="preserve"> and Miller, 2013; Larkin et al., 2013</w:t>
      </w:r>
      <w:r w:rsidR="0081794B" w:rsidRPr="004F502C">
        <w:rPr>
          <w:rFonts w:ascii="Times New Roman" w:hAnsi="Times New Roman"/>
          <w:sz w:val="24"/>
          <w:szCs w:val="24"/>
          <w:lang w:val="en-US"/>
        </w:rPr>
        <w:t>)</w:t>
      </w:r>
      <w:r w:rsidR="00F742EA" w:rsidRPr="004F502C">
        <w:rPr>
          <w:rFonts w:ascii="Times New Roman" w:hAnsi="Times New Roman"/>
          <w:sz w:val="24"/>
          <w:szCs w:val="24"/>
          <w:lang w:val="en-US"/>
        </w:rPr>
        <w:t xml:space="preserve"> and</w:t>
      </w:r>
      <w:r w:rsidRPr="004F502C">
        <w:rPr>
          <w:rFonts w:ascii="Times New Roman" w:hAnsi="Times New Roman"/>
          <w:sz w:val="24"/>
          <w:szCs w:val="24"/>
          <w:lang w:val="en-US"/>
        </w:rPr>
        <w:t xml:space="preserve"> </w:t>
      </w:r>
      <w:r w:rsidR="00F742EA" w:rsidRPr="004F502C">
        <w:rPr>
          <w:rFonts w:ascii="Times New Roman" w:hAnsi="Times New Roman"/>
          <w:sz w:val="24"/>
          <w:szCs w:val="24"/>
          <w:lang w:val="en-US"/>
        </w:rPr>
        <w:t xml:space="preserve">prudent </w:t>
      </w:r>
      <w:r w:rsidR="004D7C02" w:rsidRPr="004F502C">
        <w:rPr>
          <w:rFonts w:ascii="Times New Roman" w:hAnsi="Times New Roman"/>
          <w:sz w:val="24"/>
          <w:szCs w:val="24"/>
          <w:lang w:val="en-US"/>
        </w:rPr>
        <w:t>risk-taker</w:t>
      </w:r>
      <w:r w:rsidR="00F07FB6" w:rsidRPr="004F502C">
        <w:rPr>
          <w:rFonts w:ascii="Times New Roman" w:hAnsi="Times New Roman"/>
          <w:sz w:val="24"/>
          <w:szCs w:val="24"/>
          <w:lang w:val="en-US"/>
        </w:rPr>
        <w:t>s</w:t>
      </w:r>
      <w:r w:rsidR="008C2FE1" w:rsidRPr="004F502C">
        <w:rPr>
          <w:rFonts w:ascii="Times New Roman" w:hAnsi="Times New Roman"/>
          <w:sz w:val="24"/>
          <w:szCs w:val="24"/>
          <w:lang w:val="en-US"/>
        </w:rPr>
        <w:t xml:space="preserve"> (Chen et al., 201</w:t>
      </w:r>
      <w:r w:rsidR="00E64606" w:rsidRPr="004F502C">
        <w:rPr>
          <w:rFonts w:ascii="Times New Roman" w:hAnsi="Times New Roman"/>
          <w:sz w:val="24"/>
          <w:szCs w:val="24"/>
          <w:lang w:val="en-US"/>
        </w:rPr>
        <w:t>7</w:t>
      </w:r>
      <w:r w:rsidR="008C2FE1" w:rsidRPr="004F502C">
        <w:rPr>
          <w:rFonts w:ascii="Times New Roman" w:hAnsi="Times New Roman"/>
          <w:sz w:val="24"/>
          <w:szCs w:val="24"/>
          <w:lang w:val="en-US"/>
        </w:rPr>
        <w:t>)</w:t>
      </w:r>
      <w:r w:rsidR="0081794B" w:rsidRPr="004F502C">
        <w:rPr>
          <w:rFonts w:ascii="Times New Roman" w:hAnsi="Times New Roman"/>
          <w:sz w:val="24"/>
          <w:szCs w:val="24"/>
          <w:lang w:val="en-US"/>
        </w:rPr>
        <w:t xml:space="preserve"> </w:t>
      </w:r>
      <w:r w:rsidR="00F742EA" w:rsidRPr="004F502C">
        <w:rPr>
          <w:rFonts w:ascii="Times New Roman" w:hAnsi="Times New Roman"/>
          <w:sz w:val="24"/>
          <w:szCs w:val="24"/>
          <w:lang w:val="en-US"/>
        </w:rPr>
        <w:t>compared to their male counterparts</w:t>
      </w:r>
      <w:r w:rsidR="00E64606" w:rsidRPr="004F502C">
        <w:rPr>
          <w:rFonts w:ascii="Times New Roman" w:hAnsi="Times New Roman"/>
          <w:sz w:val="24"/>
          <w:szCs w:val="24"/>
          <w:lang w:val="en-US"/>
        </w:rPr>
        <w:t>.</w:t>
      </w:r>
      <w:r w:rsidRPr="004F502C">
        <w:rPr>
          <w:rFonts w:ascii="Times New Roman" w:hAnsi="Times New Roman"/>
          <w:sz w:val="24"/>
          <w:szCs w:val="24"/>
          <w:lang w:val="en-US"/>
        </w:rPr>
        <w:t xml:space="preserve"> </w:t>
      </w:r>
      <w:r w:rsidR="00E64606" w:rsidRPr="004F502C">
        <w:rPr>
          <w:rFonts w:ascii="Times New Roman" w:hAnsi="Times New Roman"/>
          <w:sz w:val="24"/>
          <w:szCs w:val="24"/>
          <w:lang w:val="en-US"/>
        </w:rPr>
        <w:t xml:space="preserve">Thus, </w:t>
      </w:r>
      <w:r w:rsidR="00E64A12" w:rsidRPr="004F502C">
        <w:rPr>
          <w:rFonts w:ascii="Times New Roman" w:hAnsi="Times New Roman"/>
          <w:sz w:val="24"/>
          <w:szCs w:val="24"/>
          <w:lang w:val="en-US"/>
        </w:rPr>
        <w:t xml:space="preserve">female </w:t>
      </w:r>
      <w:r w:rsidR="00E64606" w:rsidRPr="004F502C">
        <w:rPr>
          <w:rFonts w:ascii="Times New Roman" w:hAnsi="Times New Roman"/>
          <w:sz w:val="24"/>
          <w:szCs w:val="24"/>
          <w:lang w:val="en-US"/>
        </w:rPr>
        <w:t>directors</w:t>
      </w:r>
      <w:r w:rsidR="000D6078" w:rsidRPr="004F502C">
        <w:rPr>
          <w:rFonts w:ascii="Times New Roman" w:hAnsi="Times New Roman"/>
          <w:sz w:val="24"/>
          <w:szCs w:val="24"/>
          <w:lang w:val="en-US"/>
        </w:rPr>
        <w:t xml:space="preserve"> </w:t>
      </w:r>
      <w:r w:rsidR="0013604B" w:rsidRPr="004F502C">
        <w:rPr>
          <w:rFonts w:ascii="Times New Roman" w:hAnsi="Times New Roman"/>
          <w:sz w:val="24"/>
          <w:szCs w:val="24"/>
          <w:lang w:val="en-US"/>
        </w:rPr>
        <w:t>may prioritize financial security and stability</w:t>
      </w:r>
      <w:r w:rsidR="005745AD" w:rsidRPr="004F502C">
        <w:rPr>
          <w:rFonts w:ascii="Times New Roman" w:hAnsi="Times New Roman"/>
          <w:sz w:val="24"/>
          <w:szCs w:val="24"/>
          <w:lang w:val="en-US"/>
        </w:rPr>
        <w:t xml:space="preserve">, leading to more equitable and inclusive loan dealings. Finally, the agency theory postulates that </w:t>
      </w:r>
      <w:r w:rsidR="00763884" w:rsidRPr="004F502C">
        <w:rPr>
          <w:rFonts w:ascii="Times New Roman" w:hAnsi="Times New Roman"/>
          <w:sz w:val="24"/>
          <w:szCs w:val="24"/>
          <w:lang w:val="en-US"/>
        </w:rPr>
        <w:t xml:space="preserve">female directors put more emphasis on monitoring </w:t>
      </w:r>
      <w:r w:rsidR="00F742EA" w:rsidRPr="004F502C">
        <w:rPr>
          <w:rFonts w:ascii="Times New Roman" w:hAnsi="Times New Roman"/>
          <w:sz w:val="24"/>
          <w:szCs w:val="24"/>
          <w:lang w:val="en-US"/>
        </w:rPr>
        <w:t xml:space="preserve">through </w:t>
      </w:r>
      <w:r w:rsidR="000F0D4A" w:rsidRPr="004F502C">
        <w:rPr>
          <w:rFonts w:ascii="Times New Roman" w:hAnsi="Times New Roman"/>
          <w:sz w:val="24"/>
          <w:szCs w:val="24"/>
          <w:lang w:val="en-US"/>
        </w:rPr>
        <w:t>frequently organizing</w:t>
      </w:r>
      <w:r w:rsidR="000D6078" w:rsidRPr="004F502C">
        <w:rPr>
          <w:rFonts w:ascii="Times New Roman" w:hAnsi="Times New Roman"/>
          <w:sz w:val="24"/>
          <w:szCs w:val="24"/>
          <w:lang w:val="en-US"/>
        </w:rPr>
        <w:t xml:space="preserve"> </w:t>
      </w:r>
      <w:r w:rsidR="00763884" w:rsidRPr="004F502C">
        <w:rPr>
          <w:rFonts w:ascii="Times New Roman" w:hAnsi="Times New Roman"/>
          <w:sz w:val="24"/>
          <w:szCs w:val="24"/>
          <w:lang w:val="en-US"/>
        </w:rPr>
        <w:t>board meeting</w:t>
      </w:r>
      <w:r w:rsidR="000D6078" w:rsidRPr="004F502C">
        <w:rPr>
          <w:rFonts w:ascii="Times New Roman" w:hAnsi="Times New Roman"/>
          <w:sz w:val="24"/>
          <w:szCs w:val="24"/>
          <w:lang w:val="en-US"/>
        </w:rPr>
        <w:t>s</w:t>
      </w:r>
      <w:r w:rsidR="00763884" w:rsidRPr="004F502C">
        <w:rPr>
          <w:rFonts w:ascii="Times New Roman" w:hAnsi="Times New Roman"/>
          <w:sz w:val="24"/>
          <w:szCs w:val="24"/>
          <w:lang w:val="en-US"/>
        </w:rPr>
        <w:t xml:space="preserve"> and </w:t>
      </w:r>
      <w:r w:rsidR="000D6078" w:rsidRPr="004F502C">
        <w:rPr>
          <w:rFonts w:ascii="Times New Roman" w:hAnsi="Times New Roman"/>
          <w:sz w:val="24"/>
          <w:szCs w:val="24"/>
          <w:lang w:val="en-US"/>
        </w:rPr>
        <w:t xml:space="preserve">ensuring </w:t>
      </w:r>
      <w:r w:rsidR="00763884" w:rsidRPr="004F502C">
        <w:rPr>
          <w:rFonts w:ascii="Times New Roman" w:hAnsi="Times New Roman"/>
          <w:sz w:val="24"/>
          <w:szCs w:val="24"/>
          <w:lang w:val="en-US"/>
        </w:rPr>
        <w:t xml:space="preserve">better attendance </w:t>
      </w:r>
      <w:r w:rsidR="000D6078" w:rsidRPr="004F502C">
        <w:rPr>
          <w:rFonts w:ascii="Times New Roman" w:hAnsi="Times New Roman"/>
          <w:sz w:val="24"/>
          <w:szCs w:val="24"/>
          <w:lang w:val="en-US"/>
        </w:rPr>
        <w:t xml:space="preserve">to them </w:t>
      </w:r>
      <w:r w:rsidRPr="004F502C">
        <w:rPr>
          <w:rFonts w:ascii="Times New Roman" w:hAnsi="Times New Roman"/>
          <w:sz w:val="24"/>
          <w:szCs w:val="24"/>
          <w:lang w:val="en-US"/>
        </w:rPr>
        <w:t xml:space="preserve">(Adams and Ferreira, 2009; Goergen and </w:t>
      </w:r>
      <w:proofErr w:type="spellStart"/>
      <w:r w:rsidRPr="004F502C">
        <w:rPr>
          <w:rFonts w:ascii="Times New Roman" w:hAnsi="Times New Roman"/>
          <w:sz w:val="24"/>
          <w:szCs w:val="24"/>
          <w:lang w:val="en-US"/>
        </w:rPr>
        <w:t>Renneboog</w:t>
      </w:r>
      <w:proofErr w:type="spellEnd"/>
      <w:r w:rsidRPr="004F502C">
        <w:rPr>
          <w:rFonts w:ascii="Times New Roman" w:hAnsi="Times New Roman"/>
          <w:sz w:val="24"/>
          <w:szCs w:val="24"/>
          <w:lang w:val="en-US"/>
        </w:rPr>
        <w:t>, 2014). Enhanced board monitoring increases corporate governance and</w:t>
      </w:r>
      <w:r w:rsidR="00F07FB6" w:rsidRPr="004F502C">
        <w:rPr>
          <w:rFonts w:ascii="Times New Roman" w:hAnsi="Times New Roman"/>
          <w:sz w:val="24"/>
          <w:szCs w:val="24"/>
          <w:lang w:val="en-US"/>
        </w:rPr>
        <w:t>,</w:t>
      </w:r>
      <w:r w:rsidRPr="004F502C">
        <w:rPr>
          <w:rFonts w:ascii="Times New Roman" w:hAnsi="Times New Roman"/>
          <w:sz w:val="24"/>
          <w:szCs w:val="24"/>
          <w:lang w:val="en-US"/>
        </w:rPr>
        <w:t xml:space="preserve"> thus</w:t>
      </w:r>
      <w:r w:rsidR="00A62597" w:rsidRPr="004F502C">
        <w:rPr>
          <w:rFonts w:ascii="Times New Roman" w:hAnsi="Times New Roman"/>
          <w:sz w:val="24"/>
          <w:szCs w:val="24"/>
          <w:lang w:val="en-US"/>
        </w:rPr>
        <w:t>,</w:t>
      </w:r>
      <w:r w:rsidRPr="004F502C">
        <w:rPr>
          <w:rFonts w:ascii="Times New Roman" w:hAnsi="Times New Roman"/>
          <w:sz w:val="24"/>
          <w:szCs w:val="24"/>
          <w:lang w:val="en-US"/>
        </w:rPr>
        <w:t xml:space="preserve"> its ability to reduce loan covenant violation</w:t>
      </w:r>
      <w:r w:rsidR="00F07FB6" w:rsidRPr="004F502C">
        <w:rPr>
          <w:rFonts w:ascii="Times New Roman" w:hAnsi="Times New Roman"/>
          <w:sz w:val="24"/>
          <w:szCs w:val="24"/>
          <w:lang w:val="en-US"/>
        </w:rPr>
        <w:t>s</w:t>
      </w:r>
      <w:r w:rsidRPr="004F502C">
        <w:rPr>
          <w:rFonts w:ascii="Times New Roman" w:hAnsi="Times New Roman"/>
          <w:sz w:val="24"/>
          <w:szCs w:val="24"/>
          <w:lang w:val="en-US"/>
        </w:rPr>
        <w:t xml:space="preserve">. </w:t>
      </w:r>
    </w:p>
    <w:p w14:paraId="2F48BBA8" w14:textId="613210E2" w:rsidR="00BB3A32" w:rsidRPr="004F502C" w:rsidRDefault="00F60800">
      <w:pPr>
        <w:spacing w:line="480" w:lineRule="auto"/>
        <w:ind w:firstLine="720"/>
        <w:jc w:val="both"/>
        <w:rPr>
          <w:rFonts w:ascii="Times New Roman" w:hAnsi="Times New Roman"/>
          <w:sz w:val="24"/>
          <w:szCs w:val="24"/>
          <w:lang w:val="en-US"/>
        </w:rPr>
      </w:pPr>
      <w:bookmarkStart w:id="14" w:name="_Hlk129943217"/>
      <w:r w:rsidRPr="004F502C">
        <w:rPr>
          <w:rFonts w:ascii="Times New Roman" w:hAnsi="Times New Roman"/>
          <w:sz w:val="24"/>
          <w:szCs w:val="24"/>
          <w:lang w:val="en-US"/>
        </w:rPr>
        <w:t xml:space="preserve">The follow-up question </w:t>
      </w:r>
      <w:r w:rsidR="0080293F" w:rsidRPr="004F502C">
        <w:rPr>
          <w:rFonts w:ascii="Times New Roman" w:hAnsi="Times New Roman"/>
          <w:sz w:val="24"/>
          <w:szCs w:val="24"/>
          <w:lang w:val="en-US"/>
        </w:rPr>
        <w:t xml:space="preserve">is </w:t>
      </w:r>
      <w:r w:rsidRPr="004F502C">
        <w:rPr>
          <w:rFonts w:ascii="Times New Roman" w:hAnsi="Times New Roman"/>
          <w:sz w:val="24"/>
          <w:szCs w:val="24"/>
          <w:lang w:val="en-US"/>
        </w:rPr>
        <w:t>how board gender diversity influence</w:t>
      </w:r>
      <w:r w:rsidR="00AA1275" w:rsidRPr="004F502C">
        <w:rPr>
          <w:rFonts w:ascii="Times New Roman" w:hAnsi="Times New Roman"/>
          <w:sz w:val="24"/>
          <w:szCs w:val="24"/>
          <w:lang w:val="en-US"/>
        </w:rPr>
        <w:t>s</w:t>
      </w:r>
      <w:r w:rsidRPr="004F502C">
        <w:rPr>
          <w:rFonts w:ascii="Times New Roman" w:hAnsi="Times New Roman"/>
          <w:sz w:val="24"/>
          <w:szCs w:val="24"/>
          <w:lang w:val="en-US"/>
        </w:rPr>
        <w:t xml:space="preserve"> covenant violations. We argue that </w:t>
      </w:r>
      <w:r w:rsidR="0080293F" w:rsidRPr="004F502C">
        <w:rPr>
          <w:rFonts w:ascii="Times New Roman" w:hAnsi="Times New Roman"/>
          <w:sz w:val="24"/>
          <w:szCs w:val="24"/>
          <w:lang w:val="en-US"/>
        </w:rPr>
        <w:t xml:space="preserve">board </w:t>
      </w:r>
      <w:r w:rsidRPr="004F502C">
        <w:rPr>
          <w:rFonts w:ascii="Times New Roman" w:hAnsi="Times New Roman"/>
          <w:sz w:val="24"/>
          <w:szCs w:val="24"/>
          <w:lang w:val="en-US"/>
        </w:rPr>
        <w:t>gender diversity is likely to influence covenant</w:t>
      </w:r>
      <w:r w:rsidR="0080293F" w:rsidRPr="004F502C">
        <w:rPr>
          <w:rFonts w:ascii="Times New Roman" w:hAnsi="Times New Roman"/>
          <w:sz w:val="24"/>
          <w:szCs w:val="24"/>
          <w:lang w:val="en-US"/>
        </w:rPr>
        <w:t xml:space="preserve"> violations</w:t>
      </w:r>
      <w:r w:rsidR="00AE62D8" w:rsidRPr="004F502C">
        <w:rPr>
          <w:rFonts w:ascii="Times New Roman" w:hAnsi="Times New Roman"/>
          <w:sz w:val="24"/>
          <w:szCs w:val="24"/>
          <w:lang w:val="en-US"/>
        </w:rPr>
        <w:t xml:space="preserve"> both directly and indirectly</w:t>
      </w:r>
      <w:r w:rsidR="002A128F" w:rsidRPr="004F502C">
        <w:rPr>
          <w:rFonts w:ascii="Times New Roman" w:hAnsi="Times New Roman"/>
          <w:sz w:val="24"/>
          <w:szCs w:val="24"/>
          <w:lang w:val="en-US"/>
        </w:rPr>
        <w:t>. F</w:t>
      </w:r>
      <w:r w:rsidR="00AE62D8" w:rsidRPr="004F502C">
        <w:rPr>
          <w:rFonts w:ascii="Times New Roman" w:hAnsi="Times New Roman"/>
          <w:sz w:val="24"/>
          <w:szCs w:val="24"/>
          <w:lang w:val="en-US"/>
        </w:rPr>
        <w:t xml:space="preserve">rom </w:t>
      </w:r>
      <w:r w:rsidR="000F0D4A" w:rsidRPr="004F502C">
        <w:rPr>
          <w:rFonts w:ascii="Times New Roman" w:hAnsi="Times New Roman"/>
          <w:sz w:val="24"/>
          <w:szCs w:val="24"/>
          <w:lang w:val="en-US"/>
        </w:rPr>
        <w:t xml:space="preserve">a </w:t>
      </w:r>
      <w:r w:rsidR="00AE62D8" w:rsidRPr="004F502C">
        <w:rPr>
          <w:rFonts w:ascii="Times New Roman" w:hAnsi="Times New Roman"/>
          <w:sz w:val="24"/>
          <w:szCs w:val="24"/>
          <w:lang w:val="en-US"/>
        </w:rPr>
        <w:t xml:space="preserve">direct perspective, </w:t>
      </w:r>
      <w:r w:rsidR="004F0790" w:rsidRPr="004F502C">
        <w:rPr>
          <w:rFonts w:ascii="Times New Roman" w:hAnsi="Times New Roman"/>
          <w:sz w:val="24"/>
          <w:szCs w:val="24"/>
          <w:lang w:val="en-US"/>
        </w:rPr>
        <w:t xml:space="preserve">women </w:t>
      </w:r>
      <w:r w:rsidR="00060231" w:rsidRPr="004F502C">
        <w:rPr>
          <w:rFonts w:ascii="Times New Roman" w:hAnsi="Times New Roman"/>
          <w:sz w:val="24"/>
          <w:szCs w:val="24"/>
          <w:lang w:val="en-US"/>
        </w:rPr>
        <w:t xml:space="preserve">have superior communication skills </w:t>
      </w:r>
      <w:r w:rsidR="00BC65F4" w:rsidRPr="004F502C">
        <w:rPr>
          <w:rFonts w:ascii="Times New Roman" w:hAnsi="Times New Roman"/>
          <w:sz w:val="24"/>
          <w:szCs w:val="24"/>
          <w:lang w:val="en-US"/>
        </w:rPr>
        <w:t xml:space="preserve">and spend more time </w:t>
      </w:r>
      <w:r w:rsidR="00AE62D8" w:rsidRPr="004F502C">
        <w:rPr>
          <w:rFonts w:ascii="Times New Roman" w:hAnsi="Times New Roman"/>
          <w:sz w:val="24"/>
          <w:szCs w:val="24"/>
          <w:lang w:val="en-US"/>
        </w:rPr>
        <w:t>preparing and</w:t>
      </w:r>
      <w:r w:rsidR="00BC65F4" w:rsidRPr="004F502C">
        <w:rPr>
          <w:rFonts w:ascii="Times New Roman" w:hAnsi="Times New Roman"/>
          <w:sz w:val="24"/>
          <w:szCs w:val="24"/>
          <w:lang w:val="en-US"/>
        </w:rPr>
        <w:t xml:space="preserve"> analy</w:t>
      </w:r>
      <w:r w:rsidR="00F07FB6" w:rsidRPr="004F502C">
        <w:rPr>
          <w:rFonts w:ascii="Times New Roman" w:hAnsi="Times New Roman"/>
          <w:sz w:val="24"/>
          <w:szCs w:val="24"/>
          <w:lang w:val="en-US"/>
        </w:rPr>
        <w:t>z</w:t>
      </w:r>
      <w:r w:rsidR="00BC65F4" w:rsidRPr="004F502C">
        <w:rPr>
          <w:rFonts w:ascii="Times New Roman" w:hAnsi="Times New Roman"/>
          <w:sz w:val="24"/>
          <w:szCs w:val="24"/>
          <w:lang w:val="en-US"/>
        </w:rPr>
        <w:t>ing</w:t>
      </w:r>
      <w:r w:rsidR="00060231" w:rsidRPr="004F502C">
        <w:rPr>
          <w:rFonts w:ascii="Times New Roman" w:hAnsi="Times New Roman"/>
          <w:sz w:val="24"/>
          <w:szCs w:val="24"/>
          <w:lang w:val="en-US"/>
        </w:rPr>
        <w:t xml:space="preserve"> </w:t>
      </w:r>
      <w:r w:rsidR="00AE62D8" w:rsidRPr="004F502C">
        <w:rPr>
          <w:rFonts w:ascii="Times New Roman" w:hAnsi="Times New Roman"/>
          <w:sz w:val="24"/>
          <w:szCs w:val="24"/>
          <w:lang w:val="en-US"/>
        </w:rPr>
        <w:t xml:space="preserve">deal </w:t>
      </w:r>
      <w:r w:rsidR="00060231" w:rsidRPr="004F502C">
        <w:rPr>
          <w:rFonts w:ascii="Times New Roman" w:hAnsi="Times New Roman"/>
          <w:sz w:val="24"/>
          <w:szCs w:val="24"/>
          <w:lang w:val="en-US"/>
        </w:rPr>
        <w:t>information</w:t>
      </w:r>
      <w:r w:rsidR="00BC65F4" w:rsidRPr="004F502C">
        <w:rPr>
          <w:rFonts w:ascii="Times New Roman" w:hAnsi="Times New Roman"/>
          <w:sz w:val="24"/>
          <w:szCs w:val="24"/>
          <w:lang w:val="en-US"/>
        </w:rPr>
        <w:t xml:space="preserve">, leading to </w:t>
      </w:r>
      <w:bookmarkStart w:id="15" w:name="_Hlk130122583"/>
      <w:r w:rsidR="004F0790" w:rsidRPr="004F502C">
        <w:rPr>
          <w:rFonts w:ascii="Times New Roman" w:hAnsi="Times New Roman"/>
          <w:sz w:val="24"/>
          <w:szCs w:val="24"/>
          <w:lang w:val="en-US"/>
        </w:rPr>
        <w:t>greater integrative bargaining skills</w:t>
      </w:r>
      <w:bookmarkEnd w:id="15"/>
      <w:r w:rsidR="004F0790" w:rsidRPr="004F502C">
        <w:rPr>
          <w:rFonts w:ascii="Times New Roman" w:hAnsi="Times New Roman"/>
          <w:sz w:val="24"/>
          <w:szCs w:val="24"/>
          <w:lang w:val="en-US"/>
        </w:rPr>
        <w:t xml:space="preserve"> in financial dealings (</w:t>
      </w:r>
      <w:bookmarkStart w:id="16" w:name="_Hlk133446128"/>
      <w:r w:rsidR="00F340EC" w:rsidRPr="004F502C">
        <w:rPr>
          <w:rFonts w:ascii="Times New Roman" w:hAnsi="Times New Roman"/>
          <w:sz w:val="24"/>
          <w:szCs w:val="24"/>
          <w:lang w:val="en-US"/>
        </w:rPr>
        <w:t xml:space="preserve">Kray et al., </w:t>
      </w:r>
      <w:r w:rsidR="00060231" w:rsidRPr="004F502C">
        <w:rPr>
          <w:rFonts w:ascii="Times New Roman" w:hAnsi="Times New Roman"/>
          <w:sz w:val="24"/>
          <w:szCs w:val="24"/>
          <w:lang w:val="en-US"/>
        </w:rPr>
        <w:t>20</w:t>
      </w:r>
      <w:r w:rsidR="00F340EC" w:rsidRPr="004F502C">
        <w:rPr>
          <w:rFonts w:ascii="Times New Roman" w:hAnsi="Times New Roman"/>
          <w:sz w:val="24"/>
          <w:szCs w:val="24"/>
          <w:lang w:val="en-US"/>
        </w:rPr>
        <w:t>01</w:t>
      </w:r>
      <w:r w:rsidR="00060231" w:rsidRPr="004F502C">
        <w:rPr>
          <w:rFonts w:ascii="Times New Roman" w:hAnsi="Times New Roman"/>
          <w:sz w:val="24"/>
          <w:szCs w:val="24"/>
          <w:lang w:val="en-US"/>
        </w:rPr>
        <w:t>;</w:t>
      </w:r>
      <w:r w:rsidR="00F323B2" w:rsidRPr="004F502C">
        <w:rPr>
          <w:rFonts w:ascii="Times New Roman" w:hAnsi="Times New Roman"/>
          <w:sz w:val="24"/>
          <w:szCs w:val="24"/>
          <w:lang w:val="en-US"/>
        </w:rPr>
        <w:t xml:space="preserve"> Mazei et al., 2015</w:t>
      </w:r>
      <w:bookmarkEnd w:id="16"/>
      <w:r w:rsidR="00060231" w:rsidRPr="004F502C">
        <w:rPr>
          <w:rFonts w:ascii="Times New Roman" w:hAnsi="Times New Roman"/>
          <w:sz w:val="24"/>
          <w:szCs w:val="24"/>
          <w:lang w:val="en-US"/>
        </w:rPr>
        <w:t xml:space="preserve">). Hence, firms with more </w:t>
      </w:r>
      <w:r w:rsidR="00E64A12" w:rsidRPr="004F502C">
        <w:rPr>
          <w:rFonts w:ascii="Times New Roman" w:hAnsi="Times New Roman"/>
          <w:sz w:val="24"/>
          <w:szCs w:val="24"/>
          <w:lang w:val="en-US"/>
        </w:rPr>
        <w:t xml:space="preserve">female </w:t>
      </w:r>
      <w:r w:rsidR="00060231" w:rsidRPr="004F502C">
        <w:rPr>
          <w:rFonts w:ascii="Times New Roman" w:hAnsi="Times New Roman"/>
          <w:sz w:val="24"/>
          <w:szCs w:val="24"/>
          <w:lang w:val="en-US"/>
        </w:rPr>
        <w:t xml:space="preserve">directors </w:t>
      </w:r>
      <w:r w:rsidR="00AA1275" w:rsidRPr="004F502C">
        <w:rPr>
          <w:rFonts w:ascii="Times New Roman" w:hAnsi="Times New Roman"/>
          <w:sz w:val="24"/>
          <w:szCs w:val="24"/>
          <w:lang w:val="en-US"/>
        </w:rPr>
        <w:t>may be</w:t>
      </w:r>
      <w:r w:rsidR="00AE62D8" w:rsidRPr="004F502C">
        <w:rPr>
          <w:rFonts w:ascii="Times New Roman" w:hAnsi="Times New Roman"/>
          <w:sz w:val="24"/>
          <w:szCs w:val="24"/>
          <w:lang w:val="en-US"/>
        </w:rPr>
        <w:t xml:space="preserve"> better </w:t>
      </w:r>
      <w:r w:rsidR="00AA1275" w:rsidRPr="004F502C">
        <w:rPr>
          <w:rFonts w:ascii="Times New Roman" w:hAnsi="Times New Roman"/>
          <w:sz w:val="24"/>
          <w:szCs w:val="24"/>
          <w:lang w:val="en-US"/>
        </w:rPr>
        <w:t xml:space="preserve">able to </w:t>
      </w:r>
      <w:r w:rsidR="00AE62D8" w:rsidRPr="004F502C">
        <w:rPr>
          <w:rFonts w:ascii="Times New Roman" w:hAnsi="Times New Roman"/>
          <w:sz w:val="24"/>
          <w:szCs w:val="24"/>
          <w:lang w:val="en-US"/>
        </w:rPr>
        <w:t xml:space="preserve">negotiate loan deals </w:t>
      </w:r>
      <w:r w:rsidR="00AA1275" w:rsidRPr="004F502C">
        <w:rPr>
          <w:rFonts w:ascii="Times New Roman" w:hAnsi="Times New Roman"/>
          <w:sz w:val="24"/>
          <w:szCs w:val="24"/>
          <w:lang w:val="en-US"/>
        </w:rPr>
        <w:t>with less strict covenants</w:t>
      </w:r>
      <w:r w:rsidR="000F0D4A" w:rsidRPr="004F502C">
        <w:rPr>
          <w:rFonts w:ascii="Times New Roman" w:hAnsi="Times New Roman"/>
          <w:sz w:val="24"/>
          <w:szCs w:val="24"/>
          <w:lang w:val="en-US"/>
        </w:rPr>
        <w:t>,</w:t>
      </w:r>
      <w:r w:rsidR="00AA1275" w:rsidRPr="004F502C">
        <w:rPr>
          <w:rFonts w:ascii="Times New Roman" w:hAnsi="Times New Roman"/>
          <w:sz w:val="24"/>
          <w:szCs w:val="24"/>
          <w:lang w:val="en-US"/>
        </w:rPr>
        <w:t xml:space="preserve"> which</w:t>
      </w:r>
      <w:r w:rsidR="00F07FB6" w:rsidRPr="004F502C">
        <w:rPr>
          <w:rFonts w:ascii="Times New Roman" w:hAnsi="Times New Roman"/>
          <w:sz w:val="24"/>
          <w:szCs w:val="24"/>
          <w:lang w:val="en-US"/>
        </w:rPr>
        <w:t>,</w:t>
      </w:r>
      <w:r w:rsidR="00AA1275" w:rsidRPr="004F502C">
        <w:rPr>
          <w:rFonts w:ascii="Times New Roman" w:hAnsi="Times New Roman"/>
          <w:sz w:val="24"/>
          <w:szCs w:val="24"/>
          <w:lang w:val="en-US"/>
        </w:rPr>
        <w:t xml:space="preserve"> in turn</w:t>
      </w:r>
      <w:r w:rsidR="00F07FB6" w:rsidRPr="004F502C">
        <w:rPr>
          <w:rFonts w:ascii="Times New Roman" w:hAnsi="Times New Roman"/>
          <w:sz w:val="24"/>
          <w:szCs w:val="24"/>
          <w:lang w:val="en-US"/>
        </w:rPr>
        <w:t>,</w:t>
      </w:r>
      <w:r w:rsidR="00AA1275" w:rsidRPr="004F502C">
        <w:rPr>
          <w:rFonts w:ascii="Times New Roman" w:hAnsi="Times New Roman"/>
          <w:sz w:val="24"/>
          <w:szCs w:val="24"/>
          <w:lang w:val="en-US"/>
        </w:rPr>
        <w:t xml:space="preserve"> results in </w:t>
      </w:r>
      <w:r w:rsidR="005C4D9C" w:rsidRPr="004F502C">
        <w:rPr>
          <w:rFonts w:ascii="Times New Roman" w:hAnsi="Times New Roman"/>
          <w:sz w:val="24"/>
          <w:szCs w:val="24"/>
          <w:lang w:val="en-US"/>
        </w:rPr>
        <w:t xml:space="preserve">less </w:t>
      </w:r>
      <w:r w:rsidR="00AA1275" w:rsidRPr="004F502C">
        <w:rPr>
          <w:rFonts w:ascii="Times New Roman" w:hAnsi="Times New Roman"/>
          <w:sz w:val="24"/>
          <w:szCs w:val="24"/>
          <w:lang w:val="en-US"/>
        </w:rPr>
        <w:t xml:space="preserve">likelihood of </w:t>
      </w:r>
      <w:r w:rsidR="005C4D9C" w:rsidRPr="004F502C">
        <w:rPr>
          <w:rFonts w:ascii="Times New Roman" w:hAnsi="Times New Roman"/>
          <w:sz w:val="24"/>
          <w:szCs w:val="24"/>
          <w:lang w:val="en-US"/>
        </w:rPr>
        <w:t xml:space="preserve">covenant </w:t>
      </w:r>
      <w:r w:rsidR="00AA1275" w:rsidRPr="004F502C">
        <w:rPr>
          <w:rFonts w:ascii="Times New Roman" w:hAnsi="Times New Roman"/>
          <w:sz w:val="24"/>
          <w:szCs w:val="24"/>
          <w:lang w:val="en-US"/>
        </w:rPr>
        <w:t>violations</w:t>
      </w:r>
      <w:r w:rsidR="005C4D9C" w:rsidRPr="004F502C">
        <w:rPr>
          <w:rFonts w:ascii="Times New Roman" w:hAnsi="Times New Roman"/>
          <w:sz w:val="24"/>
          <w:szCs w:val="24"/>
          <w:lang w:val="en-US"/>
        </w:rPr>
        <w:t>.</w:t>
      </w:r>
    </w:p>
    <w:p w14:paraId="625AF327" w14:textId="10AAB7E5" w:rsidR="00784E70" w:rsidRPr="004F502C" w:rsidRDefault="005C4D9C">
      <w:pPr>
        <w:spacing w:line="480" w:lineRule="auto"/>
        <w:ind w:firstLine="720"/>
        <w:jc w:val="both"/>
        <w:rPr>
          <w:rFonts w:ascii="Times New Roman" w:hAnsi="Times New Roman"/>
          <w:sz w:val="24"/>
          <w:szCs w:val="24"/>
          <w:lang w:val="en-US"/>
        </w:rPr>
      </w:pPr>
      <w:bookmarkStart w:id="17" w:name="_Hlk130108555"/>
      <w:r w:rsidRPr="004F502C">
        <w:rPr>
          <w:rFonts w:ascii="Times New Roman" w:hAnsi="Times New Roman"/>
          <w:sz w:val="24"/>
          <w:szCs w:val="24"/>
          <w:lang w:val="en-US"/>
        </w:rPr>
        <w:t xml:space="preserve">However, one may argue that </w:t>
      </w:r>
      <w:r w:rsidR="00E64A12" w:rsidRPr="004F502C">
        <w:rPr>
          <w:rFonts w:ascii="Times New Roman" w:hAnsi="Times New Roman"/>
          <w:sz w:val="24"/>
          <w:szCs w:val="24"/>
          <w:lang w:val="en-US"/>
        </w:rPr>
        <w:t xml:space="preserve">female </w:t>
      </w:r>
      <w:r w:rsidRPr="004F502C">
        <w:rPr>
          <w:rFonts w:ascii="Times New Roman" w:hAnsi="Times New Roman"/>
          <w:sz w:val="24"/>
          <w:szCs w:val="24"/>
          <w:lang w:val="en-US"/>
        </w:rPr>
        <w:t xml:space="preserve">directors, </w:t>
      </w:r>
      <w:r w:rsidR="00304856" w:rsidRPr="004F502C">
        <w:rPr>
          <w:rFonts w:ascii="Times New Roman" w:hAnsi="Times New Roman"/>
          <w:sz w:val="24"/>
          <w:szCs w:val="24"/>
          <w:lang w:val="en-US"/>
        </w:rPr>
        <w:t xml:space="preserve">indirectly </w:t>
      </w:r>
      <w:r w:rsidR="00474445" w:rsidRPr="004F502C">
        <w:rPr>
          <w:rFonts w:ascii="Times New Roman" w:hAnsi="Times New Roman"/>
          <w:sz w:val="24"/>
          <w:szCs w:val="24"/>
          <w:lang w:val="en-US"/>
        </w:rPr>
        <w:t>influences</w:t>
      </w:r>
      <w:r w:rsidR="00304856" w:rsidRPr="004F502C">
        <w:rPr>
          <w:rFonts w:ascii="Times New Roman" w:hAnsi="Times New Roman"/>
          <w:sz w:val="24"/>
          <w:szCs w:val="24"/>
          <w:lang w:val="en-US"/>
        </w:rPr>
        <w:t xml:space="preserve"> covenant violations through the firms’ financial policies (i.e., improving financial performance </w:t>
      </w:r>
      <w:r w:rsidRPr="004F502C">
        <w:rPr>
          <w:rFonts w:ascii="Times New Roman" w:hAnsi="Times New Roman"/>
          <w:sz w:val="24"/>
          <w:szCs w:val="24"/>
          <w:lang w:val="en-US"/>
        </w:rPr>
        <w:t xml:space="preserve">and </w:t>
      </w:r>
      <w:r w:rsidR="00304856" w:rsidRPr="004F502C">
        <w:rPr>
          <w:rFonts w:ascii="Times New Roman" w:hAnsi="Times New Roman"/>
          <w:sz w:val="24"/>
          <w:szCs w:val="24"/>
          <w:lang w:val="en-US"/>
        </w:rPr>
        <w:t>reducing financial risk)</w:t>
      </w:r>
      <w:r w:rsidR="0080293F" w:rsidRPr="004F502C">
        <w:rPr>
          <w:rFonts w:ascii="Times New Roman" w:hAnsi="Times New Roman"/>
          <w:sz w:val="24"/>
          <w:szCs w:val="24"/>
          <w:lang w:val="en-US"/>
        </w:rPr>
        <w:t xml:space="preserve">. </w:t>
      </w:r>
      <w:bookmarkEnd w:id="17"/>
      <w:r w:rsidR="00784E70" w:rsidRPr="004F502C">
        <w:rPr>
          <w:rFonts w:ascii="Times New Roman" w:hAnsi="Times New Roman"/>
          <w:sz w:val="24"/>
          <w:szCs w:val="24"/>
          <w:lang w:val="en-US"/>
        </w:rPr>
        <w:t xml:space="preserve">Prior studies provide considerable evidence that board gender diversity </w:t>
      </w:r>
      <w:r w:rsidR="00530306" w:rsidRPr="004F502C">
        <w:rPr>
          <w:rFonts w:ascii="Times New Roman" w:hAnsi="Times New Roman"/>
          <w:sz w:val="24"/>
          <w:szCs w:val="24"/>
          <w:lang w:val="en-US"/>
        </w:rPr>
        <w:t xml:space="preserve">is positively associated with </w:t>
      </w:r>
      <w:r w:rsidR="00784E70" w:rsidRPr="004F502C">
        <w:rPr>
          <w:rFonts w:ascii="Times New Roman" w:hAnsi="Times New Roman"/>
          <w:sz w:val="24"/>
          <w:szCs w:val="24"/>
          <w:lang w:val="en-US"/>
        </w:rPr>
        <w:t>firm financial performance (Liu et al., 2014;</w:t>
      </w:r>
      <w:r w:rsidR="003B5CD3" w:rsidRPr="004F502C">
        <w:rPr>
          <w:rFonts w:ascii="Times New Roman" w:hAnsi="Times New Roman"/>
          <w:sz w:val="24"/>
          <w:szCs w:val="24"/>
          <w:lang w:val="en-US"/>
        </w:rPr>
        <w:t xml:space="preserve"> Brahma et al., 2021), which</w:t>
      </w:r>
      <w:r w:rsidR="00656F1D" w:rsidRPr="004F502C">
        <w:rPr>
          <w:rFonts w:ascii="Times New Roman" w:hAnsi="Times New Roman"/>
          <w:sz w:val="24"/>
          <w:szCs w:val="24"/>
          <w:lang w:val="en-US"/>
        </w:rPr>
        <w:t>,</w:t>
      </w:r>
      <w:r w:rsidR="003B5CD3" w:rsidRPr="004F502C">
        <w:rPr>
          <w:rFonts w:ascii="Times New Roman" w:hAnsi="Times New Roman"/>
          <w:sz w:val="24"/>
          <w:szCs w:val="24"/>
          <w:lang w:val="en-US"/>
        </w:rPr>
        <w:t xml:space="preserve"> in turn</w:t>
      </w:r>
      <w:r w:rsidR="00656F1D" w:rsidRPr="004F502C">
        <w:rPr>
          <w:rFonts w:ascii="Times New Roman" w:hAnsi="Times New Roman"/>
          <w:sz w:val="24"/>
          <w:szCs w:val="24"/>
          <w:lang w:val="en-US"/>
        </w:rPr>
        <w:t>,</w:t>
      </w:r>
      <w:r w:rsidR="003B5CD3" w:rsidRPr="004F502C">
        <w:rPr>
          <w:rFonts w:ascii="Times New Roman" w:hAnsi="Times New Roman"/>
          <w:sz w:val="24"/>
          <w:szCs w:val="24"/>
          <w:lang w:val="en-US"/>
        </w:rPr>
        <w:t xml:space="preserve"> </w:t>
      </w:r>
      <w:r w:rsidR="00530306" w:rsidRPr="004F502C">
        <w:rPr>
          <w:rFonts w:ascii="Times New Roman" w:hAnsi="Times New Roman"/>
          <w:sz w:val="24"/>
          <w:szCs w:val="24"/>
          <w:lang w:val="en-US"/>
        </w:rPr>
        <w:t>assist</w:t>
      </w:r>
      <w:r w:rsidR="005149B6" w:rsidRPr="004F502C">
        <w:rPr>
          <w:rFonts w:ascii="Times New Roman" w:hAnsi="Times New Roman"/>
          <w:sz w:val="24"/>
          <w:szCs w:val="24"/>
          <w:lang w:val="en-US"/>
        </w:rPr>
        <w:t>s</w:t>
      </w:r>
      <w:r w:rsidR="00530306" w:rsidRPr="004F502C">
        <w:rPr>
          <w:rFonts w:ascii="Times New Roman" w:hAnsi="Times New Roman"/>
          <w:sz w:val="24"/>
          <w:szCs w:val="24"/>
          <w:lang w:val="en-US"/>
        </w:rPr>
        <w:t xml:space="preserve"> financially improved firms </w:t>
      </w:r>
      <w:r w:rsidR="000F0D4A" w:rsidRPr="004F502C">
        <w:rPr>
          <w:rFonts w:ascii="Times New Roman" w:hAnsi="Times New Roman"/>
          <w:sz w:val="24"/>
          <w:szCs w:val="24"/>
          <w:lang w:val="en-US"/>
        </w:rPr>
        <w:t xml:space="preserve">in </w:t>
      </w:r>
      <w:r w:rsidR="00530306" w:rsidRPr="004F502C">
        <w:rPr>
          <w:rFonts w:ascii="Times New Roman" w:hAnsi="Times New Roman"/>
          <w:sz w:val="24"/>
          <w:szCs w:val="24"/>
          <w:lang w:val="en-US"/>
        </w:rPr>
        <w:t xml:space="preserve">meeting loan covenants. </w:t>
      </w:r>
      <w:r w:rsidR="005149B6" w:rsidRPr="004F502C">
        <w:rPr>
          <w:rFonts w:ascii="Times New Roman" w:hAnsi="Times New Roman"/>
          <w:sz w:val="24"/>
          <w:szCs w:val="24"/>
          <w:lang w:val="en-US"/>
        </w:rPr>
        <w:t xml:space="preserve">Similarly, </w:t>
      </w:r>
      <w:r w:rsidR="00AC6B14" w:rsidRPr="004F502C">
        <w:rPr>
          <w:rFonts w:ascii="Times New Roman" w:hAnsi="Times New Roman"/>
          <w:sz w:val="24"/>
          <w:szCs w:val="24"/>
          <w:lang w:val="en-US"/>
        </w:rPr>
        <w:t xml:space="preserve">Sila et al. (2016) and Sattar et al. (2022) show that </w:t>
      </w:r>
      <w:r w:rsidR="005149B6" w:rsidRPr="004F502C">
        <w:rPr>
          <w:rFonts w:ascii="Times New Roman" w:hAnsi="Times New Roman"/>
          <w:sz w:val="24"/>
          <w:szCs w:val="24"/>
          <w:lang w:val="en-US"/>
        </w:rPr>
        <w:t>gender</w:t>
      </w:r>
      <w:r w:rsidR="00656F1D" w:rsidRPr="004F502C">
        <w:rPr>
          <w:rFonts w:ascii="Times New Roman" w:hAnsi="Times New Roman"/>
          <w:sz w:val="24"/>
          <w:szCs w:val="24"/>
          <w:lang w:val="en-US"/>
        </w:rPr>
        <w:t>-</w:t>
      </w:r>
      <w:r w:rsidR="005149B6" w:rsidRPr="004F502C">
        <w:rPr>
          <w:rFonts w:ascii="Times New Roman" w:hAnsi="Times New Roman"/>
          <w:sz w:val="24"/>
          <w:szCs w:val="24"/>
          <w:lang w:val="en-US"/>
        </w:rPr>
        <w:t>diverse board</w:t>
      </w:r>
      <w:r w:rsidR="00656F1D" w:rsidRPr="004F502C">
        <w:rPr>
          <w:rFonts w:ascii="Times New Roman" w:hAnsi="Times New Roman"/>
          <w:sz w:val="24"/>
          <w:szCs w:val="24"/>
          <w:lang w:val="en-US"/>
        </w:rPr>
        <w:t>s</w:t>
      </w:r>
      <w:r w:rsidR="005149B6" w:rsidRPr="004F502C">
        <w:rPr>
          <w:rFonts w:ascii="Times New Roman" w:hAnsi="Times New Roman"/>
          <w:sz w:val="24"/>
          <w:szCs w:val="24"/>
          <w:lang w:val="en-US"/>
        </w:rPr>
        <w:t xml:space="preserve"> lower firm risk and enhance risk management</w:t>
      </w:r>
      <w:r w:rsidR="00656F1D" w:rsidRPr="004F502C">
        <w:rPr>
          <w:rFonts w:ascii="Times New Roman" w:hAnsi="Times New Roman"/>
          <w:sz w:val="24"/>
          <w:szCs w:val="24"/>
          <w:lang w:val="en-US"/>
        </w:rPr>
        <w:t>,</w:t>
      </w:r>
      <w:r w:rsidR="005149B6" w:rsidRPr="004F502C">
        <w:rPr>
          <w:rFonts w:ascii="Times New Roman" w:hAnsi="Times New Roman"/>
          <w:sz w:val="24"/>
          <w:szCs w:val="24"/>
          <w:lang w:val="en-US"/>
        </w:rPr>
        <w:t xml:space="preserve"> </w:t>
      </w:r>
      <w:r w:rsidR="00AC6B14" w:rsidRPr="004F502C">
        <w:rPr>
          <w:rFonts w:ascii="Times New Roman" w:hAnsi="Times New Roman"/>
          <w:sz w:val="24"/>
          <w:szCs w:val="24"/>
          <w:lang w:val="en-US"/>
        </w:rPr>
        <w:t xml:space="preserve">as </w:t>
      </w:r>
      <w:r w:rsidR="00656F1D" w:rsidRPr="004F502C">
        <w:rPr>
          <w:rFonts w:ascii="Times New Roman" w:hAnsi="Times New Roman"/>
          <w:sz w:val="24"/>
          <w:szCs w:val="24"/>
          <w:lang w:val="en-US"/>
        </w:rPr>
        <w:t xml:space="preserve">diversity </w:t>
      </w:r>
      <w:r w:rsidR="00AC6B14" w:rsidRPr="004F502C">
        <w:rPr>
          <w:rFonts w:ascii="Times New Roman" w:hAnsi="Times New Roman"/>
          <w:sz w:val="24"/>
          <w:szCs w:val="24"/>
          <w:lang w:val="en-US"/>
        </w:rPr>
        <w:t xml:space="preserve">brings a range of benefits to decision-making, risk assessment, and reputation management. A </w:t>
      </w:r>
      <w:r w:rsidR="00912118" w:rsidRPr="004F502C">
        <w:rPr>
          <w:rFonts w:ascii="Times New Roman" w:hAnsi="Times New Roman"/>
          <w:sz w:val="24"/>
          <w:szCs w:val="24"/>
          <w:lang w:val="en-US"/>
        </w:rPr>
        <w:t>low-risk</w:t>
      </w:r>
      <w:r w:rsidR="00AC6B14" w:rsidRPr="004F502C">
        <w:rPr>
          <w:rFonts w:ascii="Times New Roman" w:hAnsi="Times New Roman"/>
          <w:sz w:val="24"/>
          <w:szCs w:val="24"/>
          <w:lang w:val="en-US"/>
        </w:rPr>
        <w:t xml:space="preserve"> firm has less likelihood of covenant violations</w:t>
      </w:r>
      <w:r w:rsidR="00656F1D" w:rsidRPr="004F502C">
        <w:rPr>
          <w:rFonts w:ascii="Times New Roman" w:hAnsi="Times New Roman"/>
          <w:sz w:val="24"/>
          <w:szCs w:val="24"/>
          <w:lang w:val="en-US"/>
        </w:rPr>
        <w:t>,</w:t>
      </w:r>
      <w:r w:rsidR="00AC6B14" w:rsidRPr="004F502C">
        <w:rPr>
          <w:rFonts w:ascii="Times New Roman" w:hAnsi="Times New Roman"/>
          <w:sz w:val="24"/>
          <w:szCs w:val="24"/>
          <w:lang w:val="en-US"/>
        </w:rPr>
        <w:t xml:space="preserve"> as the firm </w:t>
      </w:r>
      <w:r w:rsidR="00752845" w:rsidRPr="004F502C">
        <w:rPr>
          <w:rFonts w:ascii="Times New Roman" w:hAnsi="Times New Roman"/>
          <w:sz w:val="24"/>
          <w:szCs w:val="24"/>
          <w:lang w:val="en-US"/>
        </w:rPr>
        <w:t xml:space="preserve">is </w:t>
      </w:r>
      <w:r w:rsidR="00656F1D" w:rsidRPr="004F502C">
        <w:rPr>
          <w:rFonts w:ascii="Times New Roman" w:hAnsi="Times New Roman"/>
          <w:sz w:val="24"/>
          <w:szCs w:val="24"/>
          <w:lang w:val="en-US"/>
        </w:rPr>
        <w:t xml:space="preserve">better </w:t>
      </w:r>
      <w:r w:rsidR="00752845" w:rsidRPr="004F502C">
        <w:rPr>
          <w:rFonts w:ascii="Times New Roman" w:hAnsi="Times New Roman"/>
          <w:sz w:val="24"/>
          <w:szCs w:val="24"/>
          <w:lang w:val="en-US"/>
        </w:rPr>
        <w:t xml:space="preserve">able to </w:t>
      </w:r>
      <w:r w:rsidR="00AC6B14" w:rsidRPr="004F502C">
        <w:rPr>
          <w:rFonts w:ascii="Times New Roman" w:hAnsi="Times New Roman"/>
          <w:sz w:val="24"/>
          <w:szCs w:val="24"/>
          <w:lang w:val="en-US"/>
        </w:rPr>
        <w:t xml:space="preserve">meet </w:t>
      </w:r>
      <w:r w:rsidR="00656F1D" w:rsidRPr="004F502C">
        <w:rPr>
          <w:rFonts w:ascii="Times New Roman" w:hAnsi="Times New Roman"/>
          <w:sz w:val="24"/>
          <w:szCs w:val="24"/>
          <w:lang w:val="en-US"/>
        </w:rPr>
        <w:t xml:space="preserve">its </w:t>
      </w:r>
      <w:r w:rsidR="00AC6B14" w:rsidRPr="004F502C">
        <w:rPr>
          <w:rFonts w:ascii="Times New Roman" w:hAnsi="Times New Roman"/>
          <w:sz w:val="24"/>
          <w:szCs w:val="24"/>
          <w:lang w:val="en-US"/>
        </w:rPr>
        <w:t>financial obligations and maintain operations.</w:t>
      </w:r>
      <w:r w:rsidR="003A1C95" w:rsidRPr="004F502C">
        <w:rPr>
          <w:rFonts w:ascii="Times New Roman" w:hAnsi="Times New Roman"/>
          <w:sz w:val="24"/>
          <w:szCs w:val="24"/>
          <w:lang w:val="en-US"/>
        </w:rPr>
        <w:t xml:space="preserve"> Finally, </w:t>
      </w:r>
      <w:r w:rsidR="006A1DB1" w:rsidRPr="004F502C">
        <w:rPr>
          <w:rFonts w:ascii="Times New Roman" w:hAnsi="Times New Roman"/>
          <w:sz w:val="24"/>
          <w:szCs w:val="24"/>
          <w:lang w:val="en-US"/>
        </w:rPr>
        <w:t xml:space="preserve">board gender diversity improves corporate governance </w:t>
      </w:r>
      <w:r w:rsidR="007F2BA7" w:rsidRPr="004F502C">
        <w:rPr>
          <w:rFonts w:ascii="Times New Roman" w:hAnsi="Times New Roman"/>
          <w:sz w:val="24"/>
          <w:szCs w:val="24"/>
          <w:lang w:val="en-US"/>
        </w:rPr>
        <w:t xml:space="preserve">by </w:t>
      </w:r>
      <w:r w:rsidR="000E198E" w:rsidRPr="004F502C">
        <w:rPr>
          <w:rFonts w:ascii="Times New Roman" w:hAnsi="Times New Roman"/>
          <w:sz w:val="24"/>
          <w:szCs w:val="24"/>
          <w:lang w:val="en-US"/>
        </w:rPr>
        <w:t xml:space="preserve">eliciting </w:t>
      </w:r>
      <w:r w:rsidR="00556EEA" w:rsidRPr="004F502C">
        <w:rPr>
          <w:rFonts w:ascii="Times New Roman" w:hAnsi="Times New Roman"/>
          <w:sz w:val="24"/>
          <w:szCs w:val="24"/>
          <w:lang w:val="en-US"/>
        </w:rPr>
        <w:t xml:space="preserve">higher meeting attendance </w:t>
      </w:r>
      <w:r w:rsidR="00556EEA" w:rsidRPr="004F502C">
        <w:rPr>
          <w:rFonts w:ascii="Times New Roman" w:hAnsi="Times New Roman"/>
          <w:sz w:val="24"/>
          <w:szCs w:val="24"/>
          <w:lang w:val="en-US"/>
        </w:rPr>
        <w:lastRenderedPageBreak/>
        <w:t xml:space="preserve">(Adams and Ferreira, 2009), </w:t>
      </w:r>
      <w:r w:rsidR="007F2BA7" w:rsidRPr="004F502C">
        <w:rPr>
          <w:rFonts w:ascii="Times New Roman" w:hAnsi="Times New Roman"/>
          <w:sz w:val="24"/>
          <w:szCs w:val="24"/>
          <w:lang w:val="en-US"/>
        </w:rPr>
        <w:t>creating</w:t>
      </w:r>
      <w:r w:rsidR="000E198E" w:rsidRPr="004F502C">
        <w:rPr>
          <w:rFonts w:ascii="Times New Roman" w:hAnsi="Times New Roman"/>
          <w:sz w:val="24"/>
          <w:szCs w:val="24"/>
          <w:lang w:val="en-US"/>
        </w:rPr>
        <w:t xml:space="preserve"> </w:t>
      </w:r>
      <w:r w:rsidR="00552D27" w:rsidRPr="004F502C">
        <w:rPr>
          <w:rFonts w:ascii="Times New Roman" w:hAnsi="Times New Roman"/>
          <w:sz w:val="24"/>
          <w:szCs w:val="24"/>
          <w:lang w:val="en-US"/>
        </w:rPr>
        <w:t xml:space="preserve">a </w:t>
      </w:r>
      <w:r w:rsidR="00556EEA" w:rsidRPr="004F502C">
        <w:rPr>
          <w:rFonts w:ascii="Times New Roman" w:hAnsi="Times New Roman"/>
          <w:sz w:val="24"/>
          <w:szCs w:val="24"/>
          <w:lang w:val="en-US"/>
        </w:rPr>
        <w:t>collaborative decision-making style</w:t>
      </w:r>
      <w:r w:rsidR="00552D27" w:rsidRPr="004F502C">
        <w:rPr>
          <w:rFonts w:ascii="Times New Roman" w:hAnsi="Times New Roman"/>
          <w:sz w:val="24"/>
          <w:szCs w:val="24"/>
          <w:lang w:val="en-US"/>
        </w:rPr>
        <w:t>,</w:t>
      </w:r>
      <w:r w:rsidR="00556EEA" w:rsidRPr="004F502C">
        <w:rPr>
          <w:rFonts w:ascii="Times New Roman" w:hAnsi="Times New Roman"/>
          <w:sz w:val="24"/>
          <w:szCs w:val="24"/>
          <w:lang w:val="en-US"/>
        </w:rPr>
        <w:t xml:space="preserve"> and </w:t>
      </w:r>
      <w:r w:rsidR="00552D27" w:rsidRPr="004F502C">
        <w:rPr>
          <w:rFonts w:ascii="Times New Roman" w:hAnsi="Times New Roman"/>
          <w:sz w:val="24"/>
          <w:szCs w:val="24"/>
          <w:lang w:val="en-US"/>
        </w:rPr>
        <w:t>reduc</w:t>
      </w:r>
      <w:r w:rsidR="000E198E" w:rsidRPr="004F502C">
        <w:rPr>
          <w:rFonts w:ascii="Times New Roman" w:hAnsi="Times New Roman"/>
          <w:sz w:val="24"/>
          <w:szCs w:val="24"/>
          <w:lang w:val="en-US"/>
        </w:rPr>
        <w:t>ing</w:t>
      </w:r>
      <w:r w:rsidR="00552D27" w:rsidRPr="004F502C">
        <w:rPr>
          <w:rFonts w:ascii="Times New Roman" w:hAnsi="Times New Roman"/>
          <w:sz w:val="24"/>
          <w:szCs w:val="24"/>
          <w:lang w:val="en-US"/>
        </w:rPr>
        <w:t xml:space="preserve"> </w:t>
      </w:r>
      <w:r w:rsidR="00556EEA" w:rsidRPr="004F502C">
        <w:rPr>
          <w:rFonts w:ascii="Times New Roman" w:hAnsi="Times New Roman"/>
          <w:sz w:val="24"/>
          <w:szCs w:val="24"/>
          <w:lang w:val="en-US"/>
        </w:rPr>
        <w:t>information asymmetry</w:t>
      </w:r>
      <w:r w:rsidR="00BB3A32" w:rsidRPr="004F502C">
        <w:rPr>
          <w:rFonts w:ascii="Times New Roman" w:hAnsi="Times New Roman"/>
          <w:sz w:val="24"/>
          <w:szCs w:val="24"/>
          <w:lang w:val="en-US"/>
        </w:rPr>
        <w:t>. By i</w:t>
      </w:r>
      <w:r w:rsidR="00556EEA" w:rsidRPr="004F502C">
        <w:rPr>
          <w:rFonts w:ascii="Times New Roman" w:hAnsi="Times New Roman"/>
          <w:sz w:val="24"/>
          <w:szCs w:val="24"/>
          <w:lang w:val="en-US"/>
        </w:rPr>
        <w:t>mplementing best practices in corporate governance</w:t>
      </w:r>
      <w:r w:rsidR="00BB3A32" w:rsidRPr="004F502C">
        <w:rPr>
          <w:rFonts w:ascii="Times New Roman" w:hAnsi="Times New Roman"/>
          <w:sz w:val="24"/>
          <w:szCs w:val="24"/>
          <w:lang w:val="en-US"/>
        </w:rPr>
        <w:t>, firms with</w:t>
      </w:r>
      <w:r w:rsidR="000E198E" w:rsidRPr="004F502C">
        <w:rPr>
          <w:rFonts w:ascii="Times New Roman" w:hAnsi="Times New Roman"/>
          <w:sz w:val="24"/>
          <w:szCs w:val="24"/>
          <w:lang w:val="en-US"/>
        </w:rPr>
        <w:t xml:space="preserve"> a</w:t>
      </w:r>
      <w:r w:rsidR="000F0D4A" w:rsidRPr="004F502C">
        <w:rPr>
          <w:rFonts w:ascii="Times New Roman" w:hAnsi="Times New Roman"/>
          <w:sz w:val="24"/>
          <w:szCs w:val="24"/>
          <w:lang w:val="en-US"/>
        </w:rPr>
        <w:t xml:space="preserve"> </w:t>
      </w:r>
      <w:r w:rsidR="00BB3A32" w:rsidRPr="004F502C">
        <w:rPr>
          <w:rFonts w:ascii="Times New Roman" w:hAnsi="Times New Roman"/>
          <w:sz w:val="24"/>
          <w:szCs w:val="24"/>
          <w:lang w:val="en-US"/>
        </w:rPr>
        <w:t xml:space="preserve">greater </w:t>
      </w:r>
      <w:r w:rsidR="000F0D4A" w:rsidRPr="004F502C">
        <w:rPr>
          <w:rFonts w:ascii="Times New Roman" w:hAnsi="Times New Roman"/>
          <w:sz w:val="24"/>
          <w:szCs w:val="24"/>
          <w:lang w:val="en-US"/>
        </w:rPr>
        <w:t>number of</w:t>
      </w:r>
      <w:r w:rsidR="00E64A12" w:rsidRPr="004F502C">
        <w:rPr>
          <w:rFonts w:ascii="Times New Roman" w:hAnsi="Times New Roman"/>
          <w:sz w:val="24"/>
          <w:szCs w:val="24"/>
          <w:lang w:val="en-US"/>
        </w:rPr>
        <w:t xml:space="preserve"> female</w:t>
      </w:r>
      <w:r w:rsidR="00BB3A32" w:rsidRPr="004F502C">
        <w:rPr>
          <w:rFonts w:ascii="Times New Roman" w:hAnsi="Times New Roman"/>
          <w:sz w:val="24"/>
          <w:szCs w:val="24"/>
          <w:lang w:val="en-US"/>
        </w:rPr>
        <w:t xml:space="preserve"> directors are likely to have greater financial and operational controls, reducing the likelihood of covenant violations.</w:t>
      </w:r>
      <w:bookmarkEnd w:id="14"/>
    </w:p>
    <w:p w14:paraId="4448266E" w14:textId="7D96A9C5" w:rsidR="00FA24F9" w:rsidRPr="004F502C" w:rsidRDefault="00A87CDC" w:rsidP="00BB3A32">
      <w:pPr>
        <w:spacing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We empirically examine the relationship between board gender diversity and loan covenant violations in U</w:t>
      </w:r>
      <w:r w:rsidR="001D000C" w:rsidRPr="004F502C">
        <w:rPr>
          <w:rFonts w:ascii="Times New Roman" w:hAnsi="Times New Roman"/>
          <w:sz w:val="24"/>
          <w:szCs w:val="24"/>
          <w:lang w:val="en-US"/>
        </w:rPr>
        <w:t>.</w:t>
      </w:r>
      <w:r w:rsidR="00786E0A" w:rsidRPr="004F502C">
        <w:rPr>
          <w:rFonts w:ascii="Times New Roman" w:hAnsi="Times New Roman"/>
          <w:sz w:val="24"/>
          <w:szCs w:val="24"/>
          <w:lang w:val="en-US"/>
        </w:rPr>
        <w:t>S</w:t>
      </w:r>
      <w:r w:rsidR="001D000C" w:rsidRPr="004F502C">
        <w:rPr>
          <w:rFonts w:ascii="Times New Roman" w:hAnsi="Times New Roman"/>
          <w:sz w:val="24"/>
          <w:szCs w:val="24"/>
          <w:lang w:val="en-US"/>
        </w:rPr>
        <w:t>.</w:t>
      </w:r>
      <w:r w:rsidR="00376D89" w:rsidRPr="004F502C">
        <w:rPr>
          <w:rFonts w:ascii="Times New Roman" w:hAnsi="Times New Roman"/>
          <w:sz w:val="24"/>
          <w:szCs w:val="24"/>
          <w:lang w:val="en-US"/>
        </w:rPr>
        <w:t xml:space="preserve"> firms</w:t>
      </w:r>
      <w:r w:rsidRPr="004F502C">
        <w:rPr>
          <w:rFonts w:ascii="Times New Roman" w:hAnsi="Times New Roman"/>
          <w:sz w:val="24"/>
          <w:szCs w:val="24"/>
          <w:lang w:val="en-US"/>
        </w:rPr>
        <w:t xml:space="preserve"> for the period 1999</w:t>
      </w:r>
      <w:r w:rsidR="008D5795" w:rsidRPr="004F502C">
        <w:rPr>
          <w:rFonts w:ascii="Times New Roman" w:hAnsi="Times New Roman"/>
          <w:sz w:val="24"/>
          <w:szCs w:val="24"/>
          <w:lang w:val="en-US"/>
        </w:rPr>
        <w:t>-</w:t>
      </w:r>
      <w:r w:rsidRPr="004F502C">
        <w:rPr>
          <w:rFonts w:ascii="Times New Roman" w:hAnsi="Times New Roman"/>
          <w:sz w:val="24"/>
          <w:szCs w:val="24"/>
          <w:lang w:val="en-US"/>
        </w:rPr>
        <w:t xml:space="preserve">2019. Our results show that firms with greater female board representation experience significantly </w:t>
      </w:r>
      <w:r w:rsidR="008D5795" w:rsidRPr="004F502C">
        <w:rPr>
          <w:rFonts w:ascii="Times New Roman" w:hAnsi="Times New Roman"/>
          <w:sz w:val="24"/>
          <w:szCs w:val="24"/>
          <w:lang w:val="en-US"/>
        </w:rPr>
        <w:t xml:space="preserve">fewer </w:t>
      </w:r>
      <w:r w:rsidRPr="004F502C">
        <w:rPr>
          <w:rFonts w:ascii="Times New Roman" w:hAnsi="Times New Roman"/>
          <w:sz w:val="24"/>
          <w:szCs w:val="24"/>
          <w:lang w:val="en-US"/>
        </w:rPr>
        <w:t xml:space="preserve">loan covenant violations. In terms of economic significance, an increase in female directors by one (sample) standard deviation decreases the level of loan covenant violation by approximately 9.9%. The negative relationship is more pronounced if </w:t>
      </w:r>
      <w:r w:rsidR="000E4ACE" w:rsidRPr="004F502C">
        <w:rPr>
          <w:rFonts w:ascii="Times New Roman" w:hAnsi="Times New Roman"/>
          <w:sz w:val="24"/>
          <w:szCs w:val="24"/>
          <w:lang w:val="en-US"/>
        </w:rPr>
        <w:t xml:space="preserve">more </w:t>
      </w:r>
      <w:r w:rsidRPr="004F502C">
        <w:rPr>
          <w:rFonts w:ascii="Times New Roman" w:hAnsi="Times New Roman"/>
          <w:sz w:val="24"/>
          <w:szCs w:val="24"/>
          <w:lang w:val="en-US"/>
        </w:rPr>
        <w:t xml:space="preserve">women are on the board, supporting the critical mass theory. In addition, we further </w:t>
      </w:r>
      <w:r w:rsidR="008D5795" w:rsidRPr="004F502C">
        <w:rPr>
          <w:rFonts w:ascii="Times New Roman" w:hAnsi="Times New Roman"/>
          <w:sz w:val="24"/>
          <w:szCs w:val="24"/>
          <w:lang w:val="en-US"/>
        </w:rPr>
        <w:t>subdivide</w:t>
      </w:r>
      <w:r w:rsidRPr="004F502C">
        <w:rPr>
          <w:rFonts w:ascii="Times New Roman" w:hAnsi="Times New Roman"/>
          <w:sz w:val="24"/>
          <w:szCs w:val="24"/>
          <w:lang w:val="en-US"/>
        </w:rPr>
        <w:t xml:space="preserve"> </w:t>
      </w:r>
      <w:r w:rsidR="00E64A12" w:rsidRPr="004F502C">
        <w:rPr>
          <w:rFonts w:ascii="Times New Roman" w:hAnsi="Times New Roman"/>
          <w:sz w:val="24"/>
          <w:szCs w:val="24"/>
          <w:lang w:val="en-US"/>
        </w:rPr>
        <w:t>female</w:t>
      </w:r>
      <w:r w:rsidRPr="004F502C">
        <w:rPr>
          <w:rFonts w:ascii="Times New Roman" w:hAnsi="Times New Roman"/>
          <w:sz w:val="24"/>
          <w:szCs w:val="24"/>
          <w:lang w:val="en-US"/>
        </w:rPr>
        <w:t xml:space="preserve"> directors into independent and executive directors and examine their influences on loan covenant violation</w:t>
      </w:r>
      <w:r w:rsidR="00814BA9" w:rsidRPr="004F502C">
        <w:rPr>
          <w:rFonts w:ascii="Times New Roman" w:hAnsi="Times New Roman"/>
          <w:sz w:val="24"/>
          <w:szCs w:val="24"/>
          <w:lang w:val="en-US"/>
        </w:rPr>
        <w:t>s</w:t>
      </w:r>
      <w:r w:rsidRPr="004F502C">
        <w:rPr>
          <w:rFonts w:ascii="Times New Roman" w:hAnsi="Times New Roman"/>
          <w:sz w:val="24"/>
          <w:szCs w:val="24"/>
          <w:lang w:val="en-US"/>
        </w:rPr>
        <w:t xml:space="preserve"> separately</w:t>
      </w:r>
      <w:r w:rsidR="006573B3" w:rsidRPr="004F502C">
        <w:rPr>
          <w:rFonts w:ascii="Times New Roman" w:hAnsi="Times New Roman"/>
          <w:sz w:val="24"/>
          <w:szCs w:val="24"/>
          <w:lang w:val="en-US"/>
        </w:rPr>
        <w:t xml:space="preserve">. Our results indicate that female independent directors play a more crucial role in reducing loan covenant violations than female executive directors. </w:t>
      </w:r>
      <w:r w:rsidRPr="004F502C">
        <w:rPr>
          <w:rFonts w:ascii="Times New Roman" w:hAnsi="Times New Roman"/>
          <w:sz w:val="24"/>
          <w:szCs w:val="24"/>
          <w:lang w:val="en-US"/>
        </w:rPr>
        <w:t>This result is instinctive</w:t>
      </w:r>
      <w:r w:rsidR="00B94D5E" w:rsidRPr="004F502C">
        <w:rPr>
          <w:rFonts w:ascii="Times New Roman" w:hAnsi="Times New Roman"/>
          <w:sz w:val="24"/>
          <w:szCs w:val="24"/>
          <w:lang w:val="en-US"/>
        </w:rPr>
        <w:t>,</w:t>
      </w:r>
      <w:r w:rsidRPr="004F502C">
        <w:rPr>
          <w:rFonts w:ascii="Times New Roman" w:hAnsi="Times New Roman"/>
          <w:sz w:val="24"/>
          <w:szCs w:val="24"/>
          <w:lang w:val="en-US"/>
        </w:rPr>
        <w:t xml:space="preserve"> given the monitoring and advisory roles of independent directors.</w:t>
      </w:r>
      <w:r w:rsidR="00D7029A" w:rsidRPr="004F502C">
        <w:rPr>
          <w:rFonts w:ascii="Times New Roman" w:hAnsi="Times New Roman"/>
          <w:sz w:val="24"/>
          <w:szCs w:val="24"/>
          <w:lang w:val="en-US"/>
        </w:rPr>
        <w:t xml:space="preserve"> Moreover, we test the potential channels of the relationship between board gender diversity and loan covenant violations using covenant strictness, </w:t>
      </w:r>
      <w:r w:rsidR="000F0D4A" w:rsidRPr="004F502C">
        <w:rPr>
          <w:rFonts w:ascii="Times New Roman" w:hAnsi="Times New Roman"/>
          <w:sz w:val="24"/>
          <w:szCs w:val="24"/>
          <w:lang w:val="en-US"/>
        </w:rPr>
        <w:t xml:space="preserve">the </w:t>
      </w:r>
      <w:r w:rsidR="00D7029A" w:rsidRPr="004F502C">
        <w:rPr>
          <w:rFonts w:ascii="Times New Roman" w:hAnsi="Times New Roman"/>
          <w:sz w:val="24"/>
          <w:szCs w:val="24"/>
          <w:lang w:val="en-US"/>
        </w:rPr>
        <w:t>financial performance of firms</w:t>
      </w:r>
      <w:r w:rsidR="007F2BA7" w:rsidRPr="004F502C">
        <w:rPr>
          <w:rFonts w:ascii="Times New Roman" w:hAnsi="Times New Roman"/>
          <w:sz w:val="24"/>
          <w:szCs w:val="24"/>
          <w:lang w:val="en-US"/>
        </w:rPr>
        <w:t>,</w:t>
      </w:r>
      <w:r w:rsidR="00D7029A" w:rsidRPr="004F502C">
        <w:rPr>
          <w:rFonts w:ascii="Times New Roman" w:hAnsi="Times New Roman"/>
          <w:sz w:val="24"/>
          <w:szCs w:val="24"/>
          <w:lang w:val="en-US"/>
        </w:rPr>
        <w:t xml:space="preserve"> and </w:t>
      </w:r>
      <w:r w:rsidR="000F0D4A" w:rsidRPr="004F502C">
        <w:rPr>
          <w:rFonts w:ascii="Times New Roman" w:hAnsi="Times New Roman"/>
          <w:sz w:val="24"/>
          <w:szCs w:val="24"/>
          <w:lang w:val="en-US"/>
        </w:rPr>
        <w:t xml:space="preserve">the </w:t>
      </w:r>
      <w:r w:rsidR="00D7029A" w:rsidRPr="004F502C">
        <w:rPr>
          <w:rFonts w:ascii="Times New Roman" w:hAnsi="Times New Roman"/>
          <w:sz w:val="24"/>
          <w:szCs w:val="24"/>
          <w:lang w:val="en-US"/>
        </w:rPr>
        <w:t>strength of corporate governance. O</w:t>
      </w:r>
      <w:r w:rsidR="00945B66" w:rsidRPr="004F502C">
        <w:rPr>
          <w:rFonts w:ascii="Times New Roman" w:hAnsi="Times New Roman"/>
          <w:sz w:val="24"/>
          <w:szCs w:val="24"/>
          <w:lang w:val="en-US"/>
        </w:rPr>
        <w:t xml:space="preserve">ur analyses indicate that the relationship is influenced by </w:t>
      </w:r>
      <w:r w:rsidR="00D7029A" w:rsidRPr="004F502C">
        <w:rPr>
          <w:rFonts w:ascii="Times New Roman" w:hAnsi="Times New Roman"/>
          <w:sz w:val="24"/>
          <w:szCs w:val="24"/>
          <w:lang w:val="en-US"/>
        </w:rPr>
        <w:t xml:space="preserve">the level of </w:t>
      </w:r>
      <w:r w:rsidR="00945B66" w:rsidRPr="004F502C">
        <w:rPr>
          <w:rFonts w:ascii="Times New Roman" w:hAnsi="Times New Roman"/>
          <w:sz w:val="24"/>
          <w:szCs w:val="24"/>
          <w:lang w:val="en-US"/>
        </w:rPr>
        <w:t xml:space="preserve">loan covenant strictness, </w:t>
      </w:r>
      <w:r w:rsidR="000F0D4A" w:rsidRPr="004F502C">
        <w:rPr>
          <w:rFonts w:ascii="Times New Roman" w:hAnsi="Times New Roman"/>
          <w:sz w:val="24"/>
          <w:szCs w:val="24"/>
          <w:lang w:val="en-US"/>
        </w:rPr>
        <w:t xml:space="preserve">the </w:t>
      </w:r>
      <w:r w:rsidR="00945B66" w:rsidRPr="004F502C">
        <w:rPr>
          <w:rFonts w:ascii="Times New Roman" w:hAnsi="Times New Roman"/>
          <w:sz w:val="24"/>
          <w:szCs w:val="24"/>
          <w:lang w:val="en-US"/>
        </w:rPr>
        <w:t>financial performance of firms, and better corporate governance.</w:t>
      </w:r>
      <w:r w:rsidRPr="004F502C">
        <w:rPr>
          <w:rFonts w:ascii="Times New Roman" w:hAnsi="Times New Roman"/>
          <w:sz w:val="24"/>
          <w:szCs w:val="24"/>
          <w:lang w:val="en-US"/>
        </w:rPr>
        <w:t xml:space="preserve"> </w:t>
      </w:r>
      <w:r w:rsidR="005A1A66" w:rsidRPr="004F502C">
        <w:rPr>
          <w:rFonts w:ascii="Times New Roman" w:hAnsi="Times New Roman"/>
          <w:sz w:val="24"/>
          <w:szCs w:val="24"/>
          <w:lang w:val="en-US"/>
        </w:rPr>
        <w:t xml:space="preserve">Our further analysis shows that the relationship is pronounced in </w:t>
      </w:r>
      <w:r w:rsidR="00B94D5E" w:rsidRPr="004F502C">
        <w:rPr>
          <w:rFonts w:ascii="Times New Roman" w:hAnsi="Times New Roman"/>
          <w:sz w:val="24"/>
          <w:szCs w:val="24"/>
          <w:lang w:val="en-US"/>
        </w:rPr>
        <w:t>female-</w:t>
      </w:r>
      <w:r w:rsidR="005A1A66" w:rsidRPr="004F502C">
        <w:rPr>
          <w:rFonts w:ascii="Times New Roman" w:hAnsi="Times New Roman"/>
          <w:sz w:val="24"/>
          <w:szCs w:val="24"/>
          <w:lang w:val="en-US"/>
        </w:rPr>
        <w:t>dominated industries</w:t>
      </w:r>
      <w:r w:rsidR="00B94D5E" w:rsidRPr="004F502C">
        <w:rPr>
          <w:rFonts w:ascii="Times New Roman" w:hAnsi="Times New Roman"/>
          <w:sz w:val="24"/>
          <w:szCs w:val="24"/>
          <w:lang w:val="en-US"/>
        </w:rPr>
        <w:t xml:space="preserve"> and</w:t>
      </w:r>
      <w:r w:rsidR="00B168AC" w:rsidRPr="004F502C">
        <w:rPr>
          <w:rFonts w:ascii="Times New Roman" w:hAnsi="Times New Roman"/>
          <w:sz w:val="24"/>
          <w:szCs w:val="24"/>
          <w:lang w:val="en-US"/>
        </w:rPr>
        <w:t xml:space="preserve"> </w:t>
      </w:r>
      <w:r w:rsidR="005A1A66" w:rsidRPr="004F502C">
        <w:rPr>
          <w:rFonts w:ascii="Times New Roman" w:hAnsi="Times New Roman"/>
          <w:sz w:val="24"/>
          <w:szCs w:val="24"/>
          <w:lang w:val="en-US"/>
        </w:rPr>
        <w:t>financial</w:t>
      </w:r>
      <w:r w:rsidR="00B168AC" w:rsidRPr="004F502C">
        <w:rPr>
          <w:rFonts w:ascii="Times New Roman" w:hAnsi="Times New Roman"/>
          <w:sz w:val="24"/>
          <w:szCs w:val="24"/>
          <w:lang w:val="en-US"/>
        </w:rPr>
        <w:t>ly distressed firms</w:t>
      </w:r>
      <w:r w:rsidR="00B94D5E" w:rsidRPr="004F502C">
        <w:rPr>
          <w:rFonts w:ascii="Times New Roman" w:hAnsi="Times New Roman"/>
          <w:sz w:val="24"/>
          <w:szCs w:val="24"/>
          <w:lang w:val="en-US"/>
        </w:rPr>
        <w:t>;</w:t>
      </w:r>
      <w:r w:rsidR="005A1A66" w:rsidRPr="004F502C">
        <w:rPr>
          <w:rFonts w:ascii="Times New Roman" w:hAnsi="Times New Roman"/>
          <w:sz w:val="24"/>
          <w:szCs w:val="24"/>
          <w:lang w:val="en-US"/>
        </w:rPr>
        <w:t xml:space="preserve"> as well</w:t>
      </w:r>
      <w:r w:rsidR="00B94D5E" w:rsidRPr="004F502C">
        <w:rPr>
          <w:rFonts w:ascii="Times New Roman" w:hAnsi="Times New Roman"/>
          <w:sz w:val="24"/>
          <w:szCs w:val="24"/>
          <w:lang w:val="en-US"/>
        </w:rPr>
        <w:t>,</w:t>
      </w:r>
      <w:r w:rsidR="005A1A66" w:rsidRPr="004F502C">
        <w:rPr>
          <w:rFonts w:ascii="Times New Roman" w:hAnsi="Times New Roman"/>
          <w:sz w:val="24"/>
          <w:szCs w:val="24"/>
          <w:lang w:val="en-US"/>
        </w:rPr>
        <w:t xml:space="preserve"> </w:t>
      </w:r>
      <w:r w:rsidR="009459AF" w:rsidRPr="004F502C">
        <w:rPr>
          <w:rFonts w:ascii="Times New Roman" w:hAnsi="Times New Roman"/>
          <w:sz w:val="24"/>
          <w:szCs w:val="24"/>
          <w:lang w:val="en-US"/>
        </w:rPr>
        <w:t xml:space="preserve">the </w:t>
      </w:r>
      <w:r w:rsidR="00B94D5E" w:rsidRPr="004F502C">
        <w:rPr>
          <w:rFonts w:ascii="Times New Roman" w:hAnsi="Times New Roman"/>
          <w:sz w:val="24"/>
          <w:szCs w:val="24"/>
          <w:lang w:val="en-US"/>
        </w:rPr>
        <w:t xml:space="preserve">level of </w:t>
      </w:r>
      <w:r w:rsidR="00BD69C2" w:rsidRPr="004F502C">
        <w:rPr>
          <w:rFonts w:ascii="Times New Roman" w:hAnsi="Times New Roman"/>
          <w:sz w:val="24"/>
          <w:szCs w:val="24"/>
          <w:lang w:val="en-US"/>
        </w:rPr>
        <w:t xml:space="preserve">a </w:t>
      </w:r>
      <w:r w:rsidR="009459AF" w:rsidRPr="004F502C">
        <w:rPr>
          <w:rFonts w:ascii="Times New Roman" w:hAnsi="Times New Roman"/>
          <w:sz w:val="24"/>
          <w:szCs w:val="24"/>
          <w:lang w:val="en-US"/>
        </w:rPr>
        <w:t>director</w:t>
      </w:r>
      <w:r w:rsidR="00BD69C2" w:rsidRPr="004F502C">
        <w:rPr>
          <w:rFonts w:ascii="Times New Roman" w:hAnsi="Times New Roman"/>
          <w:sz w:val="24"/>
          <w:szCs w:val="24"/>
          <w:lang w:val="en-US"/>
        </w:rPr>
        <w:t>’</w:t>
      </w:r>
      <w:r w:rsidR="009459AF" w:rsidRPr="004F502C">
        <w:rPr>
          <w:rFonts w:ascii="Times New Roman" w:hAnsi="Times New Roman"/>
          <w:sz w:val="24"/>
          <w:szCs w:val="24"/>
          <w:lang w:val="en-US"/>
        </w:rPr>
        <w:t>s</w:t>
      </w:r>
      <w:r w:rsidR="005A1A66" w:rsidRPr="004F502C">
        <w:rPr>
          <w:rFonts w:ascii="Times New Roman" w:hAnsi="Times New Roman"/>
          <w:sz w:val="24"/>
          <w:szCs w:val="24"/>
          <w:lang w:val="en-US"/>
        </w:rPr>
        <w:t xml:space="preserve"> experience influence</w:t>
      </w:r>
      <w:r w:rsidR="00F96EFE" w:rsidRPr="004F502C">
        <w:rPr>
          <w:rFonts w:ascii="Times New Roman" w:hAnsi="Times New Roman"/>
          <w:sz w:val="24"/>
          <w:szCs w:val="24"/>
          <w:lang w:val="en-US"/>
        </w:rPr>
        <w:t>s</w:t>
      </w:r>
      <w:r w:rsidR="005A1A66" w:rsidRPr="004F502C">
        <w:rPr>
          <w:rFonts w:ascii="Times New Roman" w:hAnsi="Times New Roman"/>
          <w:sz w:val="24"/>
          <w:szCs w:val="24"/>
          <w:lang w:val="en-US"/>
        </w:rPr>
        <w:t xml:space="preserve"> this relationship. </w:t>
      </w:r>
      <w:r w:rsidRPr="004F502C">
        <w:rPr>
          <w:rFonts w:ascii="Times New Roman" w:hAnsi="Times New Roman"/>
          <w:sz w:val="24"/>
          <w:szCs w:val="24"/>
          <w:lang w:val="en-US"/>
        </w:rPr>
        <w:t xml:space="preserve">The empirical results </w:t>
      </w:r>
      <w:r w:rsidR="00622A6D" w:rsidRPr="004F502C">
        <w:rPr>
          <w:rFonts w:ascii="Times New Roman" w:hAnsi="Times New Roman"/>
          <w:sz w:val="24"/>
          <w:szCs w:val="24"/>
          <w:lang w:val="en-US"/>
        </w:rPr>
        <w:t xml:space="preserve">are robust to a series of sensitivity tests: </w:t>
      </w:r>
      <w:r w:rsidRPr="004F502C">
        <w:rPr>
          <w:rFonts w:ascii="Times New Roman" w:hAnsi="Times New Roman"/>
          <w:sz w:val="24"/>
          <w:szCs w:val="24"/>
          <w:lang w:val="en-US"/>
        </w:rPr>
        <w:t>subsample analy</w:t>
      </w:r>
      <w:r w:rsidR="00687CFC" w:rsidRPr="004F502C">
        <w:rPr>
          <w:rFonts w:ascii="Times New Roman" w:hAnsi="Times New Roman"/>
          <w:sz w:val="24"/>
          <w:szCs w:val="24"/>
          <w:lang w:val="en-US"/>
        </w:rPr>
        <w:t>z</w:t>
      </w:r>
      <w:r w:rsidRPr="004F502C">
        <w:rPr>
          <w:rFonts w:ascii="Times New Roman" w:hAnsi="Times New Roman"/>
          <w:sz w:val="24"/>
          <w:szCs w:val="24"/>
          <w:lang w:val="en-US"/>
        </w:rPr>
        <w:t xml:space="preserve">es, alternative variables and model specifications, and industry controls and adjustments. </w:t>
      </w:r>
    </w:p>
    <w:p w14:paraId="1EF731AA" w14:textId="29A668F7" w:rsidR="00FA24F9" w:rsidRPr="004F502C" w:rsidRDefault="00A87CDC">
      <w:pPr>
        <w:spacing w:line="480" w:lineRule="auto"/>
        <w:ind w:firstLine="720"/>
        <w:jc w:val="both"/>
        <w:rPr>
          <w:lang w:val="en-US"/>
        </w:rPr>
      </w:pPr>
      <w:r w:rsidRPr="004F502C">
        <w:rPr>
          <w:rFonts w:ascii="Times New Roman" w:hAnsi="Times New Roman"/>
          <w:sz w:val="24"/>
          <w:szCs w:val="24"/>
          <w:lang w:val="en-US"/>
        </w:rPr>
        <w:t>One may argue that firms endogenously choose directors to suit their operating and contracting environment</w:t>
      </w:r>
      <w:r w:rsidR="007F2BA7" w:rsidRPr="004F502C">
        <w:rPr>
          <w:rFonts w:ascii="Times New Roman" w:hAnsi="Times New Roman"/>
          <w:sz w:val="24"/>
          <w:szCs w:val="24"/>
          <w:lang w:val="en-US"/>
        </w:rPr>
        <w:t>s</w:t>
      </w:r>
      <w:r w:rsidRPr="004F502C">
        <w:rPr>
          <w:rFonts w:ascii="Times New Roman" w:hAnsi="Times New Roman"/>
          <w:sz w:val="24"/>
          <w:szCs w:val="24"/>
          <w:lang w:val="en-US"/>
        </w:rPr>
        <w:t xml:space="preserve"> (Adams and Ferreira, 2007; </w:t>
      </w:r>
      <w:r w:rsidR="00BA5939" w:rsidRPr="004F502C">
        <w:rPr>
          <w:rFonts w:ascii="Times New Roman" w:hAnsi="Times New Roman"/>
          <w:sz w:val="24"/>
          <w:szCs w:val="24"/>
          <w:lang w:val="en-US"/>
        </w:rPr>
        <w:t xml:space="preserve">Adams, 2016; </w:t>
      </w:r>
      <w:r w:rsidRPr="004F502C">
        <w:rPr>
          <w:rFonts w:ascii="Times New Roman" w:hAnsi="Times New Roman"/>
          <w:sz w:val="24"/>
          <w:szCs w:val="24"/>
          <w:lang w:val="en-US"/>
        </w:rPr>
        <w:t xml:space="preserve">Coles et al., 2008; Harris </w:t>
      </w:r>
      <w:r w:rsidRPr="004F502C">
        <w:rPr>
          <w:rFonts w:ascii="Times New Roman" w:hAnsi="Times New Roman"/>
          <w:sz w:val="24"/>
          <w:szCs w:val="24"/>
          <w:lang w:val="en-US"/>
        </w:rPr>
        <w:lastRenderedPageBreak/>
        <w:t>and Raviv, 2008)</w:t>
      </w:r>
      <w:r w:rsidR="00622A6D" w:rsidRPr="004F502C">
        <w:rPr>
          <w:rFonts w:ascii="Times New Roman" w:hAnsi="Times New Roman"/>
          <w:sz w:val="24"/>
          <w:szCs w:val="24"/>
          <w:lang w:val="en-US"/>
        </w:rPr>
        <w:t>;</w:t>
      </w:r>
      <w:r w:rsidRPr="004F502C">
        <w:rPr>
          <w:rFonts w:ascii="Times New Roman" w:hAnsi="Times New Roman"/>
          <w:sz w:val="24"/>
          <w:szCs w:val="24"/>
          <w:lang w:val="en-US"/>
        </w:rPr>
        <w:t xml:space="preserve"> </w:t>
      </w:r>
      <w:r w:rsidR="00622A6D" w:rsidRPr="004F502C">
        <w:rPr>
          <w:rFonts w:ascii="Times New Roman" w:hAnsi="Times New Roman"/>
          <w:sz w:val="24"/>
          <w:szCs w:val="24"/>
          <w:lang w:val="en-US"/>
        </w:rPr>
        <w:t>thus,</w:t>
      </w:r>
      <w:r w:rsidRPr="004F502C">
        <w:rPr>
          <w:rFonts w:ascii="Times New Roman" w:hAnsi="Times New Roman"/>
          <w:sz w:val="24"/>
          <w:szCs w:val="24"/>
          <w:lang w:val="en-US"/>
        </w:rPr>
        <w:t xml:space="preserve"> our baseline regressions could be endogenously biased. </w:t>
      </w:r>
      <w:r w:rsidR="007F2BA7" w:rsidRPr="004F502C">
        <w:rPr>
          <w:rFonts w:ascii="Times New Roman" w:hAnsi="Times New Roman"/>
          <w:sz w:val="24"/>
          <w:szCs w:val="24"/>
          <w:lang w:val="en-US"/>
        </w:rPr>
        <w:t>However, o</w:t>
      </w:r>
      <w:r w:rsidRPr="004F502C">
        <w:rPr>
          <w:rFonts w:ascii="Times New Roman" w:hAnsi="Times New Roman"/>
          <w:sz w:val="24"/>
          <w:szCs w:val="24"/>
          <w:lang w:val="en-US"/>
        </w:rPr>
        <w:t>ur research design allows us to alleviate these endogeneity concerns significantly. First, we employ propensity score matching (PSM) to construct a matched subsample based on firm characteristics. Using a matched subsample, we find that board gender diversity is negatively associated with loan covenant violations. Second, we conduct a difference-in-difference (DID) analysis to examine the change in loan covenant violations. We consider female directors’ appointments</w:t>
      </w:r>
      <w:r w:rsidR="008C3642" w:rsidRPr="004F502C">
        <w:rPr>
          <w:rFonts w:ascii="Times New Roman" w:hAnsi="Times New Roman"/>
          <w:sz w:val="24"/>
          <w:szCs w:val="24"/>
          <w:lang w:val="en-US"/>
        </w:rPr>
        <w:t xml:space="preserve"> replacing male director</w:t>
      </w:r>
      <w:r w:rsidR="000F0D4A" w:rsidRPr="004F502C">
        <w:rPr>
          <w:rFonts w:ascii="Times New Roman" w:hAnsi="Times New Roman"/>
          <w:sz w:val="24"/>
          <w:szCs w:val="24"/>
          <w:lang w:val="en-US"/>
        </w:rPr>
        <w:t>s</w:t>
      </w:r>
      <w:r w:rsidRPr="004F502C">
        <w:rPr>
          <w:rFonts w:ascii="Times New Roman" w:hAnsi="Times New Roman"/>
          <w:sz w:val="24"/>
          <w:szCs w:val="24"/>
          <w:lang w:val="en-US"/>
        </w:rPr>
        <w:t xml:space="preserve"> in the treatment group and male directors’ appointments </w:t>
      </w:r>
      <w:r w:rsidR="008C3642" w:rsidRPr="004F502C">
        <w:rPr>
          <w:rFonts w:ascii="Times New Roman" w:hAnsi="Times New Roman"/>
          <w:sz w:val="24"/>
          <w:szCs w:val="24"/>
          <w:lang w:val="en-US"/>
        </w:rPr>
        <w:t xml:space="preserve">replacing incumbent male directors </w:t>
      </w:r>
      <w:r w:rsidRPr="004F502C">
        <w:rPr>
          <w:rFonts w:ascii="Times New Roman" w:hAnsi="Times New Roman"/>
          <w:sz w:val="24"/>
          <w:szCs w:val="24"/>
          <w:lang w:val="en-US"/>
        </w:rPr>
        <w:t xml:space="preserve">in the control group. We then use propensity score matching to match the observations in both </w:t>
      </w:r>
      <w:r w:rsidR="007F2BA7" w:rsidRPr="004F502C">
        <w:rPr>
          <w:rFonts w:ascii="Times New Roman" w:hAnsi="Times New Roman"/>
          <w:sz w:val="24"/>
          <w:szCs w:val="24"/>
          <w:lang w:val="en-US"/>
        </w:rPr>
        <w:t xml:space="preserve">the </w:t>
      </w:r>
      <w:r w:rsidRPr="004F502C">
        <w:rPr>
          <w:rFonts w:ascii="Times New Roman" w:hAnsi="Times New Roman"/>
          <w:sz w:val="24"/>
          <w:szCs w:val="24"/>
          <w:lang w:val="en-US"/>
        </w:rPr>
        <w:t xml:space="preserve">treatment and control groups. </w:t>
      </w:r>
      <w:r w:rsidRPr="004F502C">
        <w:rPr>
          <w:rFonts w:ascii="Times New Roman" w:eastAsia="Times New Roman" w:hAnsi="Times New Roman"/>
          <w:sz w:val="24"/>
          <w:szCs w:val="24"/>
          <w:lang w:val="en-US" w:eastAsia="en-AU"/>
        </w:rPr>
        <w:t xml:space="preserve">Our results show that loan covenant violations are lower after the appointment of a female director than </w:t>
      </w:r>
      <w:r w:rsidR="00C75CC4" w:rsidRPr="004F502C">
        <w:rPr>
          <w:rFonts w:ascii="Times New Roman" w:eastAsia="Times New Roman" w:hAnsi="Times New Roman"/>
          <w:sz w:val="24"/>
          <w:szCs w:val="24"/>
          <w:lang w:val="en-US" w:eastAsia="en-AU"/>
        </w:rPr>
        <w:t xml:space="preserve">after appointing </w:t>
      </w:r>
      <w:r w:rsidRPr="004F502C">
        <w:rPr>
          <w:rFonts w:ascii="Times New Roman" w:eastAsia="Times New Roman" w:hAnsi="Times New Roman"/>
          <w:sz w:val="24"/>
          <w:szCs w:val="24"/>
          <w:lang w:val="en-US" w:eastAsia="en-AU"/>
        </w:rPr>
        <w:t xml:space="preserve">a male director. </w:t>
      </w:r>
      <w:r w:rsidRPr="004F502C">
        <w:rPr>
          <w:rFonts w:ascii="Times New Roman" w:hAnsi="Times New Roman"/>
          <w:sz w:val="24"/>
          <w:szCs w:val="24"/>
          <w:lang w:val="en-US"/>
        </w:rPr>
        <w:t>Third, we employ the instrumental variable (IV) approach to isolate the exogenous element</w:t>
      </w:r>
      <w:r w:rsidR="003416A1" w:rsidRPr="004F502C">
        <w:rPr>
          <w:rFonts w:ascii="Times New Roman" w:hAnsi="Times New Roman"/>
          <w:sz w:val="24"/>
          <w:szCs w:val="24"/>
          <w:lang w:val="en-US"/>
        </w:rPr>
        <w:t>s</w:t>
      </w:r>
      <w:r w:rsidRPr="004F502C">
        <w:rPr>
          <w:rFonts w:ascii="Times New Roman" w:hAnsi="Times New Roman"/>
          <w:sz w:val="24"/>
          <w:szCs w:val="24"/>
          <w:lang w:val="en-US"/>
        </w:rPr>
        <w:t xml:space="preserve"> from female directors. Following the extant literature (e.g., Chen et al., 2017; Atif et al., 2021)</w:t>
      </w:r>
      <w:r w:rsidRPr="004F502C">
        <w:rPr>
          <w:rFonts w:ascii="Times New Roman" w:hAnsi="Times New Roman"/>
          <w:i/>
          <w:sz w:val="24"/>
          <w:szCs w:val="24"/>
          <w:lang w:val="en-US"/>
        </w:rPr>
        <w:t xml:space="preserve">, </w:t>
      </w:r>
      <w:r w:rsidRPr="004F502C">
        <w:rPr>
          <w:rFonts w:ascii="Times New Roman" w:hAnsi="Times New Roman"/>
          <w:sz w:val="24"/>
          <w:szCs w:val="24"/>
          <w:lang w:val="en-US"/>
        </w:rPr>
        <w:t>we utilize the female-to-male workforce participation ratio (</w:t>
      </w:r>
      <w:r w:rsidRPr="004F502C">
        <w:rPr>
          <w:rFonts w:ascii="Times New Roman" w:hAnsi="Times New Roman"/>
          <w:i/>
          <w:iCs/>
          <w:sz w:val="24"/>
          <w:szCs w:val="24"/>
          <w:lang w:val="en-US"/>
        </w:rPr>
        <w:t>FMR</w:t>
      </w:r>
      <w:r w:rsidRPr="004F502C">
        <w:rPr>
          <w:rFonts w:ascii="Times New Roman" w:hAnsi="Times New Roman"/>
          <w:sz w:val="24"/>
          <w:szCs w:val="24"/>
          <w:lang w:val="en-US"/>
        </w:rPr>
        <w:t xml:space="preserve">) as an IV for female directors. </w:t>
      </w:r>
      <w:r w:rsidRPr="004F502C">
        <w:rPr>
          <w:rFonts w:ascii="Times New Roman" w:hAnsi="Times New Roman"/>
          <w:color w:val="000000"/>
          <w:sz w:val="24"/>
          <w:szCs w:val="24"/>
          <w:lang w:val="en-US"/>
        </w:rPr>
        <w:t xml:space="preserve">The first-stage regression shows that </w:t>
      </w:r>
      <w:r w:rsidRPr="004F502C">
        <w:rPr>
          <w:rFonts w:ascii="Times New Roman" w:hAnsi="Times New Roman"/>
          <w:i/>
          <w:iCs/>
          <w:color w:val="000000"/>
          <w:sz w:val="24"/>
          <w:szCs w:val="24"/>
          <w:lang w:val="en-US"/>
        </w:rPr>
        <w:t>FMR</w:t>
      </w:r>
      <w:r w:rsidRPr="004F502C">
        <w:rPr>
          <w:rFonts w:ascii="Times New Roman" w:hAnsi="Times New Roman"/>
          <w:color w:val="000000"/>
          <w:sz w:val="24"/>
          <w:szCs w:val="24"/>
          <w:lang w:val="en-US"/>
        </w:rPr>
        <w:t xml:space="preserve"> is positively related to female directors, which indicates </w:t>
      </w:r>
      <w:r w:rsidRPr="004F502C">
        <w:rPr>
          <w:rFonts w:ascii="Times New Roman" w:hAnsi="Times New Roman"/>
          <w:sz w:val="24"/>
          <w:szCs w:val="24"/>
          <w:lang w:val="en-US"/>
        </w:rPr>
        <w:t>the validity of the instrumental variable.</w:t>
      </w:r>
      <w:r w:rsidRPr="004F502C">
        <w:rPr>
          <w:rFonts w:ascii="Georgia" w:hAnsi="Georgia"/>
          <w:color w:val="2E2E2E"/>
          <w:sz w:val="27"/>
          <w:szCs w:val="27"/>
          <w:lang w:val="en-US"/>
        </w:rPr>
        <w:t xml:space="preserve"> </w:t>
      </w:r>
      <w:r w:rsidRPr="004F502C">
        <w:rPr>
          <w:rFonts w:ascii="Times New Roman" w:hAnsi="Times New Roman"/>
          <w:sz w:val="24"/>
          <w:szCs w:val="24"/>
          <w:lang w:val="en-US"/>
        </w:rPr>
        <w:t>After controlling for endogenous effects, there is a negative and significant association between female directors and loan covenant violations.</w:t>
      </w:r>
    </w:p>
    <w:p w14:paraId="31E0BDE1" w14:textId="0456E18D" w:rsidR="00B17BC3" w:rsidRPr="004F502C" w:rsidRDefault="00A87CDC" w:rsidP="00D9070D">
      <w:pPr>
        <w:spacing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 xml:space="preserve">This study contributes to the extant literature and policy debate in </w:t>
      </w:r>
      <w:r w:rsidR="0062765D" w:rsidRPr="004F502C">
        <w:rPr>
          <w:rFonts w:ascii="Times New Roman" w:hAnsi="Times New Roman"/>
          <w:sz w:val="24"/>
          <w:szCs w:val="24"/>
          <w:lang w:val="en-US"/>
        </w:rPr>
        <w:t>three</w:t>
      </w:r>
      <w:r w:rsidRPr="004F502C">
        <w:rPr>
          <w:rFonts w:ascii="Times New Roman" w:hAnsi="Times New Roman"/>
          <w:sz w:val="24"/>
          <w:szCs w:val="24"/>
          <w:lang w:val="en-US"/>
        </w:rPr>
        <w:t xml:space="preserve"> respects</w:t>
      </w:r>
      <w:r w:rsidR="00BC13E5" w:rsidRPr="004F502C">
        <w:rPr>
          <w:rFonts w:ascii="Times New Roman" w:hAnsi="Times New Roman"/>
          <w:sz w:val="24"/>
          <w:szCs w:val="24"/>
          <w:lang w:val="en-US"/>
        </w:rPr>
        <w:t>:</w:t>
      </w:r>
      <w:r w:rsidR="00B17BC3" w:rsidRPr="004F502C">
        <w:rPr>
          <w:rFonts w:ascii="Times New Roman" w:hAnsi="Times New Roman"/>
          <w:sz w:val="24"/>
          <w:szCs w:val="24"/>
          <w:lang w:val="en-US"/>
        </w:rPr>
        <w:t xml:space="preserve"> First</w:t>
      </w:r>
      <w:r w:rsidRPr="004F502C">
        <w:rPr>
          <w:rFonts w:ascii="Times New Roman" w:hAnsi="Times New Roman"/>
          <w:sz w:val="24"/>
          <w:szCs w:val="24"/>
          <w:lang w:val="en-US"/>
        </w:rPr>
        <w:t xml:space="preserve">, we extend the covenant violations literature. </w:t>
      </w:r>
      <w:r w:rsidR="009E7A17" w:rsidRPr="004F502C">
        <w:rPr>
          <w:rFonts w:ascii="Times New Roman" w:hAnsi="Times New Roman"/>
          <w:sz w:val="24"/>
          <w:szCs w:val="24"/>
          <w:lang w:val="en-US"/>
        </w:rPr>
        <w:t xml:space="preserve">The extant </w:t>
      </w:r>
      <w:r w:rsidRPr="004F502C">
        <w:rPr>
          <w:rFonts w:ascii="Times New Roman" w:hAnsi="Times New Roman"/>
          <w:sz w:val="24"/>
          <w:szCs w:val="24"/>
          <w:lang w:val="en-US"/>
        </w:rPr>
        <w:t>literature examines the cost of covenant violation</w:t>
      </w:r>
      <w:r w:rsidR="00AC1D21" w:rsidRPr="004F502C">
        <w:rPr>
          <w:rFonts w:ascii="Times New Roman" w:hAnsi="Times New Roman"/>
          <w:sz w:val="24"/>
          <w:szCs w:val="24"/>
          <w:lang w:val="en-US"/>
        </w:rPr>
        <w:t>s</w:t>
      </w:r>
      <w:r w:rsidRPr="004F502C">
        <w:rPr>
          <w:rFonts w:ascii="Times New Roman" w:hAnsi="Times New Roman"/>
          <w:sz w:val="24"/>
          <w:szCs w:val="24"/>
          <w:lang w:val="en-US"/>
        </w:rPr>
        <w:t xml:space="preserve"> on </w:t>
      </w:r>
      <w:r w:rsidR="00B17BC3" w:rsidRPr="004F502C">
        <w:rPr>
          <w:rFonts w:ascii="Times New Roman" w:hAnsi="Times New Roman"/>
          <w:sz w:val="24"/>
          <w:szCs w:val="24"/>
          <w:lang w:val="en-US"/>
        </w:rPr>
        <w:t>firms’</w:t>
      </w:r>
      <w:r w:rsidRPr="004F502C">
        <w:rPr>
          <w:rFonts w:ascii="Times New Roman" w:hAnsi="Times New Roman"/>
          <w:sz w:val="24"/>
          <w:szCs w:val="24"/>
          <w:lang w:val="en-US"/>
        </w:rPr>
        <w:t xml:space="preserve"> financial performance</w:t>
      </w:r>
      <w:r w:rsidR="00BC13E5" w:rsidRPr="004F502C">
        <w:rPr>
          <w:rFonts w:ascii="Times New Roman" w:hAnsi="Times New Roman"/>
          <w:sz w:val="24"/>
          <w:szCs w:val="24"/>
          <w:lang w:val="en-US"/>
        </w:rPr>
        <w:t>s</w:t>
      </w:r>
      <w:r w:rsidRPr="004F502C">
        <w:rPr>
          <w:rFonts w:ascii="Times New Roman" w:hAnsi="Times New Roman"/>
          <w:sz w:val="24"/>
          <w:szCs w:val="24"/>
          <w:lang w:val="en-US"/>
        </w:rPr>
        <w:t xml:space="preserve"> (Chava and Roberts, 2008; Nini et al., 2012; Roberts and Sufi, 2009). Surprisingly, beyond the studies of Fields et al. (2012)</w:t>
      </w:r>
      <w:bookmarkStart w:id="18" w:name="_Hlk91963634"/>
      <w:r w:rsidR="00786E0A" w:rsidRPr="004F502C">
        <w:rPr>
          <w:rFonts w:ascii="Times New Roman" w:hAnsi="Times New Roman"/>
          <w:sz w:val="24"/>
          <w:szCs w:val="24"/>
          <w:lang w:val="en-US"/>
        </w:rPr>
        <w:t xml:space="preserve"> and</w:t>
      </w:r>
      <w:r w:rsidR="009750E6" w:rsidRPr="004F502C">
        <w:rPr>
          <w:rFonts w:ascii="Times New Roman" w:hAnsi="Times New Roman"/>
          <w:sz w:val="24"/>
          <w:szCs w:val="24"/>
          <w:lang w:val="en-US"/>
        </w:rPr>
        <w:t xml:space="preserve"> </w:t>
      </w:r>
      <w:r w:rsidRPr="004F502C">
        <w:rPr>
          <w:rFonts w:ascii="Times New Roman" w:hAnsi="Times New Roman"/>
          <w:sz w:val="24"/>
          <w:szCs w:val="24"/>
          <w:lang w:val="en-US"/>
        </w:rPr>
        <w:t>Lim et al. (2020)</w:t>
      </w:r>
      <w:bookmarkEnd w:id="18"/>
      <w:r w:rsidRPr="004F502C">
        <w:rPr>
          <w:rFonts w:ascii="Times New Roman" w:hAnsi="Times New Roman"/>
          <w:sz w:val="24"/>
          <w:szCs w:val="24"/>
          <w:lang w:val="en-US"/>
        </w:rPr>
        <w:t>, there appears to be a lack of research on the factors affecting covenant violations. Fields et al. (2012) investigate the impact of board quality on price and non-price loan terms, while Lim et al. (2020)</w:t>
      </w:r>
      <w:r w:rsidR="00786E0A" w:rsidRPr="004F502C">
        <w:rPr>
          <w:rFonts w:ascii="Times New Roman" w:hAnsi="Times New Roman"/>
          <w:sz w:val="24"/>
          <w:szCs w:val="24"/>
          <w:lang w:val="en-US"/>
        </w:rPr>
        <w:t xml:space="preserve"> </w:t>
      </w:r>
      <w:r w:rsidRPr="004F502C">
        <w:rPr>
          <w:rFonts w:ascii="Times New Roman" w:hAnsi="Times New Roman"/>
          <w:sz w:val="24"/>
          <w:szCs w:val="24"/>
          <w:lang w:val="en-US"/>
        </w:rPr>
        <w:t xml:space="preserve">examine how board co-option affects covenant </w:t>
      </w:r>
      <w:r w:rsidR="003F68A6" w:rsidRPr="004F502C">
        <w:rPr>
          <w:rFonts w:ascii="Times New Roman" w:hAnsi="Times New Roman"/>
          <w:sz w:val="24"/>
          <w:szCs w:val="24"/>
          <w:lang w:val="en-US"/>
        </w:rPr>
        <w:t>intensity</w:t>
      </w:r>
      <w:r w:rsidRPr="004F502C">
        <w:rPr>
          <w:rFonts w:ascii="Times New Roman" w:hAnsi="Times New Roman"/>
          <w:sz w:val="24"/>
          <w:szCs w:val="24"/>
          <w:lang w:val="en-US"/>
        </w:rPr>
        <w:t xml:space="preserve">. Our study </w:t>
      </w:r>
      <w:r w:rsidR="00AC1D21" w:rsidRPr="004F502C">
        <w:rPr>
          <w:rFonts w:ascii="Times New Roman" w:hAnsi="Times New Roman"/>
          <w:sz w:val="24"/>
          <w:szCs w:val="24"/>
          <w:lang w:val="en-US"/>
        </w:rPr>
        <w:t>goes above and beyond</w:t>
      </w:r>
      <w:r w:rsidR="00F808B7" w:rsidRPr="004F502C">
        <w:rPr>
          <w:rFonts w:ascii="Times New Roman" w:hAnsi="Times New Roman"/>
          <w:sz w:val="24"/>
          <w:szCs w:val="24"/>
          <w:lang w:val="en-US"/>
        </w:rPr>
        <w:t xml:space="preserve"> and</w:t>
      </w:r>
      <w:r w:rsidR="009E7A17" w:rsidRPr="004F502C">
        <w:rPr>
          <w:rFonts w:ascii="Times New Roman" w:hAnsi="Times New Roman"/>
          <w:sz w:val="24"/>
          <w:szCs w:val="24"/>
          <w:lang w:val="en-US"/>
        </w:rPr>
        <w:t xml:space="preserve"> contribut</w:t>
      </w:r>
      <w:r w:rsidR="00F808B7" w:rsidRPr="004F502C">
        <w:rPr>
          <w:rFonts w:ascii="Times New Roman" w:hAnsi="Times New Roman"/>
          <w:sz w:val="24"/>
          <w:szCs w:val="24"/>
          <w:lang w:val="en-US"/>
        </w:rPr>
        <w:t>es</w:t>
      </w:r>
      <w:r w:rsidR="009E7A17" w:rsidRPr="004F502C">
        <w:rPr>
          <w:rFonts w:ascii="Times New Roman" w:hAnsi="Times New Roman"/>
          <w:sz w:val="24"/>
          <w:szCs w:val="24"/>
          <w:lang w:val="en-US"/>
        </w:rPr>
        <w:t xml:space="preserve"> </w:t>
      </w:r>
      <w:r w:rsidRPr="004F502C">
        <w:rPr>
          <w:rFonts w:ascii="Times New Roman" w:hAnsi="Times New Roman"/>
          <w:sz w:val="24"/>
          <w:szCs w:val="24"/>
          <w:lang w:val="en-US"/>
        </w:rPr>
        <w:t xml:space="preserve">to this </w:t>
      </w:r>
      <w:r w:rsidR="00F808B7" w:rsidRPr="004F502C">
        <w:rPr>
          <w:rFonts w:ascii="Times New Roman" w:hAnsi="Times New Roman"/>
          <w:sz w:val="24"/>
          <w:szCs w:val="24"/>
          <w:lang w:val="en-US"/>
        </w:rPr>
        <w:t>thin stream of</w:t>
      </w:r>
      <w:r w:rsidRPr="004F502C">
        <w:rPr>
          <w:rFonts w:ascii="Times New Roman" w:hAnsi="Times New Roman"/>
          <w:sz w:val="24"/>
          <w:szCs w:val="24"/>
          <w:lang w:val="en-US"/>
        </w:rPr>
        <w:t xml:space="preserve"> literature by demonstrating that </w:t>
      </w:r>
      <w:r w:rsidR="000C0444" w:rsidRPr="004F502C">
        <w:rPr>
          <w:rFonts w:ascii="Times New Roman" w:hAnsi="Times New Roman"/>
          <w:sz w:val="24"/>
          <w:szCs w:val="24"/>
          <w:lang w:val="en-US"/>
        </w:rPr>
        <w:lastRenderedPageBreak/>
        <w:t xml:space="preserve">female </w:t>
      </w:r>
      <w:r w:rsidRPr="004F502C">
        <w:rPr>
          <w:rFonts w:ascii="Times New Roman" w:hAnsi="Times New Roman"/>
          <w:sz w:val="24"/>
          <w:szCs w:val="24"/>
          <w:lang w:val="en-US"/>
        </w:rPr>
        <w:t xml:space="preserve">directorship </w:t>
      </w:r>
      <w:r w:rsidR="000C0444" w:rsidRPr="004F502C">
        <w:rPr>
          <w:rFonts w:ascii="Times New Roman" w:hAnsi="Times New Roman"/>
          <w:sz w:val="24"/>
          <w:szCs w:val="24"/>
          <w:lang w:val="en-US"/>
        </w:rPr>
        <w:t>is</w:t>
      </w:r>
      <w:r w:rsidRPr="004F502C">
        <w:rPr>
          <w:rFonts w:ascii="Times New Roman" w:hAnsi="Times New Roman"/>
          <w:sz w:val="24"/>
          <w:szCs w:val="24"/>
          <w:lang w:val="en-US"/>
        </w:rPr>
        <w:t xml:space="preserve"> </w:t>
      </w:r>
      <w:r w:rsidR="00337637" w:rsidRPr="004F502C">
        <w:rPr>
          <w:rFonts w:ascii="Times New Roman" w:hAnsi="Times New Roman"/>
          <w:sz w:val="24"/>
          <w:szCs w:val="24"/>
          <w:lang w:val="en-US"/>
        </w:rPr>
        <w:t>an</w:t>
      </w:r>
      <w:r w:rsidRPr="004F502C">
        <w:rPr>
          <w:rFonts w:ascii="Times New Roman" w:hAnsi="Times New Roman"/>
          <w:sz w:val="24"/>
          <w:szCs w:val="24"/>
          <w:lang w:val="en-US"/>
        </w:rPr>
        <w:t xml:space="preserve"> important determinant </w:t>
      </w:r>
      <w:r w:rsidR="009E7A17" w:rsidRPr="004F502C">
        <w:rPr>
          <w:rFonts w:ascii="Times New Roman" w:hAnsi="Times New Roman"/>
          <w:sz w:val="24"/>
          <w:szCs w:val="24"/>
          <w:lang w:val="en-US"/>
        </w:rPr>
        <w:t xml:space="preserve">affecting </w:t>
      </w:r>
      <w:r w:rsidR="00337637" w:rsidRPr="004F502C">
        <w:rPr>
          <w:rFonts w:ascii="Times New Roman" w:hAnsi="Times New Roman"/>
          <w:sz w:val="24"/>
          <w:szCs w:val="24"/>
          <w:lang w:val="en-US"/>
        </w:rPr>
        <w:t xml:space="preserve">loan </w:t>
      </w:r>
      <w:r w:rsidRPr="004F502C">
        <w:rPr>
          <w:rFonts w:ascii="Times New Roman" w:hAnsi="Times New Roman"/>
          <w:sz w:val="24"/>
          <w:szCs w:val="24"/>
          <w:lang w:val="en-US"/>
        </w:rPr>
        <w:t>covenant</w:t>
      </w:r>
      <w:r w:rsidR="00F808B7" w:rsidRPr="004F502C">
        <w:rPr>
          <w:rFonts w:ascii="Times New Roman" w:hAnsi="Times New Roman"/>
          <w:sz w:val="24"/>
          <w:szCs w:val="24"/>
          <w:lang w:val="en-US"/>
        </w:rPr>
        <w:t>s</w:t>
      </w:r>
      <w:r w:rsidR="00AC1D21" w:rsidRPr="004F502C">
        <w:rPr>
          <w:rFonts w:ascii="Times New Roman" w:hAnsi="Times New Roman"/>
          <w:sz w:val="24"/>
          <w:szCs w:val="24"/>
          <w:lang w:val="en-US"/>
        </w:rPr>
        <w:t xml:space="preserve"> </w:t>
      </w:r>
      <w:r w:rsidR="000F0D4A" w:rsidRPr="004F502C">
        <w:rPr>
          <w:rFonts w:ascii="Times New Roman" w:hAnsi="Times New Roman"/>
          <w:sz w:val="24"/>
          <w:szCs w:val="24"/>
          <w:lang w:val="en-US"/>
        </w:rPr>
        <w:t xml:space="preserve">in </w:t>
      </w:r>
      <w:r w:rsidR="00AC1D21" w:rsidRPr="004F502C">
        <w:rPr>
          <w:rFonts w:ascii="Times New Roman" w:hAnsi="Times New Roman"/>
          <w:sz w:val="24"/>
          <w:szCs w:val="24"/>
          <w:lang w:val="en-US"/>
        </w:rPr>
        <w:t>the U</w:t>
      </w:r>
      <w:r w:rsidR="00786E0A" w:rsidRPr="004F502C">
        <w:rPr>
          <w:rFonts w:ascii="Times New Roman" w:hAnsi="Times New Roman"/>
          <w:sz w:val="24"/>
          <w:szCs w:val="24"/>
          <w:lang w:val="en-US"/>
        </w:rPr>
        <w:t>.</w:t>
      </w:r>
      <w:r w:rsidR="00AC1D21" w:rsidRPr="004F502C">
        <w:rPr>
          <w:rFonts w:ascii="Times New Roman" w:hAnsi="Times New Roman"/>
          <w:sz w:val="24"/>
          <w:szCs w:val="24"/>
          <w:lang w:val="en-US"/>
        </w:rPr>
        <w:t>S</w:t>
      </w:r>
      <w:r w:rsidRPr="004F502C">
        <w:rPr>
          <w:rFonts w:ascii="Times New Roman" w:hAnsi="Times New Roman"/>
          <w:sz w:val="24"/>
          <w:szCs w:val="24"/>
          <w:lang w:val="en-US"/>
        </w:rPr>
        <w:t>.</w:t>
      </w:r>
      <w:r w:rsidR="00CB4EAD" w:rsidRPr="004F502C">
        <w:rPr>
          <w:rFonts w:ascii="Times New Roman" w:hAnsi="Times New Roman"/>
          <w:sz w:val="24"/>
          <w:szCs w:val="24"/>
          <w:lang w:val="en-US"/>
        </w:rPr>
        <w:t xml:space="preserve"> </w:t>
      </w:r>
      <w:r w:rsidR="00B17BC3" w:rsidRPr="004F502C">
        <w:rPr>
          <w:rFonts w:ascii="Times New Roman" w:hAnsi="Times New Roman"/>
          <w:sz w:val="24"/>
          <w:szCs w:val="24"/>
          <w:lang w:val="en-US"/>
        </w:rPr>
        <w:t>Our study shows that gender-diverse board</w:t>
      </w:r>
      <w:r w:rsidR="000F0D4A" w:rsidRPr="004F502C">
        <w:rPr>
          <w:rFonts w:ascii="Times New Roman" w:hAnsi="Times New Roman"/>
          <w:sz w:val="24"/>
          <w:szCs w:val="24"/>
          <w:lang w:val="en-US"/>
        </w:rPr>
        <w:t>s</w:t>
      </w:r>
      <w:r w:rsidR="00B17BC3" w:rsidRPr="004F502C">
        <w:rPr>
          <w:rFonts w:ascii="Times New Roman" w:hAnsi="Times New Roman"/>
          <w:sz w:val="24"/>
          <w:szCs w:val="24"/>
          <w:lang w:val="en-US"/>
        </w:rPr>
        <w:t xml:space="preserve"> should serve as a potent indicator to creditors who have a concern regarding loans.</w:t>
      </w:r>
    </w:p>
    <w:p w14:paraId="39DBA754" w14:textId="08C7744C" w:rsidR="00FA24F9" w:rsidRPr="004F502C" w:rsidRDefault="006B7E89" w:rsidP="008F0EAA">
      <w:pPr>
        <w:spacing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Second</w:t>
      </w:r>
      <w:r w:rsidR="00A87CDC" w:rsidRPr="004F502C">
        <w:rPr>
          <w:rFonts w:ascii="Times New Roman" w:hAnsi="Times New Roman"/>
          <w:sz w:val="24"/>
          <w:szCs w:val="24"/>
          <w:lang w:val="en-US"/>
        </w:rPr>
        <w:t xml:space="preserve">, </w:t>
      </w:r>
      <w:bookmarkStart w:id="19" w:name="_Hlk108354622"/>
      <w:r w:rsidR="00A87CDC" w:rsidRPr="004F502C">
        <w:rPr>
          <w:rFonts w:ascii="Times New Roman" w:hAnsi="Times New Roman"/>
          <w:sz w:val="24"/>
          <w:szCs w:val="24"/>
          <w:lang w:val="en-US"/>
        </w:rPr>
        <w:t xml:space="preserve">female independent directors are expected to affect corporate policies through their better capacity for monitoring power due to their independent position. On the contrary, </w:t>
      </w:r>
      <w:r w:rsidR="001D000C" w:rsidRPr="004F502C">
        <w:rPr>
          <w:rFonts w:ascii="Times New Roman" w:hAnsi="Times New Roman"/>
          <w:sz w:val="24"/>
          <w:szCs w:val="24"/>
          <w:lang w:val="en-US"/>
        </w:rPr>
        <w:t xml:space="preserve">female </w:t>
      </w:r>
      <w:r w:rsidR="00A87CDC" w:rsidRPr="004F502C">
        <w:rPr>
          <w:rFonts w:ascii="Times New Roman" w:hAnsi="Times New Roman"/>
          <w:sz w:val="24"/>
          <w:szCs w:val="24"/>
          <w:lang w:val="en-US"/>
        </w:rPr>
        <w:t>executive directors have greater executive power and management skills to influence and execute firm policies</w:t>
      </w:r>
      <w:bookmarkEnd w:id="19"/>
      <w:r w:rsidR="00A87CDC" w:rsidRPr="004F502C">
        <w:rPr>
          <w:rFonts w:ascii="Times New Roman" w:hAnsi="Times New Roman"/>
          <w:sz w:val="24"/>
          <w:szCs w:val="24"/>
          <w:lang w:val="en-US"/>
        </w:rPr>
        <w:t xml:space="preserve">. In this study, we explore which </w:t>
      </w:r>
      <w:r w:rsidR="008F0EAA" w:rsidRPr="004F502C">
        <w:rPr>
          <w:rFonts w:ascii="Times New Roman" w:hAnsi="Times New Roman"/>
          <w:sz w:val="24"/>
          <w:szCs w:val="24"/>
          <w:lang w:val="en-US"/>
        </w:rPr>
        <w:t xml:space="preserve">effect </w:t>
      </w:r>
      <w:r w:rsidR="00A87CDC" w:rsidRPr="004F502C">
        <w:rPr>
          <w:rFonts w:ascii="Times New Roman" w:hAnsi="Times New Roman"/>
          <w:sz w:val="24"/>
          <w:szCs w:val="24"/>
          <w:lang w:val="en-US"/>
        </w:rPr>
        <w:t>drives the negative relationship between board gender diversity and loan covenant violation</w:t>
      </w:r>
      <w:r w:rsidR="008F0EAA" w:rsidRPr="004F502C">
        <w:rPr>
          <w:rFonts w:ascii="Times New Roman" w:hAnsi="Times New Roman"/>
          <w:sz w:val="24"/>
          <w:szCs w:val="24"/>
          <w:lang w:val="en-US"/>
        </w:rPr>
        <w:t>s</w:t>
      </w:r>
      <w:r w:rsidR="00A87CDC" w:rsidRPr="004F502C">
        <w:rPr>
          <w:rFonts w:ascii="Times New Roman" w:hAnsi="Times New Roman"/>
          <w:sz w:val="24"/>
          <w:szCs w:val="24"/>
          <w:lang w:val="en-US"/>
        </w:rPr>
        <w:t xml:space="preserve">. </w:t>
      </w:r>
      <w:r w:rsidR="008F0EAA" w:rsidRPr="004F502C">
        <w:rPr>
          <w:rFonts w:ascii="Times New Roman" w:hAnsi="Times New Roman"/>
          <w:sz w:val="24"/>
          <w:szCs w:val="24"/>
          <w:lang w:val="en-US"/>
        </w:rPr>
        <w:t xml:space="preserve">Our findings suggest that </w:t>
      </w:r>
      <w:r w:rsidR="00A87CDC" w:rsidRPr="004F502C">
        <w:rPr>
          <w:rFonts w:ascii="Times New Roman" w:hAnsi="Times New Roman"/>
          <w:sz w:val="24"/>
          <w:szCs w:val="24"/>
          <w:lang w:val="en-US"/>
        </w:rPr>
        <w:t xml:space="preserve">the monitoring effect outweighs the executive effect. </w:t>
      </w:r>
      <w:r w:rsidR="00D84365" w:rsidRPr="004F502C">
        <w:rPr>
          <w:rFonts w:ascii="Times New Roman" w:hAnsi="Times New Roman"/>
          <w:sz w:val="24"/>
          <w:szCs w:val="24"/>
          <w:lang w:val="en-US"/>
        </w:rPr>
        <w:t xml:space="preserve">We also provide empirical evidence that the negative relationship </w:t>
      </w:r>
      <w:r w:rsidR="00D965D9" w:rsidRPr="004F502C">
        <w:rPr>
          <w:rFonts w:ascii="Times New Roman" w:hAnsi="Times New Roman"/>
          <w:sz w:val="24"/>
          <w:szCs w:val="24"/>
          <w:lang w:val="en-US"/>
        </w:rPr>
        <w:t xml:space="preserve">is stronger </w:t>
      </w:r>
      <w:r w:rsidR="008F0EAA" w:rsidRPr="004F502C">
        <w:rPr>
          <w:rFonts w:ascii="Times New Roman" w:hAnsi="Times New Roman"/>
          <w:sz w:val="24"/>
          <w:szCs w:val="24"/>
          <w:lang w:val="en-US"/>
        </w:rPr>
        <w:t xml:space="preserve">as the number of female directors increases </w:t>
      </w:r>
      <w:r w:rsidR="000F0D4A" w:rsidRPr="004F502C">
        <w:rPr>
          <w:rFonts w:ascii="Times New Roman" w:hAnsi="Times New Roman"/>
          <w:sz w:val="24"/>
          <w:szCs w:val="24"/>
          <w:lang w:val="en-US"/>
        </w:rPr>
        <w:t>o</w:t>
      </w:r>
      <w:r w:rsidR="00D965D9" w:rsidRPr="004F502C">
        <w:rPr>
          <w:rFonts w:ascii="Times New Roman" w:hAnsi="Times New Roman"/>
          <w:sz w:val="24"/>
          <w:szCs w:val="24"/>
          <w:lang w:val="en-US"/>
        </w:rPr>
        <w:t>n the board</w:t>
      </w:r>
      <w:r w:rsidR="00347F46" w:rsidRPr="004F502C">
        <w:rPr>
          <w:rFonts w:ascii="Times New Roman" w:hAnsi="Times New Roman"/>
          <w:sz w:val="24"/>
          <w:szCs w:val="24"/>
          <w:lang w:val="en-US"/>
        </w:rPr>
        <w:t>,</w:t>
      </w:r>
      <w:r w:rsidR="00D84365" w:rsidRPr="004F502C">
        <w:rPr>
          <w:rFonts w:ascii="Times New Roman" w:hAnsi="Times New Roman"/>
          <w:sz w:val="24"/>
          <w:szCs w:val="24"/>
          <w:lang w:val="en-US"/>
        </w:rPr>
        <w:t xml:space="preserve"> consistent with critical mass</w:t>
      </w:r>
      <w:r w:rsidR="008F0EAA" w:rsidRPr="004F502C">
        <w:rPr>
          <w:rFonts w:ascii="Times New Roman" w:hAnsi="Times New Roman"/>
          <w:sz w:val="24"/>
          <w:szCs w:val="24"/>
          <w:lang w:val="en-US"/>
        </w:rPr>
        <w:t xml:space="preserve"> theory</w:t>
      </w:r>
      <w:r w:rsidR="00D84365" w:rsidRPr="004F502C">
        <w:rPr>
          <w:rFonts w:ascii="Times New Roman" w:hAnsi="Times New Roman"/>
          <w:sz w:val="24"/>
          <w:szCs w:val="24"/>
          <w:lang w:val="en-US"/>
        </w:rPr>
        <w:t xml:space="preserve">. </w:t>
      </w:r>
      <w:r w:rsidR="00A87CDC" w:rsidRPr="004F502C">
        <w:rPr>
          <w:rFonts w:ascii="Times New Roman" w:hAnsi="Times New Roman"/>
          <w:sz w:val="24"/>
          <w:szCs w:val="24"/>
          <w:lang w:val="en-US"/>
        </w:rPr>
        <w:t xml:space="preserve">Hence, our study contributes to a growing stream of literature </w:t>
      </w:r>
      <w:r w:rsidR="00347F46" w:rsidRPr="004F502C">
        <w:rPr>
          <w:rFonts w:ascii="Times New Roman" w:hAnsi="Times New Roman"/>
          <w:sz w:val="24"/>
          <w:szCs w:val="24"/>
          <w:lang w:val="en-US"/>
        </w:rPr>
        <w:t xml:space="preserve">examining </w:t>
      </w:r>
      <w:r w:rsidR="00A87CDC" w:rsidRPr="004F502C">
        <w:rPr>
          <w:rFonts w:ascii="Times New Roman" w:hAnsi="Times New Roman"/>
          <w:sz w:val="24"/>
          <w:szCs w:val="24"/>
          <w:lang w:val="en-US"/>
        </w:rPr>
        <w:t>t</w:t>
      </w:r>
      <w:bookmarkStart w:id="20" w:name="_Hlk108355000"/>
      <w:r w:rsidR="00A87CDC" w:rsidRPr="004F502C">
        <w:rPr>
          <w:rFonts w:ascii="Times New Roman" w:hAnsi="Times New Roman"/>
          <w:sz w:val="24"/>
          <w:szCs w:val="24"/>
          <w:lang w:val="en-US"/>
        </w:rPr>
        <w:t xml:space="preserve">he differential effect </w:t>
      </w:r>
      <w:r w:rsidR="008F0EAA" w:rsidRPr="004F502C">
        <w:rPr>
          <w:rFonts w:ascii="Times New Roman" w:hAnsi="Times New Roman"/>
          <w:sz w:val="24"/>
          <w:szCs w:val="24"/>
          <w:lang w:val="en-US"/>
        </w:rPr>
        <w:t xml:space="preserve">of independent and executive female directors </w:t>
      </w:r>
      <w:r w:rsidR="00347F46" w:rsidRPr="004F502C">
        <w:rPr>
          <w:rFonts w:ascii="Times New Roman" w:hAnsi="Times New Roman"/>
          <w:sz w:val="24"/>
          <w:szCs w:val="24"/>
          <w:lang w:val="en-US"/>
        </w:rPr>
        <w:t>on corporate policies</w:t>
      </w:r>
      <w:r w:rsidRPr="004F502C">
        <w:rPr>
          <w:rFonts w:ascii="Times New Roman" w:hAnsi="Times New Roman"/>
          <w:sz w:val="24"/>
          <w:szCs w:val="24"/>
          <w:lang w:val="en-US"/>
        </w:rPr>
        <w:t xml:space="preserve"> and decisions</w:t>
      </w:r>
      <w:r w:rsidR="00347F46" w:rsidRPr="004F502C">
        <w:rPr>
          <w:rFonts w:ascii="Times New Roman" w:hAnsi="Times New Roman"/>
          <w:sz w:val="24"/>
          <w:szCs w:val="24"/>
          <w:lang w:val="en-US"/>
        </w:rPr>
        <w:t xml:space="preserve"> </w:t>
      </w:r>
      <w:bookmarkEnd w:id="20"/>
      <w:r w:rsidR="00A87CDC" w:rsidRPr="004F502C">
        <w:rPr>
          <w:rFonts w:ascii="Times New Roman" w:hAnsi="Times New Roman"/>
          <w:sz w:val="24"/>
          <w:szCs w:val="24"/>
          <w:lang w:val="en-US"/>
        </w:rPr>
        <w:t xml:space="preserve">(e.g., Atif et al., 2021; Chen et al., 2017; Liu et al., 2014). </w:t>
      </w:r>
    </w:p>
    <w:p w14:paraId="19CBC504" w14:textId="54D02263" w:rsidR="00BB3A32" w:rsidRPr="004F502C" w:rsidRDefault="00BB3A32" w:rsidP="008B0094">
      <w:pPr>
        <w:spacing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 xml:space="preserve">Finally, in our channel analysis, we </w:t>
      </w:r>
      <w:r w:rsidR="006B7E89" w:rsidRPr="004F502C">
        <w:rPr>
          <w:rFonts w:ascii="Times New Roman" w:hAnsi="Times New Roman"/>
          <w:sz w:val="24"/>
          <w:szCs w:val="24"/>
          <w:lang w:val="en-US"/>
        </w:rPr>
        <w:t>show</w:t>
      </w:r>
      <w:r w:rsidRPr="004F502C">
        <w:rPr>
          <w:rFonts w:ascii="Times New Roman" w:hAnsi="Times New Roman"/>
          <w:sz w:val="24"/>
          <w:szCs w:val="24"/>
          <w:lang w:val="en-US"/>
        </w:rPr>
        <w:t xml:space="preserve"> that </w:t>
      </w:r>
      <w:r w:rsidR="00DA3174" w:rsidRPr="004F502C">
        <w:rPr>
          <w:rFonts w:ascii="Times New Roman" w:hAnsi="Times New Roman"/>
          <w:sz w:val="24"/>
          <w:szCs w:val="24"/>
          <w:lang w:val="en-US"/>
        </w:rPr>
        <w:t>t</w:t>
      </w:r>
      <w:r w:rsidR="00363287" w:rsidRPr="004F502C">
        <w:rPr>
          <w:rFonts w:ascii="Times New Roman" w:hAnsi="Times New Roman"/>
          <w:sz w:val="24"/>
          <w:szCs w:val="24"/>
          <w:lang w:val="en-US"/>
        </w:rPr>
        <w:t xml:space="preserve">he presence of more </w:t>
      </w:r>
      <w:r w:rsidR="000C0444" w:rsidRPr="004F502C">
        <w:rPr>
          <w:rFonts w:ascii="Times New Roman" w:hAnsi="Times New Roman"/>
          <w:sz w:val="24"/>
          <w:szCs w:val="24"/>
          <w:lang w:val="en-US"/>
        </w:rPr>
        <w:t>female</w:t>
      </w:r>
      <w:r w:rsidR="00363287" w:rsidRPr="004F502C">
        <w:rPr>
          <w:rFonts w:ascii="Times New Roman" w:hAnsi="Times New Roman"/>
          <w:sz w:val="24"/>
          <w:szCs w:val="24"/>
          <w:lang w:val="en-US"/>
        </w:rPr>
        <w:t xml:space="preserve"> directors on the board reduce</w:t>
      </w:r>
      <w:r w:rsidR="006B7E89" w:rsidRPr="004F502C">
        <w:rPr>
          <w:rFonts w:ascii="Times New Roman" w:hAnsi="Times New Roman"/>
          <w:sz w:val="24"/>
          <w:szCs w:val="24"/>
          <w:lang w:val="en-US"/>
        </w:rPr>
        <w:t>s</w:t>
      </w:r>
      <w:r w:rsidR="00363287" w:rsidRPr="004F502C">
        <w:rPr>
          <w:rFonts w:ascii="Times New Roman" w:hAnsi="Times New Roman"/>
          <w:sz w:val="24"/>
          <w:szCs w:val="24"/>
          <w:lang w:val="en-US"/>
        </w:rPr>
        <w:t xml:space="preserve"> covenant </w:t>
      </w:r>
      <w:r w:rsidR="00DA3174" w:rsidRPr="004F502C">
        <w:rPr>
          <w:rFonts w:ascii="Times New Roman" w:hAnsi="Times New Roman"/>
          <w:sz w:val="24"/>
          <w:szCs w:val="24"/>
          <w:lang w:val="en-US"/>
        </w:rPr>
        <w:t>strictness</w:t>
      </w:r>
      <w:r w:rsidR="000F0D4A" w:rsidRPr="004F502C">
        <w:rPr>
          <w:rFonts w:ascii="Times New Roman" w:hAnsi="Times New Roman"/>
          <w:sz w:val="24"/>
          <w:szCs w:val="24"/>
          <w:lang w:val="en-US"/>
        </w:rPr>
        <w:t>,</w:t>
      </w:r>
      <w:r w:rsidR="00363287" w:rsidRPr="004F502C">
        <w:rPr>
          <w:rFonts w:ascii="Times New Roman" w:hAnsi="Times New Roman"/>
          <w:sz w:val="24"/>
          <w:szCs w:val="24"/>
          <w:lang w:val="en-US"/>
        </w:rPr>
        <w:t xml:space="preserve"> and firms with </w:t>
      </w:r>
      <w:r w:rsidR="00474445" w:rsidRPr="004F502C">
        <w:rPr>
          <w:rFonts w:ascii="Times New Roman" w:hAnsi="Times New Roman"/>
          <w:sz w:val="24"/>
          <w:szCs w:val="24"/>
          <w:lang w:val="en-US"/>
        </w:rPr>
        <w:t xml:space="preserve">less stringent loan </w:t>
      </w:r>
      <w:r w:rsidR="00363287" w:rsidRPr="004F502C">
        <w:rPr>
          <w:rFonts w:ascii="Times New Roman" w:hAnsi="Times New Roman"/>
          <w:sz w:val="24"/>
          <w:szCs w:val="24"/>
          <w:lang w:val="en-US"/>
        </w:rPr>
        <w:t xml:space="preserve">covenants are less likely to violate them. Hence, our study contributes to a stream of literature that determines the factors of covenant intensity (Lim et al., 2020). </w:t>
      </w:r>
      <w:r w:rsidR="001A790E" w:rsidRPr="004F502C">
        <w:rPr>
          <w:rFonts w:ascii="Times New Roman" w:hAnsi="Times New Roman"/>
          <w:sz w:val="24"/>
          <w:szCs w:val="24"/>
          <w:lang w:val="en-US"/>
        </w:rPr>
        <w:t xml:space="preserve">Further, we use firm financial performance and corporate governance as indirect channels through which board gender diversity can influence a firm’s covenant violations. Hence, our study </w:t>
      </w:r>
      <w:r w:rsidR="00DA3174" w:rsidRPr="004F502C">
        <w:rPr>
          <w:rFonts w:ascii="Times New Roman" w:hAnsi="Times New Roman"/>
          <w:sz w:val="24"/>
          <w:szCs w:val="24"/>
          <w:lang w:val="en-US"/>
        </w:rPr>
        <w:t xml:space="preserve">provides new insights by empirically examining </w:t>
      </w:r>
      <w:r w:rsidR="009542C1" w:rsidRPr="004F502C">
        <w:rPr>
          <w:rFonts w:ascii="Times New Roman" w:hAnsi="Times New Roman"/>
          <w:sz w:val="24"/>
          <w:szCs w:val="24"/>
          <w:lang w:val="en-US"/>
        </w:rPr>
        <w:t xml:space="preserve">these </w:t>
      </w:r>
      <w:bookmarkStart w:id="21" w:name="_Hlk108171694"/>
      <w:r w:rsidR="001A790E" w:rsidRPr="004F502C">
        <w:rPr>
          <w:rFonts w:ascii="Times New Roman" w:hAnsi="Times New Roman"/>
          <w:sz w:val="24"/>
          <w:szCs w:val="24"/>
          <w:lang w:val="en-US"/>
        </w:rPr>
        <w:t>mechanism</w:t>
      </w:r>
      <w:r w:rsidR="009542C1" w:rsidRPr="004F502C">
        <w:rPr>
          <w:rFonts w:ascii="Times New Roman" w:hAnsi="Times New Roman"/>
          <w:sz w:val="24"/>
          <w:szCs w:val="24"/>
          <w:lang w:val="en-US"/>
        </w:rPr>
        <w:t>s</w:t>
      </w:r>
      <w:r w:rsidR="001A790E" w:rsidRPr="004F502C">
        <w:rPr>
          <w:rFonts w:ascii="Times New Roman" w:hAnsi="Times New Roman"/>
          <w:sz w:val="24"/>
          <w:szCs w:val="24"/>
          <w:lang w:val="en-US"/>
        </w:rPr>
        <w:t xml:space="preserve"> through which </w:t>
      </w:r>
      <w:r w:rsidR="000C0444" w:rsidRPr="004F502C">
        <w:rPr>
          <w:rFonts w:ascii="Times New Roman" w:hAnsi="Times New Roman"/>
          <w:sz w:val="24"/>
          <w:szCs w:val="24"/>
          <w:lang w:val="en-US"/>
        </w:rPr>
        <w:t>female</w:t>
      </w:r>
      <w:r w:rsidR="002B55BF" w:rsidRPr="004F502C">
        <w:rPr>
          <w:rFonts w:ascii="Times New Roman" w:hAnsi="Times New Roman"/>
          <w:sz w:val="24"/>
          <w:szCs w:val="24"/>
          <w:lang w:val="en-US"/>
        </w:rPr>
        <w:t xml:space="preserve"> directors</w:t>
      </w:r>
      <w:r w:rsidR="009542C1" w:rsidRPr="004F502C">
        <w:rPr>
          <w:rFonts w:ascii="Times New Roman" w:hAnsi="Times New Roman"/>
          <w:sz w:val="24"/>
          <w:szCs w:val="24"/>
          <w:lang w:val="en-US"/>
        </w:rPr>
        <w:t xml:space="preserve"> influence firm </w:t>
      </w:r>
      <w:bookmarkEnd w:id="21"/>
      <w:r w:rsidR="008B0094" w:rsidRPr="004F502C">
        <w:rPr>
          <w:rFonts w:ascii="Times New Roman" w:hAnsi="Times New Roman"/>
          <w:sz w:val="24"/>
          <w:szCs w:val="24"/>
          <w:lang w:val="en-US"/>
        </w:rPr>
        <w:t>decision-making</w:t>
      </w:r>
      <w:r w:rsidR="000F0D4A" w:rsidRPr="004F502C">
        <w:rPr>
          <w:rFonts w:ascii="Times New Roman" w:hAnsi="Times New Roman"/>
          <w:sz w:val="24"/>
          <w:szCs w:val="24"/>
          <w:lang w:val="en-US"/>
        </w:rPr>
        <w:t>,</w:t>
      </w:r>
      <w:r w:rsidR="008B0094" w:rsidRPr="004F502C">
        <w:rPr>
          <w:rFonts w:ascii="Times New Roman" w:hAnsi="Times New Roman"/>
          <w:sz w:val="24"/>
          <w:szCs w:val="24"/>
          <w:lang w:val="en-US"/>
        </w:rPr>
        <w:t xml:space="preserve"> including covenant violations</w:t>
      </w:r>
      <w:r w:rsidR="002B55BF" w:rsidRPr="004F502C">
        <w:rPr>
          <w:rFonts w:ascii="Times New Roman" w:hAnsi="Times New Roman"/>
          <w:sz w:val="24"/>
          <w:szCs w:val="24"/>
          <w:lang w:val="en-US"/>
        </w:rPr>
        <w:t xml:space="preserve">. </w:t>
      </w:r>
      <w:r w:rsidR="008B0094" w:rsidRPr="004F502C">
        <w:rPr>
          <w:rFonts w:ascii="Times New Roman" w:hAnsi="Times New Roman"/>
          <w:sz w:val="24"/>
          <w:szCs w:val="24"/>
          <w:lang w:val="en-US"/>
        </w:rPr>
        <w:t>Our study offers significant policy implications for managers, investors, and policymakers by presenting empirical evidence on the ongoing debate regarding the business-case of board gender diversity.</w:t>
      </w:r>
    </w:p>
    <w:p w14:paraId="3AAF167A" w14:textId="312CCF43" w:rsidR="00FA24F9" w:rsidRPr="004F502C" w:rsidRDefault="00D965D9">
      <w:pPr>
        <w:spacing w:line="480" w:lineRule="auto"/>
        <w:ind w:firstLine="720"/>
        <w:jc w:val="both"/>
        <w:rPr>
          <w:lang w:val="en-US"/>
        </w:rPr>
      </w:pPr>
      <w:bookmarkStart w:id="22" w:name="bs0010"/>
      <w:r w:rsidRPr="004F502C">
        <w:rPr>
          <w:rFonts w:ascii="Times New Roman" w:hAnsi="Times New Roman"/>
          <w:sz w:val="24"/>
          <w:szCs w:val="24"/>
          <w:lang w:val="en-US"/>
        </w:rPr>
        <w:lastRenderedPageBreak/>
        <w:t xml:space="preserve">The remainder of our study is structured in 5 sections. </w:t>
      </w:r>
      <w:r w:rsidR="00A87CDC" w:rsidRPr="004F502C">
        <w:rPr>
          <w:rFonts w:ascii="Times New Roman" w:hAnsi="Times New Roman"/>
          <w:sz w:val="24"/>
          <w:szCs w:val="24"/>
          <w:lang w:val="en-US"/>
        </w:rPr>
        <w:t>Section 2</w:t>
      </w:r>
      <w:bookmarkEnd w:id="22"/>
      <w:r w:rsidR="00A87CDC" w:rsidRPr="004F502C">
        <w:rPr>
          <w:rFonts w:ascii="Times New Roman" w:hAnsi="Times New Roman"/>
          <w:sz w:val="24"/>
          <w:szCs w:val="24"/>
          <w:lang w:val="en-US"/>
        </w:rPr>
        <w:t xml:space="preserve"> develops hypotheses based on reviewing the extant literature and relevant theories</w:t>
      </w:r>
      <w:bookmarkStart w:id="23" w:name="bs0030"/>
      <w:r w:rsidR="00A87CDC" w:rsidRPr="004F502C">
        <w:rPr>
          <w:rFonts w:ascii="Times New Roman" w:hAnsi="Times New Roman"/>
          <w:sz w:val="24"/>
          <w:szCs w:val="24"/>
          <w:lang w:val="en-US"/>
        </w:rPr>
        <w:t>. Section 3 presents the research design, including data, descriptive statistics</w:t>
      </w:r>
      <w:r w:rsidR="00BC13E5" w:rsidRPr="004F502C">
        <w:rPr>
          <w:rFonts w:ascii="Times New Roman" w:hAnsi="Times New Roman"/>
          <w:sz w:val="24"/>
          <w:szCs w:val="24"/>
          <w:lang w:val="en-US"/>
        </w:rPr>
        <w:t>,</w:t>
      </w:r>
      <w:r w:rsidR="00A87CDC" w:rsidRPr="004F502C">
        <w:rPr>
          <w:rFonts w:ascii="Times New Roman" w:hAnsi="Times New Roman"/>
          <w:sz w:val="24"/>
          <w:szCs w:val="24"/>
          <w:lang w:val="en-US"/>
        </w:rPr>
        <w:t xml:space="preserve"> and empirical models. Section 4 discusses the empirical results</w:t>
      </w:r>
      <w:r w:rsidR="000F0D4A" w:rsidRPr="004F502C">
        <w:rPr>
          <w:rFonts w:ascii="Times New Roman" w:hAnsi="Times New Roman"/>
          <w:sz w:val="24"/>
          <w:szCs w:val="24"/>
          <w:lang w:val="en-US"/>
        </w:rPr>
        <w:t>,</w:t>
      </w:r>
      <w:r w:rsidR="00A87CDC" w:rsidRPr="004F502C">
        <w:rPr>
          <w:rFonts w:ascii="Times New Roman" w:hAnsi="Times New Roman"/>
          <w:sz w:val="24"/>
          <w:szCs w:val="24"/>
          <w:lang w:val="en-US"/>
        </w:rPr>
        <w:t xml:space="preserve"> </w:t>
      </w:r>
      <w:r w:rsidR="00BC13E5" w:rsidRPr="004F502C">
        <w:rPr>
          <w:rFonts w:ascii="Times New Roman" w:hAnsi="Times New Roman"/>
          <w:sz w:val="24"/>
          <w:szCs w:val="24"/>
          <w:lang w:val="en-US"/>
        </w:rPr>
        <w:t xml:space="preserve">and </w:t>
      </w:r>
      <w:r w:rsidR="00A87CDC" w:rsidRPr="004F502C">
        <w:rPr>
          <w:rFonts w:ascii="Times New Roman" w:hAnsi="Times New Roman"/>
          <w:sz w:val="24"/>
          <w:szCs w:val="24"/>
          <w:lang w:val="en-US"/>
        </w:rPr>
        <w:t>Section 5 includes a battery of robustness checks</w:t>
      </w:r>
      <w:r w:rsidR="00DB70E1" w:rsidRPr="004F502C">
        <w:rPr>
          <w:rFonts w:ascii="Times New Roman" w:hAnsi="Times New Roman"/>
          <w:sz w:val="24"/>
          <w:szCs w:val="24"/>
          <w:lang w:val="en-US"/>
        </w:rPr>
        <w:t>,</w:t>
      </w:r>
      <w:r w:rsidR="00A87CDC" w:rsidRPr="004F502C">
        <w:rPr>
          <w:rFonts w:ascii="Times New Roman" w:hAnsi="Times New Roman"/>
          <w:sz w:val="24"/>
          <w:szCs w:val="24"/>
          <w:lang w:val="en-US"/>
        </w:rPr>
        <w:t xml:space="preserve"> </w:t>
      </w:r>
      <w:r w:rsidR="00DB70E1" w:rsidRPr="004F502C">
        <w:rPr>
          <w:rFonts w:ascii="Times New Roman" w:hAnsi="Times New Roman"/>
          <w:sz w:val="24"/>
          <w:szCs w:val="24"/>
          <w:lang w:val="en-US"/>
        </w:rPr>
        <w:t>identification</w:t>
      </w:r>
      <w:r w:rsidR="00F323B2" w:rsidRPr="004F502C">
        <w:rPr>
          <w:rFonts w:ascii="Times New Roman" w:hAnsi="Times New Roman"/>
          <w:sz w:val="24"/>
          <w:szCs w:val="24"/>
          <w:lang w:val="en-US"/>
        </w:rPr>
        <w:t xml:space="preserve"> and</w:t>
      </w:r>
      <w:r w:rsidR="00DB70E1" w:rsidRPr="004F502C">
        <w:rPr>
          <w:rFonts w:ascii="Times New Roman" w:hAnsi="Times New Roman"/>
          <w:sz w:val="24"/>
          <w:szCs w:val="24"/>
          <w:lang w:val="en-US"/>
        </w:rPr>
        <w:t xml:space="preserve"> </w:t>
      </w:r>
      <w:r w:rsidR="0024598F" w:rsidRPr="004F502C">
        <w:rPr>
          <w:rFonts w:ascii="Times New Roman" w:hAnsi="Times New Roman"/>
          <w:sz w:val="24"/>
          <w:szCs w:val="24"/>
          <w:lang w:val="en-US"/>
        </w:rPr>
        <w:t>channel</w:t>
      </w:r>
      <w:r w:rsidR="00F323B2" w:rsidRPr="004F502C">
        <w:rPr>
          <w:rFonts w:ascii="Times New Roman" w:hAnsi="Times New Roman"/>
          <w:sz w:val="24"/>
          <w:szCs w:val="24"/>
          <w:lang w:val="en-US"/>
        </w:rPr>
        <w:t xml:space="preserve"> analysis</w:t>
      </w:r>
      <w:r w:rsidR="00A87CDC" w:rsidRPr="004F502C">
        <w:rPr>
          <w:rFonts w:ascii="Times New Roman" w:hAnsi="Times New Roman"/>
          <w:sz w:val="24"/>
          <w:szCs w:val="24"/>
          <w:lang w:val="en-US"/>
        </w:rPr>
        <w:t xml:space="preserve">. Section 6 </w:t>
      </w:r>
      <w:bookmarkEnd w:id="23"/>
      <w:r w:rsidR="00A87CDC" w:rsidRPr="004F502C">
        <w:rPr>
          <w:rFonts w:ascii="Times New Roman" w:hAnsi="Times New Roman"/>
          <w:sz w:val="24"/>
          <w:szCs w:val="24"/>
          <w:lang w:val="en-US"/>
        </w:rPr>
        <w:t>concludes the study.</w:t>
      </w:r>
    </w:p>
    <w:p w14:paraId="69FE101F" w14:textId="77777777" w:rsidR="00FA24F9" w:rsidRPr="004F502C" w:rsidRDefault="00A87CDC">
      <w:pPr>
        <w:spacing w:line="480" w:lineRule="auto"/>
        <w:jc w:val="both"/>
        <w:rPr>
          <w:rFonts w:ascii="Times New Roman" w:hAnsi="Times New Roman"/>
          <w:b/>
          <w:bCs/>
          <w:sz w:val="24"/>
          <w:szCs w:val="24"/>
          <w:lang w:val="en-US"/>
        </w:rPr>
      </w:pPr>
      <w:r w:rsidRPr="004F502C">
        <w:rPr>
          <w:rFonts w:ascii="Times New Roman" w:hAnsi="Times New Roman"/>
          <w:b/>
          <w:bCs/>
          <w:sz w:val="24"/>
          <w:szCs w:val="24"/>
          <w:lang w:val="en-US"/>
        </w:rPr>
        <w:t xml:space="preserve">2. Literature Review and Hypothesis Development </w:t>
      </w:r>
    </w:p>
    <w:p w14:paraId="52BD723E" w14:textId="1B62A8BD" w:rsidR="00FA24F9" w:rsidRPr="004F502C" w:rsidRDefault="00A87CDC">
      <w:pPr>
        <w:spacing w:after="0" w:line="480" w:lineRule="auto"/>
        <w:rPr>
          <w:rFonts w:ascii="Times New Roman" w:hAnsi="Times New Roman"/>
          <w:b/>
          <w:bCs/>
          <w:sz w:val="24"/>
          <w:szCs w:val="24"/>
          <w:lang w:val="en-US"/>
        </w:rPr>
      </w:pPr>
      <w:r w:rsidRPr="004F502C">
        <w:rPr>
          <w:rFonts w:ascii="Times New Roman" w:hAnsi="Times New Roman"/>
          <w:b/>
          <w:bCs/>
          <w:sz w:val="24"/>
          <w:szCs w:val="24"/>
          <w:lang w:val="en-US"/>
        </w:rPr>
        <w:t xml:space="preserve">2.1. Theoretical </w:t>
      </w:r>
      <w:r w:rsidR="00B87578" w:rsidRPr="004F502C">
        <w:rPr>
          <w:rFonts w:ascii="Times New Roman" w:hAnsi="Times New Roman"/>
          <w:b/>
          <w:bCs/>
          <w:sz w:val="24"/>
          <w:szCs w:val="24"/>
          <w:lang w:val="en-US"/>
        </w:rPr>
        <w:t>a</w:t>
      </w:r>
      <w:r w:rsidRPr="004F502C">
        <w:rPr>
          <w:rFonts w:ascii="Times New Roman" w:hAnsi="Times New Roman"/>
          <w:b/>
          <w:bCs/>
          <w:sz w:val="24"/>
          <w:szCs w:val="24"/>
          <w:lang w:val="en-US"/>
        </w:rPr>
        <w:t>rguments</w:t>
      </w:r>
      <w:r w:rsidR="006E459D" w:rsidRPr="004F502C">
        <w:rPr>
          <w:rFonts w:ascii="Times New Roman" w:hAnsi="Times New Roman"/>
          <w:b/>
          <w:bCs/>
          <w:sz w:val="24"/>
          <w:szCs w:val="24"/>
          <w:lang w:val="en-US"/>
        </w:rPr>
        <w:t xml:space="preserve">: </w:t>
      </w:r>
      <w:r w:rsidR="002D0C02" w:rsidRPr="004F502C">
        <w:rPr>
          <w:rFonts w:ascii="Times New Roman" w:hAnsi="Times New Roman"/>
          <w:b/>
          <w:bCs/>
          <w:sz w:val="24"/>
          <w:szCs w:val="24"/>
          <w:lang w:val="en-US"/>
        </w:rPr>
        <w:t xml:space="preserve">Women and </w:t>
      </w:r>
      <w:r w:rsidR="006E459D" w:rsidRPr="004F502C">
        <w:rPr>
          <w:rFonts w:ascii="Times New Roman" w:hAnsi="Times New Roman"/>
          <w:b/>
          <w:bCs/>
          <w:sz w:val="24"/>
          <w:szCs w:val="24"/>
          <w:lang w:val="en-US"/>
        </w:rPr>
        <w:t>c</w:t>
      </w:r>
      <w:r w:rsidR="003E44CF" w:rsidRPr="004F502C">
        <w:rPr>
          <w:rFonts w:ascii="Times New Roman" w:hAnsi="Times New Roman"/>
          <w:b/>
          <w:bCs/>
          <w:sz w:val="24"/>
          <w:szCs w:val="24"/>
          <w:lang w:val="en-US"/>
        </w:rPr>
        <w:t xml:space="preserve">ovenant </w:t>
      </w:r>
      <w:r w:rsidR="006E459D" w:rsidRPr="004F502C">
        <w:rPr>
          <w:rFonts w:ascii="Times New Roman" w:hAnsi="Times New Roman"/>
          <w:b/>
          <w:bCs/>
          <w:sz w:val="24"/>
          <w:szCs w:val="24"/>
          <w:lang w:val="en-US"/>
        </w:rPr>
        <w:t>v</w:t>
      </w:r>
      <w:r w:rsidRPr="004F502C">
        <w:rPr>
          <w:rFonts w:ascii="Times New Roman" w:hAnsi="Times New Roman"/>
          <w:b/>
          <w:bCs/>
          <w:sz w:val="24"/>
          <w:szCs w:val="24"/>
          <w:lang w:val="en-US"/>
        </w:rPr>
        <w:t>iolations</w:t>
      </w:r>
    </w:p>
    <w:p w14:paraId="48D48D77" w14:textId="32F01A80" w:rsidR="00FA24F9" w:rsidRPr="004F502C" w:rsidRDefault="00A87CDC">
      <w:pPr>
        <w:spacing w:line="480" w:lineRule="auto"/>
        <w:jc w:val="both"/>
        <w:rPr>
          <w:rFonts w:ascii="Times New Roman" w:hAnsi="Times New Roman"/>
          <w:sz w:val="24"/>
          <w:szCs w:val="24"/>
          <w:lang w:val="en-US"/>
        </w:rPr>
      </w:pPr>
      <w:r w:rsidRPr="004F502C">
        <w:rPr>
          <w:rFonts w:ascii="Times New Roman" w:hAnsi="Times New Roman"/>
          <w:sz w:val="24"/>
          <w:szCs w:val="24"/>
          <w:lang w:val="en-US"/>
        </w:rPr>
        <w:t xml:space="preserve">We develop theoretical arguments based on </w:t>
      </w:r>
      <w:r w:rsidR="009542C1" w:rsidRPr="004F502C">
        <w:rPr>
          <w:rFonts w:ascii="Times New Roman" w:hAnsi="Times New Roman"/>
          <w:sz w:val="24"/>
          <w:szCs w:val="24"/>
          <w:lang w:val="en-US"/>
        </w:rPr>
        <w:t>gender behavior</w:t>
      </w:r>
      <w:r w:rsidR="004347F2" w:rsidRPr="004F502C">
        <w:rPr>
          <w:rFonts w:ascii="Times New Roman" w:hAnsi="Times New Roman"/>
          <w:sz w:val="24"/>
          <w:szCs w:val="24"/>
          <w:lang w:val="en-US"/>
        </w:rPr>
        <w:t xml:space="preserve">, </w:t>
      </w:r>
      <w:r w:rsidR="004347F2" w:rsidRPr="004F502C">
        <w:rPr>
          <w:rFonts w:ascii="Times New Roman" w:eastAsia="Times New Roman" w:hAnsi="Times New Roman"/>
          <w:sz w:val="24"/>
          <w:szCs w:val="24"/>
          <w:lang w:val="en-US" w:eastAsia="en-GB"/>
        </w:rPr>
        <w:t>gender socialization,</w:t>
      </w:r>
      <w:r w:rsidR="009542C1" w:rsidRPr="004F502C">
        <w:rPr>
          <w:rFonts w:ascii="Times New Roman" w:hAnsi="Times New Roman"/>
          <w:sz w:val="24"/>
          <w:szCs w:val="24"/>
          <w:lang w:val="en-US"/>
        </w:rPr>
        <w:t xml:space="preserve"> </w:t>
      </w:r>
      <w:r w:rsidR="00C21051" w:rsidRPr="004F502C">
        <w:rPr>
          <w:rFonts w:ascii="Times New Roman" w:hAnsi="Times New Roman"/>
          <w:sz w:val="24"/>
          <w:szCs w:val="24"/>
          <w:lang w:val="en-US"/>
        </w:rPr>
        <w:t>and agency</w:t>
      </w:r>
      <w:r w:rsidR="009542C1" w:rsidRPr="004F502C">
        <w:rPr>
          <w:rFonts w:ascii="Times New Roman" w:hAnsi="Times New Roman"/>
          <w:sz w:val="24"/>
          <w:szCs w:val="24"/>
          <w:lang w:val="en-US"/>
        </w:rPr>
        <w:t xml:space="preserve"> theories </w:t>
      </w:r>
      <w:r w:rsidRPr="004F502C">
        <w:rPr>
          <w:rFonts w:ascii="Times New Roman" w:hAnsi="Times New Roman"/>
          <w:sz w:val="24"/>
          <w:szCs w:val="24"/>
          <w:lang w:val="en-US"/>
        </w:rPr>
        <w:t>to hypothesize why and how board gender diversity could act as a catalyst in reducing covenant violations.</w:t>
      </w:r>
    </w:p>
    <w:p w14:paraId="6C1BE143" w14:textId="414FB326" w:rsidR="00091A88" w:rsidRPr="004F502C" w:rsidRDefault="00091A88" w:rsidP="00091A88">
      <w:pPr>
        <w:spacing w:before="100" w:after="100"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 xml:space="preserve">The gender behavior theory postulates </w:t>
      </w:r>
      <w:r w:rsidR="00C21051" w:rsidRPr="004F502C">
        <w:rPr>
          <w:rFonts w:ascii="Times New Roman" w:hAnsi="Times New Roman"/>
          <w:sz w:val="24"/>
          <w:szCs w:val="24"/>
          <w:lang w:val="en-US"/>
        </w:rPr>
        <w:t xml:space="preserve">that </w:t>
      </w:r>
      <w:r w:rsidRPr="004F502C">
        <w:rPr>
          <w:rFonts w:ascii="Times New Roman" w:hAnsi="Times New Roman"/>
          <w:sz w:val="24"/>
          <w:szCs w:val="24"/>
          <w:lang w:val="en-US"/>
        </w:rPr>
        <w:t>the behavior of men and women is different</w:t>
      </w:r>
      <w:r w:rsidR="00060BA6" w:rsidRPr="004F502C">
        <w:rPr>
          <w:rFonts w:ascii="Times New Roman" w:hAnsi="Times New Roman"/>
          <w:sz w:val="24"/>
          <w:szCs w:val="24"/>
          <w:lang w:val="en-US"/>
        </w:rPr>
        <w:t>,</w:t>
      </w:r>
      <w:r w:rsidRPr="004F502C">
        <w:rPr>
          <w:rFonts w:ascii="Times New Roman" w:hAnsi="Times New Roman"/>
          <w:sz w:val="24"/>
          <w:szCs w:val="24"/>
          <w:lang w:val="en-US"/>
        </w:rPr>
        <w:t xml:space="preserve"> largely as a result of sociali</w:t>
      </w:r>
      <w:r w:rsidR="000C0444" w:rsidRPr="004F502C">
        <w:rPr>
          <w:rFonts w:ascii="Times New Roman" w:hAnsi="Times New Roman"/>
          <w:sz w:val="24"/>
          <w:szCs w:val="24"/>
          <w:lang w:val="en-US"/>
        </w:rPr>
        <w:t>z</w:t>
      </w:r>
      <w:r w:rsidRPr="004F502C">
        <w:rPr>
          <w:rFonts w:ascii="Times New Roman" w:hAnsi="Times New Roman"/>
          <w:sz w:val="24"/>
          <w:szCs w:val="24"/>
          <w:lang w:val="en-US"/>
        </w:rPr>
        <w:t>ation and cultural norms and not the</w:t>
      </w:r>
      <w:r w:rsidR="00060BA6" w:rsidRPr="004F502C">
        <w:rPr>
          <w:rFonts w:ascii="Times New Roman" w:hAnsi="Times New Roman"/>
          <w:sz w:val="24"/>
          <w:szCs w:val="24"/>
          <w:lang w:val="en-US"/>
        </w:rPr>
        <w:t>ir</w:t>
      </w:r>
      <w:r w:rsidRPr="004F502C">
        <w:rPr>
          <w:rFonts w:ascii="Times New Roman" w:hAnsi="Times New Roman"/>
          <w:sz w:val="24"/>
          <w:szCs w:val="24"/>
          <w:lang w:val="en-US"/>
        </w:rPr>
        <w:t xml:space="preserve"> innate biological differences. For example, females are encouraged to be nurturing and emotional in the social and cultural sphere, while </w:t>
      </w:r>
      <w:r w:rsidR="000C0444" w:rsidRPr="004F502C">
        <w:rPr>
          <w:rFonts w:ascii="Times New Roman" w:hAnsi="Times New Roman"/>
          <w:sz w:val="24"/>
          <w:szCs w:val="24"/>
          <w:lang w:val="en-US"/>
        </w:rPr>
        <w:t xml:space="preserve">men </w:t>
      </w:r>
      <w:r w:rsidRPr="004F502C">
        <w:rPr>
          <w:rFonts w:ascii="Times New Roman" w:hAnsi="Times New Roman"/>
          <w:sz w:val="24"/>
          <w:szCs w:val="24"/>
          <w:lang w:val="en-US"/>
        </w:rPr>
        <w:t xml:space="preserve">are taught to be assertive and competitive (Claes, 1999). Accordingly, </w:t>
      </w:r>
      <w:r w:rsidR="000C0444" w:rsidRPr="004F502C">
        <w:rPr>
          <w:rFonts w:ascii="Times New Roman" w:hAnsi="Times New Roman"/>
          <w:sz w:val="24"/>
          <w:szCs w:val="24"/>
          <w:lang w:val="en-US"/>
        </w:rPr>
        <w:t>female</w:t>
      </w:r>
      <w:r w:rsidRPr="004F502C">
        <w:rPr>
          <w:rFonts w:ascii="Times New Roman" w:hAnsi="Times New Roman"/>
          <w:sz w:val="24"/>
          <w:szCs w:val="24"/>
          <w:lang w:val="en-US"/>
        </w:rPr>
        <w:t xml:space="preserve"> directors could exhibit different behaviors and decision-making styles compared to their male counterparts. For instance, </w:t>
      </w:r>
      <w:proofErr w:type="spellStart"/>
      <w:r w:rsidRPr="004F502C">
        <w:rPr>
          <w:rFonts w:ascii="Times New Roman" w:hAnsi="Times New Roman"/>
          <w:sz w:val="24"/>
          <w:szCs w:val="24"/>
          <w:lang w:val="en-US"/>
        </w:rPr>
        <w:t>Charness</w:t>
      </w:r>
      <w:proofErr w:type="spellEnd"/>
      <w:r w:rsidRPr="004F502C">
        <w:rPr>
          <w:rFonts w:ascii="Times New Roman" w:hAnsi="Times New Roman"/>
          <w:sz w:val="24"/>
          <w:szCs w:val="24"/>
          <w:lang w:val="en-US"/>
        </w:rPr>
        <w:t xml:space="preserve"> and Gneezy (2012) claim that women are more risk-averse and cautious than men, which may lead them to spend more time carefully assessing the relative terms and conditions for available financing options. In a similar vein, </w:t>
      </w:r>
      <w:proofErr w:type="spellStart"/>
      <w:r w:rsidRPr="004F502C">
        <w:rPr>
          <w:rFonts w:ascii="Times New Roman" w:hAnsi="Times New Roman"/>
          <w:sz w:val="24"/>
          <w:szCs w:val="24"/>
          <w:lang w:val="en-US"/>
        </w:rPr>
        <w:t>Broihanne</w:t>
      </w:r>
      <w:proofErr w:type="spellEnd"/>
      <w:r w:rsidRPr="004F502C">
        <w:rPr>
          <w:rFonts w:ascii="Times New Roman" w:hAnsi="Times New Roman"/>
          <w:sz w:val="24"/>
          <w:szCs w:val="24"/>
          <w:lang w:val="en-US"/>
        </w:rPr>
        <w:t xml:space="preserve"> et al. (201</w:t>
      </w:r>
      <w:r w:rsidR="000208C6" w:rsidRPr="004F502C">
        <w:rPr>
          <w:rFonts w:ascii="Times New Roman" w:hAnsi="Times New Roman"/>
          <w:sz w:val="24"/>
          <w:szCs w:val="24"/>
          <w:lang w:val="en-US"/>
        </w:rPr>
        <w:t>6</w:t>
      </w:r>
      <w:r w:rsidRPr="004F502C">
        <w:rPr>
          <w:rFonts w:ascii="Times New Roman" w:hAnsi="Times New Roman"/>
          <w:sz w:val="24"/>
          <w:szCs w:val="24"/>
          <w:lang w:val="en-US"/>
        </w:rPr>
        <w:t>) contend that adequate preparation helps female directors make robust financial decisions as it scales down risk, boosts confidence</w:t>
      </w:r>
      <w:r w:rsidR="00060BA6" w:rsidRPr="004F502C">
        <w:rPr>
          <w:rFonts w:ascii="Times New Roman" w:hAnsi="Times New Roman"/>
          <w:sz w:val="24"/>
          <w:szCs w:val="24"/>
          <w:lang w:val="en-US"/>
        </w:rPr>
        <w:t>,</w:t>
      </w:r>
      <w:r w:rsidRPr="004F502C">
        <w:rPr>
          <w:rFonts w:ascii="Times New Roman" w:hAnsi="Times New Roman"/>
          <w:sz w:val="24"/>
          <w:szCs w:val="24"/>
          <w:lang w:val="en-US"/>
        </w:rPr>
        <w:t xml:space="preserve"> and invigorates relationships with lenders.</w:t>
      </w:r>
    </w:p>
    <w:p w14:paraId="38AF5ED8" w14:textId="5804C6D7" w:rsidR="004347F2" w:rsidRPr="004F502C" w:rsidRDefault="00091A88" w:rsidP="006D7631">
      <w:pPr>
        <w:spacing w:before="100" w:after="100"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Female directors are more likely to be collaborative and inclusive when they make decisions. They frequently ask questions, get advice from others, and encourage other members to share their opinions in team meeting</w:t>
      </w:r>
      <w:r w:rsidR="000F0D4A" w:rsidRPr="004F502C">
        <w:rPr>
          <w:rFonts w:ascii="Times New Roman" w:hAnsi="Times New Roman"/>
          <w:sz w:val="24"/>
          <w:szCs w:val="24"/>
          <w:lang w:val="en-US"/>
        </w:rPr>
        <w:t>s</w:t>
      </w:r>
      <w:r w:rsidRPr="004F502C">
        <w:rPr>
          <w:rFonts w:ascii="Times New Roman" w:hAnsi="Times New Roman"/>
          <w:sz w:val="24"/>
          <w:szCs w:val="24"/>
          <w:lang w:val="en-US"/>
        </w:rPr>
        <w:t xml:space="preserve"> (Adams and Ferreira, 2009). In their survey, McKinsey &amp; Company (20</w:t>
      </w:r>
      <w:r w:rsidR="00256EA4" w:rsidRPr="004F502C">
        <w:rPr>
          <w:rFonts w:ascii="Times New Roman" w:hAnsi="Times New Roman"/>
          <w:sz w:val="24"/>
          <w:szCs w:val="24"/>
          <w:lang w:val="en-US"/>
        </w:rPr>
        <w:t>22</w:t>
      </w:r>
      <w:r w:rsidRPr="004F502C">
        <w:rPr>
          <w:rFonts w:ascii="Times New Roman" w:hAnsi="Times New Roman"/>
          <w:sz w:val="24"/>
          <w:szCs w:val="24"/>
          <w:lang w:val="en-US"/>
        </w:rPr>
        <w:t xml:space="preserve">) find that firms with </w:t>
      </w:r>
      <w:r w:rsidR="000F0D4A" w:rsidRPr="004F502C">
        <w:rPr>
          <w:rFonts w:ascii="Times New Roman" w:hAnsi="Times New Roman"/>
          <w:sz w:val="24"/>
          <w:szCs w:val="24"/>
          <w:lang w:val="en-US"/>
        </w:rPr>
        <w:t xml:space="preserve">a </w:t>
      </w:r>
      <w:r w:rsidRPr="004F502C">
        <w:rPr>
          <w:rFonts w:ascii="Times New Roman" w:hAnsi="Times New Roman"/>
          <w:sz w:val="24"/>
          <w:szCs w:val="24"/>
          <w:lang w:val="en-US"/>
        </w:rPr>
        <w:t xml:space="preserve">higher number of female directors tend to </w:t>
      </w:r>
      <w:r w:rsidRPr="004F502C">
        <w:rPr>
          <w:rFonts w:ascii="Times New Roman" w:hAnsi="Times New Roman"/>
          <w:sz w:val="24"/>
          <w:szCs w:val="24"/>
          <w:lang w:val="en-US"/>
        </w:rPr>
        <w:lastRenderedPageBreak/>
        <w:t>demonstrate collaborative behaviors, such as sharing ideas, fostering constructive criticism</w:t>
      </w:r>
      <w:r w:rsidR="00060BA6" w:rsidRPr="004F502C">
        <w:rPr>
          <w:rFonts w:ascii="Times New Roman" w:hAnsi="Times New Roman"/>
          <w:sz w:val="24"/>
          <w:szCs w:val="24"/>
          <w:lang w:val="en-US"/>
        </w:rPr>
        <w:t>,</w:t>
      </w:r>
      <w:r w:rsidRPr="004F502C">
        <w:rPr>
          <w:rFonts w:ascii="Times New Roman" w:hAnsi="Times New Roman"/>
          <w:sz w:val="24"/>
          <w:szCs w:val="24"/>
          <w:lang w:val="en-US"/>
        </w:rPr>
        <w:t xml:space="preserve"> and acknowledging </w:t>
      </w:r>
      <w:r w:rsidR="00060BA6" w:rsidRPr="004F502C">
        <w:rPr>
          <w:rFonts w:ascii="Times New Roman" w:hAnsi="Times New Roman"/>
          <w:sz w:val="24"/>
          <w:szCs w:val="24"/>
          <w:lang w:val="en-US"/>
        </w:rPr>
        <w:t xml:space="preserve">the </w:t>
      </w:r>
      <w:r w:rsidRPr="004F502C">
        <w:rPr>
          <w:rFonts w:ascii="Times New Roman" w:hAnsi="Times New Roman"/>
          <w:sz w:val="24"/>
          <w:szCs w:val="24"/>
          <w:lang w:val="en-US"/>
        </w:rPr>
        <w:t>skills and creativity</w:t>
      </w:r>
      <w:r w:rsidR="00060BA6" w:rsidRPr="004F502C">
        <w:rPr>
          <w:rFonts w:ascii="Times New Roman" w:hAnsi="Times New Roman"/>
          <w:sz w:val="24"/>
          <w:szCs w:val="24"/>
          <w:lang w:val="en-US"/>
        </w:rPr>
        <w:t xml:space="preserve"> of others</w:t>
      </w:r>
      <w:r w:rsidRPr="004F502C">
        <w:rPr>
          <w:rFonts w:ascii="Times New Roman" w:hAnsi="Times New Roman"/>
          <w:sz w:val="24"/>
          <w:szCs w:val="24"/>
          <w:lang w:val="en-US"/>
        </w:rPr>
        <w:t xml:space="preserve">. In a loan dealing, </w:t>
      </w:r>
      <w:r w:rsidR="0058584E" w:rsidRPr="004F502C">
        <w:rPr>
          <w:rFonts w:ascii="Times New Roman" w:hAnsi="Times New Roman"/>
          <w:sz w:val="24"/>
          <w:szCs w:val="24"/>
          <w:lang w:val="en-US"/>
        </w:rPr>
        <w:t xml:space="preserve">collaborative behaviors </w:t>
      </w:r>
      <w:r w:rsidRPr="004F502C">
        <w:rPr>
          <w:rFonts w:ascii="Times New Roman" w:hAnsi="Times New Roman"/>
          <w:sz w:val="24"/>
          <w:szCs w:val="24"/>
          <w:lang w:val="en-US"/>
        </w:rPr>
        <w:t>led by a more gender-diverse board may facilitate better outcomes</w:t>
      </w:r>
      <w:r w:rsidR="00060BA6" w:rsidRPr="004F502C">
        <w:rPr>
          <w:rFonts w:ascii="Times New Roman" w:hAnsi="Times New Roman"/>
          <w:sz w:val="24"/>
          <w:szCs w:val="24"/>
          <w:lang w:val="en-US"/>
        </w:rPr>
        <w:t>,</w:t>
      </w:r>
      <w:r w:rsidRPr="004F502C">
        <w:rPr>
          <w:rFonts w:ascii="Times New Roman" w:hAnsi="Times New Roman"/>
          <w:sz w:val="24"/>
          <w:szCs w:val="24"/>
          <w:lang w:val="en-US"/>
        </w:rPr>
        <w:t xml:space="preserve"> as </w:t>
      </w:r>
      <w:r w:rsidR="009B5233" w:rsidRPr="004F502C">
        <w:rPr>
          <w:rFonts w:ascii="Times New Roman" w:hAnsi="Times New Roman"/>
          <w:sz w:val="24"/>
          <w:szCs w:val="24"/>
          <w:lang w:val="en-US"/>
        </w:rPr>
        <w:t xml:space="preserve">collaboration </w:t>
      </w:r>
      <w:r w:rsidRPr="004F502C">
        <w:rPr>
          <w:rFonts w:ascii="Times New Roman" w:hAnsi="Times New Roman"/>
          <w:sz w:val="24"/>
          <w:szCs w:val="24"/>
          <w:lang w:val="en-US"/>
        </w:rPr>
        <w:t xml:space="preserve">helps to negotiate the terms of loan agreements that work for both sides (Trzebiatowski et al., 2022). </w:t>
      </w:r>
      <w:r w:rsidR="00256EA4" w:rsidRPr="004F502C">
        <w:rPr>
          <w:rFonts w:ascii="Times New Roman" w:hAnsi="Times New Roman"/>
          <w:sz w:val="24"/>
          <w:szCs w:val="24"/>
          <w:lang w:val="en-US"/>
        </w:rPr>
        <w:t xml:space="preserve">Moreover, </w:t>
      </w:r>
      <w:r w:rsidR="00AE7897" w:rsidRPr="004F502C">
        <w:rPr>
          <w:rFonts w:ascii="Times New Roman" w:hAnsi="Times New Roman"/>
          <w:sz w:val="24"/>
          <w:szCs w:val="24"/>
          <w:lang w:val="en-US"/>
        </w:rPr>
        <w:t>f</w:t>
      </w:r>
      <w:r w:rsidRPr="004F502C">
        <w:rPr>
          <w:rFonts w:ascii="Times New Roman" w:hAnsi="Times New Roman"/>
          <w:sz w:val="24"/>
          <w:szCs w:val="24"/>
          <w:lang w:val="en-US"/>
        </w:rPr>
        <w:t xml:space="preserve">irms with more </w:t>
      </w:r>
      <w:r w:rsidR="000C0444" w:rsidRPr="004F502C">
        <w:rPr>
          <w:rFonts w:ascii="Times New Roman" w:hAnsi="Times New Roman"/>
          <w:sz w:val="24"/>
          <w:szCs w:val="24"/>
          <w:lang w:val="en-US"/>
        </w:rPr>
        <w:t>female</w:t>
      </w:r>
      <w:r w:rsidRPr="004F502C">
        <w:rPr>
          <w:rFonts w:ascii="Times New Roman" w:hAnsi="Times New Roman"/>
          <w:sz w:val="24"/>
          <w:szCs w:val="24"/>
          <w:lang w:val="en-US"/>
        </w:rPr>
        <w:t xml:space="preserve"> directors have a </w:t>
      </w:r>
      <w:r w:rsidR="0085698B" w:rsidRPr="004F502C">
        <w:rPr>
          <w:rFonts w:ascii="Times New Roman" w:hAnsi="Times New Roman"/>
          <w:sz w:val="24"/>
          <w:szCs w:val="24"/>
          <w:lang w:val="en-US"/>
        </w:rPr>
        <w:t xml:space="preserve">favorable </w:t>
      </w:r>
      <w:r w:rsidRPr="004F502C">
        <w:rPr>
          <w:rFonts w:ascii="Times New Roman" w:hAnsi="Times New Roman"/>
          <w:sz w:val="24"/>
          <w:szCs w:val="24"/>
          <w:lang w:val="en-US"/>
        </w:rPr>
        <w:t>image and reputation in the market</w:t>
      </w:r>
      <w:r w:rsidR="00AE7897" w:rsidRPr="004F502C">
        <w:rPr>
          <w:rFonts w:ascii="Times New Roman" w:hAnsi="Times New Roman"/>
          <w:sz w:val="24"/>
          <w:szCs w:val="24"/>
          <w:lang w:val="en-US"/>
        </w:rPr>
        <w:t xml:space="preserve"> (Glass and Cook, 2018)</w:t>
      </w:r>
      <w:r w:rsidRPr="004F502C">
        <w:rPr>
          <w:rFonts w:ascii="Times New Roman" w:hAnsi="Times New Roman"/>
          <w:sz w:val="24"/>
          <w:szCs w:val="24"/>
          <w:lang w:val="en-US"/>
        </w:rPr>
        <w:t xml:space="preserve">. Such a positive image and reputation </w:t>
      </w:r>
      <w:r w:rsidR="0085698B" w:rsidRPr="004F502C">
        <w:rPr>
          <w:rFonts w:ascii="Times New Roman" w:hAnsi="Times New Roman"/>
          <w:sz w:val="24"/>
          <w:szCs w:val="24"/>
          <w:lang w:val="en-US"/>
        </w:rPr>
        <w:t xml:space="preserve">may </w:t>
      </w:r>
      <w:r w:rsidRPr="004F502C">
        <w:rPr>
          <w:rFonts w:ascii="Times New Roman" w:hAnsi="Times New Roman"/>
          <w:sz w:val="24"/>
          <w:szCs w:val="24"/>
          <w:lang w:val="en-US"/>
        </w:rPr>
        <w:t xml:space="preserve">help to build a perception of trustworthiness among major stakeholders. </w:t>
      </w:r>
      <w:r w:rsidR="000F0D4A" w:rsidRPr="004F502C">
        <w:rPr>
          <w:rFonts w:ascii="Times New Roman" w:hAnsi="Times New Roman"/>
          <w:sz w:val="24"/>
          <w:szCs w:val="24"/>
          <w:lang w:val="en-US"/>
        </w:rPr>
        <w:t>I</w:t>
      </w:r>
      <w:r w:rsidRPr="004F502C">
        <w:rPr>
          <w:rFonts w:ascii="Times New Roman" w:hAnsi="Times New Roman"/>
          <w:sz w:val="24"/>
          <w:szCs w:val="24"/>
          <w:lang w:val="en-US"/>
        </w:rPr>
        <w:t>n</w:t>
      </w:r>
      <w:r w:rsidR="0085698B" w:rsidRPr="004F502C">
        <w:rPr>
          <w:rFonts w:ascii="Times New Roman" w:hAnsi="Times New Roman"/>
          <w:sz w:val="24"/>
          <w:szCs w:val="24"/>
          <w:lang w:val="en-US"/>
        </w:rPr>
        <w:t>deed, in</w:t>
      </w:r>
      <w:r w:rsidRPr="004F502C">
        <w:rPr>
          <w:rFonts w:ascii="Times New Roman" w:hAnsi="Times New Roman"/>
          <w:sz w:val="24"/>
          <w:szCs w:val="24"/>
          <w:lang w:val="en-US"/>
        </w:rPr>
        <w:t xml:space="preserve"> the lending decisions of commercial banks, trust and reputation are crucial as they reduce information asymmetry and transaction costs (Greenberg et al., 1980; </w:t>
      </w:r>
      <w:proofErr w:type="spellStart"/>
      <w:r w:rsidRPr="004F502C">
        <w:rPr>
          <w:rFonts w:ascii="Times New Roman" w:hAnsi="Times New Roman"/>
          <w:sz w:val="24"/>
          <w:szCs w:val="24"/>
          <w:lang w:val="en-US"/>
        </w:rPr>
        <w:t>Gounopoulos</w:t>
      </w:r>
      <w:proofErr w:type="spellEnd"/>
      <w:r w:rsidRPr="004F502C">
        <w:rPr>
          <w:rFonts w:ascii="Times New Roman" w:hAnsi="Times New Roman"/>
          <w:sz w:val="24"/>
          <w:szCs w:val="24"/>
          <w:lang w:val="en-US"/>
        </w:rPr>
        <w:t xml:space="preserve"> et al., 2019).</w:t>
      </w:r>
    </w:p>
    <w:p w14:paraId="6BF4E476" w14:textId="13F475F3" w:rsidR="00091A88" w:rsidRPr="004F502C" w:rsidRDefault="00091A88" w:rsidP="006D7631">
      <w:pPr>
        <w:spacing w:before="100" w:after="100" w:line="480" w:lineRule="auto"/>
        <w:ind w:firstLine="720"/>
        <w:jc w:val="both"/>
        <w:rPr>
          <w:rFonts w:ascii="Times New Roman" w:eastAsia="Times New Roman" w:hAnsi="Times New Roman"/>
          <w:sz w:val="24"/>
          <w:szCs w:val="24"/>
          <w:lang w:val="en-US" w:eastAsia="en-GB"/>
        </w:rPr>
      </w:pPr>
      <w:r w:rsidRPr="004F502C">
        <w:rPr>
          <w:rFonts w:ascii="Times New Roman" w:eastAsia="Times New Roman" w:hAnsi="Times New Roman"/>
          <w:sz w:val="24"/>
          <w:szCs w:val="24"/>
          <w:lang w:val="en-US" w:eastAsia="en-GB"/>
        </w:rPr>
        <w:t xml:space="preserve">Finally, from </w:t>
      </w:r>
      <w:r w:rsidR="0085698B" w:rsidRPr="004F502C">
        <w:rPr>
          <w:rFonts w:ascii="Times New Roman" w:eastAsia="Times New Roman" w:hAnsi="Times New Roman"/>
          <w:sz w:val="24"/>
          <w:szCs w:val="24"/>
          <w:lang w:val="en-US" w:eastAsia="en-GB"/>
        </w:rPr>
        <w:t xml:space="preserve">an </w:t>
      </w:r>
      <w:r w:rsidRPr="004F502C">
        <w:rPr>
          <w:rFonts w:ascii="Times New Roman" w:eastAsia="Times New Roman" w:hAnsi="Times New Roman"/>
          <w:sz w:val="24"/>
          <w:szCs w:val="24"/>
          <w:lang w:val="en-US" w:eastAsia="en-GB"/>
        </w:rPr>
        <w:t xml:space="preserve">agency theory perspective, we argue that board gender diversity helps to reduce </w:t>
      </w:r>
      <w:r w:rsidR="00EA35AE" w:rsidRPr="004F502C">
        <w:rPr>
          <w:rFonts w:ascii="Times New Roman" w:eastAsia="Times New Roman" w:hAnsi="Times New Roman"/>
          <w:sz w:val="24"/>
          <w:szCs w:val="24"/>
          <w:lang w:val="en-US" w:eastAsia="en-GB"/>
        </w:rPr>
        <w:t xml:space="preserve">covenant violations </w:t>
      </w:r>
      <w:r w:rsidRPr="004F502C">
        <w:rPr>
          <w:rFonts w:ascii="Times New Roman" w:eastAsia="Times New Roman" w:hAnsi="Times New Roman"/>
          <w:sz w:val="24"/>
          <w:szCs w:val="24"/>
          <w:lang w:val="en-US" w:eastAsia="en-GB"/>
        </w:rPr>
        <w:t xml:space="preserve">through improved monitoring. For example, Adams and Ferreira (2009) report that female independent directors are more likely to be appointed </w:t>
      </w:r>
      <w:r w:rsidR="00EA35AE" w:rsidRPr="004F502C">
        <w:rPr>
          <w:rFonts w:ascii="Times New Roman" w:eastAsia="Times New Roman" w:hAnsi="Times New Roman"/>
          <w:sz w:val="24"/>
          <w:szCs w:val="24"/>
          <w:lang w:val="en-US" w:eastAsia="en-GB"/>
        </w:rPr>
        <w:t xml:space="preserve">for </w:t>
      </w:r>
      <w:r w:rsidRPr="004F502C">
        <w:rPr>
          <w:rFonts w:ascii="Times New Roman" w:eastAsia="Times New Roman" w:hAnsi="Times New Roman"/>
          <w:sz w:val="24"/>
          <w:szCs w:val="24"/>
          <w:lang w:val="en-US" w:eastAsia="en-GB"/>
        </w:rPr>
        <w:t xml:space="preserve">monitoring roles in </w:t>
      </w:r>
      <w:r w:rsidR="001D114E" w:rsidRPr="004F502C">
        <w:rPr>
          <w:rFonts w:ascii="Times New Roman" w:eastAsia="Times New Roman" w:hAnsi="Times New Roman"/>
          <w:sz w:val="24"/>
          <w:szCs w:val="24"/>
          <w:lang w:val="en-US" w:eastAsia="en-GB"/>
        </w:rPr>
        <w:t>various board</w:t>
      </w:r>
      <w:r w:rsidRPr="004F502C">
        <w:rPr>
          <w:rFonts w:ascii="Times New Roman" w:eastAsia="Times New Roman" w:hAnsi="Times New Roman"/>
          <w:sz w:val="24"/>
          <w:szCs w:val="24"/>
          <w:lang w:val="en-US" w:eastAsia="en-GB"/>
        </w:rPr>
        <w:t xml:space="preserve"> committees</w:t>
      </w:r>
      <w:r w:rsidR="001D114E" w:rsidRPr="004F502C">
        <w:rPr>
          <w:rFonts w:ascii="Times New Roman" w:eastAsia="Times New Roman" w:hAnsi="Times New Roman"/>
          <w:sz w:val="24"/>
          <w:szCs w:val="24"/>
          <w:lang w:val="en-US" w:eastAsia="en-GB"/>
        </w:rPr>
        <w:t xml:space="preserve"> to enhance efficiency</w:t>
      </w:r>
      <w:r w:rsidRPr="004F502C">
        <w:rPr>
          <w:rFonts w:ascii="Times New Roman" w:eastAsia="Times New Roman" w:hAnsi="Times New Roman"/>
          <w:sz w:val="24"/>
          <w:szCs w:val="24"/>
          <w:lang w:val="en-US" w:eastAsia="en-GB"/>
        </w:rPr>
        <w:t xml:space="preserve">. This enhanced monitoring role appears to stem from more active participation </w:t>
      </w:r>
      <w:r w:rsidR="00EA35AE" w:rsidRPr="004F502C">
        <w:rPr>
          <w:rFonts w:ascii="Times New Roman" w:eastAsia="Times New Roman" w:hAnsi="Times New Roman"/>
          <w:sz w:val="24"/>
          <w:szCs w:val="24"/>
          <w:lang w:val="en-US" w:eastAsia="en-GB"/>
        </w:rPr>
        <w:t xml:space="preserve">in strategic decisions </w:t>
      </w:r>
      <w:r w:rsidRPr="004F502C">
        <w:rPr>
          <w:rFonts w:ascii="Times New Roman" w:eastAsia="Times New Roman" w:hAnsi="Times New Roman"/>
          <w:sz w:val="24"/>
          <w:szCs w:val="24"/>
          <w:lang w:val="en-US" w:eastAsia="en-GB"/>
        </w:rPr>
        <w:t>of female directors compared to male directors (Dowling and Aribi, 2013</w:t>
      </w:r>
      <w:r w:rsidR="001D114E" w:rsidRPr="004F502C">
        <w:rPr>
          <w:rFonts w:ascii="Times New Roman" w:eastAsia="Times New Roman" w:hAnsi="Times New Roman"/>
          <w:sz w:val="24"/>
          <w:szCs w:val="24"/>
          <w:lang w:val="en-US" w:eastAsia="en-GB"/>
        </w:rPr>
        <w:t>)</w:t>
      </w:r>
      <w:r w:rsidRPr="004F502C">
        <w:rPr>
          <w:rFonts w:ascii="Times New Roman" w:eastAsia="Times New Roman" w:hAnsi="Times New Roman"/>
          <w:sz w:val="24"/>
          <w:szCs w:val="24"/>
          <w:lang w:val="en-US" w:eastAsia="en-GB"/>
        </w:rPr>
        <w:t>.</w:t>
      </w:r>
      <w:r w:rsidR="001575C2" w:rsidRPr="004F502C">
        <w:rPr>
          <w:rFonts w:ascii="Times New Roman" w:eastAsia="Times New Roman" w:hAnsi="Times New Roman"/>
          <w:sz w:val="24"/>
          <w:szCs w:val="24"/>
          <w:lang w:val="en-US" w:eastAsia="en-GB"/>
        </w:rPr>
        <w:t xml:space="preserve"> In addition, female directors challenge assumption</w:t>
      </w:r>
      <w:r w:rsidR="00B87578" w:rsidRPr="004F502C">
        <w:rPr>
          <w:rFonts w:ascii="Times New Roman" w:eastAsia="Times New Roman" w:hAnsi="Times New Roman"/>
          <w:sz w:val="24"/>
          <w:szCs w:val="24"/>
          <w:lang w:val="en-US" w:eastAsia="en-GB"/>
        </w:rPr>
        <w:t>s</w:t>
      </w:r>
      <w:r w:rsidR="001575C2" w:rsidRPr="004F502C">
        <w:rPr>
          <w:rFonts w:ascii="Times New Roman" w:eastAsia="Times New Roman" w:hAnsi="Times New Roman"/>
          <w:sz w:val="24"/>
          <w:szCs w:val="24"/>
          <w:lang w:val="en-US" w:eastAsia="en-GB"/>
        </w:rPr>
        <w:t>, have more enquiries</w:t>
      </w:r>
      <w:r w:rsidR="00D84BB7" w:rsidRPr="004F502C">
        <w:rPr>
          <w:rFonts w:ascii="Times New Roman" w:eastAsia="Times New Roman" w:hAnsi="Times New Roman"/>
          <w:sz w:val="24"/>
          <w:szCs w:val="24"/>
          <w:lang w:val="en-US" w:eastAsia="en-GB"/>
        </w:rPr>
        <w:t>,</w:t>
      </w:r>
      <w:r w:rsidR="001575C2" w:rsidRPr="004F502C">
        <w:rPr>
          <w:rFonts w:ascii="Times New Roman" w:eastAsia="Times New Roman" w:hAnsi="Times New Roman"/>
          <w:sz w:val="24"/>
          <w:szCs w:val="24"/>
          <w:lang w:val="en-US" w:eastAsia="en-GB"/>
        </w:rPr>
        <w:t xml:space="preserve"> and bring diverse perspective</w:t>
      </w:r>
      <w:r w:rsidR="000F0D4A" w:rsidRPr="004F502C">
        <w:rPr>
          <w:rFonts w:ascii="Times New Roman" w:eastAsia="Times New Roman" w:hAnsi="Times New Roman"/>
          <w:sz w:val="24"/>
          <w:szCs w:val="24"/>
          <w:lang w:val="en-US" w:eastAsia="en-GB"/>
        </w:rPr>
        <w:t>s</w:t>
      </w:r>
      <w:r w:rsidR="001575C2" w:rsidRPr="004F502C">
        <w:rPr>
          <w:rFonts w:ascii="Times New Roman" w:eastAsia="Times New Roman" w:hAnsi="Times New Roman"/>
          <w:sz w:val="24"/>
          <w:szCs w:val="24"/>
          <w:lang w:val="en-US" w:eastAsia="en-GB"/>
        </w:rPr>
        <w:t xml:space="preserve"> </w:t>
      </w:r>
      <w:r w:rsidR="000F0D4A" w:rsidRPr="004F502C">
        <w:rPr>
          <w:rFonts w:ascii="Times New Roman" w:eastAsia="Times New Roman" w:hAnsi="Times New Roman"/>
          <w:sz w:val="24"/>
          <w:szCs w:val="24"/>
          <w:lang w:val="en-US" w:eastAsia="en-GB"/>
        </w:rPr>
        <w:t>to</w:t>
      </w:r>
      <w:r w:rsidR="001575C2" w:rsidRPr="004F502C">
        <w:rPr>
          <w:rFonts w:ascii="Times New Roman" w:eastAsia="Times New Roman" w:hAnsi="Times New Roman"/>
          <w:sz w:val="24"/>
          <w:szCs w:val="24"/>
          <w:lang w:val="en-US" w:eastAsia="en-GB"/>
        </w:rPr>
        <w:t xml:space="preserve"> discussions</w:t>
      </w:r>
      <w:r w:rsidR="00072BF1" w:rsidRPr="004F502C">
        <w:rPr>
          <w:rFonts w:ascii="Times New Roman" w:eastAsia="Times New Roman" w:hAnsi="Times New Roman"/>
          <w:sz w:val="24"/>
          <w:szCs w:val="24"/>
          <w:lang w:val="en-US" w:eastAsia="en-GB"/>
        </w:rPr>
        <w:t xml:space="preserve">, </w:t>
      </w:r>
      <w:r w:rsidR="004B7974" w:rsidRPr="004F502C">
        <w:rPr>
          <w:rFonts w:ascii="Times New Roman" w:eastAsia="Times New Roman" w:hAnsi="Times New Roman"/>
          <w:sz w:val="24"/>
          <w:szCs w:val="24"/>
          <w:lang w:val="en-US" w:eastAsia="en-GB"/>
        </w:rPr>
        <w:t>which enhance</w:t>
      </w:r>
      <w:r w:rsidR="00D1349C" w:rsidRPr="004F502C">
        <w:rPr>
          <w:rFonts w:ascii="Times New Roman" w:eastAsia="Times New Roman" w:hAnsi="Times New Roman"/>
          <w:sz w:val="24"/>
          <w:szCs w:val="24"/>
          <w:lang w:val="en-US" w:eastAsia="en-GB"/>
        </w:rPr>
        <w:t>s</w:t>
      </w:r>
      <w:r w:rsidR="004B7974" w:rsidRPr="004F502C">
        <w:rPr>
          <w:rFonts w:ascii="Times New Roman" w:eastAsia="Times New Roman" w:hAnsi="Times New Roman"/>
          <w:sz w:val="24"/>
          <w:szCs w:val="24"/>
          <w:lang w:val="en-US" w:eastAsia="en-GB"/>
        </w:rPr>
        <w:t xml:space="preserve"> the scope of effective monitoring and </w:t>
      </w:r>
      <w:r w:rsidR="00EA35AE" w:rsidRPr="004F502C">
        <w:rPr>
          <w:rFonts w:ascii="Times New Roman" w:eastAsia="Times New Roman" w:hAnsi="Times New Roman"/>
          <w:sz w:val="24"/>
          <w:szCs w:val="24"/>
          <w:lang w:val="en-US" w:eastAsia="en-GB"/>
        </w:rPr>
        <w:t>eventually lead</w:t>
      </w:r>
      <w:r w:rsidR="00D1349C" w:rsidRPr="004F502C">
        <w:rPr>
          <w:rFonts w:ascii="Times New Roman" w:eastAsia="Times New Roman" w:hAnsi="Times New Roman"/>
          <w:sz w:val="24"/>
          <w:szCs w:val="24"/>
          <w:lang w:val="en-US" w:eastAsia="en-GB"/>
        </w:rPr>
        <w:t>s</w:t>
      </w:r>
      <w:r w:rsidR="00EA35AE" w:rsidRPr="004F502C">
        <w:rPr>
          <w:rFonts w:ascii="Times New Roman" w:eastAsia="Times New Roman" w:hAnsi="Times New Roman"/>
          <w:sz w:val="24"/>
          <w:szCs w:val="24"/>
          <w:lang w:val="en-US" w:eastAsia="en-GB"/>
        </w:rPr>
        <w:t xml:space="preserve"> to </w:t>
      </w:r>
      <w:r w:rsidR="004B7974" w:rsidRPr="004F502C">
        <w:rPr>
          <w:rFonts w:ascii="Times New Roman" w:eastAsia="Times New Roman" w:hAnsi="Times New Roman"/>
          <w:sz w:val="24"/>
          <w:szCs w:val="24"/>
          <w:lang w:val="en-US" w:eastAsia="en-GB"/>
        </w:rPr>
        <w:t>good governance (Peterson et al., 2022). In th</w:t>
      </w:r>
      <w:r w:rsidR="00072BF1" w:rsidRPr="004F502C">
        <w:rPr>
          <w:rFonts w:ascii="Times New Roman" w:eastAsia="Times New Roman" w:hAnsi="Times New Roman"/>
          <w:sz w:val="24"/>
          <w:szCs w:val="24"/>
          <w:lang w:val="en-US" w:eastAsia="en-GB"/>
        </w:rPr>
        <w:t>e context of our study</w:t>
      </w:r>
      <w:r w:rsidR="004B7974" w:rsidRPr="004F502C">
        <w:rPr>
          <w:rFonts w:ascii="Times New Roman" w:eastAsia="Times New Roman" w:hAnsi="Times New Roman"/>
          <w:sz w:val="24"/>
          <w:szCs w:val="24"/>
          <w:lang w:val="en-US" w:eastAsia="en-GB"/>
        </w:rPr>
        <w:t xml:space="preserve">, </w:t>
      </w:r>
      <w:r w:rsidR="00072BF1" w:rsidRPr="004F502C">
        <w:rPr>
          <w:rFonts w:ascii="Times New Roman" w:eastAsia="Times New Roman" w:hAnsi="Times New Roman"/>
          <w:sz w:val="24"/>
          <w:szCs w:val="24"/>
          <w:lang w:val="en-US" w:eastAsia="en-GB"/>
        </w:rPr>
        <w:t>the extant literature shows that firms with active monitoring and improved corporate governance can detect and prevent financial mismanagement</w:t>
      </w:r>
      <w:r w:rsidR="00632284" w:rsidRPr="004F502C">
        <w:rPr>
          <w:rFonts w:ascii="Times New Roman" w:eastAsia="Times New Roman" w:hAnsi="Times New Roman"/>
          <w:sz w:val="24"/>
          <w:szCs w:val="24"/>
          <w:lang w:val="en-US" w:eastAsia="en-GB"/>
        </w:rPr>
        <w:t xml:space="preserve"> (</w:t>
      </w:r>
      <w:r w:rsidR="002C766A" w:rsidRPr="004F502C">
        <w:rPr>
          <w:rFonts w:ascii="Times New Roman" w:eastAsia="Times New Roman" w:hAnsi="Times New Roman"/>
          <w:sz w:val="24"/>
          <w:szCs w:val="24"/>
          <w:lang w:val="en-US" w:eastAsia="en-GB"/>
        </w:rPr>
        <w:t xml:space="preserve">Cumming et al., 2015; Wang et al., 2022). Thus, we expect that board gender diversity reduces covenant violations </w:t>
      </w:r>
      <w:r w:rsidR="002143D8" w:rsidRPr="004F502C">
        <w:rPr>
          <w:rFonts w:ascii="Times New Roman" w:eastAsia="Times New Roman" w:hAnsi="Times New Roman"/>
          <w:sz w:val="24"/>
          <w:szCs w:val="24"/>
          <w:lang w:val="en-US" w:eastAsia="en-GB"/>
        </w:rPr>
        <w:t xml:space="preserve">via effective monitoring. </w:t>
      </w:r>
    </w:p>
    <w:p w14:paraId="7DB9DB31" w14:textId="245DA965" w:rsidR="00FA24F9" w:rsidRPr="004F502C" w:rsidRDefault="00FA24F9" w:rsidP="009B5233">
      <w:pPr>
        <w:spacing w:before="100" w:after="100" w:line="480" w:lineRule="auto"/>
        <w:jc w:val="both"/>
        <w:rPr>
          <w:rFonts w:ascii="Times New Roman" w:eastAsia="Times New Roman" w:hAnsi="Times New Roman"/>
          <w:sz w:val="24"/>
          <w:szCs w:val="24"/>
          <w:lang w:val="en-US" w:eastAsia="en-GB"/>
        </w:rPr>
      </w:pPr>
    </w:p>
    <w:p w14:paraId="5104B215" w14:textId="07257EA3" w:rsidR="00585EA6" w:rsidRPr="004F502C" w:rsidRDefault="00585EA6" w:rsidP="009B5233">
      <w:pPr>
        <w:spacing w:before="100" w:after="100" w:line="480" w:lineRule="auto"/>
        <w:jc w:val="both"/>
        <w:rPr>
          <w:rFonts w:ascii="Times New Roman" w:eastAsia="Times New Roman" w:hAnsi="Times New Roman"/>
          <w:sz w:val="24"/>
          <w:szCs w:val="24"/>
          <w:lang w:val="en-US" w:eastAsia="en-GB"/>
        </w:rPr>
      </w:pPr>
    </w:p>
    <w:p w14:paraId="4477F0F5" w14:textId="77777777" w:rsidR="00585EA6" w:rsidRPr="004F502C" w:rsidRDefault="00585EA6" w:rsidP="009B5233">
      <w:pPr>
        <w:spacing w:before="100" w:after="100" w:line="480" w:lineRule="auto"/>
        <w:jc w:val="both"/>
        <w:rPr>
          <w:rFonts w:ascii="Times New Roman" w:eastAsia="Times New Roman" w:hAnsi="Times New Roman"/>
          <w:sz w:val="24"/>
          <w:szCs w:val="24"/>
          <w:lang w:val="en-US" w:eastAsia="en-GB"/>
        </w:rPr>
      </w:pPr>
    </w:p>
    <w:p w14:paraId="63791ADC" w14:textId="38B42481" w:rsidR="00FA24F9" w:rsidRPr="004F502C" w:rsidRDefault="00A87CDC">
      <w:pPr>
        <w:spacing w:line="480" w:lineRule="auto"/>
        <w:jc w:val="both"/>
        <w:rPr>
          <w:lang w:val="en-US"/>
        </w:rPr>
      </w:pPr>
      <w:r w:rsidRPr="004F502C">
        <w:rPr>
          <w:rFonts w:ascii="Times New Roman" w:hAnsi="Times New Roman"/>
          <w:b/>
          <w:bCs/>
          <w:sz w:val="24"/>
          <w:szCs w:val="24"/>
          <w:lang w:val="en-US"/>
        </w:rPr>
        <w:lastRenderedPageBreak/>
        <w:t>2.</w:t>
      </w:r>
      <w:r w:rsidR="0076723A" w:rsidRPr="004F502C">
        <w:rPr>
          <w:rFonts w:ascii="Times New Roman" w:hAnsi="Times New Roman"/>
          <w:b/>
          <w:bCs/>
          <w:sz w:val="24"/>
          <w:szCs w:val="24"/>
          <w:lang w:val="en-US"/>
        </w:rPr>
        <w:t>2</w:t>
      </w:r>
      <w:r w:rsidRPr="004F502C">
        <w:rPr>
          <w:rFonts w:ascii="Times New Roman" w:hAnsi="Times New Roman"/>
          <w:b/>
          <w:bCs/>
          <w:sz w:val="24"/>
          <w:szCs w:val="24"/>
          <w:lang w:val="en-US"/>
        </w:rPr>
        <w:t>. Board gender diversity and corporate malpractices</w:t>
      </w:r>
    </w:p>
    <w:p w14:paraId="38085884" w14:textId="2C62AD63" w:rsidR="00FA24F9" w:rsidRPr="004F502C" w:rsidRDefault="00A87CDC">
      <w:pPr>
        <w:spacing w:line="480" w:lineRule="auto"/>
        <w:jc w:val="both"/>
        <w:rPr>
          <w:rFonts w:ascii="Times New Roman" w:hAnsi="Times New Roman"/>
          <w:color w:val="2E2E2E"/>
          <w:sz w:val="24"/>
          <w:szCs w:val="24"/>
          <w:lang w:val="en-US"/>
        </w:rPr>
      </w:pPr>
      <w:r w:rsidRPr="004F502C">
        <w:rPr>
          <w:rFonts w:ascii="Times New Roman" w:hAnsi="Times New Roman"/>
          <w:color w:val="2E2E2E"/>
          <w:sz w:val="24"/>
          <w:szCs w:val="24"/>
          <w:lang w:val="en-US"/>
        </w:rPr>
        <w:t xml:space="preserve">Recent research shows that greater female representation on boards </w:t>
      </w:r>
      <w:r w:rsidR="009C573E" w:rsidRPr="004F502C">
        <w:rPr>
          <w:rFonts w:ascii="Times New Roman" w:hAnsi="Times New Roman"/>
          <w:color w:val="2E2E2E"/>
          <w:sz w:val="24"/>
          <w:szCs w:val="24"/>
          <w:lang w:val="en-US"/>
        </w:rPr>
        <w:t>is linked to decreased corporate malpractice and other misconduct that negatively affect firms’ reputations</w:t>
      </w:r>
      <w:r w:rsidRPr="004F502C">
        <w:rPr>
          <w:rFonts w:ascii="Times New Roman" w:hAnsi="Times New Roman"/>
          <w:color w:val="2E2E2E"/>
          <w:sz w:val="24"/>
          <w:szCs w:val="24"/>
          <w:lang w:val="en-US"/>
        </w:rPr>
        <w:t xml:space="preserve">. For instance, </w:t>
      </w:r>
      <w:bookmarkStart w:id="24" w:name="_Hlk94780082"/>
      <w:r w:rsidRPr="004F502C">
        <w:rPr>
          <w:rFonts w:ascii="Times New Roman" w:hAnsi="Times New Roman"/>
          <w:color w:val="2E2E2E"/>
          <w:sz w:val="24"/>
          <w:szCs w:val="24"/>
          <w:lang w:val="en-US"/>
        </w:rPr>
        <w:t>Cumming et al. (2015)</w:t>
      </w:r>
      <w:r w:rsidR="00D66BAB" w:rsidRPr="004F502C">
        <w:rPr>
          <w:rFonts w:ascii="Times New Roman" w:hAnsi="Times New Roman"/>
          <w:color w:val="2E2E2E"/>
          <w:sz w:val="24"/>
          <w:szCs w:val="24"/>
          <w:lang w:val="en-US"/>
        </w:rPr>
        <w:t>, who</w:t>
      </w:r>
      <w:r w:rsidRPr="004F502C">
        <w:rPr>
          <w:rFonts w:ascii="Times New Roman" w:hAnsi="Times New Roman"/>
          <w:color w:val="2E2E2E"/>
          <w:sz w:val="24"/>
          <w:szCs w:val="24"/>
          <w:lang w:val="en-US"/>
        </w:rPr>
        <w:t xml:space="preserve"> </w:t>
      </w:r>
      <w:bookmarkEnd w:id="24"/>
      <w:r w:rsidRPr="004F502C">
        <w:rPr>
          <w:rFonts w:ascii="Times New Roman" w:hAnsi="Times New Roman"/>
          <w:color w:val="2E2E2E"/>
          <w:sz w:val="24"/>
          <w:szCs w:val="24"/>
          <w:lang w:val="en-US"/>
        </w:rPr>
        <w:t>investigate the impact of board room gender diversity on securities fraud</w:t>
      </w:r>
      <w:r w:rsidR="00D66BAB" w:rsidRPr="004F502C">
        <w:rPr>
          <w:rFonts w:ascii="Times New Roman" w:hAnsi="Times New Roman"/>
          <w:color w:val="2E2E2E"/>
          <w:sz w:val="24"/>
          <w:szCs w:val="24"/>
          <w:lang w:val="en-US"/>
        </w:rPr>
        <w:t>,</w:t>
      </w:r>
      <w:r w:rsidRPr="004F502C">
        <w:rPr>
          <w:rFonts w:ascii="Times New Roman" w:hAnsi="Times New Roman"/>
          <w:color w:val="2E2E2E"/>
          <w:sz w:val="24"/>
          <w:szCs w:val="24"/>
          <w:lang w:val="en-US"/>
        </w:rPr>
        <w:t xml:space="preserve"> document that </w:t>
      </w:r>
      <w:r w:rsidR="006E459D" w:rsidRPr="004F502C">
        <w:rPr>
          <w:rFonts w:ascii="Times New Roman" w:hAnsi="Times New Roman"/>
          <w:color w:val="2E2E2E"/>
          <w:sz w:val="24"/>
          <w:szCs w:val="24"/>
          <w:lang w:val="en-US"/>
        </w:rPr>
        <w:t>board diversity</w:t>
      </w:r>
      <w:r w:rsidRPr="004F502C">
        <w:rPr>
          <w:rFonts w:ascii="Times New Roman" w:hAnsi="Times New Roman"/>
          <w:color w:val="2E2E2E"/>
          <w:sz w:val="24"/>
          <w:szCs w:val="24"/>
          <w:lang w:val="en-US"/>
        </w:rPr>
        <w:t xml:space="preserve"> lowers the incidence and severity of corporate fraud. Female directors are associated with decreased corporate tax aggressiveness (Lanis et al., 2017) </w:t>
      </w:r>
      <w:r w:rsidR="006922C3" w:rsidRPr="004F502C">
        <w:rPr>
          <w:rFonts w:ascii="Times New Roman" w:hAnsi="Times New Roman"/>
          <w:color w:val="2E2E2E"/>
          <w:sz w:val="24"/>
          <w:szCs w:val="24"/>
          <w:lang w:val="en-US"/>
        </w:rPr>
        <w:t>and</w:t>
      </w:r>
      <w:r w:rsidRPr="004F502C">
        <w:rPr>
          <w:rFonts w:ascii="Times New Roman" w:hAnsi="Times New Roman"/>
          <w:color w:val="2E2E2E"/>
          <w:sz w:val="24"/>
          <w:szCs w:val="24"/>
          <w:lang w:val="en-US"/>
        </w:rPr>
        <w:t xml:space="preserve"> </w:t>
      </w:r>
      <w:r w:rsidR="005B5707" w:rsidRPr="004F502C">
        <w:rPr>
          <w:rFonts w:ascii="Times New Roman" w:hAnsi="Times New Roman"/>
          <w:color w:val="2E2E2E"/>
          <w:sz w:val="24"/>
          <w:szCs w:val="24"/>
          <w:lang w:val="en-US"/>
        </w:rPr>
        <w:t>constrain</w:t>
      </w:r>
      <w:r w:rsidR="000F0D4A" w:rsidRPr="004F502C">
        <w:rPr>
          <w:rFonts w:ascii="Times New Roman" w:hAnsi="Times New Roman"/>
          <w:color w:val="2E2E2E"/>
          <w:sz w:val="24"/>
          <w:szCs w:val="24"/>
          <w:lang w:val="en-US"/>
        </w:rPr>
        <w:t>ed</w:t>
      </w:r>
      <w:r w:rsidR="005B5707" w:rsidRPr="004F502C">
        <w:rPr>
          <w:rFonts w:ascii="Times New Roman" w:hAnsi="Times New Roman"/>
          <w:color w:val="2E2E2E"/>
          <w:sz w:val="24"/>
          <w:szCs w:val="24"/>
          <w:lang w:val="en-US"/>
        </w:rPr>
        <w:t xml:space="preserve"> </w:t>
      </w:r>
      <w:r w:rsidRPr="004F502C">
        <w:rPr>
          <w:rFonts w:ascii="Times New Roman" w:hAnsi="Times New Roman"/>
          <w:color w:val="2E2E2E"/>
          <w:sz w:val="24"/>
          <w:szCs w:val="24"/>
          <w:lang w:val="en-US"/>
        </w:rPr>
        <w:t>earnings management</w:t>
      </w:r>
      <w:r w:rsidR="006922C3" w:rsidRPr="004F502C">
        <w:rPr>
          <w:rFonts w:ascii="Times New Roman" w:hAnsi="Times New Roman"/>
          <w:color w:val="2E2E2E"/>
          <w:sz w:val="24"/>
          <w:szCs w:val="24"/>
          <w:lang w:val="en-US"/>
        </w:rPr>
        <w:t xml:space="preserve"> (García-Lara et al., 2017)</w:t>
      </w:r>
      <w:r w:rsidRPr="004F502C">
        <w:rPr>
          <w:rFonts w:ascii="Times New Roman" w:hAnsi="Times New Roman"/>
          <w:color w:val="2E2E2E"/>
          <w:sz w:val="24"/>
          <w:szCs w:val="24"/>
          <w:lang w:val="en-US"/>
        </w:rPr>
        <w:t xml:space="preserve">. </w:t>
      </w:r>
      <w:r w:rsidR="006922C3" w:rsidRPr="004F502C">
        <w:rPr>
          <w:rFonts w:ascii="Times New Roman" w:hAnsi="Times New Roman"/>
          <w:color w:val="2E2E2E"/>
          <w:sz w:val="24"/>
          <w:szCs w:val="24"/>
          <w:lang w:val="en-US"/>
        </w:rPr>
        <w:t xml:space="preserve">Similarly, </w:t>
      </w:r>
      <w:r w:rsidRPr="004F502C">
        <w:rPr>
          <w:rFonts w:ascii="Times New Roman" w:hAnsi="Times New Roman"/>
          <w:color w:val="2E2E2E"/>
          <w:sz w:val="24"/>
          <w:szCs w:val="24"/>
          <w:lang w:val="en-US"/>
        </w:rPr>
        <w:t>Wahid (2019) documents that board gender diversity decreases the likelihood of financial misconduct</w:t>
      </w:r>
      <w:r w:rsidR="006922C3" w:rsidRPr="004F502C">
        <w:rPr>
          <w:rFonts w:ascii="Times New Roman" w:hAnsi="Times New Roman"/>
          <w:color w:val="2E2E2E"/>
          <w:sz w:val="24"/>
          <w:szCs w:val="24"/>
          <w:lang w:val="en-US"/>
        </w:rPr>
        <w:t xml:space="preserve"> and </w:t>
      </w:r>
      <w:bookmarkStart w:id="25" w:name="bbb0375"/>
      <w:r w:rsidRPr="004F502C">
        <w:rPr>
          <w:rFonts w:ascii="Times New Roman" w:hAnsi="Times New Roman"/>
          <w:color w:val="2E2E2E"/>
          <w:sz w:val="24"/>
          <w:szCs w:val="24"/>
          <w:lang w:val="en-US"/>
        </w:rPr>
        <w:t>lower</w:t>
      </w:r>
      <w:r w:rsidR="006922C3" w:rsidRPr="004F502C">
        <w:rPr>
          <w:rFonts w:ascii="Times New Roman" w:hAnsi="Times New Roman"/>
          <w:color w:val="2E2E2E"/>
          <w:sz w:val="24"/>
          <w:szCs w:val="24"/>
          <w:lang w:val="en-US"/>
        </w:rPr>
        <w:t>s</w:t>
      </w:r>
      <w:r w:rsidRPr="004F502C">
        <w:rPr>
          <w:rFonts w:ascii="Times New Roman" w:hAnsi="Times New Roman"/>
          <w:color w:val="2E2E2E"/>
          <w:sz w:val="24"/>
          <w:szCs w:val="24"/>
          <w:lang w:val="en-US"/>
        </w:rPr>
        <w:t xml:space="preserve"> </w:t>
      </w:r>
      <w:r w:rsidR="006922C3" w:rsidRPr="004F502C">
        <w:rPr>
          <w:rFonts w:ascii="Times New Roman" w:hAnsi="Times New Roman"/>
          <w:color w:val="2E2E2E"/>
          <w:sz w:val="24"/>
          <w:szCs w:val="24"/>
          <w:lang w:val="en-US"/>
        </w:rPr>
        <w:t xml:space="preserve">the </w:t>
      </w:r>
      <w:r w:rsidRPr="004F502C">
        <w:rPr>
          <w:rFonts w:ascii="Times New Roman" w:hAnsi="Times New Roman"/>
          <w:color w:val="2E2E2E"/>
          <w:sz w:val="24"/>
          <w:szCs w:val="24"/>
          <w:lang w:val="en-US"/>
        </w:rPr>
        <w:t xml:space="preserve">propensity </w:t>
      </w:r>
      <w:r w:rsidR="006922C3" w:rsidRPr="004F502C">
        <w:rPr>
          <w:rFonts w:ascii="Times New Roman" w:hAnsi="Times New Roman"/>
          <w:color w:val="2E2E2E"/>
          <w:sz w:val="24"/>
          <w:szCs w:val="24"/>
          <w:lang w:val="en-US"/>
        </w:rPr>
        <w:t>of</w:t>
      </w:r>
      <w:r w:rsidRPr="004F502C">
        <w:rPr>
          <w:rFonts w:ascii="Times New Roman" w:hAnsi="Times New Roman"/>
          <w:color w:val="2E2E2E"/>
          <w:sz w:val="24"/>
          <w:szCs w:val="24"/>
          <w:lang w:val="en-US"/>
        </w:rPr>
        <w:t xml:space="preserve"> receiv</w:t>
      </w:r>
      <w:r w:rsidR="006922C3" w:rsidRPr="004F502C">
        <w:rPr>
          <w:rFonts w:ascii="Times New Roman" w:hAnsi="Times New Roman"/>
          <w:color w:val="2E2E2E"/>
          <w:sz w:val="24"/>
          <w:szCs w:val="24"/>
          <w:lang w:val="en-US"/>
        </w:rPr>
        <w:t>ing</w:t>
      </w:r>
      <w:r w:rsidRPr="004F502C">
        <w:rPr>
          <w:rFonts w:ascii="Times New Roman" w:hAnsi="Times New Roman"/>
          <w:color w:val="2E2E2E"/>
          <w:sz w:val="24"/>
          <w:szCs w:val="24"/>
          <w:lang w:val="en-US"/>
        </w:rPr>
        <w:t xml:space="preserve"> </w:t>
      </w:r>
      <w:r w:rsidR="006922C3" w:rsidRPr="004F502C">
        <w:rPr>
          <w:rFonts w:ascii="Times New Roman" w:hAnsi="Times New Roman"/>
          <w:color w:val="2E2E2E"/>
          <w:sz w:val="24"/>
          <w:szCs w:val="24"/>
          <w:lang w:val="en-US"/>
        </w:rPr>
        <w:t>environmental</w:t>
      </w:r>
      <w:r w:rsidR="000F0D4A" w:rsidRPr="004F502C">
        <w:rPr>
          <w:rFonts w:ascii="Times New Roman" w:hAnsi="Times New Roman"/>
          <w:color w:val="2E2E2E"/>
          <w:sz w:val="24"/>
          <w:szCs w:val="24"/>
          <w:lang w:val="en-US"/>
        </w:rPr>
        <w:t>-</w:t>
      </w:r>
      <w:r w:rsidR="006922C3" w:rsidRPr="004F502C">
        <w:rPr>
          <w:rFonts w:ascii="Times New Roman" w:hAnsi="Times New Roman"/>
          <w:color w:val="2E2E2E"/>
          <w:sz w:val="24"/>
          <w:szCs w:val="24"/>
          <w:lang w:val="en-US"/>
        </w:rPr>
        <w:t xml:space="preserve">related </w:t>
      </w:r>
      <w:r w:rsidRPr="004F502C">
        <w:rPr>
          <w:rFonts w:ascii="Times New Roman" w:hAnsi="Times New Roman"/>
          <w:color w:val="2E2E2E"/>
          <w:sz w:val="24"/>
          <w:szCs w:val="24"/>
          <w:lang w:val="en-US"/>
        </w:rPr>
        <w:t xml:space="preserve">sanctions (Liu, 2018). </w:t>
      </w:r>
      <w:proofErr w:type="spellStart"/>
      <w:r w:rsidRPr="004F502C">
        <w:rPr>
          <w:rFonts w:ascii="Times New Roman" w:hAnsi="Times New Roman"/>
          <w:color w:val="2E2E2E"/>
          <w:sz w:val="24"/>
          <w:szCs w:val="24"/>
          <w:lang w:val="en-US"/>
        </w:rPr>
        <w:t>Arnaboldi</w:t>
      </w:r>
      <w:proofErr w:type="spellEnd"/>
      <w:r w:rsidRPr="004F502C">
        <w:rPr>
          <w:rFonts w:ascii="Times New Roman" w:hAnsi="Times New Roman"/>
          <w:color w:val="2E2E2E"/>
          <w:sz w:val="24"/>
          <w:szCs w:val="24"/>
          <w:lang w:val="en-US"/>
        </w:rPr>
        <w:t xml:space="preserve"> et al. (2021) </w:t>
      </w:r>
      <w:r w:rsidR="0080456E" w:rsidRPr="004F502C">
        <w:rPr>
          <w:rFonts w:ascii="Times New Roman" w:hAnsi="Times New Roman"/>
          <w:color w:val="2E2E2E"/>
          <w:sz w:val="24"/>
          <w:szCs w:val="24"/>
          <w:lang w:val="en-US"/>
        </w:rPr>
        <w:t>report</w:t>
      </w:r>
      <w:r w:rsidRPr="004F502C">
        <w:rPr>
          <w:rFonts w:ascii="Times New Roman" w:hAnsi="Times New Roman"/>
          <w:color w:val="2E2E2E"/>
          <w:sz w:val="24"/>
          <w:szCs w:val="24"/>
          <w:lang w:val="en-US"/>
        </w:rPr>
        <w:t xml:space="preserve"> </w:t>
      </w:r>
      <w:r w:rsidR="002143C0" w:rsidRPr="004F502C">
        <w:rPr>
          <w:rFonts w:ascii="Times New Roman" w:hAnsi="Times New Roman"/>
          <w:color w:val="2E2E2E"/>
          <w:sz w:val="24"/>
          <w:szCs w:val="24"/>
          <w:lang w:val="en-US"/>
        </w:rPr>
        <w:t xml:space="preserve">that more female representation on boards </w:t>
      </w:r>
      <w:r w:rsidRPr="004F502C">
        <w:rPr>
          <w:rFonts w:ascii="Times New Roman" w:hAnsi="Times New Roman"/>
          <w:color w:val="2E2E2E"/>
          <w:sz w:val="24"/>
          <w:szCs w:val="24"/>
          <w:lang w:val="en-US"/>
        </w:rPr>
        <w:t>substantially decreases the frequency of misconduct fines.</w:t>
      </w:r>
      <w:bookmarkEnd w:id="25"/>
    </w:p>
    <w:p w14:paraId="33389DB1" w14:textId="53E61559" w:rsidR="00FA24F9" w:rsidRPr="004F502C" w:rsidRDefault="00A87CDC" w:rsidP="009B5233">
      <w:pPr>
        <w:spacing w:line="480" w:lineRule="auto"/>
        <w:ind w:firstLine="720"/>
        <w:jc w:val="both"/>
        <w:rPr>
          <w:rFonts w:ascii="Times New Roman" w:hAnsi="Times New Roman"/>
          <w:color w:val="2E2E2E"/>
          <w:sz w:val="24"/>
          <w:szCs w:val="24"/>
          <w:lang w:val="en-US"/>
        </w:rPr>
      </w:pPr>
      <w:r w:rsidRPr="004F502C">
        <w:rPr>
          <w:rFonts w:ascii="Times New Roman" w:hAnsi="Times New Roman"/>
          <w:color w:val="2E2E2E"/>
          <w:sz w:val="24"/>
          <w:szCs w:val="24"/>
          <w:lang w:val="en-US"/>
        </w:rPr>
        <w:t xml:space="preserve">The extant literature argues that the negative relationship between female directors and corporate malpractice is due to monitoring effectiveness. In the context of this study, we argue that firms with more effective board monitoring have less probability </w:t>
      </w:r>
      <w:r w:rsidR="000F0D4A" w:rsidRPr="004F502C">
        <w:rPr>
          <w:rFonts w:ascii="Times New Roman" w:hAnsi="Times New Roman"/>
          <w:color w:val="2E2E2E"/>
          <w:sz w:val="24"/>
          <w:szCs w:val="24"/>
          <w:lang w:val="en-US"/>
        </w:rPr>
        <w:t>of developing</w:t>
      </w:r>
      <w:r w:rsidRPr="004F502C">
        <w:rPr>
          <w:rFonts w:ascii="Times New Roman" w:hAnsi="Times New Roman"/>
          <w:color w:val="2E2E2E"/>
          <w:sz w:val="24"/>
          <w:szCs w:val="24"/>
          <w:lang w:val="en-US"/>
        </w:rPr>
        <w:t xml:space="preserve"> severe </w:t>
      </w:r>
      <w:r w:rsidR="008566BE" w:rsidRPr="004F502C">
        <w:rPr>
          <w:rFonts w:ascii="Times New Roman" w:hAnsi="Times New Roman"/>
          <w:color w:val="2E2E2E"/>
          <w:sz w:val="24"/>
          <w:szCs w:val="24"/>
          <w:lang w:val="en-US"/>
        </w:rPr>
        <w:t>problem</w:t>
      </w:r>
      <w:r w:rsidR="000F0D4A" w:rsidRPr="004F502C">
        <w:rPr>
          <w:rFonts w:ascii="Times New Roman" w:hAnsi="Times New Roman"/>
          <w:color w:val="2E2E2E"/>
          <w:sz w:val="24"/>
          <w:szCs w:val="24"/>
          <w:lang w:val="en-US"/>
        </w:rPr>
        <w:t>s</w:t>
      </w:r>
      <w:r w:rsidR="008566BE" w:rsidRPr="004F502C">
        <w:rPr>
          <w:rFonts w:ascii="Times New Roman" w:hAnsi="Times New Roman"/>
          <w:color w:val="2E2E2E"/>
          <w:sz w:val="24"/>
          <w:szCs w:val="24"/>
          <w:lang w:val="en-US"/>
        </w:rPr>
        <w:t xml:space="preserve"> related to loan covenant violations</w:t>
      </w:r>
      <w:r w:rsidRPr="004F502C">
        <w:rPr>
          <w:rFonts w:ascii="Times New Roman" w:hAnsi="Times New Roman"/>
          <w:color w:val="2E2E2E"/>
          <w:sz w:val="24"/>
          <w:szCs w:val="24"/>
          <w:lang w:val="en-US"/>
        </w:rPr>
        <w:t xml:space="preserve">. Since higher female representation </w:t>
      </w:r>
      <w:r w:rsidR="000F0D4A" w:rsidRPr="004F502C">
        <w:rPr>
          <w:rFonts w:ascii="Times New Roman" w:hAnsi="Times New Roman"/>
          <w:color w:val="2E2E2E"/>
          <w:sz w:val="24"/>
          <w:szCs w:val="24"/>
          <w:lang w:val="en-US"/>
        </w:rPr>
        <w:t>o</w:t>
      </w:r>
      <w:r w:rsidRPr="004F502C">
        <w:rPr>
          <w:rFonts w:ascii="Times New Roman" w:hAnsi="Times New Roman"/>
          <w:color w:val="2E2E2E"/>
          <w:sz w:val="24"/>
          <w:szCs w:val="24"/>
          <w:lang w:val="en-US"/>
        </w:rPr>
        <w:t xml:space="preserve">n the board is expected to improve board monitoring quality, we anticipate that female directors are more likely to have fewer loan covenant violations. Thus, we propose the following hypothesis: </w:t>
      </w:r>
    </w:p>
    <w:p w14:paraId="1E064BB2" w14:textId="18F6E6CC" w:rsidR="00FA24F9" w:rsidRPr="004F502C" w:rsidRDefault="00A87CDC">
      <w:pPr>
        <w:spacing w:line="480" w:lineRule="auto"/>
        <w:jc w:val="both"/>
        <w:rPr>
          <w:lang w:val="en-US"/>
        </w:rPr>
      </w:pPr>
      <w:r w:rsidRPr="004F502C">
        <w:rPr>
          <w:rFonts w:ascii="Times New Roman" w:hAnsi="Times New Roman"/>
          <w:i/>
          <w:iCs/>
          <w:color w:val="2E2E2E"/>
          <w:sz w:val="24"/>
          <w:szCs w:val="24"/>
          <w:lang w:val="en-US"/>
        </w:rPr>
        <w:t xml:space="preserve">H1. Firms with female directors experience </w:t>
      </w:r>
      <w:r w:rsidR="00CA3CC1" w:rsidRPr="004F502C">
        <w:rPr>
          <w:rFonts w:ascii="Times New Roman" w:hAnsi="Times New Roman"/>
          <w:i/>
          <w:iCs/>
          <w:color w:val="2E2E2E"/>
          <w:sz w:val="24"/>
          <w:szCs w:val="24"/>
          <w:lang w:val="en-US"/>
        </w:rPr>
        <w:t xml:space="preserve">fewer </w:t>
      </w:r>
      <w:r w:rsidRPr="004F502C">
        <w:rPr>
          <w:rFonts w:ascii="Times New Roman" w:hAnsi="Times New Roman"/>
          <w:i/>
          <w:iCs/>
          <w:color w:val="2E2E2E"/>
          <w:sz w:val="24"/>
          <w:szCs w:val="24"/>
          <w:lang w:val="en-US"/>
        </w:rPr>
        <w:t>loan covenant violations,</w:t>
      </w:r>
      <w:r w:rsidRPr="004F502C">
        <w:rPr>
          <w:rFonts w:ascii="Georgia" w:hAnsi="Georgia"/>
          <w:i/>
          <w:iCs/>
          <w:color w:val="2E2E2E"/>
          <w:sz w:val="27"/>
          <w:szCs w:val="27"/>
          <w:lang w:val="en-US"/>
        </w:rPr>
        <w:t xml:space="preserve"> </w:t>
      </w:r>
      <w:r w:rsidRPr="004F502C">
        <w:rPr>
          <w:rFonts w:ascii="Times New Roman" w:hAnsi="Times New Roman"/>
          <w:i/>
          <w:iCs/>
          <w:color w:val="2E2E2E"/>
          <w:sz w:val="24"/>
          <w:szCs w:val="24"/>
          <w:lang w:val="en-US"/>
        </w:rPr>
        <w:t>ceteris paribus</w:t>
      </w:r>
      <w:r w:rsidR="0042508C" w:rsidRPr="004F502C">
        <w:rPr>
          <w:rFonts w:ascii="Times New Roman" w:hAnsi="Times New Roman"/>
          <w:i/>
          <w:iCs/>
          <w:color w:val="2E2E2E"/>
          <w:sz w:val="24"/>
          <w:szCs w:val="24"/>
          <w:lang w:val="en-US"/>
        </w:rPr>
        <w:t>.</w:t>
      </w:r>
    </w:p>
    <w:p w14:paraId="21730114" w14:textId="3E65ABAA" w:rsidR="00FA24F9" w:rsidRPr="004F502C" w:rsidRDefault="00A87CDC">
      <w:pPr>
        <w:spacing w:line="480" w:lineRule="auto"/>
        <w:ind w:firstLine="357"/>
        <w:jc w:val="both"/>
        <w:rPr>
          <w:lang w:val="en-US"/>
        </w:rPr>
      </w:pPr>
      <w:r w:rsidRPr="004F502C">
        <w:rPr>
          <w:rFonts w:ascii="Times New Roman" w:hAnsi="Times New Roman"/>
          <w:sz w:val="24"/>
          <w:szCs w:val="24"/>
          <w:lang w:val="en-US"/>
        </w:rPr>
        <w:t>The role of executive vs</w:t>
      </w:r>
      <w:r w:rsidR="006E459D" w:rsidRPr="004F502C">
        <w:rPr>
          <w:rFonts w:ascii="Times New Roman" w:hAnsi="Times New Roman"/>
          <w:sz w:val="24"/>
          <w:szCs w:val="24"/>
          <w:lang w:val="en-US"/>
        </w:rPr>
        <w:t>.</w:t>
      </w:r>
      <w:r w:rsidRPr="004F502C">
        <w:rPr>
          <w:rFonts w:ascii="Times New Roman" w:hAnsi="Times New Roman"/>
          <w:sz w:val="24"/>
          <w:szCs w:val="24"/>
          <w:lang w:val="en-US"/>
        </w:rPr>
        <w:t xml:space="preserve"> independent directors in shaping corporate policies is well documented in the literature. Executive directors may impact corporate policies through the executive channel since they devote their invaluable human capital to the firm and have a strong motivation </w:t>
      </w:r>
      <w:r w:rsidR="000F0D4A" w:rsidRPr="004F502C">
        <w:rPr>
          <w:rFonts w:ascii="Times New Roman" w:hAnsi="Times New Roman"/>
          <w:sz w:val="24"/>
          <w:szCs w:val="24"/>
          <w:lang w:val="en-US"/>
        </w:rPr>
        <w:t>to improve</w:t>
      </w:r>
      <w:r w:rsidR="00CA3CC1" w:rsidRPr="004F502C">
        <w:rPr>
          <w:rFonts w:ascii="Times New Roman" w:hAnsi="Times New Roman"/>
          <w:sz w:val="24"/>
          <w:szCs w:val="24"/>
          <w:lang w:val="en-US"/>
        </w:rPr>
        <w:t xml:space="preserve"> </w:t>
      </w:r>
      <w:r w:rsidRPr="004F502C">
        <w:rPr>
          <w:rFonts w:ascii="Times New Roman" w:hAnsi="Times New Roman"/>
          <w:sz w:val="24"/>
          <w:szCs w:val="24"/>
          <w:lang w:val="en-US"/>
        </w:rPr>
        <w:t>firm performance (Liu et al., 2014). However, they may also have incentives to c</w:t>
      </w:r>
      <w:r w:rsidR="0076723A" w:rsidRPr="004F502C">
        <w:rPr>
          <w:rFonts w:ascii="Times New Roman" w:hAnsi="Times New Roman"/>
          <w:sz w:val="24"/>
          <w:szCs w:val="24"/>
          <w:lang w:val="en-US"/>
        </w:rPr>
        <w:t>arry</w:t>
      </w:r>
      <w:r w:rsidRPr="004F502C">
        <w:rPr>
          <w:rFonts w:ascii="Times New Roman" w:hAnsi="Times New Roman"/>
          <w:sz w:val="24"/>
          <w:szCs w:val="24"/>
          <w:lang w:val="en-US"/>
        </w:rPr>
        <w:t xml:space="preserve"> </w:t>
      </w:r>
      <w:r w:rsidR="000F0D4A" w:rsidRPr="004F502C">
        <w:rPr>
          <w:rFonts w:ascii="Times New Roman" w:hAnsi="Times New Roman"/>
          <w:sz w:val="24"/>
          <w:szCs w:val="24"/>
          <w:lang w:val="en-US"/>
        </w:rPr>
        <w:t xml:space="preserve">out </w:t>
      </w:r>
      <w:r w:rsidRPr="004F502C">
        <w:rPr>
          <w:rFonts w:ascii="Times New Roman" w:hAnsi="Times New Roman"/>
          <w:sz w:val="24"/>
          <w:szCs w:val="24"/>
          <w:lang w:val="en-US"/>
        </w:rPr>
        <w:t xml:space="preserve">corporate </w:t>
      </w:r>
      <w:r w:rsidR="0076723A" w:rsidRPr="004F502C">
        <w:rPr>
          <w:rFonts w:ascii="Times New Roman" w:hAnsi="Times New Roman"/>
          <w:sz w:val="24"/>
          <w:szCs w:val="24"/>
          <w:lang w:val="en-US"/>
        </w:rPr>
        <w:t>operations</w:t>
      </w:r>
      <w:r w:rsidRPr="004F502C">
        <w:rPr>
          <w:rFonts w:ascii="Times New Roman" w:hAnsi="Times New Roman"/>
          <w:sz w:val="24"/>
          <w:szCs w:val="24"/>
          <w:lang w:val="en-US"/>
        </w:rPr>
        <w:t xml:space="preserve">, which may raise </w:t>
      </w:r>
      <w:r w:rsidR="006E459D" w:rsidRPr="004F502C">
        <w:rPr>
          <w:rFonts w:ascii="Times New Roman" w:hAnsi="Times New Roman"/>
          <w:sz w:val="24"/>
          <w:szCs w:val="24"/>
          <w:lang w:val="en-US"/>
        </w:rPr>
        <w:t xml:space="preserve">a </w:t>
      </w:r>
      <w:r w:rsidRPr="004F502C">
        <w:rPr>
          <w:rFonts w:ascii="Times New Roman" w:hAnsi="Times New Roman"/>
          <w:sz w:val="24"/>
          <w:szCs w:val="24"/>
          <w:lang w:val="en-US"/>
        </w:rPr>
        <w:t>firm</w:t>
      </w:r>
      <w:r w:rsidR="006E459D" w:rsidRPr="004F502C">
        <w:rPr>
          <w:rFonts w:ascii="Times New Roman" w:hAnsi="Times New Roman"/>
          <w:sz w:val="24"/>
          <w:szCs w:val="24"/>
          <w:lang w:val="en-US"/>
        </w:rPr>
        <w:t>’</w:t>
      </w:r>
      <w:r w:rsidRPr="004F502C">
        <w:rPr>
          <w:rFonts w:ascii="Times New Roman" w:hAnsi="Times New Roman"/>
          <w:sz w:val="24"/>
          <w:szCs w:val="24"/>
          <w:lang w:val="en-US"/>
        </w:rPr>
        <w:t xml:space="preserve">s financial performance in the </w:t>
      </w:r>
      <w:r w:rsidR="00B90F24" w:rsidRPr="004F502C">
        <w:rPr>
          <w:rFonts w:ascii="Times New Roman" w:hAnsi="Times New Roman"/>
          <w:sz w:val="24"/>
          <w:szCs w:val="24"/>
          <w:lang w:val="en-US"/>
        </w:rPr>
        <w:t>short run</w:t>
      </w:r>
      <w:r w:rsidRPr="004F502C">
        <w:rPr>
          <w:rFonts w:ascii="Times New Roman" w:hAnsi="Times New Roman"/>
          <w:sz w:val="24"/>
          <w:szCs w:val="24"/>
          <w:lang w:val="en-US"/>
        </w:rPr>
        <w:t xml:space="preserve"> (</w:t>
      </w:r>
      <w:bookmarkStart w:id="26" w:name="_Hlk91536910"/>
      <w:r w:rsidRPr="004F502C">
        <w:rPr>
          <w:rFonts w:ascii="Times New Roman" w:hAnsi="Times New Roman"/>
          <w:sz w:val="24"/>
          <w:szCs w:val="24"/>
          <w:lang w:val="en-US"/>
        </w:rPr>
        <w:t>Srinidhi et al., 2011</w:t>
      </w:r>
      <w:bookmarkEnd w:id="26"/>
      <w:r w:rsidRPr="004F502C">
        <w:rPr>
          <w:rFonts w:ascii="Times New Roman" w:hAnsi="Times New Roman"/>
          <w:sz w:val="24"/>
          <w:szCs w:val="24"/>
          <w:lang w:val="en-US"/>
        </w:rPr>
        <w:t xml:space="preserve">). Unlike executive directors, independent directors do not </w:t>
      </w:r>
      <w:r w:rsidRPr="004F502C">
        <w:rPr>
          <w:rFonts w:ascii="Times New Roman" w:hAnsi="Times New Roman"/>
          <w:sz w:val="24"/>
          <w:szCs w:val="24"/>
          <w:lang w:val="en-US"/>
        </w:rPr>
        <w:lastRenderedPageBreak/>
        <w:t xml:space="preserve">invest their human capital in the firm but have </w:t>
      </w:r>
      <w:r w:rsidR="000F0D4A" w:rsidRPr="004F502C">
        <w:rPr>
          <w:rFonts w:ascii="Times New Roman" w:hAnsi="Times New Roman"/>
          <w:sz w:val="24"/>
          <w:szCs w:val="24"/>
          <w:lang w:val="en-US"/>
        </w:rPr>
        <w:t xml:space="preserve">a </w:t>
      </w:r>
      <w:r w:rsidRPr="004F502C">
        <w:rPr>
          <w:rFonts w:ascii="Times New Roman" w:hAnsi="Times New Roman"/>
          <w:sz w:val="24"/>
          <w:szCs w:val="24"/>
          <w:lang w:val="en-US"/>
        </w:rPr>
        <w:t>strong motivation to sustain their reputation by undertaking effective corporate policies through exercising their monitoring and advisory roles (Srinidhi et al., 2011</w:t>
      </w:r>
      <w:r w:rsidR="00CE37D0">
        <w:rPr>
          <w:rFonts w:ascii="Times New Roman" w:hAnsi="Times New Roman"/>
          <w:sz w:val="24"/>
          <w:szCs w:val="24"/>
          <w:lang w:val="en-US"/>
        </w:rPr>
        <w:t>;</w:t>
      </w:r>
      <w:r w:rsidRPr="004F502C">
        <w:rPr>
          <w:rFonts w:ascii="Times New Roman" w:hAnsi="Times New Roman"/>
          <w:sz w:val="24"/>
          <w:szCs w:val="24"/>
          <w:lang w:val="en-US"/>
        </w:rPr>
        <w:t xml:space="preserve"> </w:t>
      </w:r>
      <w:r w:rsidR="000E7090" w:rsidRPr="004F502C">
        <w:rPr>
          <w:rFonts w:ascii="Times New Roman" w:hAnsi="Times New Roman"/>
          <w:color w:val="2E2E2E"/>
          <w:sz w:val="24"/>
          <w:szCs w:val="24"/>
          <w:lang w:val="en-US"/>
        </w:rPr>
        <w:t>García-Lara</w:t>
      </w:r>
      <w:r w:rsidR="000E7090" w:rsidRPr="004F502C">
        <w:rPr>
          <w:rFonts w:ascii="Times New Roman" w:hAnsi="Times New Roman"/>
          <w:sz w:val="24"/>
          <w:szCs w:val="24"/>
          <w:lang w:val="en-US"/>
        </w:rPr>
        <w:t xml:space="preserve"> </w:t>
      </w:r>
      <w:r w:rsidRPr="004F502C">
        <w:rPr>
          <w:rFonts w:ascii="Times New Roman" w:hAnsi="Times New Roman"/>
          <w:sz w:val="24"/>
          <w:szCs w:val="24"/>
          <w:lang w:val="en-US"/>
        </w:rPr>
        <w:t xml:space="preserve">et al., 2017). </w:t>
      </w:r>
      <w:r w:rsidR="00537809" w:rsidRPr="004F502C">
        <w:rPr>
          <w:rFonts w:ascii="Times New Roman" w:hAnsi="Times New Roman"/>
          <w:sz w:val="24"/>
          <w:szCs w:val="24"/>
          <w:lang w:val="en-US"/>
        </w:rPr>
        <w:t>Prior</w:t>
      </w:r>
      <w:r w:rsidRPr="004F502C">
        <w:rPr>
          <w:rFonts w:ascii="Times New Roman" w:hAnsi="Times New Roman"/>
          <w:sz w:val="24"/>
          <w:szCs w:val="24"/>
          <w:lang w:val="en-US"/>
        </w:rPr>
        <w:t xml:space="preserve"> studies (e.g., Arun et al., 2015; </w:t>
      </w:r>
      <w:r w:rsidR="000E7090" w:rsidRPr="004F502C">
        <w:rPr>
          <w:rFonts w:ascii="Times New Roman" w:hAnsi="Times New Roman"/>
          <w:color w:val="2E2E2E"/>
          <w:sz w:val="24"/>
          <w:szCs w:val="24"/>
          <w:lang w:val="en-US"/>
        </w:rPr>
        <w:t>García-Lara</w:t>
      </w:r>
      <w:r w:rsidR="000E7090" w:rsidRPr="004F502C">
        <w:rPr>
          <w:rFonts w:ascii="Times New Roman" w:eastAsia="Times New Roman" w:hAnsi="Times New Roman"/>
          <w:sz w:val="24"/>
          <w:szCs w:val="24"/>
          <w:lang w:val="en-US" w:eastAsia="en-AU"/>
        </w:rPr>
        <w:t xml:space="preserve"> </w:t>
      </w:r>
      <w:r w:rsidRPr="004F502C">
        <w:rPr>
          <w:rFonts w:ascii="Times New Roman" w:eastAsia="Times New Roman" w:hAnsi="Times New Roman"/>
          <w:sz w:val="24"/>
          <w:szCs w:val="24"/>
          <w:lang w:val="en-US" w:eastAsia="en-AU"/>
        </w:rPr>
        <w:t xml:space="preserve">et al., 2017; Atif et al., 2021) </w:t>
      </w:r>
      <w:r w:rsidRPr="004F502C">
        <w:rPr>
          <w:rFonts w:ascii="Times New Roman" w:hAnsi="Times New Roman"/>
          <w:sz w:val="24"/>
          <w:szCs w:val="24"/>
          <w:lang w:val="en-US"/>
        </w:rPr>
        <w:t xml:space="preserve">support </w:t>
      </w:r>
      <w:r w:rsidR="00537809" w:rsidRPr="004F502C">
        <w:rPr>
          <w:rFonts w:ascii="Times New Roman" w:hAnsi="Times New Roman"/>
          <w:sz w:val="24"/>
          <w:szCs w:val="24"/>
          <w:lang w:val="en-US"/>
        </w:rPr>
        <w:t>this</w:t>
      </w:r>
      <w:r w:rsidRPr="004F502C">
        <w:rPr>
          <w:rFonts w:ascii="Times New Roman" w:hAnsi="Times New Roman"/>
          <w:sz w:val="24"/>
          <w:szCs w:val="24"/>
          <w:lang w:val="en-US"/>
        </w:rPr>
        <w:t xml:space="preserve"> argument. </w:t>
      </w:r>
      <w:r w:rsidRPr="004F502C">
        <w:rPr>
          <w:rFonts w:ascii="Times New Roman" w:eastAsia="Times New Roman" w:hAnsi="Times New Roman"/>
          <w:sz w:val="24"/>
          <w:szCs w:val="24"/>
          <w:lang w:val="en-US" w:eastAsia="en-AU"/>
        </w:rPr>
        <w:t xml:space="preserve">For example, </w:t>
      </w:r>
      <w:bookmarkStart w:id="27" w:name="_Hlk91964809"/>
      <w:r w:rsidRPr="004F502C">
        <w:rPr>
          <w:rFonts w:ascii="Times New Roman" w:eastAsia="Times New Roman" w:hAnsi="Times New Roman"/>
          <w:sz w:val="24"/>
          <w:szCs w:val="24"/>
          <w:lang w:val="en-US" w:eastAsia="en-AU"/>
        </w:rPr>
        <w:t xml:space="preserve">Arun et al. (2015) </w:t>
      </w:r>
      <w:bookmarkEnd w:id="27"/>
      <w:r w:rsidRPr="004F502C">
        <w:rPr>
          <w:rFonts w:ascii="Times New Roman" w:eastAsia="Times New Roman" w:hAnsi="Times New Roman"/>
          <w:sz w:val="24"/>
          <w:szCs w:val="24"/>
          <w:lang w:val="en-US" w:eastAsia="en-AU"/>
        </w:rPr>
        <w:t xml:space="preserve">and </w:t>
      </w:r>
      <w:r w:rsidR="000E7090" w:rsidRPr="004F502C">
        <w:rPr>
          <w:rFonts w:ascii="Times New Roman" w:hAnsi="Times New Roman"/>
          <w:color w:val="2E2E2E"/>
          <w:sz w:val="24"/>
          <w:szCs w:val="24"/>
          <w:lang w:val="en-US"/>
        </w:rPr>
        <w:t>García-Lara</w:t>
      </w:r>
      <w:r w:rsidRPr="004F502C">
        <w:rPr>
          <w:rFonts w:ascii="Times New Roman" w:eastAsia="Times New Roman" w:hAnsi="Times New Roman"/>
          <w:sz w:val="24"/>
          <w:szCs w:val="24"/>
          <w:lang w:val="en-US" w:eastAsia="en-AU"/>
        </w:rPr>
        <w:t xml:space="preserve"> et al. (2017) find that female independent directors ensure better financial reporting quality</w:t>
      </w:r>
      <w:r w:rsidR="000F0D4A" w:rsidRPr="004F502C">
        <w:rPr>
          <w:rFonts w:ascii="Times New Roman" w:eastAsia="Times New Roman" w:hAnsi="Times New Roman"/>
          <w:sz w:val="24"/>
          <w:szCs w:val="24"/>
          <w:lang w:val="en-US" w:eastAsia="en-AU"/>
        </w:rPr>
        <w:t>,</w:t>
      </w:r>
      <w:r w:rsidR="00887F5E" w:rsidRPr="004F502C">
        <w:rPr>
          <w:rFonts w:ascii="Times New Roman" w:eastAsia="Times New Roman" w:hAnsi="Times New Roman"/>
          <w:sz w:val="24"/>
          <w:szCs w:val="24"/>
          <w:lang w:val="en-US" w:eastAsia="en-AU"/>
        </w:rPr>
        <w:t xml:space="preserve"> while Nadeem (20</w:t>
      </w:r>
      <w:r w:rsidR="00690B61" w:rsidRPr="004F502C">
        <w:rPr>
          <w:rFonts w:ascii="Times New Roman" w:eastAsia="Times New Roman" w:hAnsi="Times New Roman"/>
          <w:sz w:val="24"/>
          <w:szCs w:val="24"/>
          <w:lang w:val="en-US" w:eastAsia="en-AU"/>
        </w:rPr>
        <w:t>20</w:t>
      </w:r>
      <w:r w:rsidR="00887F5E" w:rsidRPr="004F502C">
        <w:rPr>
          <w:rFonts w:ascii="Times New Roman" w:eastAsia="Times New Roman" w:hAnsi="Times New Roman"/>
          <w:sz w:val="24"/>
          <w:szCs w:val="24"/>
          <w:lang w:val="en-US" w:eastAsia="en-AU"/>
        </w:rPr>
        <w:t>) shows that board gender diversity increases voluntary intellectual capital disclosure</w:t>
      </w:r>
      <w:r w:rsidRPr="004F502C">
        <w:rPr>
          <w:rFonts w:ascii="Times New Roman" w:eastAsia="Times New Roman" w:hAnsi="Times New Roman"/>
          <w:sz w:val="24"/>
          <w:szCs w:val="24"/>
          <w:lang w:val="en-US" w:eastAsia="en-AU"/>
        </w:rPr>
        <w:t xml:space="preserve">. </w:t>
      </w:r>
      <w:r w:rsidR="0033217F" w:rsidRPr="004F502C">
        <w:rPr>
          <w:rFonts w:ascii="Times New Roman" w:eastAsia="Times New Roman" w:hAnsi="Times New Roman"/>
          <w:sz w:val="24"/>
          <w:szCs w:val="24"/>
          <w:lang w:val="en-US" w:eastAsia="en-AU"/>
        </w:rPr>
        <w:t>Further, Atif et al. (2021), who find that firms with a greater percentage of female independent directors have better environmental performance through higher renewable consumption, do not find such a link for female executive directors. C</w:t>
      </w:r>
      <w:r w:rsidRPr="004F502C">
        <w:rPr>
          <w:rFonts w:ascii="Times New Roman" w:hAnsi="Times New Roman"/>
          <w:sz w:val="24"/>
          <w:szCs w:val="24"/>
          <w:lang w:val="en-US"/>
        </w:rPr>
        <w:t xml:space="preserve">onsidering the positive impact of female independent directors on </w:t>
      </w:r>
      <w:r w:rsidR="001F5CAF" w:rsidRPr="004F502C">
        <w:rPr>
          <w:rFonts w:ascii="Times New Roman" w:hAnsi="Times New Roman"/>
          <w:sz w:val="24"/>
          <w:szCs w:val="24"/>
          <w:lang w:val="en-US"/>
        </w:rPr>
        <w:t xml:space="preserve">efficient </w:t>
      </w:r>
      <w:r w:rsidRPr="004F502C">
        <w:rPr>
          <w:rFonts w:ascii="Times New Roman" w:hAnsi="Times New Roman"/>
          <w:sz w:val="24"/>
          <w:szCs w:val="24"/>
          <w:lang w:val="en-US"/>
        </w:rPr>
        <w:t>decision</w:t>
      </w:r>
      <w:r w:rsidR="000F0D4A" w:rsidRPr="004F502C">
        <w:rPr>
          <w:rFonts w:ascii="Times New Roman" w:hAnsi="Times New Roman"/>
          <w:sz w:val="24"/>
          <w:szCs w:val="24"/>
          <w:lang w:val="en-US"/>
        </w:rPr>
        <w:t>-</w:t>
      </w:r>
      <w:r w:rsidRPr="004F502C">
        <w:rPr>
          <w:rFonts w:ascii="Times New Roman" w:hAnsi="Times New Roman"/>
          <w:sz w:val="24"/>
          <w:szCs w:val="24"/>
          <w:lang w:val="en-US"/>
        </w:rPr>
        <w:t xml:space="preserve">making, </w:t>
      </w:r>
      <w:r w:rsidR="0033217F" w:rsidRPr="004F502C">
        <w:rPr>
          <w:rFonts w:ascii="Times New Roman" w:hAnsi="Times New Roman"/>
          <w:sz w:val="24"/>
          <w:szCs w:val="24"/>
          <w:lang w:val="en-US"/>
        </w:rPr>
        <w:t>we also expect that female independent directors will reduce loan covenant violations compared to their executive counterparts</w:t>
      </w:r>
      <w:r w:rsidRPr="004F502C">
        <w:rPr>
          <w:rFonts w:ascii="Times New Roman" w:hAnsi="Times New Roman"/>
          <w:sz w:val="24"/>
          <w:szCs w:val="24"/>
          <w:lang w:val="en-US"/>
        </w:rPr>
        <w:t>. Therefore, we postulate the hypothesis below:</w:t>
      </w:r>
    </w:p>
    <w:p w14:paraId="53FD137D" w14:textId="2A769960" w:rsidR="00FA24F9" w:rsidRPr="004F502C" w:rsidRDefault="00A87CDC">
      <w:pPr>
        <w:autoSpaceDE w:val="0"/>
        <w:spacing w:before="240" w:after="240" w:line="480" w:lineRule="auto"/>
        <w:jc w:val="both"/>
        <w:rPr>
          <w:rFonts w:ascii="Times New Roman" w:hAnsi="Times New Roman"/>
          <w:bCs/>
          <w:i/>
          <w:iCs/>
          <w:sz w:val="24"/>
          <w:szCs w:val="24"/>
          <w:lang w:val="en-US"/>
        </w:rPr>
      </w:pPr>
      <w:r w:rsidRPr="004F502C">
        <w:rPr>
          <w:rFonts w:ascii="Times New Roman" w:hAnsi="Times New Roman"/>
          <w:bCs/>
          <w:i/>
          <w:sz w:val="24"/>
          <w:szCs w:val="24"/>
          <w:lang w:val="en-US"/>
        </w:rPr>
        <w:t>H</w:t>
      </w:r>
      <w:r w:rsidR="00537809" w:rsidRPr="004F502C">
        <w:rPr>
          <w:rFonts w:ascii="Times New Roman" w:hAnsi="Times New Roman"/>
          <w:bCs/>
          <w:i/>
          <w:sz w:val="24"/>
          <w:szCs w:val="24"/>
          <w:lang w:val="en-US"/>
        </w:rPr>
        <w:t>2</w:t>
      </w:r>
      <w:r w:rsidR="00AF7AA0" w:rsidRPr="004F502C">
        <w:rPr>
          <w:rFonts w:ascii="Times New Roman" w:hAnsi="Times New Roman"/>
          <w:bCs/>
          <w:i/>
          <w:sz w:val="24"/>
          <w:szCs w:val="24"/>
          <w:lang w:val="en-US"/>
        </w:rPr>
        <w:t>:</w:t>
      </w:r>
      <w:r w:rsidR="00AF7AA0" w:rsidRPr="004F502C">
        <w:rPr>
          <w:rFonts w:ascii="Segoe UI" w:hAnsi="Segoe UI" w:cs="Segoe UI"/>
          <w:i/>
          <w:iCs/>
          <w:sz w:val="18"/>
          <w:szCs w:val="18"/>
          <w:lang w:val="en-US"/>
        </w:rPr>
        <w:t xml:space="preserve"> </w:t>
      </w:r>
      <w:r w:rsidR="00AF7AA0" w:rsidRPr="004F502C">
        <w:rPr>
          <w:rFonts w:ascii="Times New Roman" w:hAnsi="Times New Roman"/>
          <w:bCs/>
          <w:i/>
          <w:iCs/>
          <w:sz w:val="24"/>
          <w:szCs w:val="24"/>
          <w:lang w:val="en-US"/>
        </w:rPr>
        <w:t>Having more female independent directors rather than more female executive directors reduces loan covenant violations</w:t>
      </w:r>
      <w:r w:rsidR="0042508C" w:rsidRPr="004F502C">
        <w:rPr>
          <w:rFonts w:ascii="Times New Roman" w:hAnsi="Times New Roman"/>
          <w:bCs/>
          <w:i/>
          <w:iCs/>
          <w:sz w:val="24"/>
          <w:szCs w:val="24"/>
          <w:lang w:val="en-US"/>
        </w:rPr>
        <w:t>.</w:t>
      </w:r>
    </w:p>
    <w:p w14:paraId="2EE1773B" w14:textId="3A42409D" w:rsidR="00FA24F9" w:rsidRPr="004F502C" w:rsidRDefault="00A87CDC" w:rsidP="0076723A">
      <w:pPr>
        <w:suppressAutoHyphens w:val="0"/>
        <w:autoSpaceDN/>
        <w:spacing w:after="0" w:line="480" w:lineRule="auto"/>
        <w:jc w:val="both"/>
        <w:rPr>
          <w:rFonts w:ascii="Times New Roman" w:hAnsi="Times New Roman"/>
          <w:b/>
          <w:bCs/>
          <w:iCs/>
          <w:sz w:val="24"/>
          <w:szCs w:val="24"/>
          <w:lang w:val="en-US"/>
        </w:rPr>
      </w:pPr>
      <w:r w:rsidRPr="004F502C">
        <w:rPr>
          <w:rFonts w:ascii="Times New Roman" w:hAnsi="Times New Roman"/>
          <w:b/>
          <w:bCs/>
          <w:iCs/>
          <w:sz w:val="24"/>
          <w:szCs w:val="24"/>
          <w:lang w:val="en-US"/>
        </w:rPr>
        <w:t xml:space="preserve">3. Research </w:t>
      </w:r>
      <w:r w:rsidR="006E459D" w:rsidRPr="004F502C">
        <w:rPr>
          <w:rFonts w:ascii="Times New Roman" w:hAnsi="Times New Roman"/>
          <w:b/>
          <w:bCs/>
          <w:iCs/>
          <w:sz w:val="24"/>
          <w:szCs w:val="24"/>
          <w:lang w:val="en-US"/>
        </w:rPr>
        <w:t>D</w:t>
      </w:r>
      <w:r w:rsidRPr="004F502C">
        <w:rPr>
          <w:rFonts w:ascii="Times New Roman" w:hAnsi="Times New Roman"/>
          <w:b/>
          <w:bCs/>
          <w:iCs/>
          <w:sz w:val="24"/>
          <w:szCs w:val="24"/>
          <w:lang w:val="en-US"/>
        </w:rPr>
        <w:t xml:space="preserve">esign </w:t>
      </w:r>
    </w:p>
    <w:p w14:paraId="1AA7DD97" w14:textId="1AB59F14" w:rsidR="00FA24F9" w:rsidRPr="004F502C" w:rsidRDefault="00A87CDC">
      <w:pPr>
        <w:autoSpaceDE w:val="0"/>
        <w:spacing w:before="240" w:after="240" w:line="480" w:lineRule="auto"/>
        <w:jc w:val="both"/>
        <w:rPr>
          <w:rFonts w:ascii="Times New Roman" w:hAnsi="Times New Roman"/>
          <w:b/>
          <w:bCs/>
          <w:iCs/>
          <w:sz w:val="24"/>
          <w:szCs w:val="24"/>
          <w:lang w:val="en-US"/>
        </w:rPr>
      </w:pPr>
      <w:r w:rsidRPr="004F502C">
        <w:rPr>
          <w:rFonts w:ascii="Times New Roman" w:hAnsi="Times New Roman"/>
          <w:b/>
          <w:bCs/>
          <w:iCs/>
          <w:sz w:val="24"/>
          <w:szCs w:val="24"/>
          <w:lang w:val="en-US"/>
        </w:rPr>
        <w:t xml:space="preserve">3.1. Sample and </w:t>
      </w:r>
      <w:r w:rsidR="006E459D" w:rsidRPr="004F502C">
        <w:rPr>
          <w:rFonts w:ascii="Times New Roman" w:hAnsi="Times New Roman"/>
          <w:b/>
          <w:bCs/>
          <w:iCs/>
          <w:sz w:val="24"/>
          <w:szCs w:val="24"/>
          <w:lang w:val="en-US"/>
        </w:rPr>
        <w:t>d</w:t>
      </w:r>
      <w:r w:rsidRPr="004F502C">
        <w:rPr>
          <w:rFonts w:ascii="Times New Roman" w:hAnsi="Times New Roman"/>
          <w:b/>
          <w:bCs/>
          <w:iCs/>
          <w:sz w:val="24"/>
          <w:szCs w:val="24"/>
          <w:lang w:val="en-US"/>
        </w:rPr>
        <w:t xml:space="preserve">ata </w:t>
      </w:r>
    </w:p>
    <w:p w14:paraId="34ECA473" w14:textId="5D775E5D" w:rsidR="007B6D1A" w:rsidRPr="004F502C" w:rsidRDefault="00A87CDC">
      <w:pPr>
        <w:spacing w:line="480" w:lineRule="auto"/>
        <w:jc w:val="both"/>
        <w:rPr>
          <w:lang w:val="en-US"/>
        </w:rPr>
      </w:pPr>
      <w:r w:rsidRPr="004F502C">
        <w:rPr>
          <w:rFonts w:ascii="Times New Roman" w:hAnsi="Times New Roman"/>
          <w:color w:val="2E2E2E"/>
          <w:sz w:val="24"/>
          <w:szCs w:val="24"/>
          <w:lang w:val="en-US"/>
        </w:rPr>
        <w:t xml:space="preserve">Our data come from four sources. We use </w:t>
      </w:r>
      <w:proofErr w:type="spellStart"/>
      <w:r w:rsidRPr="004F502C">
        <w:rPr>
          <w:rFonts w:ascii="Times New Roman" w:hAnsi="Times New Roman"/>
          <w:color w:val="2E2E2E"/>
          <w:sz w:val="24"/>
          <w:szCs w:val="24"/>
          <w:lang w:val="en-US"/>
        </w:rPr>
        <w:t>BoardEx</w:t>
      </w:r>
      <w:proofErr w:type="spellEnd"/>
      <w:r w:rsidRPr="004F502C">
        <w:rPr>
          <w:rFonts w:ascii="Times New Roman" w:hAnsi="Times New Roman"/>
          <w:color w:val="2E2E2E"/>
          <w:sz w:val="24"/>
          <w:szCs w:val="24"/>
          <w:lang w:val="en-US"/>
        </w:rPr>
        <w:t xml:space="preserve"> for board gender diversity and Thomson Reuters’ Loan Pricing Corporation’s </w:t>
      </w:r>
      <w:proofErr w:type="spellStart"/>
      <w:r w:rsidRPr="004F502C">
        <w:rPr>
          <w:rFonts w:ascii="Times New Roman" w:hAnsi="Times New Roman"/>
          <w:color w:val="2E2E2E"/>
          <w:sz w:val="24"/>
          <w:szCs w:val="24"/>
          <w:lang w:val="en-US"/>
        </w:rPr>
        <w:t>DealScan</w:t>
      </w:r>
      <w:proofErr w:type="spellEnd"/>
      <w:r w:rsidRPr="004F502C">
        <w:rPr>
          <w:rFonts w:ascii="Times New Roman" w:hAnsi="Times New Roman"/>
          <w:color w:val="2E2E2E"/>
          <w:sz w:val="24"/>
          <w:szCs w:val="24"/>
          <w:lang w:val="en-US"/>
        </w:rPr>
        <w:t xml:space="preserve"> database for loan characteristics. We obtain data on </w:t>
      </w:r>
      <w:r w:rsidR="000F0D4A" w:rsidRPr="004F502C">
        <w:rPr>
          <w:rFonts w:ascii="Times New Roman" w:hAnsi="Times New Roman"/>
          <w:color w:val="2E2E2E"/>
          <w:sz w:val="24"/>
          <w:szCs w:val="24"/>
          <w:lang w:val="en-US"/>
        </w:rPr>
        <w:t xml:space="preserve">the </w:t>
      </w:r>
      <w:r w:rsidRPr="004F502C">
        <w:rPr>
          <w:rFonts w:ascii="Times New Roman" w:hAnsi="Times New Roman"/>
          <w:color w:val="2E2E2E"/>
          <w:sz w:val="24"/>
          <w:szCs w:val="24"/>
          <w:lang w:val="en-US"/>
        </w:rPr>
        <w:t>probability of loan covenant violations from Peter Demerjian’s website</w:t>
      </w:r>
      <w:r w:rsidR="000F0D4A" w:rsidRPr="004F502C">
        <w:rPr>
          <w:rFonts w:ascii="Times New Roman" w:hAnsi="Times New Roman"/>
          <w:color w:val="2E2E2E"/>
          <w:sz w:val="24"/>
          <w:szCs w:val="24"/>
          <w:lang w:val="en-US"/>
        </w:rPr>
        <w:t>,</w:t>
      </w:r>
      <w:r w:rsidRPr="004F502C">
        <w:rPr>
          <w:rFonts w:ascii="Times New Roman" w:hAnsi="Times New Roman"/>
          <w:color w:val="2E2E2E"/>
          <w:sz w:val="24"/>
          <w:szCs w:val="24"/>
          <w:lang w:val="en-US"/>
        </w:rPr>
        <w:t xml:space="preserve"> and our control variables come from </w:t>
      </w:r>
      <w:r w:rsidR="000F0D4A" w:rsidRPr="004F502C">
        <w:rPr>
          <w:rFonts w:ascii="Times New Roman" w:hAnsi="Times New Roman"/>
          <w:color w:val="2E2E2E"/>
          <w:sz w:val="24"/>
          <w:szCs w:val="24"/>
          <w:lang w:val="en-US"/>
        </w:rPr>
        <w:t xml:space="preserve">the </w:t>
      </w:r>
      <w:proofErr w:type="spellStart"/>
      <w:r w:rsidRPr="004F502C">
        <w:rPr>
          <w:rFonts w:ascii="Times New Roman" w:hAnsi="Times New Roman"/>
          <w:color w:val="2E2E2E"/>
          <w:sz w:val="24"/>
          <w:szCs w:val="24"/>
          <w:lang w:val="en-US"/>
        </w:rPr>
        <w:t>Compustat</w:t>
      </w:r>
      <w:proofErr w:type="spellEnd"/>
      <w:r w:rsidRPr="004F502C">
        <w:rPr>
          <w:rFonts w:ascii="Times New Roman" w:hAnsi="Times New Roman"/>
          <w:color w:val="2E2E2E"/>
          <w:sz w:val="24"/>
          <w:szCs w:val="24"/>
          <w:lang w:val="en-US"/>
        </w:rPr>
        <w:t xml:space="preserve"> quarterly file. Borrowers usually obtain multiple ‘facilities’ or ‘tranches’ at the same time</w:t>
      </w:r>
      <w:r w:rsidR="000F0D4A" w:rsidRPr="004F502C">
        <w:rPr>
          <w:rFonts w:ascii="Times New Roman" w:hAnsi="Times New Roman"/>
          <w:color w:val="2E2E2E"/>
          <w:sz w:val="24"/>
          <w:szCs w:val="24"/>
          <w:lang w:val="en-US"/>
        </w:rPr>
        <w:t>,</w:t>
      </w:r>
      <w:r w:rsidRPr="004F502C">
        <w:rPr>
          <w:rFonts w:ascii="Times New Roman" w:hAnsi="Times New Roman"/>
          <w:color w:val="2E2E2E"/>
          <w:sz w:val="24"/>
          <w:szCs w:val="24"/>
          <w:lang w:val="en-US"/>
        </w:rPr>
        <w:t xml:space="preserve"> and they are grouped into one ‘package’ of loans or as a ‘deal’</w:t>
      </w:r>
      <w:r w:rsidR="00DD323B" w:rsidRPr="004F502C">
        <w:rPr>
          <w:rFonts w:ascii="Times New Roman" w:hAnsi="Times New Roman"/>
          <w:color w:val="2E2E2E"/>
          <w:sz w:val="24"/>
          <w:szCs w:val="24"/>
          <w:lang w:val="en-US"/>
        </w:rPr>
        <w:t xml:space="preserve"> (denominated in US dollars)</w:t>
      </w:r>
      <w:r w:rsidRPr="004F502C">
        <w:rPr>
          <w:rFonts w:ascii="Times New Roman" w:hAnsi="Times New Roman"/>
          <w:color w:val="2E2E2E"/>
          <w:sz w:val="24"/>
          <w:szCs w:val="24"/>
          <w:lang w:val="en-US"/>
        </w:rPr>
        <w:t xml:space="preserve">. We use </w:t>
      </w:r>
      <w:r w:rsidR="000F0D4A" w:rsidRPr="004F502C">
        <w:rPr>
          <w:rFonts w:ascii="Times New Roman" w:hAnsi="Times New Roman"/>
          <w:color w:val="2E2E2E"/>
          <w:sz w:val="24"/>
          <w:szCs w:val="24"/>
          <w:lang w:val="en-US"/>
        </w:rPr>
        <w:t xml:space="preserve">the </w:t>
      </w:r>
      <w:r w:rsidRPr="004F502C">
        <w:rPr>
          <w:rFonts w:ascii="Times New Roman" w:hAnsi="Times New Roman"/>
          <w:color w:val="2E2E2E"/>
          <w:sz w:val="24"/>
          <w:szCs w:val="24"/>
          <w:lang w:val="en-US"/>
        </w:rPr>
        <w:t>facility start</w:t>
      </w:r>
      <w:r w:rsidR="005E79AC" w:rsidRPr="004F502C">
        <w:rPr>
          <w:rFonts w:ascii="Times New Roman" w:hAnsi="Times New Roman"/>
          <w:color w:val="2E2E2E"/>
          <w:sz w:val="24"/>
          <w:szCs w:val="24"/>
          <w:lang w:val="en-US"/>
        </w:rPr>
        <w:t>-</w:t>
      </w:r>
      <w:r w:rsidRPr="004F502C">
        <w:rPr>
          <w:rFonts w:ascii="Times New Roman" w:hAnsi="Times New Roman"/>
          <w:color w:val="2E2E2E"/>
          <w:sz w:val="24"/>
          <w:szCs w:val="24"/>
          <w:lang w:val="en-US"/>
        </w:rPr>
        <w:t xml:space="preserve"> and </w:t>
      </w:r>
      <w:r w:rsidR="005E79AC" w:rsidRPr="004F502C">
        <w:rPr>
          <w:rFonts w:ascii="Times New Roman" w:hAnsi="Times New Roman"/>
          <w:color w:val="2E2E2E"/>
          <w:sz w:val="24"/>
          <w:szCs w:val="24"/>
          <w:lang w:val="en-US"/>
        </w:rPr>
        <w:t>end-</w:t>
      </w:r>
      <w:r w:rsidRPr="004F502C">
        <w:rPr>
          <w:rFonts w:ascii="Times New Roman" w:hAnsi="Times New Roman"/>
          <w:color w:val="2E2E2E"/>
          <w:sz w:val="24"/>
          <w:szCs w:val="24"/>
          <w:lang w:val="en-US"/>
        </w:rPr>
        <w:t xml:space="preserve">date of a particular loan package from </w:t>
      </w:r>
      <w:proofErr w:type="spellStart"/>
      <w:r w:rsidRPr="004F502C">
        <w:rPr>
          <w:rFonts w:ascii="Times New Roman" w:hAnsi="Times New Roman"/>
          <w:color w:val="2E2E2E"/>
          <w:sz w:val="24"/>
          <w:szCs w:val="24"/>
          <w:lang w:val="en-US"/>
        </w:rPr>
        <w:t>DealScan</w:t>
      </w:r>
      <w:proofErr w:type="spellEnd"/>
      <w:r w:rsidRPr="004F502C">
        <w:rPr>
          <w:rFonts w:ascii="Times New Roman" w:hAnsi="Times New Roman"/>
          <w:color w:val="2E2E2E"/>
          <w:sz w:val="24"/>
          <w:szCs w:val="24"/>
          <w:lang w:val="en-US"/>
        </w:rPr>
        <w:t xml:space="preserve"> for </w:t>
      </w:r>
      <w:r w:rsidR="000F0D4A" w:rsidRPr="004F502C">
        <w:rPr>
          <w:rFonts w:ascii="Times New Roman" w:hAnsi="Times New Roman"/>
          <w:color w:val="2E2E2E"/>
          <w:sz w:val="24"/>
          <w:szCs w:val="24"/>
          <w:lang w:val="en-US"/>
        </w:rPr>
        <w:t xml:space="preserve">the </w:t>
      </w:r>
      <w:r w:rsidRPr="004F502C">
        <w:rPr>
          <w:rFonts w:ascii="Times New Roman" w:hAnsi="Times New Roman"/>
          <w:color w:val="2E2E2E"/>
          <w:sz w:val="24"/>
          <w:szCs w:val="24"/>
          <w:lang w:val="en-US"/>
        </w:rPr>
        <w:t>quarterly distribution of data</w:t>
      </w:r>
      <w:r w:rsidR="0027625C" w:rsidRPr="004F502C">
        <w:rPr>
          <w:rFonts w:ascii="Times New Roman" w:hAnsi="Times New Roman"/>
          <w:color w:val="2E2E2E"/>
          <w:sz w:val="24"/>
          <w:szCs w:val="24"/>
          <w:lang w:val="en-US"/>
        </w:rPr>
        <w:t xml:space="preserve"> for reported firms</w:t>
      </w:r>
      <w:r w:rsidRPr="004F502C">
        <w:rPr>
          <w:rFonts w:ascii="Times New Roman" w:hAnsi="Times New Roman"/>
          <w:color w:val="2E2E2E"/>
          <w:sz w:val="24"/>
          <w:szCs w:val="24"/>
          <w:lang w:val="en-US"/>
        </w:rPr>
        <w:t xml:space="preserve">. For this research, we </w:t>
      </w:r>
      <w:r w:rsidR="00DD323B" w:rsidRPr="004F502C">
        <w:rPr>
          <w:rFonts w:ascii="Times New Roman" w:hAnsi="Times New Roman"/>
          <w:color w:val="2E2E2E"/>
          <w:sz w:val="24"/>
          <w:szCs w:val="24"/>
          <w:lang w:val="en-US"/>
        </w:rPr>
        <w:t xml:space="preserve">exclude regulated industries due to stringent regulations and </w:t>
      </w:r>
      <w:r w:rsidRPr="004F502C">
        <w:rPr>
          <w:rFonts w:ascii="Times New Roman" w:hAnsi="Times New Roman"/>
          <w:color w:val="2E2E2E"/>
          <w:sz w:val="24"/>
          <w:szCs w:val="24"/>
          <w:lang w:val="en-US"/>
        </w:rPr>
        <w:t xml:space="preserve">require the sample </w:t>
      </w:r>
      <w:r w:rsidRPr="004F502C">
        <w:rPr>
          <w:rFonts w:ascii="Times New Roman" w:hAnsi="Times New Roman"/>
          <w:color w:val="2E2E2E"/>
          <w:sz w:val="24"/>
          <w:szCs w:val="24"/>
          <w:lang w:val="en-US"/>
        </w:rPr>
        <w:lastRenderedPageBreak/>
        <w:t xml:space="preserve">loans to have non-missing information on financial covenants, loan size, and maturity. We obtain control variables for borrower characteristics by matching each loan contract with the quarterly </w:t>
      </w:r>
      <w:proofErr w:type="spellStart"/>
      <w:r w:rsidRPr="004F502C">
        <w:rPr>
          <w:rFonts w:ascii="Times New Roman" w:hAnsi="Times New Roman"/>
          <w:color w:val="2E2E2E"/>
          <w:sz w:val="24"/>
          <w:szCs w:val="24"/>
          <w:lang w:val="en-US"/>
        </w:rPr>
        <w:t>Compustat</w:t>
      </w:r>
      <w:proofErr w:type="spellEnd"/>
      <w:r w:rsidRPr="004F502C">
        <w:rPr>
          <w:rFonts w:ascii="Times New Roman" w:hAnsi="Times New Roman"/>
          <w:color w:val="2E2E2E"/>
          <w:sz w:val="24"/>
          <w:szCs w:val="24"/>
          <w:lang w:val="en-US"/>
        </w:rPr>
        <w:t xml:space="preserve"> database based on the </w:t>
      </w:r>
      <w:proofErr w:type="spellStart"/>
      <w:r w:rsidRPr="004F502C">
        <w:rPr>
          <w:rFonts w:ascii="Times New Roman" w:hAnsi="Times New Roman"/>
          <w:color w:val="2E2E2E"/>
          <w:sz w:val="24"/>
          <w:szCs w:val="24"/>
          <w:lang w:val="en-US"/>
        </w:rPr>
        <w:t>DealScan-Compustat</w:t>
      </w:r>
      <w:proofErr w:type="spellEnd"/>
      <w:r w:rsidRPr="004F502C">
        <w:rPr>
          <w:rFonts w:ascii="Times New Roman" w:hAnsi="Times New Roman"/>
          <w:color w:val="2E2E2E"/>
          <w:sz w:val="24"/>
          <w:szCs w:val="24"/>
          <w:lang w:val="en-US"/>
        </w:rPr>
        <w:t xml:space="preserve"> link file from Chava and Roberts (2008). We finally merge</w:t>
      </w:r>
      <w:r w:rsidR="00CE37D0">
        <w:rPr>
          <w:rFonts w:ascii="Times New Roman" w:hAnsi="Times New Roman"/>
          <w:color w:val="2E2E2E"/>
          <w:sz w:val="24"/>
          <w:szCs w:val="24"/>
          <w:lang w:val="en-US"/>
        </w:rPr>
        <w:t>d</w:t>
      </w:r>
      <w:r w:rsidRPr="004F502C">
        <w:rPr>
          <w:rFonts w:ascii="Times New Roman" w:hAnsi="Times New Roman"/>
          <w:color w:val="2E2E2E"/>
          <w:sz w:val="24"/>
          <w:szCs w:val="24"/>
          <w:lang w:val="en-US"/>
        </w:rPr>
        <w:t xml:space="preserve"> </w:t>
      </w:r>
      <w:proofErr w:type="spellStart"/>
      <w:r w:rsidRPr="004F502C">
        <w:rPr>
          <w:rFonts w:ascii="Times New Roman" w:hAnsi="Times New Roman"/>
          <w:color w:val="2E2E2E"/>
          <w:sz w:val="24"/>
          <w:szCs w:val="24"/>
          <w:lang w:val="en-US"/>
        </w:rPr>
        <w:t>BoardEx</w:t>
      </w:r>
      <w:proofErr w:type="spellEnd"/>
      <w:r w:rsidRPr="004F502C">
        <w:rPr>
          <w:rFonts w:ascii="Times New Roman" w:hAnsi="Times New Roman"/>
          <w:color w:val="2E2E2E"/>
          <w:sz w:val="24"/>
          <w:szCs w:val="24"/>
          <w:lang w:val="en-US"/>
        </w:rPr>
        <w:t xml:space="preserve"> data </w:t>
      </w:r>
      <w:r w:rsidR="005E79AC" w:rsidRPr="004F502C">
        <w:rPr>
          <w:rFonts w:ascii="Times New Roman" w:hAnsi="Times New Roman"/>
          <w:color w:val="2E2E2E"/>
          <w:sz w:val="24"/>
          <w:szCs w:val="24"/>
          <w:lang w:val="en-US"/>
        </w:rPr>
        <w:t>with</w:t>
      </w:r>
      <w:r w:rsidRPr="004F502C">
        <w:rPr>
          <w:rFonts w:ascii="Times New Roman" w:hAnsi="Times New Roman"/>
          <w:color w:val="2E2E2E"/>
          <w:sz w:val="24"/>
          <w:szCs w:val="24"/>
          <w:lang w:val="en-US"/>
        </w:rPr>
        <w:t xml:space="preserve"> the database</w:t>
      </w:r>
      <w:r w:rsidR="005E79AC" w:rsidRPr="004F502C">
        <w:rPr>
          <w:rFonts w:ascii="Times New Roman" w:hAnsi="Times New Roman"/>
          <w:color w:val="2E2E2E"/>
          <w:sz w:val="24"/>
          <w:szCs w:val="24"/>
          <w:lang w:val="en-US"/>
        </w:rPr>
        <w:t>,</w:t>
      </w:r>
      <w:r w:rsidRPr="004F502C">
        <w:rPr>
          <w:rFonts w:ascii="Times New Roman" w:hAnsi="Times New Roman"/>
          <w:color w:val="2E2E2E"/>
          <w:sz w:val="24"/>
          <w:szCs w:val="24"/>
          <w:lang w:val="en-US"/>
        </w:rPr>
        <w:t xml:space="preserve"> which </w:t>
      </w:r>
      <w:r w:rsidRPr="004F502C">
        <w:rPr>
          <w:rFonts w:ascii="Times New Roman" w:hAnsi="Times New Roman"/>
          <w:color w:val="000000"/>
          <w:sz w:val="24"/>
          <w:szCs w:val="24"/>
          <w:lang w:val="en-US"/>
        </w:rPr>
        <w:t>includes 6,648 unique loan packages</w:t>
      </w:r>
      <w:r w:rsidR="00DD323B" w:rsidRPr="004F502C">
        <w:rPr>
          <w:rFonts w:ascii="Times New Roman" w:hAnsi="Times New Roman"/>
          <w:color w:val="000000"/>
          <w:sz w:val="24"/>
          <w:szCs w:val="24"/>
          <w:lang w:val="en-US"/>
        </w:rPr>
        <w:t xml:space="preserve"> (1,089 unique firms)</w:t>
      </w:r>
      <w:r w:rsidRPr="004F502C">
        <w:rPr>
          <w:rFonts w:ascii="Times New Roman" w:hAnsi="Times New Roman"/>
          <w:color w:val="000000"/>
          <w:sz w:val="24"/>
          <w:szCs w:val="24"/>
          <w:lang w:val="en-US"/>
        </w:rPr>
        <w:t xml:space="preserve"> </w:t>
      </w:r>
      <w:r w:rsidR="000F0D4A" w:rsidRPr="004F502C">
        <w:rPr>
          <w:rFonts w:ascii="Times New Roman" w:hAnsi="Times New Roman"/>
          <w:color w:val="000000"/>
          <w:sz w:val="24"/>
          <w:szCs w:val="24"/>
          <w:lang w:val="en-US"/>
        </w:rPr>
        <w:t>from</w:t>
      </w:r>
      <w:r w:rsidRPr="004F502C">
        <w:rPr>
          <w:rFonts w:ascii="Times New Roman" w:hAnsi="Times New Roman"/>
          <w:color w:val="000000"/>
          <w:sz w:val="24"/>
          <w:szCs w:val="24"/>
          <w:lang w:val="en-US"/>
        </w:rPr>
        <w:t xml:space="preserve"> 1999</w:t>
      </w:r>
      <w:r w:rsidR="000F0D4A" w:rsidRPr="004F502C">
        <w:rPr>
          <w:rFonts w:ascii="Times New Roman" w:hAnsi="Times New Roman"/>
          <w:color w:val="000000"/>
          <w:sz w:val="24"/>
          <w:szCs w:val="24"/>
          <w:lang w:val="en-US"/>
        </w:rPr>
        <w:t xml:space="preserve"> to </w:t>
      </w:r>
      <w:r w:rsidRPr="004F502C">
        <w:rPr>
          <w:rFonts w:ascii="Times New Roman" w:hAnsi="Times New Roman"/>
          <w:color w:val="000000"/>
          <w:sz w:val="24"/>
          <w:szCs w:val="24"/>
          <w:lang w:val="en-US"/>
        </w:rPr>
        <w:t>2019.</w:t>
      </w:r>
      <w:r w:rsidR="007B6D1A" w:rsidRPr="004F502C">
        <w:rPr>
          <w:rFonts w:ascii="Times New Roman" w:hAnsi="Times New Roman"/>
          <w:color w:val="000000"/>
          <w:sz w:val="24"/>
          <w:szCs w:val="24"/>
          <w:vertAlign w:val="superscript"/>
          <w:lang w:val="en-US"/>
        </w:rPr>
        <w:endnoteReference w:id="1"/>
      </w:r>
      <w:r w:rsidR="007B6D1A" w:rsidRPr="004F502C">
        <w:rPr>
          <w:rFonts w:ascii="Times New Roman" w:hAnsi="Times New Roman"/>
          <w:color w:val="000000"/>
          <w:sz w:val="24"/>
          <w:szCs w:val="24"/>
          <w:lang w:val="en-US"/>
        </w:rPr>
        <w:t xml:space="preserve"> Our final sa</w:t>
      </w:r>
      <w:r w:rsidR="007B6D1A" w:rsidRPr="004F502C">
        <w:rPr>
          <w:rFonts w:ascii="Times New Roman" w:hAnsi="Times New Roman"/>
          <w:color w:val="2E2E2E"/>
          <w:sz w:val="24"/>
          <w:szCs w:val="24"/>
          <w:lang w:val="en-US"/>
        </w:rPr>
        <w:t>mple contains 72,966 firm-quarter observations.</w:t>
      </w:r>
      <w:r w:rsidR="007B6D1A" w:rsidRPr="004F502C">
        <w:rPr>
          <w:rStyle w:val="EndnoteReference"/>
          <w:rFonts w:ascii="Times New Roman" w:hAnsi="Times New Roman"/>
          <w:color w:val="2E2E2E"/>
          <w:sz w:val="24"/>
          <w:szCs w:val="24"/>
          <w:lang w:val="en-US"/>
        </w:rPr>
        <w:endnoteReference w:id="2"/>
      </w:r>
    </w:p>
    <w:p w14:paraId="756DAB43" w14:textId="77777777" w:rsidR="007B6D1A" w:rsidRPr="004F502C" w:rsidRDefault="007B6D1A">
      <w:pPr>
        <w:autoSpaceDE w:val="0"/>
        <w:spacing w:before="240" w:after="240" w:line="480" w:lineRule="auto"/>
        <w:jc w:val="both"/>
        <w:rPr>
          <w:lang w:val="en-US"/>
        </w:rPr>
      </w:pPr>
      <w:r w:rsidRPr="004F502C">
        <w:rPr>
          <w:rFonts w:ascii="Times New Roman" w:hAnsi="Times New Roman"/>
          <w:b/>
          <w:bCs/>
          <w:iCs/>
          <w:sz w:val="24"/>
          <w:szCs w:val="24"/>
          <w:lang w:val="en-US"/>
        </w:rPr>
        <w:t>3.2. Empirical model and variables</w:t>
      </w:r>
    </w:p>
    <w:p w14:paraId="0B50213B" w14:textId="77777777" w:rsidR="007B6D1A" w:rsidRPr="004F502C" w:rsidRDefault="007B6D1A" w:rsidP="00380442">
      <w:pPr>
        <w:spacing w:line="480" w:lineRule="auto"/>
        <w:jc w:val="both"/>
        <w:rPr>
          <w:rFonts w:ascii="Times New Roman" w:hAnsi="Times New Roman"/>
          <w:sz w:val="24"/>
          <w:szCs w:val="24"/>
          <w:lang w:val="en-US"/>
        </w:rPr>
      </w:pPr>
      <w:r w:rsidRPr="004F502C">
        <w:rPr>
          <w:rFonts w:ascii="Times New Roman" w:hAnsi="Times New Roman"/>
          <w:sz w:val="24"/>
          <w:szCs w:val="24"/>
          <w:lang w:val="en-US"/>
        </w:rPr>
        <w:t>We estimate the following baseline model to examine the effect of board gender diversity on loan covenant violations:</w:t>
      </w:r>
    </w:p>
    <w:p w14:paraId="1C177987" w14:textId="23E5A1CB" w:rsidR="007B6D1A" w:rsidRPr="004F502C" w:rsidRDefault="00000000">
      <w:pPr>
        <w:spacing w:line="480" w:lineRule="auto"/>
        <w:jc w:val="center"/>
        <w:rPr>
          <w:lang w:val="en-US"/>
        </w:rPr>
      </w:pPr>
      <m:oMath>
        <m:sSub>
          <m:sSubPr>
            <m:ctrlPr>
              <w:rPr>
                <w:rFonts w:ascii="Cambria Math" w:hAnsi="Cambria Math"/>
                <w:lang w:val="en-US"/>
              </w:rPr>
            </m:ctrlPr>
          </m:sSubPr>
          <m:e>
            <m:r>
              <w:rPr>
                <w:rFonts w:ascii="Cambria Math" w:hAnsi="Cambria Math"/>
                <w:lang w:val="en-US"/>
              </w:rPr>
              <m:t>CV</m:t>
            </m:r>
          </m:e>
          <m:sub>
            <m:r>
              <w:rPr>
                <w:rFonts w:ascii="Cambria Math" w:hAnsi="Cambria Math"/>
                <w:lang w:val="en-US"/>
              </w:rPr>
              <m:t>i,t</m:t>
            </m:r>
          </m:sub>
        </m:sSub>
        <m:r>
          <w:rPr>
            <w:rFonts w:ascii="Cambria Math" w:hAnsi="Cambria Math"/>
            <w:lang w:val="en-US"/>
          </w:rPr>
          <m:t>=α+</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1</m:t>
            </m:r>
          </m:sub>
        </m:sSub>
        <m:sSub>
          <m:sSubPr>
            <m:ctrlPr>
              <w:rPr>
                <w:rFonts w:ascii="Cambria Math" w:hAnsi="Cambria Math"/>
                <w:lang w:val="en-US"/>
              </w:rPr>
            </m:ctrlPr>
          </m:sSubPr>
          <m:e>
            <m:d>
              <m:dPr>
                <m:ctrlPr>
                  <w:rPr>
                    <w:rFonts w:ascii="Cambria Math" w:hAnsi="Cambria Math"/>
                    <w:lang w:val="en-US"/>
                  </w:rPr>
                </m:ctrlPr>
              </m:dPr>
              <m:e>
                <m:r>
                  <w:rPr>
                    <w:rFonts w:ascii="Cambria Math" w:hAnsi="Cambria Math"/>
                    <w:lang w:val="en-US"/>
                  </w:rPr>
                  <m:t>FOB</m:t>
                </m:r>
              </m:e>
            </m:d>
          </m:e>
          <m:sub>
            <m:r>
              <w:rPr>
                <w:rFonts w:ascii="Cambria Math" w:hAnsi="Cambria Math"/>
                <w:lang w:val="en-US"/>
              </w:rPr>
              <m:t>i,t</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2</m:t>
            </m:r>
          </m:sub>
        </m:sSub>
        <m:sSub>
          <m:sSubPr>
            <m:ctrlPr>
              <w:rPr>
                <w:rFonts w:ascii="Cambria Math" w:hAnsi="Cambria Math"/>
                <w:lang w:val="en-US"/>
              </w:rPr>
            </m:ctrlPr>
          </m:sSubPr>
          <m:e>
            <m:r>
              <w:rPr>
                <w:rFonts w:ascii="Cambria Math" w:hAnsi="Cambria Math"/>
                <w:lang w:val="en-US"/>
              </w:rPr>
              <m:t>(controls)</m:t>
            </m:r>
          </m:e>
          <m:sub>
            <m:r>
              <w:rPr>
                <w:rFonts w:ascii="Cambria Math" w:hAnsi="Cambria Math"/>
                <w:lang w:val="en-US"/>
              </w:rPr>
              <m:t>i,t</m:t>
            </m:r>
          </m:sub>
        </m:sSub>
        <m:r>
          <w:rPr>
            <w:rFonts w:ascii="Cambria Math" w:hAnsi="Cambria Math"/>
            <w:lang w:val="en-US"/>
          </w:rPr>
          <m:t xml:space="preserve"> +</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3</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industry effects)</m:t>
            </m:r>
          </m:e>
          <m:sub>
            <m:r>
              <w:rPr>
                <w:rFonts w:ascii="Cambria Math" w:hAnsi="Cambria Math"/>
                <w:lang w:val="en-US"/>
              </w:rPr>
              <m:t>i</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4</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period effects)</m:t>
            </m:r>
          </m:e>
          <m:sub>
            <m:r>
              <w:rPr>
                <w:rFonts w:ascii="Cambria Math" w:hAnsi="Cambria Math"/>
                <w:lang w:val="en-US"/>
              </w:rPr>
              <m:t>t</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ε</m:t>
            </m:r>
          </m:e>
          <m:sub>
            <m:r>
              <w:rPr>
                <w:rFonts w:ascii="Cambria Math" w:hAnsi="Cambria Math"/>
                <w:lang w:val="en-US"/>
              </w:rPr>
              <m:t>it</m:t>
            </m:r>
          </m:sub>
        </m:sSub>
      </m:oMath>
      <w:r w:rsidR="007B6D1A" w:rsidRPr="004F502C">
        <w:rPr>
          <w:rFonts w:ascii="Times New Roman" w:eastAsia="Times New Roman" w:hAnsi="Times New Roman"/>
          <w:lang w:val="en-US"/>
        </w:rPr>
        <w:tab/>
        <w:t xml:space="preserve">        </w:t>
      </w:r>
      <w:r w:rsidR="007B6D1A" w:rsidRPr="004F502C">
        <w:rPr>
          <w:rFonts w:ascii="Times New Roman" w:eastAsia="Times New Roman" w:hAnsi="Times New Roman"/>
          <w:lang w:val="en-US"/>
        </w:rPr>
        <w:tab/>
      </w:r>
      <w:r w:rsidR="007B6D1A" w:rsidRPr="004F502C">
        <w:rPr>
          <w:rFonts w:ascii="Times New Roman" w:eastAsia="Times New Roman" w:hAnsi="Times New Roman"/>
          <w:lang w:val="en-US"/>
        </w:rPr>
        <w:tab/>
      </w:r>
      <w:r w:rsidR="007B6D1A" w:rsidRPr="004F502C">
        <w:rPr>
          <w:rFonts w:ascii="Times New Roman" w:eastAsia="Times New Roman" w:hAnsi="Times New Roman"/>
          <w:lang w:val="en-US"/>
        </w:rPr>
        <w:tab/>
        <w:t>(1)</w:t>
      </w:r>
    </w:p>
    <w:p w14:paraId="4B9DE026" w14:textId="171BCD87" w:rsidR="007B6D1A" w:rsidRPr="004F502C" w:rsidRDefault="007B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lang w:val="en-US"/>
        </w:rPr>
      </w:pPr>
      <w:r w:rsidRPr="004F502C">
        <w:rPr>
          <w:rFonts w:ascii="Times New Roman" w:hAnsi="Times New Roman"/>
          <w:sz w:val="24"/>
          <w:szCs w:val="24"/>
          <w:lang w:val="en-US" w:eastAsia="en-GB"/>
        </w:rPr>
        <w:t xml:space="preserve">Following extant literature (e.g., Christensen and Nikolaev, 2012; </w:t>
      </w:r>
      <w:r w:rsidRPr="004F502C">
        <w:rPr>
          <w:rFonts w:ascii="Times New Roman" w:eastAsia="Times New Roman" w:hAnsi="Times New Roman"/>
          <w:color w:val="2E2E2E"/>
          <w:sz w:val="24"/>
          <w:szCs w:val="24"/>
          <w:lang w:val="en-US" w:eastAsia="en-GB"/>
        </w:rPr>
        <w:t>Demerjian and Owens, 2016</w:t>
      </w:r>
      <w:r w:rsidRPr="004F502C">
        <w:rPr>
          <w:rFonts w:ascii="Times New Roman" w:hAnsi="Times New Roman"/>
          <w:sz w:val="24"/>
          <w:szCs w:val="24"/>
          <w:lang w:val="en-US" w:eastAsia="en-GB"/>
        </w:rPr>
        <w:t xml:space="preserve">), the dependent variable, </w:t>
      </w:r>
      <w:r w:rsidRPr="004F502C">
        <w:rPr>
          <w:rFonts w:ascii="Times New Roman" w:hAnsi="Times New Roman"/>
          <w:i/>
          <w:iCs/>
          <w:sz w:val="24"/>
          <w:szCs w:val="24"/>
          <w:lang w:val="en-US" w:eastAsia="en-GB"/>
        </w:rPr>
        <w:t>CV</w:t>
      </w:r>
      <w:r w:rsidRPr="004F502C">
        <w:rPr>
          <w:rFonts w:ascii="Times New Roman" w:hAnsi="Times New Roman"/>
          <w:sz w:val="24"/>
          <w:szCs w:val="24"/>
          <w:lang w:val="en-US" w:eastAsia="en-GB"/>
        </w:rPr>
        <w:t xml:space="preserve">, is measured as </w:t>
      </w:r>
      <w:bookmarkStart w:id="28" w:name="_Hlk93854484"/>
      <w:r w:rsidRPr="004F502C">
        <w:rPr>
          <w:rFonts w:ascii="Times New Roman" w:hAnsi="Times New Roman"/>
          <w:sz w:val="24"/>
          <w:szCs w:val="24"/>
          <w:lang w:val="en-US" w:eastAsia="en-GB"/>
        </w:rPr>
        <w:t xml:space="preserve">the aggregate probability of loan covenant violations </w:t>
      </w:r>
      <w:bookmarkEnd w:id="28"/>
      <w:r w:rsidRPr="004F502C">
        <w:rPr>
          <w:rFonts w:ascii="Times New Roman" w:hAnsi="Times New Roman"/>
          <w:sz w:val="24"/>
          <w:szCs w:val="24"/>
          <w:lang w:val="en-US" w:eastAsia="en-GB"/>
        </w:rPr>
        <w:t>across all covenants in the loan (</w:t>
      </w:r>
      <w:r w:rsidRPr="004F502C">
        <w:rPr>
          <w:rFonts w:ascii="Times New Roman" w:hAnsi="Times New Roman"/>
          <w:i/>
          <w:iCs/>
          <w:sz w:val="24"/>
          <w:szCs w:val="24"/>
          <w:lang w:val="en-US" w:eastAsia="en-GB"/>
        </w:rPr>
        <w:t>PVIOL</w:t>
      </w:r>
      <w:r w:rsidRPr="004F502C">
        <w:rPr>
          <w:rFonts w:ascii="Times New Roman" w:hAnsi="Times New Roman"/>
          <w:sz w:val="24"/>
          <w:szCs w:val="24"/>
          <w:lang w:val="en-US" w:eastAsia="en-GB"/>
        </w:rPr>
        <w:t xml:space="preserve">) and is </w:t>
      </w:r>
      <w:r w:rsidRPr="004F502C">
        <w:rPr>
          <w:rFonts w:ascii="Times New Roman" w:eastAsia="Times New Roman" w:hAnsi="Times New Roman"/>
          <w:color w:val="000000"/>
          <w:sz w:val="24"/>
          <w:szCs w:val="24"/>
          <w:lang w:val="en-US" w:eastAsia="en-GB"/>
        </w:rPr>
        <w:t>calculated non-parametrically</w:t>
      </w:r>
      <w:r w:rsidRPr="004F502C">
        <w:rPr>
          <w:rFonts w:ascii="Times New Roman" w:hAnsi="Times New Roman"/>
          <w:sz w:val="24"/>
          <w:szCs w:val="24"/>
          <w:lang w:val="en-US" w:eastAsia="en-GB"/>
        </w:rPr>
        <w:t>.</w:t>
      </w:r>
      <w:r w:rsidRPr="004F502C">
        <w:rPr>
          <w:rFonts w:ascii="Times New Roman" w:eastAsia="Times New Roman" w:hAnsi="Times New Roman"/>
          <w:color w:val="2E2E2E"/>
          <w:sz w:val="24"/>
          <w:szCs w:val="24"/>
          <w:vertAlign w:val="superscript"/>
          <w:lang w:val="en-US" w:eastAsia="en-GB"/>
        </w:rPr>
        <w:endnoteReference w:id="3"/>
      </w:r>
      <w:r w:rsidRPr="004F502C">
        <w:rPr>
          <w:rFonts w:ascii="Times New Roman" w:eastAsia="Times New Roman" w:hAnsi="Times New Roman"/>
          <w:color w:val="2E2E2E"/>
          <w:sz w:val="24"/>
          <w:szCs w:val="24"/>
          <w:lang w:val="en-US" w:eastAsia="en-GB"/>
        </w:rPr>
        <w:t xml:space="preserve"> </w:t>
      </w:r>
      <w:r w:rsidRPr="004F502C">
        <w:rPr>
          <w:rFonts w:ascii="Times New Roman" w:eastAsia="Times New Roman" w:hAnsi="Times New Roman"/>
          <w:color w:val="2A2A2A"/>
          <w:sz w:val="24"/>
          <w:szCs w:val="24"/>
          <w:shd w:val="clear" w:color="auto" w:fill="FFFFFF"/>
          <w:lang w:val="en-US" w:eastAsia="en-GB"/>
        </w:rPr>
        <w:t xml:space="preserve">The data cover all </w:t>
      </w:r>
      <w:proofErr w:type="spellStart"/>
      <w:r w:rsidRPr="004F502C">
        <w:rPr>
          <w:rFonts w:ascii="Times New Roman" w:eastAsia="Times New Roman" w:hAnsi="Times New Roman"/>
          <w:color w:val="2A2A2A"/>
          <w:sz w:val="24"/>
          <w:szCs w:val="24"/>
          <w:shd w:val="clear" w:color="auto" w:fill="FFFFFF"/>
          <w:lang w:val="en-US" w:eastAsia="en-GB"/>
        </w:rPr>
        <w:t>Dealscan</w:t>
      </w:r>
      <w:proofErr w:type="spellEnd"/>
      <w:r w:rsidRPr="004F502C">
        <w:rPr>
          <w:rFonts w:ascii="Times New Roman" w:eastAsia="Times New Roman" w:hAnsi="Times New Roman"/>
          <w:color w:val="2A2A2A"/>
          <w:sz w:val="24"/>
          <w:szCs w:val="24"/>
          <w:shd w:val="clear" w:color="auto" w:fill="FFFFFF"/>
          <w:lang w:val="en-US" w:eastAsia="en-GB"/>
        </w:rPr>
        <w:t xml:space="preserve"> loan packages. </w:t>
      </w:r>
      <w:r w:rsidRPr="004F502C">
        <w:rPr>
          <w:rFonts w:ascii="Times New Roman" w:eastAsia="Times New Roman" w:hAnsi="Times New Roman"/>
          <w:i/>
          <w:iCs/>
          <w:color w:val="000000"/>
          <w:sz w:val="24"/>
          <w:szCs w:val="24"/>
          <w:lang w:val="en-US" w:eastAsia="en-GB"/>
        </w:rPr>
        <w:t>PVIOL</w:t>
      </w:r>
      <w:r w:rsidRPr="004F502C">
        <w:rPr>
          <w:rFonts w:ascii="Times New Roman" w:eastAsia="Times New Roman" w:hAnsi="Times New Roman"/>
          <w:color w:val="000000"/>
          <w:sz w:val="24"/>
          <w:szCs w:val="24"/>
          <w:lang w:val="en-US" w:eastAsia="en-GB"/>
        </w:rPr>
        <w:t xml:space="preserve"> is the aggregate probability of covenant violations at the loan inception date across all covenants included on a given loan package from the total set of fifteen covenant categories, which are divided into two covenant subsets: performance covenants </w:t>
      </w:r>
      <w:r w:rsidRPr="004F502C">
        <w:rPr>
          <w:rFonts w:ascii="Times New Roman" w:eastAsia="Times New Roman" w:hAnsi="Times New Roman"/>
          <w:i/>
          <w:iCs/>
          <w:color w:val="000000"/>
          <w:sz w:val="24"/>
          <w:szCs w:val="24"/>
          <w:lang w:val="en-US" w:eastAsia="en-GB"/>
        </w:rPr>
        <w:t>(PPVIOL)</w:t>
      </w:r>
      <w:r w:rsidRPr="004F502C">
        <w:rPr>
          <w:rFonts w:ascii="Times New Roman" w:eastAsia="Times New Roman" w:hAnsi="Times New Roman"/>
          <w:color w:val="000000"/>
          <w:sz w:val="24"/>
          <w:szCs w:val="24"/>
          <w:lang w:val="en-US" w:eastAsia="en-GB"/>
        </w:rPr>
        <w:t xml:space="preserve"> and capital covenants </w:t>
      </w:r>
      <w:r w:rsidRPr="004F502C">
        <w:rPr>
          <w:rFonts w:ascii="Times New Roman" w:eastAsia="Times New Roman" w:hAnsi="Times New Roman"/>
          <w:i/>
          <w:iCs/>
          <w:color w:val="000000"/>
          <w:sz w:val="24"/>
          <w:szCs w:val="24"/>
          <w:lang w:val="en-US" w:eastAsia="en-GB"/>
        </w:rPr>
        <w:t>(PCVIOL)</w:t>
      </w:r>
      <w:r w:rsidRPr="004F502C">
        <w:rPr>
          <w:rFonts w:ascii="Times New Roman" w:eastAsia="Times New Roman" w:hAnsi="Times New Roman"/>
          <w:color w:val="000000"/>
          <w:sz w:val="24"/>
          <w:szCs w:val="24"/>
          <w:lang w:val="en-US" w:eastAsia="en-GB"/>
        </w:rPr>
        <w:t xml:space="preserve">. We use </w:t>
      </w:r>
      <w:r w:rsidRPr="004F502C">
        <w:rPr>
          <w:rFonts w:ascii="Times New Roman" w:eastAsia="Times New Roman" w:hAnsi="Times New Roman"/>
          <w:i/>
          <w:iCs/>
          <w:color w:val="000000"/>
          <w:sz w:val="24"/>
          <w:szCs w:val="24"/>
          <w:lang w:val="en-US" w:eastAsia="en-GB"/>
        </w:rPr>
        <w:t>PPVIOL</w:t>
      </w:r>
      <w:r w:rsidRPr="004F502C">
        <w:rPr>
          <w:rFonts w:ascii="Times New Roman" w:eastAsia="Times New Roman" w:hAnsi="Times New Roman"/>
          <w:color w:val="000000"/>
          <w:sz w:val="24"/>
          <w:szCs w:val="24"/>
          <w:lang w:val="en-US" w:eastAsia="en-GB"/>
        </w:rPr>
        <w:t xml:space="preserve"> and </w:t>
      </w:r>
      <w:r w:rsidRPr="004F502C">
        <w:rPr>
          <w:rFonts w:ascii="Times New Roman" w:eastAsia="Times New Roman" w:hAnsi="Times New Roman"/>
          <w:i/>
          <w:iCs/>
          <w:color w:val="000000"/>
          <w:sz w:val="24"/>
          <w:szCs w:val="24"/>
          <w:lang w:val="en-US" w:eastAsia="en-GB"/>
        </w:rPr>
        <w:t>PCVIOL</w:t>
      </w:r>
      <w:r w:rsidRPr="004F502C">
        <w:rPr>
          <w:rFonts w:ascii="Times New Roman" w:eastAsia="Times New Roman" w:hAnsi="Times New Roman"/>
          <w:color w:val="000000"/>
          <w:sz w:val="24"/>
          <w:szCs w:val="24"/>
          <w:lang w:val="en-US" w:eastAsia="en-GB"/>
        </w:rPr>
        <w:t xml:space="preserve"> as alternative measures of covenant violation, calculated following the same nonparametric approach as for </w:t>
      </w:r>
      <w:r w:rsidRPr="004F502C">
        <w:rPr>
          <w:rFonts w:ascii="Times New Roman" w:eastAsia="Times New Roman" w:hAnsi="Times New Roman"/>
          <w:i/>
          <w:iCs/>
          <w:color w:val="000000"/>
          <w:sz w:val="24"/>
          <w:szCs w:val="24"/>
          <w:lang w:val="en-US" w:eastAsia="en-GB"/>
        </w:rPr>
        <w:t>PVIOL</w:t>
      </w:r>
      <w:r w:rsidRPr="004F502C">
        <w:rPr>
          <w:rFonts w:ascii="Times New Roman" w:eastAsia="Times New Roman" w:hAnsi="Times New Roman"/>
          <w:color w:val="000000"/>
          <w:sz w:val="24"/>
          <w:szCs w:val="24"/>
          <w:lang w:val="en-US" w:eastAsia="en-GB"/>
        </w:rPr>
        <w:t xml:space="preserve">, except with aggregated violation probability only across the covenant category subsets of interest rather than across all fifteen covenant categories. On a given loan package, the performance covenants </w:t>
      </w:r>
      <w:r w:rsidRPr="004F502C">
        <w:rPr>
          <w:rFonts w:ascii="Times New Roman" w:eastAsia="Times New Roman" w:hAnsi="Times New Roman"/>
          <w:i/>
          <w:iCs/>
          <w:color w:val="000000"/>
          <w:sz w:val="24"/>
          <w:szCs w:val="24"/>
          <w:lang w:val="en-US" w:eastAsia="en-GB"/>
        </w:rPr>
        <w:t>(PPVIOL)</w:t>
      </w:r>
      <w:r w:rsidRPr="004F502C">
        <w:rPr>
          <w:rFonts w:ascii="Times New Roman" w:eastAsia="Times New Roman" w:hAnsi="Times New Roman"/>
          <w:color w:val="000000"/>
          <w:sz w:val="24"/>
          <w:szCs w:val="24"/>
          <w:lang w:val="en-US" w:eastAsia="en-GB"/>
        </w:rPr>
        <w:t xml:space="preserve"> include (1) minimum cash interest coverage, (2) minimum debt service coverage, (3) minimum EBITDA, (4) minimum fixed charge coverage, (5) minimum interest coverage, (6) maximum debt-to-EBITDA, and (7) </w:t>
      </w:r>
      <w:r w:rsidRPr="004F502C">
        <w:rPr>
          <w:rFonts w:ascii="Times New Roman" w:eastAsia="Times New Roman" w:hAnsi="Times New Roman"/>
          <w:color w:val="000000"/>
          <w:sz w:val="24"/>
          <w:szCs w:val="24"/>
          <w:lang w:val="en-US" w:eastAsia="en-GB"/>
        </w:rPr>
        <w:lastRenderedPageBreak/>
        <w:t xml:space="preserve">maximum senior debt-to-EBITDA. On a given loan package, the capital covenants </w:t>
      </w:r>
      <w:r w:rsidRPr="004F502C">
        <w:rPr>
          <w:rFonts w:ascii="Times New Roman" w:eastAsia="Times New Roman" w:hAnsi="Times New Roman"/>
          <w:i/>
          <w:iCs/>
          <w:color w:val="000000"/>
          <w:sz w:val="24"/>
          <w:szCs w:val="24"/>
          <w:lang w:val="en-US" w:eastAsia="en-GB"/>
        </w:rPr>
        <w:t>(PCVIOL)</w:t>
      </w:r>
      <w:r w:rsidRPr="004F502C">
        <w:rPr>
          <w:rFonts w:ascii="Times New Roman" w:eastAsia="Times New Roman" w:hAnsi="Times New Roman"/>
          <w:color w:val="000000"/>
          <w:sz w:val="24"/>
          <w:szCs w:val="24"/>
          <w:lang w:val="en-US" w:eastAsia="en-GB"/>
        </w:rPr>
        <w:t xml:space="preserve"> include (1) minimum quick ratio, (2) minimum current ratio, (3) maximum debt-to-equity, (4) maximum debt-to-tangible net worth, (5) maximum leverage, (6) maximum senior leverage, (7) minimum net worth, and (8) minimum tangible net worth.</w:t>
      </w:r>
    </w:p>
    <w:p w14:paraId="02ACDCD0" w14:textId="20A869D8" w:rsidR="007B6D1A" w:rsidRPr="004F502C" w:rsidRDefault="007B6D1A">
      <w:pPr>
        <w:spacing w:line="480" w:lineRule="auto"/>
        <w:ind w:firstLine="357"/>
        <w:jc w:val="both"/>
        <w:rPr>
          <w:lang w:val="en-US"/>
        </w:rPr>
      </w:pPr>
      <w:r w:rsidRPr="004F502C">
        <w:rPr>
          <w:rFonts w:ascii="Times New Roman" w:hAnsi="Times New Roman"/>
          <w:sz w:val="24"/>
          <w:szCs w:val="24"/>
          <w:lang w:val="en-US"/>
        </w:rPr>
        <w:t>The independent variable of interest in this study is female on the board (</w:t>
      </w:r>
      <w:r w:rsidRPr="004F502C">
        <w:rPr>
          <w:rFonts w:ascii="Times New Roman" w:hAnsi="Times New Roman"/>
          <w:i/>
          <w:iCs/>
          <w:sz w:val="24"/>
          <w:szCs w:val="24"/>
          <w:lang w:val="en-US"/>
        </w:rPr>
        <w:t>FOB</w:t>
      </w:r>
      <w:r w:rsidRPr="004F502C">
        <w:rPr>
          <w:rFonts w:ascii="Times New Roman" w:hAnsi="Times New Roman"/>
          <w:sz w:val="24"/>
          <w:szCs w:val="24"/>
          <w:lang w:val="en-US"/>
        </w:rPr>
        <w:t xml:space="preserve">). We measure </w:t>
      </w:r>
      <w:r w:rsidRPr="004F502C">
        <w:rPr>
          <w:rFonts w:ascii="Times New Roman" w:hAnsi="Times New Roman"/>
          <w:i/>
          <w:iCs/>
          <w:sz w:val="24"/>
          <w:szCs w:val="24"/>
          <w:lang w:val="en-US"/>
        </w:rPr>
        <w:t>FOB</w:t>
      </w:r>
      <w:r w:rsidRPr="004F502C">
        <w:rPr>
          <w:rFonts w:ascii="Times New Roman" w:hAnsi="Times New Roman"/>
          <w:sz w:val="24"/>
          <w:szCs w:val="24"/>
          <w:lang w:val="en-US"/>
        </w:rPr>
        <w:t xml:space="preserve"> by the fraction of female directors on the board expressed as a percentage of total board size and, alternatively, by the number of female directors on the board (</w:t>
      </w:r>
      <w:r w:rsidRPr="004F502C">
        <w:rPr>
          <w:rFonts w:ascii="Times New Roman" w:hAnsi="Times New Roman"/>
          <w:i/>
          <w:iCs/>
          <w:sz w:val="24"/>
          <w:szCs w:val="24"/>
          <w:lang w:val="en-US"/>
        </w:rPr>
        <w:t>NFOB</w:t>
      </w:r>
      <w:r w:rsidRPr="004F502C">
        <w:rPr>
          <w:rFonts w:ascii="Times New Roman" w:hAnsi="Times New Roman"/>
          <w:sz w:val="24"/>
          <w:szCs w:val="24"/>
          <w:lang w:val="en-US"/>
        </w:rPr>
        <w:t xml:space="preserve">), following extant literature (e.g., Chen et al., 2017; Atif et al., 2021). We also use three dummy variables, </w:t>
      </w:r>
      <w:r w:rsidRPr="004F502C">
        <w:rPr>
          <w:rFonts w:ascii="Times New Roman" w:hAnsi="Times New Roman"/>
          <w:i/>
          <w:sz w:val="24"/>
          <w:szCs w:val="24"/>
          <w:lang w:val="en-US"/>
        </w:rPr>
        <w:t>W1,</w:t>
      </w:r>
      <w:r w:rsidRPr="004F502C">
        <w:rPr>
          <w:rFonts w:ascii="Times New Roman" w:hAnsi="Times New Roman"/>
          <w:sz w:val="24"/>
          <w:szCs w:val="24"/>
          <w:lang w:val="en-US"/>
        </w:rPr>
        <w:t xml:space="preserve"> </w:t>
      </w:r>
      <w:r w:rsidRPr="004F502C">
        <w:rPr>
          <w:rFonts w:ascii="Times New Roman" w:hAnsi="Times New Roman"/>
          <w:i/>
          <w:sz w:val="24"/>
          <w:szCs w:val="24"/>
          <w:lang w:val="en-US"/>
        </w:rPr>
        <w:t>W2,</w:t>
      </w:r>
      <w:r w:rsidRPr="004F502C">
        <w:rPr>
          <w:rFonts w:ascii="Times New Roman" w:hAnsi="Times New Roman"/>
          <w:sz w:val="24"/>
          <w:szCs w:val="24"/>
          <w:lang w:val="en-US"/>
        </w:rPr>
        <w:t xml:space="preserve"> and </w:t>
      </w:r>
      <w:r w:rsidRPr="004F502C">
        <w:rPr>
          <w:rFonts w:ascii="Times New Roman" w:hAnsi="Times New Roman"/>
          <w:i/>
          <w:sz w:val="24"/>
          <w:szCs w:val="24"/>
          <w:lang w:val="en-US"/>
        </w:rPr>
        <w:t>W3</w:t>
      </w:r>
      <w:r w:rsidR="00CE37D0">
        <w:rPr>
          <w:rFonts w:ascii="Times New Roman" w:hAnsi="Times New Roman"/>
          <w:i/>
          <w:sz w:val="24"/>
          <w:szCs w:val="24"/>
          <w:lang w:val="en-US"/>
        </w:rPr>
        <w:t>,</w:t>
      </w:r>
      <w:r w:rsidRPr="004F502C">
        <w:rPr>
          <w:rFonts w:ascii="Times New Roman" w:hAnsi="Times New Roman"/>
          <w:sz w:val="24"/>
          <w:szCs w:val="24"/>
          <w:lang w:val="en-US"/>
        </w:rPr>
        <w:t xml:space="preserve"> to measure board gender diversity, more specifically, when testing the validity of critical mass. Dummy variable </w:t>
      </w:r>
      <w:r w:rsidRPr="004F502C">
        <w:rPr>
          <w:rFonts w:ascii="Times New Roman" w:hAnsi="Times New Roman"/>
          <w:i/>
          <w:sz w:val="24"/>
          <w:szCs w:val="24"/>
          <w:lang w:val="en-US"/>
        </w:rPr>
        <w:t>W1</w:t>
      </w:r>
      <w:r w:rsidRPr="004F502C">
        <w:rPr>
          <w:rFonts w:ascii="Times New Roman" w:hAnsi="Times New Roman"/>
          <w:sz w:val="24"/>
          <w:szCs w:val="24"/>
          <w:lang w:val="en-US"/>
        </w:rPr>
        <w:t xml:space="preserve"> equal to one if a firm has one female director on the board and zero otherwise; dummy variable </w:t>
      </w:r>
      <w:r w:rsidRPr="004F502C">
        <w:rPr>
          <w:rFonts w:ascii="Times New Roman" w:hAnsi="Times New Roman"/>
          <w:i/>
          <w:sz w:val="24"/>
          <w:szCs w:val="24"/>
          <w:lang w:val="en-US"/>
        </w:rPr>
        <w:t>W2</w:t>
      </w:r>
      <w:r w:rsidRPr="004F502C">
        <w:rPr>
          <w:rFonts w:ascii="Times New Roman" w:hAnsi="Times New Roman"/>
          <w:sz w:val="24"/>
          <w:szCs w:val="24"/>
          <w:lang w:val="en-US"/>
        </w:rPr>
        <w:t xml:space="preserve"> equal to one if a firm has two female directors on the board and zero otherwise; and dummy variable </w:t>
      </w:r>
      <w:r w:rsidRPr="004F502C">
        <w:rPr>
          <w:rFonts w:ascii="Times New Roman" w:hAnsi="Times New Roman"/>
          <w:i/>
          <w:sz w:val="24"/>
          <w:szCs w:val="24"/>
          <w:lang w:val="en-US"/>
        </w:rPr>
        <w:t>W3</w:t>
      </w:r>
      <w:r w:rsidRPr="004F502C">
        <w:rPr>
          <w:rFonts w:ascii="Times New Roman" w:hAnsi="Times New Roman"/>
          <w:sz w:val="24"/>
          <w:szCs w:val="24"/>
          <w:lang w:val="en-US"/>
        </w:rPr>
        <w:t xml:space="preserve"> equal to one if the firm has three or more female directors on the board and zero otherwise. To empirically examine our H2, we employ female independent directors (</w:t>
      </w:r>
      <w:bookmarkStart w:id="29" w:name="_Hlk93844497"/>
      <w:r w:rsidRPr="004F502C">
        <w:rPr>
          <w:rFonts w:ascii="Times New Roman" w:hAnsi="Times New Roman"/>
          <w:i/>
          <w:iCs/>
          <w:sz w:val="24"/>
          <w:szCs w:val="24"/>
          <w:lang w:val="en-US"/>
        </w:rPr>
        <w:t>FOBIND</w:t>
      </w:r>
      <w:bookmarkEnd w:id="29"/>
      <w:r w:rsidRPr="004F502C">
        <w:rPr>
          <w:rFonts w:ascii="Times New Roman" w:hAnsi="Times New Roman"/>
          <w:sz w:val="24"/>
          <w:szCs w:val="24"/>
          <w:lang w:val="en-US"/>
        </w:rPr>
        <w:t>) and female executive directors on the board (</w:t>
      </w:r>
      <w:bookmarkStart w:id="30" w:name="_Hlk93844552"/>
      <w:r w:rsidRPr="004F502C">
        <w:rPr>
          <w:rFonts w:ascii="Times New Roman" w:hAnsi="Times New Roman"/>
          <w:i/>
          <w:iCs/>
          <w:sz w:val="24"/>
          <w:szCs w:val="24"/>
          <w:lang w:val="en-US"/>
        </w:rPr>
        <w:t>FOBEXE</w:t>
      </w:r>
      <w:bookmarkEnd w:id="30"/>
      <w:r w:rsidRPr="004F502C">
        <w:rPr>
          <w:rFonts w:ascii="Times New Roman" w:hAnsi="Times New Roman"/>
          <w:sz w:val="24"/>
          <w:szCs w:val="24"/>
          <w:lang w:val="en-US"/>
        </w:rPr>
        <w:t xml:space="preserve">). </w:t>
      </w:r>
      <w:r w:rsidRPr="004F502C">
        <w:rPr>
          <w:rFonts w:ascii="Times New Roman" w:hAnsi="Times New Roman"/>
          <w:i/>
          <w:iCs/>
          <w:sz w:val="24"/>
          <w:szCs w:val="24"/>
          <w:lang w:val="en-US"/>
        </w:rPr>
        <w:t xml:space="preserve">FOBIND </w:t>
      </w:r>
      <w:r w:rsidRPr="004F502C">
        <w:rPr>
          <w:rFonts w:ascii="Times New Roman" w:hAnsi="Times New Roman"/>
          <w:sz w:val="24"/>
          <w:szCs w:val="24"/>
          <w:lang w:val="en-US"/>
        </w:rPr>
        <w:t xml:space="preserve">is measured as the number of female independent directors divided by board size, while </w:t>
      </w:r>
      <w:r w:rsidRPr="004F502C">
        <w:rPr>
          <w:rFonts w:ascii="Times New Roman" w:hAnsi="Times New Roman"/>
          <w:i/>
          <w:iCs/>
          <w:sz w:val="24"/>
          <w:szCs w:val="24"/>
          <w:lang w:val="en-US"/>
        </w:rPr>
        <w:t xml:space="preserve">FOBEXE </w:t>
      </w:r>
      <w:r w:rsidRPr="004F502C">
        <w:rPr>
          <w:rFonts w:ascii="Times New Roman" w:hAnsi="Times New Roman"/>
          <w:sz w:val="24"/>
          <w:szCs w:val="24"/>
          <w:lang w:val="en-US"/>
        </w:rPr>
        <w:t>is</w:t>
      </w:r>
      <w:r w:rsidRPr="004F502C">
        <w:rPr>
          <w:rFonts w:ascii="Times New Roman" w:hAnsi="Times New Roman"/>
          <w:i/>
          <w:iCs/>
          <w:sz w:val="24"/>
          <w:szCs w:val="24"/>
          <w:lang w:val="en-US"/>
        </w:rPr>
        <w:t xml:space="preserve"> </w:t>
      </w:r>
      <w:r w:rsidRPr="004F502C">
        <w:rPr>
          <w:rFonts w:ascii="Times New Roman" w:hAnsi="Times New Roman"/>
          <w:sz w:val="24"/>
          <w:szCs w:val="24"/>
          <w:lang w:val="en-US"/>
        </w:rPr>
        <w:t>calculated as the number of female executive directors divided by board size.</w:t>
      </w:r>
    </w:p>
    <w:p w14:paraId="3C9FC438" w14:textId="4E2506C9" w:rsidR="007B6D1A" w:rsidRPr="004F502C" w:rsidRDefault="007B6D1A">
      <w:pPr>
        <w:spacing w:line="480" w:lineRule="auto"/>
        <w:ind w:firstLine="357"/>
        <w:jc w:val="both"/>
        <w:rPr>
          <w:lang w:val="en-US"/>
        </w:rPr>
      </w:pPr>
      <w:r w:rsidRPr="004F502C">
        <w:rPr>
          <w:rFonts w:ascii="Times New Roman" w:hAnsi="Times New Roman"/>
          <w:sz w:val="24"/>
          <w:szCs w:val="24"/>
          <w:lang w:val="en-US"/>
        </w:rPr>
        <w:t xml:space="preserve">The vector </w:t>
      </w:r>
      <w:r w:rsidRPr="004F502C">
        <w:rPr>
          <w:rFonts w:ascii="Times New Roman" w:hAnsi="Times New Roman"/>
          <w:i/>
          <w:iCs/>
          <w:sz w:val="24"/>
          <w:szCs w:val="24"/>
          <w:lang w:val="en-US"/>
        </w:rPr>
        <w:t>Controls</w:t>
      </w:r>
      <w:r w:rsidRPr="004F502C">
        <w:rPr>
          <w:rFonts w:ascii="Times New Roman" w:hAnsi="Times New Roman"/>
          <w:sz w:val="24"/>
          <w:szCs w:val="24"/>
          <w:lang w:val="en-US"/>
        </w:rPr>
        <w:t xml:space="preserve"> in the equation represents three types of control variables: corporate governance characteristics, firm characteristics, and loan characteristics consistent with prior studies (e.g., Lim et al., 2020; Atif et al., 2021). For corporate governance characteristics, we control for board size (</w:t>
      </w:r>
      <w:r w:rsidRPr="004F502C">
        <w:rPr>
          <w:rFonts w:ascii="Times New Roman" w:hAnsi="Times New Roman"/>
          <w:i/>
          <w:iCs/>
          <w:sz w:val="24"/>
          <w:szCs w:val="24"/>
          <w:lang w:val="en-US"/>
        </w:rPr>
        <w:t>BSIZE</w:t>
      </w:r>
      <w:r w:rsidRPr="004F502C">
        <w:rPr>
          <w:rFonts w:ascii="Times New Roman" w:hAnsi="Times New Roman"/>
          <w:sz w:val="24"/>
          <w:szCs w:val="24"/>
          <w:lang w:val="en-US"/>
        </w:rPr>
        <w:t>) (measured as the total number of directors on a firm board), board tenure (</w:t>
      </w:r>
      <w:r w:rsidRPr="004F502C">
        <w:rPr>
          <w:rFonts w:ascii="Times New Roman" w:hAnsi="Times New Roman"/>
          <w:i/>
          <w:iCs/>
          <w:sz w:val="24"/>
          <w:szCs w:val="24"/>
          <w:lang w:val="en-US"/>
        </w:rPr>
        <w:t>BTEN</w:t>
      </w:r>
      <w:r w:rsidRPr="004F502C">
        <w:rPr>
          <w:rFonts w:ascii="Times New Roman" w:hAnsi="Times New Roman"/>
          <w:sz w:val="24"/>
          <w:szCs w:val="24"/>
          <w:lang w:val="en-US"/>
        </w:rPr>
        <w:t>) (measured as the average number of years of directors on the board), board independence (</w:t>
      </w:r>
      <w:r w:rsidRPr="004F502C">
        <w:rPr>
          <w:rFonts w:ascii="Times New Roman" w:hAnsi="Times New Roman"/>
          <w:i/>
          <w:iCs/>
          <w:sz w:val="24"/>
          <w:szCs w:val="24"/>
          <w:lang w:val="en-US"/>
        </w:rPr>
        <w:t>BIND</w:t>
      </w:r>
      <w:r w:rsidRPr="004F502C">
        <w:rPr>
          <w:rFonts w:ascii="Times New Roman" w:hAnsi="Times New Roman"/>
          <w:sz w:val="24"/>
          <w:szCs w:val="24"/>
          <w:lang w:val="en-US"/>
        </w:rPr>
        <w:t>)</w:t>
      </w:r>
      <w:r w:rsidRPr="004F502C">
        <w:rPr>
          <w:lang w:val="en-US"/>
        </w:rPr>
        <w:t xml:space="preserve"> (</w:t>
      </w:r>
      <w:r w:rsidRPr="004F502C">
        <w:rPr>
          <w:rFonts w:ascii="Times New Roman" w:hAnsi="Times New Roman"/>
          <w:sz w:val="24"/>
          <w:szCs w:val="24"/>
          <w:lang w:val="en-US"/>
        </w:rPr>
        <w:t>measured as the number of independent directors divided by the board size), and CEO duality (</w:t>
      </w:r>
      <w:r w:rsidRPr="004F502C">
        <w:rPr>
          <w:rFonts w:ascii="Times New Roman" w:hAnsi="Times New Roman"/>
          <w:i/>
          <w:sz w:val="24"/>
          <w:szCs w:val="24"/>
          <w:lang w:val="en-US"/>
        </w:rPr>
        <w:t>DUAL</w:t>
      </w:r>
      <w:r w:rsidRPr="004F502C">
        <w:rPr>
          <w:rFonts w:ascii="Times New Roman" w:hAnsi="Times New Roman"/>
          <w:sz w:val="24"/>
          <w:szCs w:val="24"/>
          <w:lang w:val="en-US"/>
        </w:rPr>
        <w:t>) (a dummy variable equal to one if the CEO is also the chairman of the board and zero otherwise).</w:t>
      </w:r>
    </w:p>
    <w:p w14:paraId="58377C13" w14:textId="053F3EEF" w:rsidR="007B6D1A" w:rsidRPr="004F502C" w:rsidRDefault="007B6D1A">
      <w:pPr>
        <w:spacing w:line="480" w:lineRule="auto"/>
        <w:ind w:firstLine="357"/>
        <w:jc w:val="both"/>
        <w:rPr>
          <w:lang w:val="en-US"/>
        </w:rPr>
      </w:pPr>
      <w:r w:rsidRPr="004F502C">
        <w:rPr>
          <w:rFonts w:ascii="Times New Roman" w:hAnsi="Times New Roman"/>
          <w:sz w:val="24"/>
          <w:szCs w:val="24"/>
          <w:lang w:val="en-US"/>
        </w:rPr>
        <w:lastRenderedPageBreak/>
        <w:t xml:space="preserve">For firm </w:t>
      </w:r>
      <w:bookmarkStart w:id="31" w:name="_Hlk93846443"/>
      <w:r w:rsidRPr="004F502C">
        <w:rPr>
          <w:rFonts w:ascii="Times New Roman" w:hAnsi="Times New Roman"/>
          <w:sz w:val="24"/>
          <w:szCs w:val="24"/>
          <w:lang w:val="en-US"/>
        </w:rPr>
        <w:t>characteristics</w:t>
      </w:r>
      <w:bookmarkEnd w:id="31"/>
      <w:r w:rsidRPr="004F502C">
        <w:rPr>
          <w:rFonts w:ascii="Times New Roman" w:hAnsi="Times New Roman"/>
          <w:sz w:val="24"/>
          <w:szCs w:val="24"/>
          <w:lang w:val="en-US"/>
        </w:rPr>
        <w:t>, we control for a range of attributes, including return on assets (</w:t>
      </w:r>
      <w:r w:rsidRPr="004F502C">
        <w:rPr>
          <w:rFonts w:ascii="Times New Roman" w:hAnsi="Times New Roman"/>
          <w:i/>
          <w:iCs/>
          <w:sz w:val="24"/>
          <w:szCs w:val="24"/>
          <w:lang w:val="en-US"/>
        </w:rPr>
        <w:t>ROA</w:t>
      </w:r>
      <w:r w:rsidRPr="004F502C">
        <w:rPr>
          <w:rFonts w:ascii="Times New Roman" w:hAnsi="Times New Roman"/>
          <w:sz w:val="24"/>
          <w:szCs w:val="24"/>
          <w:lang w:val="en-US"/>
        </w:rPr>
        <w:t>), tangibility (</w:t>
      </w:r>
      <w:r w:rsidRPr="004F502C">
        <w:rPr>
          <w:rFonts w:ascii="Times New Roman" w:hAnsi="Times New Roman"/>
          <w:i/>
          <w:iCs/>
          <w:sz w:val="24"/>
          <w:szCs w:val="24"/>
          <w:lang w:val="en-US"/>
        </w:rPr>
        <w:t>TANG</w:t>
      </w:r>
      <w:r w:rsidRPr="004F502C">
        <w:rPr>
          <w:rFonts w:ascii="Times New Roman" w:hAnsi="Times New Roman"/>
          <w:sz w:val="24"/>
          <w:szCs w:val="24"/>
          <w:lang w:val="en-US"/>
        </w:rPr>
        <w:t>), distance to default (</w:t>
      </w:r>
      <w:r w:rsidRPr="004F502C">
        <w:rPr>
          <w:rFonts w:ascii="Times New Roman" w:hAnsi="Times New Roman"/>
          <w:i/>
          <w:iCs/>
          <w:sz w:val="24"/>
          <w:szCs w:val="24"/>
          <w:lang w:val="en-US"/>
        </w:rPr>
        <w:t>DTD</w:t>
      </w:r>
      <w:r w:rsidRPr="004F502C">
        <w:rPr>
          <w:rFonts w:ascii="Times New Roman" w:hAnsi="Times New Roman"/>
          <w:sz w:val="24"/>
          <w:szCs w:val="24"/>
          <w:lang w:val="en-US"/>
        </w:rPr>
        <w:t>)</w:t>
      </w:r>
      <w:r w:rsidRPr="004F502C">
        <w:rPr>
          <w:rStyle w:val="EndnoteReference"/>
          <w:rFonts w:ascii="Times New Roman" w:hAnsi="Times New Roman"/>
          <w:sz w:val="24"/>
          <w:szCs w:val="24"/>
          <w:lang w:val="en-US"/>
        </w:rPr>
        <w:endnoteReference w:id="4"/>
      </w:r>
      <w:r w:rsidRPr="004F502C">
        <w:rPr>
          <w:rFonts w:ascii="Times New Roman" w:hAnsi="Times New Roman"/>
          <w:sz w:val="24"/>
          <w:szCs w:val="24"/>
          <w:lang w:val="en-US"/>
        </w:rPr>
        <w:t>, income volatility (INCVOL)</w:t>
      </w:r>
      <w:r w:rsidRPr="004F502C">
        <w:rPr>
          <w:rStyle w:val="EndnoteReference"/>
          <w:rFonts w:ascii="Times New Roman" w:hAnsi="Times New Roman"/>
          <w:sz w:val="24"/>
          <w:szCs w:val="24"/>
          <w:lang w:val="en-US"/>
        </w:rPr>
        <w:endnoteReference w:id="5"/>
      </w:r>
      <w:r w:rsidRPr="004F502C">
        <w:rPr>
          <w:rFonts w:ascii="Times New Roman" w:hAnsi="Times New Roman"/>
          <w:sz w:val="24"/>
          <w:szCs w:val="24"/>
          <w:lang w:val="en-US"/>
        </w:rPr>
        <w:t>, capital expenditure (</w:t>
      </w:r>
      <w:r w:rsidRPr="004F502C">
        <w:rPr>
          <w:rFonts w:ascii="Times New Roman" w:hAnsi="Times New Roman"/>
          <w:i/>
          <w:iCs/>
          <w:sz w:val="24"/>
          <w:szCs w:val="24"/>
          <w:lang w:val="en-US"/>
        </w:rPr>
        <w:t>CAPEX</w:t>
      </w:r>
      <w:r w:rsidRPr="004F502C">
        <w:rPr>
          <w:rFonts w:ascii="Times New Roman" w:hAnsi="Times New Roman"/>
          <w:sz w:val="24"/>
          <w:szCs w:val="24"/>
          <w:lang w:val="en-US"/>
        </w:rPr>
        <w:t>), leverage (</w:t>
      </w:r>
      <w:r w:rsidRPr="004F502C">
        <w:rPr>
          <w:rFonts w:ascii="Times New Roman" w:hAnsi="Times New Roman"/>
          <w:i/>
          <w:iCs/>
          <w:sz w:val="24"/>
          <w:szCs w:val="24"/>
          <w:lang w:val="en-US"/>
        </w:rPr>
        <w:t>LEV</w:t>
      </w:r>
      <w:r w:rsidRPr="004F502C">
        <w:rPr>
          <w:rFonts w:ascii="Times New Roman" w:hAnsi="Times New Roman"/>
          <w:sz w:val="24"/>
          <w:szCs w:val="24"/>
          <w:lang w:val="en-US"/>
        </w:rPr>
        <w:t>), current ratio (</w:t>
      </w:r>
      <w:r w:rsidRPr="004F502C">
        <w:rPr>
          <w:rFonts w:ascii="Times New Roman" w:hAnsi="Times New Roman"/>
          <w:i/>
          <w:iCs/>
          <w:sz w:val="24"/>
          <w:szCs w:val="24"/>
          <w:lang w:val="en-US"/>
        </w:rPr>
        <w:t>CRATIO</w:t>
      </w:r>
      <w:r w:rsidRPr="004F502C">
        <w:rPr>
          <w:rFonts w:ascii="Times New Roman" w:hAnsi="Times New Roman"/>
          <w:sz w:val="24"/>
          <w:szCs w:val="24"/>
          <w:lang w:val="en-US"/>
        </w:rPr>
        <w:t>), interest coverage ratio (</w:t>
      </w:r>
      <w:r w:rsidRPr="004F502C">
        <w:rPr>
          <w:rFonts w:ascii="Times New Roman" w:hAnsi="Times New Roman"/>
          <w:i/>
          <w:iCs/>
          <w:sz w:val="24"/>
          <w:szCs w:val="24"/>
          <w:lang w:val="en-US"/>
        </w:rPr>
        <w:t>INTCOV</w:t>
      </w:r>
      <w:r w:rsidRPr="004F502C">
        <w:rPr>
          <w:rFonts w:ascii="Times New Roman" w:hAnsi="Times New Roman"/>
          <w:sz w:val="24"/>
          <w:szCs w:val="24"/>
          <w:lang w:val="en-US"/>
        </w:rPr>
        <w:t>), and firm size (</w:t>
      </w:r>
      <w:r w:rsidRPr="004F502C">
        <w:rPr>
          <w:rFonts w:ascii="Times New Roman" w:hAnsi="Times New Roman"/>
          <w:i/>
          <w:iCs/>
          <w:sz w:val="24"/>
          <w:szCs w:val="24"/>
          <w:lang w:val="en-US"/>
        </w:rPr>
        <w:t>FSIZE</w:t>
      </w:r>
      <w:r w:rsidRPr="004F502C">
        <w:rPr>
          <w:rFonts w:ascii="Times New Roman" w:hAnsi="Times New Roman"/>
          <w:sz w:val="24"/>
          <w:szCs w:val="24"/>
          <w:lang w:val="en-US"/>
        </w:rPr>
        <w:t>), all of which may impact loan covenant violations. For loan characteristics, we consider the S&amp;P rating of firms (</w:t>
      </w:r>
      <w:r w:rsidRPr="004F502C">
        <w:rPr>
          <w:rFonts w:ascii="Times New Roman" w:hAnsi="Times New Roman"/>
          <w:i/>
          <w:iCs/>
          <w:sz w:val="24"/>
          <w:szCs w:val="24"/>
          <w:lang w:val="en-US"/>
        </w:rPr>
        <w:t>RATE</w:t>
      </w:r>
      <w:r w:rsidRPr="004F502C">
        <w:rPr>
          <w:rFonts w:ascii="Times New Roman" w:hAnsi="Times New Roman"/>
          <w:sz w:val="24"/>
          <w:szCs w:val="24"/>
          <w:lang w:val="en-US"/>
        </w:rPr>
        <w:t>), loan maturity (</w:t>
      </w:r>
      <w:r w:rsidRPr="004F502C">
        <w:rPr>
          <w:rFonts w:ascii="Times New Roman" w:hAnsi="Times New Roman"/>
          <w:i/>
          <w:iCs/>
          <w:sz w:val="24"/>
          <w:szCs w:val="24"/>
          <w:lang w:val="en-US"/>
        </w:rPr>
        <w:t>LMAT</w:t>
      </w:r>
      <w:r w:rsidRPr="004F502C">
        <w:rPr>
          <w:rFonts w:ascii="Times New Roman" w:hAnsi="Times New Roman"/>
          <w:sz w:val="24"/>
          <w:szCs w:val="24"/>
          <w:lang w:val="en-US"/>
        </w:rPr>
        <w:t>), and the type of facility; for instance, revolving (</w:t>
      </w:r>
      <w:r w:rsidRPr="004F502C">
        <w:rPr>
          <w:rFonts w:ascii="Times New Roman" w:hAnsi="Times New Roman"/>
          <w:i/>
          <w:iCs/>
          <w:sz w:val="24"/>
          <w:szCs w:val="24"/>
          <w:lang w:val="en-US"/>
        </w:rPr>
        <w:t>REV</w:t>
      </w:r>
      <w:r w:rsidRPr="004F502C">
        <w:rPr>
          <w:rFonts w:ascii="Times New Roman" w:hAnsi="Times New Roman"/>
          <w:sz w:val="24"/>
          <w:szCs w:val="24"/>
          <w:lang w:val="en-US"/>
        </w:rPr>
        <w:t>), syndicate loan (</w:t>
      </w:r>
      <w:r w:rsidRPr="004F502C">
        <w:rPr>
          <w:rFonts w:ascii="Times New Roman" w:hAnsi="Times New Roman"/>
          <w:i/>
          <w:iCs/>
          <w:sz w:val="24"/>
          <w:szCs w:val="24"/>
          <w:lang w:val="en-US"/>
        </w:rPr>
        <w:t>SYND</w:t>
      </w:r>
      <w:r w:rsidRPr="004F502C">
        <w:rPr>
          <w:rFonts w:ascii="Times New Roman" w:hAnsi="Times New Roman"/>
          <w:sz w:val="24"/>
          <w:szCs w:val="24"/>
          <w:lang w:val="en-US"/>
        </w:rPr>
        <w:t>), and the rating by Standard and Poor (</w:t>
      </w:r>
      <w:r w:rsidRPr="004F502C">
        <w:rPr>
          <w:rFonts w:ascii="Times New Roman" w:hAnsi="Times New Roman"/>
          <w:i/>
          <w:iCs/>
          <w:sz w:val="24"/>
          <w:szCs w:val="24"/>
          <w:lang w:val="en-US"/>
        </w:rPr>
        <w:t>SPRATE</w:t>
      </w:r>
      <w:r w:rsidRPr="004F502C">
        <w:rPr>
          <w:rFonts w:ascii="Times New Roman" w:hAnsi="Times New Roman"/>
          <w:sz w:val="24"/>
          <w:szCs w:val="24"/>
          <w:lang w:val="en-US"/>
        </w:rPr>
        <w:t>). In our analysis, we also use additional variables, such as the global financial crises (</w:t>
      </w:r>
      <w:r w:rsidRPr="004F502C">
        <w:rPr>
          <w:rFonts w:ascii="Times New Roman" w:hAnsi="Times New Roman"/>
          <w:i/>
          <w:iCs/>
          <w:sz w:val="24"/>
          <w:szCs w:val="24"/>
          <w:lang w:val="en-US"/>
        </w:rPr>
        <w:t>GFC</w:t>
      </w:r>
      <w:r w:rsidRPr="004F502C">
        <w:rPr>
          <w:rFonts w:ascii="Times New Roman" w:hAnsi="Times New Roman"/>
          <w:sz w:val="24"/>
          <w:szCs w:val="24"/>
          <w:lang w:val="en-US"/>
        </w:rPr>
        <w:t xml:space="preserve">), the Sarbanes-Oxley Act </w:t>
      </w:r>
      <w:r w:rsidRPr="004F502C">
        <w:rPr>
          <w:rFonts w:ascii="Times New Roman" w:hAnsi="Times New Roman"/>
          <w:i/>
          <w:iCs/>
          <w:sz w:val="24"/>
          <w:szCs w:val="24"/>
          <w:lang w:val="en-US"/>
        </w:rPr>
        <w:t>(PSOX</w:t>
      </w:r>
      <w:r w:rsidRPr="004F502C">
        <w:rPr>
          <w:rFonts w:ascii="Times New Roman" w:hAnsi="Times New Roman"/>
          <w:sz w:val="24"/>
          <w:szCs w:val="24"/>
          <w:lang w:val="en-US"/>
        </w:rPr>
        <w:t>), no presence of female directors (</w:t>
      </w:r>
      <w:r w:rsidRPr="004F502C">
        <w:rPr>
          <w:rFonts w:ascii="Times New Roman" w:hAnsi="Times New Roman"/>
          <w:i/>
          <w:iCs/>
          <w:sz w:val="24"/>
          <w:szCs w:val="24"/>
          <w:lang w:val="en-US"/>
        </w:rPr>
        <w:t>W0</w:t>
      </w:r>
      <w:r w:rsidRPr="004F502C">
        <w:rPr>
          <w:rFonts w:ascii="Times New Roman" w:hAnsi="Times New Roman"/>
          <w:sz w:val="24"/>
          <w:szCs w:val="24"/>
          <w:lang w:val="en-US"/>
        </w:rPr>
        <w:t>), CEO tenure (</w:t>
      </w:r>
      <w:r w:rsidRPr="004F502C">
        <w:rPr>
          <w:rFonts w:ascii="Times New Roman" w:hAnsi="Times New Roman"/>
          <w:i/>
          <w:iCs/>
          <w:sz w:val="24"/>
          <w:szCs w:val="24"/>
          <w:lang w:val="en-US"/>
        </w:rPr>
        <w:t>CEOT</w:t>
      </w:r>
      <w:r w:rsidRPr="004F502C">
        <w:rPr>
          <w:rFonts w:ascii="Times New Roman" w:hAnsi="Times New Roman"/>
          <w:sz w:val="24"/>
          <w:szCs w:val="24"/>
          <w:lang w:val="en-US"/>
        </w:rPr>
        <w:t xml:space="preserve">), co-opted board characteristics (i.e., </w:t>
      </w:r>
      <w:r w:rsidRPr="004F502C">
        <w:rPr>
          <w:rFonts w:ascii="Times New Roman" w:hAnsi="Times New Roman"/>
          <w:i/>
          <w:iCs/>
          <w:sz w:val="24"/>
          <w:szCs w:val="24"/>
          <w:lang w:val="en-US"/>
        </w:rPr>
        <w:t xml:space="preserve">CB, CIND, </w:t>
      </w:r>
      <w:r w:rsidRPr="004F502C">
        <w:rPr>
          <w:rFonts w:ascii="Times New Roman" w:hAnsi="Times New Roman"/>
          <w:sz w:val="24"/>
          <w:szCs w:val="24"/>
          <w:lang w:val="en-US"/>
        </w:rPr>
        <w:t>and</w:t>
      </w:r>
      <w:r w:rsidRPr="004F502C">
        <w:rPr>
          <w:rFonts w:ascii="Times New Roman" w:hAnsi="Times New Roman"/>
          <w:i/>
          <w:iCs/>
          <w:sz w:val="24"/>
          <w:szCs w:val="24"/>
          <w:lang w:val="en-US"/>
        </w:rPr>
        <w:t xml:space="preserve"> NIND</w:t>
      </w:r>
      <w:r w:rsidRPr="004F502C">
        <w:rPr>
          <w:rFonts w:ascii="Times New Roman" w:hAnsi="Times New Roman"/>
          <w:sz w:val="24"/>
          <w:szCs w:val="24"/>
          <w:lang w:val="en-US"/>
        </w:rPr>
        <w:t>), CEO overconfidence (</w:t>
      </w:r>
      <w:r w:rsidRPr="004F502C">
        <w:rPr>
          <w:rFonts w:ascii="Times New Roman" w:hAnsi="Times New Roman"/>
          <w:i/>
          <w:iCs/>
          <w:sz w:val="24"/>
          <w:szCs w:val="24"/>
          <w:lang w:val="en-US"/>
        </w:rPr>
        <w:t>CEOCONF</w:t>
      </w:r>
      <w:r w:rsidRPr="004F502C">
        <w:rPr>
          <w:rFonts w:ascii="Times New Roman" w:hAnsi="Times New Roman"/>
          <w:sz w:val="24"/>
          <w:szCs w:val="24"/>
          <w:lang w:val="en-US"/>
        </w:rPr>
        <w:t>), female CEO (</w:t>
      </w:r>
      <w:r w:rsidRPr="004F502C">
        <w:rPr>
          <w:rFonts w:ascii="Times New Roman" w:hAnsi="Times New Roman"/>
          <w:i/>
          <w:iCs/>
          <w:sz w:val="24"/>
          <w:szCs w:val="24"/>
          <w:lang w:val="en-US"/>
        </w:rPr>
        <w:t>FCEO</w:t>
      </w:r>
      <w:r w:rsidRPr="004F502C">
        <w:rPr>
          <w:rFonts w:ascii="Times New Roman" w:hAnsi="Times New Roman"/>
          <w:sz w:val="24"/>
          <w:szCs w:val="24"/>
          <w:lang w:val="en-US"/>
        </w:rPr>
        <w:t>), a director’s experience in the role and in the firm (</w:t>
      </w:r>
      <w:r w:rsidRPr="004F502C">
        <w:rPr>
          <w:rFonts w:ascii="Times New Roman" w:hAnsi="Times New Roman"/>
          <w:i/>
          <w:iCs/>
          <w:sz w:val="24"/>
          <w:szCs w:val="24"/>
          <w:lang w:val="en-US"/>
        </w:rPr>
        <w:t>DTIME</w:t>
      </w:r>
      <w:r w:rsidRPr="004F502C">
        <w:rPr>
          <w:rFonts w:ascii="Times New Roman" w:hAnsi="Times New Roman"/>
          <w:sz w:val="24"/>
          <w:szCs w:val="24"/>
          <w:lang w:val="en-US"/>
        </w:rPr>
        <w:t xml:space="preserve"> and </w:t>
      </w:r>
      <w:r w:rsidRPr="004F502C">
        <w:rPr>
          <w:rFonts w:ascii="Times New Roman" w:hAnsi="Times New Roman"/>
          <w:i/>
          <w:iCs/>
          <w:sz w:val="24"/>
          <w:szCs w:val="24"/>
          <w:lang w:val="en-US"/>
        </w:rPr>
        <w:t>DTINCO</w:t>
      </w:r>
      <w:r w:rsidRPr="004F502C">
        <w:rPr>
          <w:rFonts w:ascii="Times New Roman" w:hAnsi="Times New Roman"/>
          <w:sz w:val="24"/>
          <w:szCs w:val="24"/>
          <w:lang w:val="en-US"/>
        </w:rPr>
        <w:t>), covenant strictness (</w:t>
      </w:r>
      <w:r w:rsidRPr="004F502C">
        <w:rPr>
          <w:rFonts w:ascii="Times New Roman" w:hAnsi="Times New Roman"/>
          <w:i/>
          <w:iCs/>
          <w:sz w:val="24"/>
          <w:szCs w:val="24"/>
          <w:lang w:val="en-US"/>
        </w:rPr>
        <w:t>STRICT</w:t>
      </w:r>
      <w:r w:rsidRPr="004F502C">
        <w:rPr>
          <w:rFonts w:ascii="Times New Roman" w:hAnsi="Times New Roman"/>
          <w:sz w:val="24"/>
          <w:szCs w:val="24"/>
          <w:lang w:val="en-US"/>
        </w:rPr>
        <w:t>), financial performance (</w:t>
      </w:r>
      <w:r w:rsidRPr="004F502C">
        <w:rPr>
          <w:rFonts w:ascii="Times New Roman" w:hAnsi="Times New Roman"/>
          <w:i/>
          <w:iCs/>
          <w:sz w:val="24"/>
          <w:szCs w:val="24"/>
          <w:lang w:val="en-US"/>
        </w:rPr>
        <w:t>TOBINSQ</w:t>
      </w:r>
      <w:r w:rsidRPr="004F502C">
        <w:rPr>
          <w:rFonts w:ascii="Times New Roman" w:hAnsi="Times New Roman"/>
          <w:sz w:val="24"/>
          <w:szCs w:val="24"/>
          <w:lang w:val="en-US"/>
        </w:rPr>
        <w:t>), and corporate governance strength (</w:t>
      </w:r>
      <w:r w:rsidRPr="004F502C">
        <w:rPr>
          <w:rFonts w:ascii="Times New Roman" w:hAnsi="Times New Roman"/>
          <w:i/>
          <w:iCs/>
          <w:sz w:val="24"/>
          <w:szCs w:val="24"/>
          <w:lang w:val="en-US"/>
        </w:rPr>
        <w:t>GOV</w:t>
      </w:r>
      <w:r w:rsidRPr="004F502C">
        <w:rPr>
          <w:rFonts w:ascii="Times New Roman" w:hAnsi="Times New Roman"/>
          <w:sz w:val="24"/>
          <w:szCs w:val="24"/>
          <w:lang w:val="en-US"/>
        </w:rPr>
        <w:t xml:space="preserve">). The definitions of all variables are provided in Table 1. To test our empirical model, we use ordinary least squares (OLS) as the baseline method while controlling for industry (using two-digit Global Industry Classification Standards) and period effects in the regressions. The standard errors are corrected for clustering at the firm level to control for heteroscedasticity and within-firm correlation in the residuals (Petersen, 2008). </w:t>
      </w:r>
      <w:r w:rsidRPr="004F502C">
        <w:rPr>
          <w:rFonts w:ascii="Times New Roman" w:hAnsi="Times New Roman"/>
          <w:color w:val="000000"/>
          <w:sz w:val="24"/>
          <w:szCs w:val="24"/>
          <w:lang w:val="en-US"/>
        </w:rPr>
        <w:t>To address the concern related to potential omitted firm-level variables bias, we use firm fixed-effects as an alternative specification.</w:t>
      </w:r>
    </w:p>
    <w:p w14:paraId="639FCCAD" w14:textId="77777777" w:rsidR="007B6D1A" w:rsidRPr="004F502C" w:rsidRDefault="007B6D1A">
      <w:pPr>
        <w:spacing w:line="480" w:lineRule="auto"/>
        <w:ind w:left="2880" w:firstLine="720"/>
        <w:jc w:val="both"/>
        <w:rPr>
          <w:rFonts w:ascii="Times New Roman" w:hAnsi="Times New Roman"/>
          <w:sz w:val="24"/>
          <w:szCs w:val="24"/>
          <w:lang w:val="en-US"/>
        </w:rPr>
      </w:pPr>
      <w:r w:rsidRPr="004F502C">
        <w:rPr>
          <w:rFonts w:ascii="Times New Roman" w:hAnsi="Times New Roman"/>
          <w:sz w:val="24"/>
          <w:szCs w:val="24"/>
          <w:lang w:val="en-US"/>
        </w:rPr>
        <w:t>[Insert Table 1 about here]</w:t>
      </w:r>
    </w:p>
    <w:p w14:paraId="047BF8A5" w14:textId="77777777" w:rsidR="007B6D1A" w:rsidRPr="004F502C" w:rsidRDefault="007B6D1A">
      <w:pPr>
        <w:keepNext/>
        <w:spacing w:line="480" w:lineRule="auto"/>
        <w:jc w:val="both"/>
        <w:rPr>
          <w:rFonts w:ascii="Times New Roman" w:eastAsia="Times New Roman" w:hAnsi="Times New Roman"/>
          <w:b/>
          <w:bCs/>
          <w:sz w:val="24"/>
          <w:szCs w:val="24"/>
          <w:lang w:val="en-US"/>
        </w:rPr>
      </w:pPr>
      <w:r w:rsidRPr="004F502C">
        <w:rPr>
          <w:rFonts w:ascii="Times New Roman" w:eastAsia="Times New Roman" w:hAnsi="Times New Roman"/>
          <w:b/>
          <w:bCs/>
          <w:sz w:val="24"/>
          <w:szCs w:val="24"/>
          <w:lang w:val="en-US"/>
        </w:rPr>
        <w:t>3.3 Descriptive statistics</w:t>
      </w:r>
    </w:p>
    <w:p w14:paraId="22FE85B8" w14:textId="3D323DFE" w:rsidR="007B6D1A" w:rsidRPr="004F502C" w:rsidRDefault="007B6D1A" w:rsidP="00380442">
      <w:pPr>
        <w:spacing w:line="480" w:lineRule="auto"/>
        <w:jc w:val="both"/>
        <w:rPr>
          <w:lang w:val="en-US"/>
        </w:rPr>
      </w:pPr>
      <w:r w:rsidRPr="004F502C">
        <w:rPr>
          <w:rFonts w:ascii="Times New Roman" w:hAnsi="Times New Roman"/>
          <w:sz w:val="24"/>
          <w:szCs w:val="24"/>
          <w:lang w:val="en-US"/>
        </w:rPr>
        <w:t>Table 2 reports summary statistics based on the whole sample. The mean for the aggregate probability of loan covenant violation (</w:t>
      </w:r>
      <w:r w:rsidRPr="004F502C">
        <w:rPr>
          <w:rFonts w:ascii="Times New Roman" w:hAnsi="Times New Roman"/>
          <w:i/>
          <w:iCs/>
          <w:sz w:val="24"/>
          <w:szCs w:val="24"/>
          <w:lang w:val="en-US"/>
        </w:rPr>
        <w:t>PVIOL</w:t>
      </w:r>
      <w:r w:rsidRPr="004F502C">
        <w:rPr>
          <w:rFonts w:ascii="Times New Roman" w:hAnsi="Times New Roman"/>
          <w:sz w:val="24"/>
          <w:szCs w:val="24"/>
          <w:lang w:val="en-US"/>
        </w:rPr>
        <w:t>) is 0.297, with a range between 0.004 for the 25</w:t>
      </w:r>
      <w:r w:rsidRPr="004F502C">
        <w:rPr>
          <w:rFonts w:ascii="Times New Roman" w:hAnsi="Times New Roman"/>
          <w:sz w:val="24"/>
          <w:szCs w:val="24"/>
          <w:vertAlign w:val="superscript"/>
          <w:lang w:val="en-US"/>
        </w:rPr>
        <w:t>th</w:t>
      </w:r>
      <w:r w:rsidRPr="004F502C">
        <w:rPr>
          <w:rFonts w:ascii="Times New Roman" w:hAnsi="Times New Roman"/>
          <w:sz w:val="24"/>
          <w:szCs w:val="24"/>
          <w:lang w:val="en-US"/>
        </w:rPr>
        <w:t xml:space="preserve"> percentile and 0.723 for the 75</w:t>
      </w:r>
      <w:r w:rsidRPr="004F502C">
        <w:rPr>
          <w:rFonts w:ascii="Times New Roman" w:hAnsi="Times New Roman"/>
          <w:sz w:val="24"/>
          <w:szCs w:val="24"/>
          <w:vertAlign w:val="superscript"/>
          <w:lang w:val="en-US"/>
        </w:rPr>
        <w:t>th</w:t>
      </w:r>
      <w:r w:rsidRPr="004F502C">
        <w:rPr>
          <w:rFonts w:ascii="Times New Roman" w:hAnsi="Times New Roman"/>
          <w:sz w:val="24"/>
          <w:szCs w:val="24"/>
          <w:lang w:val="en-US"/>
        </w:rPr>
        <w:t xml:space="preserve"> percentile. These statistics indicate that there is adequate variation in covenant violations. Similarly, the average values of the probability of capital </w:t>
      </w:r>
      <w:r w:rsidRPr="004F502C">
        <w:rPr>
          <w:rFonts w:ascii="Times New Roman" w:hAnsi="Times New Roman"/>
          <w:sz w:val="24"/>
          <w:szCs w:val="24"/>
          <w:lang w:val="en-US"/>
        </w:rPr>
        <w:lastRenderedPageBreak/>
        <w:t>covenant violation and the probability of performance covenant violation are 0.055 and 0.265, respectively. For females on the board, the average for the sample is 0.126, while the mean values for independent and executive directors are 0.895 and 0.009, respectively. Interestingly, these statistics indicate that the sample firms tend to appoint women as independent rather than executive directors. Regarding the gender balance of the corporate boards, nearly 33%, 22%, and 12% of observations have one woman, two women, and three or more women on the board, respectively. These statistics are consistent with Chen et al. (2017) and Atif et al. (2021). Table A1 in the Appendix provides industry distributions of the sample. Figure 1 in the Appendix compares the probability of loan covenant violations with female directors. For each year, the loan covenant violations decrease as the female director’s average increases over time.</w:t>
      </w:r>
    </w:p>
    <w:p w14:paraId="195CAB07" w14:textId="32E3A468" w:rsidR="007B6D1A" w:rsidRPr="004F502C" w:rsidRDefault="007B6D1A">
      <w:pPr>
        <w:spacing w:line="480" w:lineRule="auto"/>
        <w:ind w:firstLine="720"/>
        <w:jc w:val="both"/>
        <w:rPr>
          <w:lang w:val="en-US"/>
        </w:rPr>
      </w:pPr>
      <w:r w:rsidRPr="004F502C">
        <w:rPr>
          <w:rFonts w:ascii="Times New Roman" w:hAnsi="Times New Roman"/>
          <w:sz w:val="24"/>
          <w:szCs w:val="24"/>
          <w:lang w:val="en-US"/>
        </w:rPr>
        <w:t>Regarding corporate governance characteristics, Table 2 shows that the mean board size (</w:t>
      </w:r>
      <w:r w:rsidRPr="004F502C">
        <w:rPr>
          <w:rFonts w:ascii="Times New Roman" w:hAnsi="Times New Roman"/>
          <w:i/>
          <w:iCs/>
          <w:sz w:val="24"/>
          <w:szCs w:val="24"/>
          <w:lang w:val="en-US"/>
        </w:rPr>
        <w:t>BSIZE</w:t>
      </w:r>
      <w:r w:rsidRPr="004F502C">
        <w:rPr>
          <w:rFonts w:ascii="Times New Roman" w:hAnsi="Times New Roman"/>
          <w:sz w:val="24"/>
          <w:szCs w:val="24"/>
          <w:lang w:val="en-US"/>
        </w:rPr>
        <w:t>) is 9.072, the average board tenure (</w:t>
      </w:r>
      <w:r w:rsidRPr="004F502C">
        <w:rPr>
          <w:rFonts w:ascii="Times New Roman" w:hAnsi="Times New Roman"/>
          <w:i/>
          <w:iCs/>
          <w:sz w:val="24"/>
          <w:szCs w:val="24"/>
          <w:lang w:val="en-US"/>
        </w:rPr>
        <w:t>BTEN</w:t>
      </w:r>
      <w:r w:rsidRPr="004F502C">
        <w:rPr>
          <w:rFonts w:ascii="Times New Roman" w:hAnsi="Times New Roman"/>
          <w:sz w:val="24"/>
          <w:szCs w:val="24"/>
          <w:lang w:val="en-US"/>
        </w:rPr>
        <w:t>) is 9.285, and the average level of board independence (</w:t>
      </w:r>
      <w:r w:rsidRPr="004F502C">
        <w:rPr>
          <w:rFonts w:ascii="Times New Roman" w:hAnsi="Times New Roman"/>
          <w:i/>
          <w:iCs/>
          <w:sz w:val="24"/>
          <w:szCs w:val="24"/>
          <w:lang w:val="en-US"/>
        </w:rPr>
        <w:t>BIND</w:t>
      </w:r>
      <w:r w:rsidRPr="004F502C">
        <w:rPr>
          <w:rFonts w:ascii="Times New Roman" w:hAnsi="Times New Roman"/>
          <w:sz w:val="24"/>
          <w:szCs w:val="24"/>
          <w:lang w:val="en-US"/>
        </w:rPr>
        <w:t>) is 89%. On average, the board chair is the CEO in 25% of the firms. In terms of firm characteristics, the mean value of ROA is 0.008, the tangibility (</w:t>
      </w:r>
      <w:r w:rsidRPr="004F502C">
        <w:rPr>
          <w:rFonts w:ascii="Times New Roman" w:hAnsi="Times New Roman"/>
          <w:i/>
          <w:iCs/>
          <w:sz w:val="24"/>
          <w:szCs w:val="24"/>
          <w:lang w:val="en-US"/>
        </w:rPr>
        <w:t>TANG</w:t>
      </w:r>
      <w:r w:rsidRPr="004F502C">
        <w:rPr>
          <w:rFonts w:ascii="Times New Roman" w:hAnsi="Times New Roman"/>
          <w:sz w:val="24"/>
          <w:szCs w:val="24"/>
          <w:lang w:val="en-US"/>
        </w:rPr>
        <w:t>) average value is 0.458, the distance to default (</w:t>
      </w:r>
      <w:r w:rsidRPr="004F502C">
        <w:rPr>
          <w:rFonts w:ascii="Times New Roman" w:hAnsi="Times New Roman"/>
          <w:i/>
          <w:iCs/>
          <w:sz w:val="24"/>
          <w:szCs w:val="24"/>
          <w:lang w:val="en-US"/>
        </w:rPr>
        <w:t>DTD</w:t>
      </w:r>
      <w:r w:rsidRPr="004F502C">
        <w:rPr>
          <w:rFonts w:ascii="Times New Roman" w:hAnsi="Times New Roman"/>
          <w:sz w:val="24"/>
          <w:szCs w:val="24"/>
          <w:lang w:val="en-US"/>
        </w:rPr>
        <w:t>) stands at 0.5.304, and income volatility (INCVOL) and capital expenditure (</w:t>
      </w:r>
      <w:r w:rsidRPr="004F502C">
        <w:rPr>
          <w:rFonts w:ascii="Times New Roman" w:hAnsi="Times New Roman"/>
          <w:i/>
          <w:iCs/>
          <w:sz w:val="24"/>
          <w:szCs w:val="24"/>
          <w:lang w:val="en-US"/>
        </w:rPr>
        <w:t>CAPEX</w:t>
      </w:r>
      <w:r w:rsidRPr="004F502C">
        <w:rPr>
          <w:rFonts w:ascii="Times New Roman" w:hAnsi="Times New Roman"/>
          <w:sz w:val="24"/>
          <w:szCs w:val="24"/>
          <w:lang w:val="en-US"/>
        </w:rPr>
        <w:t>) show 0.193 and 0.033 mean values, respectively. On average, 31% of the assets are financed by debt (</w:t>
      </w:r>
      <w:r w:rsidRPr="004F502C">
        <w:rPr>
          <w:rFonts w:ascii="Times New Roman" w:hAnsi="Times New Roman"/>
          <w:i/>
          <w:iCs/>
          <w:sz w:val="24"/>
          <w:szCs w:val="24"/>
          <w:lang w:val="en-US"/>
        </w:rPr>
        <w:t>LEV</w:t>
      </w:r>
      <w:r w:rsidRPr="004F502C">
        <w:rPr>
          <w:rFonts w:ascii="Times New Roman" w:hAnsi="Times New Roman"/>
          <w:sz w:val="24"/>
          <w:szCs w:val="24"/>
          <w:lang w:val="en-US"/>
        </w:rPr>
        <w:t>): the current ratio (</w:t>
      </w:r>
      <w:r w:rsidRPr="004F502C">
        <w:rPr>
          <w:rFonts w:ascii="Times New Roman" w:hAnsi="Times New Roman"/>
          <w:i/>
          <w:iCs/>
          <w:sz w:val="24"/>
          <w:szCs w:val="24"/>
          <w:lang w:val="en-US"/>
        </w:rPr>
        <w:t>CRATIO</w:t>
      </w:r>
      <w:r w:rsidRPr="004F502C">
        <w:rPr>
          <w:rFonts w:ascii="Times New Roman" w:hAnsi="Times New Roman"/>
          <w:sz w:val="24"/>
          <w:szCs w:val="24"/>
          <w:lang w:val="en-US"/>
        </w:rPr>
        <w:t>) and interest coverage (</w:t>
      </w:r>
      <w:r w:rsidRPr="004F502C">
        <w:rPr>
          <w:rFonts w:ascii="Times New Roman" w:hAnsi="Times New Roman"/>
          <w:i/>
          <w:iCs/>
          <w:sz w:val="24"/>
          <w:szCs w:val="24"/>
          <w:lang w:val="en-US"/>
        </w:rPr>
        <w:t>INTCOV</w:t>
      </w:r>
      <w:r w:rsidRPr="004F502C">
        <w:rPr>
          <w:rFonts w:ascii="Times New Roman" w:hAnsi="Times New Roman"/>
          <w:sz w:val="24"/>
          <w:szCs w:val="24"/>
          <w:lang w:val="en-US"/>
        </w:rPr>
        <w:t>) ratios are 1.918 and 20.546, respectively. On average, the firm size (</w:t>
      </w:r>
      <w:r w:rsidRPr="004F502C">
        <w:rPr>
          <w:rFonts w:ascii="Times New Roman" w:hAnsi="Times New Roman"/>
          <w:i/>
          <w:iCs/>
          <w:sz w:val="24"/>
          <w:szCs w:val="24"/>
          <w:lang w:val="en-US"/>
        </w:rPr>
        <w:t>FSIZE</w:t>
      </w:r>
      <w:r w:rsidRPr="004F502C">
        <w:rPr>
          <w:rFonts w:ascii="Times New Roman" w:hAnsi="Times New Roman"/>
          <w:sz w:val="24"/>
          <w:szCs w:val="24"/>
          <w:lang w:val="en-US"/>
        </w:rPr>
        <w:t xml:space="preserve">) is 3.236, the average value of </w:t>
      </w:r>
      <w:r w:rsidRPr="004F502C">
        <w:rPr>
          <w:rFonts w:ascii="Times New Roman" w:hAnsi="Times New Roman"/>
          <w:i/>
          <w:iCs/>
          <w:sz w:val="24"/>
          <w:szCs w:val="24"/>
          <w:lang w:val="en-US"/>
        </w:rPr>
        <w:t>RATE</w:t>
      </w:r>
      <w:r w:rsidRPr="004F502C">
        <w:rPr>
          <w:rFonts w:ascii="Times New Roman" w:hAnsi="Times New Roman"/>
          <w:sz w:val="24"/>
          <w:szCs w:val="24"/>
          <w:lang w:val="en-US"/>
        </w:rPr>
        <w:t xml:space="preserve"> is 0.448, with an average maturity (</w:t>
      </w:r>
      <w:r w:rsidRPr="004F502C">
        <w:rPr>
          <w:rFonts w:ascii="Times New Roman" w:hAnsi="Times New Roman"/>
          <w:i/>
          <w:iCs/>
          <w:sz w:val="24"/>
          <w:szCs w:val="24"/>
          <w:lang w:val="en-US"/>
        </w:rPr>
        <w:t>LMAT</w:t>
      </w:r>
      <w:r w:rsidRPr="004F502C">
        <w:rPr>
          <w:rFonts w:ascii="Times New Roman" w:hAnsi="Times New Roman"/>
          <w:sz w:val="24"/>
          <w:szCs w:val="24"/>
          <w:lang w:val="en-US"/>
        </w:rPr>
        <w:t>) of 1.721. On average, 71% of loans are revolving (</w:t>
      </w:r>
      <w:r w:rsidRPr="004F502C">
        <w:rPr>
          <w:rFonts w:ascii="Times New Roman" w:hAnsi="Times New Roman"/>
          <w:i/>
          <w:iCs/>
          <w:sz w:val="24"/>
          <w:szCs w:val="24"/>
          <w:lang w:val="en-US"/>
        </w:rPr>
        <w:t>REV</w:t>
      </w:r>
      <w:r w:rsidRPr="004F502C">
        <w:rPr>
          <w:rFonts w:ascii="Times New Roman" w:hAnsi="Times New Roman"/>
          <w:sz w:val="24"/>
          <w:szCs w:val="24"/>
          <w:lang w:val="en-US"/>
        </w:rPr>
        <w:t>), 97% are financed by syndicates (</w:t>
      </w:r>
      <w:r w:rsidRPr="004F502C">
        <w:rPr>
          <w:rFonts w:ascii="Times New Roman" w:hAnsi="Times New Roman"/>
          <w:i/>
          <w:iCs/>
          <w:sz w:val="24"/>
          <w:szCs w:val="24"/>
          <w:lang w:val="en-US"/>
        </w:rPr>
        <w:t>SYND</w:t>
      </w:r>
      <w:r w:rsidRPr="004F502C">
        <w:rPr>
          <w:rFonts w:ascii="Times New Roman" w:hAnsi="Times New Roman"/>
          <w:sz w:val="24"/>
          <w:szCs w:val="24"/>
          <w:lang w:val="en-US"/>
        </w:rPr>
        <w:t>), and only 12% of facilities are rated by Standard and Poor (</w:t>
      </w:r>
      <w:r w:rsidRPr="004F502C">
        <w:rPr>
          <w:rFonts w:ascii="Times New Roman" w:hAnsi="Times New Roman"/>
          <w:i/>
          <w:iCs/>
          <w:sz w:val="24"/>
          <w:szCs w:val="24"/>
          <w:lang w:val="en-US"/>
        </w:rPr>
        <w:t>SPRATE</w:t>
      </w:r>
      <w:r w:rsidRPr="004F502C">
        <w:rPr>
          <w:rFonts w:ascii="Times New Roman" w:hAnsi="Times New Roman"/>
          <w:sz w:val="24"/>
          <w:szCs w:val="24"/>
          <w:lang w:val="en-US"/>
        </w:rPr>
        <w:t>).</w:t>
      </w:r>
    </w:p>
    <w:p w14:paraId="1319F474" w14:textId="77777777" w:rsidR="007B6D1A" w:rsidRPr="004F502C" w:rsidRDefault="007B6D1A">
      <w:pPr>
        <w:spacing w:line="480" w:lineRule="auto"/>
        <w:ind w:firstLine="357"/>
        <w:jc w:val="both"/>
        <w:rPr>
          <w:rFonts w:ascii="Times New Roman" w:hAnsi="Times New Roman"/>
          <w:sz w:val="24"/>
          <w:szCs w:val="24"/>
          <w:lang w:val="en-US"/>
        </w:rPr>
      </w:pPr>
      <w:r w:rsidRPr="004F502C">
        <w:rPr>
          <w:rFonts w:ascii="Times New Roman" w:hAnsi="Times New Roman"/>
          <w:sz w:val="24"/>
          <w:szCs w:val="24"/>
          <w:lang w:val="en-US"/>
        </w:rPr>
        <w:t xml:space="preserve"> </w:t>
      </w:r>
      <w:r w:rsidRPr="004F502C">
        <w:rPr>
          <w:rFonts w:ascii="Times New Roman" w:hAnsi="Times New Roman"/>
          <w:sz w:val="24"/>
          <w:szCs w:val="24"/>
          <w:lang w:val="en-US"/>
        </w:rPr>
        <w:tab/>
      </w:r>
      <w:r w:rsidRPr="004F502C">
        <w:rPr>
          <w:rFonts w:ascii="Times New Roman" w:hAnsi="Times New Roman"/>
          <w:sz w:val="24"/>
          <w:szCs w:val="24"/>
          <w:lang w:val="en-US"/>
        </w:rPr>
        <w:tab/>
      </w:r>
      <w:r w:rsidRPr="004F502C">
        <w:rPr>
          <w:rFonts w:ascii="Times New Roman" w:hAnsi="Times New Roman"/>
          <w:sz w:val="24"/>
          <w:szCs w:val="24"/>
          <w:lang w:val="en-US"/>
        </w:rPr>
        <w:tab/>
      </w:r>
      <w:r w:rsidRPr="004F502C">
        <w:rPr>
          <w:rFonts w:ascii="Times New Roman" w:hAnsi="Times New Roman"/>
          <w:sz w:val="24"/>
          <w:szCs w:val="24"/>
          <w:lang w:val="en-US"/>
        </w:rPr>
        <w:tab/>
      </w:r>
      <w:r w:rsidRPr="004F502C">
        <w:rPr>
          <w:rFonts w:ascii="Times New Roman" w:hAnsi="Times New Roman"/>
          <w:sz w:val="24"/>
          <w:szCs w:val="24"/>
          <w:lang w:val="en-US"/>
        </w:rPr>
        <w:tab/>
        <w:t>[Insert Table 2 about here]</w:t>
      </w:r>
    </w:p>
    <w:p w14:paraId="65C3AF80" w14:textId="629ED7EA" w:rsidR="007B6D1A" w:rsidRPr="004F502C" w:rsidRDefault="007B6D1A">
      <w:pPr>
        <w:spacing w:line="480" w:lineRule="auto"/>
        <w:ind w:firstLine="357"/>
        <w:jc w:val="both"/>
        <w:rPr>
          <w:lang w:val="en-US"/>
        </w:rPr>
      </w:pPr>
      <w:r w:rsidRPr="004F502C">
        <w:rPr>
          <w:rFonts w:ascii="Times New Roman" w:hAnsi="Times New Roman"/>
          <w:sz w:val="24"/>
          <w:szCs w:val="24"/>
          <w:lang w:val="en-US"/>
        </w:rPr>
        <w:t>Table A2 in the Appendix shows the correlations among the variables used in our regression analysis. As expected, the highest correlation is between</w:t>
      </w:r>
      <w:r w:rsidRPr="004F502C">
        <w:rPr>
          <w:rFonts w:ascii="Times New Roman" w:hAnsi="Times New Roman"/>
          <w:i/>
          <w:iCs/>
          <w:sz w:val="24"/>
          <w:szCs w:val="24"/>
          <w:lang w:val="en-US"/>
        </w:rPr>
        <w:t xml:space="preserve"> PVIOL </w:t>
      </w:r>
      <w:r w:rsidRPr="004F502C">
        <w:rPr>
          <w:rFonts w:ascii="Times New Roman" w:hAnsi="Times New Roman"/>
          <w:sz w:val="24"/>
          <w:szCs w:val="24"/>
          <w:lang w:val="en-US"/>
        </w:rPr>
        <w:t>and</w:t>
      </w:r>
      <w:r w:rsidRPr="004F502C">
        <w:rPr>
          <w:rFonts w:ascii="Times New Roman" w:hAnsi="Times New Roman"/>
          <w:i/>
          <w:iCs/>
          <w:sz w:val="24"/>
          <w:szCs w:val="24"/>
          <w:lang w:val="en-US"/>
        </w:rPr>
        <w:t xml:space="preserve"> PPVIOL </w:t>
      </w:r>
      <w:r w:rsidRPr="004F502C">
        <w:rPr>
          <w:rFonts w:ascii="Times New Roman" w:hAnsi="Times New Roman"/>
          <w:sz w:val="24"/>
          <w:szCs w:val="24"/>
          <w:lang w:val="en-US"/>
        </w:rPr>
        <w:t>(0.932</w:t>
      </w:r>
      <w:r w:rsidRPr="004F502C">
        <w:rPr>
          <w:rFonts w:ascii="Times New Roman" w:hAnsi="Times New Roman"/>
          <w:i/>
          <w:iCs/>
          <w:sz w:val="24"/>
          <w:szCs w:val="24"/>
          <w:lang w:val="en-US"/>
        </w:rPr>
        <w:t>)</w:t>
      </w:r>
      <w:r w:rsidRPr="004F502C">
        <w:rPr>
          <w:rFonts w:ascii="Times New Roman" w:hAnsi="Times New Roman"/>
          <w:sz w:val="24"/>
          <w:szCs w:val="24"/>
          <w:lang w:val="en-US"/>
        </w:rPr>
        <w:t xml:space="preserve">. As a </w:t>
      </w:r>
      <w:r w:rsidRPr="004F502C">
        <w:rPr>
          <w:rFonts w:ascii="Times New Roman" w:hAnsi="Times New Roman"/>
          <w:sz w:val="24"/>
          <w:szCs w:val="24"/>
          <w:lang w:val="en-US"/>
        </w:rPr>
        <w:lastRenderedPageBreak/>
        <w:t xml:space="preserve">rule of thumb, a correlation coefficient higher than 0.5 may indicate a multicollinearity issue. However, we use these variables in separate regression rather than simultaneously. To further explore this issue, we calculate variance inflation factors (VIFs) for all variables. The unreported VIF values for all the variables are within acceptable limits (all of the variables have a VIF of less than 1.24, and the overall mean VIF value is 1.23). Overall, </w:t>
      </w:r>
      <w:r w:rsidRPr="004F502C">
        <w:rPr>
          <w:rFonts w:ascii="Times New Roman" w:hAnsi="Times New Roman"/>
          <w:bCs/>
          <w:sz w:val="24"/>
          <w:szCs w:val="24"/>
          <w:lang w:val="en-US"/>
        </w:rPr>
        <w:t xml:space="preserve">multicollinearity is unlikely to be an issue for our regressions since the correlation coefficients of the other variables are less than 0.50 </w:t>
      </w:r>
      <w:r w:rsidRPr="004F502C">
        <w:rPr>
          <w:rFonts w:ascii="Times New Roman" w:hAnsi="Times New Roman"/>
          <w:sz w:val="24"/>
          <w:szCs w:val="24"/>
          <w:lang w:val="en-US"/>
        </w:rPr>
        <w:t xml:space="preserve">(Coeff. &lt; 0.50). </w:t>
      </w:r>
    </w:p>
    <w:p w14:paraId="284B18B1" w14:textId="77777777" w:rsidR="007B6D1A" w:rsidRPr="004F502C" w:rsidRDefault="007B6D1A">
      <w:pPr>
        <w:autoSpaceDE w:val="0"/>
        <w:spacing w:before="240" w:after="240" w:line="480" w:lineRule="auto"/>
        <w:jc w:val="both"/>
        <w:rPr>
          <w:rFonts w:ascii="Times New Roman" w:hAnsi="Times New Roman"/>
          <w:b/>
          <w:bCs/>
          <w:iCs/>
          <w:sz w:val="24"/>
          <w:szCs w:val="24"/>
          <w:lang w:val="en-US"/>
        </w:rPr>
      </w:pPr>
      <w:r w:rsidRPr="004F502C">
        <w:rPr>
          <w:rFonts w:ascii="Times New Roman" w:hAnsi="Times New Roman"/>
          <w:b/>
          <w:bCs/>
          <w:iCs/>
          <w:sz w:val="24"/>
          <w:szCs w:val="24"/>
          <w:lang w:val="en-US"/>
        </w:rPr>
        <w:t>4. Empirical results</w:t>
      </w:r>
    </w:p>
    <w:p w14:paraId="63FF0050" w14:textId="77777777" w:rsidR="007B6D1A" w:rsidRPr="004F502C" w:rsidRDefault="007B6D1A">
      <w:pPr>
        <w:keepNext/>
        <w:spacing w:line="480" w:lineRule="auto"/>
        <w:jc w:val="both"/>
        <w:rPr>
          <w:rFonts w:ascii="Times New Roman" w:eastAsia="Times New Roman" w:hAnsi="Times New Roman"/>
          <w:b/>
          <w:bCs/>
          <w:sz w:val="24"/>
          <w:szCs w:val="24"/>
          <w:lang w:val="en-US"/>
        </w:rPr>
      </w:pPr>
      <w:r w:rsidRPr="004F502C">
        <w:rPr>
          <w:rFonts w:ascii="Times New Roman" w:eastAsia="Times New Roman" w:hAnsi="Times New Roman"/>
          <w:b/>
          <w:bCs/>
          <w:sz w:val="24"/>
          <w:szCs w:val="24"/>
          <w:lang w:val="en-US"/>
        </w:rPr>
        <w:t>4.1 Baseline</w:t>
      </w:r>
    </w:p>
    <w:p w14:paraId="48BBD7E0" w14:textId="77777777" w:rsidR="007B6D1A" w:rsidRPr="004F502C" w:rsidRDefault="007B6D1A">
      <w:pPr>
        <w:spacing w:line="480" w:lineRule="auto"/>
        <w:rPr>
          <w:rFonts w:ascii="Times New Roman" w:hAnsi="Times New Roman"/>
          <w:i/>
          <w:iCs/>
          <w:sz w:val="24"/>
          <w:szCs w:val="24"/>
          <w:lang w:val="en-US"/>
        </w:rPr>
      </w:pPr>
      <w:r w:rsidRPr="004F502C">
        <w:rPr>
          <w:rFonts w:ascii="Times New Roman" w:hAnsi="Times New Roman"/>
          <w:i/>
          <w:iCs/>
          <w:sz w:val="24"/>
          <w:szCs w:val="24"/>
          <w:lang w:val="en-US"/>
        </w:rPr>
        <w:t>4.1.1 Board gender diversity and loan covenant violations</w:t>
      </w:r>
    </w:p>
    <w:p w14:paraId="69558BE8" w14:textId="77F146FA" w:rsidR="007B6D1A" w:rsidRPr="004F502C" w:rsidRDefault="007B6D1A" w:rsidP="00380442">
      <w:pPr>
        <w:spacing w:line="480" w:lineRule="auto"/>
        <w:jc w:val="both"/>
        <w:rPr>
          <w:lang w:val="en-US"/>
        </w:rPr>
      </w:pPr>
      <w:r w:rsidRPr="004F502C">
        <w:rPr>
          <w:rFonts w:ascii="Times New Roman" w:hAnsi="Times New Roman"/>
          <w:sz w:val="24"/>
          <w:szCs w:val="24"/>
          <w:lang w:val="en-US"/>
        </w:rPr>
        <w:t>We start our analysis by analyzing the effect of board gender diversity, measured by the fraction of female directors on the board (</w:t>
      </w:r>
      <w:r w:rsidRPr="004F502C">
        <w:rPr>
          <w:rFonts w:ascii="Times New Roman" w:hAnsi="Times New Roman"/>
          <w:i/>
          <w:iCs/>
          <w:sz w:val="24"/>
          <w:szCs w:val="24"/>
          <w:lang w:val="en-US"/>
        </w:rPr>
        <w:t>FOB</w:t>
      </w:r>
      <w:r w:rsidRPr="004F502C">
        <w:rPr>
          <w:rFonts w:ascii="Times New Roman" w:hAnsi="Times New Roman"/>
          <w:sz w:val="24"/>
          <w:szCs w:val="24"/>
          <w:lang w:val="en-US"/>
        </w:rPr>
        <w:t>)</w:t>
      </w:r>
      <w:r w:rsidR="00CE37D0">
        <w:rPr>
          <w:rFonts w:ascii="Times New Roman" w:hAnsi="Times New Roman"/>
          <w:sz w:val="24"/>
          <w:szCs w:val="24"/>
          <w:lang w:val="en-US"/>
        </w:rPr>
        <w:t>,</w:t>
      </w:r>
      <w:r w:rsidRPr="004F502C">
        <w:rPr>
          <w:rFonts w:ascii="Times New Roman" w:hAnsi="Times New Roman"/>
          <w:sz w:val="24"/>
          <w:szCs w:val="24"/>
          <w:lang w:val="en-US"/>
        </w:rPr>
        <w:t xml:space="preserve"> on loan covenant violations (</w:t>
      </w:r>
      <w:r w:rsidRPr="004F502C">
        <w:rPr>
          <w:rFonts w:ascii="Times New Roman" w:hAnsi="Times New Roman"/>
          <w:i/>
          <w:iCs/>
          <w:sz w:val="24"/>
          <w:szCs w:val="24"/>
          <w:lang w:val="en-US"/>
        </w:rPr>
        <w:t>PVIOL</w:t>
      </w:r>
      <w:r w:rsidRPr="004F502C">
        <w:rPr>
          <w:rFonts w:ascii="Times New Roman" w:hAnsi="Times New Roman"/>
          <w:sz w:val="24"/>
          <w:szCs w:val="24"/>
          <w:lang w:val="en-US"/>
        </w:rPr>
        <w:t xml:space="preserve">). Table 3 illustrates the results of the OLS regressions by estimating Equation (1). Columns 1-3 present the results using </w:t>
      </w:r>
      <w:r w:rsidRPr="004F502C">
        <w:rPr>
          <w:rFonts w:ascii="Times New Roman" w:hAnsi="Times New Roman"/>
          <w:i/>
          <w:iCs/>
          <w:sz w:val="24"/>
          <w:szCs w:val="24"/>
          <w:lang w:val="en-US"/>
        </w:rPr>
        <w:t>PVIOL</w:t>
      </w:r>
      <w:r w:rsidRPr="004F502C">
        <w:rPr>
          <w:rFonts w:ascii="Times New Roman" w:hAnsi="Times New Roman"/>
          <w:sz w:val="24"/>
          <w:szCs w:val="24"/>
          <w:lang w:val="en-US"/>
        </w:rPr>
        <w:t xml:space="preserve"> as dependent variables using OLS and FE regressions, respectively. Columns 1 and 2 show results using OLS without and with control variables, respectively; Column 3 uses FE regression while including all the variables. As expected, the coefficient on board gender diversity (</w:t>
      </w:r>
      <w:r w:rsidRPr="004F502C">
        <w:rPr>
          <w:rFonts w:ascii="Times New Roman" w:hAnsi="Times New Roman"/>
          <w:i/>
          <w:iCs/>
          <w:sz w:val="24"/>
          <w:szCs w:val="24"/>
          <w:lang w:val="en-US"/>
        </w:rPr>
        <w:t>FOB</w:t>
      </w:r>
      <w:r w:rsidRPr="004F502C">
        <w:rPr>
          <w:rFonts w:ascii="Times New Roman" w:hAnsi="Times New Roman"/>
          <w:sz w:val="24"/>
          <w:szCs w:val="24"/>
          <w:lang w:val="en-US"/>
        </w:rPr>
        <w:t>) is negative and significant at the 1% level in Columns 1-3, suggesting that female directors reduce the probability of loan covenant violations. Specifically, a one-percentage-point increase in the proportion of female directors on the board is associated with a 0.233 (Column 2) percentage point decrease in loan covenant violations.</w:t>
      </w:r>
      <w:r w:rsidRPr="004F502C">
        <w:rPr>
          <w:rStyle w:val="EndnoteReference"/>
          <w:rFonts w:ascii="Times New Roman" w:hAnsi="Times New Roman"/>
          <w:sz w:val="24"/>
          <w:szCs w:val="24"/>
          <w:lang w:val="en-US"/>
        </w:rPr>
        <w:endnoteReference w:id="6"/>
      </w:r>
      <w:r w:rsidRPr="004F502C">
        <w:rPr>
          <w:rFonts w:ascii="Times New Roman" w:hAnsi="Times New Roman"/>
          <w:sz w:val="24"/>
          <w:szCs w:val="24"/>
          <w:lang w:val="en-US"/>
        </w:rPr>
        <w:t xml:space="preserve"> The economic significance of the results is also important. For example, </w:t>
      </w:r>
      <w:bookmarkStart w:id="36" w:name="_Hlk94779739"/>
      <w:r w:rsidRPr="004F502C">
        <w:rPr>
          <w:rFonts w:ascii="Times New Roman" w:hAnsi="Times New Roman"/>
          <w:sz w:val="24"/>
          <w:szCs w:val="24"/>
          <w:lang w:val="en-US"/>
        </w:rPr>
        <w:t xml:space="preserve">an increase in </w:t>
      </w:r>
      <w:r w:rsidRPr="004F502C">
        <w:rPr>
          <w:rFonts w:ascii="Times New Roman" w:hAnsi="Times New Roman"/>
          <w:i/>
          <w:iCs/>
          <w:sz w:val="24"/>
          <w:szCs w:val="24"/>
          <w:lang w:val="en-US"/>
        </w:rPr>
        <w:t>FOB</w:t>
      </w:r>
      <w:r w:rsidRPr="004F502C">
        <w:rPr>
          <w:rFonts w:ascii="Times New Roman" w:hAnsi="Times New Roman"/>
          <w:sz w:val="24"/>
          <w:szCs w:val="24"/>
          <w:lang w:val="en-US"/>
        </w:rPr>
        <w:t xml:space="preserve"> by one (sample) standard deviation (e.g., using Table 2) decreases the level of loan covenant violations by approximately 9.80% </w:t>
      </w:r>
      <w:bookmarkEnd w:id="36"/>
      <w:r w:rsidRPr="004F502C">
        <w:rPr>
          <w:rFonts w:ascii="Times New Roman" w:hAnsi="Times New Roman"/>
          <w:sz w:val="24"/>
          <w:szCs w:val="24"/>
          <w:lang w:val="en-US"/>
        </w:rPr>
        <w:t>[</w:t>
      </w:r>
      <w:r w:rsidRPr="004F502C">
        <w:rPr>
          <w:rFonts w:ascii="Times New Roman" w:hAnsi="Times New Roman"/>
          <w:i/>
          <w:iCs/>
          <w:sz w:val="24"/>
          <w:szCs w:val="24"/>
          <w:lang w:val="en-US"/>
        </w:rPr>
        <w:t>FOB</w:t>
      </w:r>
      <w:r w:rsidRPr="004F502C">
        <w:rPr>
          <w:rFonts w:ascii="Times New Roman" w:hAnsi="Times New Roman"/>
          <w:sz w:val="24"/>
          <w:szCs w:val="24"/>
          <w:lang w:val="en-US"/>
        </w:rPr>
        <w:t xml:space="preserve"> (0.126) × -0.233/ </w:t>
      </w:r>
      <w:r w:rsidRPr="004F502C">
        <w:rPr>
          <w:rFonts w:ascii="Times New Roman" w:hAnsi="Times New Roman"/>
          <w:i/>
          <w:iCs/>
          <w:sz w:val="24"/>
          <w:szCs w:val="24"/>
          <w:lang w:val="en-US"/>
        </w:rPr>
        <w:t>PVIOL</w:t>
      </w:r>
      <w:r w:rsidRPr="004F502C">
        <w:rPr>
          <w:rFonts w:ascii="Times New Roman" w:hAnsi="Times New Roman"/>
          <w:sz w:val="24"/>
          <w:szCs w:val="24"/>
          <w:lang w:val="en-US"/>
        </w:rPr>
        <w:t xml:space="preserve"> (0.297) = ­0.098]. Thus, the economic significance is also high.</w:t>
      </w:r>
    </w:p>
    <w:p w14:paraId="11E533D4" w14:textId="7E3CD7E8" w:rsidR="007B6D1A" w:rsidRPr="004F502C" w:rsidRDefault="007B6D1A">
      <w:pPr>
        <w:spacing w:line="480" w:lineRule="auto"/>
        <w:jc w:val="both"/>
        <w:rPr>
          <w:rFonts w:ascii="Times New Roman" w:hAnsi="Times New Roman"/>
          <w:sz w:val="24"/>
          <w:szCs w:val="24"/>
          <w:lang w:val="en-US"/>
        </w:rPr>
      </w:pPr>
      <w:r w:rsidRPr="004F502C">
        <w:rPr>
          <w:rFonts w:ascii="Times New Roman" w:hAnsi="Times New Roman"/>
          <w:sz w:val="24"/>
          <w:szCs w:val="24"/>
          <w:lang w:val="en-US"/>
        </w:rPr>
        <w:lastRenderedPageBreak/>
        <w:tab/>
        <w:t xml:space="preserve">Further, we check the robustness of our main finding by re-estimating Equation (1) using alternative measures, </w:t>
      </w:r>
      <w:r w:rsidRPr="004F502C">
        <w:rPr>
          <w:rFonts w:ascii="Times New Roman" w:hAnsi="Times New Roman"/>
          <w:color w:val="000000"/>
          <w:sz w:val="24"/>
          <w:szCs w:val="24"/>
          <w:lang w:val="en-US"/>
        </w:rPr>
        <w:t xml:space="preserve">performance covenants </w:t>
      </w:r>
      <w:r w:rsidRPr="004F502C">
        <w:rPr>
          <w:rFonts w:ascii="Times New Roman" w:hAnsi="Times New Roman"/>
          <w:i/>
          <w:iCs/>
          <w:color w:val="000000"/>
          <w:sz w:val="24"/>
          <w:szCs w:val="24"/>
          <w:lang w:val="en-US"/>
        </w:rPr>
        <w:t>(PPVIOL)</w:t>
      </w:r>
      <w:r w:rsidRPr="004F502C">
        <w:rPr>
          <w:rFonts w:ascii="Times New Roman" w:hAnsi="Times New Roman"/>
          <w:color w:val="000000"/>
          <w:sz w:val="24"/>
          <w:szCs w:val="24"/>
          <w:lang w:val="en-US"/>
        </w:rPr>
        <w:t xml:space="preserve"> and capital covenant violations </w:t>
      </w:r>
      <w:r w:rsidRPr="004F502C">
        <w:rPr>
          <w:rFonts w:ascii="Times New Roman" w:hAnsi="Times New Roman"/>
          <w:i/>
          <w:iCs/>
          <w:color w:val="000000"/>
          <w:sz w:val="24"/>
          <w:szCs w:val="24"/>
          <w:lang w:val="en-US"/>
        </w:rPr>
        <w:t>(PCVIOL)</w:t>
      </w:r>
      <w:r w:rsidRPr="004F502C">
        <w:rPr>
          <w:rFonts w:ascii="Times New Roman" w:hAnsi="Times New Roman"/>
          <w:color w:val="000000"/>
          <w:sz w:val="24"/>
          <w:szCs w:val="24"/>
          <w:lang w:val="en-US"/>
        </w:rPr>
        <w:t xml:space="preserve">. </w:t>
      </w:r>
      <w:r w:rsidRPr="004F502C">
        <w:rPr>
          <w:rFonts w:ascii="Times New Roman" w:hAnsi="Times New Roman"/>
          <w:sz w:val="24"/>
          <w:szCs w:val="24"/>
          <w:lang w:val="en-US"/>
        </w:rPr>
        <w:t xml:space="preserve">The results of this analysis are reported in Table 3: Columns 4-6 for </w:t>
      </w:r>
      <w:r w:rsidRPr="004F502C">
        <w:rPr>
          <w:rFonts w:ascii="Times New Roman" w:hAnsi="Times New Roman"/>
          <w:i/>
          <w:iCs/>
          <w:sz w:val="24"/>
          <w:szCs w:val="24"/>
          <w:lang w:val="en-US"/>
        </w:rPr>
        <w:t>PPVIOL</w:t>
      </w:r>
      <w:r w:rsidRPr="004F502C">
        <w:rPr>
          <w:rFonts w:ascii="Times New Roman" w:hAnsi="Times New Roman"/>
          <w:sz w:val="24"/>
          <w:szCs w:val="24"/>
          <w:lang w:val="en-US"/>
        </w:rPr>
        <w:t xml:space="preserve"> and Columns 7-9 for </w:t>
      </w:r>
      <w:r w:rsidRPr="004F502C">
        <w:rPr>
          <w:rFonts w:ascii="Times New Roman" w:hAnsi="Times New Roman"/>
          <w:i/>
          <w:iCs/>
          <w:sz w:val="24"/>
          <w:szCs w:val="24"/>
          <w:lang w:val="en-US"/>
        </w:rPr>
        <w:t xml:space="preserve">PCVIOL </w:t>
      </w:r>
      <w:r w:rsidRPr="004F502C">
        <w:rPr>
          <w:rFonts w:ascii="Times New Roman" w:hAnsi="Times New Roman"/>
          <w:sz w:val="24"/>
          <w:szCs w:val="24"/>
          <w:lang w:val="en-US"/>
        </w:rPr>
        <w:t>using equivalent regressions</w:t>
      </w:r>
      <w:r w:rsidRPr="004F502C">
        <w:rPr>
          <w:rFonts w:ascii="Times New Roman" w:hAnsi="Times New Roman"/>
          <w:i/>
          <w:iCs/>
          <w:sz w:val="24"/>
          <w:szCs w:val="24"/>
          <w:lang w:val="en-US"/>
        </w:rPr>
        <w:t xml:space="preserve"> </w:t>
      </w:r>
      <w:r w:rsidRPr="004F502C">
        <w:rPr>
          <w:rFonts w:ascii="Times New Roman" w:hAnsi="Times New Roman"/>
          <w:sz w:val="24"/>
          <w:szCs w:val="24"/>
          <w:lang w:val="en-US"/>
        </w:rPr>
        <w:t>(as in Columns 1-3)</w:t>
      </w:r>
      <w:r w:rsidRPr="004F502C">
        <w:rPr>
          <w:rFonts w:ascii="Times New Roman" w:hAnsi="Times New Roman"/>
          <w:i/>
          <w:iCs/>
          <w:sz w:val="24"/>
          <w:szCs w:val="24"/>
          <w:lang w:val="en-US"/>
        </w:rPr>
        <w:t>.</w:t>
      </w:r>
      <w:r w:rsidRPr="004F502C">
        <w:rPr>
          <w:rFonts w:ascii="Times New Roman" w:hAnsi="Times New Roman"/>
          <w:sz w:val="24"/>
          <w:szCs w:val="24"/>
          <w:lang w:val="en-US"/>
        </w:rPr>
        <w:t xml:space="preserve"> Our findings indicate that the coefficient on </w:t>
      </w:r>
      <w:r w:rsidRPr="004F502C">
        <w:rPr>
          <w:rFonts w:ascii="Times New Roman" w:hAnsi="Times New Roman"/>
          <w:i/>
          <w:iCs/>
          <w:sz w:val="24"/>
          <w:szCs w:val="24"/>
          <w:lang w:val="en-US"/>
        </w:rPr>
        <w:t xml:space="preserve">FOB </w:t>
      </w:r>
      <w:r w:rsidRPr="004F502C">
        <w:rPr>
          <w:rFonts w:ascii="Times New Roman" w:hAnsi="Times New Roman"/>
          <w:sz w:val="24"/>
          <w:szCs w:val="24"/>
          <w:lang w:val="en-US"/>
        </w:rPr>
        <w:t xml:space="preserve">is negative and statistically significant at the 5% or better level of significance. The coefficient on </w:t>
      </w:r>
      <w:r w:rsidRPr="004F502C">
        <w:rPr>
          <w:rFonts w:ascii="Times New Roman" w:hAnsi="Times New Roman"/>
          <w:i/>
          <w:iCs/>
          <w:sz w:val="24"/>
          <w:szCs w:val="24"/>
          <w:lang w:val="en-US"/>
        </w:rPr>
        <w:t>PPVIOL</w:t>
      </w:r>
      <w:r w:rsidRPr="004F502C">
        <w:rPr>
          <w:rFonts w:ascii="Times New Roman" w:hAnsi="Times New Roman"/>
          <w:sz w:val="24"/>
          <w:szCs w:val="24"/>
          <w:lang w:val="en-US"/>
        </w:rPr>
        <w:t xml:space="preserve"> is pronounced compared with </w:t>
      </w:r>
      <w:r w:rsidRPr="004F502C">
        <w:rPr>
          <w:rFonts w:ascii="Times New Roman" w:hAnsi="Times New Roman"/>
          <w:i/>
          <w:iCs/>
          <w:sz w:val="24"/>
          <w:szCs w:val="24"/>
          <w:lang w:val="en-US"/>
        </w:rPr>
        <w:t>PCVIOL</w:t>
      </w:r>
      <w:r w:rsidRPr="004F502C">
        <w:rPr>
          <w:rFonts w:ascii="Times New Roman" w:hAnsi="Times New Roman"/>
          <w:sz w:val="24"/>
          <w:szCs w:val="24"/>
          <w:lang w:val="en-US"/>
        </w:rPr>
        <w:t>. The plausible explanation may lie in the fact that, on average, firms commit more violations of performance-related covenants than capital covenants (0.055 vs</w:t>
      </w:r>
      <w:r w:rsidR="00CE37D0">
        <w:rPr>
          <w:rFonts w:ascii="Times New Roman" w:hAnsi="Times New Roman"/>
          <w:sz w:val="24"/>
          <w:szCs w:val="24"/>
          <w:lang w:val="en-US"/>
        </w:rPr>
        <w:t>.</w:t>
      </w:r>
      <w:r w:rsidRPr="004F502C">
        <w:rPr>
          <w:rFonts w:ascii="Times New Roman" w:hAnsi="Times New Roman"/>
          <w:sz w:val="24"/>
          <w:szCs w:val="24"/>
          <w:lang w:val="en-US"/>
        </w:rPr>
        <w:t xml:space="preserve"> 0.265). Moreover, performance covenants are more stringent (15 covenant categories) in nature compared to capital covenants (7 covenant categories), resulting in more violations. In addition to board gender diversity, </w:t>
      </w:r>
      <w:r w:rsidRPr="004F502C">
        <w:rPr>
          <w:rFonts w:ascii="Times New Roman" w:hAnsi="Times New Roman"/>
          <w:i/>
          <w:iCs/>
          <w:sz w:val="24"/>
          <w:szCs w:val="24"/>
          <w:lang w:val="en-US"/>
        </w:rPr>
        <w:t>BSIZE, ROA, DTD, CRATIO, FSIZE, RATE,</w:t>
      </w:r>
      <w:r w:rsidRPr="004F502C">
        <w:rPr>
          <w:rFonts w:ascii="Times New Roman" w:hAnsi="Times New Roman"/>
          <w:sz w:val="24"/>
          <w:szCs w:val="24"/>
          <w:lang w:val="en-US"/>
        </w:rPr>
        <w:t xml:space="preserve"> and </w:t>
      </w:r>
      <w:r w:rsidRPr="004F502C">
        <w:rPr>
          <w:rFonts w:ascii="Times New Roman" w:hAnsi="Times New Roman"/>
          <w:i/>
          <w:iCs/>
          <w:sz w:val="24"/>
          <w:szCs w:val="24"/>
          <w:lang w:val="en-US"/>
        </w:rPr>
        <w:t>LMAT</w:t>
      </w:r>
      <w:r w:rsidRPr="004F502C">
        <w:rPr>
          <w:rFonts w:ascii="Times New Roman" w:hAnsi="Times New Roman"/>
          <w:sz w:val="24"/>
          <w:szCs w:val="24"/>
          <w:lang w:val="en-US"/>
        </w:rPr>
        <w:t xml:space="preserve"> have a significantly negative relationship with loan covenant violations. In contrast, </w:t>
      </w:r>
      <w:r w:rsidRPr="004F502C">
        <w:rPr>
          <w:rFonts w:ascii="Times New Roman" w:hAnsi="Times New Roman"/>
          <w:i/>
          <w:iCs/>
          <w:sz w:val="24"/>
          <w:szCs w:val="24"/>
          <w:lang w:val="en-US"/>
        </w:rPr>
        <w:t xml:space="preserve">DUAL, LEV, </w:t>
      </w:r>
      <w:r w:rsidRPr="004F502C">
        <w:rPr>
          <w:rFonts w:ascii="Times New Roman" w:hAnsi="Times New Roman"/>
          <w:sz w:val="24"/>
          <w:szCs w:val="24"/>
          <w:lang w:val="en-US"/>
        </w:rPr>
        <w:t>and</w:t>
      </w:r>
      <w:r w:rsidRPr="004F502C">
        <w:rPr>
          <w:rFonts w:ascii="Times New Roman" w:hAnsi="Times New Roman"/>
          <w:i/>
          <w:iCs/>
          <w:sz w:val="24"/>
          <w:szCs w:val="24"/>
          <w:lang w:val="en-US"/>
        </w:rPr>
        <w:t xml:space="preserve"> SPRATE </w:t>
      </w:r>
      <w:r w:rsidRPr="004F502C">
        <w:rPr>
          <w:rFonts w:ascii="Times New Roman" w:hAnsi="Times New Roman"/>
          <w:sz w:val="24"/>
          <w:szCs w:val="24"/>
          <w:lang w:val="en-US"/>
        </w:rPr>
        <w:t xml:space="preserve">each have a positive relationship with loan covenant violations. Overall, these results lend strong support to </w:t>
      </w:r>
      <w:r w:rsidRPr="004F502C">
        <w:rPr>
          <w:rFonts w:ascii="Times New Roman" w:hAnsi="Times New Roman"/>
          <w:i/>
          <w:iCs/>
          <w:sz w:val="24"/>
          <w:szCs w:val="24"/>
          <w:lang w:val="en-US"/>
        </w:rPr>
        <w:t>H1</w:t>
      </w:r>
      <w:r w:rsidRPr="004F502C">
        <w:rPr>
          <w:rFonts w:ascii="Times New Roman" w:hAnsi="Times New Roman"/>
          <w:sz w:val="24"/>
          <w:szCs w:val="24"/>
          <w:lang w:val="en-US"/>
        </w:rPr>
        <w:t>.</w:t>
      </w:r>
    </w:p>
    <w:p w14:paraId="2101F8C0" w14:textId="66C49CEB" w:rsidR="007B6D1A" w:rsidRPr="004F502C" w:rsidRDefault="007B6D1A">
      <w:pPr>
        <w:spacing w:line="480" w:lineRule="auto"/>
        <w:jc w:val="center"/>
        <w:rPr>
          <w:rFonts w:ascii="Times New Roman" w:hAnsi="Times New Roman"/>
          <w:sz w:val="24"/>
          <w:szCs w:val="24"/>
          <w:lang w:val="en-US"/>
        </w:rPr>
      </w:pPr>
      <w:r w:rsidRPr="004F502C">
        <w:rPr>
          <w:rFonts w:ascii="Times New Roman" w:hAnsi="Times New Roman"/>
          <w:sz w:val="24"/>
          <w:szCs w:val="24"/>
          <w:lang w:val="en-US"/>
        </w:rPr>
        <w:t>[Insert Table 3 about here]</w:t>
      </w:r>
    </w:p>
    <w:p w14:paraId="63B0A215" w14:textId="77777777" w:rsidR="007B6D1A" w:rsidRPr="004F502C" w:rsidRDefault="007B6D1A">
      <w:pPr>
        <w:spacing w:line="480" w:lineRule="auto"/>
        <w:rPr>
          <w:rFonts w:ascii="Times New Roman" w:hAnsi="Times New Roman"/>
          <w:i/>
          <w:iCs/>
          <w:sz w:val="24"/>
          <w:szCs w:val="24"/>
          <w:lang w:val="en-US"/>
        </w:rPr>
      </w:pPr>
      <w:r w:rsidRPr="004F502C">
        <w:rPr>
          <w:rFonts w:ascii="Times New Roman" w:hAnsi="Times New Roman"/>
          <w:i/>
          <w:iCs/>
          <w:sz w:val="24"/>
          <w:szCs w:val="24"/>
          <w:lang w:val="en-US"/>
        </w:rPr>
        <w:t>4.1.2 Critical mass of female directors and loan covenant violations</w:t>
      </w:r>
    </w:p>
    <w:p w14:paraId="7C67291C" w14:textId="7F33DF7B" w:rsidR="007B6D1A" w:rsidRPr="004F502C" w:rsidRDefault="007B6D1A" w:rsidP="00104125">
      <w:pPr>
        <w:spacing w:line="480" w:lineRule="auto"/>
        <w:jc w:val="both"/>
        <w:rPr>
          <w:rFonts w:ascii="Times New Roman" w:hAnsi="Times New Roman"/>
          <w:sz w:val="24"/>
          <w:szCs w:val="24"/>
          <w:lang w:val="en-US"/>
        </w:rPr>
      </w:pPr>
      <w:r w:rsidRPr="004F502C">
        <w:rPr>
          <w:rFonts w:ascii="Times New Roman" w:hAnsi="Times New Roman"/>
          <w:sz w:val="24"/>
          <w:szCs w:val="24"/>
          <w:lang w:val="en-US"/>
        </w:rPr>
        <w:t>While having female directors helps reduce loan covenant violations, the critical mass theory posits that the impact of female directors on corporate policies can be significant when they reach a certain threshold level. This theory developed based on the argument of the gender-role stereotype (</w:t>
      </w:r>
      <w:r w:rsidRPr="004F502C">
        <w:rPr>
          <w:rFonts w:ascii="Times New Roman" w:eastAsia="Times New Roman" w:hAnsi="Times New Roman"/>
          <w:sz w:val="24"/>
          <w:szCs w:val="24"/>
          <w:lang w:val="en-US" w:eastAsia="en-AU"/>
        </w:rPr>
        <w:t>Block, 1973; Sherrick et al., 2014) and token-status (</w:t>
      </w:r>
      <w:bookmarkStart w:id="37" w:name="_Hlk91526938"/>
      <w:r w:rsidRPr="004F502C">
        <w:rPr>
          <w:rFonts w:ascii="Times New Roman" w:eastAsia="Times New Roman" w:hAnsi="Times New Roman"/>
          <w:sz w:val="24"/>
          <w:szCs w:val="24"/>
          <w:lang w:val="en-US" w:eastAsia="en-AU"/>
        </w:rPr>
        <w:t>Kanter, 1977</w:t>
      </w:r>
      <w:bookmarkEnd w:id="37"/>
      <w:r w:rsidRPr="004F502C">
        <w:rPr>
          <w:rFonts w:ascii="Times New Roman" w:eastAsia="Times New Roman" w:hAnsi="Times New Roman"/>
          <w:sz w:val="24"/>
          <w:szCs w:val="24"/>
          <w:lang w:val="en-US" w:eastAsia="en-AU"/>
        </w:rPr>
        <w:t>). According to this theory, f</w:t>
      </w:r>
      <w:r w:rsidRPr="004F502C">
        <w:rPr>
          <w:rFonts w:ascii="Times New Roman" w:hAnsi="Times New Roman"/>
          <w:sz w:val="24"/>
          <w:szCs w:val="24"/>
          <w:lang w:val="en-US"/>
        </w:rPr>
        <w:t>emale directors tend to be more influential in decision-making if there are two or more since women feel more comfortable and less constrained (</w:t>
      </w:r>
      <w:r w:rsidRPr="004F502C">
        <w:rPr>
          <w:rFonts w:ascii="Times New Roman" w:eastAsia="Times New Roman" w:hAnsi="Times New Roman"/>
          <w:sz w:val="24"/>
          <w:szCs w:val="24"/>
          <w:lang w:val="en-US" w:eastAsia="en-AU"/>
        </w:rPr>
        <w:t>Terjesen et al., 2009) when working in collaboration.</w:t>
      </w:r>
      <w:r w:rsidRPr="004F502C">
        <w:rPr>
          <w:rFonts w:ascii="Times New Roman" w:hAnsi="Times New Roman"/>
          <w:sz w:val="24"/>
          <w:szCs w:val="24"/>
          <w:lang w:val="en-US"/>
        </w:rPr>
        <w:t xml:space="preserve"> An emerging strand of empirical literature supports the fundamental arguments of critical mass theory. For example, Liu (2018) and</w:t>
      </w:r>
      <w:r w:rsidRPr="004F502C">
        <w:rPr>
          <w:rFonts w:ascii="Georgia" w:hAnsi="Georgia"/>
          <w:color w:val="2E2E2E"/>
          <w:sz w:val="27"/>
          <w:szCs w:val="27"/>
          <w:lang w:val="en-US"/>
        </w:rPr>
        <w:t xml:space="preserve"> </w:t>
      </w:r>
      <w:proofErr w:type="spellStart"/>
      <w:r w:rsidRPr="004F502C">
        <w:rPr>
          <w:rFonts w:ascii="Times New Roman" w:hAnsi="Times New Roman"/>
          <w:sz w:val="24"/>
          <w:szCs w:val="24"/>
          <w:lang w:val="en-US"/>
        </w:rPr>
        <w:t>Arnaboldi</w:t>
      </w:r>
      <w:proofErr w:type="spellEnd"/>
      <w:r w:rsidRPr="004F502C">
        <w:rPr>
          <w:rFonts w:ascii="Times New Roman" w:hAnsi="Times New Roman"/>
          <w:sz w:val="24"/>
          <w:szCs w:val="24"/>
          <w:lang w:val="en-US"/>
        </w:rPr>
        <w:t xml:space="preserve"> et al. (2021) show </w:t>
      </w:r>
      <w:r w:rsidRPr="004F502C">
        <w:rPr>
          <w:rFonts w:ascii="Times New Roman" w:hAnsi="Times New Roman"/>
          <w:sz w:val="24"/>
          <w:szCs w:val="24"/>
          <w:lang w:val="en-US"/>
        </w:rPr>
        <w:lastRenderedPageBreak/>
        <w:t>that female directors become more influential in reducing corporate wrongdoings when their numbers reach a critical mass. Following prior literature, we examine the effect of board gender diversity using an alternative measure (</w:t>
      </w:r>
      <w:r w:rsidRPr="004F502C">
        <w:rPr>
          <w:rFonts w:ascii="Times New Roman" w:hAnsi="Times New Roman"/>
          <w:i/>
          <w:iCs/>
          <w:sz w:val="24"/>
          <w:szCs w:val="24"/>
          <w:lang w:val="en-US"/>
        </w:rPr>
        <w:t>NFOB</w:t>
      </w:r>
      <w:r w:rsidRPr="004F502C">
        <w:rPr>
          <w:rFonts w:ascii="Times New Roman" w:hAnsi="Times New Roman"/>
          <w:sz w:val="24"/>
          <w:szCs w:val="24"/>
          <w:lang w:val="en-US"/>
        </w:rPr>
        <w:t>) in Table 4. Columns 1 and 2 present results using OLS without and with control variables, and Column 3 shows results using FE regression. Our findings are consistent with the main results in Table 3. Further, we examine the effect of the critical mass of female directors, measured by dummy variables indicating one female director (</w:t>
      </w:r>
      <w:r w:rsidRPr="004F502C">
        <w:rPr>
          <w:rFonts w:ascii="Times New Roman" w:hAnsi="Times New Roman"/>
          <w:i/>
          <w:iCs/>
          <w:sz w:val="24"/>
          <w:szCs w:val="24"/>
          <w:lang w:val="en-US"/>
        </w:rPr>
        <w:t>W1</w:t>
      </w:r>
      <w:r w:rsidRPr="004F502C">
        <w:rPr>
          <w:rFonts w:ascii="Times New Roman" w:hAnsi="Times New Roman"/>
          <w:sz w:val="24"/>
          <w:szCs w:val="24"/>
          <w:lang w:val="en-US"/>
        </w:rPr>
        <w:t>), two female directors (</w:t>
      </w:r>
      <w:r w:rsidRPr="004F502C">
        <w:rPr>
          <w:rFonts w:ascii="Times New Roman" w:hAnsi="Times New Roman"/>
          <w:i/>
          <w:iCs/>
          <w:sz w:val="24"/>
          <w:szCs w:val="24"/>
          <w:lang w:val="en-US"/>
        </w:rPr>
        <w:t>W2</w:t>
      </w:r>
      <w:r w:rsidRPr="004F502C">
        <w:rPr>
          <w:rFonts w:ascii="Times New Roman" w:hAnsi="Times New Roman"/>
          <w:sz w:val="24"/>
          <w:szCs w:val="24"/>
          <w:lang w:val="en-US"/>
        </w:rPr>
        <w:t>), and three or more female directors (</w:t>
      </w:r>
      <w:r w:rsidRPr="004F502C">
        <w:rPr>
          <w:rFonts w:ascii="Times New Roman" w:hAnsi="Times New Roman"/>
          <w:i/>
          <w:iCs/>
          <w:sz w:val="24"/>
          <w:szCs w:val="24"/>
          <w:lang w:val="en-US"/>
        </w:rPr>
        <w:t>W3</w:t>
      </w:r>
      <w:r w:rsidRPr="004F502C">
        <w:rPr>
          <w:rFonts w:ascii="Times New Roman" w:hAnsi="Times New Roman"/>
          <w:sz w:val="24"/>
          <w:szCs w:val="24"/>
          <w:lang w:val="en-US"/>
        </w:rPr>
        <w:t>), on the probability of loan covenant violations. Columns 4-6 of this analysis present the results, which intend to examine whether the influence of female directors on loan covenant violations increases with an increase in their representation on the board of directors.</w:t>
      </w:r>
    </w:p>
    <w:p w14:paraId="5ED776CF" w14:textId="086DB27F" w:rsidR="007B6D1A" w:rsidRPr="004F502C" w:rsidRDefault="007B6D1A">
      <w:pPr>
        <w:spacing w:line="480" w:lineRule="auto"/>
        <w:ind w:firstLine="720"/>
        <w:jc w:val="both"/>
        <w:rPr>
          <w:lang w:val="en-US"/>
        </w:rPr>
      </w:pPr>
      <w:r w:rsidRPr="004F502C">
        <w:rPr>
          <w:rFonts w:ascii="Times New Roman" w:hAnsi="Times New Roman"/>
          <w:color w:val="000000"/>
          <w:sz w:val="24"/>
          <w:szCs w:val="24"/>
          <w:lang w:val="en-US"/>
        </w:rPr>
        <w:t>The results reported in Columns 4-6 of Table 4</w:t>
      </w:r>
      <w:r w:rsidRPr="004F502C">
        <w:rPr>
          <w:rFonts w:ascii="Times New Roman" w:hAnsi="Times New Roman"/>
          <w:sz w:val="24"/>
          <w:szCs w:val="24"/>
          <w:lang w:val="en-US"/>
        </w:rPr>
        <w:t xml:space="preserve"> </w:t>
      </w:r>
      <w:r w:rsidRPr="004F502C">
        <w:rPr>
          <w:rFonts w:ascii="Times New Roman" w:hAnsi="Times New Roman"/>
          <w:color w:val="000000"/>
          <w:sz w:val="24"/>
          <w:szCs w:val="24"/>
          <w:lang w:val="en-US"/>
        </w:rPr>
        <w:t xml:space="preserve">show that </w:t>
      </w:r>
      <w:r w:rsidRPr="004F502C">
        <w:rPr>
          <w:rFonts w:ascii="Times New Roman" w:hAnsi="Times New Roman"/>
          <w:i/>
          <w:iCs/>
          <w:color w:val="000000"/>
          <w:sz w:val="24"/>
          <w:szCs w:val="24"/>
          <w:lang w:val="en-US"/>
        </w:rPr>
        <w:t>W1</w:t>
      </w:r>
      <w:r w:rsidRPr="004F502C">
        <w:rPr>
          <w:rFonts w:ascii="Times New Roman" w:hAnsi="Times New Roman"/>
          <w:color w:val="000000"/>
          <w:sz w:val="24"/>
          <w:szCs w:val="24"/>
          <w:lang w:val="en-US"/>
        </w:rPr>
        <w:t xml:space="preserve">, </w:t>
      </w:r>
      <w:r w:rsidRPr="004F502C">
        <w:rPr>
          <w:rFonts w:ascii="Times New Roman" w:hAnsi="Times New Roman"/>
          <w:i/>
          <w:iCs/>
          <w:color w:val="000000"/>
          <w:sz w:val="24"/>
          <w:szCs w:val="24"/>
          <w:lang w:val="en-US"/>
        </w:rPr>
        <w:t>W2</w:t>
      </w:r>
      <w:r w:rsidRPr="004F502C">
        <w:rPr>
          <w:rFonts w:ascii="Times New Roman" w:hAnsi="Times New Roman"/>
          <w:color w:val="000000"/>
          <w:sz w:val="24"/>
          <w:szCs w:val="24"/>
          <w:lang w:val="en-US"/>
        </w:rPr>
        <w:t xml:space="preserve">, and </w:t>
      </w:r>
      <w:r w:rsidRPr="004F502C">
        <w:rPr>
          <w:rFonts w:ascii="Times New Roman" w:hAnsi="Times New Roman"/>
          <w:i/>
          <w:iCs/>
          <w:color w:val="000000"/>
          <w:sz w:val="24"/>
          <w:szCs w:val="24"/>
          <w:lang w:val="en-US"/>
        </w:rPr>
        <w:t xml:space="preserve">W3 </w:t>
      </w:r>
      <w:r w:rsidRPr="004F502C">
        <w:rPr>
          <w:rFonts w:ascii="Times New Roman" w:hAnsi="Times New Roman"/>
          <w:color w:val="000000"/>
          <w:sz w:val="24"/>
          <w:szCs w:val="24"/>
          <w:lang w:val="en-US"/>
        </w:rPr>
        <w:t xml:space="preserve">are negatively and significantly (at the 1% level) associated with loan covenant violations. However, the magnitude of the coefficient on </w:t>
      </w:r>
      <w:r w:rsidRPr="004F502C">
        <w:rPr>
          <w:rFonts w:ascii="Times New Roman" w:hAnsi="Times New Roman"/>
          <w:i/>
          <w:iCs/>
          <w:color w:val="000000"/>
          <w:sz w:val="24"/>
          <w:szCs w:val="24"/>
          <w:lang w:val="en-US"/>
        </w:rPr>
        <w:t>W3</w:t>
      </w:r>
      <w:r w:rsidRPr="004F502C">
        <w:rPr>
          <w:rFonts w:ascii="Times New Roman" w:hAnsi="Times New Roman"/>
          <w:color w:val="000000"/>
          <w:sz w:val="24"/>
          <w:szCs w:val="24"/>
          <w:lang w:val="en-US"/>
        </w:rPr>
        <w:t xml:space="preserve"> (-0.185) is larger than the coefficient on </w:t>
      </w:r>
      <w:r w:rsidRPr="004F502C">
        <w:rPr>
          <w:rFonts w:ascii="Times New Roman" w:hAnsi="Times New Roman"/>
          <w:i/>
          <w:iCs/>
          <w:color w:val="000000"/>
          <w:sz w:val="24"/>
          <w:szCs w:val="24"/>
          <w:lang w:val="en-US"/>
        </w:rPr>
        <w:t>W2</w:t>
      </w:r>
      <w:r w:rsidRPr="004F502C">
        <w:rPr>
          <w:rFonts w:ascii="Times New Roman" w:hAnsi="Times New Roman"/>
          <w:color w:val="000000"/>
          <w:sz w:val="24"/>
          <w:szCs w:val="24"/>
          <w:lang w:val="en-US"/>
        </w:rPr>
        <w:t xml:space="preserve"> (-0.155), while the coefficient on </w:t>
      </w:r>
      <w:r w:rsidRPr="004F502C">
        <w:rPr>
          <w:rFonts w:ascii="Times New Roman" w:hAnsi="Times New Roman"/>
          <w:i/>
          <w:iCs/>
          <w:color w:val="000000"/>
          <w:sz w:val="24"/>
          <w:szCs w:val="24"/>
          <w:lang w:val="en-US"/>
        </w:rPr>
        <w:t>W2</w:t>
      </w:r>
      <w:r w:rsidRPr="004F502C">
        <w:rPr>
          <w:rFonts w:ascii="Times New Roman" w:hAnsi="Times New Roman"/>
          <w:color w:val="000000"/>
          <w:sz w:val="24"/>
          <w:szCs w:val="24"/>
          <w:lang w:val="en-US"/>
        </w:rPr>
        <w:t xml:space="preserve"> is larger than the coefficient on </w:t>
      </w:r>
      <w:r w:rsidRPr="004F502C">
        <w:rPr>
          <w:rFonts w:ascii="Times New Roman" w:hAnsi="Times New Roman"/>
          <w:i/>
          <w:iCs/>
          <w:color w:val="000000"/>
          <w:sz w:val="24"/>
          <w:szCs w:val="24"/>
          <w:lang w:val="en-US"/>
        </w:rPr>
        <w:t>W1</w:t>
      </w:r>
      <w:r w:rsidRPr="004F502C">
        <w:rPr>
          <w:rFonts w:ascii="Times New Roman" w:hAnsi="Times New Roman"/>
          <w:color w:val="000000"/>
          <w:sz w:val="24"/>
          <w:szCs w:val="24"/>
          <w:lang w:val="en-US"/>
        </w:rPr>
        <w:t xml:space="preserve"> (-0.077) in Column 4. This suggests that the magnitude of the negative relationship between board gender diversity and loan covenant violations increases with an increase in the number of female directors on the board. We then </w:t>
      </w:r>
      <w:r w:rsidR="00025556">
        <w:rPr>
          <w:rFonts w:ascii="Times New Roman" w:hAnsi="Times New Roman"/>
          <w:color w:val="000000"/>
          <w:sz w:val="24"/>
          <w:szCs w:val="24"/>
          <w:lang w:val="en-US"/>
        </w:rPr>
        <w:t>perf</w:t>
      </w:r>
      <w:r w:rsidR="00A549B1">
        <w:rPr>
          <w:rFonts w:ascii="Times New Roman" w:hAnsi="Times New Roman"/>
          <w:color w:val="000000"/>
          <w:sz w:val="24"/>
          <w:szCs w:val="24"/>
          <w:lang w:val="en-US"/>
        </w:rPr>
        <w:t>or</w:t>
      </w:r>
      <w:r w:rsidR="00025556">
        <w:rPr>
          <w:rFonts w:ascii="Times New Roman" w:hAnsi="Times New Roman"/>
          <w:color w:val="000000"/>
          <w:sz w:val="24"/>
          <w:szCs w:val="24"/>
          <w:lang w:val="en-US"/>
        </w:rPr>
        <w:t xml:space="preserve">m the </w:t>
      </w:r>
      <w:r w:rsidR="00025556" w:rsidRPr="004F502C">
        <w:rPr>
          <w:rFonts w:ascii="Times New Roman" w:hAnsi="Times New Roman"/>
          <w:color w:val="000000"/>
          <w:sz w:val="24"/>
          <w:szCs w:val="24"/>
          <w:lang w:val="en-US"/>
        </w:rPr>
        <w:t xml:space="preserve">Wald test </w:t>
      </w:r>
      <w:r w:rsidR="00025556">
        <w:rPr>
          <w:rFonts w:ascii="Times New Roman" w:hAnsi="Times New Roman"/>
          <w:color w:val="000000"/>
          <w:sz w:val="24"/>
          <w:szCs w:val="24"/>
          <w:lang w:val="en-US"/>
        </w:rPr>
        <w:t xml:space="preserve">to examine </w:t>
      </w:r>
      <w:r w:rsidRPr="004F502C">
        <w:rPr>
          <w:rFonts w:ascii="Times New Roman" w:hAnsi="Times New Roman"/>
          <w:color w:val="000000"/>
          <w:sz w:val="24"/>
          <w:szCs w:val="24"/>
          <w:lang w:val="en-US"/>
        </w:rPr>
        <w:t>the difference in the coefficients</w:t>
      </w:r>
      <w:r w:rsidR="00A549B1">
        <w:rPr>
          <w:rFonts w:ascii="Times New Roman" w:hAnsi="Times New Roman"/>
          <w:color w:val="000000"/>
          <w:sz w:val="24"/>
          <w:szCs w:val="24"/>
          <w:lang w:val="en-US"/>
        </w:rPr>
        <w:t>,</w:t>
      </w:r>
      <w:r w:rsidR="00025556">
        <w:rPr>
          <w:rFonts w:ascii="Times New Roman" w:hAnsi="Times New Roman"/>
          <w:color w:val="000000"/>
          <w:sz w:val="24"/>
          <w:szCs w:val="24"/>
          <w:lang w:val="en-US"/>
        </w:rPr>
        <w:t xml:space="preserve"> and</w:t>
      </w:r>
      <w:r w:rsidRPr="004F502C">
        <w:rPr>
          <w:rFonts w:ascii="Times New Roman" w:hAnsi="Times New Roman"/>
          <w:color w:val="000000"/>
          <w:sz w:val="24"/>
          <w:szCs w:val="24"/>
          <w:lang w:val="en-US"/>
        </w:rPr>
        <w:t xml:space="preserve"> the unreported results </w:t>
      </w:r>
      <w:r w:rsidR="00025556">
        <w:rPr>
          <w:rFonts w:ascii="Times New Roman" w:hAnsi="Times New Roman"/>
          <w:color w:val="000000"/>
          <w:sz w:val="24"/>
          <w:szCs w:val="24"/>
          <w:lang w:val="en-US"/>
        </w:rPr>
        <w:t>indicate</w:t>
      </w:r>
      <w:r w:rsidRPr="004F502C">
        <w:rPr>
          <w:rFonts w:ascii="Times New Roman" w:hAnsi="Times New Roman"/>
          <w:color w:val="000000"/>
          <w:sz w:val="24"/>
          <w:szCs w:val="24"/>
          <w:lang w:val="en-US"/>
        </w:rPr>
        <w:t xml:space="preserve"> that the coefficients on </w:t>
      </w:r>
      <w:r w:rsidRPr="004F502C">
        <w:rPr>
          <w:rFonts w:ascii="Times New Roman" w:hAnsi="Times New Roman"/>
          <w:i/>
          <w:iCs/>
          <w:color w:val="000000"/>
          <w:sz w:val="24"/>
          <w:szCs w:val="24"/>
          <w:lang w:val="en-US"/>
        </w:rPr>
        <w:t>W1</w:t>
      </w:r>
      <w:r w:rsidRPr="004F502C">
        <w:rPr>
          <w:rFonts w:ascii="Times New Roman" w:hAnsi="Times New Roman"/>
          <w:color w:val="000000"/>
          <w:sz w:val="24"/>
          <w:szCs w:val="24"/>
          <w:lang w:val="en-US"/>
        </w:rPr>
        <w:t>,</w:t>
      </w:r>
      <w:r w:rsidRPr="004F502C">
        <w:rPr>
          <w:rFonts w:ascii="Times New Roman" w:hAnsi="Times New Roman"/>
          <w:i/>
          <w:iCs/>
          <w:color w:val="000000"/>
          <w:sz w:val="24"/>
          <w:szCs w:val="24"/>
          <w:lang w:val="en-US"/>
        </w:rPr>
        <w:t xml:space="preserve"> W2</w:t>
      </w:r>
      <w:r w:rsidRPr="004F502C">
        <w:rPr>
          <w:rFonts w:ascii="Times New Roman" w:hAnsi="Times New Roman"/>
          <w:color w:val="000000"/>
          <w:sz w:val="24"/>
          <w:szCs w:val="24"/>
          <w:lang w:val="en-US"/>
        </w:rPr>
        <w:t>, and</w:t>
      </w:r>
      <w:r w:rsidRPr="004F502C">
        <w:rPr>
          <w:rFonts w:ascii="Times New Roman" w:hAnsi="Times New Roman"/>
          <w:i/>
          <w:iCs/>
          <w:color w:val="000000"/>
          <w:sz w:val="24"/>
          <w:szCs w:val="24"/>
          <w:lang w:val="en-US"/>
        </w:rPr>
        <w:t xml:space="preserve"> W3</w:t>
      </w:r>
      <w:r w:rsidRPr="004F502C">
        <w:rPr>
          <w:rFonts w:ascii="Times New Roman" w:hAnsi="Times New Roman"/>
          <w:color w:val="000000"/>
          <w:sz w:val="24"/>
          <w:szCs w:val="24"/>
          <w:lang w:val="en-US"/>
        </w:rPr>
        <w:t xml:space="preserve"> are significantly different.</w:t>
      </w:r>
    </w:p>
    <w:p w14:paraId="0AF5DF5C" w14:textId="2549C9F8" w:rsidR="007B6D1A" w:rsidRPr="004F502C" w:rsidRDefault="007B6D1A">
      <w:pPr>
        <w:spacing w:line="480" w:lineRule="auto"/>
        <w:jc w:val="both"/>
        <w:rPr>
          <w:lang w:val="en-US"/>
        </w:rPr>
      </w:pPr>
      <w:r w:rsidRPr="004F502C">
        <w:rPr>
          <w:rFonts w:ascii="Times New Roman" w:hAnsi="Times New Roman"/>
          <w:color w:val="222222"/>
          <w:sz w:val="24"/>
          <w:szCs w:val="24"/>
          <w:shd w:val="clear" w:color="auto" w:fill="FFFFFF"/>
          <w:lang w:val="en-US"/>
        </w:rPr>
        <w:tab/>
      </w:r>
      <w:r w:rsidRPr="004F502C">
        <w:rPr>
          <w:rFonts w:ascii="Times New Roman" w:hAnsi="Times New Roman"/>
          <w:sz w:val="24"/>
          <w:szCs w:val="24"/>
          <w:lang w:val="en-US"/>
        </w:rPr>
        <w:t xml:space="preserve">Consistent with prior studies (Torchia et al., 2011; Atif et al., 2019), these findings lend support to Kristie’s (2011, p. 22) review of critical mass theory by showing that “one is token, two is presence, and three is a voice.” </w:t>
      </w:r>
      <w:r w:rsidRPr="004F502C">
        <w:rPr>
          <w:rFonts w:ascii="Times New Roman" w:hAnsi="Times New Roman"/>
          <w:color w:val="000000"/>
          <w:sz w:val="24"/>
          <w:szCs w:val="24"/>
          <w:lang w:val="en-US"/>
        </w:rPr>
        <w:t>Taken together, these results support prior studies: the impact of board gender diversity on loan covenant violations is more pronounced in firms that have attained a critical mass.</w:t>
      </w:r>
    </w:p>
    <w:p w14:paraId="15867F14" w14:textId="11AFA638" w:rsidR="007B6D1A" w:rsidRPr="004F502C" w:rsidRDefault="007B6D1A">
      <w:pPr>
        <w:spacing w:line="480" w:lineRule="auto"/>
        <w:jc w:val="center"/>
        <w:rPr>
          <w:rFonts w:ascii="Times New Roman" w:hAnsi="Times New Roman"/>
          <w:sz w:val="24"/>
          <w:szCs w:val="24"/>
          <w:lang w:val="en-US"/>
        </w:rPr>
      </w:pPr>
      <w:r w:rsidRPr="004F502C">
        <w:rPr>
          <w:rFonts w:ascii="Times New Roman" w:hAnsi="Times New Roman"/>
          <w:sz w:val="24"/>
          <w:szCs w:val="24"/>
          <w:lang w:val="en-US"/>
        </w:rPr>
        <w:t>[Insert Table 4 about here]</w:t>
      </w:r>
    </w:p>
    <w:p w14:paraId="63C5CDA6" w14:textId="3F007D6C" w:rsidR="007B6D1A" w:rsidRPr="004F502C" w:rsidRDefault="007B6D1A">
      <w:pPr>
        <w:spacing w:line="480" w:lineRule="auto"/>
        <w:jc w:val="both"/>
        <w:rPr>
          <w:lang w:val="en-US"/>
        </w:rPr>
      </w:pPr>
      <w:r w:rsidRPr="004F502C">
        <w:rPr>
          <w:rFonts w:ascii="Times New Roman" w:hAnsi="Times New Roman"/>
          <w:i/>
          <w:iCs/>
          <w:sz w:val="24"/>
          <w:szCs w:val="24"/>
          <w:lang w:val="en-US"/>
        </w:rPr>
        <w:lastRenderedPageBreak/>
        <w:t>4.1.3 Which female director type influences loan covenant violations more?</w:t>
      </w:r>
    </w:p>
    <w:p w14:paraId="366F39AA" w14:textId="1459C267" w:rsidR="007B6D1A" w:rsidRPr="004F502C" w:rsidRDefault="007B6D1A">
      <w:pPr>
        <w:spacing w:line="480" w:lineRule="auto"/>
        <w:jc w:val="both"/>
        <w:rPr>
          <w:lang w:val="en-US"/>
        </w:rPr>
      </w:pPr>
      <w:r w:rsidRPr="004F502C">
        <w:rPr>
          <w:rFonts w:ascii="Times New Roman" w:hAnsi="Times New Roman"/>
          <w:sz w:val="24"/>
          <w:szCs w:val="24"/>
          <w:lang w:val="en-US"/>
        </w:rPr>
        <w:t xml:space="preserve">So far, </w:t>
      </w:r>
      <w:r w:rsidR="00025556">
        <w:rPr>
          <w:rFonts w:ascii="Times New Roman" w:hAnsi="Times New Roman"/>
          <w:sz w:val="24"/>
          <w:szCs w:val="24"/>
          <w:lang w:val="en-US"/>
        </w:rPr>
        <w:t xml:space="preserve">we establish that </w:t>
      </w:r>
      <w:r w:rsidRPr="004F502C">
        <w:rPr>
          <w:rFonts w:ascii="Times New Roman" w:hAnsi="Times New Roman"/>
          <w:sz w:val="24"/>
          <w:szCs w:val="24"/>
          <w:lang w:val="en-US"/>
        </w:rPr>
        <w:t xml:space="preserve">female directors </w:t>
      </w:r>
      <w:r w:rsidR="00A549B1">
        <w:rPr>
          <w:rFonts w:ascii="Times New Roman" w:hAnsi="Times New Roman"/>
          <w:sz w:val="24"/>
          <w:szCs w:val="24"/>
          <w:lang w:val="en-US"/>
        </w:rPr>
        <w:t>are</w:t>
      </w:r>
      <w:r w:rsidRPr="004F502C">
        <w:rPr>
          <w:rFonts w:ascii="Times New Roman" w:hAnsi="Times New Roman"/>
          <w:sz w:val="24"/>
          <w:szCs w:val="24"/>
          <w:lang w:val="en-US"/>
        </w:rPr>
        <w:t xml:space="preserve"> negatively </w:t>
      </w:r>
      <w:r w:rsidR="00025556">
        <w:rPr>
          <w:rFonts w:ascii="Times New Roman" w:hAnsi="Times New Roman"/>
          <w:sz w:val="24"/>
          <w:szCs w:val="24"/>
          <w:lang w:val="en-US"/>
        </w:rPr>
        <w:t xml:space="preserve">linked to </w:t>
      </w:r>
      <w:r w:rsidRPr="004F502C">
        <w:rPr>
          <w:rFonts w:ascii="Times New Roman" w:hAnsi="Times New Roman"/>
          <w:sz w:val="24"/>
          <w:szCs w:val="24"/>
          <w:lang w:val="en-US"/>
        </w:rPr>
        <w:t xml:space="preserve">the probability of loan covenant violations. </w:t>
      </w:r>
      <w:r w:rsidR="00A549B1">
        <w:rPr>
          <w:rFonts w:ascii="Times New Roman" w:hAnsi="Times New Roman"/>
          <w:sz w:val="24"/>
          <w:szCs w:val="24"/>
          <w:lang w:val="en-US"/>
        </w:rPr>
        <w:t>O</w:t>
      </w:r>
      <w:r w:rsidR="00025556">
        <w:rPr>
          <w:rFonts w:ascii="Times New Roman" w:hAnsi="Times New Roman"/>
          <w:sz w:val="24"/>
          <w:szCs w:val="24"/>
          <w:lang w:val="en-US"/>
        </w:rPr>
        <w:t>ne may raise a follow-up question</w:t>
      </w:r>
      <w:r w:rsidR="006C777E">
        <w:rPr>
          <w:rFonts w:ascii="Times New Roman" w:hAnsi="Times New Roman"/>
          <w:sz w:val="24"/>
          <w:szCs w:val="24"/>
          <w:lang w:val="en-US"/>
        </w:rPr>
        <w:t xml:space="preserve"> </w:t>
      </w:r>
      <w:r w:rsidRPr="004F502C">
        <w:rPr>
          <w:rFonts w:ascii="Times New Roman" w:hAnsi="Times New Roman"/>
          <w:sz w:val="24"/>
          <w:szCs w:val="24"/>
          <w:lang w:val="en-US"/>
        </w:rPr>
        <w:t xml:space="preserve">whether all female directors behave similarly. </w:t>
      </w:r>
      <w:r w:rsidR="006C777E">
        <w:rPr>
          <w:rFonts w:ascii="Times New Roman" w:hAnsi="Times New Roman"/>
          <w:sz w:val="24"/>
          <w:szCs w:val="24"/>
          <w:lang w:val="en-US"/>
        </w:rPr>
        <w:t>Put differently</w:t>
      </w:r>
      <w:r w:rsidRPr="004F502C">
        <w:rPr>
          <w:rFonts w:ascii="Times New Roman" w:hAnsi="Times New Roman"/>
          <w:sz w:val="24"/>
          <w:szCs w:val="24"/>
          <w:lang w:val="en-US"/>
        </w:rPr>
        <w:t xml:space="preserve">, we </w:t>
      </w:r>
      <w:r w:rsidR="006C777E">
        <w:rPr>
          <w:rFonts w:ascii="Times New Roman" w:hAnsi="Times New Roman"/>
          <w:sz w:val="24"/>
          <w:szCs w:val="24"/>
          <w:lang w:val="en-US"/>
        </w:rPr>
        <w:t>attempt</w:t>
      </w:r>
      <w:r w:rsidRPr="004F502C">
        <w:rPr>
          <w:rFonts w:ascii="Times New Roman" w:hAnsi="Times New Roman"/>
          <w:sz w:val="24"/>
          <w:szCs w:val="24"/>
          <w:lang w:val="en-US"/>
        </w:rPr>
        <w:t xml:space="preserve"> to </w:t>
      </w:r>
      <w:r w:rsidR="006C777E">
        <w:rPr>
          <w:rFonts w:ascii="Times New Roman" w:hAnsi="Times New Roman"/>
          <w:sz w:val="24"/>
          <w:szCs w:val="24"/>
          <w:lang w:val="en-US"/>
        </w:rPr>
        <w:t>examine</w:t>
      </w:r>
      <w:r w:rsidRPr="004F502C">
        <w:rPr>
          <w:rFonts w:ascii="Times New Roman" w:hAnsi="Times New Roman"/>
          <w:sz w:val="24"/>
          <w:szCs w:val="24"/>
          <w:lang w:val="en-US"/>
        </w:rPr>
        <w:t xml:space="preserve"> the channel via which female directors influence the relationship. To do so, we follow the existing literature and explore the monitoring and executive power channels (i.e., independent vs. female executive directors). Female independent directors are expected to impact strategic decisions, such as relationships with creditors and stakeholders via the monitoring channel, because of their independent status and advisory role; female executive directors </w:t>
      </w:r>
      <w:r w:rsidR="00CB0986">
        <w:rPr>
          <w:rFonts w:ascii="Times New Roman" w:hAnsi="Times New Roman"/>
          <w:sz w:val="24"/>
          <w:szCs w:val="24"/>
          <w:lang w:val="en-US"/>
        </w:rPr>
        <w:t xml:space="preserve">may influence </w:t>
      </w:r>
      <w:r w:rsidRPr="004F502C">
        <w:rPr>
          <w:rFonts w:ascii="Times New Roman" w:hAnsi="Times New Roman"/>
          <w:sz w:val="24"/>
          <w:szCs w:val="24"/>
          <w:lang w:val="en-US"/>
        </w:rPr>
        <w:t xml:space="preserve">strategic decisions </w:t>
      </w:r>
      <w:r w:rsidR="00CB0986">
        <w:rPr>
          <w:rFonts w:ascii="Times New Roman" w:hAnsi="Times New Roman"/>
          <w:sz w:val="24"/>
          <w:szCs w:val="24"/>
          <w:lang w:val="en-US"/>
        </w:rPr>
        <w:t xml:space="preserve">as they are directly involved in management </w:t>
      </w:r>
      <w:r w:rsidRPr="004F502C">
        <w:rPr>
          <w:rFonts w:ascii="Times New Roman" w:hAnsi="Times New Roman"/>
          <w:sz w:val="24"/>
          <w:szCs w:val="24"/>
          <w:lang w:val="en-US"/>
        </w:rPr>
        <w:t>and policy implementation (Chen et al., 2017; Atif et al., 2019</w:t>
      </w:r>
      <w:r w:rsidR="00CB0986">
        <w:rPr>
          <w:rFonts w:ascii="Times New Roman" w:hAnsi="Times New Roman"/>
          <w:sz w:val="24"/>
          <w:szCs w:val="24"/>
          <w:lang w:val="en-US"/>
        </w:rPr>
        <w:t>; Atif et al. 20</w:t>
      </w:r>
      <w:r w:rsidR="00B202A6">
        <w:rPr>
          <w:rFonts w:ascii="Times New Roman" w:hAnsi="Times New Roman"/>
          <w:sz w:val="24"/>
          <w:szCs w:val="24"/>
          <w:lang w:val="en-US"/>
        </w:rPr>
        <w:t>20</w:t>
      </w:r>
      <w:r w:rsidRPr="004F502C">
        <w:rPr>
          <w:rFonts w:ascii="Times New Roman" w:hAnsi="Times New Roman"/>
          <w:sz w:val="24"/>
          <w:szCs w:val="24"/>
          <w:lang w:val="en-US"/>
        </w:rPr>
        <w:t>). We report the results of this analysis in Table 5 (Columns 1-3), finding that female independent directors (</w:t>
      </w:r>
      <w:r w:rsidRPr="004F502C">
        <w:rPr>
          <w:rFonts w:ascii="Times New Roman" w:hAnsi="Times New Roman"/>
          <w:i/>
          <w:iCs/>
          <w:sz w:val="24"/>
          <w:szCs w:val="24"/>
          <w:lang w:val="en-US"/>
        </w:rPr>
        <w:t>FOBIND</w:t>
      </w:r>
      <w:r w:rsidRPr="004F502C">
        <w:rPr>
          <w:rFonts w:ascii="Times New Roman" w:hAnsi="Times New Roman"/>
          <w:sz w:val="24"/>
          <w:szCs w:val="24"/>
          <w:lang w:val="en-US"/>
        </w:rPr>
        <w:t>) have a significantly negative impact on the probability of loan covenant violations. However, female executive directors (</w:t>
      </w:r>
      <w:r w:rsidRPr="004F502C">
        <w:rPr>
          <w:rFonts w:ascii="Times New Roman" w:hAnsi="Times New Roman"/>
          <w:i/>
          <w:iCs/>
          <w:sz w:val="24"/>
          <w:szCs w:val="24"/>
          <w:lang w:val="en-US"/>
        </w:rPr>
        <w:t>FOBEXE</w:t>
      </w:r>
      <w:r w:rsidRPr="004F502C">
        <w:rPr>
          <w:rFonts w:ascii="Times New Roman" w:hAnsi="Times New Roman"/>
          <w:sz w:val="24"/>
          <w:szCs w:val="24"/>
          <w:lang w:val="en-US"/>
        </w:rPr>
        <w:t xml:space="preserve">) have </w:t>
      </w:r>
      <w:r w:rsidR="00CE37D0">
        <w:rPr>
          <w:rFonts w:ascii="Times New Roman" w:hAnsi="Times New Roman"/>
          <w:sz w:val="24"/>
          <w:szCs w:val="24"/>
          <w:lang w:val="en-US"/>
        </w:rPr>
        <w:t xml:space="preserve">a </w:t>
      </w:r>
      <w:r w:rsidRPr="004F502C">
        <w:rPr>
          <w:rFonts w:ascii="Times New Roman" w:hAnsi="Times New Roman"/>
          <w:sz w:val="24"/>
          <w:szCs w:val="24"/>
          <w:lang w:val="en-US"/>
        </w:rPr>
        <w:t xml:space="preserve">less significant impact, using OLS only. As expected, the impact of board gender diversity on the probability of loan covenant violations is mainly driven by female independent directors, supporting </w:t>
      </w:r>
      <w:r w:rsidRPr="004F502C">
        <w:rPr>
          <w:rFonts w:ascii="Times New Roman" w:hAnsi="Times New Roman"/>
          <w:i/>
          <w:iCs/>
          <w:sz w:val="24"/>
          <w:szCs w:val="24"/>
          <w:lang w:val="en-US"/>
        </w:rPr>
        <w:t>H2</w:t>
      </w:r>
      <w:r w:rsidRPr="004F502C">
        <w:rPr>
          <w:rFonts w:ascii="Times New Roman" w:hAnsi="Times New Roman"/>
          <w:sz w:val="24"/>
          <w:szCs w:val="24"/>
          <w:lang w:val="en-US"/>
        </w:rPr>
        <w:t>. These findings are consistent with extant literature (Chen et al., 2017; Atif et al., 2019).</w:t>
      </w:r>
    </w:p>
    <w:p w14:paraId="6403F8DC" w14:textId="2CF45C48" w:rsidR="007B6D1A" w:rsidRPr="004F502C" w:rsidRDefault="007B6D1A">
      <w:pPr>
        <w:spacing w:line="480" w:lineRule="auto"/>
        <w:jc w:val="center"/>
        <w:rPr>
          <w:rFonts w:ascii="Times New Roman" w:hAnsi="Times New Roman"/>
          <w:sz w:val="24"/>
          <w:szCs w:val="24"/>
          <w:lang w:val="en-US"/>
        </w:rPr>
      </w:pPr>
      <w:r w:rsidRPr="004F502C">
        <w:rPr>
          <w:rFonts w:ascii="Times New Roman" w:hAnsi="Times New Roman"/>
          <w:sz w:val="24"/>
          <w:szCs w:val="24"/>
          <w:lang w:val="en-US"/>
        </w:rPr>
        <w:t>[Insert Table 5 about here]</w:t>
      </w:r>
    </w:p>
    <w:p w14:paraId="076F026B" w14:textId="312F5372" w:rsidR="007B6D1A" w:rsidRPr="004F502C" w:rsidRDefault="007B6D1A">
      <w:pPr>
        <w:keepNext/>
        <w:spacing w:line="480" w:lineRule="auto"/>
        <w:jc w:val="both"/>
        <w:rPr>
          <w:rFonts w:ascii="Times New Roman" w:eastAsia="Times New Roman" w:hAnsi="Times New Roman"/>
          <w:b/>
          <w:bCs/>
          <w:sz w:val="24"/>
          <w:szCs w:val="24"/>
          <w:lang w:val="en-US"/>
        </w:rPr>
      </w:pPr>
      <w:r w:rsidRPr="004F502C">
        <w:rPr>
          <w:rFonts w:ascii="Times New Roman" w:eastAsia="Times New Roman" w:hAnsi="Times New Roman"/>
          <w:b/>
          <w:bCs/>
          <w:sz w:val="24"/>
          <w:szCs w:val="24"/>
          <w:lang w:val="en-US"/>
        </w:rPr>
        <w:t xml:space="preserve">5. Robustness, Identification, Channel Analysis, and Additional Analysis </w:t>
      </w:r>
    </w:p>
    <w:p w14:paraId="48BC64F7" w14:textId="77777777" w:rsidR="007B6D1A" w:rsidRPr="004F502C" w:rsidRDefault="007B6D1A">
      <w:pPr>
        <w:keepNext/>
        <w:spacing w:line="480" w:lineRule="auto"/>
        <w:jc w:val="both"/>
        <w:rPr>
          <w:rFonts w:ascii="Times New Roman" w:eastAsia="Times New Roman" w:hAnsi="Times New Roman"/>
          <w:b/>
          <w:bCs/>
          <w:sz w:val="24"/>
          <w:szCs w:val="24"/>
          <w:lang w:val="en-US"/>
        </w:rPr>
      </w:pPr>
      <w:r w:rsidRPr="004F502C">
        <w:rPr>
          <w:rFonts w:ascii="Times New Roman" w:eastAsia="Times New Roman" w:hAnsi="Times New Roman"/>
          <w:b/>
          <w:bCs/>
          <w:sz w:val="24"/>
          <w:szCs w:val="24"/>
          <w:lang w:val="en-US"/>
        </w:rPr>
        <w:t>5.1. Robustness checks</w:t>
      </w:r>
    </w:p>
    <w:p w14:paraId="457BF1DE" w14:textId="3A03013E" w:rsidR="007B6D1A" w:rsidRPr="004F502C" w:rsidRDefault="007B6D1A" w:rsidP="00AD343A">
      <w:pPr>
        <w:spacing w:before="240" w:line="480" w:lineRule="auto"/>
        <w:jc w:val="both"/>
        <w:rPr>
          <w:rFonts w:ascii="Times New Roman" w:hAnsi="Times New Roman"/>
          <w:color w:val="222222"/>
          <w:sz w:val="24"/>
          <w:szCs w:val="24"/>
          <w:shd w:val="clear" w:color="auto" w:fill="FFFFFF"/>
          <w:lang w:val="en-US"/>
        </w:rPr>
      </w:pPr>
      <w:r w:rsidRPr="004F502C">
        <w:rPr>
          <w:rFonts w:ascii="Times New Roman" w:hAnsi="Times New Roman"/>
          <w:color w:val="222222"/>
          <w:sz w:val="24"/>
          <w:szCs w:val="24"/>
          <w:shd w:val="clear" w:color="auto" w:fill="FFFFFF"/>
          <w:lang w:val="en-US"/>
        </w:rPr>
        <w:t>In this section, we re-examine the main findings using several robustness tests, including alternative measures of board gender diversity and the probability of loan covenant violations (i.e., the industry adjusted (</w:t>
      </w:r>
      <w:r w:rsidRPr="004F502C">
        <w:rPr>
          <w:rFonts w:ascii="Times New Roman" w:hAnsi="Times New Roman"/>
          <w:i/>
          <w:iCs/>
          <w:color w:val="222222"/>
          <w:sz w:val="24"/>
          <w:szCs w:val="24"/>
          <w:shd w:val="clear" w:color="auto" w:fill="FFFFFF"/>
          <w:lang w:val="en-US"/>
        </w:rPr>
        <w:t>PVIOL-INDADJ</w:t>
      </w:r>
      <w:r w:rsidRPr="004F502C">
        <w:rPr>
          <w:rFonts w:ascii="Times New Roman" w:hAnsi="Times New Roman"/>
          <w:color w:val="222222"/>
          <w:sz w:val="24"/>
          <w:szCs w:val="24"/>
          <w:shd w:val="clear" w:color="auto" w:fill="FFFFFF"/>
          <w:lang w:val="en-US"/>
        </w:rPr>
        <w:t>) and the mean adjusted (</w:t>
      </w:r>
      <w:r w:rsidRPr="004F502C">
        <w:rPr>
          <w:rFonts w:ascii="Times New Roman" w:hAnsi="Times New Roman"/>
          <w:i/>
          <w:iCs/>
          <w:color w:val="222222"/>
          <w:sz w:val="24"/>
          <w:szCs w:val="24"/>
          <w:shd w:val="clear" w:color="auto" w:fill="FFFFFF"/>
          <w:lang w:val="en-US"/>
        </w:rPr>
        <w:t>PVIOL-MEANADJ</w:t>
      </w:r>
      <w:r w:rsidRPr="004F502C">
        <w:rPr>
          <w:rFonts w:ascii="Times New Roman" w:hAnsi="Times New Roman"/>
          <w:color w:val="222222"/>
          <w:sz w:val="24"/>
          <w:szCs w:val="24"/>
          <w:shd w:val="clear" w:color="auto" w:fill="FFFFFF"/>
          <w:lang w:val="en-US"/>
        </w:rPr>
        <w:t xml:space="preserve">) probability of loan covenant violations); excluding dominating industry sectors from the </w:t>
      </w:r>
      <w:r w:rsidRPr="004F502C">
        <w:rPr>
          <w:rFonts w:ascii="Times New Roman" w:hAnsi="Times New Roman"/>
          <w:color w:val="222222"/>
          <w:sz w:val="24"/>
          <w:szCs w:val="24"/>
          <w:shd w:val="clear" w:color="auto" w:fill="FFFFFF"/>
          <w:lang w:val="en-US"/>
        </w:rPr>
        <w:lastRenderedPageBreak/>
        <w:t>sample; controlling for additional loan characteristics, additional board characteristics, and additional CEO characteristics; and using a sub-sample excluding the GFC period.</w:t>
      </w:r>
    </w:p>
    <w:p w14:paraId="110FE554" w14:textId="205376F3" w:rsidR="007B6D1A" w:rsidRPr="004F502C" w:rsidRDefault="007B6D1A">
      <w:pPr>
        <w:spacing w:line="480" w:lineRule="auto"/>
        <w:ind w:firstLine="720"/>
        <w:jc w:val="both"/>
        <w:rPr>
          <w:rFonts w:ascii="Times New Roman" w:hAnsi="Times New Roman"/>
          <w:color w:val="222222"/>
          <w:sz w:val="24"/>
          <w:szCs w:val="24"/>
          <w:shd w:val="clear" w:color="auto" w:fill="FFFFFF"/>
          <w:lang w:val="en-US"/>
        </w:rPr>
      </w:pPr>
      <w:r w:rsidRPr="004F502C">
        <w:rPr>
          <w:rFonts w:ascii="Times New Roman" w:hAnsi="Times New Roman"/>
          <w:color w:val="222222"/>
          <w:sz w:val="24"/>
          <w:szCs w:val="24"/>
          <w:shd w:val="clear" w:color="auto" w:fill="FFFFFF"/>
          <w:lang w:val="en-US"/>
        </w:rPr>
        <w:t>First, to check whether our results are sensitive to the choice of board gender diversity measures, we conduct the following check using the industry-adjusted percentage of female directors (</w:t>
      </w:r>
      <w:r w:rsidRPr="004F502C">
        <w:rPr>
          <w:rFonts w:ascii="Times New Roman" w:hAnsi="Times New Roman"/>
          <w:i/>
          <w:iCs/>
          <w:color w:val="222222"/>
          <w:sz w:val="24"/>
          <w:szCs w:val="24"/>
          <w:shd w:val="clear" w:color="auto" w:fill="FFFFFF"/>
          <w:lang w:val="en-US"/>
        </w:rPr>
        <w:t>FOB-INDADJ</w:t>
      </w:r>
      <w:r w:rsidRPr="004F502C">
        <w:rPr>
          <w:rFonts w:ascii="Times New Roman" w:hAnsi="Times New Roman"/>
          <w:color w:val="222222"/>
          <w:sz w:val="24"/>
          <w:szCs w:val="24"/>
          <w:shd w:val="clear" w:color="auto" w:fill="FFFFFF"/>
          <w:lang w:val="en-US"/>
        </w:rPr>
        <w:t xml:space="preserve">) in Panel A. </w:t>
      </w:r>
    </w:p>
    <w:p w14:paraId="3F083BE0" w14:textId="2B14712E" w:rsidR="007B6D1A" w:rsidRPr="004F502C" w:rsidRDefault="007B6D1A">
      <w:pPr>
        <w:spacing w:line="480" w:lineRule="auto"/>
        <w:ind w:firstLine="720"/>
        <w:jc w:val="both"/>
        <w:rPr>
          <w:rFonts w:ascii="Times New Roman" w:hAnsi="Times New Roman"/>
          <w:color w:val="222222"/>
          <w:sz w:val="24"/>
          <w:szCs w:val="24"/>
          <w:shd w:val="clear" w:color="auto" w:fill="FFFFFF"/>
          <w:lang w:val="en-US"/>
        </w:rPr>
      </w:pPr>
      <w:r w:rsidRPr="004F502C">
        <w:rPr>
          <w:rFonts w:ascii="Times New Roman" w:hAnsi="Times New Roman"/>
          <w:color w:val="222222"/>
          <w:sz w:val="24"/>
          <w:szCs w:val="24"/>
          <w:shd w:val="clear" w:color="auto" w:fill="FFFFFF"/>
          <w:lang w:val="en-US"/>
        </w:rPr>
        <w:t xml:space="preserve">Second, as our main findings may be driven by </w:t>
      </w:r>
      <w:r w:rsidR="00CE37D0">
        <w:rPr>
          <w:rFonts w:ascii="Times New Roman" w:hAnsi="Times New Roman"/>
          <w:color w:val="222222"/>
          <w:sz w:val="24"/>
          <w:szCs w:val="24"/>
          <w:shd w:val="clear" w:color="auto" w:fill="FFFFFF"/>
          <w:lang w:val="en-US"/>
        </w:rPr>
        <w:t xml:space="preserve">the </w:t>
      </w:r>
      <w:r w:rsidRPr="004F502C">
        <w:rPr>
          <w:rFonts w:ascii="Times New Roman" w:hAnsi="Times New Roman"/>
          <w:color w:val="222222"/>
          <w:sz w:val="24"/>
          <w:szCs w:val="24"/>
          <w:shd w:val="clear" w:color="auto" w:fill="FFFFFF"/>
          <w:lang w:val="en-US"/>
        </w:rPr>
        <w:t xml:space="preserve">Industrial and Consumer Discretionary sectors due to their dominating number of observations in the sample, we address this concern by excluding such dominating sectors from regression in Panel B. </w:t>
      </w:r>
    </w:p>
    <w:p w14:paraId="0DCDD5A2" w14:textId="4A46C2C8" w:rsidR="007B6D1A" w:rsidRPr="004F502C" w:rsidRDefault="007B6D1A">
      <w:pPr>
        <w:spacing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 xml:space="preserve">Third, loan covenant violations may have been impacted by the implementation of the Sarbanes-Oxley Act 2002 (SOX) due to its rigid regulations and monitoring. </w:t>
      </w:r>
      <w:r w:rsidRPr="004F502C" w:rsidDel="00DA5B1F">
        <w:rPr>
          <w:rFonts w:ascii="Times New Roman" w:hAnsi="Times New Roman"/>
          <w:sz w:val="24"/>
          <w:szCs w:val="24"/>
          <w:lang w:val="en-US"/>
        </w:rPr>
        <w:t xml:space="preserve">In addition, the extent and severity of loan covenants are impacted by the performance pricing grid. </w:t>
      </w:r>
      <w:r w:rsidRPr="004F502C">
        <w:rPr>
          <w:rFonts w:ascii="Times New Roman" w:hAnsi="Times New Roman"/>
          <w:sz w:val="24"/>
          <w:szCs w:val="24"/>
          <w:lang w:val="en-US"/>
        </w:rPr>
        <w:t xml:space="preserve">To address these concerns, we control for additional loan characteristics: </w:t>
      </w:r>
      <w:r w:rsidRPr="004F502C">
        <w:rPr>
          <w:rFonts w:ascii="Times New Roman" w:hAnsi="Times New Roman"/>
          <w:i/>
          <w:iCs/>
          <w:sz w:val="24"/>
          <w:szCs w:val="24"/>
          <w:lang w:val="en-US"/>
        </w:rPr>
        <w:t>PSOX</w:t>
      </w:r>
      <w:r w:rsidRPr="004F502C">
        <w:rPr>
          <w:rFonts w:ascii="Times New Roman" w:hAnsi="Times New Roman"/>
          <w:sz w:val="24"/>
          <w:szCs w:val="24"/>
          <w:lang w:val="en-US"/>
        </w:rPr>
        <w:t xml:space="preserve">, a dummy variable equal to one if a loan is initiated post-SOX, and zero otherwise; </w:t>
      </w:r>
      <w:r w:rsidRPr="004F502C">
        <w:rPr>
          <w:rFonts w:ascii="Times New Roman" w:hAnsi="Times New Roman"/>
          <w:i/>
          <w:iCs/>
          <w:sz w:val="24"/>
          <w:szCs w:val="24"/>
          <w:lang w:val="en-US"/>
        </w:rPr>
        <w:t>performance pricing</w:t>
      </w:r>
      <w:r w:rsidRPr="004F502C">
        <w:rPr>
          <w:rFonts w:ascii="Times New Roman" w:hAnsi="Times New Roman"/>
          <w:sz w:val="24"/>
          <w:szCs w:val="24"/>
          <w:lang w:val="en-US"/>
        </w:rPr>
        <w:t xml:space="preserve">, a dummy variable equal to one if the loan contains performance pricing grid and zero otherwise. See Panel C. </w:t>
      </w:r>
    </w:p>
    <w:p w14:paraId="042FA185" w14:textId="77777777" w:rsidR="007B6D1A" w:rsidRPr="004F502C" w:rsidRDefault="007B6D1A">
      <w:pPr>
        <w:spacing w:line="480" w:lineRule="auto"/>
        <w:ind w:firstLine="720"/>
        <w:jc w:val="both"/>
        <w:rPr>
          <w:rFonts w:ascii="Times New Roman" w:hAnsi="Times New Roman"/>
          <w:sz w:val="24"/>
          <w:szCs w:val="24"/>
          <w:lang w:val="en-US"/>
        </w:rPr>
      </w:pPr>
      <w:r w:rsidRPr="004F502C">
        <w:rPr>
          <w:rFonts w:ascii="Times New Roman" w:hAnsi="Times New Roman"/>
          <w:sz w:val="24"/>
          <w:szCs w:val="24"/>
          <w:lang w:val="en-US"/>
        </w:rPr>
        <w:t>Fourth, one may argue that board characteristics such as board co-option may influence covenant violations, given the weaker governance mechanism associated with such boards (Lim et al., 2020). To address this concern, we control for board co-option (</w:t>
      </w:r>
      <w:r w:rsidRPr="004F502C">
        <w:rPr>
          <w:rFonts w:ascii="Times New Roman" w:hAnsi="Times New Roman"/>
          <w:i/>
          <w:iCs/>
          <w:sz w:val="24"/>
          <w:szCs w:val="24"/>
          <w:lang w:val="en-US"/>
        </w:rPr>
        <w:t>CB</w:t>
      </w:r>
      <w:r w:rsidRPr="004F502C">
        <w:rPr>
          <w:rFonts w:ascii="Times New Roman" w:hAnsi="Times New Roman"/>
          <w:sz w:val="24"/>
          <w:szCs w:val="24"/>
          <w:lang w:val="en-US"/>
        </w:rPr>
        <w:t>, measured as the number of co-opted directors scaled by board size), co-opted independence (</w:t>
      </w:r>
      <w:r w:rsidRPr="004F502C">
        <w:rPr>
          <w:rFonts w:ascii="Times New Roman" w:hAnsi="Times New Roman"/>
          <w:i/>
          <w:iCs/>
          <w:sz w:val="24"/>
          <w:szCs w:val="24"/>
          <w:lang w:val="en-US"/>
        </w:rPr>
        <w:t>CIND</w:t>
      </w:r>
      <w:r w:rsidRPr="004F502C">
        <w:rPr>
          <w:rFonts w:ascii="Times New Roman" w:hAnsi="Times New Roman"/>
          <w:sz w:val="24"/>
          <w:szCs w:val="24"/>
          <w:lang w:val="en-US"/>
        </w:rPr>
        <w:t>, measured as the co-opted independent directors scaled by board size), and non-co-opted independent directors (</w:t>
      </w:r>
      <w:r w:rsidRPr="004F502C">
        <w:rPr>
          <w:rFonts w:ascii="Times New Roman" w:hAnsi="Times New Roman"/>
          <w:i/>
          <w:iCs/>
          <w:sz w:val="24"/>
          <w:szCs w:val="24"/>
          <w:lang w:val="en-US"/>
        </w:rPr>
        <w:t>NIND</w:t>
      </w:r>
      <w:r w:rsidRPr="004F502C">
        <w:rPr>
          <w:rFonts w:ascii="Times New Roman" w:hAnsi="Times New Roman"/>
          <w:sz w:val="24"/>
          <w:szCs w:val="24"/>
          <w:lang w:val="en-US"/>
        </w:rPr>
        <w:t>, measured as the number of independent directors who were on the board before the CEO appointment) in Panel D.</w:t>
      </w:r>
    </w:p>
    <w:p w14:paraId="2EC4371F" w14:textId="7D280D69" w:rsidR="007B6D1A" w:rsidRPr="004F502C" w:rsidRDefault="007B6D1A">
      <w:pPr>
        <w:spacing w:line="480" w:lineRule="auto"/>
        <w:ind w:firstLine="720"/>
        <w:jc w:val="both"/>
        <w:rPr>
          <w:lang w:val="en-US"/>
        </w:rPr>
      </w:pPr>
      <w:r w:rsidRPr="004F502C">
        <w:rPr>
          <w:rFonts w:ascii="Times New Roman" w:hAnsi="Times New Roman"/>
          <w:sz w:val="24"/>
          <w:szCs w:val="24"/>
          <w:lang w:val="en-US"/>
        </w:rPr>
        <w:t xml:space="preserve">Fifth, </w:t>
      </w:r>
      <w:r w:rsidRPr="004F502C" w:rsidDel="00DA5B1F">
        <w:rPr>
          <w:rFonts w:ascii="Times New Roman" w:hAnsi="Times New Roman"/>
          <w:sz w:val="24"/>
          <w:szCs w:val="24"/>
          <w:lang w:val="en-US"/>
        </w:rPr>
        <w:t>GFC may impact the loan covenant violations due to the liquidity crunch</w:t>
      </w:r>
      <w:r w:rsidRPr="004F502C">
        <w:rPr>
          <w:rFonts w:ascii="Times New Roman" w:hAnsi="Times New Roman"/>
          <w:sz w:val="24"/>
          <w:szCs w:val="24"/>
          <w:lang w:val="en-US"/>
        </w:rPr>
        <w:t xml:space="preserve">; therefore, we exclude the GFC period in Panel E. Finally, we examine if a male-dominated </w:t>
      </w:r>
      <w:r w:rsidRPr="004F502C">
        <w:rPr>
          <w:rFonts w:ascii="Times New Roman" w:hAnsi="Times New Roman"/>
          <w:sz w:val="24"/>
          <w:szCs w:val="24"/>
          <w:lang w:val="en-US"/>
        </w:rPr>
        <w:lastRenderedPageBreak/>
        <w:t>board is more likely to appoint an overconfident CEO than a gender-diverse board, which may have a different impact on the probability of loan covenant violations. We control for additional CEO characteristics, including CEO tenure (</w:t>
      </w:r>
      <w:r w:rsidRPr="004F502C">
        <w:rPr>
          <w:rFonts w:ascii="Times New Roman" w:hAnsi="Times New Roman"/>
          <w:i/>
          <w:iCs/>
          <w:sz w:val="24"/>
          <w:szCs w:val="24"/>
          <w:lang w:val="en-US"/>
        </w:rPr>
        <w:t>CEOT</w:t>
      </w:r>
      <w:r w:rsidRPr="004F502C">
        <w:rPr>
          <w:rFonts w:ascii="Times New Roman" w:hAnsi="Times New Roman"/>
          <w:sz w:val="24"/>
          <w:szCs w:val="24"/>
          <w:lang w:val="en-US"/>
        </w:rPr>
        <w:t>, measured as the average number of years in the role), Female CEO (</w:t>
      </w:r>
      <w:r w:rsidRPr="004F502C">
        <w:rPr>
          <w:rFonts w:ascii="Times New Roman" w:hAnsi="Times New Roman"/>
          <w:i/>
          <w:iCs/>
          <w:sz w:val="24"/>
          <w:szCs w:val="24"/>
          <w:lang w:val="en-US"/>
        </w:rPr>
        <w:t>FCEO</w:t>
      </w:r>
      <w:r w:rsidRPr="004F502C">
        <w:rPr>
          <w:rFonts w:ascii="Times New Roman" w:hAnsi="Times New Roman"/>
          <w:sz w:val="24"/>
          <w:szCs w:val="24"/>
          <w:lang w:val="en-US"/>
        </w:rPr>
        <w:t xml:space="preserve">, a dummy variable equal to one if the CEO is female and zero otherwise), and CEO overconfidence in Panel F. </w:t>
      </w:r>
      <w:r w:rsidRPr="004F502C">
        <w:rPr>
          <w:rFonts w:ascii="Times New Roman" w:hAnsi="Times New Roman"/>
          <w:color w:val="222222"/>
          <w:sz w:val="24"/>
          <w:szCs w:val="24"/>
          <w:shd w:val="clear" w:color="auto" w:fill="FFFFFF"/>
          <w:lang w:val="en-US"/>
        </w:rPr>
        <w:t>Table 6 reports the regression results for these sensitivity tests including the control variables, industry, and period effects. In line with our main results, we find that board gender diversity decreases the probability of loan covenant violations across Panels A to F.</w:t>
      </w:r>
    </w:p>
    <w:p w14:paraId="3883645F" w14:textId="54114305" w:rsidR="007B6D1A" w:rsidRPr="004F502C" w:rsidRDefault="007B6D1A">
      <w:pPr>
        <w:spacing w:line="480" w:lineRule="auto"/>
        <w:jc w:val="center"/>
        <w:rPr>
          <w:rFonts w:ascii="Times New Roman" w:hAnsi="Times New Roman"/>
          <w:sz w:val="24"/>
          <w:szCs w:val="24"/>
          <w:lang w:val="en-US"/>
        </w:rPr>
      </w:pPr>
      <w:r w:rsidRPr="004F502C">
        <w:rPr>
          <w:rFonts w:ascii="Times New Roman" w:hAnsi="Times New Roman"/>
          <w:sz w:val="24"/>
          <w:szCs w:val="24"/>
          <w:lang w:val="en-US"/>
        </w:rPr>
        <w:t>[Insert Table 6 about here]</w:t>
      </w:r>
    </w:p>
    <w:p w14:paraId="23AE6EA0" w14:textId="77777777" w:rsidR="007B6D1A" w:rsidRPr="004F502C" w:rsidRDefault="007B6D1A">
      <w:pPr>
        <w:keepNext/>
        <w:spacing w:line="480" w:lineRule="auto"/>
        <w:jc w:val="both"/>
        <w:rPr>
          <w:rFonts w:ascii="Times New Roman" w:eastAsia="Times New Roman" w:hAnsi="Times New Roman"/>
          <w:b/>
          <w:bCs/>
          <w:sz w:val="24"/>
          <w:szCs w:val="24"/>
          <w:lang w:val="en-US"/>
        </w:rPr>
      </w:pPr>
      <w:r w:rsidRPr="004F502C">
        <w:rPr>
          <w:rFonts w:ascii="Times New Roman" w:eastAsia="Times New Roman" w:hAnsi="Times New Roman"/>
          <w:b/>
          <w:bCs/>
          <w:sz w:val="24"/>
          <w:szCs w:val="24"/>
          <w:lang w:val="en-US"/>
        </w:rPr>
        <w:t>5.2 Identification strategies</w:t>
      </w:r>
    </w:p>
    <w:p w14:paraId="75D6A8FE" w14:textId="648F5CFF" w:rsidR="007B6D1A" w:rsidRPr="004F502C" w:rsidRDefault="007B6D1A">
      <w:pPr>
        <w:spacing w:line="480" w:lineRule="auto"/>
        <w:jc w:val="both"/>
        <w:rPr>
          <w:lang w:val="en-US"/>
        </w:rPr>
      </w:pPr>
      <w:r w:rsidRPr="004F502C">
        <w:rPr>
          <w:rFonts w:ascii="Times New Roman" w:hAnsi="Times New Roman"/>
          <w:color w:val="222222"/>
          <w:sz w:val="24"/>
          <w:szCs w:val="24"/>
          <w:shd w:val="clear" w:color="auto" w:fill="FFFFFF"/>
          <w:lang w:val="en-US"/>
        </w:rPr>
        <w:t xml:space="preserve">We acknowledge that our main findings might be subject to endogeneity concerns due to </w:t>
      </w:r>
      <w:r w:rsidRPr="004F502C">
        <w:rPr>
          <w:rFonts w:ascii="Times New Roman" w:hAnsi="Times New Roman"/>
          <w:sz w:val="24"/>
          <w:szCs w:val="24"/>
          <w:lang w:val="en-US"/>
        </w:rPr>
        <w:t>female board representation</w:t>
      </w:r>
      <w:r w:rsidRPr="004F502C">
        <w:rPr>
          <w:rFonts w:ascii="Times New Roman" w:hAnsi="Times New Roman"/>
          <w:color w:val="222222"/>
          <w:sz w:val="24"/>
          <w:szCs w:val="24"/>
          <w:shd w:val="clear" w:color="auto" w:fill="FFFFFF"/>
          <w:lang w:val="en-US"/>
        </w:rPr>
        <w:t xml:space="preserve">. For instance, </w:t>
      </w:r>
      <w:r w:rsidRPr="004F502C">
        <w:rPr>
          <w:rFonts w:ascii="Times New Roman" w:hAnsi="Times New Roman"/>
          <w:sz w:val="24"/>
          <w:szCs w:val="24"/>
          <w:lang w:val="en-US"/>
        </w:rPr>
        <w:t>one may argue that the boards of directors are endogenously chosen by firms to suit their operations.</w:t>
      </w:r>
      <w:r w:rsidRPr="004F502C">
        <w:rPr>
          <w:rFonts w:ascii="Times New Roman" w:hAnsi="Times New Roman"/>
          <w:color w:val="222222"/>
          <w:sz w:val="24"/>
          <w:szCs w:val="24"/>
          <w:shd w:val="clear" w:color="auto" w:fill="FFFFFF"/>
          <w:lang w:val="en-US"/>
        </w:rPr>
        <w:t xml:space="preserve"> </w:t>
      </w:r>
      <w:r w:rsidRPr="004F502C">
        <w:rPr>
          <w:rFonts w:ascii="Times New Roman" w:hAnsi="Times New Roman"/>
          <w:sz w:val="24"/>
          <w:szCs w:val="24"/>
          <w:lang w:val="en-US"/>
        </w:rPr>
        <w:t xml:space="preserve">Hence, our results may suggest correlation rather than causation. In addition, given the shortage of a qualified pool of women, female directors enjoy the freedom to self-select boards of firms with better debt management, including fewer covenant violations. Therefore, our independent variable </w:t>
      </w:r>
      <w:r w:rsidRPr="004F502C">
        <w:rPr>
          <w:rFonts w:ascii="Times New Roman" w:hAnsi="Times New Roman"/>
          <w:i/>
          <w:sz w:val="24"/>
          <w:szCs w:val="24"/>
          <w:lang w:val="en-US"/>
        </w:rPr>
        <w:t>(FOB)</w:t>
      </w:r>
      <w:r w:rsidRPr="004F502C">
        <w:rPr>
          <w:rFonts w:ascii="Times New Roman" w:hAnsi="Times New Roman"/>
          <w:sz w:val="24"/>
          <w:szCs w:val="24"/>
          <w:lang w:val="en-US"/>
        </w:rPr>
        <w:t xml:space="preserve"> may suffer from a self-selection bias and, as a result, may not be systematically associated with the dependent variable (</w:t>
      </w:r>
      <w:r w:rsidRPr="004F502C">
        <w:rPr>
          <w:rFonts w:ascii="Times New Roman" w:hAnsi="Times New Roman"/>
          <w:i/>
          <w:sz w:val="24"/>
          <w:szCs w:val="24"/>
          <w:lang w:val="en-US"/>
        </w:rPr>
        <w:t>PVIOL</w:t>
      </w:r>
      <w:r w:rsidRPr="004F502C">
        <w:rPr>
          <w:rFonts w:ascii="Times New Roman" w:hAnsi="Times New Roman"/>
          <w:iCs/>
          <w:sz w:val="24"/>
          <w:szCs w:val="24"/>
          <w:lang w:val="en-US"/>
        </w:rPr>
        <w:t>)</w:t>
      </w:r>
      <w:r w:rsidRPr="004F502C">
        <w:rPr>
          <w:rFonts w:ascii="Times New Roman" w:hAnsi="Times New Roman"/>
          <w:sz w:val="24"/>
          <w:szCs w:val="24"/>
          <w:lang w:val="en-US"/>
        </w:rPr>
        <w:t>. To address this potential endogeneity concern, we use three identification strategies: propensity score matching (</w:t>
      </w:r>
      <w:r w:rsidRPr="004F502C">
        <w:rPr>
          <w:rFonts w:ascii="Times New Roman" w:hAnsi="Times New Roman"/>
          <w:color w:val="000000"/>
          <w:sz w:val="24"/>
          <w:szCs w:val="24"/>
          <w:lang w:val="en-US"/>
        </w:rPr>
        <w:t xml:space="preserve">PSM), </w:t>
      </w:r>
      <w:r w:rsidRPr="004F502C">
        <w:rPr>
          <w:rFonts w:ascii="Times New Roman" w:hAnsi="Times New Roman"/>
          <w:sz w:val="24"/>
          <w:szCs w:val="24"/>
          <w:lang w:val="en-US"/>
        </w:rPr>
        <w:t>difference-in-differences (</w:t>
      </w:r>
      <w:r w:rsidRPr="004F502C">
        <w:rPr>
          <w:rFonts w:ascii="Times New Roman" w:hAnsi="Times New Roman"/>
          <w:color w:val="000000"/>
          <w:sz w:val="24"/>
          <w:szCs w:val="24"/>
          <w:lang w:val="en-US"/>
        </w:rPr>
        <w:t>DID), and two-stage least squares (2SLS).</w:t>
      </w:r>
    </w:p>
    <w:p w14:paraId="471E134E" w14:textId="77777777" w:rsidR="007B6D1A" w:rsidRPr="004F502C" w:rsidRDefault="007B6D1A">
      <w:pPr>
        <w:keepNext/>
        <w:spacing w:line="480" w:lineRule="auto"/>
        <w:jc w:val="both"/>
        <w:rPr>
          <w:i/>
          <w:iCs/>
          <w:lang w:val="en-US"/>
        </w:rPr>
      </w:pPr>
      <w:r w:rsidRPr="004F502C">
        <w:rPr>
          <w:rFonts w:ascii="Times New Roman" w:hAnsi="Times New Roman"/>
          <w:i/>
          <w:iCs/>
          <w:sz w:val="24"/>
          <w:szCs w:val="24"/>
          <w:lang w:val="en-US"/>
        </w:rPr>
        <w:t xml:space="preserve">5.2.1 Propensity score matching </w:t>
      </w:r>
    </w:p>
    <w:p w14:paraId="67D77B10" w14:textId="4D67EEFC" w:rsidR="007B6D1A" w:rsidRPr="004F502C" w:rsidRDefault="007B6D1A" w:rsidP="00730095">
      <w:pPr>
        <w:spacing w:line="480" w:lineRule="auto"/>
        <w:jc w:val="both"/>
        <w:rPr>
          <w:lang w:val="en-US"/>
        </w:rPr>
      </w:pPr>
      <w:r w:rsidRPr="004F502C">
        <w:rPr>
          <w:rFonts w:ascii="Times New Roman" w:hAnsi="Times New Roman"/>
          <w:color w:val="222222"/>
          <w:sz w:val="24"/>
          <w:szCs w:val="24"/>
          <w:shd w:val="clear" w:color="auto" w:fill="FFFFFF"/>
          <w:lang w:val="en-US"/>
        </w:rPr>
        <w:t xml:space="preserve">We use PSM following prior studies (e.g., </w:t>
      </w:r>
      <w:r w:rsidRPr="004F502C">
        <w:rPr>
          <w:rFonts w:ascii="Times New Roman" w:hAnsi="Times New Roman"/>
          <w:sz w:val="24"/>
          <w:szCs w:val="24"/>
          <w:lang w:val="en-US"/>
        </w:rPr>
        <w:t xml:space="preserve">Lennox et al., 2011; </w:t>
      </w:r>
      <w:r w:rsidR="00FF7081">
        <w:rPr>
          <w:rFonts w:ascii="Times New Roman" w:hAnsi="Times New Roman"/>
          <w:sz w:val="24"/>
          <w:szCs w:val="24"/>
          <w:lang w:val="en-US"/>
        </w:rPr>
        <w:t>Ahmed</w:t>
      </w:r>
      <w:r w:rsidRPr="004F502C">
        <w:rPr>
          <w:rFonts w:ascii="Times New Roman" w:hAnsi="Times New Roman"/>
          <w:sz w:val="24"/>
          <w:szCs w:val="24"/>
          <w:lang w:val="en-US"/>
        </w:rPr>
        <w:t xml:space="preserve"> et al., 202</w:t>
      </w:r>
      <w:r w:rsidR="00BE2AC4">
        <w:rPr>
          <w:rFonts w:ascii="Times New Roman" w:hAnsi="Times New Roman"/>
          <w:sz w:val="24"/>
          <w:szCs w:val="24"/>
          <w:lang w:val="en-US"/>
        </w:rPr>
        <w:t>1</w:t>
      </w:r>
      <w:r w:rsidRPr="004F502C">
        <w:rPr>
          <w:rFonts w:ascii="Times New Roman" w:hAnsi="Times New Roman"/>
          <w:color w:val="222222"/>
          <w:sz w:val="24"/>
          <w:szCs w:val="24"/>
          <w:shd w:val="clear" w:color="auto" w:fill="FFFFFF"/>
          <w:lang w:val="en-US"/>
        </w:rPr>
        <w:t>) in two steps to control for firm</w:t>
      </w:r>
      <w:r w:rsidR="00B202A6">
        <w:rPr>
          <w:rFonts w:ascii="Times New Roman" w:hAnsi="Times New Roman"/>
          <w:color w:val="222222"/>
          <w:sz w:val="24"/>
          <w:szCs w:val="24"/>
          <w:shd w:val="clear" w:color="auto" w:fill="FFFFFF"/>
          <w:lang w:val="en-US"/>
        </w:rPr>
        <w:t xml:space="preserve"> character</w:t>
      </w:r>
      <w:r w:rsidR="00A549B1">
        <w:rPr>
          <w:rFonts w:ascii="Times New Roman" w:hAnsi="Times New Roman"/>
          <w:color w:val="222222"/>
          <w:sz w:val="24"/>
          <w:szCs w:val="24"/>
          <w:shd w:val="clear" w:color="auto" w:fill="FFFFFF"/>
          <w:lang w:val="en-US"/>
        </w:rPr>
        <w:t>i</w:t>
      </w:r>
      <w:r w:rsidR="00B202A6">
        <w:rPr>
          <w:rFonts w:ascii="Times New Roman" w:hAnsi="Times New Roman"/>
          <w:color w:val="222222"/>
          <w:sz w:val="24"/>
          <w:szCs w:val="24"/>
          <w:shd w:val="clear" w:color="auto" w:fill="FFFFFF"/>
          <w:lang w:val="en-US"/>
        </w:rPr>
        <w:t>stics</w:t>
      </w:r>
      <w:r w:rsidRPr="004F502C">
        <w:rPr>
          <w:rFonts w:ascii="Times New Roman" w:hAnsi="Times New Roman"/>
          <w:color w:val="222222"/>
          <w:sz w:val="24"/>
          <w:szCs w:val="24"/>
          <w:shd w:val="clear" w:color="auto" w:fill="FFFFFF"/>
          <w:lang w:val="en-US"/>
        </w:rPr>
        <w:t xml:space="preserve"> that may </w:t>
      </w:r>
      <w:r w:rsidR="00B202A6">
        <w:rPr>
          <w:rFonts w:ascii="Times New Roman" w:hAnsi="Times New Roman"/>
          <w:color w:val="222222"/>
          <w:sz w:val="24"/>
          <w:szCs w:val="24"/>
          <w:shd w:val="clear" w:color="auto" w:fill="FFFFFF"/>
          <w:lang w:val="en-US"/>
        </w:rPr>
        <w:t>influence</w:t>
      </w:r>
      <w:r w:rsidRPr="004F502C">
        <w:rPr>
          <w:rFonts w:ascii="Times New Roman" w:hAnsi="Times New Roman"/>
          <w:color w:val="222222"/>
          <w:sz w:val="24"/>
          <w:szCs w:val="24"/>
          <w:shd w:val="clear" w:color="auto" w:fill="FFFFFF"/>
          <w:lang w:val="en-US"/>
        </w:rPr>
        <w:t xml:space="preserve"> loan covenant violations.</w:t>
      </w:r>
      <w:r w:rsidRPr="004F502C">
        <w:rPr>
          <w:rStyle w:val="EndnoteReference"/>
          <w:rFonts w:ascii="Times New Roman" w:hAnsi="Times New Roman"/>
          <w:color w:val="222222"/>
          <w:sz w:val="24"/>
          <w:szCs w:val="24"/>
          <w:shd w:val="clear" w:color="auto" w:fill="FFFFFF"/>
          <w:lang w:val="en-US"/>
        </w:rPr>
        <w:endnoteReference w:id="7"/>
      </w:r>
      <w:r w:rsidRPr="004F502C">
        <w:rPr>
          <w:rFonts w:ascii="Times New Roman" w:hAnsi="Times New Roman"/>
          <w:color w:val="222222"/>
          <w:sz w:val="24"/>
          <w:szCs w:val="24"/>
          <w:shd w:val="clear" w:color="auto" w:fill="FFFFFF"/>
          <w:lang w:val="en-US"/>
        </w:rPr>
        <w:t xml:space="preserve"> In the first step, we </w:t>
      </w:r>
      <w:r w:rsidR="00B202A6" w:rsidRPr="004F502C">
        <w:rPr>
          <w:rFonts w:ascii="Times New Roman" w:hAnsi="Times New Roman"/>
          <w:color w:val="222222"/>
          <w:sz w:val="24"/>
          <w:szCs w:val="24"/>
          <w:shd w:val="clear" w:color="auto" w:fill="FFFFFF"/>
          <w:lang w:val="en-US"/>
        </w:rPr>
        <w:t>generate</w:t>
      </w:r>
      <w:r w:rsidRPr="004F502C">
        <w:rPr>
          <w:rFonts w:ascii="Times New Roman" w:hAnsi="Times New Roman"/>
          <w:color w:val="222222"/>
          <w:sz w:val="24"/>
          <w:szCs w:val="24"/>
          <w:shd w:val="clear" w:color="auto" w:fill="FFFFFF"/>
          <w:lang w:val="en-US"/>
        </w:rPr>
        <w:t xml:space="preserve"> a dummy variable (</w:t>
      </w:r>
      <w:r w:rsidRPr="004F502C">
        <w:rPr>
          <w:rFonts w:ascii="Times New Roman" w:hAnsi="Times New Roman"/>
          <w:i/>
          <w:iCs/>
          <w:color w:val="222222"/>
          <w:sz w:val="24"/>
          <w:szCs w:val="24"/>
          <w:shd w:val="clear" w:color="auto" w:fill="FFFFFF"/>
          <w:lang w:val="en-US"/>
        </w:rPr>
        <w:t>W0</w:t>
      </w:r>
      <w:r w:rsidRPr="004F502C">
        <w:rPr>
          <w:rFonts w:ascii="Times New Roman" w:hAnsi="Times New Roman"/>
          <w:color w:val="222222"/>
          <w:sz w:val="24"/>
          <w:szCs w:val="24"/>
          <w:shd w:val="clear" w:color="auto" w:fill="FFFFFF"/>
          <w:lang w:val="en-US"/>
        </w:rPr>
        <w:t xml:space="preserve">), which takes the value of 1 if the firm has at least </w:t>
      </w:r>
      <w:r w:rsidRPr="004F502C">
        <w:rPr>
          <w:rFonts w:ascii="Times New Roman" w:hAnsi="Times New Roman"/>
          <w:color w:val="222222"/>
          <w:sz w:val="24"/>
          <w:szCs w:val="24"/>
          <w:shd w:val="clear" w:color="auto" w:fill="FFFFFF"/>
          <w:lang w:val="en-US"/>
        </w:rPr>
        <w:lastRenderedPageBreak/>
        <w:t xml:space="preserve">one woman on the board and zero otherwise. </w:t>
      </w:r>
      <w:r w:rsidR="002616AD">
        <w:rPr>
          <w:rFonts w:ascii="Times New Roman" w:hAnsi="Times New Roman"/>
          <w:color w:val="222222"/>
          <w:sz w:val="24"/>
          <w:szCs w:val="24"/>
          <w:shd w:val="clear" w:color="auto" w:fill="FFFFFF"/>
          <w:lang w:val="en-US"/>
        </w:rPr>
        <w:t>W</w:t>
      </w:r>
      <w:r w:rsidRPr="004F502C">
        <w:rPr>
          <w:rFonts w:ascii="Times New Roman" w:hAnsi="Times New Roman"/>
          <w:color w:val="222222"/>
          <w:sz w:val="24"/>
          <w:szCs w:val="24"/>
          <w:shd w:val="clear" w:color="auto" w:fill="FFFFFF"/>
          <w:lang w:val="en-US"/>
        </w:rPr>
        <w:t xml:space="preserve">e </w:t>
      </w:r>
      <w:r w:rsidR="002616AD">
        <w:rPr>
          <w:rFonts w:ascii="Times New Roman" w:hAnsi="Times New Roman"/>
          <w:color w:val="222222"/>
          <w:sz w:val="24"/>
          <w:szCs w:val="24"/>
          <w:shd w:val="clear" w:color="auto" w:fill="FFFFFF"/>
          <w:lang w:val="en-US"/>
        </w:rPr>
        <w:t xml:space="preserve">then </w:t>
      </w:r>
      <w:r w:rsidRPr="004F502C">
        <w:rPr>
          <w:rFonts w:ascii="Times New Roman" w:hAnsi="Times New Roman"/>
          <w:color w:val="222222"/>
          <w:sz w:val="24"/>
          <w:szCs w:val="24"/>
          <w:shd w:val="clear" w:color="auto" w:fill="FFFFFF"/>
          <w:lang w:val="en-US"/>
        </w:rPr>
        <w:t>define the treatment and control groups</w:t>
      </w:r>
      <w:r w:rsidR="002616AD">
        <w:rPr>
          <w:rFonts w:ascii="Times New Roman" w:hAnsi="Times New Roman"/>
          <w:color w:val="222222"/>
          <w:sz w:val="24"/>
          <w:szCs w:val="24"/>
          <w:shd w:val="clear" w:color="auto" w:fill="FFFFFF"/>
          <w:lang w:val="en-US"/>
        </w:rPr>
        <w:t xml:space="preserve"> based on</w:t>
      </w:r>
      <w:r w:rsidRPr="004F502C">
        <w:rPr>
          <w:rFonts w:ascii="Times New Roman" w:hAnsi="Times New Roman"/>
          <w:color w:val="222222"/>
          <w:sz w:val="24"/>
          <w:szCs w:val="24"/>
          <w:shd w:val="clear" w:color="auto" w:fill="FFFFFF"/>
          <w:lang w:val="en-US"/>
        </w:rPr>
        <w:t xml:space="preserve"> </w:t>
      </w:r>
      <w:r w:rsidR="002616AD" w:rsidRPr="002616AD">
        <w:rPr>
          <w:rFonts w:ascii="Times New Roman" w:hAnsi="Times New Roman"/>
          <w:color w:val="222222"/>
          <w:sz w:val="24"/>
          <w:szCs w:val="24"/>
          <w:shd w:val="clear" w:color="auto" w:fill="FFFFFF"/>
          <w:lang w:val="en-US"/>
        </w:rPr>
        <w:t>firm years with and without female directors</w:t>
      </w:r>
      <w:r w:rsidRPr="004F502C">
        <w:rPr>
          <w:rFonts w:ascii="Times New Roman" w:hAnsi="Times New Roman"/>
          <w:color w:val="222222"/>
          <w:sz w:val="24"/>
          <w:szCs w:val="24"/>
          <w:shd w:val="clear" w:color="auto" w:fill="FFFFFF"/>
          <w:lang w:val="en-US"/>
        </w:rPr>
        <w:t xml:space="preserve">. </w:t>
      </w:r>
      <w:r w:rsidR="002616AD">
        <w:rPr>
          <w:rFonts w:ascii="Times New Roman" w:hAnsi="Times New Roman"/>
          <w:color w:val="222222"/>
          <w:sz w:val="24"/>
          <w:szCs w:val="24"/>
          <w:shd w:val="clear" w:color="auto" w:fill="FFFFFF"/>
          <w:lang w:val="en-US"/>
        </w:rPr>
        <w:t xml:space="preserve">After that, </w:t>
      </w:r>
      <w:r w:rsidR="002616AD">
        <w:rPr>
          <w:rFonts w:ascii="Times New Roman" w:hAnsi="Times New Roman"/>
          <w:sz w:val="24"/>
          <w:szCs w:val="24"/>
          <w:lang w:val="en-US"/>
        </w:rPr>
        <w:t>w</w:t>
      </w:r>
      <w:r w:rsidRPr="004F502C">
        <w:rPr>
          <w:rFonts w:ascii="Times New Roman" w:hAnsi="Times New Roman"/>
          <w:sz w:val="24"/>
          <w:szCs w:val="24"/>
          <w:lang w:val="en-US"/>
        </w:rPr>
        <w:t xml:space="preserve">e estimate a probit regression to explain </w:t>
      </w:r>
      <w:r w:rsidRPr="004F502C">
        <w:rPr>
          <w:rFonts w:ascii="Times New Roman" w:hAnsi="Times New Roman"/>
          <w:i/>
          <w:iCs/>
          <w:color w:val="222222"/>
          <w:sz w:val="24"/>
          <w:szCs w:val="24"/>
          <w:shd w:val="clear" w:color="auto" w:fill="FFFFFF"/>
          <w:lang w:val="en-US"/>
        </w:rPr>
        <w:t>W0</w:t>
      </w:r>
      <w:r w:rsidRPr="004F502C">
        <w:rPr>
          <w:rFonts w:ascii="Times New Roman" w:hAnsi="Times New Roman"/>
          <w:sz w:val="24"/>
          <w:szCs w:val="24"/>
          <w:lang w:val="en-US"/>
        </w:rPr>
        <w:t xml:space="preserve"> </w:t>
      </w:r>
      <w:r w:rsidR="002616AD">
        <w:rPr>
          <w:rFonts w:ascii="Times New Roman" w:hAnsi="Times New Roman"/>
          <w:sz w:val="24"/>
          <w:szCs w:val="24"/>
          <w:lang w:val="en-US"/>
        </w:rPr>
        <w:t xml:space="preserve">(i.e., </w:t>
      </w:r>
      <w:r w:rsidR="002616AD" w:rsidRPr="002616AD">
        <w:rPr>
          <w:rFonts w:ascii="Times New Roman" w:hAnsi="Times New Roman"/>
          <w:sz w:val="24"/>
          <w:szCs w:val="24"/>
          <w:lang w:val="en-US"/>
        </w:rPr>
        <w:t>the probability that a firm has female directors</w:t>
      </w:r>
      <w:r w:rsidR="002616AD">
        <w:rPr>
          <w:rFonts w:ascii="Times New Roman" w:hAnsi="Times New Roman"/>
          <w:sz w:val="24"/>
          <w:szCs w:val="24"/>
          <w:lang w:val="en-US"/>
        </w:rPr>
        <w:t>)</w:t>
      </w:r>
      <w:r w:rsidR="002616AD" w:rsidRPr="002616AD">
        <w:rPr>
          <w:rFonts w:ascii="Times New Roman" w:hAnsi="Times New Roman"/>
          <w:sz w:val="24"/>
          <w:szCs w:val="24"/>
          <w:lang w:val="en-US"/>
        </w:rPr>
        <w:t xml:space="preserve"> </w:t>
      </w:r>
      <w:r w:rsidRPr="004F502C">
        <w:rPr>
          <w:rFonts w:ascii="Times New Roman" w:hAnsi="Times New Roman"/>
          <w:sz w:val="24"/>
          <w:szCs w:val="24"/>
          <w:lang w:val="en-US"/>
        </w:rPr>
        <w:t xml:space="preserve">with the </w:t>
      </w:r>
      <w:r w:rsidR="002616AD" w:rsidRPr="004F502C">
        <w:rPr>
          <w:rFonts w:ascii="Times New Roman" w:hAnsi="Times New Roman"/>
          <w:sz w:val="24"/>
          <w:szCs w:val="24"/>
          <w:lang w:val="en-US"/>
        </w:rPr>
        <w:t>similar</w:t>
      </w:r>
      <w:r w:rsidRPr="004F502C">
        <w:rPr>
          <w:rFonts w:ascii="Times New Roman" w:hAnsi="Times New Roman"/>
          <w:sz w:val="24"/>
          <w:szCs w:val="24"/>
          <w:lang w:val="en-US"/>
        </w:rPr>
        <w:t xml:space="preserve"> </w:t>
      </w:r>
      <w:r w:rsidR="002616AD">
        <w:rPr>
          <w:rFonts w:ascii="Times New Roman" w:hAnsi="Times New Roman"/>
          <w:sz w:val="24"/>
          <w:szCs w:val="24"/>
          <w:lang w:val="en-US"/>
        </w:rPr>
        <w:t xml:space="preserve">control </w:t>
      </w:r>
      <w:r w:rsidRPr="004F502C">
        <w:rPr>
          <w:rFonts w:ascii="Times New Roman" w:hAnsi="Times New Roman"/>
          <w:sz w:val="24"/>
          <w:szCs w:val="24"/>
          <w:lang w:val="en-US"/>
        </w:rPr>
        <w:t xml:space="preserve">variables </w:t>
      </w:r>
      <w:r w:rsidR="00F23385">
        <w:rPr>
          <w:rFonts w:ascii="Times New Roman" w:hAnsi="Times New Roman"/>
          <w:color w:val="222222"/>
          <w:sz w:val="24"/>
          <w:szCs w:val="24"/>
          <w:shd w:val="clear" w:color="auto" w:fill="FFFFFF"/>
          <w:lang w:val="en-US"/>
        </w:rPr>
        <w:t>employed</w:t>
      </w:r>
      <w:r w:rsidRPr="004F502C">
        <w:rPr>
          <w:rFonts w:ascii="Times New Roman" w:hAnsi="Times New Roman"/>
          <w:color w:val="222222"/>
          <w:sz w:val="24"/>
          <w:szCs w:val="24"/>
          <w:shd w:val="clear" w:color="auto" w:fill="FFFFFF"/>
          <w:lang w:val="en-US"/>
        </w:rPr>
        <w:t xml:space="preserve"> in Equation (1), including industry and period effects</w:t>
      </w:r>
      <w:r w:rsidRPr="004F502C">
        <w:rPr>
          <w:rFonts w:ascii="Times New Roman" w:hAnsi="Times New Roman"/>
          <w:sz w:val="24"/>
          <w:szCs w:val="24"/>
          <w:lang w:val="en-US"/>
        </w:rPr>
        <w:t xml:space="preserve">. </w:t>
      </w:r>
      <w:r w:rsidR="00F23385">
        <w:rPr>
          <w:rFonts w:ascii="Times New Roman" w:hAnsi="Times New Roman"/>
          <w:sz w:val="24"/>
          <w:szCs w:val="24"/>
          <w:lang w:val="en-US"/>
        </w:rPr>
        <w:t xml:space="preserve">As presented </w:t>
      </w:r>
      <w:r w:rsidR="004E5112">
        <w:rPr>
          <w:rFonts w:ascii="Times New Roman" w:hAnsi="Times New Roman"/>
          <w:sz w:val="24"/>
          <w:szCs w:val="24"/>
          <w:lang w:val="en-US"/>
        </w:rPr>
        <w:t xml:space="preserve">in </w:t>
      </w:r>
      <w:r w:rsidR="00F23385">
        <w:rPr>
          <w:rFonts w:ascii="Times New Roman" w:hAnsi="Times New Roman"/>
          <w:sz w:val="24"/>
          <w:szCs w:val="24"/>
          <w:lang w:val="en-US"/>
        </w:rPr>
        <w:t xml:space="preserve">the results in </w:t>
      </w:r>
      <w:r w:rsidRPr="004F502C">
        <w:rPr>
          <w:rFonts w:ascii="Times New Roman" w:hAnsi="Times New Roman"/>
          <w:sz w:val="24"/>
          <w:szCs w:val="24"/>
          <w:lang w:val="en-US"/>
        </w:rPr>
        <w:t>Panel A (Column 1) of Table 7</w:t>
      </w:r>
      <w:r w:rsidR="00F23385">
        <w:rPr>
          <w:rFonts w:ascii="Times New Roman" w:hAnsi="Times New Roman"/>
          <w:sz w:val="24"/>
          <w:szCs w:val="24"/>
          <w:lang w:val="en-US"/>
        </w:rPr>
        <w:t xml:space="preserve">, we find that </w:t>
      </w:r>
      <w:r w:rsidR="00F23385" w:rsidRPr="004F502C">
        <w:rPr>
          <w:rFonts w:ascii="Times New Roman" w:hAnsi="Times New Roman"/>
          <w:sz w:val="24"/>
          <w:szCs w:val="24"/>
          <w:lang w:val="en-US"/>
        </w:rPr>
        <w:t xml:space="preserve">most of the </w:t>
      </w:r>
      <w:r w:rsidR="00F23385">
        <w:rPr>
          <w:rFonts w:ascii="Times New Roman" w:hAnsi="Times New Roman"/>
          <w:sz w:val="24"/>
          <w:szCs w:val="24"/>
          <w:lang w:val="en-US"/>
        </w:rPr>
        <w:t xml:space="preserve">control </w:t>
      </w:r>
      <w:r w:rsidR="00F23385" w:rsidRPr="004F502C">
        <w:rPr>
          <w:rFonts w:ascii="Times New Roman" w:hAnsi="Times New Roman"/>
          <w:sz w:val="24"/>
          <w:szCs w:val="24"/>
          <w:lang w:val="en-US"/>
        </w:rPr>
        <w:t>variables are significant</w:t>
      </w:r>
      <w:r w:rsidR="00F23385">
        <w:rPr>
          <w:rFonts w:ascii="Times New Roman" w:hAnsi="Times New Roman"/>
          <w:sz w:val="24"/>
          <w:szCs w:val="24"/>
          <w:lang w:val="en-US"/>
        </w:rPr>
        <w:t xml:space="preserve"> and t</w:t>
      </w:r>
      <w:r w:rsidRPr="004F502C">
        <w:rPr>
          <w:rFonts w:ascii="Times New Roman" w:hAnsi="Times New Roman"/>
          <w:sz w:val="24"/>
          <w:szCs w:val="24"/>
          <w:lang w:val="en-US"/>
        </w:rPr>
        <w:t>he pseudo-R-square is</w:t>
      </w:r>
      <w:r w:rsidR="00F23385">
        <w:rPr>
          <w:rFonts w:ascii="Times New Roman" w:hAnsi="Times New Roman"/>
          <w:sz w:val="24"/>
          <w:szCs w:val="24"/>
          <w:lang w:val="en-US"/>
        </w:rPr>
        <w:t xml:space="preserve"> reasonably</w:t>
      </w:r>
      <w:r w:rsidRPr="004F502C">
        <w:rPr>
          <w:rFonts w:ascii="Times New Roman" w:hAnsi="Times New Roman"/>
          <w:sz w:val="24"/>
          <w:szCs w:val="24"/>
          <w:lang w:val="en-US"/>
        </w:rPr>
        <w:t xml:space="preserve"> high (0.292). </w:t>
      </w:r>
      <w:r w:rsidRPr="004F502C">
        <w:rPr>
          <w:rFonts w:ascii="Times New Roman" w:hAnsi="Times New Roman"/>
          <w:sz w:val="24"/>
          <w:szCs w:val="24"/>
          <w:lang w:val="en-US" w:eastAsia="en-AU"/>
        </w:rPr>
        <w:t xml:space="preserve">We then </w:t>
      </w:r>
      <w:r w:rsidR="00526120">
        <w:rPr>
          <w:rFonts w:ascii="Times New Roman" w:hAnsi="Times New Roman"/>
          <w:sz w:val="24"/>
          <w:szCs w:val="24"/>
          <w:lang w:val="en-US" w:eastAsia="en-AU"/>
        </w:rPr>
        <w:t xml:space="preserve">perform </w:t>
      </w:r>
      <w:r w:rsidRPr="004F502C">
        <w:rPr>
          <w:rFonts w:ascii="Times New Roman" w:hAnsi="Times New Roman"/>
          <w:sz w:val="24"/>
          <w:szCs w:val="24"/>
          <w:lang w:val="en-US" w:eastAsia="en-AU"/>
        </w:rPr>
        <w:t xml:space="preserve">one-to-one matching without replacement at the 1% level </w:t>
      </w:r>
      <w:r w:rsidR="00526120" w:rsidRPr="004F502C">
        <w:rPr>
          <w:rFonts w:ascii="Times New Roman" w:hAnsi="Times New Roman"/>
          <w:sz w:val="24"/>
          <w:szCs w:val="24"/>
          <w:lang w:val="en-US" w:eastAsia="en-AU"/>
        </w:rPr>
        <w:t xml:space="preserve">caliper distance </w:t>
      </w:r>
      <w:r w:rsidRPr="004F502C">
        <w:rPr>
          <w:rFonts w:ascii="Times New Roman" w:hAnsi="Times New Roman"/>
          <w:sz w:val="24"/>
          <w:szCs w:val="24"/>
          <w:lang w:val="en-US" w:eastAsia="en-AU"/>
        </w:rPr>
        <w:t xml:space="preserve">to </w:t>
      </w:r>
      <w:r w:rsidR="00526120">
        <w:rPr>
          <w:rFonts w:ascii="Times New Roman" w:hAnsi="Times New Roman"/>
          <w:sz w:val="24"/>
          <w:szCs w:val="24"/>
          <w:lang w:val="en-US" w:eastAsia="en-AU"/>
        </w:rPr>
        <w:t>make sure</w:t>
      </w:r>
      <w:r w:rsidRPr="004F502C">
        <w:rPr>
          <w:rFonts w:ascii="Times New Roman" w:hAnsi="Times New Roman"/>
          <w:sz w:val="24"/>
          <w:szCs w:val="24"/>
          <w:lang w:val="en-US" w:eastAsia="en-AU"/>
        </w:rPr>
        <w:t xml:space="preserve"> that firms </w:t>
      </w:r>
      <w:r w:rsidR="00526120">
        <w:rPr>
          <w:rFonts w:ascii="Times New Roman" w:hAnsi="Times New Roman"/>
          <w:sz w:val="24"/>
          <w:szCs w:val="24"/>
          <w:lang w:val="en-US" w:eastAsia="en-AU"/>
        </w:rPr>
        <w:t xml:space="preserve">in both </w:t>
      </w:r>
      <w:r w:rsidRPr="004F502C">
        <w:rPr>
          <w:rFonts w:ascii="Times New Roman" w:hAnsi="Times New Roman"/>
          <w:sz w:val="24"/>
          <w:szCs w:val="24"/>
          <w:lang w:val="en-US" w:eastAsia="en-AU"/>
        </w:rPr>
        <w:t xml:space="preserve">treatment and control groups are </w:t>
      </w:r>
      <w:r w:rsidR="00526120" w:rsidRPr="004F502C">
        <w:rPr>
          <w:rFonts w:ascii="Times New Roman" w:hAnsi="Times New Roman"/>
          <w:sz w:val="24"/>
          <w:szCs w:val="24"/>
          <w:lang w:val="en-US" w:eastAsia="en-AU"/>
        </w:rPr>
        <w:t>adequately</w:t>
      </w:r>
      <w:r w:rsidRPr="004F502C">
        <w:rPr>
          <w:rFonts w:ascii="Times New Roman" w:hAnsi="Times New Roman"/>
          <w:sz w:val="24"/>
          <w:szCs w:val="24"/>
          <w:lang w:val="en-US" w:eastAsia="en-AU"/>
        </w:rPr>
        <w:t xml:space="preserve"> identical</w:t>
      </w:r>
      <w:r w:rsidR="00526120">
        <w:rPr>
          <w:rFonts w:ascii="Times New Roman" w:hAnsi="Times New Roman"/>
          <w:sz w:val="24"/>
          <w:szCs w:val="24"/>
          <w:lang w:val="en-US" w:eastAsia="en-AU"/>
        </w:rPr>
        <w:t xml:space="preserve"> </w:t>
      </w:r>
      <w:r w:rsidR="004E5112">
        <w:rPr>
          <w:rFonts w:ascii="Times New Roman" w:hAnsi="Times New Roman"/>
          <w:sz w:val="24"/>
          <w:szCs w:val="24"/>
          <w:lang w:val="en-US" w:eastAsia="en-AU"/>
        </w:rPr>
        <w:t xml:space="preserve">and </w:t>
      </w:r>
      <w:r w:rsidR="00526120">
        <w:rPr>
          <w:rFonts w:ascii="Times New Roman" w:hAnsi="Times New Roman"/>
          <w:sz w:val="24"/>
          <w:szCs w:val="24"/>
          <w:lang w:val="en-US" w:eastAsia="en-AU"/>
        </w:rPr>
        <w:t>i</w:t>
      </w:r>
      <w:r w:rsidR="00526120" w:rsidRPr="004F502C">
        <w:rPr>
          <w:rFonts w:ascii="Times New Roman" w:hAnsi="Times New Roman"/>
          <w:sz w:val="24"/>
          <w:szCs w:val="24"/>
          <w:lang w:val="en-US" w:eastAsia="en-AU"/>
        </w:rPr>
        <w:t>ndistinguishable</w:t>
      </w:r>
      <w:r w:rsidRPr="004F502C">
        <w:rPr>
          <w:rFonts w:ascii="Times New Roman" w:hAnsi="Times New Roman"/>
          <w:sz w:val="24"/>
          <w:szCs w:val="24"/>
          <w:lang w:val="en-US" w:eastAsia="en-AU"/>
        </w:rPr>
        <w:t>. Based on these criteria, we received 27,228 matched observations and</w:t>
      </w:r>
      <w:r w:rsidRPr="004F502C">
        <w:rPr>
          <w:rFonts w:ascii="Times New Roman" w:hAnsi="Times New Roman"/>
          <w:sz w:val="24"/>
          <w:szCs w:val="24"/>
          <w:shd w:val="clear" w:color="auto" w:fill="FFFFFF"/>
          <w:lang w:val="en-US"/>
        </w:rPr>
        <w:t xml:space="preserve"> formed two similar subsamples from the treatment and control groups.</w:t>
      </w:r>
      <w:r w:rsidRPr="004F502C">
        <w:rPr>
          <w:rStyle w:val="EndnoteReference"/>
          <w:rFonts w:ascii="Times New Roman" w:hAnsi="Times New Roman"/>
          <w:sz w:val="24"/>
          <w:szCs w:val="24"/>
          <w:shd w:val="clear" w:color="auto" w:fill="FFFFFF"/>
          <w:lang w:val="en-US"/>
        </w:rPr>
        <w:endnoteReference w:id="8"/>
      </w:r>
      <w:r w:rsidRPr="004F502C">
        <w:rPr>
          <w:rFonts w:ascii="Times New Roman" w:hAnsi="Times New Roman"/>
          <w:sz w:val="24"/>
          <w:szCs w:val="24"/>
          <w:shd w:val="clear" w:color="auto" w:fill="FFFFFF"/>
          <w:lang w:val="en-US"/>
        </w:rPr>
        <w:t xml:space="preserve"> </w:t>
      </w:r>
    </w:p>
    <w:p w14:paraId="50990BF3" w14:textId="74A870F0" w:rsidR="007B6D1A" w:rsidRPr="004F502C" w:rsidRDefault="00F63881">
      <w:pPr>
        <w:spacing w:line="480" w:lineRule="auto"/>
        <w:ind w:firstLine="720"/>
        <w:jc w:val="both"/>
        <w:rPr>
          <w:lang w:val="en-US"/>
        </w:rPr>
      </w:pPr>
      <w:r>
        <w:rPr>
          <w:rFonts w:ascii="Times New Roman" w:hAnsi="Times New Roman"/>
          <w:sz w:val="24"/>
          <w:szCs w:val="24"/>
          <w:lang w:val="en-US" w:eastAsia="en-AU"/>
        </w:rPr>
        <w:t>F</w:t>
      </w:r>
      <w:r w:rsidRPr="004F502C">
        <w:rPr>
          <w:rFonts w:ascii="Times New Roman" w:hAnsi="Times New Roman"/>
          <w:sz w:val="24"/>
          <w:szCs w:val="24"/>
          <w:lang w:val="en-US" w:eastAsia="en-AU"/>
        </w:rPr>
        <w:t>ollowing Chen et al. (2017) and Atif et al. (2019)</w:t>
      </w:r>
      <w:r>
        <w:rPr>
          <w:rFonts w:ascii="Times New Roman" w:hAnsi="Times New Roman"/>
          <w:sz w:val="24"/>
          <w:szCs w:val="24"/>
          <w:lang w:val="en-US" w:eastAsia="en-AU"/>
        </w:rPr>
        <w:t xml:space="preserve">, we run </w:t>
      </w:r>
      <w:r w:rsidRPr="00F63881">
        <w:rPr>
          <w:rFonts w:ascii="Times New Roman" w:hAnsi="Times New Roman"/>
          <w:sz w:val="24"/>
          <w:szCs w:val="24"/>
          <w:lang w:val="en-US" w:eastAsia="en-AU"/>
        </w:rPr>
        <w:t xml:space="preserve">two diagnostic tests </w:t>
      </w:r>
      <w:r>
        <w:rPr>
          <w:rFonts w:ascii="Times New Roman" w:hAnsi="Times New Roman"/>
          <w:sz w:val="24"/>
          <w:szCs w:val="24"/>
          <w:lang w:val="en-US" w:eastAsia="en-AU"/>
        </w:rPr>
        <w:t>t</w:t>
      </w:r>
      <w:r w:rsidR="007B6D1A" w:rsidRPr="004F502C">
        <w:rPr>
          <w:rFonts w:ascii="Times New Roman" w:hAnsi="Times New Roman"/>
          <w:sz w:val="24"/>
          <w:szCs w:val="24"/>
          <w:lang w:val="en-US" w:eastAsia="en-AU"/>
        </w:rPr>
        <w:t xml:space="preserve">o </w:t>
      </w:r>
      <w:r w:rsidR="002C3969" w:rsidRPr="004F502C">
        <w:rPr>
          <w:rFonts w:ascii="Times New Roman" w:hAnsi="Times New Roman"/>
          <w:sz w:val="24"/>
          <w:szCs w:val="24"/>
          <w:lang w:val="en-US" w:eastAsia="en-AU"/>
        </w:rPr>
        <w:t>confirm</w:t>
      </w:r>
      <w:r w:rsidR="007B6D1A" w:rsidRPr="004F502C">
        <w:rPr>
          <w:rFonts w:ascii="Times New Roman" w:hAnsi="Times New Roman"/>
          <w:sz w:val="24"/>
          <w:szCs w:val="24"/>
          <w:lang w:val="en-US" w:eastAsia="en-AU"/>
        </w:rPr>
        <w:t xml:space="preserve"> that the firm-year observations in both groups are identical </w:t>
      </w:r>
      <w:r w:rsidR="004E5112">
        <w:rPr>
          <w:rFonts w:ascii="Times New Roman" w:hAnsi="Times New Roman"/>
          <w:sz w:val="24"/>
          <w:szCs w:val="24"/>
          <w:lang w:val="en-US" w:eastAsia="en-AU"/>
        </w:rPr>
        <w:t>regarding</w:t>
      </w:r>
      <w:r w:rsidR="007B6D1A" w:rsidRPr="004F502C">
        <w:rPr>
          <w:rFonts w:ascii="Times New Roman" w:hAnsi="Times New Roman"/>
          <w:sz w:val="24"/>
          <w:szCs w:val="24"/>
          <w:lang w:val="en-US" w:eastAsia="en-AU"/>
        </w:rPr>
        <w:t xml:space="preserve"> observable characteristics</w:t>
      </w:r>
      <w:r w:rsidR="00455769">
        <w:rPr>
          <w:rFonts w:ascii="Times New Roman" w:hAnsi="Times New Roman"/>
          <w:sz w:val="24"/>
          <w:szCs w:val="24"/>
          <w:lang w:val="en-US" w:eastAsia="en-AU"/>
        </w:rPr>
        <w:t xml:space="preserve">. </w:t>
      </w:r>
      <w:r w:rsidR="007B6D1A" w:rsidRPr="004F502C">
        <w:rPr>
          <w:rFonts w:ascii="Times New Roman" w:hAnsi="Times New Roman"/>
          <w:sz w:val="24"/>
          <w:szCs w:val="24"/>
          <w:lang w:val="en-US" w:eastAsia="en-AU"/>
        </w:rPr>
        <w:t xml:space="preserve"> The first test re-estimates the probit regression for the post-match sample. The results (Column 2 in Panel A of Table 7) suggest that</w:t>
      </w:r>
      <w:r w:rsidR="00455769">
        <w:rPr>
          <w:rFonts w:ascii="Times New Roman" w:hAnsi="Times New Roman"/>
          <w:sz w:val="24"/>
          <w:szCs w:val="24"/>
          <w:lang w:val="en-US" w:eastAsia="en-AU"/>
        </w:rPr>
        <w:t xml:space="preserve"> all the control variables are statistically </w:t>
      </w:r>
      <w:proofErr w:type="gramStart"/>
      <w:r w:rsidR="00455769">
        <w:rPr>
          <w:rFonts w:ascii="Times New Roman" w:hAnsi="Times New Roman"/>
          <w:sz w:val="24"/>
          <w:szCs w:val="24"/>
          <w:lang w:val="en-US" w:eastAsia="en-AU"/>
        </w:rPr>
        <w:t xml:space="preserve">insignificant </w:t>
      </w:r>
      <w:r w:rsidR="007B6D1A" w:rsidRPr="004F502C">
        <w:rPr>
          <w:rFonts w:ascii="Times New Roman" w:hAnsi="Times New Roman"/>
          <w:sz w:val="24"/>
          <w:szCs w:val="24"/>
          <w:lang w:val="en-US" w:eastAsia="en-AU"/>
        </w:rPr>
        <w:t>.</w:t>
      </w:r>
      <w:proofErr w:type="gramEnd"/>
      <w:r w:rsidR="007B6D1A" w:rsidRPr="004F502C">
        <w:rPr>
          <w:rFonts w:ascii="Times New Roman" w:hAnsi="Times New Roman"/>
          <w:sz w:val="24"/>
          <w:szCs w:val="24"/>
          <w:lang w:val="en-US" w:eastAsia="en-AU"/>
        </w:rPr>
        <w:t xml:space="preserve"> This </w:t>
      </w:r>
      <w:r w:rsidR="00455769">
        <w:rPr>
          <w:rFonts w:ascii="Times New Roman" w:hAnsi="Times New Roman"/>
          <w:sz w:val="24"/>
          <w:szCs w:val="24"/>
          <w:lang w:val="en-US" w:eastAsia="en-AU"/>
        </w:rPr>
        <w:t>ensures</w:t>
      </w:r>
      <w:r w:rsidR="007B6D1A" w:rsidRPr="004F502C">
        <w:rPr>
          <w:rFonts w:ascii="Times New Roman" w:hAnsi="Times New Roman"/>
          <w:sz w:val="24"/>
          <w:szCs w:val="24"/>
          <w:lang w:val="en-US" w:eastAsia="en-AU"/>
        </w:rPr>
        <w:t xml:space="preserve"> that</w:t>
      </w:r>
      <w:r w:rsidR="00455769">
        <w:rPr>
          <w:rFonts w:ascii="Times New Roman" w:hAnsi="Times New Roman"/>
          <w:sz w:val="24"/>
          <w:szCs w:val="24"/>
          <w:lang w:val="en-US" w:eastAsia="en-AU"/>
        </w:rPr>
        <w:t xml:space="preserve"> firm-level character</w:t>
      </w:r>
      <w:r w:rsidR="004E5112">
        <w:rPr>
          <w:rFonts w:ascii="Times New Roman" w:hAnsi="Times New Roman"/>
          <w:sz w:val="24"/>
          <w:szCs w:val="24"/>
          <w:lang w:val="en-US" w:eastAsia="en-AU"/>
        </w:rPr>
        <w:t>i</w:t>
      </w:r>
      <w:r w:rsidR="00455769">
        <w:rPr>
          <w:rFonts w:ascii="Times New Roman" w:hAnsi="Times New Roman"/>
          <w:sz w:val="24"/>
          <w:szCs w:val="24"/>
          <w:lang w:val="en-US" w:eastAsia="en-AU"/>
        </w:rPr>
        <w:t>stics in both treatment and control groups are identical</w:t>
      </w:r>
      <w:r w:rsidR="007B6D1A" w:rsidRPr="004F502C">
        <w:rPr>
          <w:rFonts w:ascii="Times New Roman" w:hAnsi="Times New Roman"/>
          <w:sz w:val="24"/>
          <w:szCs w:val="24"/>
          <w:lang w:val="en-US" w:eastAsia="en-AU"/>
        </w:rPr>
        <w:t>.</w:t>
      </w:r>
      <w:r w:rsidR="00455769">
        <w:rPr>
          <w:rFonts w:ascii="Times New Roman" w:hAnsi="Times New Roman"/>
          <w:sz w:val="24"/>
          <w:szCs w:val="24"/>
          <w:lang w:val="en-US" w:eastAsia="en-AU"/>
        </w:rPr>
        <w:t xml:space="preserve"> In addition</w:t>
      </w:r>
      <w:r w:rsidR="007B6D1A" w:rsidRPr="004F502C">
        <w:rPr>
          <w:rFonts w:ascii="Times New Roman" w:hAnsi="Times New Roman"/>
          <w:sz w:val="24"/>
          <w:szCs w:val="24"/>
          <w:lang w:val="en-US" w:eastAsia="en-AU"/>
        </w:rPr>
        <w:t xml:space="preserve">, the coefficients in Column 2 are </w:t>
      </w:r>
      <w:r w:rsidR="00455769">
        <w:rPr>
          <w:rFonts w:ascii="Times New Roman" w:hAnsi="Times New Roman"/>
          <w:sz w:val="24"/>
          <w:szCs w:val="24"/>
          <w:lang w:val="en-US" w:eastAsia="en-AU"/>
        </w:rPr>
        <w:t>generally</w:t>
      </w:r>
      <w:r w:rsidR="007B6D1A" w:rsidRPr="004F502C">
        <w:rPr>
          <w:rFonts w:ascii="Times New Roman" w:hAnsi="Times New Roman"/>
          <w:sz w:val="24"/>
          <w:szCs w:val="24"/>
          <w:lang w:val="en-US" w:eastAsia="en-AU"/>
        </w:rPr>
        <w:t xml:space="preserve"> smaller </w:t>
      </w:r>
      <w:r w:rsidR="00455769" w:rsidRPr="004F502C">
        <w:rPr>
          <w:rFonts w:ascii="Times New Roman" w:hAnsi="Times New Roman"/>
          <w:sz w:val="24"/>
          <w:szCs w:val="24"/>
          <w:lang w:val="en-US" w:eastAsia="en-AU"/>
        </w:rPr>
        <w:t>than those in Column 1</w:t>
      </w:r>
      <w:r w:rsidR="005435C3">
        <w:rPr>
          <w:rFonts w:ascii="Times New Roman" w:hAnsi="Times New Roman"/>
          <w:sz w:val="24"/>
          <w:szCs w:val="24"/>
          <w:lang w:val="en-US" w:eastAsia="en-AU"/>
        </w:rPr>
        <w:t xml:space="preserve"> </w:t>
      </w:r>
      <w:r w:rsidR="007B6D1A" w:rsidRPr="004F502C">
        <w:rPr>
          <w:rFonts w:ascii="Times New Roman" w:hAnsi="Times New Roman"/>
          <w:sz w:val="24"/>
          <w:szCs w:val="24"/>
          <w:lang w:val="en-US" w:eastAsia="en-AU"/>
        </w:rPr>
        <w:t>in</w:t>
      </w:r>
      <w:r w:rsidR="00455769">
        <w:rPr>
          <w:rFonts w:ascii="Times New Roman" w:hAnsi="Times New Roman"/>
          <w:sz w:val="24"/>
          <w:szCs w:val="24"/>
          <w:lang w:val="en-US" w:eastAsia="en-AU"/>
        </w:rPr>
        <w:t xml:space="preserve"> terms of</w:t>
      </w:r>
      <w:r w:rsidR="007B6D1A" w:rsidRPr="004F502C">
        <w:rPr>
          <w:rFonts w:ascii="Times New Roman" w:hAnsi="Times New Roman"/>
          <w:sz w:val="24"/>
          <w:szCs w:val="24"/>
          <w:lang w:val="en-US" w:eastAsia="en-AU"/>
        </w:rPr>
        <w:t xml:space="preserve"> magnitude, indicating the degree of freedom</w:t>
      </w:r>
      <w:r w:rsidR="00C013B2">
        <w:rPr>
          <w:rFonts w:ascii="Times New Roman" w:hAnsi="Times New Roman"/>
          <w:sz w:val="24"/>
          <w:szCs w:val="24"/>
          <w:lang w:val="en-US" w:eastAsia="en-AU"/>
        </w:rPr>
        <w:t xml:space="preserve"> has decreased</w:t>
      </w:r>
      <w:r w:rsidR="007B6D1A" w:rsidRPr="004F502C">
        <w:rPr>
          <w:rFonts w:ascii="Times New Roman" w:hAnsi="Times New Roman"/>
          <w:sz w:val="24"/>
          <w:szCs w:val="24"/>
          <w:lang w:val="en-US" w:eastAsia="en-AU"/>
        </w:rPr>
        <w:t xml:space="preserve"> in the restricted sample. The pseudo-R-square declines from 0.292 to 0.019. This indicates that PSM eliminates all </w:t>
      </w:r>
      <w:r w:rsidR="00C013B2" w:rsidRPr="004F502C">
        <w:rPr>
          <w:rFonts w:ascii="Times New Roman" w:hAnsi="Times New Roman"/>
          <w:sz w:val="24"/>
          <w:szCs w:val="24"/>
          <w:lang w:val="en-US" w:eastAsia="en-AU"/>
        </w:rPr>
        <w:t>variances</w:t>
      </w:r>
      <w:r w:rsidR="007B6D1A" w:rsidRPr="004F502C">
        <w:rPr>
          <w:rFonts w:ascii="Times New Roman" w:hAnsi="Times New Roman"/>
          <w:sz w:val="24"/>
          <w:szCs w:val="24"/>
          <w:lang w:val="en-US" w:eastAsia="en-AU"/>
        </w:rPr>
        <w:t xml:space="preserve"> </w:t>
      </w:r>
      <w:r w:rsidR="00C013B2">
        <w:rPr>
          <w:rFonts w:ascii="Times New Roman" w:hAnsi="Times New Roman"/>
          <w:sz w:val="24"/>
          <w:szCs w:val="24"/>
          <w:lang w:val="en-US" w:eastAsia="en-AU"/>
        </w:rPr>
        <w:t xml:space="preserve">in the </w:t>
      </w:r>
      <w:proofErr w:type="spellStart"/>
      <w:r w:rsidR="00C013B2">
        <w:rPr>
          <w:rFonts w:ascii="Times New Roman" w:hAnsi="Times New Roman"/>
          <w:sz w:val="24"/>
          <w:szCs w:val="24"/>
          <w:lang w:val="en-US" w:eastAsia="en-AU"/>
        </w:rPr>
        <w:t>ind</w:t>
      </w:r>
      <w:r w:rsidR="004E5112">
        <w:rPr>
          <w:rFonts w:ascii="Times New Roman" w:hAnsi="Times New Roman"/>
          <w:sz w:val="24"/>
          <w:szCs w:val="24"/>
          <w:lang w:val="en-US" w:eastAsia="en-AU"/>
        </w:rPr>
        <w:t>e</w:t>
      </w:r>
      <w:r w:rsidR="00C013B2">
        <w:rPr>
          <w:rFonts w:ascii="Times New Roman" w:hAnsi="Times New Roman"/>
          <w:sz w:val="24"/>
          <w:szCs w:val="24"/>
          <w:lang w:val="en-US" w:eastAsia="en-AU"/>
        </w:rPr>
        <w:t>pedent</w:t>
      </w:r>
      <w:proofErr w:type="spellEnd"/>
      <w:r w:rsidR="00C013B2">
        <w:rPr>
          <w:rFonts w:ascii="Times New Roman" w:hAnsi="Times New Roman"/>
          <w:sz w:val="24"/>
          <w:szCs w:val="24"/>
          <w:lang w:val="en-US" w:eastAsia="en-AU"/>
        </w:rPr>
        <w:t xml:space="preserve"> variables except </w:t>
      </w:r>
      <w:r w:rsidR="007B6D1A" w:rsidRPr="004F502C">
        <w:rPr>
          <w:rFonts w:ascii="Times New Roman" w:hAnsi="Times New Roman"/>
          <w:sz w:val="24"/>
          <w:szCs w:val="24"/>
          <w:lang w:val="en-US" w:eastAsia="en-AU"/>
        </w:rPr>
        <w:t>the difference in the presence of female directors. The second test examines the differences in the mean of each observable characteristic between the treatment and control firms in the post-match sample. Panel B of Table 7 shows that</w:t>
      </w:r>
      <w:r w:rsidR="00C013B2">
        <w:rPr>
          <w:rFonts w:ascii="Times New Roman" w:hAnsi="Times New Roman"/>
          <w:sz w:val="24"/>
          <w:szCs w:val="24"/>
          <w:lang w:val="en-US" w:eastAsia="en-AU"/>
        </w:rPr>
        <w:t>,</w:t>
      </w:r>
      <w:r w:rsidR="007B6D1A" w:rsidRPr="004F502C">
        <w:rPr>
          <w:rFonts w:ascii="Times New Roman" w:hAnsi="Times New Roman"/>
          <w:sz w:val="24"/>
          <w:szCs w:val="24"/>
          <w:lang w:val="en-US" w:eastAsia="en-AU"/>
        </w:rPr>
        <w:t xml:space="preserve"> </w:t>
      </w:r>
      <w:r w:rsidR="00C013B2" w:rsidRPr="004F502C">
        <w:rPr>
          <w:rFonts w:ascii="Times New Roman" w:hAnsi="Times New Roman"/>
          <w:sz w:val="24"/>
          <w:szCs w:val="24"/>
          <w:lang w:val="en-US" w:eastAsia="en-AU"/>
        </w:rPr>
        <w:t>in the post-match sample</w:t>
      </w:r>
      <w:r w:rsidR="00C013B2">
        <w:rPr>
          <w:rFonts w:ascii="Times New Roman" w:hAnsi="Times New Roman"/>
          <w:sz w:val="24"/>
          <w:szCs w:val="24"/>
          <w:lang w:val="en-US" w:eastAsia="en-AU"/>
        </w:rPr>
        <w:t>,</w:t>
      </w:r>
      <w:r w:rsidR="00C013B2" w:rsidRPr="004F502C">
        <w:rPr>
          <w:rFonts w:ascii="Times New Roman" w:hAnsi="Times New Roman"/>
          <w:sz w:val="24"/>
          <w:szCs w:val="24"/>
          <w:lang w:val="en-US" w:eastAsia="en-AU"/>
        </w:rPr>
        <w:t xml:space="preserve"> </w:t>
      </w:r>
      <w:r w:rsidR="007B6D1A" w:rsidRPr="004F502C">
        <w:rPr>
          <w:rFonts w:ascii="Times New Roman" w:hAnsi="Times New Roman"/>
          <w:sz w:val="24"/>
          <w:szCs w:val="24"/>
          <w:lang w:val="en-US" w:eastAsia="en-AU"/>
        </w:rPr>
        <w:t xml:space="preserve">none of the differences in the </w:t>
      </w:r>
      <w:r w:rsidR="00C013B2" w:rsidRPr="004F502C">
        <w:rPr>
          <w:rFonts w:ascii="Times New Roman" w:hAnsi="Times New Roman"/>
          <w:sz w:val="24"/>
          <w:szCs w:val="24"/>
          <w:lang w:val="en-US" w:eastAsia="en-AU"/>
        </w:rPr>
        <w:t>obvious</w:t>
      </w:r>
      <w:r w:rsidR="007B6D1A" w:rsidRPr="004F502C">
        <w:rPr>
          <w:rFonts w:ascii="Times New Roman" w:hAnsi="Times New Roman"/>
          <w:sz w:val="24"/>
          <w:szCs w:val="24"/>
          <w:lang w:val="en-US" w:eastAsia="en-AU"/>
        </w:rPr>
        <w:t xml:space="preserve"> </w:t>
      </w:r>
      <w:r w:rsidR="00C013B2" w:rsidRPr="004F502C">
        <w:rPr>
          <w:rFonts w:ascii="Times New Roman" w:hAnsi="Times New Roman"/>
          <w:sz w:val="24"/>
          <w:szCs w:val="24"/>
          <w:lang w:val="en-US" w:eastAsia="en-AU"/>
        </w:rPr>
        <w:t>features</w:t>
      </w:r>
      <w:r w:rsidR="007B6D1A" w:rsidRPr="004F502C">
        <w:rPr>
          <w:rFonts w:ascii="Times New Roman" w:hAnsi="Times New Roman"/>
          <w:sz w:val="24"/>
          <w:szCs w:val="24"/>
          <w:lang w:val="en-US" w:eastAsia="en-AU"/>
        </w:rPr>
        <w:t xml:space="preserve"> between the </w:t>
      </w:r>
      <w:r w:rsidR="00C013B2">
        <w:rPr>
          <w:rFonts w:ascii="Times New Roman" w:hAnsi="Times New Roman"/>
          <w:sz w:val="24"/>
          <w:szCs w:val="24"/>
          <w:lang w:val="en-US" w:eastAsia="en-AU"/>
        </w:rPr>
        <w:t xml:space="preserve">treatment and control </w:t>
      </w:r>
      <w:r w:rsidR="007B6D1A" w:rsidRPr="004F502C">
        <w:rPr>
          <w:rFonts w:ascii="Times New Roman" w:hAnsi="Times New Roman"/>
          <w:sz w:val="24"/>
          <w:szCs w:val="24"/>
          <w:lang w:val="en-US" w:eastAsia="en-AU"/>
        </w:rPr>
        <w:t>groups is statistically significant.</w:t>
      </w:r>
      <w:r w:rsidR="007B6D1A" w:rsidRPr="004F502C">
        <w:rPr>
          <w:rStyle w:val="EndnoteReference"/>
          <w:rFonts w:ascii="Times New Roman" w:hAnsi="Times New Roman"/>
          <w:sz w:val="24"/>
          <w:szCs w:val="24"/>
          <w:lang w:val="en-US" w:eastAsia="en-AU"/>
        </w:rPr>
        <w:endnoteReference w:id="9"/>
      </w:r>
      <w:r w:rsidR="007B6D1A" w:rsidRPr="004F502C">
        <w:rPr>
          <w:rFonts w:ascii="Times New Roman" w:hAnsi="Times New Roman"/>
          <w:sz w:val="24"/>
          <w:szCs w:val="24"/>
          <w:lang w:val="en-US" w:eastAsia="en-AU"/>
        </w:rPr>
        <w:t xml:space="preserve"> </w:t>
      </w:r>
      <w:r w:rsidR="00C013B2">
        <w:rPr>
          <w:rFonts w:ascii="Times New Roman" w:hAnsi="Times New Roman"/>
          <w:sz w:val="24"/>
          <w:szCs w:val="24"/>
          <w:lang w:val="en-US" w:eastAsia="en-AU"/>
        </w:rPr>
        <w:t>Together</w:t>
      </w:r>
      <w:r w:rsidR="007B6D1A" w:rsidRPr="004F502C">
        <w:rPr>
          <w:rFonts w:ascii="Times New Roman" w:hAnsi="Times New Roman"/>
          <w:sz w:val="24"/>
          <w:szCs w:val="24"/>
          <w:lang w:val="en-US" w:eastAsia="en-AU"/>
        </w:rPr>
        <w:t xml:space="preserve">, </w:t>
      </w:r>
      <w:r w:rsidR="00C013B2">
        <w:rPr>
          <w:rFonts w:ascii="Times New Roman" w:hAnsi="Times New Roman"/>
          <w:sz w:val="24"/>
          <w:szCs w:val="24"/>
          <w:lang w:val="en-US" w:eastAsia="en-AU"/>
        </w:rPr>
        <w:t>our</w:t>
      </w:r>
      <w:r w:rsidR="007B6D1A" w:rsidRPr="004F502C">
        <w:rPr>
          <w:rFonts w:ascii="Times New Roman" w:hAnsi="Times New Roman"/>
          <w:sz w:val="24"/>
          <w:szCs w:val="24"/>
          <w:lang w:val="en-US" w:eastAsia="en-AU"/>
        </w:rPr>
        <w:t xml:space="preserve"> diagnostic tests </w:t>
      </w:r>
      <w:r w:rsidR="00C013B2">
        <w:rPr>
          <w:rFonts w:ascii="Times New Roman" w:hAnsi="Times New Roman"/>
          <w:sz w:val="24"/>
          <w:szCs w:val="24"/>
          <w:lang w:val="en-US" w:eastAsia="en-AU"/>
        </w:rPr>
        <w:t>indicate</w:t>
      </w:r>
      <w:r w:rsidR="007B6D1A" w:rsidRPr="004F502C">
        <w:rPr>
          <w:rFonts w:ascii="Times New Roman" w:hAnsi="Times New Roman"/>
          <w:sz w:val="24"/>
          <w:szCs w:val="24"/>
          <w:lang w:val="en-US" w:eastAsia="en-AU"/>
        </w:rPr>
        <w:t xml:space="preserve"> that PSM </w:t>
      </w:r>
      <w:r w:rsidR="00C013B2">
        <w:rPr>
          <w:rFonts w:ascii="Times New Roman" w:hAnsi="Times New Roman"/>
          <w:sz w:val="24"/>
          <w:szCs w:val="24"/>
          <w:lang w:val="en-US" w:eastAsia="en-AU"/>
        </w:rPr>
        <w:t>eliminates</w:t>
      </w:r>
      <w:r w:rsidR="007B6D1A" w:rsidRPr="004F502C">
        <w:rPr>
          <w:rFonts w:ascii="Times New Roman" w:hAnsi="Times New Roman"/>
          <w:sz w:val="24"/>
          <w:szCs w:val="24"/>
          <w:lang w:val="en-US" w:eastAsia="en-AU"/>
        </w:rPr>
        <w:t xml:space="preserve"> all the observable differences in </w:t>
      </w:r>
      <w:r w:rsidR="00C013B2">
        <w:rPr>
          <w:rFonts w:ascii="Times New Roman" w:hAnsi="Times New Roman"/>
          <w:sz w:val="24"/>
          <w:szCs w:val="24"/>
          <w:lang w:val="en-US" w:eastAsia="en-AU"/>
        </w:rPr>
        <w:t>the control variable</w:t>
      </w:r>
      <w:r w:rsidR="005435C3">
        <w:rPr>
          <w:rFonts w:ascii="Times New Roman" w:hAnsi="Times New Roman"/>
          <w:sz w:val="24"/>
          <w:szCs w:val="24"/>
          <w:lang w:val="en-US" w:eastAsia="en-AU"/>
        </w:rPr>
        <w:t>s</w:t>
      </w:r>
      <w:r w:rsidR="00C013B2">
        <w:rPr>
          <w:rFonts w:ascii="Times New Roman" w:hAnsi="Times New Roman"/>
          <w:sz w:val="24"/>
          <w:szCs w:val="24"/>
          <w:lang w:val="en-US" w:eastAsia="en-AU"/>
        </w:rPr>
        <w:t xml:space="preserve"> except </w:t>
      </w:r>
      <w:r w:rsidR="007B6D1A" w:rsidRPr="004F502C">
        <w:rPr>
          <w:rFonts w:ascii="Times New Roman" w:hAnsi="Times New Roman"/>
          <w:sz w:val="24"/>
          <w:szCs w:val="24"/>
          <w:lang w:val="en-US" w:eastAsia="en-AU"/>
        </w:rPr>
        <w:t xml:space="preserve">those relating to board gender diversity. </w:t>
      </w:r>
      <w:r w:rsidR="008813F4">
        <w:rPr>
          <w:rFonts w:ascii="Times New Roman" w:hAnsi="Times New Roman"/>
          <w:sz w:val="24"/>
          <w:szCs w:val="24"/>
          <w:lang w:val="en-US" w:eastAsia="en-AU"/>
        </w:rPr>
        <w:t xml:space="preserve">We present the </w:t>
      </w:r>
      <w:r w:rsidR="007B6D1A" w:rsidRPr="004F502C">
        <w:rPr>
          <w:rFonts w:ascii="Times New Roman" w:hAnsi="Times New Roman"/>
          <w:sz w:val="24"/>
          <w:szCs w:val="24"/>
          <w:lang w:val="en-US" w:eastAsia="en-AU"/>
        </w:rPr>
        <w:t>results of the PSM estimator</w:t>
      </w:r>
      <w:r w:rsidR="008813F4">
        <w:rPr>
          <w:rFonts w:ascii="Times New Roman" w:hAnsi="Times New Roman"/>
          <w:sz w:val="24"/>
          <w:szCs w:val="24"/>
          <w:lang w:val="en-US" w:eastAsia="en-AU"/>
        </w:rPr>
        <w:t xml:space="preserve"> in</w:t>
      </w:r>
      <w:r w:rsidR="008813F4" w:rsidRPr="008813F4">
        <w:rPr>
          <w:rFonts w:ascii="Times New Roman" w:hAnsi="Times New Roman"/>
          <w:sz w:val="24"/>
          <w:szCs w:val="24"/>
          <w:lang w:val="en-US" w:eastAsia="en-AU"/>
        </w:rPr>
        <w:t xml:space="preserve"> </w:t>
      </w:r>
      <w:r w:rsidR="008813F4" w:rsidRPr="004F502C">
        <w:rPr>
          <w:rFonts w:ascii="Times New Roman" w:hAnsi="Times New Roman"/>
          <w:sz w:val="24"/>
          <w:szCs w:val="24"/>
          <w:lang w:val="en-US" w:eastAsia="en-AU"/>
        </w:rPr>
        <w:t xml:space="preserve">Panel </w:t>
      </w:r>
      <w:r w:rsidR="008813F4" w:rsidRPr="004F502C">
        <w:rPr>
          <w:rFonts w:ascii="Times New Roman" w:hAnsi="Times New Roman"/>
          <w:sz w:val="24"/>
          <w:szCs w:val="24"/>
          <w:lang w:val="en-US" w:eastAsia="en-AU"/>
        </w:rPr>
        <w:lastRenderedPageBreak/>
        <w:t>C</w:t>
      </w:r>
      <w:r w:rsidR="007B6D1A" w:rsidRPr="004F502C">
        <w:rPr>
          <w:rFonts w:ascii="Times New Roman" w:hAnsi="Times New Roman"/>
          <w:sz w:val="24"/>
          <w:szCs w:val="24"/>
          <w:lang w:val="en-US" w:eastAsia="en-AU"/>
        </w:rPr>
        <w:t>, which are also aligned with our main findings. In the second step</w:t>
      </w:r>
      <w:r w:rsidR="007B6D1A" w:rsidRPr="004F502C">
        <w:rPr>
          <w:rFonts w:ascii="Times New Roman" w:hAnsi="Times New Roman"/>
          <w:sz w:val="24"/>
          <w:szCs w:val="24"/>
          <w:lang w:val="en-US"/>
        </w:rPr>
        <w:t xml:space="preserve">, we rerun </w:t>
      </w:r>
      <w:r w:rsidR="008813F4">
        <w:rPr>
          <w:rFonts w:ascii="Times New Roman" w:hAnsi="Times New Roman"/>
          <w:sz w:val="24"/>
          <w:szCs w:val="24"/>
          <w:lang w:val="en-US"/>
        </w:rPr>
        <w:t xml:space="preserve">our baseline model in </w:t>
      </w:r>
      <w:r w:rsidR="007B6D1A" w:rsidRPr="004F502C">
        <w:rPr>
          <w:rFonts w:ascii="Times New Roman" w:hAnsi="Times New Roman"/>
          <w:sz w:val="24"/>
          <w:szCs w:val="24"/>
          <w:lang w:val="en-US"/>
        </w:rPr>
        <w:t xml:space="preserve">the matched sample </w:t>
      </w:r>
      <w:r w:rsidR="008813F4">
        <w:rPr>
          <w:rFonts w:ascii="Times New Roman" w:hAnsi="Times New Roman"/>
          <w:sz w:val="24"/>
          <w:szCs w:val="24"/>
          <w:lang w:val="en-US"/>
        </w:rPr>
        <w:t xml:space="preserve">and report the results in </w:t>
      </w:r>
      <w:r w:rsidR="007B6D1A" w:rsidRPr="004F502C">
        <w:rPr>
          <w:rFonts w:ascii="Times New Roman" w:hAnsi="Times New Roman"/>
          <w:sz w:val="24"/>
          <w:szCs w:val="24"/>
          <w:lang w:val="en-US"/>
        </w:rPr>
        <w:t>Column 3</w:t>
      </w:r>
      <w:r w:rsidR="008813F4">
        <w:rPr>
          <w:rFonts w:ascii="Times New Roman" w:hAnsi="Times New Roman"/>
          <w:sz w:val="24"/>
          <w:szCs w:val="24"/>
          <w:lang w:val="en-US"/>
        </w:rPr>
        <w:t xml:space="preserve"> of</w:t>
      </w:r>
      <w:r w:rsidR="007B6D1A" w:rsidRPr="004F502C">
        <w:rPr>
          <w:rFonts w:ascii="Times New Roman" w:hAnsi="Times New Roman"/>
          <w:sz w:val="24"/>
          <w:szCs w:val="24"/>
          <w:lang w:val="en-US"/>
        </w:rPr>
        <w:t xml:space="preserve"> Panel A in Table 7). The coefficient on </w:t>
      </w:r>
      <w:r w:rsidR="007B6D1A" w:rsidRPr="004F502C">
        <w:rPr>
          <w:rFonts w:ascii="Times New Roman" w:hAnsi="Times New Roman"/>
          <w:i/>
          <w:sz w:val="24"/>
          <w:szCs w:val="24"/>
          <w:lang w:val="en-US"/>
        </w:rPr>
        <w:t>PVIOL</w:t>
      </w:r>
      <w:r w:rsidR="007B6D1A" w:rsidRPr="004F502C">
        <w:rPr>
          <w:rFonts w:ascii="Times New Roman" w:hAnsi="Times New Roman"/>
          <w:sz w:val="24"/>
          <w:szCs w:val="24"/>
          <w:lang w:val="en-US"/>
        </w:rPr>
        <w:t xml:space="preserve"> is significantly negative, suggesting that board gender diversity has a strong impact on reducing loan covenant violations</w:t>
      </w:r>
      <w:r w:rsidR="007B6D1A" w:rsidRPr="004F502C">
        <w:rPr>
          <w:rFonts w:ascii="Times New Roman" w:hAnsi="Times New Roman"/>
          <w:sz w:val="24"/>
          <w:szCs w:val="24"/>
          <w:lang w:val="en-US" w:eastAsia="en-AU"/>
        </w:rPr>
        <w:t>.</w:t>
      </w:r>
      <w:r w:rsidR="007B6D1A" w:rsidRPr="004F502C">
        <w:rPr>
          <w:rStyle w:val="EndnoteReference"/>
          <w:rFonts w:ascii="Times New Roman" w:hAnsi="Times New Roman"/>
          <w:sz w:val="24"/>
          <w:szCs w:val="24"/>
          <w:lang w:val="en-US" w:eastAsia="en-AU"/>
        </w:rPr>
        <w:endnoteReference w:id="10"/>
      </w:r>
    </w:p>
    <w:p w14:paraId="1A6C3BC7" w14:textId="3C74DA7D" w:rsidR="007B6D1A" w:rsidRPr="004F502C" w:rsidRDefault="007B6D1A">
      <w:pPr>
        <w:spacing w:line="480" w:lineRule="auto"/>
        <w:jc w:val="center"/>
        <w:rPr>
          <w:lang w:val="en-US"/>
        </w:rPr>
      </w:pPr>
      <w:r w:rsidRPr="004F502C">
        <w:rPr>
          <w:rFonts w:ascii="Times New Roman" w:hAnsi="Times New Roman"/>
          <w:sz w:val="24"/>
          <w:szCs w:val="24"/>
          <w:lang w:val="en-US"/>
        </w:rPr>
        <w:t>[Insert Table 7 about here]</w:t>
      </w:r>
    </w:p>
    <w:p w14:paraId="453DF43F" w14:textId="77777777" w:rsidR="007B6D1A" w:rsidRPr="004F502C" w:rsidRDefault="007B6D1A">
      <w:pPr>
        <w:keepNext/>
        <w:spacing w:line="480" w:lineRule="auto"/>
        <w:jc w:val="both"/>
        <w:rPr>
          <w:rFonts w:ascii="Times New Roman" w:hAnsi="Times New Roman"/>
          <w:i/>
          <w:iCs/>
          <w:sz w:val="24"/>
          <w:szCs w:val="24"/>
          <w:lang w:val="en-US"/>
        </w:rPr>
      </w:pPr>
      <w:r w:rsidRPr="004F502C">
        <w:rPr>
          <w:rFonts w:ascii="Times New Roman" w:hAnsi="Times New Roman"/>
          <w:i/>
          <w:iCs/>
          <w:sz w:val="24"/>
          <w:szCs w:val="24"/>
          <w:lang w:val="en-US"/>
        </w:rPr>
        <w:t xml:space="preserve">5.2.2 </w:t>
      </w:r>
      <w:bookmarkStart w:id="39" w:name="_Hlk94781268"/>
      <w:r w:rsidRPr="004F502C">
        <w:rPr>
          <w:rFonts w:ascii="Times New Roman" w:hAnsi="Times New Roman"/>
          <w:i/>
          <w:iCs/>
          <w:sz w:val="24"/>
          <w:szCs w:val="24"/>
          <w:lang w:val="en-US"/>
        </w:rPr>
        <w:t xml:space="preserve">Difference-in-differences </w:t>
      </w:r>
      <w:bookmarkEnd w:id="39"/>
      <w:r w:rsidRPr="004F502C">
        <w:rPr>
          <w:rFonts w:ascii="Times New Roman" w:hAnsi="Times New Roman"/>
          <w:i/>
          <w:iCs/>
          <w:sz w:val="24"/>
          <w:szCs w:val="24"/>
          <w:lang w:val="en-US"/>
        </w:rPr>
        <w:t>estimate</w:t>
      </w:r>
    </w:p>
    <w:p w14:paraId="74CFDC24" w14:textId="4F87BA5A" w:rsidR="007B6D1A" w:rsidRPr="004F502C" w:rsidRDefault="007B6D1A">
      <w:pPr>
        <w:spacing w:line="480" w:lineRule="auto"/>
        <w:jc w:val="both"/>
        <w:rPr>
          <w:rFonts w:ascii="Times New Roman" w:hAnsi="Times New Roman"/>
          <w:sz w:val="24"/>
          <w:szCs w:val="24"/>
          <w:lang w:val="en-US"/>
        </w:rPr>
      </w:pPr>
      <w:r w:rsidRPr="004F502C">
        <w:rPr>
          <w:rFonts w:ascii="Times New Roman" w:hAnsi="Times New Roman"/>
          <w:sz w:val="24"/>
          <w:szCs w:val="24"/>
          <w:lang w:val="en-US"/>
        </w:rPr>
        <w:t>We use a difference-in-differences (DID) analysis around the appointments of female directors</w:t>
      </w:r>
      <w:r w:rsidR="007F7F65">
        <w:rPr>
          <w:rFonts w:ascii="Times New Roman" w:hAnsi="Times New Roman"/>
          <w:sz w:val="24"/>
          <w:szCs w:val="24"/>
          <w:lang w:val="en-US"/>
        </w:rPr>
        <w:t xml:space="preserve"> </w:t>
      </w:r>
      <w:r w:rsidR="000A4D81">
        <w:rPr>
          <w:rFonts w:ascii="Times New Roman" w:hAnsi="Times New Roman"/>
          <w:sz w:val="24"/>
          <w:szCs w:val="24"/>
          <w:lang w:val="en-US"/>
        </w:rPr>
        <w:t>o</w:t>
      </w:r>
      <w:r w:rsidR="007F7F65">
        <w:rPr>
          <w:rFonts w:ascii="Times New Roman" w:hAnsi="Times New Roman"/>
          <w:sz w:val="24"/>
          <w:szCs w:val="24"/>
          <w:lang w:val="en-US"/>
        </w:rPr>
        <w:t>n the board</w:t>
      </w:r>
      <w:r w:rsidRPr="004F502C">
        <w:rPr>
          <w:rFonts w:ascii="Times New Roman" w:hAnsi="Times New Roman"/>
          <w:sz w:val="24"/>
          <w:szCs w:val="24"/>
          <w:lang w:val="en-US"/>
        </w:rPr>
        <w:t xml:space="preserve"> to correct for </w:t>
      </w:r>
      <w:r w:rsidR="00330D2C">
        <w:rPr>
          <w:rFonts w:ascii="Times New Roman" w:hAnsi="Times New Roman"/>
          <w:sz w:val="24"/>
          <w:szCs w:val="24"/>
          <w:lang w:val="en-US"/>
        </w:rPr>
        <w:t>potential</w:t>
      </w:r>
      <w:r w:rsidR="00330D2C" w:rsidRPr="004F502C">
        <w:rPr>
          <w:rFonts w:ascii="Times New Roman" w:hAnsi="Times New Roman"/>
          <w:sz w:val="24"/>
          <w:szCs w:val="24"/>
          <w:lang w:val="en-US"/>
        </w:rPr>
        <w:t xml:space="preserve"> </w:t>
      </w:r>
      <w:r w:rsidRPr="004F502C">
        <w:rPr>
          <w:rFonts w:ascii="Times New Roman" w:hAnsi="Times New Roman"/>
          <w:sz w:val="24"/>
          <w:szCs w:val="24"/>
          <w:lang w:val="en-US"/>
        </w:rPr>
        <w:t>endogeneity</w:t>
      </w:r>
      <w:r w:rsidR="00330D2C">
        <w:rPr>
          <w:rFonts w:ascii="Times New Roman" w:hAnsi="Times New Roman"/>
          <w:sz w:val="24"/>
          <w:szCs w:val="24"/>
          <w:lang w:val="en-US"/>
        </w:rPr>
        <w:t xml:space="preserve"> concerns</w:t>
      </w:r>
      <w:r w:rsidRPr="004F502C">
        <w:rPr>
          <w:rFonts w:ascii="Times New Roman" w:hAnsi="Times New Roman"/>
          <w:sz w:val="24"/>
          <w:szCs w:val="24"/>
          <w:lang w:val="en-US"/>
        </w:rPr>
        <w:t xml:space="preserve">. The </w:t>
      </w:r>
      <w:proofErr w:type="gramStart"/>
      <w:r w:rsidRPr="004F502C">
        <w:rPr>
          <w:rFonts w:ascii="Times New Roman" w:hAnsi="Times New Roman"/>
          <w:sz w:val="24"/>
          <w:szCs w:val="24"/>
          <w:lang w:val="en-US"/>
        </w:rPr>
        <w:t xml:space="preserve">DID </w:t>
      </w:r>
      <w:r w:rsidR="007F7F65">
        <w:rPr>
          <w:rFonts w:ascii="Times New Roman" w:hAnsi="Times New Roman"/>
          <w:sz w:val="24"/>
          <w:szCs w:val="24"/>
          <w:lang w:val="en-US"/>
        </w:rPr>
        <w:t xml:space="preserve"> employs</w:t>
      </w:r>
      <w:proofErr w:type="gramEnd"/>
      <w:r w:rsidR="007F7F65">
        <w:rPr>
          <w:rFonts w:ascii="Times New Roman" w:hAnsi="Times New Roman"/>
          <w:sz w:val="24"/>
          <w:szCs w:val="24"/>
          <w:lang w:val="en-US"/>
        </w:rPr>
        <w:t xml:space="preserve"> </w:t>
      </w:r>
      <w:r w:rsidRPr="004F502C">
        <w:rPr>
          <w:rFonts w:ascii="Times New Roman" w:hAnsi="Times New Roman"/>
          <w:sz w:val="24"/>
          <w:szCs w:val="24"/>
          <w:lang w:val="en-US"/>
        </w:rPr>
        <w:t xml:space="preserve">the notion of “parallel trends” using the treatment and control groups to capture the </w:t>
      </w:r>
      <w:r w:rsidR="007F7F65" w:rsidRPr="004F502C">
        <w:rPr>
          <w:rFonts w:ascii="Times New Roman" w:hAnsi="Times New Roman"/>
          <w:sz w:val="24"/>
          <w:szCs w:val="24"/>
          <w:lang w:val="en-US"/>
        </w:rPr>
        <w:t>variation</w:t>
      </w:r>
      <w:r w:rsidRPr="004F502C">
        <w:rPr>
          <w:rFonts w:ascii="Times New Roman" w:hAnsi="Times New Roman"/>
          <w:sz w:val="24"/>
          <w:szCs w:val="24"/>
          <w:lang w:val="en-US"/>
        </w:rPr>
        <w:t xml:space="preserve"> in outcomes. Therefore, </w:t>
      </w:r>
      <w:r w:rsidR="007F7F65" w:rsidRPr="007F7F65">
        <w:rPr>
          <w:rFonts w:ascii="Times New Roman" w:hAnsi="Times New Roman"/>
          <w:sz w:val="24"/>
          <w:szCs w:val="24"/>
        </w:rPr>
        <w:t xml:space="preserve">disparities in </w:t>
      </w:r>
      <w:r w:rsidR="007F7F65">
        <w:rPr>
          <w:rFonts w:ascii="Times New Roman" w:hAnsi="Times New Roman"/>
          <w:sz w:val="24"/>
          <w:szCs w:val="24"/>
        </w:rPr>
        <w:t>variations</w:t>
      </w:r>
      <w:r w:rsidR="007F7F65" w:rsidRPr="007F7F65">
        <w:rPr>
          <w:rFonts w:ascii="Times New Roman" w:hAnsi="Times New Roman"/>
          <w:sz w:val="24"/>
          <w:szCs w:val="24"/>
        </w:rPr>
        <w:t xml:space="preserve"> in the outcome before and after the treatment among the two groups should be attributed to the treatment's </w:t>
      </w:r>
      <w:r w:rsidR="007F7F65">
        <w:rPr>
          <w:rFonts w:ascii="Times New Roman" w:hAnsi="Times New Roman"/>
          <w:sz w:val="24"/>
          <w:szCs w:val="24"/>
        </w:rPr>
        <w:t>impact</w:t>
      </w:r>
      <w:r w:rsidR="007F7F65" w:rsidRPr="007F7F65">
        <w:rPr>
          <w:rFonts w:ascii="Times New Roman" w:hAnsi="Times New Roman"/>
          <w:sz w:val="24"/>
          <w:szCs w:val="24"/>
        </w:rPr>
        <w:t xml:space="preserve"> rather than disparities between the two groups before the treatment</w:t>
      </w:r>
      <w:r w:rsidRPr="004F502C">
        <w:rPr>
          <w:rFonts w:ascii="Times New Roman" w:hAnsi="Times New Roman"/>
          <w:sz w:val="24"/>
          <w:szCs w:val="24"/>
          <w:lang w:val="en-US"/>
        </w:rPr>
        <w:t xml:space="preserve">. We implement the DID estimator using the following model. </w:t>
      </w:r>
    </w:p>
    <w:p w14:paraId="7AE5BA2D" w14:textId="049B5146" w:rsidR="007B6D1A" w:rsidRPr="004F502C" w:rsidRDefault="00000000" w:rsidP="00A14CB3">
      <w:pPr>
        <w:spacing w:line="480" w:lineRule="auto"/>
        <w:jc w:val="both"/>
        <w:rPr>
          <w:lang w:val="en-US"/>
        </w:rPr>
      </w:pPr>
      <m:oMath>
        <m:sSub>
          <m:sSubPr>
            <m:ctrlPr>
              <w:rPr>
                <w:rFonts w:ascii="Cambria Math" w:hAnsi="Cambria Math"/>
                <w:lang w:val="en-US"/>
              </w:rPr>
            </m:ctrlPr>
          </m:sSubPr>
          <m:e>
            <m:r>
              <w:rPr>
                <w:rFonts w:ascii="Cambria Math" w:hAnsi="Cambria Math"/>
                <w:lang w:val="en-US"/>
              </w:rPr>
              <m:t>CV</m:t>
            </m:r>
          </m:e>
          <m:sub>
            <m:r>
              <w:rPr>
                <w:rFonts w:ascii="Cambria Math" w:hAnsi="Cambria Math"/>
                <w:lang w:val="en-US"/>
              </w:rPr>
              <m:t>i,t</m:t>
            </m:r>
          </m:sub>
        </m:sSub>
        <m:r>
          <w:rPr>
            <w:rFonts w:ascii="Cambria Math" w:hAnsi="Cambria Math"/>
            <w:lang w:val="en-US"/>
          </w:rPr>
          <m:t>=α+</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1</m:t>
            </m:r>
          </m:sub>
        </m:sSub>
        <m:sSub>
          <m:sSubPr>
            <m:ctrlPr>
              <w:rPr>
                <w:rFonts w:ascii="Cambria Math" w:hAnsi="Cambria Math"/>
                <w:lang w:val="en-US"/>
              </w:rPr>
            </m:ctrlPr>
          </m:sSubPr>
          <m:e>
            <m:d>
              <m:dPr>
                <m:ctrlPr>
                  <w:rPr>
                    <w:rFonts w:ascii="Cambria Math" w:hAnsi="Cambria Math"/>
                    <w:lang w:val="en-US"/>
                  </w:rPr>
                </m:ctrlPr>
              </m:dPr>
              <m:e>
                <m:r>
                  <w:rPr>
                    <w:rFonts w:ascii="Cambria Math" w:hAnsi="Cambria Math"/>
                    <w:lang w:val="en-US"/>
                  </w:rPr>
                  <m:t>APP ×POST</m:t>
                </m:r>
              </m:e>
            </m:d>
          </m:e>
          <m:sub>
            <m:r>
              <w:rPr>
                <w:rFonts w:ascii="Cambria Math" w:hAnsi="Cambria Math"/>
                <w:lang w:val="en-US"/>
              </w:rPr>
              <m:t>i,t</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 xml:space="preserve"> β</m:t>
            </m:r>
          </m:e>
          <m:sub>
            <m:r>
              <w:rPr>
                <w:rFonts w:ascii="Cambria Math" w:hAnsi="Cambria Math"/>
                <w:lang w:val="en-US"/>
              </w:rPr>
              <m:t>2</m:t>
            </m:r>
          </m:sub>
        </m:sSub>
        <m:sSub>
          <m:sSubPr>
            <m:ctrlPr>
              <w:rPr>
                <w:rFonts w:ascii="Cambria Math" w:hAnsi="Cambria Math"/>
                <w:lang w:val="en-US"/>
              </w:rPr>
            </m:ctrlPr>
          </m:sSubPr>
          <m:e>
            <m:d>
              <m:dPr>
                <m:ctrlPr>
                  <w:rPr>
                    <w:rFonts w:ascii="Cambria Math" w:hAnsi="Cambria Math"/>
                    <w:lang w:val="en-US"/>
                  </w:rPr>
                </m:ctrlPr>
              </m:dPr>
              <m:e>
                <m:r>
                  <w:rPr>
                    <w:rFonts w:ascii="Cambria Math" w:hAnsi="Cambria Math"/>
                    <w:lang w:val="en-US"/>
                  </w:rPr>
                  <m:t>APP</m:t>
                </m:r>
              </m:e>
            </m:d>
          </m:e>
          <m:sub>
            <m:r>
              <w:rPr>
                <w:rFonts w:ascii="Cambria Math" w:hAnsi="Cambria Math"/>
                <w:lang w:val="en-US"/>
              </w:rPr>
              <m:t>i,t</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3</m:t>
            </m:r>
          </m:sub>
        </m:sSub>
        <m:sSub>
          <m:sSubPr>
            <m:ctrlPr>
              <w:rPr>
                <w:rFonts w:ascii="Cambria Math" w:hAnsi="Cambria Math"/>
                <w:lang w:val="en-US"/>
              </w:rPr>
            </m:ctrlPr>
          </m:sSubPr>
          <m:e>
            <m:d>
              <m:dPr>
                <m:ctrlPr>
                  <w:rPr>
                    <w:rFonts w:ascii="Cambria Math" w:hAnsi="Cambria Math"/>
                    <w:lang w:val="en-US"/>
                  </w:rPr>
                </m:ctrlPr>
              </m:dPr>
              <m:e>
                <m:r>
                  <w:rPr>
                    <w:rFonts w:ascii="Cambria Math" w:hAnsi="Cambria Math"/>
                    <w:lang w:val="en-US"/>
                  </w:rPr>
                  <m:t>POST</m:t>
                </m:r>
              </m:e>
            </m:d>
          </m:e>
          <m:sub>
            <m:r>
              <w:rPr>
                <w:rFonts w:ascii="Cambria Math" w:hAnsi="Cambria Math"/>
                <w:lang w:val="en-US"/>
              </w:rPr>
              <m:t>i,t</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4</m:t>
            </m:r>
          </m:sub>
        </m:sSub>
        <m:sSub>
          <m:sSubPr>
            <m:ctrlPr>
              <w:rPr>
                <w:rFonts w:ascii="Cambria Math" w:hAnsi="Cambria Math"/>
                <w:lang w:val="en-US"/>
              </w:rPr>
            </m:ctrlPr>
          </m:sSubPr>
          <m:e>
            <m:r>
              <w:rPr>
                <w:rFonts w:ascii="Cambria Math" w:hAnsi="Cambria Math"/>
                <w:lang w:val="en-US"/>
              </w:rPr>
              <m:t>(controls)</m:t>
            </m:r>
          </m:e>
          <m:sub>
            <m:r>
              <w:rPr>
                <w:rFonts w:ascii="Cambria Math" w:hAnsi="Cambria Math"/>
                <w:lang w:val="en-US"/>
              </w:rPr>
              <m:t>i,t</m:t>
            </m:r>
          </m:sub>
        </m:sSub>
        <m:r>
          <w:rPr>
            <w:rFonts w:ascii="Cambria Math" w:hAnsi="Cambria Math"/>
            <w:lang w:val="en-US"/>
          </w:rPr>
          <m:t xml:space="preserve"> +</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5</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industry effects)</m:t>
            </m:r>
          </m:e>
          <m:sub>
            <m:r>
              <w:rPr>
                <w:rFonts w:ascii="Cambria Math" w:hAnsi="Cambria Math"/>
                <w:lang w:val="en-US"/>
              </w:rPr>
              <m:t>i</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β</m:t>
            </m:r>
          </m:e>
          <m:sub>
            <m:r>
              <w:rPr>
                <w:rFonts w:ascii="Cambria Math" w:hAnsi="Cambria Math"/>
                <w:lang w:val="en-US"/>
              </w:rPr>
              <m:t>6</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period effects)</m:t>
            </m:r>
          </m:e>
          <m:sub>
            <m:r>
              <w:rPr>
                <w:rFonts w:ascii="Cambria Math" w:hAnsi="Cambria Math"/>
                <w:lang w:val="en-US"/>
              </w:rPr>
              <m:t>t</m:t>
            </m:r>
          </m:sub>
        </m:sSub>
        <m:r>
          <w:rPr>
            <w:rFonts w:ascii="Cambria Math" w:hAnsi="Cambria Math"/>
            <w:lang w:val="en-US"/>
          </w:rPr>
          <m:t>+</m:t>
        </m:r>
        <m:sSub>
          <m:sSubPr>
            <m:ctrlPr>
              <w:rPr>
                <w:rFonts w:ascii="Cambria Math" w:hAnsi="Cambria Math"/>
                <w:lang w:val="en-US"/>
              </w:rPr>
            </m:ctrlPr>
          </m:sSubPr>
          <m:e>
            <m:r>
              <w:rPr>
                <w:rFonts w:ascii="Cambria Math" w:hAnsi="Cambria Math"/>
                <w:lang w:val="en-US"/>
              </w:rPr>
              <m:t>ε</m:t>
            </m:r>
          </m:e>
          <m:sub>
            <m:r>
              <w:rPr>
                <w:rFonts w:ascii="Cambria Math" w:hAnsi="Cambria Math"/>
                <w:lang w:val="en-US"/>
              </w:rPr>
              <m:t>it</m:t>
            </m:r>
          </m:sub>
        </m:sSub>
      </m:oMath>
      <w:r w:rsidR="007B6D1A" w:rsidRPr="004F502C">
        <w:rPr>
          <w:rFonts w:ascii="Times New Roman" w:eastAsia="Times New Roman" w:hAnsi="Times New Roman"/>
          <w:sz w:val="20"/>
          <w:szCs w:val="20"/>
          <w:lang w:val="en-US"/>
        </w:rPr>
        <w:tab/>
      </w:r>
      <w:r w:rsidR="007B6D1A" w:rsidRPr="004F502C">
        <w:rPr>
          <w:rFonts w:ascii="Times New Roman" w:eastAsia="Times New Roman" w:hAnsi="Times New Roman"/>
          <w:lang w:val="en-US"/>
        </w:rPr>
        <w:t xml:space="preserve">        </w:t>
      </w:r>
      <w:r w:rsidR="007B6D1A" w:rsidRPr="004F502C">
        <w:rPr>
          <w:rFonts w:ascii="Times New Roman" w:eastAsia="Times New Roman" w:hAnsi="Times New Roman"/>
          <w:lang w:val="en-US"/>
        </w:rPr>
        <w:tab/>
      </w:r>
      <w:r w:rsidR="007B6D1A" w:rsidRPr="004F502C">
        <w:rPr>
          <w:rFonts w:ascii="Times New Roman" w:eastAsia="Times New Roman" w:hAnsi="Times New Roman"/>
          <w:lang w:val="en-US"/>
        </w:rPr>
        <w:tab/>
      </w:r>
      <w:r w:rsidR="007B6D1A" w:rsidRPr="004F502C">
        <w:rPr>
          <w:rFonts w:ascii="Times New Roman" w:hAnsi="Times New Roman"/>
          <w:sz w:val="24"/>
          <w:szCs w:val="24"/>
          <w:lang w:val="en-US"/>
        </w:rPr>
        <w:t xml:space="preserve"> (2)</w:t>
      </w:r>
    </w:p>
    <w:p w14:paraId="5A2442B0" w14:textId="4088F653" w:rsidR="007B6D1A" w:rsidRPr="004F502C" w:rsidRDefault="007B6D1A">
      <w:pPr>
        <w:autoSpaceDE w:val="0"/>
        <w:spacing w:after="0" w:line="480" w:lineRule="auto"/>
        <w:jc w:val="both"/>
        <w:rPr>
          <w:lang w:val="en-US"/>
        </w:rPr>
      </w:pPr>
      <w:r w:rsidRPr="004F502C">
        <w:rPr>
          <w:rFonts w:ascii="Times New Roman" w:hAnsi="Times New Roman"/>
          <w:sz w:val="24"/>
          <w:szCs w:val="24"/>
          <w:lang w:val="en-US"/>
        </w:rPr>
        <w:t xml:space="preserve">The variable </w:t>
      </w:r>
      <w:r w:rsidRPr="004F502C">
        <w:rPr>
          <w:rFonts w:ascii="Times New Roman" w:hAnsi="Times New Roman"/>
          <w:i/>
          <w:sz w:val="24"/>
          <w:szCs w:val="24"/>
          <w:lang w:val="en-US"/>
        </w:rPr>
        <w:t>APP</w:t>
      </w:r>
      <w:r w:rsidRPr="004F502C">
        <w:rPr>
          <w:rFonts w:ascii="Times New Roman" w:hAnsi="Times New Roman"/>
          <w:sz w:val="24"/>
          <w:szCs w:val="24"/>
          <w:lang w:val="en-US"/>
        </w:rPr>
        <w:t xml:space="preserve"> is a dummy variable equal to one (zero) if the firm is in the treatment group (control group). </w:t>
      </w:r>
      <w:r w:rsidRPr="004F502C">
        <w:rPr>
          <w:rFonts w:ascii="Times New Roman" w:hAnsi="Times New Roman"/>
          <w:i/>
          <w:sz w:val="24"/>
          <w:szCs w:val="24"/>
          <w:lang w:val="en-US"/>
        </w:rPr>
        <w:t>POST</w:t>
      </w:r>
      <w:r w:rsidRPr="004F502C">
        <w:rPr>
          <w:rFonts w:ascii="Times New Roman" w:hAnsi="Times New Roman"/>
          <w:sz w:val="24"/>
          <w:szCs w:val="24"/>
          <w:lang w:val="en-US"/>
        </w:rPr>
        <w:t xml:space="preserve"> is a dummy variable equal to one (zero) for the period after (before) the treatment group. The sample for this analysis includes observations one year before and after the director's appointment, excluding the appointment</w:t>
      </w:r>
      <w:r w:rsidR="00652604">
        <w:rPr>
          <w:rFonts w:ascii="Times New Roman" w:hAnsi="Times New Roman"/>
          <w:sz w:val="24"/>
          <w:szCs w:val="24"/>
          <w:lang w:val="en-US"/>
        </w:rPr>
        <w:t xml:space="preserve"> year</w:t>
      </w:r>
      <w:r w:rsidRPr="004F502C">
        <w:rPr>
          <w:rFonts w:ascii="Times New Roman" w:hAnsi="Times New Roman"/>
          <w:sz w:val="24"/>
          <w:szCs w:val="24"/>
          <w:lang w:val="en-US"/>
        </w:rPr>
        <w:t xml:space="preserve">. </w:t>
      </w:r>
      <w:r w:rsidR="00652604">
        <w:rPr>
          <w:rFonts w:ascii="Times New Roman" w:hAnsi="Times New Roman"/>
          <w:sz w:val="24"/>
          <w:szCs w:val="24"/>
          <w:lang w:val="en-US"/>
        </w:rPr>
        <w:t xml:space="preserve">Similar to </w:t>
      </w:r>
      <w:r w:rsidR="00652604" w:rsidRPr="004F502C">
        <w:rPr>
          <w:rFonts w:ascii="Times New Roman" w:hAnsi="Times New Roman"/>
          <w:sz w:val="24"/>
          <w:szCs w:val="24"/>
          <w:lang w:val="en-US"/>
        </w:rPr>
        <w:t xml:space="preserve">Sila et al. </w:t>
      </w:r>
      <w:r w:rsidR="00652604">
        <w:rPr>
          <w:rFonts w:ascii="Times New Roman" w:hAnsi="Times New Roman"/>
          <w:sz w:val="24"/>
          <w:szCs w:val="24"/>
          <w:lang w:val="en-US"/>
        </w:rPr>
        <w:t>(</w:t>
      </w:r>
      <w:r w:rsidR="00652604" w:rsidRPr="004F502C">
        <w:rPr>
          <w:rFonts w:ascii="Times New Roman" w:hAnsi="Times New Roman"/>
          <w:sz w:val="24"/>
          <w:szCs w:val="24"/>
          <w:lang w:val="en-US"/>
        </w:rPr>
        <w:t>2016</w:t>
      </w:r>
      <w:r w:rsidR="00652604">
        <w:rPr>
          <w:rFonts w:ascii="Times New Roman" w:hAnsi="Times New Roman"/>
          <w:sz w:val="24"/>
          <w:szCs w:val="24"/>
          <w:lang w:val="en-US"/>
        </w:rPr>
        <w:t>)</w:t>
      </w:r>
      <w:r w:rsidR="000A4D81">
        <w:rPr>
          <w:rFonts w:ascii="Times New Roman" w:hAnsi="Times New Roman"/>
          <w:sz w:val="24"/>
          <w:szCs w:val="24"/>
          <w:lang w:val="en-US"/>
        </w:rPr>
        <w:t xml:space="preserve"> and</w:t>
      </w:r>
      <w:r w:rsidR="00652604" w:rsidRPr="004F502C">
        <w:rPr>
          <w:rFonts w:ascii="Times New Roman" w:hAnsi="Times New Roman"/>
          <w:sz w:val="24"/>
          <w:szCs w:val="24"/>
          <w:lang w:val="en-US"/>
        </w:rPr>
        <w:t xml:space="preserve"> Atif et al. </w:t>
      </w:r>
      <w:r w:rsidR="00652604">
        <w:rPr>
          <w:rFonts w:ascii="Times New Roman" w:hAnsi="Times New Roman"/>
          <w:sz w:val="24"/>
          <w:szCs w:val="24"/>
          <w:lang w:val="en-US"/>
        </w:rPr>
        <w:t>(</w:t>
      </w:r>
      <w:r w:rsidR="00652604" w:rsidRPr="004F502C">
        <w:rPr>
          <w:rFonts w:ascii="Times New Roman" w:hAnsi="Times New Roman"/>
          <w:sz w:val="24"/>
          <w:szCs w:val="24"/>
          <w:lang w:val="en-US"/>
        </w:rPr>
        <w:t>2021</w:t>
      </w:r>
      <w:r w:rsidR="00652604">
        <w:rPr>
          <w:rFonts w:ascii="Times New Roman" w:hAnsi="Times New Roman"/>
          <w:sz w:val="24"/>
          <w:szCs w:val="24"/>
          <w:lang w:val="en-US"/>
        </w:rPr>
        <w:t>), w</w:t>
      </w:r>
      <w:r w:rsidRPr="004F502C">
        <w:rPr>
          <w:rFonts w:ascii="Times New Roman" w:hAnsi="Times New Roman"/>
          <w:sz w:val="24"/>
          <w:szCs w:val="24"/>
          <w:lang w:val="en-US"/>
        </w:rPr>
        <w:t xml:space="preserve">e </w:t>
      </w:r>
      <w:r w:rsidR="00652604">
        <w:rPr>
          <w:rFonts w:ascii="Times New Roman" w:hAnsi="Times New Roman"/>
          <w:sz w:val="24"/>
          <w:szCs w:val="24"/>
          <w:lang w:val="en-US"/>
        </w:rPr>
        <w:t>choose</w:t>
      </w:r>
      <w:r w:rsidRPr="004F502C">
        <w:rPr>
          <w:rFonts w:ascii="Times New Roman" w:hAnsi="Times New Roman"/>
          <w:sz w:val="24"/>
          <w:szCs w:val="24"/>
          <w:lang w:val="en-US"/>
        </w:rPr>
        <w:t xml:space="preserve"> our treatment group with female director appointments on the board</w:t>
      </w:r>
      <w:proofErr w:type="gramStart"/>
      <w:r w:rsidR="00652604">
        <w:rPr>
          <w:rFonts w:ascii="Times New Roman" w:hAnsi="Times New Roman"/>
          <w:sz w:val="24"/>
          <w:szCs w:val="24"/>
          <w:lang w:val="en-US"/>
        </w:rPr>
        <w:t xml:space="preserve">. </w:t>
      </w:r>
      <w:r w:rsidRPr="004F502C">
        <w:rPr>
          <w:rFonts w:ascii="Times New Roman" w:hAnsi="Times New Roman"/>
          <w:sz w:val="24"/>
          <w:szCs w:val="24"/>
          <w:lang w:val="en-US"/>
        </w:rPr>
        <w:t>)</w:t>
      </w:r>
      <w:proofErr w:type="gramEnd"/>
      <w:r w:rsidRPr="004F502C">
        <w:rPr>
          <w:rFonts w:ascii="Times New Roman" w:hAnsi="Times New Roman"/>
          <w:sz w:val="24"/>
          <w:szCs w:val="24"/>
          <w:lang w:val="en-US"/>
        </w:rPr>
        <w:t xml:space="preserve">. We </w:t>
      </w:r>
      <w:r w:rsidR="006613F4">
        <w:rPr>
          <w:rFonts w:ascii="Times New Roman" w:hAnsi="Times New Roman"/>
          <w:sz w:val="24"/>
          <w:szCs w:val="24"/>
          <w:lang w:val="en-US"/>
        </w:rPr>
        <w:t>need</w:t>
      </w:r>
      <w:r w:rsidRPr="004F502C">
        <w:rPr>
          <w:rFonts w:ascii="Times New Roman" w:hAnsi="Times New Roman"/>
          <w:sz w:val="24"/>
          <w:szCs w:val="24"/>
          <w:lang w:val="en-US"/>
        </w:rPr>
        <w:t xml:space="preserve"> a firm to</w:t>
      </w:r>
      <w:r w:rsidR="006613F4">
        <w:rPr>
          <w:rFonts w:ascii="Times New Roman" w:hAnsi="Times New Roman"/>
          <w:sz w:val="24"/>
          <w:szCs w:val="24"/>
          <w:lang w:val="en-US"/>
        </w:rPr>
        <w:t xml:space="preserve"> appoint a female director</w:t>
      </w:r>
      <w:r w:rsidR="000A4D81">
        <w:rPr>
          <w:rFonts w:ascii="Times New Roman" w:hAnsi="Times New Roman"/>
          <w:sz w:val="24"/>
          <w:szCs w:val="24"/>
          <w:lang w:val="en-US"/>
        </w:rPr>
        <w:t xml:space="preserve"> </w:t>
      </w:r>
      <w:r w:rsidRPr="004F502C">
        <w:rPr>
          <w:rFonts w:ascii="Times New Roman" w:hAnsi="Times New Roman"/>
          <w:sz w:val="24"/>
          <w:szCs w:val="24"/>
          <w:lang w:val="en-US"/>
        </w:rPr>
        <w:t xml:space="preserve">to replace a departing male director in the year of the appointment </w:t>
      </w:r>
      <w:r w:rsidR="001C5CD2">
        <w:rPr>
          <w:rFonts w:ascii="Times New Roman" w:hAnsi="Times New Roman"/>
          <w:sz w:val="24"/>
          <w:szCs w:val="24"/>
          <w:lang w:val="en-US"/>
        </w:rPr>
        <w:t>for</w:t>
      </w:r>
      <w:r w:rsidRPr="004F502C">
        <w:rPr>
          <w:rFonts w:ascii="Times New Roman" w:hAnsi="Times New Roman"/>
          <w:sz w:val="24"/>
          <w:szCs w:val="24"/>
          <w:lang w:val="en-US"/>
        </w:rPr>
        <w:t xml:space="preserve"> the treatment group. </w:t>
      </w:r>
      <w:r w:rsidR="001C5CD2" w:rsidRPr="001C5CD2">
        <w:rPr>
          <w:rFonts w:ascii="Times New Roman" w:hAnsi="Times New Roman"/>
          <w:sz w:val="24"/>
          <w:szCs w:val="24"/>
        </w:rPr>
        <w:t xml:space="preserve">The departing male director must also be older than 60 to </w:t>
      </w:r>
      <w:r w:rsidR="001C5CD2">
        <w:rPr>
          <w:rFonts w:ascii="Times New Roman" w:hAnsi="Times New Roman"/>
          <w:sz w:val="24"/>
          <w:szCs w:val="24"/>
        </w:rPr>
        <w:t>reduce</w:t>
      </w:r>
      <w:r w:rsidR="001C5CD2" w:rsidRPr="001C5CD2">
        <w:rPr>
          <w:rFonts w:ascii="Times New Roman" w:hAnsi="Times New Roman"/>
          <w:sz w:val="24"/>
          <w:szCs w:val="24"/>
        </w:rPr>
        <w:t xml:space="preserve"> the p</w:t>
      </w:r>
      <w:r w:rsidR="001C5CD2">
        <w:rPr>
          <w:rFonts w:ascii="Times New Roman" w:hAnsi="Times New Roman"/>
          <w:sz w:val="24"/>
          <w:szCs w:val="24"/>
        </w:rPr>
        <w:t>robability</w:t>
      </w:r>
      <w:r w:rsidR="001C5CD2" w:rsidRPr="001C5CD2">
        <w:rPr>
          <w:rFonts w:ascii="Times New Roman" w:hAnsi="Times New Roman"/>
          <w:sz w:val="24"/>
          <w:szCs w:val="24"/>
        </w:rPr>
        <w:t xml:space="preserve"> of director turnover being </w:t>
      </w:r>
      <w:r w:rsidR="001C5CD2">
        <w:rPr>
          <w:rFonts w:ascii="Times New Roman" w:hAnsi="Times New Roman"/>
          <w:sz w:val="24"/>
          <w:szCs w:val="24"/>
        </w:rPr>
        <w:t>affected</w:t>
      </w:r>
      <w:r w:rsidR="001C5CD2" w:rsidRPr="001C5CD2">
        <w:rPr>
          <w:rFonts w:ascii="Times New Roman" w:hAnsi="Times New Roman"/>
          <w:sz w:val="24"/>
          <w:szCs w:val="24"/>
        </w:rPr>
        <w:t xml:space="preserve"> by poor performance or strategic shifts</w:t>
      </w:r>
      <w:r w:rsidRPr="004F502C">
        <w:rPr>
          <w:rFonts w:ascii="Times New Roman" w:hAnsi="Times New Roman"/>
          <w:sz w:val="24"/>
          <w:szCs w:val="24"/>
          <w:lang w:val="en-US"/>
        </w:rPr>
        <w:t>.</w:t>
      </w:r>
      <w:r w:rsidRPr="004F502C">
        <w:rPr>
          <w:rFonts w:ascii="Times New Roman" w:hAnsi="Times New Roman"/>
          <w:sz w:val="24"/>
          <w:szCs w:val="24"/>
          <w:vertAlign w:val="superscript"/>
          <w:lang w:val="en-US"/>
        </w:rPr>
        <w:endnoteReference w:id="11"/>
      </w:r>
      <w:r w:rsidRPr="004F502C">
        <w:rPr>
          <w:rFonts w:ascii="Times New Roman" w:hAnsi="Times New Roman"/>
          <w:sz w:val="24"/>
          <w:szCs w:val="24"/>
          <w:lang w:val="en-US"/>
        </w:rPr>
        <w:t xml:space="preserve"> </w:t>
      </w:r>
      <w:r w:rsidR="001C5CD2">
        <w:rPr>
          <w:rFonts w:ascii="Times New Roman" w:hAnsi="Times New Roman"/>
          <w:sz w:val="24"/>
          <w:szCs w:val="24"/>
          <w:lang w:val="en-US"/>
        </w:rPr>
        <w:t>We apply</w:t>
      </w:r>
      <w:r w:rsidRPr="004F502C">
        <w:rPr>
          <w:rFonts w:ascii="Times New Roman" w:hAnsi="Times New Roman"/>
          <w:sz w:val="24"/>
          <w:szCs w:val="24"/>
          <w:lang w:val="en-US"/>
        </w:rPr>
        <w:t xml:space="preserve"> these criteria</w:t>
      </w:r>
      <w:r w:rsidR="001C5CD2">
        <w:rPr>
          <w:rFonts w:ascii="Times New Roman" w:hAnsi="Times New Roman"/>
          <w:sz w:val="24"/>
          <w:szCs w:val="24"/>
          <w:lang w:val="en-US"/>
        </w:rPr>
        <w:t xml:space="preserve"> and</w:t>
      </w:r>
      <w:r w:rsidRPr="004F502C">
        <w:rPr>
          <w:rFonts w:ascii="Times New Roman" w:hAnsi="Times New Roman"/>
          <w:sz w:val="24"/>
          <w:szCs w:val="24"/>
          <w:lang w:val="en-US"/>
        </w:rPr>
        <w:t xml:space="preserve"> </w:t>
      </w:r>
      <w:r w:rsidR="001C5CD2">
        <w:rPr>
          <w:rFonts w:ascii="Times New Roman" w:hAnsi="Times New Roman"/>
          <w:sz w:val="24"/>
          <w:szCs w:val="24"/>
          <w:lang w:val="en-US"/>
        </w:rPr>
        <w:t>find</w:t>
      </w:r>
      <w:r w:rsidRPr="004F502C">
        <w:rPr>
          <w:rFonts w:ascii="Times New Roman" w:hAnsi="Times New Roman"/>
          <w:sz w:val="24"/>
          <w:szCs w:val="24"/>
          <w:lang w:val="en-US"/>
        </w:rPr>
        <w:t xml:space="preserve"> 76 female director appointments </w:t>
      </w:r>
      <w:r w:rsidR="001C5CD2">
        <w:rPr>
          <w:rFonts w:ascii="Times New Roman" w:hAnsi="Times New Roman"/>
          <w:sz w:val="24"/>
          <w:szCs w:val="24"/>
          <w:lang w:val="en-US"/>
        </w:rPr>
        <w:t xml:space="preserve">for </w:t>
      </w:r>
      <w:r w:rsidRPr="004F502C">
        <w:rPr>
          <w:rFonts w:ascii="Times New Roman" w:hAnsi="Times New Roman"/>
          <w:sz w:val="24"/>
          <w:szCs w:val="24"/>
          <w:lang w:val="en-US"/>
        </w:rPr>
        <w:t>the treatment group.</w:t>
      </w:r>
      <w:r w:rsidRPr="004F502C">
        <w:rPr>
          <w:rStyle w:val="EndnoteReference"/>
          <w:rFonts w:ascii="Times New Roman" w:hAnsi="Times New Roman"/>
          <w:sz w:val="24"/>
          <w:szCs w:val="24"/>
          <w:lang w:val="en-US"/>
        </w:rPr>
        <w:endnoteReference w:id="12"/>
      </w:r>
      <w:r w:rsidRPr="004F502C">
        <w:rPr>
          <w:rFonts w:ascii="Times New Roman" w:hAnsi="Times New Roman"/>
          <w:sz w:val="24"/>
          <w:szCs w:val="24"/>
          <w:lang w:val="en-US"/>
        </w:rPr>
        <w:t xml:space="preserve"> Moreover, </w:t>
      </w:r>
      <w:r w:rsidR="001C5CD2" w:rsidRPr="004F502C">
        <w:rPr>
          <w:rFonts w:ascii="Times New Roman" w:hAnsi="Times New Roman"/>
          <w:sz w:val="24"/>
          <w:szCs w:val="24"/>
          <w:lang w:val="en-US"/>
        </w:rPr>
        <w:t>for the control group</w:t>
      </w:r>
      <w:r w:rsidR="001C5CD2">
        <w:rPr>
          <w:rFonts w:ascii="Times New Roman" w:hAnsi="Times New Roman"/>
          <w:sz w:val="24"/>
          <w:szCs w:val="24"/>
          <w:lang w:val="en-US"/>
        </w:rPr>
        <w:t>,</w:t>
      </w:r>
      <w:r w:rsidR="001C5CD2" w:rsidRPr="004F502C">
        <w:rPr>
          <w:rFonts w:ascii="Times New Roman" w:hAnsi="Times New Roman"/>
          <w:sz w:val="24"/>
          <w:szCs w:val="24"/>
          <w:lang w:val="en-US"/>
        </w:rPr>
        <w:t xml:space="preserve"> </w:t>
      </w:r>
      <w:proofErr w:type="gramStart"/>
      <w:r w:rsidR="001C5CD2" w:rsidRPr="001C5CD2">
        <w:rPr>
          <w:rFonts w:ascii="Times New Roman" w:hAnsi="Times New Roman"/>
          <w:sz w:val="24"/>
          <w:szCs w:val="24"/>
        </w:rPr>
        <w:t>We</w:t>
      </w:r>
      <w:proofErr w:type="gramEnd"/>
      <w:r w:rsidR="001C5CD2" w:rsidRPr="001C5CD2">
        <w:rPr>
          <w:rFonts w:ascii="Times New Roman" w:hAnsi="Times New Roman"/>
          <w:sz w:val="24"/>
          <w:szCs w:val="24"/>
        </w:rPr>
        <w:t xml:space="preserve"> have identified 420 instances in which </w:t>
      </w:r>
      <w:r w:rsidR="001C5CD2" w:rsidRPr="001C5CD2">
        <w:rPr>
          <w:rFonts w:ascii="Times New Roman" w:hAnsi="Times New Roman"/>
          <w:sz w:val="24"/>
          <w:szCs w:val="24"/>
        </w:rPr>
        <w:lastRenderedPageBreak/>
        <w:t>a departing male director, aged above 60, was replaced by a newly appointed male director</w:t>
      </w:r>
      <w:r w:rsidRPr="004F502C">
        <w:rPr>
          <w:rFonts w:ascii="Times New Roman" w:hAnsi="Times New Roman"/>
          <w:sz w:val="24"/>
          <w:szCs w:val="24"/>
          <w:lang w:val="en-US"/>
        </w:rPr>
        <w:t xml:space="preserve">. Next, we match the treatment and the observations of the control groups using the matching procedure, as in </w:t>
      </w:r>
      <w:r w:rsidRPr="004F502C">
        <w:rPr>
          <w:rFonts w:ascii="Times New Roman" w:hAnsi="Times New Roman"/>
          <w:color w:val="000000"/>
          <w:sz w:val="24"/>
          <w:szCs w:val="24"/>
          <w:lang w:val="en-US"/>
        </w:rPr>
        <w:t xml:space="preserve">Section 5.2.1, to </w:t>
      </w:r>
      <w:r w:rsidRPr="004F502C">
        <w:rPr>
          <w:rFonts w:ascii="Times New Roman" w:hAnsi="Times New Roman"/>
          <w:sz w:val="24"/>
          <w:szCs w:val="24"/>
          <w:lang w:val="en-US"/>
        </w:rPr>
        <w:t xml:space="preserve">ensure that </w:t>
      </w:r>
      <w:r w:rsidR="00245A34" w:rsidRPr="004F502C">
        <w:rPr>
          <w:rFonts w:ascii="Times New Roman" w:hAnsi="Times New Roman"/>
          <w:sz w:val="24"/>
          <w:szCs w:val="24"/>
          <w:lang w:val="en-US"/>
        </w:rPr>
        <w:t>variances</w:t>
      </w:r>
      <w:r w:rsidRPr="004F502C">
        <w:rPr>
          <w:rFonts w:ascii="Times New Roman" w:hAnsi="Times New Roman"/>
          <w:sz w:val="24"/>
          <w:szCs w:val="24"/>
          <w:lang w:val="en-US"/>
        </w:rPr>
        <w:t xml:space="preserve"> in firm </w:t>
      </w:r>
      <w:r w:rsidR="00245A34" w:rsidRPr="004F502C">
        <w:rPr>
          <w:rFonts w:ascii="Times New Roman" w:hAnsi="Times New Roman"/>
          <w:sz w:val="24"/>
          <w:szCs w:val="24"/>
          <w:lang w:val="en-US"/>
        </w:rPr>
        <w:t>features</w:t>
      </w:r>
      <w:r w:rsidR="000A4D81">
        <w:rPr>
          <w:rFonts w:ascii="Times New Roman" w:hAnsi="Times New Roman"/>
          <w:sz w:val="24"/>
          <w:szCs w:val="24"/>
          <w:lang w:val="en-US"/>
        </w:rPr>
        <w:t xml:space="preserve"> do not drive DID</w:t>
      </w:r>
      <w:r w:rsidRPr="004F502C">
        <w:rPr>
          <w:rFonts w:ascii="Times New Roman" w:hAnsi="Times New Roman"/>
          <w:sz w:val="24"/>
          <w:szCs w:val="24"/>
          <w:lang w:val="en-US"/>
        </w:rPr>
        <w:t xml:space="preserve">. Panel A of Table 8 presents no statistically significant </w:t>
      </w:r>
      <w:r w:rsidR="00245A34" w:rsidRPr="004F502C">
        <w:rPr>
          <w:rFonts w:ascii="Times New Roman" w:hAnsi="Times New Roman"/>
          <w:sz w:val="24"/>
          <w:szCs w:val="24"/>
          <w:lang w:val="en-US"/>
        </w:rPr>
        <w:t>variances</w:t>
      </w:r>
      <w:r w:rsidRPr="004F502C">
        <w:rPr>
          <w:rFonts w:ascii="Times New Roman" w:hAnsi="Times New Roman"/>
          <w:sz w:val="24"/>
          <w:szCs w:val="24"/>
          <w:lang w:val="en-US"/>
        </w:rPr>
        <w:t xml:space="preserve"> in observable characteristics between the matched treatment and control groups.</w:t>
      </w:r>
    </w:p>
    <w:p w14:paraId="3C1F3AF8" w14:textId="44F5FEDF" w:rsidR="007B6D1A" w:rsidRPr="004F502C" w:rsidRDefault="00245A34">
      <w:pPr>
        <w:autoSpaceDE w:val="0"/>
        <w:spacing w:before="120" w:after="120" w:line="480" w:lineRule="auto"/>
        <w:ind w:firstLine="357"/>
        <w:jc w:val="both"/>
        <w:rPr>
          <w:rFonts w:ascii="Times New Roman" w:hAnsi="Times New Roman"/>
          <w:sz w:val="24"/>
          <w:szCs w:val="24"/>
          <w:lang w:val="en-US"/>
        </w:rPr>
      </w:pPr>
      <w:r w:rsidRPr="004F502C">
        <w:rPr>
          <w:rFonts w:ascii="Times New Roman" w:hAnsi="Times New Roman"/>
          <w:sz w:val="24"/>
          <w:szCs w:val="24"/>
          <w:lang w:val="en-US"/>
        </w:rPr>
        <w:t xml:space="preserve">Panel B </w:t>
      </w:r>
      <w:r>
        <w:rPr>
          <w:rFonts w:ascii="Times New Roman" w:hAnsi="Times New Roman"/>
          <w:sz w:val="24"/>
          <w:szCs w:val="24"/>
          <w:lang w:val="en-US"/>
        </w:rPr>
        <w:t>reports t</w:t>
      </w:r>
      <w:r w:rsidR="007B6D1A" w:rsidRPr="004F502C">
        <w:rPr>
          <w:rFonts w:ascii="Times New Roman" w:hAnsi="Times New Roman"/>
          <w:sz w:val="24"/>
          <w:szCs w:val="24"/>
          <w:lang w:val="en-US"/>
        </w:rPr>
        <w:t>he results</w:t>
      </w:r>
      <w:r w:rsidRPr="00245A34">
        <w:rPr>
          <w:rFonts w:ascii="Times New Roman" w:hAnsi="Times New Roman"/>
          <w:sz w:val="24"/>
          <w:szCs w:val="24"/>
          <w:lang w:val="en-US"/>
        </w:rPr>
        <w:t xml:space="preserve"> </w:t>
      </w:r>
      <w:r>
        <w:rPr>
          <w:rFonts w:ascii="Times New Roman" w:hAnsi="Times New Roman"/>
          <w:sz w:val="24"/>
          <w:szCs w:val="24"/>
          <w:lang w:val="en-US"/>
        </w:rPr>
        <w:t xml:space="preserve">from </w:t>
      </w:r>
      <w:r w:rsidRPr="004F502C">
        <w:rPr>
          <w:rFonts w:ascii="Times New Roman" w:hAnsi="Times New Roman"/>
          <w:sz w:val="24"/>
          <w:szCs w:val="24"/>
          <w:lang w:val="en-US"/>
        </w:rPr>
        <w:t>DID analysis</w:t>
      </w:r>
      <w:r w:rsidR="007B6D1A" w:rsidRPr="004F502C">
        <w:rPr>
          <w:rFonts w:ascii="Times New Roman" w:hAnsi="Times New Roman"/>
          <w:sz w:val="24"/>
          <w:szCs w:val="24"/>
          <w:lang w:val="en-US"/>
        </w:rPr>
        <w:t xml:space="preserve"> based on the matched sample. </w:t>
      </w:r>
      <w:r>
        <w:rPr>
          <w:rFonts w:ascii="Times New Roman" w:hAnsi="Times New Roman"/>
          <w:sz w:val="24"/>
          <w:szCs w:val="24"/>
          <w:lang w:val="en-US"/>
        </w:rPr>
        <w:t>We show that, our variable interest (i.e.,</w:t>
      </w:r>
      <w:r w:rsidR="007B6D1A" w:rsidRPr="004F502C">
        <w:rPr>
          <w:rFonts w:ascii="Times New Roman" w:hAnsi="Times New Roman"/>
          <w:sz w:val="24"/>
          <w:szCs w:val="24"/>
          <w:lang w:val="en-US"/>
        </w:rPr>
        <w:t xml:space="preserve"> the interaction variable</w:t>
      </w:r>
      <w:r>
        <w:rPr>
          <w:rFonts w:ascii="Times New Roman" w:hAnsi="Times New Roman"/>
          <w:sz w:val="24"/>
          <w:szCs w:val="24"/>
          <w:lang w:val="en-US"/>
        </w:rPr>
        <w:t>)</w:t>
      </w:r>
      <w:r w:rsidR="007B6D1A" w:rsidRPr="004F502C">
        <w:rPr>
          <w:rFonts w:ascii="Times New Roman" w:hAnsi="Times New Roman"/>
          <w:sz w:val="24"/>
          <w:szCs w:val="24"/>
          <w:lang w:val="en-US"/>
        </w:rPr>
        <w:t xml:space="preserve"> </w:t>
      </w:r>
      <w:r w:rsidR="007B6D1A" w:rsidRPr="004F502C">
        <w:rPr>
          <w:rFonts w:ascii="Times New Roman" w:hAnsi="Times New Roman"/>
          <w:i/>
          <w:sz w:val="24"/>
          <w:szCs w:val="24"/>
          <w:lang w:val="en-US"/>
        </w:rPr>
        <w:t>APP × POST</w:t>
      </w:r>
      <w:r w:rsidR="000A4D81">
        <w:rPr>
          <w:rFonts w:ascii="Times New Roman" w:hAnsi="Times New Roman"/>
          <w:sz w:val="24"/>
          <w:szCs w:val="24"/>
          <w:lang w:val="en-US"/>
        </w:rPr>
        <w:t>,</w:t>
      </w:r>
      <w:r>
        <w:rPr>
          <w:rFonts w:ascii="Times New Roman" w:hAnsi="Times New Roman"/>
          <w:sz w:val="24"/>
          <w:szCs w:val="24"/>
          <w:lang w:val="en-US"/>
        </w:rPr>
        <w:t xml:space="preserve"> has a negative and</w:t>
      </w:r>
      <w:r w:rsidR="007B6D1A" w:rsidRPr="004F502C">
        <w:rPr>
          <w:rFonts w:ascii="Times New Roman" w:hAnsi="Times New Roman"/>
          <w:sz w:val="24"/>
          <w:szCs w:val="24"/>
          <w:lang w:val="en-US"/>
        </w:rPr>
        <w:t xml:space="preserve"> significant (at the 1% level) </w:t>
      </w:r>
      <w:r w:rsidR="00ED6A44">
        <w:rPr>
          <w:rFonts w:ascii="Times New Roman" w:hAnsi="Times New Roman"/>
          <w:sz w:val="24"/>
          <w:szCs w:val="24"/>
          <w:lang w:val="en-US"/>
        </w:rPr>
        <w:t xml:space="preserve">impact on </w:t>
      </w:r>
      <w:r w:rsidR="00ED6A44" w:rsidRPr="00ED6A44">
        <w:rPr>
          <w:rFonts w:ascii="Times New Roman" w:hAnsi="Times New Roman"/>
          <w:sz w:val="24"/>
          <w:szCs w:val="24"/>
          <w:lang w:val="en-US"/>
        </w:rPr>
        <w:t xml:space="preserve">loan covenant violations </w:t>
      </w:r>
      <w:r w:rsidR="00ED6A44">
        <w:rPr>
          <w:rFonts w:ascii="Times New Roman" w:hAnsi="Times New Roman"/>
          <w:sz w:val="24"/>
          <w:szCs w:val="24"/>
          <w:lang w:val="en-US"/>
        </w:rPr>
        <w:t xml:space="preserve">in both </w:t>
      </w:r>
      <w:r w:rsidR="007B6D1A" w:rsidRPr="004F502C">
        <w:rPr>
          <w:rFonts w:ascii="Times New Roman" w:hAnsi="Times New Roman"/>
          <w:sz w:val="24"/>
          <w:szCs w:val="24"/>
          <w:lang w:val="en-US"/>
        </w:rPr>
        <w:t>OLS and fixed effect</w:t>
      </w:r>
      <w:r w:rsidR="00ED6A44">
        <w:rPr>
          <w:rFonts w:ascii="Times New Roman" w:hAnsi="Times New Roman"/>
          <w:sz w:val="24"/>
          <w:szCs w:val="24"/>
          <w:lang w:val="en-US"/>
        </w:rPr>
        <w:t xml:space="preserve"> estimations</w:t>
      </w:r>
      <w:r w:rsidR="007B6D1A" w:rsidRPr="004F502C">
        <w:rPr>
          <w:rFonts w:ascii="Times New Roman" w:hAnsi="Times New Roman"/>
          <w:sz w:val="24"/>
          <w:szCs w:val="24"/>
          <w:lang w:val="en-US"/>
        </w:rPr>
        <w:t xml:space="preserve"> (Columns 1 and 2, respectively). This suggests that </w:t>
      </w:r>
      <w:bookmarkStart w:id="44" w:name="_Hlk144313140"/>
      <w:r w:rsidR="007B6D1A" w:rsidRPr="004F502C">
        <w:rPr>
          <w:rFonts w:ascii="Times New Roman" w:hAnsi="Times New Roman"/>
          <w:sz w:val="24"/>
          <w:szCs w:val="24"/>
          <w:lang w:val="en-US"/>
        </w:rPr>
        <w:t xml:space="preserve">loan covenant violations </w:t>
      </w:r>
      <w:bookmarkEnd w:id="44"/>
      <w:r w:rsidR="007B6D1A" w:rsidRPr="004F502C">
        <w:rPr>
          <w:rFonts w:ascii="Times New Roman" w:hAnsi="Times New Roman"/>
          <w:sz w:val="24"/>
          <w:szCs w:val="24"/>
          <w:lang w:val="en-US"/>
        </w:rPr>
        <w:t xml:space="preserve">are reduced after a female director </w:t>
      </w:r>
      <w:r w:rsidR="00ED6A44" w:rsidRPr="004F502C">
        <w:rPr>
          <w:rFonts w:ascii="Times New Roman" w:hAnsi="Times New Roman"/>
          <w:sz w:val="24"/>
          <w:szCs w:val="24"/>
          <w:lang w:val="en-US"/>
        </w:rPr>
        <w:t xml:space="preserve">appointment </w:t>
      </w:r>
      <w:r w:rsidR="007B6D1A" w:rsidRPr="004F502C">
        <w:rPr>
          <w:rFonts w:ascii="Times New Roman" w:hAnsi="Times New Roman"/>
          <w:sz w:val="24"/>
          <w:szCs w:val="24"/>
          <w:lang w:val="en-US"/>
        </w:rPr>
        <w:t>more than after a male director</w:t>
      </w:r>
      <w:r w:rsidR="00ED6A44" w:rsidRPr="00ED6A44">
        <w:rPr>
          <w:rFonts w:ascii="Times New Roman" w:hAnsi="Times New Roman"/>
          <w:sz w:val="24"/>
          <w:szCs w:val="24"/>
          <w:lang w:val="en-US"/>
        </w:rPr>
        <w:t xml:space="preserve"> </w:t>
      </w:r>
      <w:r w:rsidR="00ED6A44" w:rsidRPr="004F502C">
        <w:rPr>
          <w:rFonts w:ascii="Times New Roman" w:hAnsi="Times New Roman"/>
          <w:sz w:val="24"/>
          <w:szCs w:val="24"/>
          <w:lang w:val="en-US"/>
        </w:rPr>
        <w:t>appointment</w:t>
      </w:r>
      <w:r w:rsidR="007B6D1A" w:rsidRPr="004F502C">
        <w:rPr>
          <w:rFonts w:ascii="Times New Roman" w:hAnsi="Times New Roman"/>
          <w:sz w:val="24"/>
          <w:szCs w:val="24"/>
          <w:lang w:val="en-US"/>
        </w:rPr>
        <w:t xml:space="preserve">. </w:t>
      </w:r>
    </w:p>
    <w:p w14:paraId="50BBFFBA" w14:textId="1DA3280F" w:rsidR="007B6D1A" w:rsidRPr="004F502C" w:rsidRDefault="007B6D1A">
      <w:pPr>
        <w:autoSpaceDE w:val="0"/>
        <w:spacing w:before="120" w:after="120" w:line="480" w:lineRule="auto"/>
        <w:ind w:firstLine="357"/>
        <w:jc w:val="both"/>
        <w:rPr>
          <w:lang w:val="en-US"/>
        </w:rPr>
      </w:pPr>
      <w:r w:rsidRPr="004F502C">
        <w:rPr>
          <w:rFonts w:ascii="Times New Roman" w:hAnsi="Times New Roman"/>
          <w:sz w:val="24"/>
          <w:szCs w:val="24"/>
          <w:lang w:val="en-US"/>
        </w:rPr>
        <w:t xml:space="preserve">We also examine the parallel trend assumptions to ensure that our treatment and control groups were not already different prior to female appointments (Roberts and Whited, 2012). Following the prior literature (e.g., Roberts and Whited, 2012; Lim et al., 2020), we use the falsification test and re-run Equation (2) by considering female appointments that happened two years prior to the actual event. The dummy variable </w:t>
      </w:r>
      <w:r w:rsidRPr="004F502C">
        <w:rPr>
          <w:rFonts w:ascii="Times New Roman" w:hAnsi="Times New Roman"/>
          <w:i/>
          <w:iCs/>
          <w:sz w:val="24"/>
          <w:szCs w:val="24"/>
          <w:lang w:val="en-US"/>
        </w:rPr>
        <w:t xml:space="preserve">POST2 </w:t>
      </w:r>
      <w:r w:rsidRPr="004F502C">
        <w:rPr>
          <w:rFonts w:ascii="Times New Roman" w:hAnsi="Times New Roman"/>
          <w:sz w:val="24"/>
          <w:szCs w:val="24"/>
          <w:lang w:val="en-US"/>
        </w:rPr>
        <w:t>is</w:t>
      </w:r>
      <w:r w:rsidRPr="004F502C">
        <w:rPr>
          <w:rFonts w:ascii="Times New Roman" w:hAnsi="Times New Roman"/>
          <w:i/>
          <w:iCs/>
          <w:sz w:val="24"/>
          <w:szCs w:val="24"/>
          <w:lang w:val="en-US"/>
        </w:rPr>
        <w:t xml:space="preserve"> </w:t>
      </w:r>
      <w:r w:rsidRPr="004F502C">
        <w:rPr>
          <w:rFonts w:ascii="Times New Roman" w:hAnsi="Times New Roman"/>
          <w:sz w:val="24"/>
          <w:szCs w:val="24"/>
          <w:lang w:val="en-US"/>
        </w:rPr>
        <w:t>equal to one (zero) for the period after (before) the appointment. Columns 3 and 4 (OLS and FE, respectively) in Panel B of Table 8 show that the coefficients on (</w:t>
      </w:r>
      <w:r w:rsidRPr="004F502C">
        <w:rPr>
          <w:rFonts w:ascii="Times New Roman" w:hAnsi="Times New Roman"/>
          <w:i/>
          <w:sz w:val="24"/>
          <w:szCs w:val="24"/>
          <w:lang w:val="en-US"/>
        </w:rPr>
        <w:t>APP × POST2</w:t>
      </w:r>
      <w:r w:rsidRPr="004F502C">
        <w:rPr>
          <w:rFonts w:ascii="Times New Roman" w:hAnsi="Times New Roman"/>
          <w:sz w:val="24"/>
          <w:szCs w:val="24"/>
          <w:lang w:val="en-US"/>
        </w:rPr>
        <w:t>) are statistically insignificant, suggesting that the impact on loan covenant violations is unlikely to be driven by a pseudo appointments event.</w:t>
      </w:r>
      <w:r w:rsidRPr="004F502C">
        <w:rPr>
          <w:rStyle w:val="EndnoteReference"/>
          <w:rFonts w:ascii="Times New Roman" w:hAnsi="Times New Roman"/>
          <w:sz w:val="24"/>
          <w:szCs w:val="24"/>
          <w:lang w:val="en-US"/>
        </w:rPr>
        <w:endnoteReference w:id="13"/>
      </w:r>
    </w:p>
    <w:p w14:paraId="15261E8D" w14:textId="5524AD7E" w:rsidR="007B6D1A" w:rsidRPr="004F502C" w:rsidRDefault="007B6D1A">
      <w:pPr>
        <w:spacing w:before="120" w:after="120"/>
        <w:ind w:firstLine="426"/>
        <w:jc w:val="center"/>
        <w:rPr>
          <w:rFonts w:ascii="Times New Roman" w:hAnsi="Times New Roman"/>
          <w:sz w:val="24"/>
          <w:szCs w:val="24"/>
          <w:lang w:val="en-US" w:eastAsia="en-AU"/>
        </w:rPr>
      </w:pPr>
      <w:r w:rsidRPr="004F502C">
        <w:rPr>
          <w:rFonts w:ascii="Times New Roman" w:hAnsi="Times New Roman"/>
          <w:sz w:val="24"/>
          <w:szCs w:val="24"/>
          <w:lang w:val="en-US" w:eastAsia="en-AU"/>
        </w:rPr>
        <w:t>[Insert Table 8 about here]</w:t>
      </w:r>
    </w:p>
    <w:p w14:paraId="726ED49F" w14:textId="77777777" w:rsidR="007B6D1A" w:rsidRPr="004F502C" w:rsidRDefault="007B6D1A">
      <w:pPr>
        <w:spacing w:before="120" w:after="120"/>
        <w:ind w:firstLine="426"/>
        <w:jc w:val="center"/>
        <w:rPr>
          <w:rFonts w:ascii="Times New Roman" w:hAnsi="Times New Roman"/>
          <w:sz w:val="24"/>
          <w:szCs w:val="24"/>
          <w:lang w:val="en-US" w:eastAsia="en-AU"/>
        </w:rPr>
      </w:pPr>
    </w:p>
    <w:p w14:paraId="20DFC9F4" w14:textId="77777777" w:rsidR="007B6D1A" w:rsidRPr="004F502C" w:rsidRDefault="007B6D1A">
      <w:pPr>
        <w:keepNext/>
        <w:spacing w:line="480" w:lineRule="auto"/>
        <w:jc w:val="both"/>
        <w:rPr>
          <w:rFonts w:ascii="Times New Roman" w:hAnsi="Times New Roman"/>
          <w:i/>
          <w:iCs/>
          <w:sz w:val="24"/>
          <w:szCs w:val="24"/>
          <w:lang w:val="en-US"/>
        </w:rPr>
      </w:pPr>
      <w:r w:rsidRPr="004F502C">
        <w:rPr>
          <w:rFonts w:ascii="Times New Roman" w:hAnsi="Times New Roman"/>
          <w:i/>
          <w:iCs/>
          <w:sz w:val="24"/>
          <w:szCs w:val="24"/>
          <w:lang w:val="en-US"/>
        </w:rPr>
        <w:t>5.2.3 Instrumental variable approach</w:t>
      </w:r>
    </w:p>
    <w:p w14:paraId="44536896" w14:textId="147E7A22" w:rsidR="00FA24F9" w:rsidRPr="004F502C" w:rsidRDefault="007B6D1A" w:rsidP="00AB296C">
      <w:pPr>
        <w:spacing w:line="480" w:lineRule="auto"/>
        <w:jc w:val="both"/>
        <w:rPr>
          <w:lang w:val="en-US"/>
        </w:rPr>
      </w:pPr>
      <w:r w:rsidRPr="004F502C">
        <w:rPr>
          <w:rFonts w:ascii="Times New Roman" w:hAnsi="Times New Roman"/>
          <w:sz w:val="24"/>
          <w:szCs w:val="24"/>
          <w:lang w:val="en-US"/>
        </w:rPr>
        <w:t xml:space="preserve">Finally, we address the endogeneity concerns using the instrumental variable (IV) </w:t>
      </w:r>
      <w:bookmarkStart w:id="45" w:name="_Hlk94704614"/>
      <w:r w:rsidRPr="004F502C">
        <w:rPr>
          <w:rFonts w:ascii="Times New Roman" w:hAnsi="Times New Roman"/>
          <w:sz w:val="24"/>
          <w:szCs w:val="24"/>
          <w:lang w:val="en-US"/>
        </w:rPr>
        <w:t xml:space="preserve">approach, estimating the regression using two-stage least squares (2SLS) to </w:t>
      </w:r>
      <w:r w:rsidR="0083191E">
        <w:rPr>
          <w:rFonts w:ascii="Times New Roman" w:hAnsi="Times New Roman"/>
          <w:sz w:val="24"/>
          <w:szCs w:val="24"/>
          <w:lang w:val="en-US"/>
        </w:rPr>
        <w:t>remove</w:t>
      </w:r>
      <w:r w:rsidRPr="004F502C">
        <w:rPr>
          <w:rFonts w:ascii="Times New Roman" w:hAnsi="Times New Roman"/>
          <w:sz w:val="24"/>
          <w:szCs w:val="24"/>
          <w:lang w:val="en-US"/>
        </w:rPr>
        <w:t xml:space="preserve"> the exogenous </w:t>
      </w:r>
      <w:r w:rsidR="00ED6A44">
        <w:rPr>
          <w:rFonts w:ascii="Times New Roman" w:hAnsi="Times New Roman"/>
          <w:sz w:val="24"/>
          <w:szCs w:val="24"/>
          <w:lang w:val="en-US"/>
        </w:rPr>
        <w:t>element</w:t>
      </w:r>
      <w:r w:rsidRPr="004F502C">
        <w:rPr>
          <w:rFonts w:ascii="Times New Roman" w:hAnsi="Times New Roman"/>
          <w:sz w:val="24"/>
          <w:szCs w:val="24"/>
          <w:lang w:val="en-US"/>
        </w:rPr>
        <w:t xml:space="preserve"> from board gender diversity. The challenge of </w:t>
      </w:r>
      <w:r w:rsidR="0083191E">
        <w:rPr>
          <w:rFonts w:ascii="Times New Roman" w:hAnsi="Times New Roman"/>
          <w:sz w:val="24"/>
          <w:szCs w:val="24"/>
          <w:lang w:val="en-US"/>
        </w:rPr>
        <w:t>employing</w:t>
      </w:r>
      <w:r w:rsidRPr="004F502C">
        <w:rPr>
          <w:rFonts w:ascii="Times New Roman" w:hAnsi="Times New Roman"/>
          <w:sz w:val="24"/>
          <w:szCs w:val="24"/>
          <w:lang w:val="en-US"/>
        </w:rPr>
        <w:t xml:space="preserve"> 2SLS </w:t>
      </w:r>
      <w:r w:rsidR="0083191E">
        <w:rPr>
          <w:rFonts w:ascii="Times New Roman" w:hAnsi="Times New Roman"/>
          <w:sz w:val="24"/>
          <w:szCs w:val="24"/>
          <w:lang w:val="en-US"/>
        </w:rPr>
        <w:t>lies in</w:t>
      </w:r>
      <w:r w:rsidR="003B3323">
        <w:rPr>
          <w:rFonts w:ascii="Times New Roman" w:hAnsi="Times New Roman"/>
          <w:sz w:val="24"/>
          <w:szCs w:val="24"/>
          <w:lang w:val="en-US"/>
        </w:rPr>
        <w:t xml:space="preserve"> </w:t>
      </w:r>
      <w:r w:rsidRPr="004F502C">
        <w:rPr>
          <w:rFonts w:ascii="Times New Roman" w:hAnsi="Times New Roman"/>
          <w:sz w:val="24"/>
          <w:szCs w:val="24"/>
          <w:lang w:val="en-US"/>
        </w:rPr>
        <w:t xml:space="preserve">the </w:t>
      </w:r>
      <w:r w:rsidRPr="004F502C">
        <w:rPr>
          <w:rFonts w:ascii="Times New Roman" w:hAnsi="Times New Roman"/>
          <w:sz w:val="24"/>
          <w:szCs w:val="24"/>
          <w:lang w:val="en-US"/>
        </w:rPr>
        <w:lastRenderedPageBreak/>
        <w:t xml:space="preserve">identification of exogenous IVs that </w:t>
      </w:r>
      <w:r w:rsidR="0083191E">
        <w:rPr>
          <w:rFonts w:ascii="Times New Roman" w:hAnsi="Times New Roman"/>
          <w:sz w:val="24"/>
          <w:szCs w:val="24"/>
          <w:lang w:val="en-US"/>
        </w:rPr>
        <w:t xml:space="preserve">lack </w:t>
      </w:r>
      <w:r w:rsidRPr="004F502C">
        <w:rPr>
          <w:rFonts w:ascii="Times New Roman" w:hAnsi="Times New Roman"/>
          <w:sz w:val="24"/>
          <w:szCs w:val="24"/>
          <w:lang w:val="en-US"/>
        </w:rPr>
        <w:t xml:space="preserve">a direct relationship with </w:t>
      </w:r>
      <w:r w:rsidR="0083191E">
        <w:rPr>
          <w:rFonts w:ascii="Times New Roman" w:hAnsi="Times New Roman"/>
          <w:sz w:val="24"/>
          <w:szCs w:val="24"/>
          <w:lang w:val="en-US"/>
        </w:rPr>
        <w:t>loan covenant violations</w:t>
      </w:r>
      <w:r w:rsidRPr="004F502C">
        <w:rPr>
          <w:rFonts w:ascii="Times New Roman" w:hAnsi="Times New Roman"/>
          <w:sz w:val="24"/>
          <w:szCs w:val="24"/>
          <w:lang w:val="en-US"/>
        </w:rPr>
        <w:t>. We use the female-to-male workforce participation ratio (</w:t>
      </w:r>
      <w:r w:rsidRPr="004F502C">
        <w:rPr>
          <w:rFonts w:ascii="Times New Roman" w:hAnsi="Times New Roman"/>
          <w:i/>
          <w:sz w:val="24"/>
          <w:szCs w:val="24"/>
          <w:lang w:val="en-US"/>
        </w:rPr>
        <w:t>FMR</w:t>
      </w:r>
      <w:r w:rsidRPr="004F502C">
        <w:rPr>
          <w:rFonts w:ascii="Times New Roman" w:hAnsi="Times New Roman"/>
          <w:sz w:val="24"/>
          <w:szCs w:val="24"/>
          <w:lang w:val="en-US"/>
        </w:rPr>
        <w:t>) as an IV following the extant literature (e.g., Chen et al., 2017; Atif et al., 2021)</w:t>
      </w:r>
      <w:r w:rsidRPr="004F502C">
        <w:rPr>
          <w:rFonts w:ascii="Times New Roman" w:hAnsi="Times New Roman"/>
          <w:i/>
          <w:sz w:val="24"/>
          <w:szCs w:val="24"/>
          <w:lang w:val="en-US"/>
        </w:rPr>
        <w:t>.</w:t>
      </w:r>
      <w:bookmarkEnd w:id="45"/>
      <w:r w:rsidRPr="004F502C">
        <w:rPr>
          <w:rFonts w:ascii="Times New Roman" w:hAnsi="Times New Roman"/>
          <w:sz w:val="24"/>
          <w:szCs w:val="24"/>
          <w:lang w:val="en-US"/>
        </w:rPr>
        <w:t xml:space="preserve"> The IV is calculated as the female participation ratio divided by the male participation ratio for the state of the firm’s head office.</w:t>
      </w:r>
      <w:r w:rsidRPr="004F502C">
        <w:rPr>
          <w:rFonts w:ascii="Times New Roman" w:hAnsi="Times New Roman"/>
          <w:sz w:val="24"/>
          <w:szCs w:val="24"/>
          <w:vertAlign w:val="superscript"/>
          <w:lang w:val="en-US"/>
        </w:rPr>
        <w:endnoteReference w:id="14"/>
      </w:r>
      <w:r w:rsidRPr="004F502C">
        <w:rPr>
          <w:rFonts w:ascii="Times New Roman" w:hAnsi="Times New Roman"/>
          <w:sz w:val="24"/>
          <w:szCs w:val="24"/>
          <w:lang w:val="en-US"/>
        </w:rPr>
        <w:t xml:space="preserve"> </w:t>
      </w:r>
      <w:r w:rsidR="00A87CDC" w:rsidRPr="004F502C">
        <w:rPr>
          <w:rFonts w:ascii="Times New Roman" w:hAnsi="Times New Roman"/>
          <w:sz w:val="24"/>
          <w:szCs w:val="24"/>
          <w:lang w:val="en-US"/>
        </w:rPr>
        <w:t xml:space="preserve">The female (male) participation ratio is </w:t>
      </w:r>
      <w:r w:rsidR="00594A96">
        <w:rPr>
          <w:rFonts w:ascii="Times New Roman" w:hAnsi="Times New Roman"/>
          <w:sz w:val="24"/>
          <w:szCs w:val="24"/>
          <w:lang w:val="en-US"/>
        </w:rPr>
        <w:t>calculated</w:t>
      </w:r>
      <w:r w:rsidR="00A87CDC" w:rsidRPr="004F502C">
        <w:rPr>
          <w:rFonts w:ascii="Times New Roman" w:hAnsi="Times New Roman"/>
          <w:sz w:val="24"/>
          <w:szCs w:val="24"/>
          <w:lang w:val="en-US"/>
        </w:rPr>
        <w:t xml:space="preserve"> as the percentage of the non-institutional population of </w:t>
      </w:r>
      <w:r w:rsidR="001D24A8" w:rsidRPr="004F502C">
        <w:rPr>
          <w:rFonts w:ascii="Times New Roman" w:hAnsi="Times New Roman"/>
          <w:sz w:val="24"/>
          <w:szCs w:val="24"/>
          <w:lang w:val="en-US"/>
        </w:rPr>
        <w:t xml:space="preserve">women </w:t>
      </w:r>
      <w:r w:rsidR="00A87CDC" w:rsidRPr="004F502C">
        <w:rPr>
          <w:rFonts w:ascii="Times New Roman" w:hAnsi="Times New Roman"/>
          <w:sz w:val="24"/>
          <w:szCs w:val="24"/>
          <w:lang w:val="en-US"/>
        </w:rPr>
        <w:t>(</w:t>
      </w:r>
      <w:r w:rsidR="001D24A8" w:rsidRPr="004F502C">
        <w:rPr>
          <w:rFonts w:ascii="Times New Roman" w:hAnsi="Times New Roman"/>
          <w:sz w:val="24"/>
          <w:szCs w:val="24"/>
          <w:lang w:val="en-US"/>
        </w:rPr>
        <w:t>men</w:t>
      </w:r>
      <w:r w:rsidR="00A87CDC" w:rsidRPr="004F502C">
        <w:rPr>
          <w:rFonts w:ascii="Times New Roman" w:hAnsi="Times New Roman"/>
          <w:sz w:val="24"/>
          <w:szCs w:val="24"/>
          <w:lang w:val="en-US"/>
        </w:rPr>
        <w:t>) in the civilian workforce. The rationale of using the IV is that firms in states with higher female-to-male participation are in a better position to hire female directors</w:t>
      </w:r>
      <w:r w:rsidR="001D24A8" w:rsidRPr="004F502C">
        <w:rPr>
          <w:rFonts w:ascii="Times New Roman" w:hAnsi="Times New Roman"/>
          <w:sz w:val="24"/>
          <w:szCs w:val="24"/>
          <w:lang w:val="en-US"/>
        </w:rPr>
        <w:t>,</w:t>
      </w:r>
      <w:r w:rsidR="00A87CDC" w:rsidRPr="004F502C">
        <w:rPr>
          <w:rFonts w:ascii="Times New Roman" w:hAnsi="Times New Roman"/>
          <w:sz w:val="24"/>
          <w:szCs w:val="24"/>
          <w:lang w:val="en-US"/>
        </w:rPr>
        <w:t xml:space="preserve"> given the bigger pool of aspirants</w:t>
      </w:r>
      <w:r w:rsidR="001D24A8" w:rsidRPr="004F502C">
        <w:rPr>
          <w:rFonts w:ascii="Times New Roman" w:hAnsi="Times New Roman"/>
          <w:sz w:val="24"/>
          <w:szCs w:val="24"/>
          <w:lang w:val="en-US"/>
        </w:rPr>
        <w:t>,</w:t>
      </w:r>
      <w:r w:rsidR="00A87CDC" w:rsidRPr="004F502C">
        <w:rPr>
          <w:rFonts w:ascii="Times New Roman" w:hAnsi="Times New Roman"/>
          <w:sz w:val="24"/>
          <w:szCs w:val="24"/>
          <w:lang w:val="en-US"/>
        </w:rPr>
        <w:t xml:space="preserve"> and should</w:t>
      </w:r>
      <w:r w:rsidR="00CE37D0">
        <w:rPr>
          <w:rFonts w:ascii="Times New Roman" w:hAnsi="Times New Roman"/>
          <w:sz w:val="24"/>
          <w:szCs w:val="24"/>
          <w:lang w:val="en-US"/>
        </w:rPr>
        <w:t>,</w:t>
      </w:r>
      <w:r w:rsidR="00A87CDC" w:rsidRPr="004F502C">
        <w:rPr>
          <w:rFonts w:ascii="Times New Roman" w:hAnsi="Times New Roman"/>
          <w:sz w:val="24"/>
          <w:szCs w:val="24"/>
          <w:lang w:val="en-US"/>
        </w:rPr>
        <w:t xml:space="preserve"> therefore</w:t>
      </w:r>
      <w:r w:rsidR="00CE37D0">
        <w:rPr>
          <w:rFonts w:ascii="Times New Roman" w:hAnsi="Times New Roman"/>
          <w:sz w:val="24"/>
          <w:szCs w:val="24"/>
          <w:lang w:val="en-US"/>
        </w:rPr>
        <w:t>,</w:t>
      </w:r>
      <w:r w:rsidR="00A87CDC" w:rsidRPr="004F502C">
        <w:rPr>
          <w:rFonts w:ascii="Times New Roman" w:hAnsi="Times New Roman"/>
          <w:sz w:val="24"/>
          <w:szCs w:val="24"/>
          <w:lang w:val="en-US"/>
        </w:rPr>
        <w:t xml:space="preserve"> have a greater proportion of female directors. Moreover, there is little </w:t>
      </w:r>
      <w:r w:rsidR="00B069DB" w:rsidRPr="004F502C">
        <w:rPr>
          <w:rFonts w:ascii="Times New Roman" w:hAnsi="Times New Roman"/>
          <w:sz w:val="24"/>
          <w:szCs w:val="24"/>
          <w:lang w:val="en-US"/>
        </w:rPr>
        <w:t xml:space="preserve">to no </w:t>
      </w:r>
      <w:r w:rsidR="00A87CDC" w:rsidRPr="004F502C">
        <w:rPr>
          <w:rFonts w:ascii="Times New Roman" w:hAnsi="Times New Roman"/>
          <w:sz w:val="24"/>
          <w:szCs w:val="24"/>
          <w:lang w:val="en-US"/>
        </w:rPr>
        <w:t xml:space="preserve">evidence suggesting that female-to-male participation </w:t>
      </w:r>
      <w:r w:rsidR="00177372" w:rsidRPr="004F502C">
        <w:rPr>
          <w:rFonts w:ascii="Times New Roman" w:hAnsi="Times New Roman"/>
          <w:sz w:val="24"/>
          <w:szCs w:val="24"/>
          <w:lang w:val="en-US"/>
        </w:rPr>
        <w:t>in</w:t>
      </w:r>
      <w:r w:rsidR="00A87CDC" w:rsidRPr="004F502C">
        <w:rPr>
          <w:rFonts w:ascii="Times New Roman" w:hAnsi="Times New Roman"/>
          <w:sz w:val="24"/>
          <w:szCs w:val="24"/>
          <w:lang w:val="en-US"/>
        </w:rPr>
        <w:t xml:space="preserve"> the state affects a firm’s probability of loan covenant violations. Hence, we expect the IV to be positively correlated with </w:t>
      </w:r>
      <w:r w:rsidR="00A87CDC" w:rsidRPr="004F502C">
        <w:rPr>
          <w:rFonts w:ascii="Times New Roman" w:hAnsi="Times New Roman"/>
          <w:i/>
          <w:iCs/>
          <w:sz w:val="24"/>
          <w:szCs w:val="24"/>
          <w:lang w:val="en-US"/>
        </w:rPr>
        <w:t>FOB</w:t>
      </w:r>
      <w:r w:rsidR="006E0CCF" w:rsidRPr="004F502C">
        <w:rPr>
          <w:rFonts w:ascii="Times New Roman" w:hAnsi="Times New Roman"/>
          <w:sz w:val="24"/>
          <w:szCs w:val="24"/>
          <w:lang w:val="en-US"/>
        </w:rPr>
        <w:t xml:space="preserve"> due to a high likelihood of meeting the exclusion criterion. The IV is</w:t>
      </w:r>
      <w:r w:rsidR="006E0CCF" w:rsidRPr="004F502C">
        <w:rPr>
          <w:rFonts w:ascii="Times New Roman" w:hAnsi="Times New Roman"/>
          <w:color w:val="222222"/>
          <w:sz w:val="24"/>
          <w:szCs w:val="24"/>
          <w:shd w:val="clear" w:color="auto" w:fill="FFFFFF"/>
          <w:lang w:val="en-US"/>
        </w:rPr>
        <w:t xml:space="preserve"> (un)likely to correlate with the (dependent variable</w:t>
      </w:r>
      <w:r w:rsidR="00CE37D0">
        <w:rPr>
          <w:rFonts w:ascii="Times New Roman" w:hAnsi="Times New Roman"/>
          <w:color w:val="222222"/>
          <w:sz w:val="24"/>
          <w:szCs w:val="24"/>
          <w:shd w:val="clear" w:color="auto" w:fill="FFFFFF"/>
          <w:lang w:val="en-US"/>
        </w:rPr>
        <w:t>,</w:t>
      </w:r>
      <w:r w:rsidR="006E0CCF" w:rsidRPr="004F502C">
        <w:rPr>
          <w:rFonts w:ascii="Times New Roman" w:hAnsi="Times New Roman"/>
          <w:color w:val="222222"/>
          <w:sz w:val="24"/>
          <w:szCs w:val="24"/>
          <w:shd w:val="clear" w:color="auto" w:fill="FFFFFF"/>
          <w:lang w:val="en-US"/>
        </w:rPr>
        <w:t xml:space="preserve"> i.e., </w:t>
      </w:r>
      <w:r w:rsidR="006E0CCF" w:rsidRPr="004F502C">
        <w:rPr>
          <w:rFonts w:ascii="Times New Roman" w:hAnsi="Times New Roman"/>
          <w:i/>
          <w:iCs/>
          <w:color w:val="222222"/>
          <w:sz w:val="24"/>
          <w:szCs w:val="24"/>
          <w:shd w:val="clear" w:color="auto" w:fill="FFFFFF"/>
          <w:lang w:val="en-US"/>
        </w:rPr>
        <w:t>PVIOL</w:t>
      </w:r>
      <w:r w:rsidR="006E0CCF" w:rsidRPr="004F502C">
        <w:rPr>
          <w:rFonts w:ascii="Times New Roman" w:hAnsi="Times New Roman"/>
          <w:color w:val="222222"/>
          <w:sz w:val="24"/>
          <w:szCs w:val="24"/>
          <w:shd w:val="clear" w:color="auto" w:fill="FFFFFF"/>
          <w:lang w:val="en-US"/>
        </w:rPr>
        <w:t xml:space="preserve">) probability of having female board directors. </w:t>
      </w:r>
      <w:r w:rsidR="00A87CDC" w:rsidRPr="004F502C">
        <w:rPr>
          <w:rFonts w:ascii="Times New Roman" w:hAnsi="Times New Roman"/>
          <w:sz w:val="24"/>
          <w:szCs w:val="24"/>
          <w:lang w:val="en-US"/>
        </w:rPr>
        <w:t xml:space="preserve">Column 1 of Table </w:t>
      </w:r>
      <w:r w:rsidR="00DD3F2E" w:rsidRPr="004F502C">
        <w:rPr>
          <w:rFonts w:ascii="Times New Roman" w:hAnsi="Times New Roman"/>
          <w:sz w:val="24"/>
          <w:szCs w:val="24"/>
          <w:lang w:val="en-US"/>
        </w:rPr>
        <w:t>9</w:t>
      </w:r>
      <w:r w:rsidR="00A87CDC" w:rsidRPr="004F502C">
        <w:rPr>
          <w:rFonts w:ascii="Times New Roman" w:hAnsi="Times New Roman"/>
          <w:sz w:val="24"/>
          <w:szCs w:val="24"/>
          <w:lang w:val="en-US"/>
        </w:rPr>
        <w:t xml:space="preserve"> shows the results of the first-stage regression</w:t>
      </w:r>
      <w:r w:rsidR="001D24A8" w:rsidRPr="004F502C">
        <w:rPr>
          <w:rFonts w:ascii="Times New Roman" w:hAnsi="Times New Roman"/>
          <w:sz w:val="24"/>
          <w:szCs w:val="24"/>
          <w:lang w:val="en-US"/>
        </w:rPr>
        <w:t>,</w:t>
      </w:r>
      <w:r w:rsidR="00A87CDC" w:rsidRPr="004F502C">
        <w:rPr>
          <w:rFonts w:ascii="Times New Roman" w:hAnsi="Times New Roman"/>
          <w:sz w:val="24"/>
          <w:szCs w:val="24"/>
          <w:lang w:val="en-US"/>
        </w:rPr>
        <w:t xml:space="preserve"> where the dependent</w:t>
      </w:r>
      <w:r w:rsidR="00A87CDC" w:rsidRPr="004F502C">
        <w:rPr>
          <w:rFonts w:ascii="Times New Roman" w:hAnsi="Times New Roman"/>
          <w:lang w:val="en-US"/>
        </w:rPr>
        <w:t xml:space="preserve"> </w:t>
      </w:r>
      <w:r w:rsidR="00A87CDC" w:rsidRPr="004F502C">
        <w:rPr>
          <w:rFonts w:ascii="Times New Roman" w:hAnsi="Times New Roman"/>
          <w:sz w:val="24"/>
          <w:szCs w:val="24"/>
          <w:lang w:val="en-US"/>
        </w:rPr>
        <w:t xml:space="preserve">variable is the board gender diversity </w:t>
      </w:r>
      <w:r w:rsidR="00A87CDC" w:rsidRPr="004F502C">
        <w:rPr>
          <w:rFonts w:ascii="Times New Roman" w:hAnsi="Times New Roman"/>
          <w:i/>
          <w:iCs/>
          <w:sz w:val="24"/>
          <w:szCs w:val="24"/>
          <w:lang w:val="en-US"/>
        </w:rPr>
        <w:t>(FOB)</w:t>
      </w:r>
      <w:r w:rsidR="00A87CDC" w:rsidRPr="004F502C">
        <w:rPr>
          <w:rFonts w:ascii="Times New Roman" w:hAnsi="Times New Roman"/>
          <w:sz w:val="24"/>
          <w:szCs w:val="24"/>
          <w:lang w:val="en-US"/>
        </w:rPr>
        <w:t xml:space="preserve">. </w:t>
      </w:r>
      <w:r w:rsidR="00BA450C">
        <w:rPr>
          <w:rFonts w:ascii="Times New Roman" w:hAnsi="Times New Roman"/>
          <w:sz w:val="24"/>
          <w:szCs w:val="24"/>
          <w:lang w:val="en-US"/>
        </w:rPr>
        <w:t xml:space="preserve">We </w:t>
      </w:r>
      <w:r w:rsidR="00A87CDC" w:rsidRPr="004F502C">
        <w:rPr>
          <w:rFonts w:ascii="Times New Roman" w:hAnsi="Times New Roman"/>
          <w:sz w:val="24"/>
          <w:szCs w:val="24"/>
          <w:lang w:val="en-US"/>
        </w:rPr>
        <w:t xml:space="preserve">include the same </w:t>
      </w:r>
      <w:r w:rsidR="00BA450C">
        <w:rPr>
          <w:rFonts w:ascii="Times New Roman" w:hAnsi="Times New Roman"/>
          <w:sz w:val="24"/>
          <w:szCs w:val="24"/>
          <w:lang w:val="en-US"/>
        </w:rPr>
        <w:t>independent</w:t>
      </w:r>
      <w:r w:rsidR="00A87CDC" w:rsidRPr="004F502C">
        <w:rPr>
          <w:rFonts w:ascii="Times New Roman" w:hAnsi="Times New Roman"/>
          <w:sz w:val="24"/>
          <w:szCs w:val="24"/>
          <w:lang w:val="en-US"/>
        </w:rPr>
        <w:t xml:space="preserve"> variables as the regression in Column 2 of Table </w:t>
      </w:r>
      <w:r w:rsidR="00DD3F2E" w:rsidRPr="004F502C">
        <w:rPr>
          <w:rFonts w:ascii="Times New Roman" w:hAnsi="Times New Roman"/>
          <w:sz w:val="24"/>
          <w:szCs w:val="24"/>
          <w:lang w:val="en-US"/>
        </w:rPr>
        <w:t>3</w:t>
      </w:r>
      <w:r w:rsidR="00A87CDC" w:rsidRPr="004F502C">
        <w:rPr>
          <w:rFonts w:ascii="Times New Roman" w:hAnsi="Times New Roman"/>
          <w:sz w:val="24"/>
          <w:szCs w:val="24"/>
          <w:lang w:val="en-US"/>
        </w:rPr>
        <w:t xml:space="preserve">. </w:t>
      </w:r>
      <w:r w:rsidR="00BA450C" w:rsidRPr="00BA450C">
        <w:rPr>
          <w:rFonts w:ascii="Times New Roman" w:hAnsi="Times New Roman"/>
          <w:sz w:val="24"/>
          <w:szCs w:val="24"/>
        </w:rPr>
        <w:t>In accordance with the criteria necessary for a valid instrument</w:t>
      </w:r>
      <w:r w:rsidR="00A87CDC" w:rsidRPr="004F502C">
        <w:rPr>
          <w:rFonts w:ascii="Times New Roman" w:hAnsi="Times New Roman"/>
          <w:sz w:val="24"/>
          <w:szCs w:val="24"/>
          <w:lang w:val="en-US"/>
        </w:rPr>
        <w:t xml:space="preserve">, </w:t>
      </w:r>
      <w:proofErr w:type="gramStart"/>
      <w:r w:rsidR="00A87CDC" w:rsidRPr="004F502C">
        <w:rPr>
          <w:rFonts w:ascii="Times New Roman" w:hAnsi="Times New Roman"/>
          <w:i/>
          <w:iCs/>
          <w:sz w:val="24"/>
          <w:szCs w:val="24"/>
          <w:lang w:val="en-US"/>
        </w:rPr>
        <w:t>FOB</w:t>
      </w:r>
      <w:r w:rsidR="00A87CDC" w:rsidRPr="004F502C">
        <w:rPr>
          <w:rFonts w:ascii="Times New Roman" w:hAnsi="Times New Roman"/>
          <w:sz w:val="24"/>
          <w:szCs w:val="24"/>
          <w:lang w:val="en-US"/>
        </w:rPr>
        <w:t xml:space="preserve"> </w:t>
      </w:r>
      <w:r w:rsidR="00BA450C">
        <w:rPr>
          <w:rFonts w:ascii="Times New Roman" w:hAnsi="Times New Roman"/>
          <w:sz w:val="24"/>
          <w:szCs w:val="24"/>
          <w:lang w:val="en-US"/>
        </w:rPr>
        <w:t xml:space="preserve"> has</w:t>
      </w:r>
      <w:proofErr w:type="gramEnd"/>
      <w:r w:rsidR="00BA450C">
        <w:rPr>
          <w:rFonts w:ascii="Times New Roman" w:hAnsi="Times New Roman"/>
          <w:sz w:val="24"/>
          <w:szCs w:val="24"/>
          <w:lang w:val="en-US"/>
        </w:rPr>
        <w:t xml:space="preserve"> a positive and significant </w:t>
      </w:r>
      <w:r w:rsidR="00594A96">
        <w:rPr>
          <w:rFonts w:ascii="Times New Roman" w:hAnsi="Times New Roman"/>
          <w:sz w:val="24"/>
          <w:szCs w:val="24"/>
          <w:lang w:val="en-US"/>
        </w:rPr>
        <w:t>(</w:t>
      </w:r>
      <w:r w:rsidR="00594A96" w:rsidRPr="004F502C">
        <w:rPr>
          <w:rFonts w:ascii="Times New Roman" w:hAnsi="Times New Roman"/>
          <w:sz w:val="24"/>
          <w:szCs w:val="24"/>
          <w:lang w:val="en-US"/>
        </w:rPr>
        <w:t>at the 5% level</w:t>
      </w:r>
      <w:r w:rsidR="00594A96">
        <w:rPr>
          <w:rFonts w:ascii="Times New Roman" w:hAnsi="Times New Roman"/>
          <w:sz w:val="24"/>
          <w:szCs w:val="24"/>
          <w:lang w:val="en-US"/>
        </w:rPr>
        <w:t xml:space="preserve">) </w:t>
      </w:r>
      <w:r w:rsidR="00BA450C">
        <w:rPr>
          <w:rFonts w:ascii="Times New Roman" w:hAnsi="Times New Roman"/>
          <w:sz w:val="24"/>
          <w:szCs w:val="24"/>
          <w:lang w:val="en-US"/>
        </w:rPr>
        <w:t xml:space="preserve">relationship </w:t>
      </w:r>
      <w:r w:rsidR="00A87CDC" w:rsidRPr="004F502C">
        <w:rPr>
          <w:rFonts w:ascii="Times New Roman" w:hAnsi="Times New Roman"/>
          <w:sz w:val="24"/>
          <w:szCs w:val="24"/>
          <w:lang w:val="en-US"/>
        </w:rPr>
        <w:t xml:space="preserve">with the IV in Column 1, </w:t>
      </w:r>
      <w:r w:rsidR="00594A96">
        <w:rPr>
          <w:rFonts w:ascii="Times New Roman" w:hAnsi="Times New Roman"/>
          <w:sz w:val="24"/>
          <w:szCs w:val="24"/>
          <w:lang w:val="en-US"/>
        </w:rPr>
        <w:t>indicating</w:t>
      </w:r>
      <w:r w:rsidR="00A87CDC" w:rsidRPr="004F502C">
        <w:rPr>
          <w:rFonts w:ascii="Times New Roman" w:hAnsi="Times New Roman"/>
          <w:sz w:val="24"/>
          <w:szCs w:val="24"/>
          <w:lang w:val="en-US"/>
        </w:rPr>
        <w:t xml:space="preserve"> th</w:t>
      </w:r>
      <w:r w:rsidR="00594A96">
        <w:rPr>
          <w:rFonts w:ascii="Times New Roman" w:hAnsi="Times New Roman"/>
          <w:sz w:val="24"/>
          <w:szCs w:val="24"/>
          <w:lang w:val="en-US"/>
        </w:rPr>
        <w:t>at our</w:t>
      </w:r>
      <w:r w:rsidR="00A87CDC" w:rsidRPr="004F502C">
        <w:rPr>
          <w:rFonts w:ascii="Times New Roman" w:hAnsi="Times New Roman"/>
          <w:sz w:val="24"/>
          <w:szCs w:val="24"/>
          <w:lang w:val="en-US"/>
        </w:rPr>
        <w:t xml:space="preserve"> IV</w:t>
      </w:r>
      <w:r w:rsidR="00594A96">
        <w:rPr>
          <w:rFonts w:ascii="Times New Roman" w:hAnsi="Times New Roman"/>
          <w:sz w:val="24"/>
          <w:szCs w:val="24"/>
          <w:lang w:val="en-US"/>
        </w:rPr>
        <w:t xml:space="preserve"> is valid</w:t>
      </w:r>
      <w:r w:rsidR="00A87CDC" w:rsidRPr="004F502C">
        <w:rPr>
          <w:rFonts w:ascii="Times New Roman" w:hAnsi="Times New Roman"/>
          <w:sz w:val="24"/>
          <w:szCs w:val="24"/>
          <w:lang w:val="en-US"/>
        </w:rPr>
        <w:t xml:space="preserve">. Moreover, </w:t>
      </w:r>
      <w:r w:rsidR="00594A96">
        <w:rPr>
          <w:rFonts w:ascii="Times New Roman" w:hAnsi="Times New Roman"/>
          <w:sz w:val="24"/>
          <w:szCs w:val="24"/>
          <w:lang w:val="en-US"/>
        </w:rPr>
        <w:t xml:space="preserve">both the </w:t>
      </w:r>
      <w:r w:rsidR="00A87CDC" w:rsidRPr="004F502C">
        <w:rPr>
          <w:rFonts w:ascii="Times New Roman" w:hAnsi="Times New Roman"/>
          <w:i/>
          <w:iCs/>
          <w:sz w:val="24"/>
          <w:szCs w:val="24"/>
          <w:lang w:val="en-US"/>
        </w:rPr>
        <w:t>F-statistic</w:t>
      </w:r>
      <w:r w:rsidR="00A87CDC" w:rsidRPr="004F502C">
        <w:rPr>
          <w:rFonts w:ascii="Times New Roman" w:hAnsi="Times New Roman"/>
          <w:sz w:val="24"/>
          <w:szCs w:val="24"/>
          <w:lang w:val="en-US"/>
        </w:rPr>
        <w:t xml:space="preserve"> and the </w:t>
      </w:r>
      <w:r w:rsidR="00A87CDC" w:rsidRPr="004F502C">
        <w:rPr>
          <w:rFonts w:ascii="Times New Roman" w:hAnsi="Times New Roman"/>
          <w:i/>
          <w:iCs/>
          <w:sz w:val="24"/>
          <w:szCs w:val="24"/>
          <w:lang w:val="en-US"/>
        </w:rPr>
        <w:t>p-value</w:t>
      </w:r>
      <w:r w:rsidR="00A87CDC" w:rsidRPr="004F502C">
        <w:rPr>
          <w:rFonts w:ascii="Times New Roman" w:hAnsi="Times New Roman"/>
          <w:sz w:val="24"/>
          <w:szCs w:val="24"/>
          <w:lang w:val="en-US"/>
        </w:rPr>
        <w:t xml:space="preserve"> of the Cragg-Donald F weak-instrument test </w:t>
      </w:r>
      <w:r w:rsidR="00594A96">
        <w:rPr>
          <w:rFonts w:ascii="Times New Roman" w:hAnsi="Times New Roman"/>
          <w:sz w:val="24"/>
          <w:szCs w:val="24"/>
          <w:lang w:val="en-US"/>
        </w:rPr>
        <w:t>reject</w:t>
      </w:r>
      <w:r w:rsidR="003B3323">
        <w:rPr>
          <w:rFonts w:ascii="Times New Roman" w:hAnsi="Times New Roman"/>
          <w:sz w:val="24"/>
          <w:szCs w:val="24"/>
          <w:lang w:val="en-US"/>
        </w:rPr>
        <w:t xml:space="preserve"> </w:t>
      </w:r>
      <w:r w:rsidR="00A87CDC" w:rsidRPr="004F502C">
        <w:rPr>
          <w:rFonts w:ascii="Times New Roman" w:hAnsi="Times New Roman"/>
          <w:sz w:val="24"/>
          <w:szCs w:val="24"/>
          <w:lang w:val="en-US"/>
        </w:rPr>
        <w:t xml:space="preserve">the null hypothesis </w:t>
      </w:r>
      <w:r w:rsidR="00594A96">
        <w:rPr>
          <w:rFonts w:ascii="Times New Roman" w:hAnsi="Times New Roman"/>
          <w:sz w:val="24"/>
          <w:szCs w:val="24"/>
          <w:lang w:val="en-US"/>
        </w:rPr>
        <w:t xml:space="preserve">of weak </w:t>
      </w:r>
      <w:proofErr w:type="gramStart"/>
      <w:r w:rsidR="00594A96">
        <w:rPr>
          <w:rFonts w:ascii="Times New Roman" w:hAnsi="Times New Roman"/>
          <w:sz w:val="24"/>
          <w:szCs w:val="24"/>
          <w:lang w:val="en-US"/>
        </w:rPr>
        <w:t>instrument</w:t>
      </w:r>
      <w:r w:rsidR="00A87CDC" w:rsidRPr="004F502C">
        <w:rPr>
          <w:rFonts w:ascii="Times New Roman" w:hAnsi="Times New Roman"/>
          <w:sz w:val="24"/>
          <w:szCs w:val="24"/>
          <w:lang w:val="en-US"/>
        </w:rPr>
        <w:t>(</w:t>
      </w:r>
      <w:proofErr w:type="gramEnd"/>
      <w:r w:rsidR="00A87CDC" w:rsidRPr="004F502C">
        <w:rPr>
          <w:rFonts w:ascii="Times New Roman" w:hAnsi="Times New Roman"/>
          <w:sz w:val="24"/>
          <w:szCs w:val="24"/>
          <w:lang w:val="en-US"/>
        </w:rPr>
        <w:t xml:space="preserve">Cragg and Donald, 1993; Stock and Yogo, 2005). </w:t>
      </w:r>
    </w:p>
    <w:p w14:paraId="4EE01F41" w14:textId="7323E1D1" w:rsidR="00FA24F9" w:rsidRPr="004F502C" w:rsidRDefault="00A87CDC">
      <w:pPr>
        <w:spacing w:line="480" w:lineRule="auto"/>
        <w:ind w:firstLine="357"/>
        <w:jc w:val="both"/>
        <w:rPr>
          <w:lang w:val="en-US"/>
        </w:rPr>
      </w:pPr>
      <w:r w:rsidRPr="004F502C">
        <w:rPr>
          <w:rFonts w:ascii="Times New Roman" w:hAnsi="Times New Roman"/>
          <w:sz w:val="24"/>
          <w:szCs w:val="24"/>
          <w:lang w:val="en-US"/>
        </w:rPr>
        <w:t xml:space="preserve">Column 2 of Table </w:t>
      </w:r>
      <w:r w:rsidR="00DD3F2E" w:rsidRPr="004F502C">
        <w:rPr>
          <w:rFonts w:ascii="Times New Roman" w:hAnsi="Times New Roman"/>
          <w:sz w:val="24"/>
          <w:szCs w:val="24"/>
          <w:lang w:val="en-US"/>
        </w:rPr>
        <w:t xml:space="preserve">9 </w:t>
      </w:r>
      <w:r w:rsidRPr="004F502C">
        <w:rPr>
          <w:rFonts w:ascii="Times New Roman" w:hAnsi="Times New Roman"/>
          <w:sz w:val="24"/>
          <w:szCs w:val="24"/>
          <w:lang w:val="en-US"/>
        </w:rPr>
        <w:t>reports the results for the second-stage regression, which uses the predicted board gender diversity from the first-stage regression (</w:t>
      </w:r>
      <w:r w:rsidRPr="004F502C">
        <w:rPr>
          <w:rFonts w:ascii="Times New Roman" w:hAnsi="Times New Roman"/>
          <w:i/>
          <w:iCs/>
          <w:sz w:val="24"/>
          <w:szCs w:val="24"/>
          <w:lang w:val="en-US"/>
        </w:rPr>
        <w:t>FOB</w:t>
      </w:r>
      <w:r w:rsidRPr="004F502C">
        <w:rPr>
          <w:rFonts w:ascii="Times New Roman" w:hAnsi="Times New Roman"/>
          <w:i/>
          <w:iCs/>
          <w:sz w:val="24"/>
          <w:szCs w:val="24"/>
          <w:lang w:val="en-US"/>
        </w:rPr>
        <w:noBreakHyphen/>
        <w:t>Fitted</w:t>
      </w:r>
      <w:r w:rsidRPr="004F502C">
        <w:rPr>
          <w:rFonts w:ascii="Times New Roman" w:hAnsi="Times New Roman"/>
          <w:sz w:val="24"/>
          <w:szCs w:val="24"/>
          <w:lang w:val="en-US"/>
        </w:rPr>
        <w:t>) to estimate loan covenant violations. The results are similar to our main regression analysis</w:t>
      </w:r>
      <w:r w:rsidR="001D24A8" w:rsidRPr="004F502C">
        <w:rPr>
          <w:rFonts w:ascii="Times New Roman" w:hAnsi="Times New Roman"/>
          <w:sz w:val="24"/>
          <w:szCs w:val="24"/>
          <w:lang w:val="en-US"/>
        </w:rPr>
        <w:t>,</w:t>
      </w:r>
      <w:r w:rsidRPr="004F502C">
        <w:rPr>
          <w:rFonts w:ascii="Times New Roman" w:hAnsi="Times New Roman"/>
          <w:sz w:val="24"/>
          <w:szCs w:val="24"/>
          <w:lang w:val="en-US"/>
        </w:rPr>
        <w:t xml:space="preserve"> suggesting a negative relationship between board gender diversity and the probability of loan covenant violations. Overall, based on identification strategies, we conclude that our main results </w:t>
      </w:r>
      <w:r w:rsidRPr="004F502C">
        <w:rPr>
          <w:rFonts w:ascii="Times New Roman" w:hAnsi="Times New Roman"/>
          <w:sz w:val="24"/>
          <w:szCs w:val="28"/>
          <w:lang w:val="en-US"/>
        </w:rPr>
        <w:t>are robust to potential endogeneity concerns.</w:t>
      </w:r>
    </w:p>
    <w:p w14:paraId="071BD583" w14:textId="429B0D54" w:rsidR="00FA24F9" w:rsidRPr="004F502C" w:rsidRDefault="00A87CDC">
      <w:pPr>
        <w:spacing w:line="480" w:lineRule="auto"/>
        <w:ind w:left="2880" w:firstLine="720"/>
        <w:jc w:val="both"/>
        <w:rPr>
          <w:rFonts w:ascii="Times New Roman" w:hAnsi="Times New Roman"/>
          <w:sz w:val="24"/>
          <w:szCs w:val="24"/>
          <w:lang w:val="en-US"/>
        </w:rPr>
      </w:pPr>
      <w:r w:rsidRPr="004F502C">
        <w:rPr>
          <w:rFonts w:ascii="Times New Roman" w:hAnsi="Times New Roman"/>
          <w:sz w:val="24"/>
          <w:szCs w:val="24"/>
          <w:lang w:val="en-US"/>
        </w:rPr>
        <w:lastRenderedPageBreak/>
        <w:t xml:space="preserve">[Insert Table </w:t>
      </w:r>
      <w:r w:rsidR="00DD3F2E" w:rsidRPr="004F502C">
        <w:rPr>
          <w:rFonts w:ascii="Times New Roman" w:hAnsi="Times New Roman"/>
          <w:sz w:val="24"/>
          <w:szCs w:val="24"/>
          <w:lang w:val="en-US"/>
        </w:rPr>
        <w:t xml:space="preserve">9 </w:t>
      </w:r>
      <w:r w:rsidRPr="004F502C">
        <w:rPr>
          <w:rFonts w:ascii="Times New Roman" w:hAnsi="Times New Roman"/>
          <w:sz w:val="24"/>
          <w:szCs w:val="24"/>
          <w:lang w:val="en-US"/>
        </w:rPr>
        <w:t>about here]</w:t>
      </w:r>
    </w:p>
    <w:p w14:paraId="4FC6D4B3" w14:textId="2B355D02" w:rsidR="00AD0D85" w:rsidRPr="004F502C" w:rsidRDefault="00AD0D85" w:rsidP="00AD0D85">
      <w:pPr>
        <w:keepNext/>
        <w:spacing w:line="480" w:lineRule="auto"/>
        <w:jc w:val="both"/>
        <w:rPr>
          <w:rFonts w:ascii="Times New Roman" w:eastAsia="Times New Roman" w:hAnsi="Times New Roman"/>
          <w:b/>
          <w:bCs/>
          <w:sz w:val="24"/>
          <w:szCs w:val="24"/>
          <w:lang w:val="en-US"/>
        </w:rPr>
      </w:pPr>
      <w:r w:rsidRPr="004F502C">
        <w:rPr>
          <w:rFonts w:ascii="Times New Roman" w:eastAsia="Times New Roman" w:hAnsi="Times New Roman"/>
          <w:b/>
          <w:bCs/>
          <w:sz w:val="24"/>
          <w:szCs w:val="24"/>
          <w:lang w:val="en-US"/>
        </w:rPr>
        <w:t xml:space="preserve">5.3 Channel analysis: </w:t>
      </w:r>
      <w:r w:rsidRPr="004F502C">
        <w:rPr>
          <w:rFonts w:ascii="Times New Roman" w:hAnsi="Times New Roman"/>
          <w:b/>
          <w:sz w:val="24"/>
          <w:szCs w:val="24"/>
          <w:lang w:val="en-US"/>
        </w:rPr>
        <w:t>How board gender diversity influences covenant violations</w:t>
      </w:r>
    </w:p>
    <w:p w14:paraId="05E2FAE5" w14:textId="4DEA66AF" w:rsidR="00AD0D85" w:rsidRPr="004F502C" w:rsidRDefault="00AD0D85" w:rsidP="00AD0D85">
      <w:pPr>
        <w:suppressAutoHyphens w:val="0"/>
        <w:autoSpaceDN/>
        <w:spacing w:before="100" w:beforeAutospacing="1" w:after="100" w:afterAutospacing="1" w:line="480" w:lineRule="auto"/>
        <w:jc w:val="both"/>
        <w:rPr>
          <w:rFonts w:ascii="Times New Roman" w:eastAsia="Times New Roman" w:hAnsi="Times New Roman"/>
          <w:sz w:val="24"/>
          <w:szCs w:val="24"/>
          <w:lang w:val="en-US" w:eastAsia="en-GB"/>
        </w:rPr>
      </w:pPr>
      <w:r w:rsidRPr="004F502C">
        <w:rPr>
          <w:rFonts w:ascii="Times New Roman" w:eastAsia="Times New Roman" w:hAnsi="Times New Roman"/>
          <w:sz w:val="24"/>
          <w:szCs w:val="24"/>
          <w:lang w:val="en-US" w:eastAsia="en-GB"/>
        </w:rPr>
        <w:t xml:space="preserve">Board gender diversity may influence </w:t>
      </w:r>
      <w:r w:rsidR="00B6575D" w:rsidRPr="004F502C">
        <w:rPr>
          <w:rFonts w:ascii="Times New Roman" w:eastAsia="Times New Roman" w:hAnsi="Times New Roman"/>
          <w:sz w:val="24"/>
          <w:szCs w:val="24"/>
          <w:lang w:val="en-US" w:eastAsia="en-GB"/>
        </w:rPr>
        <w:t xml:space="preserve">loan </w:t>
      </w:r>
      <w:r w:rsidRPr="004F502C">
        <w:rPr>
          <w:rFonts w:ascii="Times New Roman" w:eastAsia="Times New Roman" w:hAnsi="Times New Roman"/>
          <w:sz w:val="24"/>
          <w:szCs w:val="24"/>
          <w:lang w:val="en-US" w:eastAsia="en-GB"/>
        </w:rPr>
        <w:t xml:space="preserve">covenant violations </w:t>
      </w:r>
      <w:r w:rsidR="00177372" w:rsidRPr="004F502C">
        <w:rPr>
          <w:rFonts w:ascii="Times New Roman" w:eastAsia="Times New Roman" w:hAnsi="Times New Roman"/>
          <w:sz w:val="24"/>
          <w:szCs w:val="24"/>
          <w:lang w:val="en-US" w:eastAsia="en-GB"/>
        </w:rPr>
        <w:t>in at least</w:t>
      </w:r>
      <w:r w:rsidRPr="004F502C">
        <w:rPr>
          <w:rFonts w:ascii="Times New Roman" w:eastAsia="Times New Roman" w:hAnsi="Times New Roman"/>
          <w:sz w:val="24"/>
          <w:szCs w:val="24"/>
          <w:lang w:val="en-US" w:eastAsia="en-GB"/>
        </w:rPr>
        <w:t xml:space="preserve"> three direct and indirect channels. First, studies find that gender diversity in </w:t>
      </w:r>
      <w:r w:rsidR="00BD69C2" w:rsidRPr="004F502C">
        <w:rPr>
          <w:rFonts w:ascii="Times New Roman" w:eastAsia="Times New Roman" w:hAnsi="Times New Roman"/>
          <w:sz w:val="24"/>
          <w:szCs w:val="24"/>
          <w:lang w:val="en-US" w:eastAsia="en-GB"/>
        </w:rPr>
        <w:t xml:space="preserve">a </w:t>
      </w:r>
      <w:r w:rsidRPr="004F502C">
        <w:rPr>
          <w:rFonts w:ascii="Times New Roman" w:eastAsia="Times New Roman" w:hAnsi="Times New Roman"/>
          <w:sz w:val="24"/>
          <w:szCs w:val="24"/>
          <w:lang w:val="en-US" w:eastAsia="en-GB"/>
        </w:rPr>
        <w:t>bank</w:t>
      </w:r>
      <w:r w:rsidR="00BD69C2" w:rsidRPr="004F502C">
        <w:rPr>
          <w:rFonts w:ascii="Times New Roman" w:eastAsia="Times New Roman" w:hAnsi="Times New Roman"/>
          <w:sz w:val="24"/>
          <w:szCs w:val="24"/>
          <w:lang w:val="en-US" w:eastAsia="en-GB"/>
        </w:rPr>
        <w:t>’</w:t>
      </w:r>
      <w:r w:rsidRPr="004F502C">
        <w:rPr>
          <w:rFonts w:ascii="Times New Roman" w:eastAsia="Times New Roman" w:hAnsi="Times New Roman"/>
          <w:sz w:val="24"/>
          <w:szCs w:val="24"/>
          <w:lang w:val="en-US" w:eastAsia="en-GB"/>
        </w:rPr>
        <w:t>s board influence</w:t>
      </w:r>
      <w:r w:rsidR="002B2F9E" w:rsidRPr="004F502C">
        <w:rPr>
          <w:rFonts w:ascii="Times New Roman" w:eastAsia="Times New Roman" w:hAnsi="Times New Roman"/>
          <w:sz w:val="24"/>
          <w:szCs w:val="24"/>
          <w:lang w:val="en-US" w:eastAsia="en-GB"/>
        </w:rPr>
        <w:t>s</w:t>
      </w:r>
      <w:r w:rsidRPr="004F502C">
        <w:rPr>
          <w:rFonts w:ascii="Times New Roman" w:eastAsia="Times New Roman" w:hAnsi="Times New Roman"/>
          <w:sz w:val="24"/>
          <w:szCs w:val="24"/>
          <w:lang w:val="en-US" w:eastAsia="en-GB"/>
        </w:rPr>
        <w:t xml:space="preserve"> lending strategies and </w:t>
      </w:r>
      <w:r w:rsidR="00177372" w:rsidRPr="004F502C">
        <w:rPr>
          <w:rFonts w:ascii="Times New Roman" w:eastAsia="Times New Roman" w:hAnsi="Times New Roman"/>
          <w:sz w:val="24"/>
          <w:szCs w:val="24"/>
          <w:lang w:val="en-US" w:eastAsia="en-GB"/>
        </w:rPr>
        <w:t xml:space="preserve">the </w:t>
      </w:r>
      <w:r w:rsidRPr="004F502C">
        <w:rPr>
          <w:rFonts w:ascii="Times New Roman" w:eastAsia="Times New Roman" w:hAnsi="Times New Roman"/>
          <w:sz w:val="24"/>
          <w:szCs w:val="24"/>
          <w:lang w:val="en-US" w:eastAsia="en-GB"/>
        </w:rPr>
        <w:t>cost of loans</w:t>
      </w:r>
      <w:r w:rsidR="00CE37D0">
        <w:rPr>
          <w:rFonts w:ascii="Times New Roman" w:eastAsia="Times New Roman" w:hAnsi="Times New Roman"/>
          <w:sz w:val="24"/>
          <w:szCs w:val="24"/>
          <w:lang w:val="en-US" w:eastAsia="en-GB"/>
        </w:rPr>
        <w:t>,</w:t>
      </w:r>
      <w:r w:rsidRPr="004F502C">
        <w:rPr>
          <w:rFonts w:ascii="Times New Roman" w:eastAsia="Times New Roman" w:hAnsi="Times New Roman"/>
          <w:sz w:val="24"/>
          <w:szCs w:val="24"/>
          <w:lang w:val="en-US" w:eastAsia="en-GB"/>
        </w:rPr>
        <w:t xml:space="preserve"> </w:t>
      </w:r>
      <w:r w:rsidRPr="004F502C">
        <w:rPr>
          <w:rFonts w:ascii="Times New Roman" w:eastAsia="Times New Roman" w:hAnsi="Times New Roman"/>
          <w:color w:val="222222"/>
          <w:sz w:val="24"/>
          <w:szCs w:val="24"/>
          <w:shd w:val="clear" w:color="auto" w:fill="FFFFFF"/>
          <w:lang w:val="en-US" w:eastAsia="en-GB"/>
        </w:rPr>
        <w:t xml:space="preserve">as women </w:t>
      </w:r>
      <w:r w:rsidR="00CD3FD7" w:rsidRPr="004F502C">
        <w:rPr>
          <w:rFonts w:ascii="Times New Roman" w:eastAsia="Times New Roman" w:hAnsi="Times New Roman"/>
          <w:color w:val="222222"/>
          <w:sz w:val="24"/>
          <w:szCs w:val="24"/>
          <w:shd w:val="clear" w:color="auto" w:fill="FFFFFF"/>
          <w:lang w:val="en-US" w:eastAsia="en-GB"/>
        </w:rPr>
        <w:t>tend to be</w:t>
      </w:r>
      <w:r w:rsidRPr="004F502C">
        <w:rPr>
          <w:rFonts w:ascii="Times New Roman" w:eastAsia="Times New Roman" w:hAnsi="Times New Roman"/>
          <w:color w:val="222222"/>
          <w:sz w:val="24"/>
          <w:szCs w:val="24"/>
          <w:shd w:val="clear" w:color="auto" w:fill="FFFFFF"/>
          <w:lang w:val="en-US" w:eastAsia="en-GB"/>
        </w:rPr>
        <w:t xml:space="preserve"> better </w:t>
      </w:r>
      <w:r w:rsidR="00177372" w:rsidRPr="004F502C">
        <w:rPr>
          <w:rFonts w:ascii="Times New Roman" w:eastAsia="Times New Roman" w:hAnsi="Times New Roman"/>
          <w:color w:val="222222"/>
          <w:sz w:val="24"/>
          <w:szCs w:val="24"/>
          <w:shd w:val="clear" w:color="auto" w:fill="FFFFFF"/>
          <w:lang w:val="en-US" w:eastAsia="en-GB"/>
        </w:rPr>
        <w:t>at</w:t>
      </w:r>
      <w:r w:rsidRPr="004F502C">
        <w:rPr>
          <w:rFonts w:ascii="Times New Roman" w:eastAsia="Times New Roman" w:hAnsi="Times New Roman"/>
          <w:color w:val="222222"/>
          <w:sz w:val="24"/>
          <w:szCs w:val="24"/>
          <w:shd w:val="clear" w:color="auto" w:fill="FFFFFF"/>
          <w:lang w:val="en-US" w:eastAsia="en-GB"/>
        </w:rPr>
        <w:t xml:space="preserve"> </w:t>
      </w:r>
      <w:r w:rsidR="00CD3FD7" w:rsidRPr="004F502C">
        <w:rPr>
          <w:rFonts w:ascii="Times New Roman" w:eastAsia="Times New Roman" w:hAnsi="Times New Roman"/>
          <w:color w:val="222222"/>
          <w:sz w:val="24"/>
          <w:szCs w:val="24"/>
          <w:shd w:val="clear" w:color="auto" w:fill="FFFFFF"/>
          <w:lang w:val="en-US" w:eastAsia="en-GB"/>
        </w:rPr>
        <w:t xml:space="preserve">bargaining </w:t>
      </w:r>
      <w:r w:rsidRPr="004F502C">
        <w:rPr>
          <w:rFonts w:ascii="Times New Roman" w:eastAsia="Times New Roman" w:hAnsi="Times New Roman"/>
          <w:color w:val="222222"/>
          <w:sz w:val="24"/>
          <w:szCs w:val="24"/>
          <w:shd w:val="clear" w:color="auto" w:fill="FFFFFF"/>
          <w:lang w:val="en-US" w:eastAsia="en-GB"/>
        </w:rPr>
        <w:t xml:space="preserve">financial dealings </w:t>
      </w:r>
      <w:r w:rsidRPr="004F502C">
        <w:rPr>
          <w:rFonts w:ascii="Times New Roman" w:eastAsia="Times New Roman" w:hAnsi="Times New Roman"/>
          <w:sz w:val="24"/>
          <w:szCs w:val="24"/>
          <w:lang w:val="en-US" w:eastAsia="en-GB"/>
        </w:rPr>
        <w:t>(</w:t>
      </w:r>
      <w:r w:rsidR="003F6D6A" w:rsidRPr="004F502C">
        <w:rPr>
          <w:rFonts w:ascii="Times New Roman" w:eastAsia="Times New Roman" w:hAnsi="Times New Roman"/>
          <w:color w:val="222222"/>
          <w:sz w:val="24"/>
          <w:szCs w:val="24"/>
          <w:shd w:val="clear" w:color="auto" w:fill="FFFFFF"/>
          <w:lang w:val="en-US" w:eastAsia="en-GB"/>
        </w:rPr>
        <w:t>Kray et al., 2001; Mazei et al., 2015</w:t>
      </w:r>
      <w:r w:rsidRPr="004F502C">
        <w:rPr>
          <w:rFonts w:ascii="Times New Roman" w:eastAsia="Times New Roman" w:hAnsi="Times New Roman"/>
          <w:color w:val="222222"/>
          <w:sz w:val="24"/>
          <w:szCs w:val="24"/>
          <w:shd w:val="clear" w:color="auto" w:fill="FFFFFF"/>
          <w:lang w:val="en-US" w:eastAsia="en-GB"/>
        </w:rPr>
        <w:t>)</w:t>
      </w:r>
      <w:r w:rsidR="00CD3FD7" w:rsidRPr="004F502C">
        <w:rPr>
          <w:rFonts w:ascii="Times New Roman" w:eastAsia="Times New Roman" w:hAnsi="Times New Roman"/>
          <w:color w:val="222222"/>
          <w:sz w:val="24"/>
          <w:szCs w:val="24"/>
          <w:shd w:val="clear" w:color="auto" w:fill="FFFFFF"/>
          <w:lang w:val="en-US" w:eastAsia="en-GB"/>
        </w:rPr>
        <w:t xml:space="preserve"> than their male counterparts</w:t>
      </w:r>
      <w:r w:rsidRPr="004F502C">
        <w:rPr>
          <w:rFonts w:ascii="Times New Roman" w:eastAsia="Times New Roman" w:hAnsi="Times New Roman"/>
          <w:color w:val="222222"/>
          <w:sz w:val="24"/>
          <w:szCs w:val="24"/>
          <w:shd w:val="clear" w:color="auto" w:fill="FFFFFF"/>
          <w:lang w:val="en-US" w:eastAsia="en-GB"/>
        </w:rPr>
        <w:t>. Consequently, firms with gender</w:t>
      </w:r>
      <w:r w:rsidR="00177372" w:rsidRPr="004F502C">
        <w:rPr>
          <w:rFonts w:ascii="Times New Roman" w:eastAsia="Times New Roman" w:hAnsi="Times New Roman"/>
          <w:color w:val="222222"/>
          <w:sz w:val="24"/>
          <w:szCs w:val="24"/>
          <w:shd w:val="clear" w:color="auto" w:fill="FFFFFF"/>
          <w:lang w:val="en-US" w:eastAsia="en-GB"/>
        </w:rPr>
        <w:t>-</w:t>
      </w:r>
      <w:r w:rsidRPr="004F502C">
        <w:rPr>
          <w:rFonts w:ascii="Times New Roman" w:eastAsia="Times New Roman" w:hAnsi="Times New Roman"/>
          <w:color w:val="222222"/>
          <w:sz w:val="24"/>
          <w:szCs w:val="24"/>
          <w:shd w:val="clear" w:color="auto" w:fill="FFFFFF"/>
          <w:lang w:val="en-US" w:eastAsia="en-GB"/>
        </w:rPr>
        <w:t xml:space="preserve">diverse boards can </w:t>
      </w:r>
      <w:r w:rsidR="00937D2E" w:rsidRPr="004F502C">
        <w:rPr>
          <w:rFonts w:ascii="Times New Roman" w:eastAsia="Times New Roman" w:hAnsi="Times New Roman"/>
          <w:color w:val="222222"/>
          <w:sz w:val="24"/>
          <w:szCs w:val="24"/>
          <w:shd w:val="clear" w:color="auto" w:fill="FFFFFF"/>
          <w:lang w:val="en-US" w:eastAsia="en-GB"/>
        </w:rPr>
        <w:t xml:space="preserve">negotiate better </w:t>
      </w:r>
      <w:r w:rsidRPr="004F502C">
        <w:rPr>
          <w:rFonts w:ascii="Times New Roman" w:eastAsia="Times New Roman" w:hAnsi="Times New Roman"/>
          <w:color w:val="222222"/>
          <w:sz w:val="24"/>
          <w:szCs w:val="24"/>
          <w:shd w:val="clear" w:color="auto" w:fill="FFFFFF"/>
          <w:lang w:val="en-US" w:eastAsia="en-GB"/>
        </w:rPr>
        <w:t>borrow</w:t>
      </w:r>
      <w:r w:rsidR="00937D2E" w:rsidRPr="004F502C">
        <w:rPr>
          <w:rFonts w:ascii="Times New Roman" w:eastAsia="Times New Roman" w:hAnsi="Times New Roman"/>
          <w:color w:val="222222"/>
          <w:sz w:val="24"/>
          <w:szCs w:val="24"/>
          <w:shd w:val="clear" w:color="auto" w:fill="FFFFFF"/>
          <w:lang w:val="en-US" w:eastAsia="en-GB"/>
        </w:rPr>
        <w:t>ing terms</w:t>
      </w:r>
      <w:r w:rsidRPr="004F502C">
        <w:rPr>
          <w:rFonts w:ascii="Times New Roman" w:eastAsia="Times New Roman" w:hAnsi="Times New Roman"/>
          <w:color w:val="222222"/>
          <w:sz w:val="24"/>
          <w:szCs w:val="24"/>
          <w:shd w:val="clear" w:color="auto" w:fill="FFFFFF"/>
          <w:lang w:val="en-US" w:eastAsia="en-GB"/>
        </w:rPr>
        <w:t xml:space="preserve"> (</w:t>
      </w:r>
      <w:proofErr w:type="spellStart"/>
      <w:r w:rsidRPr="004F502C">
        <w:rPr>
          <w:rFonts w:ascii="Times New Roman" w:eastAsia="Times New Roman" w:hAnsi="Times New Roman"/>
          <w:color w:val="222222"/>
          <w:sz w:val="24"/>
          <w:szCs w:val="24"/>
          <w:shd w:val="clear" w:color="auto" w:fill="FFFFFF"/>
          <w:lang w:val="en-US" w:eastAsia="en-GB"/>
        </w:rPr>
        <w:t>Karavitis</w:t>
      </w:r>
      <w:proofErr w:type="spellEnd"/>
      <w:r w:rsidRPr="004F502C">
        <w:rPr>
          <w:rFonts w:ascii="Times New Roman" w:eastAsia="Times New Roman" w:hAnsi="Times New Roman"/>
          <w:color w:val="222222"/>
          <w:sz w:val="24"/>
          <w:szCs w:val="24"/>
          <w:shd w:val="clear" w:color="auto" w:fill="FFFFFF"/>
          <w:lang w:val="en-US" w:eastAsia="en-GB"/>
        </w:rPr>
        <w:t xml:space="preserve"> et al., 2021)</w:t>
      </w:r>
      <w:r w:rsidR="00CD3FD7" w:rsidRPr="004F502C">
        <w:rPr>
          <w:rFonts w:ascii="Times New Roman" w:eastAsia="Times New Roman" w:hAnsi="Times New Roman"/>
          <w:color w:val="222222"/>
          <w:sz w:val="24"/>
          <w:szCs w:val="24"/>
          <w:shd w:val="clear" w:color="auto" w:fill="FFFFFF"/>
          <w:lang w:val="en-US" w:eastAsia="en-GB"/>
        </w:rPr>
        <w:t>,</w:t>
      </w:r>
      <w:r w:rsidR="002B2F9E" w:rsidRPr="004F502C">
        <w:rPr>
          <w:rFonts w:ascii="Times New Roman" w:eastAsia="Times New Roman" w:hAnsi="Times New Roman"/>
          <w:color w:val="222222"/>
          <w:sz w:val="24"/>
          <w:szCs w:val="24"/>
          <w:shd w:val="clear" w:color="auto" w:fill="FFFFFF"/>
          <w:lang w:val="en-US" w:eastAsia="en-GB"/>
        </w:rPr>
        <w:t xml:space="preserve"> </w:t>
      </w:r>
      <w:r w:rsidR="00937D2E" w:rsidRPr="004F502C">
        <w:rPr>
          <w:rFonts w:ascii="Times New Roman" w:eastAsia="Times New Roman" w:hAnsi="Times New Roman"/>
          <w:color w:val="222222"/>
          <w:sz w:val="24"/>
          <w:szCs w:val="24"/>
          <w:shd w:val="clear" w:color="auto" w:fill="FFFFFF"/>
          <w:lang w:val="en-US" w:eastAsia="en-GB"/>
        </w:rPr>
        <w:t>including</w:t>
      </w:r>
      <w:r w:rsidR="002B2F9E" w:rsidRPr="004F502C">
        <w:rPr>
          <w:rFonts w:ascii="Times New Roman" w:eastAsia="Times New Roman" w:hAnsi="Times New Roman"/>
          <w:color w:val="222222"/>
          <w:sz w:val="24"/>
          <w:szCs w:val="24"/>
          <w:shd w:val="clear" w:color="auto" w:fill="FFFFFF"/>
          <w:lang w:val="en-US" w:eastAsia="en-GB"/>
        </w:rPr>
        <w:t xml:space="preserve"> less stringent </w:t>
      </w:r>
      <w:r w:rsidR="00937D2E" w:rsidRPr="004F502C">
        <w:rPr>
          <w:rFonts w:ascii="Times New Roman" w:eastAsia="Times New Roman" w:hAnsi="Times New Roman"/>
          <w:color w:val="222222"/>
          <w:sz w:val="24"/>
          <w:szCs w:val="24"/>
          <w:shd w:val="clear" w:color="auto" w:fill="FFFFFF"/>
          <w:lang w:val="en-US" w:eastAsia="en-GB"/>
        </w:rPr>
        <w:t xml:space="preserve">loan </w:t>
      </w:r>
      <w:r w:rsidR="002B2F9E" w:rsidRPr="004F502C">
        <w:rPr>
          <w:rFonts w:ascii="Times New Roman" w:eastAsia="Times New Roman" w:hAnsi="Times New Roman"/>
          <w:color w:val="222222"/>
          <w:sz w:val="24"/>
          <w:szCs w:val="24"/>
          <w:shd w:val="clear" w:color="auto" w:fill="FFFFFF"/>
          <w:lang w:val="en-US" w:eastAsia="en-GB"/>
        </w:rPr>
        <w:t>covenants</w:t>
      </w:r>
      <w:r w:rsidRPr="004F502C">
        <w:rPr>
          <w:rFonts w:ascii="Times New Roman" w:eastAsia="Times New Roman" w:hAnsi="Times New Roman"/>
          <w:color w:val="222222"/>
          <w:sz w:val="24"/>
          <w:szCs w:val="24"/>
          <w:shd w:val="clear" w:color="auto" w:fill="FFFFFF"/>
          <w:lang w:val="en-US" w:eastAsia="en-GB"/>
        </w:rPr>
        <w:t xml:space="preserve">. </w:t>
      </w:r>
      <w:r w:rsidRPr="004F502C">
        <w:rPr>
          <w:rFonts w:ascii="Times New Roman" w:eastAsia="Times New Roman" w:hAnsi="Times New Roman"/>
          <w:sz w:val="24"/>
          <w:szCs w:val="24"/>
          <w:lang w:val="en-US" w:eastAsia="en-GB"/>
        </w:rPr>
        <w:t>Accordingly, gender</w:t>
      </w:r>
      <w:r w:rsidR="00177372" w:rsidRPr="004F502C">
        <w:rPr>
          <w:rFonts w:ascii="Times New Roman" w:eastAsia="Times New Roman" w:hAnsi="Times New Roman"/>
          <w:sz w:val="24"/>
          <w:szCs w:val="24"/>
          <w:lang w:val="en-US" w:eastAsia="en-GB"/>
        </w:rPr>
        <w:t>-</w:t>
      </w:r>
      <w:r w:rsidRPr="004F502C">
        <w:rPr>
          <w:rFonts w:ascii="Times New Roman" w:eastAsia="Times New Roman" w:hAnsi="Times New Roman"/>
          <w:sz w:val="24"/>
          <w:szCs w:val="24"/>
          <w:lang w:val="en-US" w:eastAsia="en-GB"/>
        </w:rPr>
        <w:t>diverse firms</w:t>
      </w:r>
      <w:r w:rsidRPr="004F502C">
        <w:rPr>
          <w:rFonts w:ascii="Times New Roman" w:eastAsia="Times New Roman" w:hAnsi="Times New Roman"/>
          <w:color w:val="222222"/>
          <w:sz w:val="24"/>
          <w:szCs w:val="24"/>
          <w:shd w:val="clear" w:color="auto" w:fill="FFFFFF"/>
          <w:lang w:val="en-US" w:eastAsia="en-GB"/>
        </w:rPr>
        <w:t xml:space="preserve"> may </w:t>
      </w:r>
      <w:r w:rsidR="00CD3FD7" w:rsidRPr="004F502C">
        <w:rPr>
          <w:rFonts w:ascii="Times New Roman" w:eastAsia="Times New Roman" w:hAnsi="Times New Roman"/>
          <w:color w:val="222222"/>
          <w:sz w:val="24"/>
          <w:szCs w:val="24"/>
          <w:shd w:val="clear" w:color="auto" w:fill="FFFFFF"/>
          <w:lang w:val="en-US" w:eastAsia="en-GB"/>
        </w:rPr>
        <w:t>encounter less</w:t>
      </w:r>
      <w:r w:rsidR="00937D2E" w:rsidRPr="004F502C">
        <w:rPr>
          <w:rFonts w:ascii="Times New Roman" w:eastAsia="Times New Roman" w:hAnsi="Times New Roman"/>
          <w:color w:val="222222"/>
          <w:sz w:val="24"/>
          <w:szCs w:val="24"/>
          <w:shd w:val="clear" w:color="auto" w:fill="FFFFFF"/>
          <w:lang w:val="en-US" w:eastAsia="en-GB"/>
        </w:rPr>
        <w:t xml:space="preserve"> strict covenants</w:t>
      </w:r>
      <w:r w:rsidR="00177372" w:rsidRPr="004F502C">
        <w:rPr>
          <w:rFonts w:ascii="Times New Roman" w:eastAsia="Times New Roman" w:hAnsi="Times New Roman"/>
          <w:color w:val="222222"/>
          <w:sz w:val="24"/>
          <w:szCs w:val="24"/>
          <w:shd w:val="clear" w:color="auto" w:fill="FFFFFF"/>
          <w:lang w:val="en-US" w:eastAsia="en-GB"/>
        </w:rPr>
        <w:t>,</w:t>
      </w:r>
      <w:r w:rsidR="00937D2E" w:rsidRPr="004F502C">
        <w:rPr>
          <w:rFonts w:ascii="Times New Roman" w:eastAsia="Times New Roman" w:hAnsi="Times New Roman"/>
          <w:color w:val="222222"/>
          <w:sz w:val="24"/>
          <w:szCs w:val="24"/>
          <w:shd w:val="clear" w:color="auto" w:fill="FFFFFF"/>
          <w:lang w:val="en-US" w:eastAsia="en-GB"/>
        </w:rPr>
        <w:t xml:space="preserve"> which </w:t>
      </w:r>
      <w:r w:rsidRPr="004F502C">
        <w:rPr>
          <w:rFonts w:ascii="Times New Roman" w:eastAsia="Times New Roman" w:hAnsi="Times New Roman"/>
          <w:color w:val="222222"/>
          <w:sz w:val="24"/>
          <w:szCs w:val="24"/>
          <w:shd w:val="clear" w:color="auto" w:fill="FFFFFF"/>
          <w:lang w:val="en-US" w:eastAsia="en-GB"/>
        </w:rPr>
        <w:t>lower</w:t>
      </w:r>
      <w:r w:rsidR="00937D2E" w:rsidRPr="004F502C">
        <w:rPr>
          <w:rFonts w:ascii="Times New Roman" w:eastAsia="Times New Roman" w:hAnsi="Times New Roman"/>
          <w:color w:val="222222"/>
          <w:sz w:val="24"/>
          <w:szCs w:val="24"/>
          <w:shd w:val="clear" w:color="auto" w:fill="FFFFFF"/>
          <w:lang w:val="en-US" w:eastAsia="en-GB"/>
        </w:rPr>
        <w:t xml:space="preserve">s </w:t>
      </w:r>
      <w:r w:rsidR="00BD69C2" w:rsidRPr="004F502C">
        <w:rPr>
          <w:rFonts w:ascii="Times New Roman" w:eastAsia="Times New Roman" w:hAnsi="Times New Roman"/>
          <w:color w:val="222222"/>
          <w:sz w:val="24"/>
          <w:szCs w:val="24"/>
          <w:shd w:val="clear" w:color="auto" w:fill="FFFFFF"/>
          <w:lang w:val="en-US" w:eastAsia="en-GB"/>
        </w:rPr>
        <w:t xml:space="preserve">a </w:t>
      </w:r>
      <w:r w:rsidR="00B6575D" w:rsidRPr="004F502C">
        <w:rPr>
          <w:rFonts w:ascii="Times New Roman" w:eastAsia="Times New Roman" w:hAnsi="Times New Roman"/>
          <w:color w:val="222222"/>
          <w:sz w:val="24"/>
          <w:szCs w:val="24"/>
          <w:shd w:val="clear" w:color="auto" w:fill="FFFFFF"/>
          <w:lang w:val="en-US" w:eastAsia="en-GB"/>
        </w:rPr>
        <w:t>firm</w:t>
      </w:r>
      <w:r w:rsidR="00BD69C2" w:rsidRPr="004F502C">
        <w:rPr>
          <w:rFonts w:ascii="Times New Roman" w:eastAsia="Times New Roman" w:hAnsi="Times New Roman"/>
          <w:color w:val="222222"/>
          <w:sz w:val="24"/>
          <w:szCs w:val="24"/>
          <w:shd w:val="clear" w:color="auto" w:fill="FFFFFF"/>
          <w:lang w:val="en-US" w:eastAsia="en-GB"/>
        </w:rPr>
        <w:t>’</w:t>
      </w:r>
      <w:r w:rsidR="00B6575D" w:rsidRPr="004F502C">
        <w:rPr>
          <w:rFonts w:ascii="Times New Roman" w:eastAsia="Times New Roman" w:hAnsi="Times New Roman"/>
          <w:color w:val="222222"/>
          <w:sz w:val="24"/>
          <w:szCs w:val="24"/>
          <w:shd w:val="clear" w:color="auto" w:fill="FFFFFF"/>
          <w:lang w:val="en-US" w:eastAsia="en-GB"/>
        </w:rPr>
        <w:t>s</w:t>
      </w:r>
      <w:r w:rsidRPr="004F502C">
        <w:rPr>
          <w:rFonts w:ascii="Times New Roman" w:eastAsia="Times New Roman" w:hAnsi="Times New Roman"/>
          <w:color w:val="222222"/>
          <w:sz w:val="24"/>
          <w:szCs w:val="24"/>
          <w:shd w:val="clear" w:color="auto" w:fill="FFFFFF"/>
          <w:lang w:val="en-US" w:eastAsia="en-GB"/>
        </w:rPr>
        <w:t xml:space="preserve"> risk of violating </w:t>
      </w:r>
      <w:r w:rsidR="00937D2E" w:rsidRPr="004F502C">
        <w:rPr>
          <w:rFonts w:ascii="Times New Roman" w:eastAsia="Times New Roman" w:hAnsi="Times New Roman"/>
          <w:color w:val="222222"/>
          <w:sz w:val="24"/>
          <w:szCs w:val="24"/>
          <w:shd w:val="clear" w:color="auto" w:fill="FFFFFF"/>
          <w:lang w:val="en-US" w:eastAsia="en-GB"/>
        </w:rPr>
        <w:t xml:space="preserve">those </w:t>
      </w:r>
      <w:r w:rsidRPr="004F502C">
        <w:rPr>
          <w:rFonts w:ascii="Times New Roman" w:eastAsia="Times New Roman" w:hAnsi="Times New Roman"/>
          <w:color w:val="222222"/>
          <w:sz w:val="24"/>
          <w:szCs w:val="24"/>
          <w:shd w:val="clear" w:color="auto" w:fill="FFFFFF"/>
          <w:lang w:val="en-US" w:eastAsia="en-GB"/>
        </w:rPr>
        <w:t xml:space="preserve">covenants. </w:t>
      </w:r>
      <w:r w:rsidR="002B2F9E" w:rsidRPr="004F502C">
        <w:rPr>
          <w:rFonts w:ascii="Times New Roman" w:eastAsia="Times New Roman" w:hAnsi="Times New Roman"/>
          <w:color w:val="222222"/>
          <w:sz w:val="24"/>
          <w:szCs w:val="24"/>
          <w:shd w:val="clear" w:color="auto" w:fill="FFFFFF"/>
          <w:lang w:val="en-US" w:eastAsia="en-GB"/>
        </w:rPr>
        <w:t xml:space="preserve">Hence, we test whether loan covenant </w:t>
      </w:r>
      <w:r w:rsidR="00640372" w:rsidRPr="004F502C">
        <w:rPr>
          <w:rFonts w:ascii="Times New Roman" w:eastAsia="Times New Roman" w:hAnsi="Times New Roman"/>
          <w:color w:val="222222"/>
          <w:sz w:val="24"/>
          <w:szCs w:val="24"/>
          <w:shd w:val="clear" w:color="auto" w:fill="FFFFFF"/>
          <w:lang w:val="en-US" w:eastAsia="en-GB"/>
        </w:rPr>
        <w:t>strictness</w:t>
      </w:r>
      <w:r w:rsidR="002B2F9E" w:rsidRPr="004F502C">
        <w:rPr>
          <w:rFonts w:ascii="Times New Roman" w:eastAsia="Times New Roman" w:hAnsi="Times New Roman"/>
          <w:color w:val="222222"/>
          <w:sz w:val="24"/>
          <w:szCs w:val="24"/>
          <w:shd w:val="clear" w:color="auto" w:fill="FFFFFF"/>
          <w:lang w:val="en-US" w:eastAsia="en-GB"/>
        </w:rPr>
        <w:t xml:space="preserve"> </w:t>
      </w:r>
      <w:r w:rsidR="00B73FCE" w:rsidRPr="004F502C">
        <w:rPr>
          <w:rFonts w:ascii="Times New Roman" w:eastAsia="Times New Roman" w:hAnsi="Times New Roman"/>
          <w:color w:val="222222"/>
          <w:sz w:val="24"/>
          <w:szCs w:val="24"/>
          <w:shd w:val="clear" w:color="auto" w:fill="FFFFFF"/>
          <w:lang w:val="en-US" w:eastAsia="en-GB"/>
        </w:rPr>
        <w:t>matters in</w:t>
      </w:r>
      <w:r w:rsidR="002B2F9E" w:rsidRPr="004F502C">
        <w:rPr>
          <w:rFonts w:ascii="Times New Roman" w:eastAsia="Times New Roman" w:hAnsi="Times New Roman"/>
          <w:color w:val="222222"/>
          <w:sz w:val="24"/>
          <w:szCs w:val="24"/>
          <w:shd w:val="clear" w:color="auto" w:fill="FFFFFF"/>
          <w:lang w:val="en-US" w:eastAsia="en-GB"/>
        </w:rPr>
        <w:t xml:space="preserve"> the relationship between board gender diversity and loan covenant violations. </w:t>
      </w:r>
      <w:r w:rsidR="00640372" w:rsidRPr="004F502C">
        <w:rPr>
          <w:rFonts w:ascii="Times New Roman" w:eastAsia="Times New Roman" w:hAnsi="Times New Roman"/>
          <w:color w:val="222222"/>
          <w:sz w:val="24"/>
          <w:szCs w:val="24"/>
          <w:shd w:val="clear" w:color="auto" w:fill="FFFFFF"/>
          <w:lang w:val="en-US" w:eastAsia="en-GB"/>
        </w:rPr>
        <w:t xml:space="preserve">Following prior studies (Murfin, 2012; Gao et al., 2020), we measure covenant strictness using all of the contract terms of loans and borrower fundamentals at the time of origination and then expand them to the life of the loan. We interact </w:t>
      </w:r>
      <w:r w:rsidR="00640372" w:rsidRPr="004F502C">
        <w:rPr>
          <w:rFonts w:ascii="Times New Roman" w:eastAsia="Times New Roman" w:hAnsi="Times New Roman"/>
          <w:i/>
          <w:iCs/>
          <w:color w:val="222222"/>
          <w:sz w:val="24"/>
          <w:szCs w:val="24"/>
          <w:shd w:val="clear" w:color="auto" w:fill="FFFFFF"/>
          <w:lang w:val="en-US" w:eastAsia="en-GB"/>
        </w:rPr>
        <w:t>FOB</w:t>
      </w:r>
      <w:r w:rsidR="00640372" w:rsidRPr="004F502C">
        <w:rPr>
          <w:rFonts w:ascii="Times New Roman" w:eastAsia="Times New Roman" w:hAnsi="Times New Roman"/>
          <w:color w:val="222222"/>
          <w:sz w:val="24"/>
          <w:szCs w:val="24"/>
          <w:shd w:val="clear" w:color="auto" w:fill="FFFFFF"/>
          <w:lang w:val="en-US" w:eastAsia="en-GB"/>
        </w:rPr>
        <w:t xml:space="preserve"> with covenant strictness (</w:t>
      </w:r>
      <w:r w:rsidR="00640372" w:rsidRPr="004F502C">
        <w:rPr>
          <w:rFonts w:ascii="Times New Roman" w:eastAsia="Times New Roman" w:hAnsi="Times New Roman"/>
          <w:i/>
          <w:iCs/>
          <w:color w:val="222222"/>
          <w:sz w:val="24"/>
          <w:szCs w:val="24"/>
          <w:shd w:val="clear" w:color="auto" w:fill="FFFFFF"/>
          <w:lang w:val="en-US" w:eastAsia="en-GB"/>
        </w:rPr>
        <w:t>STRICT</w:t>
      </w:r>
      <w:r w:rsidR="00640372" w:rsidRPr="004F502C">
        <w:rPr>
          <w:rFonts w:ascii="Times New Roman" w:eastAsia="Times New Roman" w:hAnsi="Times New Roman"/>
          <w:color w:val="222222"/>
          <w:sz w:val="24"/>
          <w:szCs w:val="24"/>
          <w:shd w:val="clear" w:color="auto" w:fill="FFFFFF"/>
          <w:lang w:val="en-US" w:eastAsia="en-GB"/>
        </w:rPr>
        <w:t xml:space="preserve">) </w:t>
      </w:r>
      <w:r w:rsidR="00B73FCE" w:rsidRPr="004F502C">
        <w:rPr>
          <w:rFonts w:ascii="Times New Roman" w:eastAsia="Times New Roman" w:hAnsi="Times New Roman"/>
          <w:color w:val="222222"/>
          <w:sz w:val="24"/>
          <w:szCs w:val="24"/>
          <w:shd w:val="clear" w:color="auto" w:fill="FFFFFF"/>
          <w:lang w:val="en-US" w:eastAsia="en-GB"/>
        </w:rPr>
        <w:t>and expect that we should find a significantly negative coefficient if female directors exert influence on loan covenant violations through covenant strictness.</w:t>
      </w:r>
      <w:r w:rsidR="00640372" w:rsidRPr="004F502C">
        <w:rPr>
          <w:rFonts w:ascii="Times New Roman" w:eastAsia="Times New Roman" w:hAnsi="Times New Roman"/>
          <w:color w:val="222222"/>
          <w:sz w:val="24"/>
          <w:szCs w:val="24"/>
          <w:shd w:val="clear" w:color="auto" w:fill="FFFFFF"/>
          <w:lang w:val="en-US" w:eastAsia="en-GB"/>
        </w:rPr>
        <w:t xml:space="preserve"> The findings </w:t>
      </w:r>
      <w:r w:rsidR="00B73FCE" w:rsidRPr="004F502C">
        <w:rPr>
          <w:rFonts w:ascii="Times New Roman" w:eastAsia="Times New Roman" w:hAnsi="Times New Roman"/>
          <w:color w:val="222222"/>
          <w:sz w:val="24"/>
          <w:szCs w:val="24"/>
          <w:shd w:val="clear" w:color="auto" w:fill="FFFFFF"/>
          <w:lang w:val="en-US" w:eastAsia="en-GB"/>
        </w:rPr>
        <w:t xml:space="preserve">in Table 10 (Columns 1 and 2) </w:t>
      </w:r>
      <w:r w:rsidR="00640372" w:rsidRPr="004F502C">
        <w:rPr>
          <w:rFonts w:ascii="Times New Roman" w:eastAsia="Times New Roman" w:hAnsi="Times New Roman"/>
          <w:color w:val="222222"/>
          <w:sz w:val="24"/>
          <w:szCs w:val="24"/>
          <w:shd w:val="clear" w:color="auto" w:fill="FFFFFF"/>
          <w:lang w:val="en-US" w:eastAsia="en-GB"/>
        </w:rPr>
        <w:t xml:space="preserve">suggest that the relationship between board gender diversity and loan covenant violations is </w:t>
      </w:r>
      <w:proofErr w:type="spellStart"/>
      <w:r w:rsidR="00640372" w:rsidRPr="004F502C">
        <w:rPr>
          <w:rFonts w:ascii="Times New Roman" w:eastAsia="Times New Roman" w:hAnsi="Times New Roman"/>
          <w:color w:val="222222"/>
          <w:sz w:val="24"/>
          <w:szCs w:val="24"/>
          <w:shd w:val="clear" w:color="auto" w:fill="FFFFFF"/>
          <w:lang w:val="en-US" w:eastAsia="en-GB"/>
        </w:rPr>
        <w:t>channe</w:t>
      </w:r>
      <w:r w:rsidR="00CE37D0">
        <w:rPr>
          <w:rFonts w:ascii="Times New Roman" w:eastAsia="Times New Roman" w:hAnsi="Times New Roman"/>
          <w:color w:val="222222"/>
          <w:sz w:val="24"/>
          <w:szCs w:val="24"/>
          <w:shd w:val="clear" w:color="auto" w:fill="FFFFFF"/>
          <w:lang w:val="en-US" w:eastAsia="en-GB"/>
        </w:rPr>
        <w:t>l</w:t>
      </w:r>
      <w:r w:rsidR="00640372" w:rsidRPr="004F502C">
        <w:rPr>
          <w:rFonts w:ascii="Times New Roman" w:eastAsia="Times New Roman" w:hAnsi="Times New Roman"/>
          <w:color w:val="222222"/>
          <w:sz w:val="24"/>
          <w:szCs w:val="24"/>
          <w:shd w:val="clear" w:color="auto" w:fill="FFFFFF"/>
          <w:lang w:val="en-US" w:eastAsia="en-GB"/>
        </w:rPr>
        <w:t>led</w:t>
      </w:r>
      <w:proofErr w:type="spellEnd"/>
      <w:r w:rsidR="00640372" w:rsidRPr="004F502C">
        <w:rPr>
          <w:rFonts w:ascii="Times New Roman" w:eastAsia="Times New Roman" w:hAnsi="Times New Roman"/>
          <w:color w:val="222222"/>
          <w:sz w:val="24"/>
          <w:szCs w:val="24"/>
          <w:shd w:val="clear" w:color="auto" w:fill="FFFFFF"/>
          <w:lang w:val="en-US" w:eastAsia="en-GB"/>
        </w:rPr>
        <w:t xml:space="preserve"> through covenant strictness</w:t>
      </w:r>
      <w:r w:rsidR="00194580" w:rsidRPr="004F502C">
        <w:rPr>
          <w:rFonts w:ascii="Times New Roman" w:eastAsia="Times New Roman" w:hAnsi="Times New Roman"/>
          <w:color w:val="222222"/>
          <w:sz w:val="24"/>
          <w:szCs w:val="24"/>
          <w:shd w:val="clear" w:color="auto" w:fill="FFFFFF"/>
          <w:lang w:val="en-US" w:eastAsia="en-GB"/>
        </w:rPr>
        <w:t>,</w:t>
      </w:r>
      <w:r w:rsidR="00B73FCE" w:rsidRPr="004F502C">
        <w:rPr>
          <w:rFonts w:ascii="Times New Roman" w:eastAsia="Times New Roman" w:hAnsi="Times New Roman"/>
          <w:color w:val="222222"/>
          <w:sz w:val="24"/>
          <w:szCs w:val="24"/>
          <w:shd w:val="clear" w:color="auto" w:fill="FFFFFF"/>
          <w:lang w:val="en-US" w:eastAsia="en-GB"/>
        </w:rPr>
        <w:t xml:space="preserve"> consistent with our expectations</w:t>
      </w:r>
      <w:r w:rsidR="00640372" w:rsidRPr="004F502C">
        <w:rPr>
          <w:rFonts w:ascii="Times New Roman" w:eastAsia="Times New Roman" w:hAnsi="Times New Roman"/>
          <w:color w:val="222222"/>
          <w:sz w:val="24"/>
          <w:szCs w:val="24"/>
          <w:shd w:val="clear" w:color="auto" w:fill="FFFFFF"/>
          <w:lang w:val="en-US" w:eastAsia="en-GB"/>
        </w:rPr>
        <w:t>.</w:t>
      </w:r>
    </w:p>
    <w:p w14:paraId="735AC4DC" w14:textId="34722EC0" w:rsidR="00ED2545" w:rsidRPr="004F502C" w:rsidRDefault="00AD0D85" w:rsidP="00ED2545">
      <w:pPr>
        <w:suppressAutoHyphens w:val="0"/>
        <w:autoSpaceDN/>
        <w:spacing w:before="100" w:beforeAutospacing="1" w:after="100" w:afterAutospacing="1" w:line="480" w:lineRule="auto"/>
        <w:ind w:firstLine="720"/>
        <w:jc w:val="both"/>
        <w:rPr>
          <w:rFonts w:ascii="Times New Roman" w:eastAsia="Times New Roman" w:hAnsi="Times New Roman"/>
          <w:sz w:val="24"/>
          <w:szCs w:val="24"/>
          <w:shd w:val="clear" w:color="auto" w:fill="FFFFFF"/>
          <w:lang w:val="en-US" w:eastAsia="en-GB"/>
        </w:rPr>
      </w:pPr>
      <w:r w:rsidRPr="004F502C">
        <w:rPr>
          <w:rFonts w:ascii="Times New Roman" w:eastAsia="Times New Roman" w:hAnsi="Times New Roman"/>
          <w:sz w:val="24"/>
          <w:szCs w:val="24"/>
          <w:lang w:val="en-US" w:eastAsia="en-GB"/>
        </w:rPr>
        <w:t xml:space="preserve">Second, </w:t>
      </w:r>
      <w:r w:rsidR="006624C3" w:rsidRPr="004F502C">
        <w:rPr>
          <w:rFonts w:ascii="Times New Roman" w:eastAsia="Times New Roman" w:hAnsi="Times New Roman"/>
          <w:sz w:val="24"/>
          <w:szCs w:val="24"/>
          <w:lang w:val="en-US" w:eastAsia="en-GB"/>
        </w:rPr>
        <w:t xml:space="preserve">extant </w:t>
      </w:r>
      <w:r w:rsidRPr="004F502C">
        <w:rPr>
          <w:rFonts w:ascii="Times New Roman" w:eastAsia="Times New Roman" w:hAnsi="Times New Roman"/>
          <w:sz w:val="24"/>
          <w:szCs w:val="24"/>
          <w:lang w:val="en-US" w:eastAsia="en-GB"/>
        </w:rPr>
        <w:t xml:space="preserve">literature suggests that women on board help improve </w:t>
      </w:r>
      <w:r w:rsidR="00177372" w:rsidRPr="004F502C">
        <w:rPr>
          <w:rFonts w:ascii="Times New Roman" w:eastAsia="Times New Roman" w:hAnsi="Times New Roman"/>
          <w:sz w:val="24"/>
          <w:szCs w:val="24"/>
          <w:lang w:val="en-US" w:eastAsia="en-GB"/>
        </w:rPr>
        <w:t xml:space="preserve">a </w:t>
      </w:r>
      <w:r w:rsidRPr="004F502C">
        <w:rPr>
          <w:rFonts w:ascii="Times New Roman" w:eastAsia="Times New Roman" w:hAnsi="Times New Roman"/>
          <w:sz w:val="24"/>
          <w:szCs w:val="24"/>
          <w:lang w:val="en-US" w:eastAsia="en-GB"/>
        </w:rPr>
        <w:t>firm</w:t>
      </w:r>
      <w:r w:rsidR="00194580" w:rsidRPr="004F502C">
        <w:rPr>
          <w:rFonts w:ascii="Times New Roman" w:eastAsia="Times New Roman" w:hAnsi="Times New Roman"/>
          <w:sz w:val="24"/>
          <w:szCs w:val="24"/>
          <w:lang w:val="en-US" w:eastAsia="en-GB"/>
        </w:rPr>
        <w:t>’s</w:t>
      </w:r>
      <w:r w:rsidRPr="004F502C">
        <w:rPr>
          <w:rFonts w:ascii="Times New Roman" w:eastAsia="Times New Roman" w:hAnsi="Times New Roman"/>
          <w:sz w:val="24"/>
          <w:szCs w:val="24"/>
          <w:lang w:val="en-US" w:eastAsia="en-GB"/>
        </w:rPr>
        <w:t xml:space="preserve"> financial performance (</w:t>
      </w:r>
      <w:r w:rsidRPr="004F502C">
        <w:rPr>
          <w:rFonts w:ascii="Times New Roman" w:eastAsia="Times New Roman" w:hAnsi="Times New Roman"/>
          <w:sz w:val="24"/>
          <w:szCs w:val="24"/>
          <w:shd w:val="clear" w:color="auto" w:fill="FFFFFF"/>
          <w:lang w:val="en-US" w:eastAsia="en-GB"/>
        </w:rPr>
        <w:t>Post and Byron, 2015; Simionescu et al., 2021). As per the upper</w:t>
      </w:r>
      <w:r w:rsidR="00177372" w:rsidRPr="004F502C">
        <w:rPr>
          <w:rFonts w:ascii="Times New Roman" w:eastAsia="Times New Roman" w:hAnsi="Times New Roman"/>
          <w:sz w:val="24"/>
          <w:szCs w:val="24"/>
          <w:shd w:val="clear" w:color="auto" w:fill="FFFFFF"/>
          <w:lang w:val="en-US" w:eastAsia="en-GB"/>
        </w:rPr>
        <w:t>-</w:t>
      </w:r>
      <w:r w:rsidRPr="004F502C">
        <w:rPr>
          <w:rFonts w:ascii="Times New Roman" w:eastAsia="Times New Roman" w:hAnsi="Times New Roman"/>
          <w:sz w:val="24"/>
          <w:szCs w:val="24"/>
          <w:shd w:val="clear" w:color="auto" w:fill="FFFFFF"/>
          <w:lang w:val="en-US" w:eastAsia="en-GB"/>
        </w:rPr>
        <w:t>echelon theory (Hambrick, 2007), directors’ information</w:t>
      </w:r>
      <w:r w:rsidR="00177372" w:rsidRPr="004F502C">
        <w:rPr>
          <w:rFonts w:ascii="Times New Roman" w:eastAsia="Times New Roman" w:hAnsi="Times New Roman"/>
          <w:sz w:val="24"/>
          <w:szCs w:val="24"/>
          <w:shd w:val="clear" w:color="auto" w:fill="FFFFFF"/>
          <w:lang w:val="en-US" w:eastAsia="en-GB"/>
        </w:rPr>
        <w:t>-</w:t>
      </w:r>
      <w:r w:rsidRPr="004F502C">
        <w:rPr>
          <w:rFonts w:ascii="Times New Roman" w:eastAsia="Times New Roman" w:hAnsi="Times New Roman"/>
          <w:sz w:val="24"/>
          <w:szCs w:val="24"/>
          <w:shd w:val="clear" w:color="auto" w:fill="FFFFFF"/>
          <w:lang w:val="en-US" w:eastAsia="en-GB"/>
        </w:rPr>
        <w:t>seeking and evaluation processes are contingent on their experience, knowledge</w:t>
      </w:r>
      <w:r w:rsidR="00194580" w:rsidRPr="004F502C">
        <w:rPr>
          <w:rFonts w:ascii="Times New Roman" w:eastAsia="Times New Roman" w:hAnsi="Times New Roman"/>
          <w:sz w:val="24"/>
          <w:szCs w:val="24"/>
          <w:shd w:val="clear" w:color="auto" w:fill="FFFFFF"/>
          <w:lang w:val="en-US" w:eastAsia="en-GB"/>
        </w:rPr>
        <w:t>,</w:t>
      </w:r>
      <w:r w:rsidRPr="004F502C">
        <w:rPr>
          <w:rFonts w:ascii="Times New Roman" w:eastAsia="Times New Roman" w:hAnsi="Times New Roman"/>
          <w:sz w:val="24"/>
          <w:szCs w:val="24"/>
          <w:shd w:val="clear" w:color="auto" w:fill="FFFFFF"/>
          <w:lang w:val="en-US" w:eastAsia="en-GB"/>
        </w:rPr>
        <w:t xml:space="preserve"> and values. For gender</w:t>
      </w:r>
      <w:r w:rsidR="00177372" w:rsidRPr="004F502C">
        <w:rPr>
          <w:rFonts w:ascii="Times New Roman" w:eastAsia="Times New Roman" w:hAnsi="Times New Roman"/>
          <w:sz w:val="24"/>
          <w:szCs w:val="24"/>
          <w:shd w:val="clear" w:color="auto" w:fill="FFFFFF"/>
          <w:lang w:val="en-US" w:eastAsia="en-GB"/>
        </w:rPr>
        <w:t>-</w:t>
      </w:r>
      <w:r w:rsidRPr="004F502C">
        <w:rPr>
          <w:rFonts w:ascii="Times New Roman" w:eastAsia="Times New Roman" w:hAnsi="Times New Roman"/>
          <w:sz w:val="24"/>
          <w:szCs w:val="24"/>
          <w:shd w:val="clear" w:color="auto" w:fill="FFFFFF"/>
          <w:lang w:val="en-US" w:eastAsia="en-GB"/>
        </w:rPr>
        <w:t xml:space="preserve">diverse boards, these differential perspectives provide critical and potentially performance-enhancing information in the environment </w:t>
      </w:r>
      <w:r w:rsidRPr="004F502C">
        <w:rPr>
          <w:rFonts w:ascii="Times New Roman" w:eastAsia="Times New Roman" w:hAnsi="Times New Roman"/>
          <w:sz w:val="24"/>
          <w:szCs w:val="24"/>
          <w:shd w:val="clear" w:color="auto" w:fill="FFFFFF"/>
          <w:lang w:val="en-US" w:eastAsia="en-GB"/>
        </w:rPr>
        <w:lastRenderedPageBreak/>
        <w:t xml:space="preserve">(Peterson </w:t>
      </w:r>
      <w:r w:rsidR="00872C4E" w:rsidRPr="004F502C">
        <w:rPr>
          <w:rFonts w:ascii="Times New Roman" w:eastAsia="Times New Roman" w:hAnsi="Times New Roman"/>
          <w:sz w:val="24"/>
          <w:szCs w:val="24"/>
          <w:shd w:val="clear" w:color="auto" w:fill="FFFFFF"/>
          <w:lang w:val="en-US" w:eastAsia="en-GB"/>
        </w:rPr>
        <w:t>and Philpot,</w:t>
      </w:r>
      <w:r w:rsidRPr="004F502C">
        <w:rPr>
          <w:rFonts w:ascii="Times New Roman" w:eastAsia="Times New Roman" w:hAnsi="Times New Roman"/>
          <w:sz w:val="24"/>
          <w:szCs w:val="24"/>
          <w:shd w:val="clear" w:color="auto" w:fill="FFFFFF"/>
          <w:lang w:val="en-US" w:eastAsia="en-GB"/>
        </w:rPr>
        <w:t xml:space="preserve"> 2007). </w:t>
      </w:r>
      <w:r w:rsidR="00113F80" w:rsidRPr="004F502C">
        <w:rPr>
          <w:rFonts w:ascii="Times New Roman" w:eastAsia="Times New Roman" w:hAnsi="Times New Roman"/>
          <w:sz w:val="24"/>
          <w:szCs w:val="24"/>
          <w:shd w:val="clear" w:color="auto" w:fill="FFFFFF"/>
          <w:lang w:val="en-US" w:eastAsia="en-GB"/>
        </w:rPr>
        <w:t>Given their diverse skills</w:t>
      </w:r>
      <w:r w:rsidRPr="004F502C">
        <w:rPr>
          <w:rFonts w:ascii="Times New Roman" w:eastAsia="Times New Roman" w:hAnsi="Times New Roman"/>
          <w:sz w:val="24"/>
          <w:szCs w:val="24"/>
          <w:shd w:val="clear" w:color="auto" w:fill="FFFFFF"/>
          <w:lang w:val="en-US" w:eastAsia="en-GB"/>
        </w:rPr>
        <w:t>,</w:t>
      </w:r>
      <w:r w:rsidR="00113F80" w:rsidRPr="004F502C">
        <w:rPr>
          <w:rFonts w:ascii="Times New Roman" w:eastAsia="Times New Roman" w:hAnsi="Times New Roman"/>
          <w:sz w:val="24"/>
          <w:szCs w:val="24"/>
          <w:shd w:val="clear" w:color="auto" w:fill="FFFFFF"/>
          <w:lang w:val="en-US" w:eastAsia="en-GB"/>
        </w:rPr>
        <w:t xml:space="preserve"> knowledge</w:t>
      </w:r>
      <w:r w:rsidR="00194580" w:rsidRPr="004F502C">
        <w:rPr>
          <w:rFonts w:ascii="Times New Roman" w:eastAsia="Times New Roman" w:hAnsi="Times New Roman"/>
          <w:sz w:val="24"/>
          <w:szCs w:val="24"/>
          <w:shd w:val="clear" w:color="auto" w:fill="FFFFFF"/>
          <w:lang w:val="en-US" w:eastAsia="en-GB"/>
        </w:rPr>
        <w:t>,</w:t>
      </w:r>
      <w:r w:rsidR="00113F80" w:rsidRPr="004F502C">
        <w:rPr>
          <w:rFonts w:ascii="Times New Roman" w:eastAsia="Times New Roman" w:hAnsi="Times New Roman"/>
          <w:sz w:val="24"/>
          <w:szCs w:val="24"/>
          <w:shd w:val="clear" w:color="auto" w:fill="FFFFFF"/>
          <w:lang w:val="en-US" w:eastAsia="en-GB"/>
        </w:rPr>
        <w:t xml:space="preserve"> and risk assessment perspective,</w:t>
      </w:r>
      <w:r w:rsidRPr="004F502C">
        <w:rPr>
          <w:rFonts w:ascii="Times New Roman" w:eastAsia="Times New Roman" w:hAnsi="Times New Roman"/>
          <w:sz w:val="24"/>
          <w:szCs w:val="24"/>
          <w:shd w:val="clear" w:color="auto" w:fill="FFFFFF"/>
          <w:lang w:val="en-US" w:eastAsia="en-GB"/>
        </w:rPr>
        <w:t xml:space="preserve"> </w:t>
      </w:r>
      <w:r w:rsidRPr="004F502C">
        <w:rPr>
          <w:rFonts w:ascii="Times New Roman" w:eastAsia="Times New Roman" w:hAnsi="Times New Roman"/>
          <w:sz w:val="24"/>
          <w:szCs w:val="24"/>
          <w:lang w:val="en-US" w:eastAsia="en-GB"/>
        </w:rPr>
        <w:t>female directors contribute to diversifying the perspectives available to a board</w:t>
      </w:r>
      <w:r w:rsidR="00CE37D0">
        <w:rPr>
          <w:rFonts w:ascii="Times New Roman" w:eastAsia="Times New Roman" w:hAnsi="Times New Roman"/>
          <w:sz w:val="24"/>
          <w:szCs w:val="24"/>
          <w:lang w:val="en-US" w:eastAsia="en-GB"/>
        </w:rPr>
        <w:t>,</w:t>
      </w:r>
      <w:r w:rsidRPr="004F502C">
        <w:rPr>
          <w:rFonts w:ascii="Times New Roman" w:eastAsia="Times New Roman" w:hAnsi="Times New Roman"/>
          <w:sz w:val="24"/>
          <w:szCs w:val="24"/>
          <w:lang w:val="en-US" w:eastAsia="en-GB"/>
        </w:rPr>
        <w:t xml:space="preserve"> </w:t>
      </w:r>
      <w:r w:rsidR="00113F80" w:rsidRPr="004F502C">
        <w:rPr>
          <w:rFonts w:ascii="Times New Roman" w:eastAsia="Times New Roman" w:hAnsi="Times New Roman"/>
          <w:sz w:val="24"/>
          <w:szCs w:val="24"/>
          <w:lang w:val="en-US" w:eastAsia="en-GB"/>
        </w:rPr>
        <w:t>which</w:t>
      </w:r>
      <w:r w:rsidRPr="004F502C">
        <w:rPr>
          <w:rFonts w:ascii="Times New Roman" w:eastAsia="Times New Roman" w:hAnsi="Times New Roman"/>
          <w:sz w:val="24"/>
          <w:szCs w:val="24"/>
          <w:lang w:val="en-US" w:eastAsia="en-GB"/>
        </w:rPr>
        <w:t xml:space="preserve"> may help improve </w:t>
      </w:r>
      <w:r w:rsidR="00194580" w:rsidRPr="004F502C">
        <w:rPr>
          <w:rFonts w:ascii="Times New Roman" w:eastAsia="Times New Roman" w:hAnsi="Times New Roman"/>
          <w:sz w:val="24"/>
          <w:szCs w:val="24"/>
          <w:lang w:val="en-US" w:eastAsia="en-GB"/>
        </w:rPr>
        <w:t xml:space="preserve">a </w:t>
      </w:r>
      <w:r w:rsidRPr="004F502C">
        <w:rPr>
          <w:rFonts w:ascii="Times New Roman" w:eastAsia="Times New Roman" w:hAnsi="Times New Roman"/>
          <w:sz w:val="24"/>
          <w:szCs w:val="24"/>
          <w:lang w:val="en-US" w:eastAsia="en-GB"/>
        </w:rPr>
        <w:t>firm's ability to generate profit from its assets and investments</w:t>
      </w:r>
      <w:r w:rsidR="00114B52" w:rsidRPr="004F502C">
        <w:rPr>
          <w:rFonts w:ascii="Times New Roman" w:eastAsia="Times New Roman" w:hAnsi="Times New Roman"/>
          <w:sz w:val="24"/>
          <w:szCs w:val="24"/>
          <w:lang w:val="en-US" w:eastAsia="en-GB"/>
        </w:rPr>
        <w:t xml:space="preserve"> </w:t>
      </w:r>
      <w:r w:rsidRPr="004F502C">
        <w:rPr>
          <w:rFonts w:ascii="Times New Roman" w:eastAsia="Times New Roman" w:hAnsi="Times New Roman"/>
          <w:sz w:val="24"/>
          <w:szCs w:val="24"/>
          <w:lang w:val="en-US" w:eastAsia="en-GB"/>
        </w:rPr>
        <w:t xml:space="preserve">(Miller and Triana, 2009). </w:t>
      </w:r>
      <w:r w:rsidR="002A3678" w:rsidRPr="004F502C">
        <w:rPr>
          <w:rFonts w:ascii="Times New Roman" w:eastAsia="Times New Roman" w:hAnsi="Times New Roman"/>
          <w:sz w:val="24"/>
          <w:szCs w:val="24"/>
          <w:lang w:val="en-US" w:eastAsia="en-GB"/>
        </w:rPr>
        <w:t>F</w:t>
      </w:r>
      <w:r w:rsidRPr="004F502C">
        <w:rPr>
          <w:rFonts w:ascii="Times New Roman" w:eastAsia="Times New Roman" w:hAnsi="Times New Roman"/>
          <w:sz w:val="24"/>
          <w:szCs w:val="24"/>
          <w:lang w:val="en-US" w:eastAsia="en-GB"/>
        </w:rPr>
        <w:t>irms with sound financial</w:t>
      </w:r>
      <w:r w:rsidR="002B2F9E" w:rsidRPr="004F502C">
        <w:rPr>
          <w:rFonts w:ascii="Times New Roman" w:eastAsia="Times New Roman" w:hAnsi="Times New Roman"/>
          <w:sz w:val="24"/>
          <w:szCs w:val="24"/>
          <w:lang w:val="en-US" w:eastAsia="en-GB"/>
        </w:rPr>
        <w:t xml:space="preserve"> position</w:t>
      </w:r>
      <w:r w:rsidR="00177372" w:rsidRPr="004F502C">
        <w:rPr>
          <w:rFonts w:ascii="Times New Roman" w:eastAsia="Times New Roman" w:hAnsi="Times New Roman"/>
          <w:sz w:val="24"/>
          <w:szCs w:val="24"/>
          <w:lang w:val="en-US" w:eastAsia="en-GB"/>
        </w:rPr>
        <w:t>s</w:t>
      </w:r>
      <w:r w:rsidRPr="004F502C">
        <w:rPr>
          <w:rFonts w:ascii="Times New Roman" w:eastAsia="Times New Roman" w:hAnsi="Times New Roman"/>
          <w:sz w:val="24"/>
          <w:szCs w:val="24"/>
          <w:lang w:val="en-US" w:eastAsia="en-GB"/>
        </w:rPr>
        <w:t xml:space="preserve"> would experience </w:t>
      </w:r>
      <w:r w:rsidR="00177372" w:rsidRPr="004F502C">
        <w:rPr>
          <w:rFonts w:ascii="Times New Roman" w:eastAsia="Times New Roman" w:hAnsi="Times New Roman"/>
          <w:sz w:val="24"/>
          <w:szCs w:val="24"/>
          <w:lang w:val="en-US" w:eastAsia="en-GB"/>
        </w:rPr>
        <w:t>fewer</w:t>
      </w:r>
      <w:r w:rsidRPr="004F502C">
        <w:rPr>
          <w:rFonts w:ascii="Times New Roman" w:eastAsia="Times New Roman" w:hAnsi="Times New Roman"/>
          <w:sz w:val="24"/>
          <w:szCs w:val="24"/>
          <w:lang w:val="en-US" w:eastAsia="en-GB"/>
        </w:rPr>
        <w:t xml:space="preserve"> covenant violations</w:t>
      </w:r>
      <w:r w:rsidR="00194580" w:rsidRPr="004F502C">
        <w:rPr>
          <w:rFonts w:ascii="Times New Roman" w:eastAsia="Times New Roman" w:hAnsi="Times New Roman"/>
          <w:sz w:val="24"/>
          <w:szCs w:val="24"/>
          <w:lang w:val="en-US" w:eastAsia="en-GB"/>
        </w:rPr>
        <w:t>,</w:t>
      </w:r>
      <w:r w:rsidRPr="004F502C">
        <w:rPr>
          <w:rFonts w:ascii="Times New Roman" w:eastAsia="Times New Roman" w:hAnsi="Times New Roman"/>
          <w:sz w:val="24"/>
          <w:szCs w:val="24"/>
          <w:lang w:val="en-US" w:eastAsia="en-GB"/>
        </w:rPr>
        <w:t xml:space="preserve"> </w:t>
      </w:r>
      <w:r w:rsidRPr="004F502C">
        <w:rPr>
          <w:rFonts w:ascii="Times New Roman" w:eastAsia="ArialMT" w:hAnsi="Times New Roman"/>
          <w:sz w:val="24"/>
          <w:szCs w:val="24"/>
          <w:lang w:val="en-US" w:eastAsia="en-GB"/>
        </w:rPr>
        <w:t xml:space="preserve">as there </w:t>
      </w:r>
      <w:r w:rsidR="00177372" w:rsidRPr="004F502C">
        <w:rPr>
          <w:rFonts w:ascii="Times New Roman" w:eastAsia="ArialMT" w:hAnsi="Times New Roman"/>
          <w:sz w:val="24"/>
          <w:szCs w:val="24"/>
          <w:lang w:val="en-US" w:eastAsia="en-GB"/>
        </w:rPr>
        <w:t>is</w:t>
      </w:r>
      <w:r w:rsidRPr="004F502C">
        <w:rPr>
          <w:rFonts w:ascii="Times New Roman" w:eastAsia="ArialMT" w:hAnsi="Times New Roman"/>
          <w:sz w:val="24"/>
          <w:szCs w:val="24"/>
          <w:lang w:val="en-US" w:eastAsia="en-GB"/>
        </w:rPr>
        <w:t xml:space="preserve"> evidence that financially distressed firms are more likely to experience covenant violations (</w:t>
      </w:r>
      <w:r w:rsidRPr="004F502C">
        <w:rPr>
          <w:rFonts w:ascii="Times New Roman" w:eastAsia="Times New Roman" w:hAnsi="Times New Roman"/>
          <w:sz w:val="24"/>
          <w:szCs w:val="24"/>
          <w:shd w:val="clear" w:color="auto" w:fill="FFFFFF"/>
          <w:lang w:val="en-US" w:eastAsia="en-GB"/>
        </w:rPr>
        <w:t xml:space="preserve">Chodorow‐Reich and Falato, 2022; </w:t>
      </w:r>
      <w:r w:rsidRPr="004F502C">
        <w:rPr>
          <w:rFonts w:ascii="Times New Roman" w:eastAsia="ArialMT" w:hAnsi="Times New Roman"/>
          <w:sz w:val="24"/>
          <w:szCs w:val="24"/>
          <w:lang w:val="en-US" w:eastAsia="en-GB"/>
        </w:rPr>
        <w:t>Acharya et al., 2014</w:t>
      </w:r>
      <w:r w:rsidRPr="004F502C">
        <w:rPr>
          <w:rFonts w:ascii="Times New Roman" w:eastAsia="Times New Roman" w:hAnsi="Times New Roman"/>
          <w:sz w:val="24"/>
          <w:szCs w:val="24"/>
          <w:shd w:val="clear" w:color="auto" w:fill="FFFFFF"/>
          <w:lang w:val="en-US" w:eastAsia="en-GB"/>
        </w:rPr>
        <w:t>).</w:t>
      </w:r>
      <w:r w:rsidR="002B2F9E" w:rsidRPr="004F502C">
        <w:rPr>
          <w:rFonts w:ascii="Times New Roman" w:eastAsia="Times New Roman" w:hAnsi="Times New Roman"/>
          <w:sz w:val="24"/>
          <w:szCs w:val="24"/>
          <w:shd w:val="clear" w:color="auto" w:fill="FFFFFF"/>
          <w:lang w:val="en-US" w:eastAsia="en-GB"/>
        </w:rPr>
        <w:t xml:space="preserve"> We test this assertion </w:t>
      </w:r>
      <w:r w:rsidR="002A3678" w:rsidRPr="004F502C">
        <w:rPr>
          <w:rFonts w:ascii="Times New Roman" w:eastAsia="Times New Roman" w:hAnsi="Times New Roman"/>
          <w:sz w:val="24"/>
          <w:szCs w:val="24"/>
          <w:shd w:val="clear" w:color="auto" w:fill="FFFFFF"/>
          <w:lang w:val="en-US" w:eastAsia="en-GB"/>
        </w:rPr>
        <w:t>using Tobin</w:t>
      </w:r>
      <w:r w:rsidR="00BD69C2" w:rsidRPr="004F502C">
        <w:rPr>
          <w:rFonts w:ascii="Times New Roman" w:eastAsia="Times New Roman" w:hAnsi="Times New Roman"/>
          <w:sz w:val="24"/>
          <w:szCs w:val="24"/>
          <w:shd w:val="clear" w:color="auto" w:fill="FFFFFF"/>
          <w:lang w:val="en-US" w:eastAsia="en-GB"/>
        </w:rPr>
        <w:t>’</w:t>
      </w:r>
      <w:r w:rsidR="002A3678" w:rsidRPr="004F502C">
        <w:rPr>
          <w:rFonts w:ascii="Times New Roman" w:eastAsia="Times New Roman" w:hAnsi="Times New Roman"/>
          <w:sz w:val="24"/>
          <w:szCs w:val="24"/>
          <w:shd w:val="clear" w:color="auto" w:fill="FFFFFF"/>
          <w:lang w:val="en-US" w:eastAsia="en-GB"/>
        </w:rPr>
        <w:t>s Q as a measure of financial performance</w:t>
      </w:r>
      <w:r w:rsidR="002B2F9E" w:rsidRPr="004F502C">
        <w:rPr>
          <w:rFonts w:ascii="Times New Roman" w:eastAsia="Times New Roman" w:hAnsi="Times New Roman"/>
          <w:sz w:val="24"/>
          <w:szCs w:val="24"/>
          <w:shd w:val="clear" w:color="auto" w:fill="FFFFFF"/>
          <w:lang w:val="en-US" w:eastAsia="en-GB"/>
        </w:rPr>
        <w:t xml:space="preserve"> to examine </w:t>
      </w:r>
      <w:r w:rsidR="006624C3" w:rsidRPr="004F502C">
        <w:rPr>
          <w:rFonts w:ascii="Times New Roman" w:eastAsia="Times New Roman" w:hAnsi="Times New Roman"/>
          <w:sz w:val="24"/>
          <w:szCs w:val="24"/>
          <w:shd w:val="clear" w:color="auto" w:fill="FFFFFF"/>
          <w:lang w:val="en-US" w:eastAsia="en-GB"/>
        </w:rPr>
        <w:t>whether</w:t>
      </w:r>
      <w:r w:rsidR="002B2F9E" w:rsidRPr="004F502C">
        <w:rPr>
          <w:rFonts w:ascii="Times New Roman" w:eastAsia="Times New Roman" w:hAnsi="Times New Roman"/>
          <w:sz w:val="24"/>
          <w:szCs w:val="24"/>
          <w:shd w:val="clear" w:color="auto" w:fill="FFFFFF"/>
          <w:lang w:val="en-US" w:eastAsia="en-GB"/>
        </w:rPr>
        <w:t xml:space="preserve"> </w:t>
      </w:r>
      <w:r w:rsidR="00B54A73" w:rsidRPr="004F502C">
        <w:rPr>
          <w:rFonts w:ascii="Times New Roman" w:eastAsia="Times New Roman" w:hAnsi="Times New Roman"/>
          <w:sz w:val="24"/>
          <w:szCs w:val="24"/>
          <w:shd w:val="clear" w:color="auto" w:fill="FFFFFF"/>
          <w:lang w:val="en-US" w:eastAsia="en-GB"/>
        </w:rPr>
        <w:t xml:space="preserve">the relationship between board gender diversity and </w:t>
      </w:r>
      <w:r w:rsidR="002B2F9E" w:rsidRPr="004F502C">
        <w:rPr>
          <w:rFonts w:ascii="Times New Roman" w:eastAsia="Times New Roman" w:hAnsi="Times New Roman"/>
          <w:sz w:val="24"/>
          <w:szCs w:val="24"/>
          <w:shd w:val="clear" w:color="auto" w:fill="FFFFFF"/>
          <w:lang w:val="en-US" w:eastAsia="en-GB"/>
        </w:rPr>
        <w:t>loan covenant violations</w:t>
      </w:r>
      <w:r w:rsidR="006624C3" w:rsidRPr="004F502C">
        <w:rPr>
          <w:rFonts w:ascii="Times New Roman" w:eastAsia="Times New Roman" w:hAnsi="Times New Roman"/>
          <w:sz w:val="24"/>
          <w:szCs w:val="24"/>
          <w:shd w:val="clear" w:color="auto" w:fill="FFFFFF"/>
          <w:lang w:val="en-US" w:eastAsia="en-GB"/>
        </w:rPr>
        <w:t xml:space="preserve"> is driven through financial performance</w:t>
      </w:r>
      <w:r w:rsidR="002B2F9E" w:rsidRPr="004F502C">
        <w:rPr>
          <w:rFonts w:ascii="Times New Roman" w:eastAsia="Times New Roman" w:hAnsi="Times New Roman"/>
          <w:sz w:val="24"/>
          <w:szCs w:val="24"/>
          <w:shd w:val="clear" w:color="auto" w:fill="FFFFFF"/>
          <w:lang w:val="en-US" w:eastAsia="en-GB"/>
        </w:rPr>
        <w:t xml:space="preserve">. </w:t>
      </w:r>
      <w:r w:rsidR="00114B52" w:rsidRPr="004F502C">
        <w:rPr>
          <w:rFonts w:ascii="Times New Roman" w:eastAsia="Times New Roman" w:hAnsi="Times New Roman"/>
          <w:sz w:val="24"/>
          <w:szCs w:val="24"/>
          <w:shd w:val="clear" w:color="auto" w:fill="FFFFFF"/>
          <w:lang w:val="en-US" w:eastAsia="en-GB"/>
        </w:rPr>
        <w:t xml:space="preserve">We interact </w:t>
      </w:r>
      <w:r w:rsidR="002A3678" w:rsidRPr="004F502C">
        <w:rPr>
          <w:rFonts w:ascii="Times New Roman" w:eastAsia="Times New Roman" w:hAnsi="Times New Roman"/>
          <w:i/>
          <w:iCs/>
          <w:sz w:val="24"/>
          <w:szCs w:val="24"/>
          <w:shd w:val="clear" w:color="auto" w:fill="FFFFFF"/>
          <w:lang w:val="en-US" w:eastAsia="en-GB"/>
        </w:rPr>
        <w:t>T</w:t>
      </w:r>
      <w:r w:rsidR="00DB7A92" w:rsidRPr="004F502C">
        <w:rPr>
          <w:rFonts w:ascii="Times New Roman" w:eastAsia="Times New Roman" w:hAnsi="Times New Roman"/>
          <w:i/>
          <w:iCs/>
          <w:sz w:val="24"/>
          <w:szCs w:val="24"/>
          <w:shd w:val="clear" w:color="auto" w:fill="FFFFFF"/>
          <w:lang w:val="en-US" w:eastAsia="en-GB"/>
        </w:rPr>
        <w:t>OBINS</w:t>
      </w:r>
      <w:r w:rsidR="002A3678" w:rsidRPr="004F502C">
        <w:rPr>
          <w:rFonts w:ascii="Times New Roman" w:eastAsia="Times New Roman" w:hAnsi="Times New Roman"/>
          <w:i/>
          <w:iCs/>
          <w:sz w:val="24"/>
          <w:szCs w:val="24"/>
          <w:shd w:val="clear" w:color="auto" w:fill="FFFFFF"/>
          <w:lang w:val="en-US" w:eastAsia="en-GB"/>
        </w:rPr>
        <w:t>Q</w:t>
      </w:r>
      <w:r w:rsidR="00114B52" w:rsidRPr="004F502C">
        <w:rPr>
          <w:rFonts w:ascii="Times New Roman" w:eastAsia="Times New Roman" w:hAnsi="Times New Roman"/>
          <w:sz w:val="24"/>
          <w:szCs w:val="24"/>
          <w:shd w:val="clear" w:color="auto" w:fill="FFFFFF"/>
          <w:lang w:val="en-US" w:eastAsia="en-GB"/>
        </w:rPr>
        <w:t xml:space="preserve"> </w:t>
      </w:r>
      <w:r w:rsidR="006624C3" w:rsidRPr="004F502C">
        <w:rPr>
          <w:rFonts w:ascii="Times New Roman" w:eastAsia="Times New Roman" w:hAnsi="Times New Roman"/>
          <w:sz w:val="24"/>
          <w:szCs w:val="24"/>
          <w:shd w:val="clear" w:color="auto" w:fill="FFFFFF"/>
          <w:lang w:val="en-US" w:eastAsia="en-GB"/>
        </w:rPr>
        <w:t>and</w:t>
      </w:r>
      <w:r w:rsidR="00114B52" w:rsidRPr="004F502C">
        <w:rPr>
          <w:rFonts w:ascii="Times New Roman" w:eastAsia="Times New Roman" w:hAnsi="Times New Roman"/>
          <w:sz w:val="24"/>
          <w:szCs w:val="24"/>
          <w:shd w:val="clear" w:color="auto" w:fill="FFFFFF"/>
          <w:lang w:val="en-US" w:eastAsia="en-GB"/>
        </w:rPr>
        <w:t xml:space="preserve"> </w:t>
      </w:r>
      <w:r w:rsidR="00114B52" w:rsidRPr="004F502C">
        <w:rPr>
          <w:rFonts w:ascii="Times New Roman" w:eastAsia="Times New Roman" w:hAnsi="Times New Roman"/>
          <w:i/>
          <w:iCs/>
          <w:sz w:val="24"/>
          <w:szCs w:val="24"/>
          <w:shd w:val="clear" w:color="auto" w:fill="FFFFFF"/>
          <w:lang w:val="en-US" w:eastAsia="en-GB"/>
        </w:rPr>
        <w:t>FOB</w:t>
      </w:r>
      <w:r w:rsidR="00114B52" w:rsidRPr="004F502C">
        <w:rPr>
          <w:rFonts w:ascii="Times New Roman" w:eastAsia="Times New Roman" w:hAnsi="Times New Roman"/>
          <w:sz w:val="24"/>
          <w:szCs w:val="24"/>
          <w:shd w:val="clear" w:color="auto" w:fill="FFFFFF"/>
          <w:lang w:val="en-US" w:eastAsia="en-GB"/>
        </w:rPr>
        <w:t xml:space="preserve"> and re-estimate </w:t>
      </w:r>
      <w:r w:rsidR="00194580" w:rsidRPr="004F502C">
        <w:rPr>
          <w:rFonts w:ascii="Times New Roman" w:eastAsia="Times New Roman" w:hAnsi="Times New Roman"/>
          <w:sz w:val="24"/>
          <w:szCs w:val="24"/>
          <w:shd w:val="clear" w:color="auto" w:fill="FFFFFF"/>
          <w:lang w:val="en-US" w:eastAsia="en-GB"/>
        </w:rPr>
        <w:t>E</w:t>
      </w:r>
      <w:r w:rsidR="00114B52" w:rsidRPr="004F502C">
        <w:rPr>
          <w:rFonts w:ascii="Times New Roman" w:eastAsia="Times New Roman" w:hAnsi="Times New Roman"/>
          <w:sz w:val="24"/>
          <w:szCs w:val="24"/>
          <w:shd w:val="clear" w:color="auto" w:fill="FFFFFF"/>
          <w:lang w:val="en-US" w:eastAsia="en-GB"/>
        </w:rPr>
        <w:t xml:space="preserve">quation (1). </w:t>
      </w:r>
      <w:r w:rsidR="006624C3" w:rsidRPr="004F502C">
        <w:rPr>
          <w:rFonts w:ascii="Times New Roman" w:eastAsia="Times New Roman" w:hAnsi="Times New Roman"/>
          <w:sz w:val="24"/>
          <w:szCs w:val="24"/>
          <w:shd w:val="clear" w:color="auto" w:fill="FFFFFF"/>
          <w:lang w:val="en-US" w:eastAsia="en-GB"/>
        </w:rPr>
        <w:t xml:space="preserve">We should observe a negative coefficient on the interaction term if </w:t>
      </w:r>
      <w:r w:rsidR="00194580" w:rsidRPr="004F502C">
        <w:rPr>
          <w:rFonts w:ascii="Times New Roman" w:eastAsia="Times New Roman" w:hAnsi="Times New Roman"/>
          <w:sz w:val="24"/>
          <w:szCs w:val="24"/>
          <w:shd w:val="clear" w:color="auto" w:fill="FFFFFF"/>
          <w:lang w:val="en-US" w:eastAsia="en-GB"/>
        </w:rPr>
        <w:t xml:space="preserve">a </w:t>
      </w:r>
      <w:r w:rsidR="006624C3" w:rsidRPr="004F502C">
        <w:rPr>
          <w:rFonts w:ascii="Times New Roman" w:eastAsia="Times New Roman" w:hAnsi="Times New Roman"/>
          <w:sz w:val="24"/>
          <w:szCs w:val="24"/>
          <w:shd w:val="clear" w:color="auto" w:fill="FFFFFF"/>
          <w:lang w:val="en-US" w:eastAsia="en-GB"/>
        </w:rPr>
        <w:t>firm</w:t>
      </w:r>
      <w:r w:rsidR="00194580" w:rsidRPr="004F502C">
        <w:rPr>
          <w:rFonts w:ascii="Times New Roman" w:eastAsia="Times New Roman" w:hAnsi="Times New Roman"/>
          <w:sz w:val="24"/>
          <w:szCs w:val="24"/>
          <w:shd w:val="clear" w:color="auto" w:fill="FFFFFF"/>
          <w:lang w:val="en-US" w:eastAsia="en-GB"/>
        </w:rPr>
        <w:t>’</w:t>
      </w:r>
      <w:r w:rsidR="006624C3" w:rsidRPr="004F502C">
        <w:rPr>
          <w:rFonts w:ascii="Times New Roman" w:eastAsia="Times New Roman" w:hAnsi="Times New Roman"/>
          <w:sz w:val="24"/>
          <w:szCs w:val="24"/>
          <w:shd w:val="clear" w:color="auto" w:fill="FFFFFF"/>
          <w:lang w:val="en-US" w:eastAsia="en-GB"/>
        </w:rPr>
        <w:t xml:space="preserve">s financial performance matters in this relationship. </w:t>
      </w:r>
      <w:r w:rsidR="00114B52" w:rsidRPr="004F502C">
        <w:rPr>
          <w:rFonts w:ascii="Times New Roman" w:eastAsia="Times New Roman" w:hAnsi="Times New Roman"/>
          <w:sz w:val="24"/>
          <w:szCs w:val="24"/>
          <w:shd w:val="clear" w:color="auto" w:fill="FFFFFF"/>
          <w:lang w:val="en-US" w:eastAsia="en-GB"/>
        </w:rPr>
        <w:t xml:space="preserve">The results in Table 10 (Columns </w:t>
      </w:r>
      <w:r w:rsidR="003C0215" w:rsidRPr="004F502C">
        <w:rPr>
          <w:rFonts w:ascii="Times New Roman" w:eastAsia="Times New Roman" w:hAnsi="Times New Roman"/>
          <w:sz w:val="24"/>
          <w:szCs w:val="24"/>
          <w:shd w:val="clear" w:color="auto" w:fill="FFFFFF"/>
          <w:lang w:val="en-US" w:eastAsia="en-GB"/>
        </w:rPr>
        <w:t>3</w:t>
      </w:r>
      <w:r w:rsidR="00114B52" w:rsidRPr="004F502C">
        <w:rPr>
          <w:rFonts w:ascii="Times New Roman" w:eastAsia="Times New Roman" w:hAnsi="Times New Roman"/>
          <w:sz w:val="24"/>
          <w:szCs w:val="24"/>
          <w:shd w:val="clear" w:color="auto" w:fill="FFFFFF"/>
          <w:lang w:val="en-US" w:eastAsia="en-GB"/>
        </w:rPr>
        <w:t>-</w:t>
      </w:r>
      <w:r w:rsidR="003C0215" w:rsidRPr="004F502C">
        <w:rPr>
          <w:rFonts w:ascii="Times New Roman" w:eastAsia="Times New Roman" w:hAnsi="Times New Roman"/>
          <w:sz w:val="24"/>
          <w:szCs w:val="24"/>
          <w:shd w:val="clear" w:color="auto" w:fill="FFFFFF"/>
          <w:lang w:val="en-US" w:eastAsia="en-GB"/>
        </w:rPr>
        <w:t>4</w:t>
      </w:r>
      <w:r w:rsidR="00114B52" w:rsidRPr="004F502C">
        <w:rPr>
          <w:rFonts w:ascii="Times New Roman" w:eastAsia="Times New Roman" w:hAnsi="Times New Roman"/>
          <w:sz w:val="24"/>
          <w:szCs w:val="24"/>
          <w:shd w:val="clear" w:color="auto" w:fill="FFFFFF"/>
          <w:lang w:val="en-US" w:eastAsia="en-GB"/>
        </w:rPr>
        <w:t xml:space="preserve">) show that the relationship is </w:t>
      </w:r>
      <w:r w:rsidR="007D67C4" w:rsidRPr="004F502C">
        <w:rPr>
          <w:rFonts w:ascii="Times New Roman" w:eastAsia="Times New Roman" w:hAnsi="Times New Roman"/>
          <w:sz w:val="24"/>
          <w:szCs w:val="24"/>
          <w:shd w:val="clear" w:color="auto" w:fill="FFFFFF"/>
          <w:lang w:val="en-US" w:eastAsia="en-GB"/>
        </w:rPr>
        <w:t>driven by financial performance</w:t>
      </w:r>
      <w:r w:rsidR="00177372" w:rsidRPr="004F502C">
        <w:rPr>
          <w:rFonts w:ascii="Times New Roman" w:eastAsia="Times New Roman" w:hAnsi="Times New Roman"/>
          <w:sz w:val="24"/>
          <w:szCs w:val="24"/>
          <w:shd w:val="clear" w:color="auto" w:fill="FFFFFF"/>
          <w:lang w:val="en-US" w:eastAsia="en-GB"/>
        </w:rPr>
        <w:t>,</w:t>
      </w:r>
      <w:r w:rsidR="007D67C4" w:rsidRPr="004F502C">
        <w:rPr>
          <w:rFonts w:ascii="Times New Roman" w:eastAsia="Times New Roman" w:hAnsi="Times New Roman"/>
          <w:sz w:val="24"/>
          <w:szCs w:val="24"/>
          <w:shd w:val="clear" w:color="auto" w:fill="FFFFFF"/>
          <w:lang w:val="en-US" w:eastAsia="en-GB"/>
        </w:rPr>
        <w:t xml:space="preserve"> suggesting that firms with better financial performance are less likely to violate loan covenants</w:t>
      </w:r>
      <w:r w:rsidR="00194580" w:rsidRPr="004F502C">
        <w:rPr>
          <w:rFonts w:ascii="Times New Roman" w:eastAsia="Times New Roman" w:hAnsi="Times New Roman"/>
          <w:sz w:val="24"/>
          <w:szCs w:val="24"/>
          <w:shd w:val="clear" w:color="auto" w:fill="FFFFFF"/>
          <w:lang w:val="en-US" w:eastAsia="en-GB"/>
        </w:rPr>
        <w:t>,</w:t>
      </w:r>
      <w:r w:rsidR="003C0215" w:rsidRPr="004F502C">
        <w:rPr>
          <w:rFonts w:ascii="Times New Roman" w:eastAsia="Times New Roman" w:hAnsi="Times New Roman"/>
          <w:sz w:val="24"/>
          <w:szCs w:val="24"/>
          <w:shd w:val="clear" w:color="auto" w:fill="FFFFFF"/>
          <w:lang w:val="en-US" w:eastAsia="en-GB"/>
        </w:rPr>
        <w:t xml:space="preserve"> which</w:t>
      </w:r>
      <w:r w:rsidR="00194580" w:rsidRPr="004F502C">
        <w:rPr>
          <w:rFonts w:ascii="Times New Roman" w:eastAsia="Times New Roman" w:hAnsi="Times New Roman"/>
          <w:sz w:val="24"/>
          <w:szCs w:val="24"/>
          <w:shd w:val="clear" w:color="auto" w:fill="FFFFFF"/>
          <w:lang w:val="en-US" w:eastAsia="en-GB"/>
        </w:rPr>
        <w:t>,</w:t>
      </w:r>
      <w:r w:rsidR="003C0215" w:rsidRPr="004F502C">
        <w:rPr>
          <w:rFonts w:ascii="Times New Roman" w:eastAsia="Times New Roman" w:hAnsi="Times New Roman"/>
          <w:sz w:val="24"/>
          <w:szCs w:val="24"/>
          <w:shd w:val="clear" w:color="auto" w:fill="FFFFFF"/>
          <w:lang w:val="en-US" w:eastAsia="en-GB"/>
        </w:rPr>
        <w:t xml:space="preserve"> in turn</w:t>
      </w:r>
      <w:r w:rsidR="00194580" w:rsidRPr="004F502C">
        <w:rPr>
          <w:rFonts w:ascii="Times New Roman" w:eastAsia="Times New Roman" w:hAnsi="Times New Roman"/>
          <w:sz w:val="24"/>
          <w:szCs w:val="24"/>
          <w:shd w:val="clear" w:color="auto" w:fill="FFFFFF"/>
          <w:lang w:val="en-US" w:eastAsia="en-GB"/>
        </w:rPr>
        <w:t>,</w:t>
      </w:r>
      <w:r w:rsidR="003C0215" w:rsidRPr="004F502C">
        <w:rPr>
          <w:rFonts w:ascii="Times New Roman" w:eastAsia="Times New Roman" w:hAnsi="Times New Roman"/>
          <w:sz w:val="24"/>
          <w:szCs w:val="24"/>
          <w:shd w:val="clear" w:color="auto" w:fill="FFFFFF"/>
          <w:lang w:val="en-US" w:eastAsia="en-GB"/>
        </w:rPr>
        <w:t xml:space="preserve"> suggests that financial constraints </w:t>
      </w:r>
      <w:r w:rsidR="001B7702" w:rsidRPr="004F502C">
        <w:rPr>
          <w:rFonts w:ascii="Times New Roman" w:eastAsia="Times New Roman" w:hAnsi="Times New Roman"/>
          <w:sz w:val="24"/>
          <w:szCs w:val="24"/>
          <w:shd w:val="clear" w:color="auto" w:fill="FFFFFF"/>
          <w:lang w:val="en-US" w:eastAsia="en-GB"/>
        </w:rPr>
        <w:t>drive</w:t>
      </w:r>
      <w:r w:rsidR="003C0215" w:rsidRPr="004F502C">
        <w:rPr>
          <w:rFonts w:ascii="Times New Roman" w:eastAsia="Times New Roman" w:hAnsi="Times New Roman"/>
          <w:sz w:val="24"/>
          <w:szCs w:val="24"/>
          <w:shd w:val="clear" w:color="auto" w:fill="FFFFFF"/>
          <w:lang w:val="en-US" w:eastAsia="en-GB"/>
        </w:rPr>
        <w:t xml:space="preserve"> loan covenant violations</w:t>
      </w:r>
      <w:r w:rsidR="007D67C4" w:rsidRPr="004F502C">
        <w:rPr>
          <w:rFonts w:ascii="Times New Roman" w:eastAsia="Times New Roman" w:hAnsi="Times New Roman"/>
          <w:sz w:val="24"/>
          <w:szCs w:val="24"/>
          <w:shd w:val="clear" w:color="auto" w:fill="FFFFFF"/>
          <w:lang w:val="en-US" w:eastAsia="en-GB"/>
        </w:rPr>
        <w:t>.</w:t>
      </w:r>
      <w:r w:rsidR="00114B52" w:rsidRPr="004F502C">
        <w:rPr>
          <w:rFonts w:ascii="Times New Roman" w:eastAsia="Times New Roman" w:hAnsi="Times New Roman"/>
          <w:sz w:val="24"/>
          <w:szCs w:val="24"/>
          <w:shd w:val="clear" w:color="auto" w:fill="FFFFFF"/>
          <w:lang w:val="en-US" w:eastAsia="en-GB"/>
        </w:rPr>
        <w:t xml:space="preserve"> </w:t>
      </w:r>
    </w:p>
    <w:p w14:paraId="0DAA6617" w14:textId="7327ABA3" w:rsidR="00AD0D85" w:rsidRPr="004F502C" w:rsidRDefault="00AD0D85" w:rsidP="00ED2545">
      <w:pPr>
        <w:suppressAutoHyphens w:val="0"/>
        <w:autoSpaceDN/>
        <w:spacing w:before="100" w:beforeAutospacing="1" w:after="100" w:afterAutospacing="1" w:line="480" w:lineRule="auto"/>
        <w:ind w:firstLine="720"/>
        <w:jc w:val="both"/>
        <w:rPr>
          <w:rFonts w:ascii="Times New Roman" w:eastAsia="Times New Roman" w:hAnsi="Times New Roman"/>
          <w:sz w:val="24"/>
          <w:szCs w:val="24"/>
          <w:shd w:val="clear" w:color="auto" w:fill="FFFFFF"/>
          <w:lang w:val="en-US" w:eastAsia="en-GB"/>
        </w:rPr>
      </w:pPr>
      <w:r w:rsidRPr="004F502C">
        <w:rPr>
          <w:rFonts w:ascii="Times New Roman" w:eastAsiaTheme="minorHAnsi" w:hAnsi="Times New Roman"/>
          <w:sz w:val="24"/>
          <w:szCs w:val="24"/>
          <w:lang w:val="en-US"/>
        </w:rPr>
        <w:t xml:space="preserve">The third and final channel through which </w:t>
      </w:r>
      <w:r w:rsidR="00ED2545" w:rsidRPr="004F502C">
        <w:rPr>
          <w:rFonts w:ascii="Times New Roman" w:eastAsiaTheme="minorHAnsi" w:hAnsi="Times New Roman"/>
          <w:sz w:val="24"/>
          <w:szCs w:val="24"/>
          <w:lang w:val="en-US"/>
        </w:rPr>
        <w:t>female directors</w:t>
      </w:r>
      <w:r w:rsidRPr="004F502C">
        <w:rPr>
          <w:rFonts w:ascii="Times New Roman" w:eastAsiaTheme="minorHAnsi" w:hAnsi="Times New Roman"/>
          <w:sz w:val="24"/>
          <w:szCs w:val="24"/>
          <w:lang w:val="en-US"/>
        </w:rPr>
        <w:t xml:space="preserve"> could influence covenant violations is </w:t>
      </w:r>
      <w:r w:rsidR="00177372" w:rsidRPr="004F502C">
        <w:rPr>
          <w:rFonts w:ascii="Times New Roman" w:eastAsiaTheme="minorHAnsi" w:hAnsi="Times New Roman"/>
          <w:sz w:val="24"/>
          <w:szCs w:val="24"/>
          <w:lang w:val="en-US"/>
        </w:rPr>
        <w:t xml:space="preserve">a </w:t>
      </w:r>
      <w:r w:rsidRPr="004F502C">
        <w:rPr>
          <w:rFonts w:ascii="Times New Roman" w:eastAsiaTheme="minorHAnsi" w:hAnsi="Times New Roman"/>
          <w:sz w:val="24"/>
          <w:szCs w:val="24"/>
          <w:lang w:val="en-US"/>
        </w:rPr>
        <w:t xml:space="preserve">better and more effective monitoring role that results in enhanced corporate governance. </w:t>
      </w:r>
      <w:r w:rsidRPr="004F502C">
        <w:rPr>
          <w:rFonts w:ascii="Times New Roman" w:eastAsiaTheme="minorHAnsi" w:hAnsi="Times New Roman"/>
          <w:sz w:val="24"/>
          <w:szCs w:val="24"/>
          <w:shd w:val="clear" w:color="auto" w:fill="FFFFFF"/>
          <w:lang w:val="en-US"/>
        </w:rPr>
        <w:t>Gender-diverse boards allocate more effort to monitoring</w:t>
      </w:r>
      <w:r w:rsidR="00194580" w:rsidRPr="004F502C">
        <w:rPr>
          <w:rFonts w:ascii="Times New Roman" w:eastAsiaTheme="minorHAnsi" w:hAnsi="Times New Roman"/>
          <w:sz w:val="24"/>
          <w:szCs w:val="24"/>
          <w:shd w:val="clear" w:color="auto" w:fill="FFFFFF"/>
          <w:lang w:val="en-US"/>
        </w:rPr>
        <w:t>,</w:t>
      </w:r>
      <w:r w:rsidRPr="004F502C">
        <w:rPr>
          <w:rFonts w:ascii="Times New Roman" w:eastAsiaTheme="minorHAnsi" w:hAnsi="Times New Roman"/>
          <w:sz w:val="24"/>
          <w:szCs w:val="24"/>
          <w:shd w:val="clear" w:color="auto" w:fill="FFFFFF"/>
          <w:lang w:val="en-US"/>
        </w:rPr>
        <w:t xml:space="preserve"> as male directors engage in their duties more diligently</w:t>
      </w:r>
      <w:r w:rsidR="00177372" w:rsidRPr="004F502C">
        <w:rPr>
          <w:rFonts w:ascii="Times New Roman" w:eastAsiaTheme="minorHAnsi" w:hAnsi="Times New Roman"/>
          <w:sz w:val="24"/>
          <w:szCs w:val="24"/>
          <w:shd w:val="clear" w:color="auto" w:fill="FFFFFF"/>
          <w:lang w:val="en-US"/>
        </w:rPr>
        <w:t>,</w:t>
      </w:r>
      <w:r w:rsidRPr="004F502C">
        <w:rPr>
          <w:rFonts w:ascii="Times New Roman" w:eastAsiaTheme="minorHAnsi" w:hAnsi="Times New Roman"/>
          <w:sz w:val="24"/>
          <w:szCs w:val="24"/>
          <w:shd w:val="clear" w:color="auto" w:fill="FFFFFF"/>
          <w:lang w:val="en-US"/>
        </w:rPr>
        <w:t xml:space="preserve"> which is likely to amplify the comprehensiveness of discussions about loans and financing options through stronger board monitoring (Adams and Ferreira, 2009). </w:t>
      </w:r>
      <w:r w:rsidR="00ED2545" w:rsidRPr="004F502C">
        <w:rPr>
          <w:rFonts w:ascii="Times New Roman" w:eastAsiaTheme="minorHAnsi" w:hAnsi="Times New Roman"/>
          <w:sz w:val="24"/>
          <w:szCs w:val="24"/>
          <w:shd w:val="clear" w:color="auto" w:fill="FFFFFF"/>
          <w:lang w:val="en-US"/>
        </w:rPr>
        <w:t>Extant</w:t>
      </w:r>
      <w:r w:rsidRPr="004F502C">
        <w:rPr>
          <w:rFonts w:ascii="Times New Roman" w:eastAsiaTheme="minorHAnsi" w:hAnsi="Times New Roman"/>
          <w:sz w:val="24"/>
          <w:szCs w:val="24"/>
          <w:shd w:val="clear" w:color="auto" w:fill="FFFFFF"/>
          <w:lang w:val="en-US"/>
        </w:rPr>
        <w:t xml:space="preserve"> studies by Goh et al. (2016) and </w:t>
      </w:r>
      <w:proofErr w:type="spellStart"/>
      <w:r w:rsidRPr="004F502C">
        <w:rPr>
          <w:rFonts w:ascii="Times New Roman" w:eastAsiaTheme="minorHAnsi" w:hAnsi="Times New Roman"/>
          <w:color w:val="222222"/>
          <w:sz w:val="24"/>
          <w:szCs w:val="24"/>
          <w:shd w:val="clear" w:color="auto" w:fill="FFFFFF"/>
          <w:lang w:val="en-US"/>
        </w:rPr>
        <w:t>Elbadry</w:t>
      </w:r>
      <w:proofErr w:type="spellEnd"/>
      <w:r w:rsidRPr="004F502C">
        <w:rPr>
          <w:rFonts w:ascii="Times New Roman" w:eastAsiaTheme="minorHAnsi" w:hAnsi="Times New Roman"/>
          <w:color w:val="222222"/>
          <w:sz w:val="24"/>
          <w:szCs w:val="24"/>
          <w:shd w:val="clear" w:color="auto" w:fill="FFFFFF"/>
          <w:lang w:val="en-US"/>
        </w:rPr>
        <w:t xml:space="preserve"> et al. (2015</w:t>
      </w:r>
      <w:r w:rsidRPr="004F502C">
        <w:rPr>
          <w:rFonts w:ascii="Times New Roman" w:eastAsiaTheme="minorHAnsi" w:hAnsi="Times New Roman"/>
          <w:sz w:val="24"/>
          <w:szCs w:val="24"/>
          <w:shd w:val="clear" w:color="auto" w:fill="FFFFFF"/>
          <w:lang w:val="en-US"/>
        </w:rPr>
        <w:t>)</w:t>
      </w:r>
      <w:r w:rsidRPr="004F502C">
        <w:rPr>
          <w:rFonts w:ascii="Times New Roman" w:eastAsiaTheme="minorHAnsi" w:hAnsi="Times New Roman"/>
          <w:sz w:val="24"/>
          <w:szCs w:val="24"/>
          <w:lang w:val="en-US"/>
        </w:rPr>
        <w:t xml:space="preserve"> report that firms with better corporate governance suffer less from information asymmetry</w:t>
      </w:r>
      <w:r w:rsidR="00194580" w:rsidRPr="004F502C">
        <w:rPr>
          <w:rFonts w:ascii="Times New Roman" w:eastAsiaTheme="minorHAnsi" w:hAnsi="Times New Roman"/>
          <w:sz w:val="24"/>
          <w:szCs w:val="24"/>
          <w:lang w:val="en-US"/>
        </w:rPr>
        <w:t>,</w:t>
      </w:r>
      <w:r w:rsidRPr="004F502C">
        <w:rPr>
          <w:rFonts w:ascii="Times New Roman" w:eastAsiaTheme="minorHAnsi" w:hAnsi="Times New Roman"/>
          <w:sz w:val="24"/>
          <w:szCs w:val="24"/>
          <w:lang w:val="en-US"/>
        </w:rPr>
        <w:t xml:space="preserve"> as management is more aware of potential problems in their operational areas. Better corporate governance help</w:t>
      </w:r>
      <w:r w:rsidR="00194580" w:rsidRPr="004F502C">
        <w:rPr>
          <w:rFonts w:ascii="Times New Roman" w:eastAsiaTheme="minorHAnsi" w:hAnsi="Times New Roman"/>
          <w:sz w:val="24"/>
          <w:szCs w:val="24"/>
          <w:lang w:val="en-US"/>
        </w:rPr>
        <w:t>s</w:t>
      </w:r>
      <w:r w:rsidRPr="004F502C">
        <w:rPr>
          <w:rFonts w:ascii="Times New Roman" w:eastAsiaTheme="minorHAnsi" w:hAnsi="Times New Roman"/>
          <w:sz w:val="24"/>
          <w:szCs w:val="24"/>
          <w:lang w:val="en-US"/>
        </w:rPr>
        <w:t xml:space="preserve"> keep the management pro-active</w:t>
      </w:r>
      <w:r w:rsidR="00DB7A92" w:rsidRPr="004F502C">
        <w:rPr>
          <w:rFonts w:ascii="Times New Roman" w:eastAsiaTheme="minorHAnsi" w:hAnsi="Times New Roman"/>
          <w:sz w:val="24"/>
          <w:szCs w:val="24"/>
          <w:lang w:val="en-US"/>
        </w:rPr>
        <w:t>ness</w:t>
      </w:r>
      <w:r w:rsidRPr="004F502C">
        <w:rPr>
          <w:rFonts w:ascii="Times New Roman" w:eastAsiaTheme="minorHAnsi" w:hAnsi="Times New Roman"/>
          <w:sz w:val="24"/>
          <w:szCs w:val="24"/>
          <w:lang w:val="en-US"/>
        </w:rPr>
        <w:t xml:space="preserve"> </w:t>
      </w:r>
      <w:r w:rsidR="00F10BBB" w:rsidRPr="004F502C">
        <w:rPr>
          <w:rFonts w:ascii="Times New Roman" w:eastAsiaTheme="minorHAnsi" w:hAnsi="Times New Roman"/>
          <w:sz w:val="24"/>
          <w:szCs w:val="24"/>
          <w:lang w:val="en-US"/>
        </w:rPr>
        <w:t>in financial and operational control</w:t>
      </w:r>
      <w:r w:rsidR="00177372" w:rsidRPr="004F502C">
        <w:rPr>
          <w:rFonts w:ascii="Times New Roman" w:eastAsiaTheme="minorHAnsi" w:hAnsi="Times New Roman"/>
          <w:sz w:val="24"/>
          <w:szCs w:val="24"/>
          <w:lang w:val="en-US"/>
        </w:rPr>
        <w:t>,</w:t>
      </w:r>
      <w:r w:rsidR="00F10BBB" w:rsidRPr="004F502C">
        <w:rPr>
          <w:rFonts w:ascii="Times New Roman" w:eastAsiaTheme="minorHAnsi" w:hAnsi="Times New Roman"/>
          <w:sz w:val="24"/>
          <w:szCs w:val="24"/>
          <w:lang w:val="en-US"/>
        </w:rPr>
        <w:t xml:space="preserve"> </w:t>
      </w:r>
      <w:r w:rsidRPr="004F502C">
        <w:rPr>
          <w:rFonts w:ascii="Times New Roman" w:eastAsiaTheme="minorHAnsi" w:hAnsi="Times New Roman"/>
          <w:sz w:val="24"/>
          <w:szCs w:val="24"/>
          <w:lang w:val="en-US"/>
        </w:rPr>
        <w:t>which</w:t>
      </w:r>
      <w:r w:rsidR="00194580" w:rsidRPr="004F502C">
        <w:rPr>
          <w:rFonts w:ascii="Times New Roman" w:eastAsiaTheme="minorHAnsi" w:hAnsi="Times New Roman"/>
          <w:sz w:val="24"/>
          <w:szCs w:val="24"/>
          <w:lang w:val="en-US"/>
        </w:rPr>
        <w:t>,</w:t>
      </w:r>
      <w:r w:rsidRPr="004F502C">
        <w:rPr>
          <w:rFonts w:ascii="Times New Roman" w:eastAsiaTheme="minorHAnsi" w:hAnsi="Times New Roman"/>
          <w:sz w:val="24"/>
          <w:szCs w:val="24"/>
          <w:lang w:val="en-US"/>
        </w:rPr>
        <w:t xml:space="preserve"> in turn</w:t>
      </w:r>
      <w:r w:rsidR="00194580" w:rsidRPr="004F502C">
        <w:rPr>
          <w:rFonts w:ascii="Times New Roman" w:eastAsiaTheme="minorHAnsi" w:hAnsi="Times New Roman"/>
          <w:sz w:val="24"/>
          <w:szCs w:val="24"/>
          <w:lang w:val="en-US"/>
        </w:rPr>
        <w:t>,</w:t>
      </w:r>
      <w:r w:rsidRPr="004F502C">
        <w:rPr>
          <w:rFonts w:ascii="Times New Roman" w:eastAsiaTheme="minorHAnsi" w:hAnsi="Times New Roman"/>
          <w:sz w:val="24"/>
          <w:szCs w:val="24"/>
          <w:lang w:val="en-US"/>
        </w:rPr>
        <w:t xml:space="preserve"> help</w:t>
      </w:r>
      <w:r w:rsidR="00177372" w:rsidRPr="004F502C">
        <w:rPr>
          <w:rFonts w:ascii="Times New Roman" w:eastAsiaTheme="minorHAnsi" w:hAnsi="Times New Roman"/>
          <w:sz w:val="24"/>
          <w:szCs w:val="24"/>
          <w:lang w:val="en-US"/>
        </w:rPr>
        <w:t>s</w:t>
      </w:r>
      <w:r w:rsidRPr="004F502C">
        <w:rPr>
          <w:rFonts w:ascii="Times New Roman" w:eastAsiaTheme="minorHAnsi" w:hAnsi="Times New Roman"/>
          <w:sz w:val="24"/>
          <w:szCs w:val="24"/>
          <w:lang w:val="en-US"/>
        </w:rPr>
        <w:t xml:space="preserve"> avoid violating </w:t>
      </w:r>
      <w:r w:rsidR="004E2B16" w:rsidRPr="004F502C">
        <w:rPr>
          <w:rFonts w:ascii="Times New Roman" w:eastAsiaTheme="minorHAnsi" w:hAnsi="Times New Roman"/>
          <w:sz w:val="24"/>
          <w:szCs w:val="24"/>
          <w:lang w:val="en-US"/>
        </w:rPr>
        <w:t xml:space="preserve">loan </w:t>
      </w:r>
      <w:r w:rsidRPr="004F502C">
        <w:rPr>
          <w:rFonts w:ascii="Times New Roman" w:eastAsiaTheme="minorHAnsi" w:hAnsi="Times New Roman"/>
          <w:sz w:val="24"/>
          <w:szCs w:val="24"/>
          <w:lang w:val="en-US"/>
        </w:rPr>
        <w:t>covenants.</w:t>
      </w:r>
      <w:r w:rsidR="004E2B16" w:rsidRPr="004F502C">
        <w:rPr>
          <w:rFonts w:ascii="Times New Roman" w:eastAsiaTheme="minorHAnsi" w:hAnsi="Times New Roman"/>
          <w:sz w:val="24"/>
          <w:szCs w:val="24"/>
          <w:lang w:val="en-US"/>
        </w:rPr>
        <w:t xml:space="preserve"> </w:t>
      </w:r>
      <w:r w:rsidR="009005F8" w:rsidRPr="004F502C">
        <w:rPr>
          <w:rFonts w:ascii="Times New Roman" w:eastAsiaTheme="minorHAnsi" w:hAnsi="Times New Roman"/>
          <w:sz w:val="24"/>
          <w:szCs w:val="24"/>
          <w:lang w:val="en-US"/>
        </w:rPr>
        <w:t xml:space="preserve">Hence, we conjecture that corporate governance influences the relationship between board gender diversity and loan covenant violations. </w:t>
      </w:r>
      <w:r w:rsidR="004E2B16" w:rsidRPr="004F502C">
        <w:rPr>
          <w:rFonts w:ascii="Times New Roman" w:eastAsiaTheme="minorHAnsi" w:hAnsi="Times New Roman"/>
          <w:sz w:val="24"/>
          <w:szCs w:val="24"/>
          <w:lang w:val="en-US"/>
        </w:rPr>
        <w:t xml:space="preserve">We test this </w:t>
      </w:r>
      <w:r w:rsidR="009005F8" w:rsidRPr="004F502C">
        <w:rPr>
          <w:rFonts w:ascii="Times New Roman" w:eastAsiaTheme="minorHAnsi" w:hAnsi="Times New Roman"/>
          <w:sz w:val="24"/>
          <w:szCs w:val="24"/>
          <w:lang w:val="en-US"/>
        </w:rPr>
        <w:t>assertion</w:t>
      </w:r>
      <w:r w:rsidR="004E2B16" w:rsidRPr="004F502C">
        <w:rPr>
          <w:rFonts w:ascii="Times New Roman" w:eastAsiaTheme="minorHAnsi" w:hAnsi="Times New Roman"/>
          <w:sz w:val="24"/>
          <w:szCs w:val="24"/>
          <w:lang w:val="en-US"/>
        </w:rPr>
        <w:t xml:space="preserve"> </w:t>
      </w:r>
      <w:r w:rsidR="004E2B16" w:rsidRPr="004F502C">
        <w:rPr>
          <w:rFonts w:ascii="Times New Roman" w:eastAsiaTheme="minorHAnsi" w:hAnsi="Times New Roman"/>
          <w:sz w:val="24"/>
          <w:szCs w:val="24"/>
          <w:lang w:val="en-US"/>
        </w:rPr>
        <w:lastRenderedPageBreak/>
        <w:t xml:space="preserve">through the strength of </w:t>
      </w:r>
      <w:r w:rsidR="00177372" w:rsidRPr="004F502C">
        <w:rPr>
          <w:rFonts w:ascii="Times New Roman" w:eastAsiaTheme="minorHAnsi" w:hAnsi="Times New Roman"/>
          <w:sz w:val="24"/>
          <w:szCs w:val="24"/>
          <w:lang w:val="en-US"/>
        </w:rPr>
        <w:t xml:space="preserve">the </w:t>
      </w:r>
      <w:r w:rsidR="00ED2545" w:rsidRPr="004F502C">
        <w:rPr>
          <w:rFonts w:ascii="Times New Roman" w:eastAsiaTheme="minorHAnsi" w:hAnsi="Times New Roman"/>
          <w:sz w:val="24"/>
          <w:szCs w:val="24"/>
          <w:lang w:val="en-US"/>
        </w:rPr>
        <w:t>firm</w:t>
      </w:r>
      <w:r w:rsidR="00BD69C2" w:rsidRPr="004F502C">
        <w:rPr>
          <w:rFonts w:ascii="Times New Roman" w:eastAsiaTheme="minorHAnsi" w:hAnsi="Times New Roman"/>
          <w:sz w:val="24"/>
          <w:szCs w:val="24"/>
          <w:lang w:val="en-US"/>
        </w:rPr>
        <w:t>’</w:t>
      </w:r>
      <w:r w:rsidR="00ED2545" w:rsidRPr="004F502C">
        <w:rPr>
          <w:rFonts w:ascii="Times New Roman" w:eastAsiaTheme="minorHAnsi" w:hAnsi="Times New Roman"/>
          <w:sz w:val="24"/>
          <w:szCs w:val="24"/>
          <w:lang w:val="en-US"/>
        </w:rPr>
        <w:t xml:space="preserve">s </w:t>
      </w:r>
      <w:r w:rsidR="004E2B16" w:rsidRPr="004F502C">
        <w:rPr>
          <w:rFonts w:ascii="Times New Roman" w:eastAsiaTheme="minorHAnsi" w:hAnsi="Times New Roman"/>
          <w:sz w:val="24"/>
          <w:szCs w:val="24"/>
          <w:lang w:val="en-US"/>
        </w:rPr>
        <w:t xml:space="preserve">corporate governance </w:t>
      </w:r>
      <w:r w:rsidR="00ED2545" w:rsidRPr="004F502C">
        <w:rPr>
          <w:rFonts w:ascii="Times New Roman" w:eastAsiaTheme="minorHAnsi" w:hAnsi="Times New Roman"/>
          <w:sz w:val="24"/>
          <w:szCs w:val="24"/>
          <w:lang w:val="en-US"/>
        </w:rPr>
        <w:t>mechanism</w:t>
      </w:r>
      <w:r w:rsidR="004E2B16" w:rsidRPr="004F502C">
        <w:rPr>
          <w:rFonts w:ascii="Times New Roman" w:eastAsiaTheme="minorHAnsi" w:hAnsi="Times New Roman"/>
          <w:sz w:val="24"/>
          <w:szCs w:val="24"/>
          <w:lang w:val="en-US"/>
        </w:rPr>
        <w:t>.</w:t>
      </w:r>
      <w:r w:rsidR="00114B52" w:rsidRPr="004F502C">
        <w:rPr>
          <w:rFonts w:ascii="Times New Roman" w:eastAsiaTheme="minorHAnsi" w:hAnsi="Times New Roman"/>
          <w:sz w:val="24"/>
          <w:szCs w:val="24"/>
          <w:lang w:val="en-US"/>
        </w:rPr>
        <w:t xml:space="preserve"> </w:t>
      </w:r>
      <w:r w:rsidR="00DA14BB" w:rsidRPr="004F502C">
        <w:rPr>
          <w:rFonts w:ascii="Times New Roman" w:eastAsiaTheme="minorHAnsi" w:hAnsi="Times New Roman"/>
          <w:sz w:val="24"/>
          <w:szCs w:val="24"/>
          <w:lang w:val="en-US"/>
        </w:rPr>
        <w:t xml:space="preserve">We use </w:t>
      </w:r>
      <w:r w:rsidR="00177372" w:rsidRPr="004F502C">
        <w:rPr>
          <w:rFonts w:ascii="Times New Roman" w:eastAsiaTheme="minorHAnsi" w:hAnsi="Times New Roman"/>
          <w:sz w:val="24"/>
          <w:szCs w:val="24"/>
          <w:lang w:val="en-US"/>
        </w:rPr>
        <w:t xml:space="preserve">the </w:t>
      </w:r>
      <w:r w:rsidR="00DA14BB" w:rsidRPr="004F502C">
        <w:rPr>
          <w:rFonts w:ascii="Times New Roman" w:eastAsiaTheme="minorHAnsi" w:hAnsi="Times New Roman"/>
          <w:sz w:val="24"/>
          <w:szCs w:val="24"/>
          <w:lang w:val="en-US"/>
        </w:rPr>
        <w:t xml:space="preserve">corporate governance score from Asset4 and </w:t>
      </w:r>
      <w:r w:rsidR="00DB7A92" w:rsidRPr="004F502C">
        <w:rPr>
          <w:rFonts w:ascii="Times New Roman" w:eastAsiaTheme="minorHAnsi" w:hAnsi="Times New Roman"/>
          <w:sz w:val="24"/>
          <w:szCs w:val="24"/>
          <w:lang w:val="en-US"/>
        </w:rPr>
        <w:t>create a dummy variable (firm</w:t>
      </w:r>
      <w:r w:rsidR="00194580" w:rsidRPr="004F502C">
        <w:rPr>
          <w:rFonts w:ascii="Times New Roman" w:eastAsiaTheme="minorHAnsi" w:hAnsi="Times New Roman"/>
          <w:sz w:val="24"/>
          <w:szCs w:val="24"/>
          <w:lang w:val="en-US"/>
        </w:rPr>
        <w:t>s</w:t>
      </w:r>
      <w:r w:rsidR="00DB7A92" w:rsidRPr="004F502C">
        <w:rPr>
          <w:rFonts w:ascii="Times New Roman" w:eastAsiaTheme="minorHAnsi" w:hAnsi="Times New Roman"/>
          <w:sz w:val="24"/>
          <w:szCs w:val="24"/>
          <w:lang w:val="en-US"/>
        </w:rPr>
        <w:t xml:space="preserve"> with more than </w:t>
      </w:r>
      <w:r w:rsidR="00C136D0" w:rsidRPr="004F502C">
        <w:rPr>
          <w:rFonts w:ascii="Times New Roman" w:eastAsiaTheme="minorHAnsi" w:hAnsi="Times New Roman"/>
          <w:sz w:val="24"/>
          <w:szCs w:val="24"/>
          <w:lang w:val="en-US"/>
        </w:rPr>
        <w:t xml:space="preserve">a </w:t>
      </w:r>
      <w:r w:rsidR="00DB7A92" w:rsidRPr="004F502C">
        <w:rPr>
          <w:rFonts w:ascii="Times New Roman" w:eastAsiaTheme="minorHAnsi" w:hAnsi="Times New Roman"/>
          <w:sz w:val="24"/>
          <w:szCs w:val="24"/>
          <w:lang w:val="en-US"/>
        </w:rPr>
        <w:t>sample median score (high governance) equal to 1 and zero otherwise (low governance))</w:t>
      </w:r>
      <w:r w:rsidR="00DA14BB" w:rsidRPr="004F502C">
        <w:rPr>
          <w:rFonts w:ascii="Times New Roman" w:eastAsiaTheme="minorHAnsi" w:hAnsi="Times New Roman"/>
          <w:sz w:val="24"/>
          <w:szCs w:val="24"/>
          <w:lang w:val="en-US"/>
        </w:rPr>
        <w:t>.</w:t>
      </w:r>
      <w:r w:rsidR="00DB7A92" w:rsidRPr="004F502C">
        <w:rPr>
          <w:rFonts w:ascii="Times New Roman" w:eastAsiaTheme="minorHAnsi" w:hAnsi="Times New Roman"/>
          <w:sz w:val="24"/>
          <w:szCs w:val="24"/>
          <w:lang w:val="en-US"/>
        </w:rPr>
        <w:t xml:space="preserve"> We then interact </w:t>
      </w:r>
      <w:r w:rsidR="00DB7A92" w:rsidRPr="004F502C">
        <w:rPr>
          <w:rFonts w:ascii="Times New Roman" w:eastAsiaTheme="minorHAnsi" w:hAnsi="Times New Roman"/>
          <w:i/>
          <w:iCs/>
          <w:sz w:val="24"/>
          <w:szCs w:val="24"/>
          <w:lang w:val="en-US"/>
        </w:rPr>
        <w:t>FOB</w:t>
      </w:r>
      <w:r w:rsidR="00DB7A92" w:rsidRPr="004F502C">
        <w:rPr>
          <w:rFonts w:ascii="Times New Roman" w:eastAsiaTheme="minorHAnsi" w:hAnsi="Times New Roman"/>
          <w:sz w:val="24"/>
          <w:szCs w:val="24"/>
          <w:lang w:val="en-US"/>
        </w:rPr>
        <w:t xml:space="preserve"> and </w:t>
      </w:r>
      <w:r w:rsidR="00DB7A92" w:rsidRPr="004F502C">
        <w:rPr>
          <w:rFonts w:ascii="Times New Roman" w:eastAsiaTheme="minorHAnsi" w:hAnsi="Times New Roman"/>
          <w:i/>
          <w:iCs/>
          <w:sz w:val="24"/>
          <w:szCs w:val="24"/>
          <w:lang w:val="en-US"/>
        </w:rPr>
        <w:t>GOV</w:t>
      </w:r>
      <w:r w:rsidR="00DA14BB" w:rsidRPr="004F502C">
        <w:rPr>
          <w:rFonts w:ascii="Times New Roman" w:eastAsiaTheme="minorHAnsi" w:hAnsi="Times New Roman"/>
          <w:sz w:val="24"/>
          <w:szCs w:val="24"/>
          <w:lang w:val="en-US"/>
        </w:rPr>
        <w:t xml:space="preserve"> </w:t>
      </w:r>
      <w:r w:rsidR="00DB7A92" w:rsidRPr="004F502C">
        <w:rPr>
          <w:rFonts w:ascii="Times New Roman" w:eastAsiaTheme="minorHAnsi" w:hAnsi="Times New Roman"/>
          <w:sz w:val="24"/>
          <w:szCs w:val="24"/>
          <w:lang w:val="en-US"/>
        </w:rPr>
        <w:t xml:space="preserve">and </w:t>
      </w:r>
      <w:r w:rsidR="00ED2545" w:rsidRPr="004F502C">
        <w:rPr>
          <w:rFonts w:ascii="Times New Roman" w:eastAsiaTheme="minorHAnsi" w:hAnsi="Times New Roman"/>
          <w:sz w:val="24"/>
          <w:szCs w:val="24"/>
          <w:lang w:val="en-US"/>
        </w:rPr>
        <w:t xml:space="preserve">should expect a negative coefficient if corporate governance influences the relationship. Our </w:t>
      </w:r>
      <w:r w:rsidR="00DA14BB" w:rsidRPr="004F502C">
        <w:rPr>
          <w:rFonts w:ascii="Times New Roman" w:eastAsiaTheme="minorHAnsi" w:hAnsi="Times New Roman"/>
          <w:sz w:val="24"/>
          <w:szCs w:val="24"/>
          <w:lang w:val="en-US"/>
        </w:rPr>
        <w:t xml:space="preserve">results in Columns </w:t>
      </w:r>
      <w:r w:rsidR="00E0321C" w:rsidRPr="004F502C">
        <w:rPr>
          <w:rFonts w:ascii="Times New Roman" w:eastAsiaTheme="minorHAnsi" w:hAnsi="Times New Roman"/>
          <w:sz w:val="24"/>
          <w:szCs w:val="24"/>
          <w:lang w:val="en-US"/>
        </w:rPr>
        <w:t>5</w:t>
      </w:r>
      <w:r w:rsidR="00DA14BB" w:rsidRPr="004F502C">
        <w:rPr>
          <w:rFonts w:ascii="Times New Roman" w:eastAsiaTheme="minorHAnsi" w:hAnsi="Times New Roman"/>
          <w:sz w:val="24"/>
          <w:szCs w:val="24"/>
          <w:lang w:val="en-US"/>
        </w:rPr>
        <w:t>-</w:t>
      </w:r>
      <w:r w:rsidR="00DB7A92" w:rsidRPr="004F502C">
        <w:rPr>
          <w:rFonts w:ascii="Times New Roman" w:eastAsiaTheme="minorHAnsi" w:hAnsi="Times New Roman"/>
          <w:sz w:val="24"/>
          <w:szCs w:val="24"/>
          <w:lang w:val="en-US"/>
        </w:rPr>
        <w:t xml:space="preserve">6 indicate </w:t>
      </w:r>
      <w:r w:rsidR="00C834BA" w:rsidRPr="004F502C">
        <w:rPr>
          <w:rFonts w:ascii="Times New Roman" w:eastAsiaTheme="minorHAnsi" w:hAnsi="Times New Roman"/>
          <w:sz w:val="24"/>
          <w:szCs w:val="24"/>
          <w:lang w:val="en-US"/>
        </w:rPr>
        <w:t xml:space="preserve">that </w:t>
      </w:r>
      <w:r w:rsidR="00DB7A92" w:rsidRPr="004F502C">
        <w:rPr>
          <w:rFonts w:ascii="Times New Roman" w:eastAsiaTheme="minorHAnsi" w:hAnsi="Times New Roman"/>
          <w:sz w:val="24"/>
          <w:szCs w:val="24"/>
          <w:lang w:val="en-US"/>
        </w:rPr>
        <w:t>the</w:t>
      </w:r>
      <w:r w:rsidR="00DA14BB" w:rsidRPr="004F502C">
        <w:rPr>
          <w:rFonts w:ascii="Times New Roman" w:eastAsiaTheme="minorHAnsi" w:hAnsi="Times New Roman"/>
          <w:sz w:val="24"/>
          <w:szCs w:val="24"/>
          <w:lang w:val="en-US"/>
        </w:rPr>
        <w:t xml:space="preserve"> relationship is pronounced in high</w:t>
      </w:r>
      <w:r w:rsidR="00177372" w:rsidRPr="004F502C">
        <w:rPr>
          <w:rFonts w:ascii="Times New Roman" w:eastAsiaTheme="minorHAnsi" w:hAnsi="Times New Roman"/>
          <w:sz w:val="24"/>
          <w:szCs w:val="24"/>
          <w:lang w:val="en-US"/>
        </w:rPr>
        <w:t>ly</w:t>
      </w:r>
      <w:r w:rsidR="00DA14BB" w:rsidRPr="004F502C">
        <w:rPr>
          <w:rFonts w:ascii="Times New Roman" w:eastAsiaTheme="minorHAnsi" w:hAnsi="Times New Roman"/>
          <w:sz w:val="24"/>
          <w:szCs w:val="24"/>
          <w:lang w:val="en-US"/>
        </w:rPr>
        <w:t xml:space="preserve"> governed firms</w:t>
      </w:r>
      <w:r w:rsidR="00CE37D0">
        <w:rPr>
          <w:rFonts w:ascii="Times New Roman" w:eastAsiaTheme="minorHAnsi" w:hAnsi="Times New Roman"/>
          <w:sz w:val="24"/>
          <w:szCs w:val="24"/>
          <w:lang w:val="en-US"/>
        </w:rPr>
        <w:t>,</w:t>
      </w:r>
      <w:r w:rsidR="00ED2545" w:rsidRPr="004F502C">
        <w:rPr>
          <w:rFonts w:ascii="Times New Roman" w:eastAsiaTheme="minorHAnsi" w:hAnsi="Times New Roman"/>
          <w:sz w:val="24"/>
          <w:szCs w:val="24"/>
          <w:lang w:val="en-US"/>
        </w:rPr>
        <w:t xml:space="preserve"> suggesting that </w:t>
      </w:r>
      <w:r w:rsidR="00C136D0" w:rsidRPr="004F502C">
        <w:rPr>
          <w:rFonts w:ascii="Times New Roman" w:eastAsiaTheme="minorHAnsi" w:hAnsi="Times New Roman"/>
          <w:sz w:val="24"/>
          <w:szCs w:val="24"/>
          <w:lang w:val="en-US"/>
        </w:rPr>
        <w:t xml:space="preserve">a </w:t>
      </w:r>
      <w:r w:rsidR="00B67D97" w:rsidRPr="004F502C">
        <w:rPr>
          <w:rFonts w:ascii="Times New Roman" w:eastAsiaTheme="minorHAnsi" w:hAnsi="Times New Roman"/>
          <w:sz w:val="24"/>
          <w:szCs w:val="24"/>
          <w:lang w:val="en-US"/>
        </w:rPr>
        <w:t>firm</w:t>
      </w:r>
      <w:r w:rsidR="00C136D0" w:rsidRPr="004F502C">
        <w:rPr>
          <w:rFonts w:ascii="Times New Roman" w:eastAsiaTheme="minorHAnsi" w:hAnsi="Times New Roman"/>
          <w:sz w:val="24"/>
          <w:szCs w:val="24"/>
          <w:lang w:val="en-US"/>
        </w:rPr>
        <w:t>’</w:t>
      </w:r>
      <w:r w:rsidR="00B67D97" w:rsidRPr="004F502C">
        <w:rPr>
          <w:rFonts w:ascii="Times New Roman" w:eastAsiaTheme="minorHAnsi" w:hAnsi="Times New Roman"/>
          <w:sz w:val="24"/>
          <w:szCs w:val="24"/>
          <w:lang w:val="en-US"/>
        </w:rPr>
        <w:t>s</w:t>
      </w:r>
      <w:r w:rsidR="00ED2545" w:rsidRPr="004F502C">
        <w:rPr>
          <w:rFonts w:ascii="Times New Roman" w:eastAsiaTheme="minorHAnsi" w:hAnsi="Times New Roman"/>
          <w:sz w:val="24"/>
          <w:szCs w:val="24"/>
          <w:lang w:val="en-US"/>
        </w:rPr>
        <w:t xml:space="preserve"> corporate governance does influence </w:t>
      </w:r>
      <w:r w:rsidR="00B5607C" w:rsidRPr="004F502C">
        <w:rPr>
          <w:rFonts w:ascii="Times New Roman" w:eastAsiaTheme="minorHAnsi" w:hAnsi="Times New Roman"/>
          <w:sz w:val="24"/>
          <w:szCs w:val="24"/>
          <w:lang w:val="en-US"/>
        </w:rPr>
        <w:t>the relationship between board gender diversity and loan</w:t>
      </w:r>
      <w:r w:rsidR="00ED2545" w:rsidRPr="004F502C">
        <w:rPr>
          <w:rFonts w:ascii="Times New Roman" w:eastAsiaTheme="minorHAnsi" w:hAnsi="Times New Roman"/>
          <w:sz w:val="24"/>
          <w:szCs w:val="24"/>
          <w:lang w:val="en-US"/>
        </w:rPr>
        <w:t xml:space="preserve"> covenant violations</w:t>
      </w:r>
      <w:r w:rsidR="00DA14BB" w:rsidRPr="004F502C">
        <w:rPr>
          <w:rFonts w:ascii="Times New Roman" w:eastAsiaTheme="minorHAnsi" w:hAnsi="Times New Roman"/>
          <w:sz w:val="24"/>
          <w:szCs w:val="24"/>
          <w:lang w:val="en-US"/>
        </w:rPr>
        <w:t xml:space="preserve">. </w:t>
      </w:r>
    </w:p>
    <w:p w14:paraId="7ED07966" w14:textId="2E203B92" w:rsidR="00DA14BB" w:rsidRPr="004F502C" w:rsidRDefault="00DA14BB" w:rsidP="00DA14BB">
      <w:pPr>
        <w:spacing w:line="480" w:lineRule="auto"/>
        <w:ind w:left="2880" w:firstLine="720"/>
        <w:jc w:val="both"/>
        <w:rPr>
          <w:rFonts w:ascii="Times New Roman" w:hAnsi="Times New Roman"/>
          <w:sz w:val="24"/>
          <w:szCs w:val="24"/>
          <w:lang w:val="en-US"/>
        </w:rPr>
      </w:pPr>
      <w:r w:rsidRPr="004F502C">
        <w:rPr>
          <w:rFonts w:ascii="Times New Roman" w:hAnsi="Times New Roman"/>
          <w:sz w:val="24"/>
          <w:szCs w:val="24"/>
          <w:lang w:val="en-US"/>
        </w:rPr>
        <w:t>[Insert Table 10 about here]</w:t>
      </w:r>
    </w:p>
    <w:p w14:paraId="62FEC74F" w14:textId="63BDACDA" w:rsidR="00843B4C" w:rsidRPr="004F502C" w:rsidRDefault="00843B4C" w:rsidP="00843B4C">
      <w:pPr>
        <w:keepNext/>
        <w:spacing w:line="480" w:lineRule="auto"/>
        <w:jc w:val="both"/>
        <w:rPr>
          <w:rFonts w:ascii="Times New Roman" w:eastAsia="Times New Roman" w:hAnsi="Times New Roman"/>
          <w:b/>
          <w:bCs/>
          <w:sz w:val="24"/>
          <w:szCs w:val="24"/>
          <w:lang w:val="en-US"/>
        </w:rPr>
      </w:pPr>
      <w:r w:rsidRPr="004F502C">
        <w:rPr>
          <w:rFonts w:ascii="Times New Roman" w:eastAsia="Times New Roman" w:hAnsi="Times New Roman"/>
          <w:b/>
          <w:bCs/>
          <w:sz w:val="24"/>
          <w:szCs w:val="24"/>
          <w:lang w:val="en-US"/>
        </w:rPr>
        <w:t>5.</w:t>
      </w:r>
      <w:r w:rsidR="00AD0D85" w:rsidRPr="004F502C">
        <w:rPr>
          <w:rFonts w:ascii="Times New Roman" w:eastAsia="Times New Roman" w:hAnsi="Times New Roman"/>
          <w:b/>
          <w:bCs/>
          <w:sz w:val="24"/>
          <w:szCs w:val="24"/>
          <w:lang w:val="en-US"/>
        </w:rPr>
        <w:t>4</w:t>
      </w:r>
      <w:r w:rsidRPr="004F502C">
        <w:rPr>
          <w:rFonts w:ascii="Times New Roman" w:eastAsia="Times New Roman" w:hAnsi="Times New Roman"/>
          <w:b/>
          <w:bCs/>
          <w:sz w:val="24"/>
          <w:szCs w:val="24"/>
          <w:lang w:val="en-US"/>
        </w:rPr>
        <w:t xml:space="preserve"> Additional analysis</w:t>
      </w:r>
    </w:p>
    <w:p w14:paraId="2A2BCCEE" w14:textId="6ED89D7F" w:rsidR="00843B4C" w:rsidRPr="004F502C" w:rsidRDefault="00843B4C" w:rsidP="00215B57">
      <w:pPr>
        <w:autoSpaceDE w:val="0"/>
        <w:adjustRightInd w:val="0"/>
        <w:spacing w:before="120" w:after="120" w:line="480" w:lineRule="auto"/>
        <w:jc w:val="both"/>
        <w:rPr>
          <w:rFonts w:ascii="Times New Roman" w:hAnsi="Times New Roman"/>
          <w:sz w:val="24"/>
          <w:szCs w:val="24"/>
          <w:lang w:val="en-US"/>
        </w:rPr>
      </w:pPr>
      <w:r w:rsidRPr="004F502C">
        <w:rPr>
          <w:rFonts w:ascii="Times New Roman" w:hAnsi="Times New Roman"/>
          <w:sz w:val="24"/>
          <w:szCs w:val="24"/>
          <w:lang w:val="en-US"/>
        </w:rPr>
        <w:t xml:space="preserve">In this section, we examine whether the relationship between board gender diversity </w:t>
      </w:r>
      <w:r w:rsidR="00095E36" w:rsidRPr="004F502C">
        <w:rPr>
          <w:rFonts w:ascii="Times New Roman" w:hAnsi="Times New Roman"/>
          <w:sz w:val="24"/>
          <w:szCs w:val="24"/>
          <w:lang w:val="en-US"/>
        </w:rPr>
        <w:t xml:space="preserve">and loan covenant violations is driven by traditionally </w:t>
      </w:r>
      <w:r w:rsidR="001D24A8" w:rsidRPr="004F502C">
        <w:rPr>
          <w:rFonts w:ascii="Times New Roman" w:hAnsi="Times New Roman"/>
          <w:sz w:val="24"/>
          <w:szCs w:val="24"/>
          <w:lang w:val="en-US"/>
        </w:rPr>
        <w:t>female-</w:t>
      </w:r>
      <w:r w:rsidR="00095E36" w:rsidRPr="004F502C">
        <w:rPr>
          <w:rFonts w:ascii="Times New Roman" w:hAnsi="Times New Roman"/>
          <w:sz w:val="24"/>
          <w:szCs w:val="24"/>
          <w:lang w:val="en-US"/>
        </w:rPr>
        <w:t>dominated industries</w:t>
      </w:r>
      <w:r w:rsidR="001D24A8" w:rsidRPr="004F502C">
        <w:rPr>
          <w:rFonts w:ascii="Times New Roman" w:hAnsi="Times New Roman"/>
          <w:sz w:val="24"/>
          <w:szCs w:val="24"/>
          <w:lang w:val="en-US"/>
        </w:rPr>
        <w:t>,</w:t>
      </w:r>
      <w:r w:rsidR="00095E36" w:rsidRPr="004F502C">
        <w:rPr>
          <w:rFonts w:ascii="Times New Roman" w:hAnsi="Times New Roman"/>
          <w:sz w:val="24"/>
          <w:szCs w:val="24"/>
          <w:lang w:val="en-US"/>
        </w:rPr>
        <w:t xml:space="preserve"> as</w:t>
      </w:r>
      <w:r w:rsidRPr="004F502C">
        <w:rPr>
          <w:rFonts w:ascii="Times New Roman" w:hAnsi="Times New Roman"/>
          <w:sz w:val="24"/>
          <w:szCs w:val="24"/>
          <w:lang w:val="en-US"/>
        </w:rPr>
        <w:t xml:space="preserve"> one </w:t>
      </w:r>
      <w:r w:rsidR="009755AF" w:rsidRPr="004F502C">
        <w:rPr>
          <w:rFonts w:ascii="Times New Roman" w:hAnsi="Times New Roman"/>
          <w:sz w:val="24"/>
          <w:szCs w:val="24"/>
          <w:lang w:val="en-US"/>
        </w:rPr>
        <w:t>may</w:t>
      </w:r>
      <w:r w:rsidRPr="004F502C">
        <w:rPr>
          <w:rFonts w:ascii="Times New Roman" w:hAnsi="Times New Roman"/>
          <w:sz w:val="24"/>
          <w:szCs w:val="24"/>
          <w:lang w:val="en-US"/>
        </w:rPr>
        <w:t xml:space="preserve"> argue that </w:t>
      </w:r>
      <w:r w:rsidR="00095E36" w:rsidRPr="004F502C">
        <w:rPr>
          <w:rFonts w:ascii="Times New Roman" w:hAnsi="Times New Roman"/>
          <w:sz w:val="24"/>
          <w:szCs w:val="24"/>
          <w:lang w:val="en-US"/>
        </w:rPr>
        <w:t xml:space="preserve">the </w:t>
      </w:r>
      <w:r w:rsidRPr="004F502C">
        <w:rPr>
          <w:rFonts w:ascii="Times New Roman" w:hAnsi="Times New Roman"/>
          <w:sz w:val="24"/>
          <w:szCs w:val="24"/>
          <w:lang w:val="en-US"/>
        </w:rPr>
        <w:t xml:space="preserve">impact </w:t>
      </w:r>
      <w:r w:rsidR="00095E36" w:rsidRPr="004F502C">
        <w:rPr>
          <w:rFonts w:ascii="Times New Roman" w:hAnsi="Times New Roman"/>
          <w:sz w:val="24"/>
          <w:szCs w:val="24"/>
          <w:lang w:val="en-US"/>
        </w:rPr>
        <w:t>is driven by such dominance</w:t>
      </w:r>
      <w:r w:rsidRPr="004F502C">
        <w:rPr>
          <w:rFonts w:ascii="Times New Roman" w:hAnsi="Times New Roman"/>
          <w:sz w:val="24"/>
          <w:szCs w:val="24"/>
          <w:lang w:val="en-US"/>
        </w:rPr>
        <w:t xml:space="preserve">. </w:t>
      </w:r>
      <w:r w:rsidR="00220E29" w:rsidRPr="004F502C">
        <w:rPr>
          <w:rFonts w:ascii="Times New Roman" w:hAnsi="Times New Roman"/>
          <w:sz w:val="24"/>
          <w:szCs w:val="24"/>
          <w:lang w:val="en-US"/>
        </w:rPr>
        <w:t xml:space="preserve">We classify industry sectors based on prior research (e.g., Atif et al., 2021) and </w:t>
      </w:r>
      <w:r w:rsidR="0081266D" w:rsidRPr="004F502C">
        <w:rPr>
          <w:rFonts w:ascii="Times New Roman" w:hAnsi="Times New Roman"/>
          <w:sz w:val="24"/>
          <w:szCs w:val="24"/>
          <w:lang w:val="en-US"/>
        </w:rPr>
        <w:t xml:space="preserve">on </w:t>
      </w:r>
      <w:r w:rsidRPr="004F502C">
        <w:rPr>
          <w:rFonts w:ascii="Times New Roman" w:hAnsi="Times New Roman"/>
          <w:sz w:val="24"/>
          <w:szCs w:val="24"/>
          <w:lang w:val="en-US"/>
        </w:rPr>
        <w:t xml:space="preserve">the Institute for Women’s Policy Research, </w:t>
      </w:r>
      <w:r w:rsidR="00220E29" w:rsidRPr="004F502C">
        <w:rPr>
          <w:rFonts w:ascii="Times New Roman" w:hAnsi="Times New Roman"/>
          <w:sz w:val="24"/>
          <w:szCs w:val="24"/>
          <w:lang w:val="en-US"/>
        </w:rPr>
        <w:t xml:space="preserve">which asserts that </w:t>
      </w:r>
      <w:r w:rsidRPr="004F502C">
        <w:rPr>
          <w:rFonts w:ascii="Times New Roman" w:hAnsi="Times New Roman"/>
          <w:sz w:val="24"/>
          <w:szCs w:val="24"/>
          <w:lang w:val="en-US"/>
        </w:rPr>
        <w:t xml:space="preserve">the </w:t>
      </w:r>
      <w:r w:rsidRPr="004F502C">
        <w:rPr>
          <w:rFonts w:ascii="Times New Roman" w:hAnsi="Times New Roman"/>
          <w:i/>
          <w:sz w:val="24"/>
          <w:szCs w:val="24"/>
          <w:lang w:val="en-US"/>
        </w:rPr>
        <w:t>Manufacturing</w:t>
      </w:r>
      <w:r w:rsidRPr="004F502C">
        <w:rPr>
          <w:rFonts w:ascii="Times New Roman" w:hAnsi="Times New Roman"/>
          <w:sz w:val="24"/>
          <w:szCs w:val="24"/>
          <w:lang w:val="en-US"/>
        </w:rPr>
        <w:t xml:space="preserve">, </w:t>
      </w:r>
      <w:r w:rsidRPr="004F502C">
        <w:rPr>
          <w:rFonts w:ascii="Times New Roman" w:hAnsi="Times New Roman"/>
          <w:i/>
          <w:sz w:val="24"/>
          <w:szCs w:val="24"/>
          <w:lang w:val="en-US"/>
        </w:rPr>
        <w:t>Communication</w:t>
      </w:r>
      <w:r w:rsidRPr="004F502C">
        <w:rPr>
          <w:rFonts w:ascii="Times New Roman" w:hAnsi="Times New Roman"/>
          <w:sz w:val="24"/>
          <w:szCs w:val="24"/>
          <w:lang w:val="en-US"/>
        </w:rPr>
        <w:t xml:space="preserve">, </w:t>
      </w:r>
      <w:r w:rsidRPr="004F502C">
        <w:rPr>
          <w:rFonts w:ascii="Times New Roman" w:hAnsi="Times New Roman"/>
          <w:i/>
          <w:sz w:val="24"/>
          <w:szCs w:val="24"/>
          <w:lang w:val="en-US"/>
        </w:rPr>
        <w:t>Utilities</w:t>
      </w:r>
      <w:r w:rsidRPr="004F502C">
        <w:rPr>
          <w:rFonts w:ascii="Times New Roman" w:hAnsi="Times New Roman"/>
          <w:sz w:val="24"/>
          <w:szCs w:val="24"/>
          <w:lang w:val="en-US"/>
        </w:rPr>
        <w:t xml:space="preserve">, </w:t>
      </w:r>
      <w:r w:rsidRPr="004F502C">
        <w:rPr>
          <w:rFonts w:ascii="Times New Roman" w:hAnsi="Times New Roman"/>
          <w:i/>
          <w:sz w:val="24"/>
          <w:szCs w:val="24"/>
          <w:lang w:val="en-US"/>
        </w:rPr>
        <w:t>Mining</w:t>
      </w:r>
      <w:r w:rsidR="00C136D0" w:rsidRPr="004F502C">
        <w:rPr>
          <w:rFonts w:ascii="Times New Roman" w:hAnsi="Times New Roman"/>
          <w:i/>
          <w:sz w:val="24"/>
          <w:szCs w:val="24"/>
          <w:lang w:val="en-US"/>
        </w:rPr>
        <w:t>,</w:t>
      </w:r>
      <w:r w:rsidRPr="004F502C">
        <w:rPr>
          <w:rFonts w:ascii="Times New Roman" w:hAnsi="Times New Roman"/>
          <w:i/>
          <w:sz w:val="24"/>
          <w:szCs w:val="24"/>
          <w:lang w:val="en-US"/>
        </w:rPr>
        <w:t xml:space="preserve"> and Construction</w:t>
      </w:r>
      <w:r w:rsidRPr="004F502C">
        <w:rPr>
          <w:rFonts w:ascii="Times New Roman" w:hAnsi="Times New Roman"/>
          <w:sz w:val="24"/>
          <w:szCs w:val="24"/>
          <w:lang w:val="en-US"/>
        </w:rPr>
        <w:t xml:space="preserve"> industry sectors are </w:t>
      </w:r>
      <w:r w:rsidR="00C136D0" w:rsidRPr="004F502C">
        <w:rPr>
          <w:rFonts w:ascii="Times New Roman" w:hAnsi="Times New Roman"/>
          <w:sz w:val="24"/>
          <w:szCs w:val="24"/>
          <w:lang w:val="en-US"/>
        </w:rPr>
        <w:t xml:space="preserve">all </w:t>
      </w:r>
      <w:r w:rsidRPr="004F502C">
        <w:rPr>
          <w:rFonts w:ascii="Times New Roman" w:hAnsi="Times New Roman"/>
          <w:sz w:val="24"/>
          <w:szCs w:val="24"/>
          <w:lang w:val="en-US"/>
        </w:rPr>
        <w:t>male</w:t>
      </w:r>
      <w:r w:rsidR="00612081" w:rsidRPr="004F502C">
        <w:rPr>
          <w:rFonts w:ascii="Times New Roman" w:hAnsi="Times New Roman"/>
          <w:sz w:val="24"/>
          <w:szCs w:val="24"/>
          <w:lang w:val="en-US"/>
        </w:rPr>
        <w:t>-</w:t>
      </w:r>
      <w:r w:rsidRPr="004F502C">
        <w:rPr>
          <w:rFonts w:ascii="Times New Roman" w:hAnsi="Times New Roman"/>
          <w:sz w:val="24"/>
          <w:szCs w:val="24"/>
          <w:lang w:val="en-US"/>
        </w:rPr>
        <w:t xml:space="preserve">dominated. Table </w:t>
      </w:r>
      <w:r w:rsidR="00E1059C" w:rsidRPr="004F502C">
        <w:rPr>
          <w:rFonts w:ascii="Times New Roman" w:hAnsi="Times New Roman"/>
          <w:sz w:val="24"/>
          <w:szCs w:val="24"/>
          <w:lang w:val="en-US"/>
        </w:rPr>
        <w:t>A</w:t>
      </w:r>
      <w:r w:rsidR="00D4567F" w:rsidRPr="004F502C">
        <w:rPr>
          <w:rFonts w:ascii="Times New Roman" w:hAnsi="Times New Roman"/>
          <w:sz w:val="24"/>
          <w:szCs w:val="24"/>
          <w:lang w:val="en-US"/>
        </w:rPr>
        <w:t>3</w:t>
      </w:r>
      <w:r w:rsidR="00220E29" w:rsidRPr="004F502C">
        <w:rPr>
          <w:rFonts w:ascii="Times New Roman" w:hAnsi="Times New Roman"/>
          <w:sz w:val="24"/>
          <w:szCs w:val="24"/>
          <w:lang w:val="en-US"/>
        </w:rPr>
        <w:t xml:space="preserve"> </w:t>
      </w:r>
      <w:r w:rsidR="00E1059C" w:rsidRPr="004F502C">
        <w:rPr>
          <w:rFonts w:ascii="Times New Roman" w:hAnsi="Times New Roman"/>
          <w:sz w:val="24"/>
          <w:szCs w:val="24"/>
          <w:lang w:val="en-US"/>
        </w:rPr>
        <w:t xml:space="preserve">in the </w:t>
      </w:r>
      <w:r w:rsidR="00C136D0" w:rsidRPr="004F502C">
        <w:rPr>
          <w:rFonts w:ascii="Times New Roman" w:hAnsi="Times New Roman"/>
          <w:sz w:val="24"/>
          <w:szCs w:val="24"/>
          <w:lang w:val="en-US"/>
        </w:rPr>
        <w:t>A</w:t>
      </w:r>
      <w:r w:rsidR="00E1059C" w:rsidRPr="004F502C">
        <w:rPr>
          <w:rFonts w:ascii="Times New Roman" w:hAnsi="Times New Roman"/>
          <w:sz w:val="24"/>
          <w:szCs w:val="24"/>
          <w:lang w:val="en-US"/>
        </w:rPr>
        <w:t>ppendix</w:t>
      </w:r>
      <w:r w:rsidRPr="004F502C">
        <w:rPr>
          <w:rFonts w:ascii="Times New Roman" w:hAnsi="Times New Roman"/>
          <w:sz w:val="24"/>
          <w:szCs w:val="24"/>
          <w:lang w:val="en-US"/>
        </w:rPr>
        <w:t xml:space="preserve"> </w:t>
      </w:r>
      <w:r w:rsidR="00220E29" w:rsidRPr="004F502C">
        <w:rPr>
          <w:rFonts w:ascii="Times New Roman" w:hAnsi="Times New Roman"/>
          <w:sz w:val="24"/>
          <w:szCs w:val="24"/>
          <w:lang w:val="en-US"/>
        </w:rPr>
        <w:t>presents</w:t>
      </w:r>
      <w:r w:rsidRPr="004F502C">
        <w:rPr>
          <w:rFonts w:ascii="Times New Roman" w:hAnsi="Times New Roman"/>
          <w:sz w:val="24"/>
          <w:szCs w:val="24"/>
          <w:lang w:val="en-US"/>
        </w:rPr>
        <w:t xml:space="preserve"> the </w:t>
      </w:r>
      <w:r w:rsidR="00220E29" w:rsidRPr="004F502C">
        <w:rPr>
          <w:rFonts w:ascii="Times New Roman" w:hAnsi="Times New Roman"/>
          <w:sz w:val="24"/>
          <w:szCs w:val="24"/>
          <w:lang w:val="en-US"/>
        </w:rPr>
        <w:t xml:space="preserve">results of </w:t>
      </w:r>
      <w:r w:rsidR="0081266D" w:rsidRPr="004F502C">
        <w:rPr>
          <w:rFonts w:ascii="Times New Roman" w:hAnsi="Times New Roman"/>
          <w:sz w:val="24"/>
          <w:szCs w:val="24"/>
          <w:lang w:val="en-US"/>
        </w:rPr>
        <w:t xml:space="preserve">the </w:t>
      </w:r>
      <w:r w:rsidRPr="004F502C">
        <w:rPr>
          <w:rFonts w:ascii="Times New Roman" w:hAnsi="Times New Roman"/>
          <w:sz w:val="24"/>
          <w:szCs w:val="24"/>
          <w:lang w:val="en-US"/>
        </w:rPr>
        <w:t xml:space="preserve">coefficient of interest (i.e., the coefficient on </w:t>
      </w:r>
      <w:r w:rsidR="00220E29" w:rsidRPr="004F502C">
        <w:rPr>
          <w:rFonts w:ascii="Times New Roman" w:hAnsi="Times New Roman"/>
          <w:i/>
          <w:sz w:val="24"/>
          <w:szCs w:val="24"/>
          <w:lang w:val="en-US"/>
        </w:rPr>
        <w:t>FOB</w:t>
      </w:r>
      <w:r w:rsidRPr="004F502C">
        <w:rPr>
          <w:rFonts w:ascii="Times New Roman" w:hAnsi="Times New Roman"/>
          <w:sz w:val="24"/>
          <w:szCs w:val="24"/>
          <w:lang w:val="en-US"/>
        </w:rPr>
        <w:t xml:space="preserve">) for each OLS regression for </w:t>
      </w:r>
      <w:r w:rsidR="008B7650" w:rsidRPr="004F502C">
        <w:rPr>
          <w:rFonts w:ascii="Times New Roman" w:hAnsi="Times New Roman"/>
          <w:sz w:val="24"/>
          <w:szCs w:val="24"/>
          <w:lang w:val="en-US"/>
        </w:rPr>
        <w:t>all the</w:t>
      </w:r>
      <w:r w:rsidRPr="004F502C">
        <w:rPr>
          <w:rFonts w:ascii="Times New Roman" w:hAnsi="Times New Roman"/>
          <w:sz w:val="24"/>
          <w:szCs w:val="24"/>
          <w:lang w:val="en-US"/>
        </w:rPr>
        <w:t xml:space="preserve"> industry sectors</w:t>
      </w:r>
      <w:r w:rsidR="0081266D" w:rsidRPr="004F502C">
        <w:rPr>
          <w:rFonts w:ascii="Times New Roman" w:hAnsi="Times New Roman"/>
          <w:sz w:val="24"/>
          <w:szCs w:val="24"/>
          <w:lang w:val="en-US"/>
        </w:rPr>
        <w:t>,</w:t>
      </w:r>
      <w:r w:rsidR="008B7650" w:rsidRPr="004F502C">
        <w:rPr>
          <w:rFonts w:ascii="Times New Roman" w:hAnsi="Times New Roman"/>
          <w:sz w:val="24"/>
          <w:szCs w:val="24"/>
          <w:lang w:val="en-US"/>
        </w:rPr>
        <w:t xml:space="preserve"> including</w:t>
      </w:r>
      <w:r w:rsidRPr="004F502C">
        <w:rPr>
          <w:rFonts w:ascii="Times New Roman" w:hAnsi="Times New Roman"/>
          <w:sz w:val="24"/>
          <w:szCs w:val="24"/>
          <w:lang w:val="en-US"/>
        </w:rPr>
        <w:t xml:space="preserve"> the control variables as specified in</w:t>
      </w:r>
      <w:r w:rsidR="008B7650" w:rsidRPr="004F502C">
        <w:rPr>
          <w:rFonts w:ascii="Times New Roman" w:hAnsi="Times New Roman"/>
          <w:sz w:val="24"/>
          <w:szCs w:val="24"/>
          <w:lang w:val="en-US"/>
        </w:rPr>
        <w:t xml:space="preserve"> </w:t>
      </w:r>
      <w:r w:rsidR="00C136D0" w:rsidRPr="004F502C">
        <w:rPr>
          <w:rFonts w:ascii="Times New Roman" w:hAnsi="Times New Roman"/>
          <w:sz w:val="24"/>
          <w:szCs w:val="24"/>
          <w:lang w:val="en-US"/>
        </w:rPr>
        <w:t>M</w:t>
      </w:r>
      <w:r w:rsidRPr="004F502C">
        <w:rPr>
          <w:rFonts w:ascii="Times New Roman" w:hAnsi="Times New Roman"/>
          <w:sz w:val="24"/>
          <w:szCs w:val="24"/>
          <w:lang w:val="en-US"/>
        </w:rPr>
        <w:t>odel</w:t>
      </w:r>
      <w:r w:rsidR="008B7650" w:rsidRPr="004F502C">
        <w:rPr>
          <w:rFonts w:ascii="Times New Roman" w:hAnsi="Times New Roman"/>
          <w:sz w:val="24"/>
          <w:szCs w:val="24"/>
          <w:lang w:val="en-US"/>
        </w:rPr>
        <w:t xml:space="preserve"> 1</w:t>
      </w:r>
      <w:r w:rsidR="00396FD1" w:rsidRPr="004F502C">
        <w:rPr>
          <w:rFonts w:ascii="Times New Roman" w:hAnsi="Times New Roman"/>
          <w:sz w:val="24"/>
          <w:szCs w:val="24"/>
          <w:lang w:val="en-US"/>
        </w:rPr>
        <w:t>. There are differences across industry sectors, but the relationship is pronounced in female-dominated industries</w:t>
      </w:r>
      <w:r w:rsidRPr="004F502C">
        <w:rPr>
          <w:rFonts w:ascii="Times New Roman" w:hAnsi="Times New Roman"/>
          <w:sz w:val="24"/>
          <w:szCs w:val="24"/>
          <w:lang w:val="en-US"/>
        </w:rPr>
        <w:t>.</w:t>
      </w:r>
      <w:r w:rsidR="00D4567F" w:rsidRPr="004F502C">
        <w:rPr>
          <w:rFonts w:ascii="Times New Roman" w:hAnsi="Times New Roman"/>
          <w:sz w:val="24"/>
          <w:szCs w:val="24"/>
          <w:lang w:val="en-US"/>
        </w:rPr>
        <w:t xml:space="preserve"> The plausible explanation of this result is monitoring</w:t>
      </w:r>
      <w:r w:rsidR="00636661" w:rsidRPr="004F502C">
        <w:rPr>
          <w:rFonts w:ascii="Times New Roman" w:hAnsi="Times New Roman"/>
          <w:sz w:val="24"/>
          <w:szCs w:val="24"/>
          <w:lang w:val="en-US"/>
        </w:rPr>
        <w:t xml:space="preserve"> intensity</w:t>
      </w:r>
      <w:r w:rsidR="00D4567F" w:rsidRPr="004F502C">
        <w:rPr>
          <w:rFonts w:ascii="Times New Roman" w:hAnsi="Times New Roman"/>
          <w:sz w:val="24"/>
          <w:szCs w:val="24"/>
          <w:lang w:val="en-US"/>
        </w:rPr>
        <w:t xml:space="preserve"> by female directors in such industry sectors compared to gender</w:t>
      </w:r>
      <w:r w:rsidR="00612081" w:rsidRPr="004F502C">
        <w:rPr>
          <w:rFonts w:ascii="Times New Roman" w:hAnsi="Times New Roman"/>
          <w:sz w:val="24"/>
          <w:szCs w:val="24"/>
          <w:lang w:val="en-US"/>
        </w:rPr>
        <w:t>-</w:t>
      </w:r>
      <w:r w:rsidR="00D4567F" w:rsidRPr="004F502C">
        <w:rPr>
          <w:rFonts w:ascii="Times New Roman" w:hAnsi="Times New Roman"/>
          <w:sz w:val="24"/>
          <w:szCs w:val="24"/>
          <w:lang w:val="en-US"/>
        </w:rPr>
        <w:t>diverse industries.</w:t>
      </w:r>
      <w:r w:rsidR="00396FD1" w:rsidRPr="004F502C">
        <w:rPr>
          <w:rFonts w:ascii="Times New Roman" w:hAnsi="Times New Roman"/>
          <w:sz w:val="24"/>
          <w:szCs w:val="24"/>
          <w:lang w:val="en-US"/>
        </w:rPr>
        <w:t xml:space="preserve"> </w:t>
      </w:r>
    </w:p>
    <w:p w14:paraId="6B17EFCB" w14:textId="561ADDBF" w:rsidR="001120B7" w:rsidRPr="004F502C" w:rsidRDefault="00396FD1" w:rsidP="00843B4C">
      <w:pPr>
        <w:autoSpaceDE w:val="0"/>
        <w:adjustRightInd w:val="0"/>
        <w:spacing w:before="120" w:after="120" w:line="480" w:lineRule="auto"/>
        <w:ind w:firstLine="357"/>
        <w:jc w:val="both"/>
        <w:rPr>
          <w:rFonts w:ascii="Times New Roman" w:hAnsi="Times New Roman"/>
          <w:sz w:val="24"/>
          <w:szCs w:val="24"/>
          <w:lang w:val="en-US"/>
        </w:rPr>
      </w:pPr>
      <w:r w:rsidRPr="004F502C">
        <w:rPr>
          <w:rFonts w:ascii="Times New Roman" w:hAnsi="Times New Roman"/>
          <w:sz w:val="24"/>
          <w:szCs w:val="24"/>
          <w:lang w:val="en-US"/>
        </w:rPr>
        <w:t xml:space="preserve">One could argue further that </w:t>
      </w:r>
      <w:r w:rsidR="00C136D0" w:rsidRPr="004F502C">
        <w:rPr>
          <w:rFonts w:ascii="Times New Roman" w:hAnsi="Times New Roman"/>
          <w:sz w:val="24"/>
          <w:szCs w:val="24"/>
          <w:lang w:val="en-US"/>
        </w:rPr>
        <w:t xml:space="preserve">a </w:t>
      </w:r>
      <w:r w:rsidRPr="004F502C">
        <w:rPr>
          <w:rFonts w:ascii="Times New Roman" w:hAnsi="Times New Roman"/>
          <w:sz w:val="24"/>
          <w:szCs w:val="24"/>
          <w:lang w:val="en-US"/>
        </w:rPr>
        <w:t>director</w:t>
      </w:r>
      <w:r w:rsidR="00C136D0" w:rsidRPr="004F502C">
        <w:rPr>
          <w:rFonts w:ascii="Times New Roman" w:hAnsi="Times New Roman"/>
          <w:sz w:val="24"/>
          <w:szCs w:val="24"/>
          <w:lang w:val="en-US"/>
        </w:rPr>
        <w:t>’</w:t>
      </w:r>
      <w:r w:rsidRPr="004F502C">
        <w:rPr>
          <w:rFonts w:ascii="Times New Roman" w:hAnsi="Times New Roman"/>
          <w:sz w:val="24"/>
          <w:szCs w:val="24"/>
          <w:lang w:val="en-US"/>
        </w:rPr>
        <w:t xml:space="preserve">s experience influences their monitoring ability as </w:t>
      </w:r>
      <w:r w:rsidR="00236D0E" w:rsidRPr="004F502C">
        <w:rPr>
          <w:rFonts w:ascii="Times New Roman" w:hAnsi="Times New Roman"/>
          <w:sz w:val="24"/>
          <w:szCs w:val="24"/>
          <w:lang w:val="en-US"/>
        </w:rPr>
        <w:t xml:space="preserve">more knowledge </w:t>
      </w:r>
      <w:r w:rsidR="00C136D0" w:rsidRPr="004F502C">
        <w:rPr>
          <w:rFonts w:ascii="Times New Roman" w:hAnsi="Times New Roman"/>
          <w:sz w:val="24"/>
          <w:szCs w:val="24"/>
          <w:lang w:val="en-US"/>
        </w:rPr>
        <w:t xml:space="preserve">is gained </w:t>
      </w:r>
      <w:r w:rsidR="00236D0E" w:rsidRPr="004F502C">
        <w:rPr>
          <w:rFonts w:ascii="Times New Roman" w:hAnsi="Times New Roman"/>
          <w:sz w:val="24"/>
          <w:szCs w:val="24"/>
          <w:lang w:val="en-US"/>
        </w:rPr>
        <w:t xml:space="preserve">of firms and </w:t>
      </w:r>
      <w:r w:rsidR="00612081" w:rsidRPr="004F502C">
        <w:rPr>
          <w:rFonts w:ascii="Times New Roman" w:hAnsi="Times New Roman"/>
          <w:sz w:val="24"/>
          <w:szCs w:val="24"/>
          <w:lang w:val="en-US"/>
        </w:rPr>
        <w:t xml:space="preserve">the </w:t>
      </w:r>
      <w:r w:rsidR="00236D0E" w:rsidRPr="004F502C">
        <w:rPr>
          <w:rFonts w:ascii="Times New Roman" w:hAnsi="Times New Roman"/>
          <w:sz w:val="24"/>
          <w:szCs w:val="24"/>
          <w:lang w:val="en-US"/>
        </w:rPr>
        <w:t>industry environment over time (see Knight et al</w:t>
      </w:r>
      <w:r w:rsidR="00636661" w:rsidRPr="004F502C">
        <w:rPr>
          <w:rFonts w:ascii="Times New Roman" w:hAnsi="Times New Roman"/>
          <w:sz w:val="24"/>
          <w:szCs w:val="24"/>
          <w:lang w:val="en-US"/>
        </w:rPr>
        <w:t>.</w:t>
      </w:r>
      <w:r w:rsidR="00236D0E" w:rsidRPr="004F502C">
        <w:rPr>
          <w:rFonts w:ascii="Times New Roman" w:hAnsi="Times New Roman"/>
          <w:sz w:val="24"/>
          <w:szCs w:val="24"/>
          <w:lang w:val="en-US"/>
        </w:rPr>
        <w:t xml:space="preserve">, 1999). To address </w:t>
      </w:r>
      <w:r w:rsidR="006E2857" w:rsidRPr="004F502C">
        <w:rPr>
          <w:rFonts w:ascii="Times New Roman" w:hAnsi="Times New Roman"/>
          <w:sz w:val="24"/>
          <w:szCs w:val="24"/>
          <w:lang w:val="en-US"/>
        </w:rPr>
        <w:t xml:space="preserve">this </w:t>
      </w:r>
      <w:r w:rsidR="00236D0E" w:rsidRPr="004F502C">
        <w:rPr>
          <w:rFonts w:ascii="Times New Roman" w:hAnsi="Times New Roman"/>
          <w:sz w:val="24"/>
          <w:szCs w:val="24"/>
          <w:lang w:val="en-US"/>
        </w:rPr>
        <w:t xml:space="preserve">concern, </w:t>
      </w:r>
      <w:r w:rsidR="00FB443A" w:rsidRPr="004F502C">
        <w:rPr>
          <w:rFonts w:ascii="Times New Roman" w:hAnsi="Times New Roman"/>
          <w:sz w:val="24"/>
          <w:szCs w:val="24"/>
          <w:lang w:val="en-US"/>
        </w:rPr>
        <w:t xml:space="preserve">we use two variables. First, </w:t>
      </w:r>
      <w:r w:rsidR="00190BAD" w:rsidRPr="004F502C">
        <w:rPr>
          <w:rFonts w:ascii="Times New Roman" w:hAnsi="Times New Roman"/>
          <w:sz w:val="24"/>
          <w:szCs w:val="24"/>
          <w:lang w:val="en-US"/>
        </w:rPr>
        <w:t>we create a dummy variable</w:t>
      </w:r>
      <w:r w:rsidR="00F34C74" w:rsidRPr="004F502C">
        <w:rPr>
          <w:rFonts w:ascii="Times New Roman" w:hAnsi="Times New Roman"/>
          <w:sz w:val="24"/>
          <w:szCs w:val="24"/>
          <w:lang w:val="en-US"/>
        </w:rPr>
        <w:t xml:space="preserve"> (</w:t>
      </w:r>
      <w:r w:rsidR="00F34C74" w:rsidRPr="004F502C">
        <w:rPr>
          <w:rFonts w:ascii="Times New Roman" w:hAnsi="Times New Roman"/>
          <w:i/>
          <w:iCs/>
          <w:sz w:val="24"/>
          <w:szCs w:val="24"/>
          <w:lang w:val="en-US"/>
        </w:rPr>
        <w:t>DTIME</w:t>
      </w:r>
      <w:r w:rsidR="00F34C74" w:rsidRPr="004F502C">
        <w:rPr>
          <w:rFonts w:ascii="Times New Roman" w:hAnsi="Times New Roman"/>
          <w:sz w:val="24"/>
          <w:szCs w:val="24"/>
          <w:lang w:val="en-US"/>
        </w:rPr>
        <w:t>)</w:t>
      </w:r>
      <w:r w:rsidR="00190BAD" w:rsidRPr="004F502C">
        <w:rPr>
          <w:rFonts w:ascii="Times New Roman" w:hAnsi="Times New Roman"/>
          <w:sz w:val="24"/>
          <w:szCs w:val="24"/>
          <w:lang w:val="en-US"/>
        </w:rPr>
        <w:t xml:space="preserve"> equal to one (zero) for </w:t>
      </w:r>
      <w:r w:rsidR="00C136D0" w:rsidRPr="004F502C">
        <w:rPr>
          <w:rFonts w:ascii="Times New Roman" w:hAnsi="Times New Roman"/>
          <w:sz w:val="24"/>
          <w:szCs w:val="24"/>
          <w:lang w:val="en-US"/>
        </w:rPr>
        <w:t xml:space="preserve">a </w:t>
      </w:r>
      <w:r w:rsidR="001D00DF" w:rsidRPr="004F502C">
        <w:rPr>
          <w:rFonts w:ascii="Times New Roman" w:hAnsi="Times New Roman"/>
          <w:sz w:val="24"/>
          <w:szCs w:val="24"/>
          <w:lang w:val="en-US"/>
        </w:rPr>
        <w:t>director</w:t>
      </w:r>
      <w:r w:rsidR="00C136D0" w:rsidRPr="004F502C">
        <w:rPr>
          <w:rFonts w:ascii="Times New Roman" w:hAnsi="Times New Roman"/>
          <w:sz w:val="24"/>
          <w:szCs w:val="24"/>
          <w:lang w:val="en-US"/>
        </w:rPr>
        <w:t>’</w:t>
      </w:r>
      <w:r w:rsidR="001D00DF" w:rsidRPr="004F502C">
        <w:rPr>
          <w:rFonts w:ascii="Times New Roman" w:hAnsi="Times New Roman"/>
          <w:sz w:val="24"/>
          <w:szCs w:val="24"/>
          <w:lang w:val="en-US"/>
        </w:rPr>
        <w:t>s</w:t>
      </w:r>
      <w:r w:rsidR="00190BAD" w:rsidRPr="004F502C">
        <w:rPr>
          <w:rFonts w:ascii="Times New Roman" w:hAnsi="Times New Roman"/>
          <w:sz w:val="24"/>
          <w:szCs w:val="24"/>
          <w:lang w:val="en-US"/>
        </w:rPr>
        <w:t xml:space="preserve"> experience </w:t>
      </w:r>
      <w:r w:rsidR="006A1F3D" w:rsidRPr="004F502C">
        <w:rPr>
          <w:rFonts w:ascii="Times New Roman" w:hAnsi="Times New Roman"/>
          <w:sz w:val="24"/>
          <w:szCs w:val="24"/>
          <w:lang w:val="en-US"/>
        </w:rPr>
        <w:t xml:space="preserve">in the role </w:t>
      </w:r>
      <w:r w:rsidR="00190BAD" w:rsidRPr="004F502C">
        <w:rPr>
          <w:rFonts w:ascii="Times New Roman" w:hAnsi="Times New Roman"/>
          <w:sz w:val="24"/>
          <w:szCs w:val="24"/>
          <w:lang w:val="en-US"/>
        </w:rPr>
        <w:t xml:space="preserve">above (below) the average. </w:t>
      </w:r>
      <w:r w:rsidR="00FB443A" w:rsidRPr="004F502C">
        <w:rPr>
          <w:rFonts w:ascii="Times New Roman" w:hAnsi="Times New Roman"/>
          <w:sz w:val="24"/>
          <w:szCs w:val="24"/>
          <w:lang w:val="en-US"/>
        </w:rPr>
        <w:lastRenderedPageBreak/>
        <w:t>Second, we create a dummy variable</w:t>
      </w:r>
      <w:r w:rsidR="00F34C74" w:rsidRPr="004F502C">
        <w:rPr>
          <w:rFonts w:ascii="Times New Roman" w:hAnsi="Times New Roman"/>
          <w:sz w:val="24"/>
          <w:szCs w:val="24"/>
          <w:lang w:val="en-US"/>
        </w:rPr>
        <w:t xml:space="preserve"> (</w:t>
      </w:r>
      <w:r w:rsidR="00F34C74" w:rsidRPr="004F502C">
        <w:rPr>
          <w:rFonts w:ascii="Times New Roman" w:hAnsi="Times New Roman"/>
          <w:i/>
          <w:iCs/>
          <w:sz w:val="24"/>
          <w:szCs w:val="24"/>
          <w:lang w:val="en-US"/>
        </w:rPr>
        <w:t>DTINCO</w:t>
      </w:r>
      <w:r w:rsidR="00F34C74" w:rsidRPr="004F502C">
        <w:rPr>
          <w:rFonts w:ascii="Times New Roman" w:hAnsi="Times New Roman"/>
          <w:sz w:val="24"/>
          <w:szCs w:val="24"/>
          <w:lang w:val="en-US"/>
        </w:rPr>
        <w:t>)</w:t>
      </w:r>
      <w:r w:rsidR="00FB443A" w:rsidRPr="004F502C">
        <w:rPr>
          <w:rFonts w:ascii="Times New Roman" w:hAnsi="Times New Roman"/>
          <w:sz w:val="24"/>
          <w:szCs w:val="24"/>
          <w:lang w:val="en-US"/>
        </w:rPr>
        <w:t xml:space="preserve"> equal to one (zero) for </w:t>
      </w:r>
      <w:r w:rsidR="00C458CD" w:rsidRPr="004F502C">
        <w:rPr>
          <w:rFonts w:ascii="Times New Roman" w:hAnsi="Times New Roman"/>
          <w:sz w:val="24"/>
          <w:szCs w:val="24"/>
          <w:lang w:val="en-US"/>
        </w:rPr>
        <w:t xml:space="preserve">the </w:t>
      </w:r>
      <w:r w:rsidR="00FB443A" w:rsidRPr="004F502C">
        <w:rPr>
          <w:rFonts w:ascii="Times New Roman" w:hAnsi="Times New Roman"/>
          <w:sz w:val="24"/>
          <w:szCs w:val="24"/>
          <w:lang w:val="en-US"/>
        </w:rPr>
        <w:t xml:space="preserve">director’s </w:t>
      </w:r>
      <w:r w:rsidR="006A1F3D" w:rsidRPr="004F502C">
        <w:rPr>
          <w:rFonts w:ascii="Times New Roman" w:hAnsi="Times New Roman"/>
          <w:sz w:val="24"/>
          <w:szCs w:val="24"/>
          <w:lang w:val="en-US"/>
        </w:rPr>
        <w:t>experience</w:t>
      </w:r>
      <w:r w:rsidR="00FB443A" w:rsidRPr="004F502C">
        <w:rPr>
          <w:rFonts w:ascii="Times New Roman" w:hAnsi="Times New Roman"/>
          <w:sz w:val="24"/>
          <w:szCs w:val="24"/>
          <w:lang w:val="en-US"/>
        </w:rPr>
        <w:t xml:space="preserve"> in the firm above (below) the average. </w:t>
      </w:r>
      <w:r w:rsidR="00190BAD" w:rsidRPr="004F502C">
        <w:rPr>
          <w:rFonts w:ascii="Times New Roman" w:hAnsi="Times New Roman"/>
          <w:sz w:val="24"/>
          <w:szCs w:val="24"/>
          <w:lang w:val="en-US"/>
        </w:rPr>
        <w:t xml:space="preserve">We then interact </w:t>
      </w:r>
      <w:r w:rsidR="00FB443A" w:rsidRPr="004F502C">
        <w:rPr>
          <w:rFonts w:ascii="Times New Roman" w:hAnsi="Times New Roman"/>
          <w:sz w:val="24"/>
          <w:szCs w:val="24"/>
          <w:lang w:val="en-US"/>
        </w:rPr>
        <w:t>both</w:t>
      </w:r>
      <w:r w:rsidR="00190BAD" w:rsidRPr="004F502C">
        <w:rPr>
          <w:rFonts w:ascii="Times New Roman" w:hAnsi="Times New Roman"/>
          <w:sz w:val="24"/>
          <w:szCs w:val="24"/>
          <w:lang w:val="en-US"/>
        </w:rPr>
        <w:t xml:space="preserve"> variable</w:t>
      </w:r>
      <w:r w:rsidR="008D53A7" w:rsidRPr="004F502C">
        <w:rPr>
          <w:rFonts w:ascii="Times New Roman" w:hAnsi="Times New Roman"/>
          <w:sz w:val="24"/>
          <w:szCs w:val="24"/>
          <w:lang w:val="en-US"/>
        </w:rPr>
        <w:t>s</w:t>
      </w:r>
      <w:r w:rsidR="00190BAD" w:rsidRPr="004F502C">
        <w:rPr>
          <w:rFonts w:ascii="Times New Roman" w:hAnsi="Times New Roman"/>
          <w:sz w:val="24"/>
          <w:szCs w:val="24"/>
          <w:lang w:val="en-US"/>
        </w:rPr>
        <w:t xml:space="preserve"> with our main variable of interest (</w:t>
      </w:r>
      <w:r w:rsidR="00636661" w:rsidRPr="004F502C">
        <w:rPr>
          <w:rFonts w:ascii="Times New Roman" w:hAnsi="Times New Roman"/>
          <w:i/>
          <w:iCs/>
          <w:sz w:val="24"/>
          <w:szCs w:val="24"/>
          <w:lang w:val="en-US"/>
        </w:rPr>
        <w:t>FOB</w:t>
      </w:r>
      <w:r w:rsidR="00190BAD" w:rsidRPr="004F502C">
        <w:rPr>
          <w:rFonts w:ascii="Times New Roman" w:hAnsi="Times New Roman"/>
          <w:sz w:val="24"/>
          <w:szCs w:val="24"/>
          <w:lang w:val="en-US"/>
        </w:rPr>
        <w:t xml:space="preserve">). </w:t>
      </w:r>
      <w:r w:rsidR="001120B7" w:rsidRPr="004F502C">
        <w:rPr>
          <w:rFonts w:ascii="Times New Roman" w:hAnsi="Times New Roman"/>
          <w:sz w:val="24"/>
          <w:szCs w:val="24"/>
          <w:lang w:val="en-US"/>
        </w:rPr>
        <w:t>The results in Table 1</w:t>
      </w:r>
      <w:r w:rsidR="00114B52" w:rsidRPr="004F502C">
        <w:rPr>
          <w:rFonts w:ascii="Times New Roman" w:hAnsi="Times New Roman"/>
          <w:sz w:val="24"/>
          <w:szCs w:val="24"/>
          <w:lang w:val="en-US"/>
        </w:rPr>
        <w:t>1</w:t>
      </w:r>
      <w:r w:rsidR="001120B7" w:rsidRPr="004F502C">
        <w:rPr>
          <w:rFonts w:ascii="Times New Roman" w:hAnsi="Times New Roman"/>
          <w:sz w:val="24"/>
          <w:szCs w:val="24"/>
          <w:lang w:val="en-US"/>
        </w:rPr>
        <w:t xml:space="preserve"> (Columns 1</w:t>
      </w:r>
      <w:r w:rsidR="00923C57" w:rsidRPr="004F502C">
        <w:rPr>
          <w:rFonts w:ascii="Times New Roman" w:hAnsi="Times New Roman"/>
          <w:sz w:val="24"/>
          <w:szCs w:val="24"/>
          <w:lang w:val="en-US"/>
        </w:rPr>
        <w:t>-4</w:t>
      </w:r>
      <w:r w:rsidR="001120B7" w:rsidRPr="004F502C">
        <w:rPr>
          <w:rFonts w:ascii="Times New Roman" w:hAnsi="Times New Roman"/>
          <w:sz w:val="24"/>
          <w:szCs w:val="24"/>
          <w:lang w:val="en-US"/>
        </w:rPr>
        <w:t>) present that experienced female directors have a pronounced effect on loan covenant violations.</w:t>
      </w:r>
    </w:p>
    <w:p w14:paraId="34BAC75F" w14:textId="74C757F4" w:rsidR="00D8582E" w:rsidRPr="004F502C" w:rsidRDefault="008868D4" w:rsidP="00843B4C">
      <w:pPr>
        <w:autoSpaceDE w:val="0"/>
        <w:adjustRightInd w:val="0"/>
        <w:spacing w:before="120" w:after="120" w:line="480" w:lineRule="auto"/>
        <w:ind w:firstLine="357"/>
        <w:jc w:val="both"/>
        <w:rPr>
          <w:rFonts w:ascii="Times New Roman" w:hAnsi="Times New Roman"/>
          <w:sz w:val="24"/>
          <w:szCs w:val="24"/>
          <w:lang w:val="en-US"/>
        </w:rPr>
      </w:pPr>
      <w:r w:rsidRPr="004F502C">
        <w:rPr>
          <w:rFonts w:ascii="Times New Roman" w:hAnsi="Times New Roman"/>
          <w:sz w:val="24"/>
          <w:szCs w:val="24"/>
          <w:lang w:val="en-US"/>
        </w:rPr>
        <w:t>Finally, we test whether the relationship in firms experiencing financial distress is pronounced compared to</w:t>
      </w:r>
      <w:r w:rsidR="00615BDC" w:rsidRPr="004F502C">
        <w:rPr>
          <w:rFonts w:ascii="Times New Roman" w:hAnsi="Times New Roman"/>
          <w:sz w:val="24"/>
          <w:szCs w:val="24"/>
          <w:lang w:val="en-US"/>
        </w:rPr>
        <w:t xml:space="preserve"> their</w:t>
      </w:r>
      <w:r w:rsidRPr="004F502C">
        <w:rPr>
          <w:rFonts w:ascii="Times New Roman" w:hAnsi="Times New Roman"/>
          <w:sz w:val="24"/>
          <w:szCs w:val="24"/>
          <w:lang w:val="en-US"/>
        </w:rPr>
        <w:t xml:space="preserve"> peers. Following Opler and Titman (1994), we use financial leverage to measure financial distress</w:t>
      </w:r>
      <w:r w:rsidR="00045328" w:rsidRPr="004F502C">
        <w:rPr>
          <w:rFonts w:ascii="Times New Roman" w:hAnsi="Times New Roman"/>
          <w:sz w:val="24"/>
          <w:szCs w:val="24"/>
          <w:lang w:val="en-US"/>
        </w:rPr>
        <w:t>,</w:t>
      </w:r>
      <w:r w:rsidR="006A1F3D" w:rsidRPr="004F502C">
        <w:rPr>
          <w:rFonts w:ascii="Times New Roman" w:hAnsi="Times New Roman"/>
          <w:sz w:val="24"/>
          <w:szCs w:val="24"/>
          <w:lang w:val="en-US"/>
        </w:rPr>
        <w:t xml:space="preserve"> given</w:t>
      </w:r>
      <w:r w:rsidR="00045328" w:rsidRPr="004F502C">
        <w:rPr>
          <w:rFonts w:ascii="Times New Roman" w:hAnsi="Times New Roman"/>
          <w:sz w:val="24"/>
          <w:szCs w:val="24"/>
          <w:lang w:val="en-US"/>
        </w:rPr>
        <w:t xml:space="preserve"> a</w:t>
      </w:r>
      <w:r w:rsidR="006A1F3D" w:rsidRPr="004F502C">
        <w:rPr>
          <w:rFonts w:ascii="Times New Roman" w:hAnsi="Times New Roman"/>
          <w:sz w:val="24"/>
          <w:szCs w:val="24"/>
          <w:lang w:val="en-US"/>
        </w:rPr>
        <w:t xml:space="preserve"> higher level of fixed commitments accompanied by </w:t>
      </w:r>
      <w:r w:rsidR="00045328" w:rsidRPr="004F502C">
        <w:rPr>
          <w:rFonts w:ascii="Times New Roman" w:hAnsi="Times New Roman"/>
          <w:sz w:val="24"/>
          <w:szCs w:val="24"/>
          <w:lang w:val="en-US"/>
        </w:rPr>
        <w:t xml:space="preserve">a </w:t>
      </w:r>
      <w:r w:rsidR="006A1F3D" w:rsidRPr="004F502C">
        <w:rPr>
          <w:rFonts w:ascii="Times New Roman" w:hAnsi="Times New Roman"/>
          <w:sz w:val="24"/>
          <w:szCs w:val="24"/>
          <w:lang w:val="en-US"/>
        </w:rPr>
        <w:t xml:space="preserve">higher potential </w:t>
      </w:r>
      <w:r w:rsidR="00045328" w:rsidRPr="004F502C">
        <w:rPr>
          <w:rFonts w:ascii="Times New Roman" w:hAnsi="Times New Roman"/>
          <w:sz w:val="24"/>
          <w:szCs w:val="24"/>
          <w:lang w:val="en-US"/>
        </w:rPr>
        <w:t xml:space="preserve">for </w:t>
      </w:r>
      <w:r w:rsidR="006A1F3D" w:rsidRPr="004F502C">
        <w:rPr>
          <w:rFonts w:ascii="Times New Roman" w:hAnsi="Times New Roman"/>
          <w:sz w:val="24"/>
          <w:szCs w:val="24"/>
          <w:lang w:val="en-US"/>
        </w:rPr>
        <w:t>financial distress</w:t>
      </w:r>
      <w:r w:rsidRPr="004F502C">
        <w:rPr>
          <w:rFonts w:ascii="Times New Roman" w:hAnsi="Times New Roman"/>
          <w:sz w:val="24"/>
          <w:szCs w:val="24"/>
          <w:lang w:val="en-US"/>
        </w:rPr>
        <w:t>. We assign firms into top and bottom terciles based on leverage. Our results in Column</w:t>
      </w:r>
      <w:r w:rsidR="00DC1A0E" w:rsidRPr="004F502C">
        <w:rPr>
          <w:rFonts w:ascii="Times New Roman" w:hAnsi="Times New Roman"/>
          <w:sz w:val="24"/>
          <w:szCs w:val="24"/>
          <w:lang w:val="en-US"/>
        </w:rPr>
        <w:t>s</w:t>
      </w:r>
      <w:r w:rsidRPr="004F502C">
        <w:rPr>
          <w:rFonts w:ascii="Times New Roman" w:hAnsi="Times New Roman"/>
          <w:sz w:val="24"/>
          <w:szCs w:val="24"/>
          <w:lang w:val="en-US"/>
        </w:rPr>
        <w:t xml:space="preserve"> </w:t>
      </w:r>
      <w:r w:rsidR="00DF41B0" w:rsidRPr="004F502C">
        <w:rPr>
          <w:rFonts w:ascii="Times New Roman" w:hAnsi="Times New Roman"/>
          <w:sz w:val="24"/>
          <w:szCs w:val="24"/>
          <w:lang w:val="en-US"/>
        </w:rPr>
        <w:t>5-8</w:t>
      </w:r>
      <w:r w:rsidR="00DC1A0E" w:rsidRPr="004F502C">
        <w:rPr>
          <w:rFonts w:ascii="Times New Roman" w:hAnsi="Times New Roman"/>
          <w:sz w:val="24"/>
          <w:szCs w:val="24"/>
          <w:lang w:val="en-US"/>
        </w:rPr>
        <w:t xml:space="preserve"> </w:t>
      </w:r>
      <w:r w:rsidRPr="004F502C">
        <w:rPr>
          <w:rFonts w:ascii="Times New Roman" w:hAnsi="Times New Roman"/>
          <w:sz w:val="24"/>
          <w:szCs w:val="24"/>
          <w:lang w:val="en-US"/>
        </w:rPr>
        <w:t>of Table 1</w:t>
      </w:r>
      <w:r w:rsidR="00E1059C" w:rsidRPr="004F502C">
        <w:rPr>
          <w:rFonts w:ascii="Times New Roman" w:hAnsi="Times New Roman"/>
          <w:sz w:val="24"/>
          <w:szCs w:val="24"/>
          <w:lang w:val="en-US"/>
        </w:rPr>
        <w:t>1</w:t>
      </w:r>
      <w:r w:rsidRPr="004F502C">
        <w:rPr>
          <w:rFonts w:ascii="Times New Roman" w:hAnsi="Times New Roman"/>
          <w:sz w:val="24"/>
          <w:szCs w:val="24"/>
          <w:lang w:val="en-US"/>
        </w:rPr>
        <w:t xml:space="preserve"> show that firms </w:t>
      </w:r>
      <w:r w:rsidR="00DC1A0E" w:rsidRPr="004F502C">
        <w:rPr>
          <w:rFonts w:ascii="Times New Roman" w:hAnsi="Times New Roman"/>
          <w:sz w:val="24"/>
          <w:szCs w:val="24"/>
          <w:lang w:val="en-US"/>
        </w:rPr>
        <w:t xml:space="preserve">in financial distress experience </w:t>
      </w:r>
      <w:r w:rsidR="00045328" w:rsidRPr="004F502C">
        <w:rPr>
          <w:rFonts w:ascii="Times New Roman" w:hAnsi="Times New Roman"/>
          <w:sz w:val="24"/>
          <w:szCs w:val="24"/>
          <w:lang w:val="en-US"/>
        </w:rPr>
        <w:t xml:space="preserve">a </w:t>
      </w:r>
      <w:r w:rsidR="00DC1A0E" w:rsidRPr="004F502C">
        <w:rPr>
          <w:rFonts w:ascii="Times New Roman" w:hAnsi="Times New Roman"/>
          <w:sz w:val="24"/>
          <w:szCs w:val="24"/>
          <w:lang w:val="en-US"/>
        </w:rPr>
        <w:t>pronounced effect of board gender diversity on loan covenant violations</w:t>
      </w:r>
      <w:r w:rsidRPr="004F502C">
        <w:rPr>
          <w:rFonts w:ascii="Times New Roman" w:hAnsi="Times New Roman"/>
          <w:sz w:val="24"/>
          <w:szCs w:val="24"/>
          <w:lang w:val="en-US"/>
        </w:rPr>
        <w:t>.</w:t>
      </w:r>
    </w:p>
    <w:p w14:paraId="5DE1A09B" w14:textId="4C7C521B" w:rsidR="002D7C27" w:rsidRPr="004F502C" w:rsidRDefault="002D7C27" w:rsidP="002D7C27">
      <w:pPr>
        <w:spacing w:line="480" w:lineRule="auto"/>
        <w:ind w:left="2880" w:firstLine="720"/>
        <w:jc w:val="both"/>
        <w:rPr>
          <w:rFonts w:ascii="Times New Roman" w:hAnsi="Times New Roman"/>
          <w:sz w:val="24"/>
          <w:szCs w:val="24"/>
          <w:lang w:val="en-US"/>
        </w:rPr>
      </w:pPr>
      <w:r w:rsidRPr="004F502C">
        <w:rPr>
          <w:rFonts w:ascii="Times New Roman" w:hAnsi="Times New Roman"/>
          <w:sz w:val="24"/>
          <w:szCs w:val="24"/>
          <w:lang w:val="en-US"/>
        </w:rPr>
        <w:t>[Insert Table 1</w:t>
      </w:r>
      <w:r w:rsidR="00114B52" w:rsidRPr="004F502C">
        <w:rPr>
          <w:rFonts w:ascii="Times New Roman" w:hAnsi="Times New Roman"/>
          <w:sz w:val="24"/>
          <w:szCs w:val="24"/>
          <w:lang w:val="en-US"/>
        </w:rPr>
        <w:t>1</w:t>
      </w:r>
      <w:r w:rsidRPr="004F502C">
        <w:rPr>
          <w:rFonts w:ascii="Times New Roman" w:hAnsi="Times New Roman"/>
          <w:sz w:val="24"/>
          <w:szCs w:val="24"/>
          <w:lang w:val="en-US"/>
        </w:rPr>
        <w:t xml:space="preserve"> about here]</w:t>
      </w:r>
    </w:p>
    <w:p w14:paraId="51DAAE59" w14:textId="77777777" w:rsidR="00FA24F9" w:rsidRPr="004F502C" w:rsidRDefault="00A87CDC">
      <w:pPr>
        <w:keepNext/>
        <w:spacing w:line="480" w:lineRule="auto"/>
        <w:jc w:val="both"/>
        <w:rPr>
          <w:rFonts w:ascii="Times New Roman" w:hAnsi="Times New Roman"/>
          <w:b/>
          <w:bCs/>
          <w:sz w:val="24"/>
          <w:szCs w:val="24"/>
          <w:lang w:val="en-US"/>
        </w:rPr>
      </w:pPr>
      <w:r w:rsidRPr="004F502C">
        <w:rPr>
          <w:rFonts w:ascii="Times New Roman" w:hAnsi="Times New Roman"/>
          <w:b/>
          <w:bCs/>
          <w:sz w:val="24"/>
          <w:szCs w:val="24"/>
          <w:lang w:val="en-US"/>
        </w:rPr>
        <w:t xml:space="preserve">6. Conclusion </w:t>
      </w:r>
    </w:p>
    <w:p w14:paraId="6B70FAC4" w14:textId="7D424266" w:rsidR="00A86107" w:rsidRPr="004F502C" w:rsidRDefault="00A24AF1" w:rsidP="00A86107">
      <w:pPr>
        <w:keepNext/>
        <w:spacing w:line="480" w:lineRule="auto"/>
        <w:jc w:val="both"/>
        <w:rPr>
          <w:rFonts w:ascii="Times New Roman" w:hAnsi="Times New Roman"/>
          <w:color w:val="000000"/>
          <w:sz w:val="24"/>
          <w:szCs w:val="24"/>
          <w:lang w:val="en-US"/>
        </w:rPr>
      </w:pPr>
      <w:r w:rsidRPr="004F502C">
        <w:rPr>
          <w:rFonts w:ascii="Times New Roman" w:hAnsi="Times New Roman"/>
          <w:sz w:val="24"/>
          <w:szCs w:val="24"/>
          <w:lang w:val="en-US"/>
        </w:rPr>
        <w:t>Loan covenant violations over the course of</w:t>
      </w:r>
      <w:r w:rsidR="00045328" w:rsidRPr="004F502C">
        <w:rPr>
          <w:rFonts w:ascii="Times New Roman" w:hAnsi="Times New Roman"/>
          <w:sz w:val="24"/>
          <w:szCs w:val="24"/>
          <w:lang w:val="en-US"/>
        </w:rPr>
        <w:t xml:space="preserve"> a</w:t>
      </w:r>
      <w:r w:rsidRPr="004F502C">
        <w:rPr>
          <w:rFonts w:ascii="Times New Roman" w:hAnsi="Times New Roman"/>
          <w:sz w:val="24"/>
          <w:szCs w:val="24"/>
          <w:lang w:val="en-US"/>
        </w:rPr>
        <w:t xml:space="preserve"> loan </w:t>
      </w:r>
      <w:r w:rsidR="00045328" w:rsidRPr="004F502C">
        <w:rPr>
          <w:rFonts w:ascii="Times New Roman" w:hAnsi="Times New Roman"/>
          <w:sz w:val="24"/>
          <w:szCs w:val="24"/>
          <w:lang w:val="en-US"/>
        </w:rPr>
        <w:t xml:space="preserve">indicate </w:t>
      </w:r>
      <w:r w:rsidRPr="004F502C">
        <w:rPr>
          <w:rFonts w:ascii="Times New Roman" w:hAnsi="Times New Roman"/>
          <w:sz w:val="24"/>
          <w:szCs w:val="24"/>
          <w:lang w:val="en-US"/>
        </w:rPr>
        <w:t xml:space="preserve">a technical default for firms </w:t>
      </w:r>
      <w:r w:rsidR="00A86107" w:rsidRPr="004F502C">
        <w:rPr>
          <w:rFonts w:ascii="Times New Roman" w:hAnsi="Times New Roman"/>
          <w:sz w:val="24"/>
          <w:szCs w:val="24"/>
          <w:lang w:val="en-US"/>
        </w:rPr>
        <w:t xml:space="preserve">allowing </w:t>
      </w:r>
      <w:r w:rsidRPr="004F502C">
        <w:rPr>
          <w:rFonts w:ascii="Times New Roman" w:hAnsi="Times New Roman"/>
          <w:sz w:val="24"/>
          <w:szCs w:val="24"/>
          <w:lang w:val="en-US"/>
        </w:rPr>
        <w:t xml:space="preserve">temporary control rights to lenders. These violations turn into </w:t>
      </w:r>
      <w:r w:rsidR="00612081" w:rsidRPr="004F502C">
        <w:rPr>
          <w:rFonts w:ascii="Times New Roman" w:hAnsi="Times New Roman"/>
          <w:sz w:val="24"/>
          <w:szCs w:val="24"/>
          <w:lang w:val="en-US"/>
        </w:rPr>
        <w:t>high</w:t>
      </w:r>
      <w:r w:rsidRPr="004F502C">
        <w:rPr>
          <w:rFonts w:ascii="Times New Roman" w:hAnsi="Times New Roman"/>
          <w:sz w:val="24"/>
          <w:szCs w:val="24"/>
          <w:lang w:val="en-US"/>
        </w:rPr>
        <w:t xml:space="preserve"> costs to shareholders</w:t>
      </w:r>
      <w:r w:rsidR="0090376D" w:rsidRPr="004F502C">
        <w:rPr>
          <w:rFonts w:ascii="Times New Roman" w:hAnsi="Times New Roman"/>
          <w:sz w:val="24"/>
          <w:szCs w:val="24"/>
          <w:lang w:val="en-US"/>
        </w:rPr>
        <w:t>.</w:t>
      </w:r>
      <w:r w:rsidRPr="004F502C">
        <w:rPr>
          <w:rFonts w:ascii="Times New Roman" w:hAnsi="Times New Roman"/>
          <w:color w:val="000000"/>
          <w:sz w:val="24"/>
          <w:szCs w:val="24"/>
          <w:lang w:val="en-US"/>
        </w:rPr>
        <w:t xml:space="preserve"> </w:t>
      </w:r>
      <w:r w:rsidR="0090376D" w:rsidRPr="004F502C">
        <w:rPr>
          <w:rFonts w:ascii="Times New Roman" w:hAnsi="Times New Roman"/>
          <w:color w:val="000000"/>
          <w:sz w:val="24"/>
          <w:szCs w:val="24"/>
          <w:lang w:val="en-US"/>
        </w:rPr>
        <w:t>Extant literature</w:t>
      </w:r>
      <w:r w:rsidRPr="004F502C">
        <w:rPr>
          <w:rFonts w:ascii="Times New Roman" w:hAnsi="Times New Roman"/>
          <w:color w:val="000000"/>
          <w:sz w:val="24"/>
          <w:szCs w:val="24"/>
          <w:lang w:val="en-US"/>
        </w:rPr>
        <w:t xml:space="preserve"> suggests </w:t>
      </w:r>
      <w:r w:rsidR="00A86107" w:rsidRPr="004F502C">
        <w:rPr>
          <w:rFonts w:ascii="Times New Roman" w:hAnsi="Times New Roman"/>
          <w:color w:val="000000"/>
          <w:sz w:val="24"/>
          <w:szCs w:val="24"/>
          <w:lang w:val="en-US"/>
        </w:rPr>
        <w:t>that board characteristics affect loan pricing and non-pricing provisions, including covenant</w:t>
      </w:r>
      <w:r w:rsidR="00612081" w:rsidRPr="004F502C">
        <w:rPr>
          <w:rFonts w:ascii="Times New Roman" w:hAnsi="Times New Roman"/>
          <w:color w:val="000000"/>
          <w:sz w:val="24"/>
          <w:szCs w:val="24"/>
          <w:lang w:val="en-US"/>
        </w:rPr>
        <w:t>s</w:t>
      </w:r>
      <w:r w:rsidR="00A86107" w:rsidRPr="004F502C">
        <w:rPr>
          <w:rFonts w:ascii="Times New Roman" w:hAnsi="Times New Roman"/>
          <w:color w:val="000000"/>
          <w:sz w:val="24"/>
          <w:szCs w:val="24"/>
          <w:lang w:val="en-US"/>
        </w:rPr>
        <w:t xml:space="preserve"> (Lin et al., 2014)</w:t>
      </w:r>
      <w:r w:rsidRPr="004F502C">
        <w:rPr>
          <w:rFonts w:ascii="Times New Roman" w:hAnsi="Times New Roman"/>
          <w:color w:val="000000"/>
          <w:sz w:val="24"/>
          <w:szCs w:val="24"/>
          <w:lang w:val="en-US"/>
        </w:rPr>
        <w:t xml:space="preserve">. </w:t>
      </w:r>
      <w:r w:rsidR="00A87CDC" w:rsidRPr="004F502C">
        <w:rPr>
          <w:rFonts w:ascii="Times New Roman" w:hAnsi="Times New Roman"/>
          <w:sz w:val="24"/>
          <w:szCs w:val="24"/>
          <w:lang w:val="en-US"/>
        </w:rPr>
        <w:t xml:space="preserve">However, </w:t>
      </w:r>
      <w:r w:rsidR="00A86107" w:rsidRPr="004F502C">
        <w:rPr>
          <w:rFonts w:ascii="Times New Roman" w:hAnsi="Times New Roman"/>
          <w:sz w:val="24"/>
          <w:szCs w:val="24"/>
          <w:lang w:val="en-US"/>
        </w:rPr>
        <w:t>the relationship between</w:t>
      </w:r>
      <w:r w:rsidR="00A87CDC" w:rsidRPr="004F502C">
        <w:rPr>
          <w:rFonts w:ascii="Times New Roman" w:hAnsi="Times New Roman"/>
          <w:sz w:val="24"/>
          <w:szCs w:val="24"/>
          <w:lang w:val="en-US"/>
        </w:rPr>
        <w:t xml:space="preserve"> female directorship </w:t>
      </w:r>
      <w:r w:rsidR="00A86107" w:rsidRPr="004F502C">
        <w:rPr>
          <w:rFonts w:ascii="Times New Roman" w:hAnsi="Times New Roman"/>
          <w:sz w:val="24"/>
          <w:szCs w:val="24"/>
          <w:lang w:val="en-US"/>
        </w:rPr>
        <w:t xml:space="preserve">and loan </w:t>
      </w:r>
      <w:r w:rsidR="00A87CDC" w:rsidRPr="004F502C">
        <w:rPr>
          <w:rFonts w:ascii="Times New Roman" w:hAnsi="Times New Roman"/>
          <w:sz w:val="24"/>
          <w:szCs w:val="24"/>
          <w:lang w:val="en-US"/>
        </w:rPr>
        <w:t>covenant violations</w:t>
      </w:r>
      <w:r w:rsidR="00A86107" w:rsidRPr="004F502C">
        <w:rPr>
          <w:rFonts w:ascii="Times New Roman" w:hAnsi="Times New Roman"/>
          <w:sz w:val="24"/>
          <w:szCs w:val="24"/>
          <w:lang w:val="en-US"/>
        </w:rPr>
        <w:t xml:space="preserve"> is little known in the literature</w:t>
      </w:r>
      <w:r w:rsidR="00A87CDC" w:rsidRPr="004F502C">
        <w:rPr>
          <w:rFonts w:ascii="Times New Roman" w:hAnsi="Times New Roman"/>
          <w:sz w:val="24"/>
          <w:szCs w:val="24"/>
          <w:lang w:val="en-US"/>
        </w:rPr>
        <w:t xml:space="preserve">. </w:t>
      </w:r>
      <w:r w:rsidR="00A86107" w:rsidRPr="004F502C">
        <w:rPr>
          <w:rFonts w:ascii="Times New Roman" w:hAnsi="Times New Roman"/>
          <w:sz w:val="24"/>
          <w:szCs w:val="24"/>
          <w:lang w:val="en-US"/>
        </w:rPr>
        <w:t xml:space="preserve">Our study </w:t>
      </w:r>
      <w:r w:rsidR="00A87CDC" w:rsidRPr="004F502C">
        <w:rPr>
          <w:rFonts w:ascii="Times New Roman" w:hAnsi="Times New Roman"/>
          <w:sz w:val="24"/>
          <w:szCs w:val="24"/>
          <w:lang w:val="en-US"/>
        </w:rPr>
        <w:t>bridge</w:t>
      </w:r>
      <w:r w:rsidR="00A86107" w:rsidRPr="004F502C">
        <w:rPr>
          <w:rFonts w:ascii="Times New Roman" w:hAnsi="Times New Roman"/>
          <w:sz w:val="24"/>
          <w:szCs w:val="24"/>
          <w:lang w:val="en-US"/>
        </w:rPr>
        <w:t>s</w:t>
      </w:r>
      <w:r w:rsidR="00A87CDC" w:rsidRPr="004F502C">
        <w:rPr>
          <w:rFonts w:ascii="Times New Roman" w:hAnsi="Times New Roman"/>
          <w:sz w:val="24"/>
          <w:szCs w:val="24"/>
          <w:lang w:val="en-US"/>
        </w:rPr>
        <w:t xml:space="preserve"> this vital research gap by empirically examining the relationship.</w:t>
      </w:r>
    </w:p>
    <w:p w14:paraId="6052727B" w14:textId="53F076C3" w:rsidR="00FA24F9" w:rsidRPr="004F502C" w:rsidRDefault="00A87CDC" w:rsidP="00A86107">
      <w:pPr>
        <w:keepNext/>
        <w:spacing w:line="480" w:lineRule="auto"/>
        <w:ind w:firstLine="357"/>
        <w:jc w:val="both"/>
        <w:rPr>
          <w:lang w:val="en-US"/>
        </w:rPr>
      </w:pPr>
      <w:r w:rsidRPr="004F502C">
        <w:rPr>
          <w:rFonts w:ascii="Times New Roman" w:hAnsi="Times New Roman"/>
          <w:color w:val="000000"/>
          <w:sz w:val="24"/>
          <w:szCs w:val="24"/>
          <w:lang w:val="en-US"/>
        </w:rPr>
        <w:t>To test th</w:t>
      </w:r>
      <w:r w:rsidR="00A86107" w:rsidRPr="004F502C">
        <w:rPr>
          <w:rFonts w:ascii="Times New Roman" w:hAnsi="Times New Roman"/>
          <w:color w:val="000000"/>
          <w:sz w:val="24"/>
          <w:szCs w:val="24"/>
          <w:lang w:val="en-US"/>
        </w:rPr>
        <w:t>e</w:t>
      </w:r>
      <w:r w:rsidRPr="004F502C">
        <w:rPr>
          <w:rFonts w:ascii="Times New Roman" w:hAnsi="Times New Roman"/>
          <w:color w:val="000000"/>
          <w:sz w:val="24"/>
          <w:szCs w:val="24"/>
          <w:lang w:val="en-US"/>
        </w:rPr>
        <w:t xml:space="preserve"> </w:t>
      </w:r>
      <w:r w:rsidR="00E364A1" w:rsidRPr="004F502C">
        <w:rPr>
          <w:rFonts w:ascii="Times New Roman" w:hAnsi="Times New Roman"/>
          <w:color w:val="000000"/>
          <w:sz w:val="24"/>
          <w:szCs w:val="24"/>
          <w:lang w:val="en-US"/>
        </w:rPr>
        <w:t>propositions</w:t>
      </w:r>
      <w:r w:rsidRPr="004F502C">
        <w:rPr>
          <w:rFonts w:ascii="Times New Roman" w:hAnsi="Times New Roman"/>
          <w:color w:val="000000"/>
          <w:sz w:val="24"/>
          <w:szCs w:val="24"/>
          <w:lang w:val="en-US"/>
        </w:rPr>
        <w:t xml:space="preserve"> empirically, we employ 72,966 firm-quarter observations for U</w:t>
      </w:r>
      <w:r w:rsidR="001D000C" w:rsidRPr="004F502C">
        <w:rPr>
          <w:rFonts w:ascii="Times New Roman" w:hAnsi="Times New Roman"/>
          <w:color w:val="000000"/>
          <w:sz w:val="24"/>
          <w:szCs w:val="24"/>
          <w:lang w:val="en-US"/>
        </w:rPr>
        <w:t>.</w:t>
      </w:r>
      <w:r w:rsidRPr="004F502C">
        <w:rPr>
          <w:rFonts w:ascii="Times New Roman" w:hAnsi="Times New Roman"/>
          <w:color w:val="000000"/>
          <w:sz w:val="24"/>
          <w:szCs w:val="24"/>
          <w:lang w:val="en-US"/>
        </w:rPr>
        <w:t>S</w:t>
      </w:r>
      <w:r w:rsidR="001D000C" w:rsidRPr="004F502C">
        <w:rPr>
          <w:rFonts w:ascii="Times New Roman" w:hAnsi="Times New Roman"/>
          <w:color w:val="000000"/>
          <w:sz w:val="24"/>
          <w:szCs w:val="24"/>
          <w:lang w:val="en-US"/>
        </w:rPr>
        <w:t>.</w:t>
      </w:r>
      <w:r w:rsidRPr="004F502C">
        <w:rPr>
          <w:rFonts w:ascii="Times New Roman" w:hAnsi="Times New Roman"/>
          <w:color w:val="000000"/>
          <w:sz w:val="24"/>
          <w:szCs w:val="24"/>
          <w:lang w:val="en-US"/>
        </w:rPr>
        <w:t xml:space="preserve"> firms between 1999 and 2019. </w:t>
      </w:r>
      <w:r w:rsidRPr="004F502C">
        <w:rPr>
          <w:rFonts w:ascii="Times New Roman" w:hAnsi="Times New Roman"/>
          <w:sz w:val="24"/>
          <w:szCs w:val="24"/>
          <w:lang w:val="en-US"/>
        </w:rPr>
        <w:t xml:space="preserve">We </w:t>
      </w:r>
      <w:r w:rsidR="00C136D0" w:rsidRPr="004F502C">
        <w:rPr>
          <w:rFonts w:ascii="Times New Roman" w:hAnsi="Times New Roman"/>
          <w:sz w:val="24"/>
          <w:szCs w:val="24"/>
          <w:lang w:val="en-US"/>
        </w:rPr>
        <w:t>summarize</w:t>
      </w:r>
      <w:r w:rsidRPr="004F502C">
        <w:rPr>
          <w:rFonts w:ascii="Times New Roman" w:hAnsi="Times New Roman"/>
          <w:sz w:val="24"/>
          <w:szCs w:val="24"/>
          <w:lang w:val="en-US"/>
        </w:rPr>
        <w:t xml:space="preserve"> our major findings as follows. First, we provide strong evidence that firms with higher female representation on the</w:t>
      </w:r>
      <w:r w:rsidR="00BE600B" w:rsidRPr="004F502C">
        <w:rPr>
          <w:rFonts w:ascii="Times New Roman" w:hAnsi="Times New Roman"/>
          <w:sz w:val="24"/>
          <w:szCs w:val="24"/>
          <w:lang w:val="en-US"/>
        </w:rPr>
        <w:t>ir</w:t>
      </w:r>
      <w:r w:rsidRPr="004F502C">
        <w:rPr>
          <w:rFonts w:ascii="Times New Roman" w:hAnsi="Times New Roman"/>
          <w:sz w:val="24"/>
          <w:szCs w:val="24"/>
          <w:lang w:val="en-US"/>
        </w:rPr>
        <w:t xml:space="preserve"> board</w:t>
      </w:r>
      <w:r w:rsidR="00C136D0" w:rsidRPr="004F502C">
        <w:rPr>
          <w:rFonts w:ascii="Times New Roman" w:hAnsi="Times New Roman"/>
          <w:sz w:val="24"/>
          <w:szCs w:val="24"/>
          <w:lang w:val="en-US"/>
        </w:rPr>
        <w:t>s</w:t>
      </w:r>
      <w:r w:rsidRPr="004F502C">
        <w:rPr>
          <w:rFonts w:ascii="Times New Roman" w:hAnsi="Times New Roman"/>
          <w:sz w:val="24"/>
          <w:szCs w:val="24"/>
          <w:lang w:val="en-US"/>
        </w:rPr>
        <w:t xml:space="preserve"> have a lower tendency to violate loan covenants. Second, the negative relationship between board gender diversity and loan covenant violations is stronger when firms have more female directors, </w:t>
      </w:r>
      <w:r w:rsidR="00441177" w:rsidRPr="004F502C">
        <w:rPr>
          <w:rFonts w:ascii="Times New Roman" w:hAnsi="Times New Roman"/>
          <w:sz w:val="24"/>
          <w:szCs w:val="24"/>
          <w:lang w:val="en-US"/>
        </w:rPr>
        <w:t>which</w:t>
      </w:r>
      <w:r w:rsidRPr="004F502C">
        <w:rPr>
          <w:rFonts w:ascii="Times New Roman" w:hAnsi="Times New Roman"/>
          <w:sz w:val="24"/>
          <w:szCs w:val="24"/>
          <w:lang w:val="en-US"/>
        </w:rPr>
        <w:t xml:space="preserve"> support</w:t>
      </w:r>
      <w:r w:rsidR="00441177" w:rsidRPr="004F502C">
        <w:rPr>
          <w:rFonts w:ascii="Times New Roman" w:hAnsi="Times New Roman"/>
          <w:sz w:val="24"/>
          <w:szCs w:val="24"/>
          <w:lang w:val="en-US"/>
        </w:rPr>
        <w:t>s</w:t>
      </w:r>
      <w:r w:rsidRPr="004F502C">
        <w:rPr>
          <w:rFonts w:ascii="Times New Roman" w:hAnsi="Times New Roman"/>
          <w:sz w:val="24"/>
          <w:szCs w:val="24"/>
          <w:lang w:val="en-US"/>
        </w:rPr>
        <w:t xml:space="preserve"> the critical mass theory. Third, our analysis further reveals that female </w:t>
      </w:r>
      <w:r w:rsidRPr="004F502C">
        <w:rPr>
          <w:rFonts w:ascii="Times New Roman" w:hAnsi="Times New Roman"/>
          <w:sz w:val="24"/>
          <w:szCs w:val="24"/>
          <w:lang w:val="en-US"/>
        </w:rPr>
        <w:lastRenderedPageBreak/>
        <w:t>independent directors reduce loan covenant violation</w:t>
      </w:r>
      <w:r w:rsidR="00BE600B" w:rsidRPr="004F502C">
        <w:rPr>
          <w:rFonts w:ascii="Times New Roman" w:hAnsi="Times New Roman"/>
          <w:sz w:val="24"/>
          <w:szCs w:val="24"/>
          <w:lang w:val="en-US"/>
        </w:rPr>
        <w:t>s</w:t>
      </w:r>
      <w:r w:rsidRPr="004F502C">
        <w:rPr>
          <w:rFonts w:ascii="Times New Roman" w:hAnsi="Times New Roman"/>
          <w:sz w:val="24"/>
          <w:szCs w:val="24"/>
          <w:lang w:val="en-US"/>
        </w:rPr>
        <w:t xml:space="preserve"> </w:t>
      </w:r>
      <w:r w:rsidR="00BE600B" w:rsidRPr="004F502C">
        <w:rPr>
          <w:rFonts w:ascii="Times New Roman" w:hAnsi="Times New Roman"/>
          <w:sz w:val="24"/>
          <w:szCs w:val="24"/>
          <w:lang w:val="en-US"/>
        </w:rPr>
        <w:t xml:space="preserve">more significantly </w:t>
      </w:r>
      <w:r w:rsidRPr="004F502C">
        <w:rPr>
          <w:rFonts w:ascii="Times New Roman" w:hAnsi="Times New Roman"/>
          <w:sz w:val="24"/>
          <w:szCs w:val="24"/>
          <w:lang w:val="en-US"/>
        </w:rPr>
        <w:t>than female executive directors</w:t>
      </w:r>
      <w:r w:rsidR="00BE600B" w:rsidRPr="004F502C">
        <w:rPr>
          <w:rFonts w:ascii="Times New Roman" w:hAnsi="Times New Roman"/>
          <w:sz w:val="24"/>
          <w:szCs w:val="24"/>
          <w:lang w:val="en-US"/>
        </w:rPr>
        <w:t xml:space="preserve"> do</w:t>
      </w:r>
      <w:r w:rsidRPr="004F502C">
        <w:rPr>
          <w:rFonts w:ascii="Times New Roman" w:hAnsi="Times New Roman"/>
          <w:sz w:val="24"/>
          <w:szCs w:val="24"/>
          <w:lang w:val="en-US"/>
        </w:rPr>
        <w:t>, indicating that the monitoring effect dominates the executive effect.</w:t>
      </w:r>
      <w:r w:rsidR="00CB4F40" w:rsidRPr="004F502C">
        <w:rPr>
          <w:rFonts w:ascii="Times New Roman" w:hAnsi="Times New Roman"/>
          <w:sz w:val="24"/>
          <w:szCs w:val="24"/>
          <w:lang w:val="en-US"/>
        </w:rPr>
        <w:t xml:space="preserve"> Our channel analyses indicate that the relationship is </w:t>
      </w:r>
      <w:proofErr w:type="spellStart"/>
      <w:r w:rsidR="00C136D0" w:rsidRPr="004F502C">
        <w:rPr>
          <w:rFonts w:ascii="Times New Roman" w:hAnsi="Times New Roman"/>
          <w:sz w:val="24"/>
          <w:szCs w:val="24"/>
          <w:lang w:val="en-US"/>
        </w:rPr>
        <w:t>channe</w:t>
      </w:r>
      <w:r w:rsidR="00CE37D0">
        <w:rPr>
          <w:rFonts w:ascii="Times New Roman" w:hAnsi="Times New Roman"/>
          <w:sz w:val="24"/>
          <w:szCs w:val="24"/>
          <w:lang w:val="en-US"/>
        </w:rPr>
        <w:t>l</w:t>
      </w:r>
      <w:r w:rsidR="00C136D0" w:rsidRPr="004F502C">
        <w:rPr>
          <w:rFonts w:ascii="Times New Roman" w:hAnsi="Times New Roman"/>
          <w:sz w:val="24"/>
          <w:szCs w:val="24"/>
          <w:lang w:val="en-US"/>
        </w:rPr>
        <w:t>led</w:t>
      </w:r>
      <w:proofErr w:type="spellEnd"/>
      <w:r w:rsidR="00CB4F40" w:rsidRPr="004F502C">
        <w:rPr>
          <w:rFonts w:ascii="Times New Roman" w:hAnsi="Times New Roman"/>
          <w:sz w:val="24"/>
          <w:szCs w:val="24"/>
          <w:lang w:val="en-US"/>
        </w:rPr>
        <w:t xml:space="preserve"> by loan covenant strictness, </w:t>
      </w:r>
      <w:r w:rsidR="00612081" w:rsidRPr="004F502C">
        <w:rPr>
          <w:rFonts w:ascii="Times New Roman" w:hAnsi="Times New Roman"/>
          <w:sz w:val="24"/>
          <w:szCs w:val="24"/>
          <w:lang w:val="en-US"/>
        </w:rPr>
        <w:t xml:space="preserve">the </w:t>
      </w:r>
      <w:r w:rsidR="00CB4F40" w:rsidRPr="004F502C">
        <w:rPr>
          <w:rFonts w:ascii="Times New Roman" w:hAnsi="Times New Roman"/>
          <w:sz w:val="24"/>
          <w:szCs w:val="24"/>
          <w:lang w:val="en-US"/>
        </w:rPr>
        <w:t>financial performance of firms, and better corporate governance.</w:t>
      </w:r>
      <w:r w:rsidRPr="004F502C">
        <w:rPr>
          <w:rFonts w:ascii="Georgia" w:hAnsi="Georgia"/>
          <w:color w:val="2E2E2E"/>
          <w:sz w:val="27"/>
          <w:szCs w:val="27"/>
          <w:lang w:val="en-US"/>
        </w:rPr>
        <w:t xml:space="preserve"> </w:t>
      </w:r>
      <w:r w:rsidR="00875C48" w:rsidRPr="004F502C">
        <w:rPr>
          <w:rFonts w:ascii="Times New Roman" w:hAnsi="Times New Roman"/>
          <w:sz w:val="24"/>
          <w:szCs w:val="24"/>
          <w:lang w:val="en-US"/>
        </w:rPr>
        <w:t xml:space="preserve">In </w:t>
      </w:r>
      <w:r w:rsidR="00612081" w:rsidRPr="004F502C">
        <w:rPr>
          <w:rFonts w:ascii="Times New Roman" w:hAnsi="Times New Roman"/>
          <w:sz w:val="24"/>
          <w:szCs w:val="24"/>
          <w:lang w:val="en-US"/>
        </w:rPr>
        <w:t xml:space="preserve">an </w:t>
      </w:r>
      <w:r w:rsidR="00875C48" w:rsidRPr="004F502C">
        <w:rPr>
          <w:rFonts w:ascii="Times New Roman" w:hAnsi="Times New Roman"/>
          <w:sz w:val="24"/>
          <w:szCs w:val="24"/>
          <w:lang w:val="en-US"/>
        </w:rPr>
        <w:t xml:space="preserve">additional </w:t>
      </w:r>
      <w:r w:rsidR="00DF2352" w:rsidRPr="004F502C">
        <w:rPr>
          <w:rFonts w:ascii="Times New Roman" w:hAnsi="Times New Roman"/>
          <w:sz w:val="24"/>
          <w:szCs w:val="24"/>
          <w:lang w:val="en-US"/>
        </w:rPr>
        <w:t>analysis</w:t>
      </w:r>
      <w:r w:rsidR="00875C48" w:rsidRPr="004F502C">
        <w:rPr>
          <w:rFonts w:ascii="Times New Roman" w:hAnsi="Times New Roman"/>
          <w:sz w:val="24"/>
          <w:szCs w:val="24"/>
          <w:lang w:val="en-US"/>
        </w:rPr>
        <w:t>, we</w:t>
      </w:r>
      <w:r w:rsidR="00DF2352" w:rsidRPr="004F502C">
        <w:rPr>
          <w:rFonts w:ascii="Times New Roman" w:hAnsi="Times New Roman"/>
          <w:sz w:val="24"/>
          <w:szCs w:val="24"/>
          <w:lang w:val="en-US"/>
        </w:rPr>
        <w:t xml:space="preserve"> show that the relationship is pronounced in </w:t>
      </w:r>
      <w:r w:rsidR="00BE600B" w:rsidRPr="004F502C">
        <w:rPr>
          <w:rFonts w:ascii="Times New Roman" w:hAnsi="Times New Roman"/>
          <w:sz w:val="24"/>
          <w:szCs w:val="24"/>
          <w:lang w:val="en-US"/>
        </w:rPr>
        <w:t>female-</w:t>
      </w:r>
      <w:r w:rsidR="00DF2352" w:rsidRPr="004F502C">
        <w:rPr>
          <w:rFonts w:ascii="Times New Roman" w:hAnsi="Times New Roman"/>
          <w:sz w:val="24"/>
          <w:szCs w:val="24"/>
          <w:lang w:val="en-US"/>
        </w:rPr>
        <w:t xml:space="preserve">dominated industries and </w:t>
      </w:r>
      <w:r w:rsidR="00BE600B" w:rsidRPr="004F502C">
        <w:rPr>
          <w:rFonts w:ascii="Times New Roman" w:hAnsi="Times New Roman"/>
          <w:sz w:val="24"/>
          <w:szCs w:val="24"/>
          <w:lang w:val="en-US"/>
        </w:rPr>
        <w:t xml:space="preserve">in </w:t>
      </w:r>
      <w:r w:rsidR="00DF2352" w:rsidRPr="004F502C">
        <w:rPr>
          <w:rFonts w:ascii="Times New Roman" w:hAnsi="Times New Roman"/>
          <w:sz w:val="24"/>
          <w:szCs w:val="24"/>
          <w:lang w:val="en-US"/>
        </w:rPr>
        <w:t>financial</w:t>
      </w:r>
      <w:r w:rsidR="00BE600B" w:rsidRPr="004F502C">
        <w:rPr>
          <w:rFonts w:ascii="Times New Roman" w:hAnsi="Times New Roman"/>
          <w:sz w:val="24"/>
          <w:szCs w:val="24"/>
          <w:lang w:val="en-US"/>
        </w:rPr>
        <w:t>ly</w:t>
      </w:r>
      <w:r w:rsidR="00DF2352" w:rsidRPr="004F502C">
        <w:rPr>
          <w:rFonts w:ascii="Times New Roman" w:hAnsi="Times New Roman"/>
          <w:sz w:val="24"/>
          <w:szCs w:val="24"/>
          <w:lang w:val="en-US"/>
        </w:rPr>
        <w:t xml:space="preserve"> distress</w:t>
      </w:r>
      <w:r w:rsidR="001424F5" w:rsidRPr="004F502C">
        <w:rPr>
          <w:rFonts w:ascii="Times New Roman" w:hAnsi="Times New Roman"/>
          <w:sz w:val="24"/>
          <w:szCs w:val="24"/>
          <w:lang w:val="en-US"/>
        </w:rPr>
        <w:t xml:space="preserve">ed firms. </w:t>
      </w:r>
      <w:r w:rsidR="00875C48" w:rsidRPr="004F502C">
        <w:rPr>
          <w:rFonts w:ascii="Times New Roman" w:hAnsi="Times New Roman"/>
          <w:sz w:val="24"/>
          <w:szCs w:val="24"/>
          <w:lang w:val="en-US"/>
        </w:rPr>
        <w:t xml:space="preserve">Our results also suggest that </w:t>
      </w:r>
      <w:r w:rsidR="001424F5" w:rsidRPr="004F502C">
        <w:rPr>
          <w:rFonts w:ascii="Times New Roman" w:hAnsi="Times New Roman"/>
          <w:sz w:val="24"/>
          <w:szCs w:val="24"/>
          <w:lang w:val="en-US"/>
        </w:rPr>
        <w:t xml:space="preserve">experienced female directors have </w:t>
      </w:r>
      <w:r w:rsidR="00BE600B" w:rsidRPr="004F502C">
        <w:rPr>
          <w:rFonts w:ascii="Times New Roman" w:hAnsi="Times New Roman"/>
          <w:sz w:val="24"/>
          <w:szCs w:val="24"/>
          <w:lang w:val="en-US"/>
        </w:rPr>
        <w:t xml:space="preserve">a </w:t>
      </w:r>
      <w:r w:rsidR="001424F5" w:rsidRPr="004F502C">
        <w:rPr>
          <w:rFonts w:ascii="Times New Roman" w:hAnsi="Times New Roman"/>
          <w:sz w:val="24"/>
          <w:szCs w:val="24"/>
          <w:lang w:val="en-US"/>
        </w:rPr>
        <w:t>stronger negative influence on covenant violations than their non-experienced peers</w:t>
      </w:r>
      <w:r w:rsidR="00DF2352" w:rsidRPr="004F502C">
        <w:rPr>
          <w:rFonts w:ascii="Times New Roman" w:hAnsi="Times New Roman"/>
          <w:sz w:val="24"/>
          <w:szCs w:val="24"/>
          <w:lang w:val="en-US"/>
        </w:rPr>
        <w:t>. T</w:t>
      </w:r>
      <w:r w:rsidRPr="004F502C">
        <w:rPr>
          <w:rFonts w:ascii="Times New Roman" w:hAnsi="Times New Roman"/>
          <w:sz w:val="24"/>
          <w:szCs w:val="24"/>
          <w:lang w:val="en-US"/>
        </w:rPr>
        <w:t xml:space="preserve">he empirical results are consistent </w:t>
      </w:r>
      <w:r w:rsidR="00BE600B" w:rsidRPr="004F502C">
        <w:rPr>
          <w:rFonts w:ascii="Times New Roman" w:hAnsi="Times New Roman"/>
          <w:sz w:val="24"/>
          <w:szCs w:val="24"/>
          <w:lang w:val="en-US"/>
        </w:rPr>
        <w:t xml:space="preserve">with </w:t>
      </w:r>
      <w:r w:rsidRPr="004F502C">
        <w:rPr>
          <w:rFonts w:ascii="Times New Roman" w:hAnsi="Times New Roman"/>
          <w:sz w:val="24"/>
          <w:szCs w:val="24"/>
          <w:lang w:val="en-US"/>
        </w:rPr>
        <w:t>a series of robustness checks, including subsample analyses, alternative variables, and industry controls and adjustments. Our findings are also robust to possible endogeneity concerns</w:t>
      </w:r>
      <w:r w:rsidR="00BD2DDF" w:rsidRPr="004F502C">
        <w:rPr>
          <w:rFonts w:ascii="Times New Roman" w:hAnsi="Times New Roman"/>
          <w:sz w:val="24"/>
          <w:szCs w:val="24"/>
          <w:lang w:val="en-US"/>
        </w:rPr>
        <w:t>,</w:t>
      </w:r>
      <w:r w:rsidRPr="004F502C">
        <w:rPr>
          <w:rFonts w:ascii="Times New Roman" w:hAnsi="Times New Roman"/>
          <w:sz w:val="24"/>
          <w:szCs w:val="24"/>
          <w:lang w:val="en-US"/>
        </w:rPr>
        <w:t xml:space="preserve"> as indicated by PSM, DID, and </w:t>
      </w:r>
      <w:r w:rsidR="00A86107" w:rsidRPr="004F502C">
        <w:rPr>
          <w:rFonts w:ascii="Times New Roman" w:hAnsi="Times New Roman"/>
          <w:sz w:val="24"/>
          <w:szCs w:val="24"/>
          <w:lang w:val="en-US"/>
        </w:rPr>
        <w:t>IV</w:t>
      </w:r>
      <w:r w:rsidRPr="004F502C">
        <w:rPr>
          <w:rFonts w:ascii="Times New Roman" w:hAnsi="Times New Roman"/>
          <w:sz w:val="24"/>
          <w:szCs w:val="24"/>
          <w:lang w:val="en-US"/>
        </w:rPr>
        <w:t xml:space="preserve"> </w:t>
      </w:r>
      <w:r w:rsidR="00A86107" w:rsidRPr="004F502C">
        <w:rPr>
          <w:rFonts w:ascii="Times New Roman" w:hAnsi="Times New Roman"/>
          <w:sz w:val="24"/>
          <w:szCs w:val="24"/>
          <w:lang w:val="en-US"/>
        </w:rPr>
        <w:t>techniques</w:t>
      </w:r>
      <w:r w:rsidRPr="004F502C">
        <w:rPr>
          <w:rFonts w:ascii="Times New Roman" w:hAnsi="Times New Roman"/>
          <w:sz w:val="24"/>
          <w:szCs w:val="24"/>
          <w:lang w:val="en-US"/>
        </w:rPr>
        <w:t>.</w:t>
      </w:r>
    </w:p>
    <w:p w14:paraId="55FECD0C" w14:textId="0F9276E9" w:rsidR="00FA24F9" w:rsidRPr="004F502C" w:rsidRDefault="00A87CDC">
      <w:pPr>
        <w:autoSpaceDE w:val="0"/>
        <w:spacing w:before="120" w:after="120" w:line="480" w:lineRule="auto"/>
        <w:ind w:firstLine="357"/>
        <w:jc w:val="both"/>
        <w:rPr>
          <w:lang w:val="en-US"/>
        </w:rPr>
      </w:pPr>
      <w:r w:rsidRPr="004F502C">
        <w:rPr>
          <w:rFonts w:ascii="Times New Roman" w:hAnsi="Times New Roman"/>
          <w:color w:val="2E2E2E"/>
          <w:sz w:val="24"/>
          <w:szCs w:val="24"/>
          <w:lang w:val="en-US"/>
        </w:rPr>
        <w:t xml:space="preserve">The policy implications of this paper manifest in two </w:t>
      </w:r>
      <w:r w:rsidR="00BD2DDF" w:rsidRPr="004F502C">
        <w:rPr>
          <w:rFonts w:ascii="Times New Roman" w:hAnsi="Times New Roman"/>
          <w:color w:val="2E2E2E"/>
          <w:sz w:val="24"/>
          <w:szCs w:val="24"/>
          <w:lang w:val="en-US"/>
        </w:rPr>
        <w:t xml:space="preserve">main </w:t>
      </w:r>
      <w:r w:rsidRPr="004F502C">
        <w:rPr>
          <w:rFonts w:ascii="Times New Roman" w:hAnsi="Times New Roman"/>
          <w:color w:val="2E2E2E"/>
          <w:sz w:val="24"/>
          <w:szCs w:val="24"/>
          <w:lang w:val="en-US"/>
        </w:rPr>
        <w:t>aspects. First, the findings of our study will reinforce U</w:t>
      </w:r>
      <w:r w:rsidR="001D000C" w:rsidRPr="004F502C">
        <w:rPr>
          <w:rFonts w:ascii="Times New Roman" w:hAnsi="Times New Roman"/>
          <w:color w:val="2E2E2E"/>
          <w:sz w:val="24"/>
          <w:szCs w:val="24"/>
          <w:lang w:val="en-US"/>
        </w:rPr>
        <w:t>.</w:t>
      </w:r>
      <w:r w:rsidRPr="004F502C">
        <w:rPr>
          <w:rFonts w:ascii="Times New Roman" w:hAnsi="Times New Roman"/>
          <w:color w:val="2E2E2E"/>
          <w:sz w:val="24"/>
          <w:szCs w:val="24"/>
          <w:lang w:val="en-US"/>
        </w:rPr>
        <w:t>S</w:t>
      </w:r>
      <w:r w:rsidR="001D000C" w:rsidRPr="004F502C">
        <w:rPr>
          <w:rFonts w:ascii="Times New Roman" w:hAnsi="Times New Roman"/>
          <w:color w:val="2E2E2E"/>
          <w:sz w:val="24"/>
          <w:szCs w:val="24"/>
          <w:lang w:val="en-US"/>
        </w:rPr>
        <w:t>.</w:t>
      </w:r>
      <w:r w:rsidRPr="004F502C">
        <w:rPr>
          <w:rFonts w:ascii="Times New Roman" w:hAnsi="Times New Roman"/>
          <w:color w:val="2E2E2E"/>
          <w:sz w:val="24"/>
          <w:szCs w:val="24"/>
          <w:lang w:val="en-US"/>
        </w:rPr>
        <w:t xml:space="preserve"> </w:t>
      </w:r>
      <w:r w:rsidR="00C458CD" w:rsidRPr="004F502C">
        <w:rPr>
          <w:rFonts w:ascii="Times New Roman" w:hAnsi="Times New Roman"/>
          <w:color w:val="2E2E2E"/>
          <w:sz w:val="24"/>
          <w:szCs w:val="24"/>
          <w:lang w:val="en-US"/>
        </w:rPr>
        <w:t>policymakers</w:t>
      </w:r>
      <w:r w:rsidRPr="004F502C">
        <w:rPr>
          <w:rFonts w:ascii="Times New Roman" w:hAnsi="Times New Roman"/>
          <w:color w:val="2E2E2E"/>
          <w:sz w:val="24"/>
          <w:szCs w:val="24"/>
          <w:lang w:val="en-US"/>
        </w:rPr>
        <w:t xml:space="preserve"> </w:t>
      </w:r>
      <w:r w:rsidRPr="004F502C">
        <w:rPr>
          <w:rFonts w:ascii="Times New Roman" w:hAnsi="Times New Roman"/>
          <w:sz w:val="24"/>
          <w:szCs w:val="24"/>
          <w:lang w:val="en-US"/>
        </w:rPr>
        <w:t xml:space="preserve">to introduce and implement gender-related reforms for listed companies. Second, managers should consider adding female directors to their boards. </w:t>
      </w:r>
      <w:r w:rsidR="0059426E" w:rsidRPr="004F502C">
        <w:rPr>
          <w:rFonts w:ascii="Times New Roman" w:hAnsi="Times New Roman"/>
          <w:sz w:val="24"/>
          <w:szCs w:val="24"/>
          <w:lang w:val="en-US"/>
        </w:rPr>
        <w:t xml:space="preserve">Moreover, </w:t>
      </w:r>
      <w:r w:rsidR="00C136D0" w:rsidRPr="004F502C">
        <w:rPr>
          <w:rFonts w:ascii="Times New Roman" w:hAnsi="Times New Roman"/>
          <w:sz w:val="24"/>
          <w:szCs w:val="24"/>
          <w:lang w:val="en-US"/>
        </w:rPr>
        <w:t>t</w:t>
      </w:r>
      <w:r w:rsidRPr="004F502C">
        <w:rPr>
          <w:rFonts w:ascii="Times New Roman" w:hAnsi="Times New Roman"/>
          <w:sz w:val="24"/>
          <w:szCs w:val="24"/>
          <w:lang w:val="en-US"/>
        </w:rPr>
        <w:t xml:space="preserve">hey may consider appointing independent directors </w:t>
      </w:r>
      <w:r w:rsidR="00BD2DDF" w:rsidRPr="004F502C">
        <w:rPr>
          <w:rFonts w:ascii="Times New Roman" w:hAnsi="Times New Roman"/>
          <w:sz w:val="24"/>
          <w:szCs w:val="24"/>
          <w:lang w:val="en-US"/>
        </w:rPr>
        <w:t xml:space="preserve">to </w:t>
      </w:r>
      <w:r w:rsidRPr="004F502C">
        <w:rPr>
          <w:rFonts w:ascii="Times New Roman" w:hAnsi="Times New Roman"/>
          <w:sz w:val="24"/>
          <w:szCs w:val="24"/>
          <w:lang w:val="en-US"/>
        </w:rPr>
        <w:t xml:space="preserve">properly safeguard </w:t>
      </w:r>
      <w:r w:rsidR="00BD2DDF" w:rsidRPr="004F502C">
        <w:rPr>
          <w:rFonts w:ascii="Times New Roman" w:hAnsi="Times New Roman"/>
          <w:sz w:val="24"/>
          <w:szCs w:val="24"/>
          <w:lang w:val="en-US"/>
        </w:rPr>
        <w:t xml:space="preserve">their </w:t>
      </w:r>
      <w:r w:rsidRPr="004F502C">
        <w:rPr>
          <w:rFonts w:ascii="Times New Roman" w:hAnsi="Times New Roman"/>
          <w:sz w:val="24"/>
          <w:szCs w:val="24"/>
          <w:lang w:val="en-US"/>
        </w:rPr>
        <w:t>relationship with creditors.</w:t>
      </w:r>
      <w:r w:rsidR="0093431A" w:rsidRPr="004F502C">
        <w:rPr>
          <w:rFonts w:ascii="Times New Roman" w:hAnsi="Times New Roman"/>
          <w:sz w:val="24"/>
          <w:szCs w:val="24"/>
          <w:lang w:val="en-US"/>
        </w:rPr>
        <w:t xml:space="preserve"> Future research may want to investigate the effect of female directors’ characteristics (e.g., qualification and busyness) on various types of </w:t>
      </w:r>
      <w:r w:rsidR="001120B7" w:rsidRPr="004F502C">
        <w:rPr>
          <w:rFonts w:ascii="Times New Roman" w:hAnsi="Times New Roman"/>
          <w:sz w:val="24"/>
          <w:szCs w:val="24"/>
          <w:lang w:val="en-US"/>
        </w:rPr>
        <w:t>loan facilit</w:t>
      </w:r>
      <w:r w:rsidR="00D12DFF" w:rsidRPr="004F502C">
        <w:rPr>
          <w:rFonts w:ascii="Times New Roman" w:hAnsi="Times New Roman"/>
          <w:sz w:val="24"/>
          <w:szCs w:val="24"/>
          <w:lang w:val="en-US"/>
        </w:rPr>
        <w:t>ies and</w:t>
      </w:r>
      <w:r w:rsidR="001120B7" w:rsidRPr="004F502C">
        <w:rPr>
          <w:rFonts w:ascii="Times New Roman" w:hAnsi="Times New Roman"/>
          <w:sz w:val="24"/>
          <w:szCs w:val="24"/>
          <w:lang w:val="en-US"/>
        </w:rPr>
        <w:t xml:space="preserve"> covenants </w:t>
      </w:r>
      <w:r w:rsidR="0093431A" w:rsidRPr="004F502C">
        <w:rPr>
          <w:rFonts w:ascii="Times New Roman" w:hAnsi="Times New Roman"/>
          <w:sz w:val="24"/>
          <w:szCs w:val="24"/>
          <w:lang w:val="en-US"/>
        </w:rPr>
        <w:t>across different markets with distinct institutional setting</w:t>
      </w:r>
      <w:r w:rsidR="00612081" w:rsidRPr="004F502C">
        <w:rPr>
          <w:rFonts w:ascii="Times New Roman" w:hAnsi="Times New Roman"/>
          <w:sz w:val="24"/>
          <w:szCs w:val="24"/>
          <w:lang w:val="en-US"/>
        </w:rPr>
        <w:t>s</w:t>
      </w:r>
      <w:r w:rsidR="0093431A" w:rsidRPr="004F502C">
        <w:rPr>
          <w:rFonts w:ascii="Times New Roman" w:hAnsi="Times New Roman"/>
          <w:sz w:val="24"/>
          <w:szCs w:val="24"/>
          <w:lang w:val="en-US"/>
        </w:rPr>
        <w:t>.</w:t>
      </w:r>
    </w:p>
    <w:p w14:paraId="2B0D2292" w14:textId="1727CF8A" w:rsidR="00BD69C2" w:rsidRPr="004F502C" w:rsidRDefault="00BD69C2">
      <w:pPr>
        <w:suppressAutoHyphens w:val="0"/>
        <w:rPr>
          <w:rFonts w:ascii="Times New Roman" w:hAnsi="Times New Roman"/>
          <w:color w:val="2E2E2E"/>
          <w:sz w:val="24"/>
          <w:szCs w:val="24"/>
          <w:lang w:val="en-US"/>
        </w:rPr>
      </w:pPr>
      <w:r w:rsidRPr="004F502C">
        <w:rPr>
          <w:rFonts w:ascii="Times New Roman" w:hAnsi="Times New Roman"/>
          <w:color w:val="2E2E2E"/>
          <w:sz w:val="24"/>
          <w:szCs w:val="24"/>
          <w:lang w:val="en-US"/>
        </w:rPr>
        <w:br w:type="page"/>
      </w:r>
    </w:p>
    <w:p w14:paraId="3D11EDE1" w14:textId="481801F1" w:rsidR="00FA24F9" w:rsidRPr="004F502C" w:rsidRDefault="00A87CDC">
      <w:pPr>
        <w:rPr>
          <w:rFonts w:ascii="Times New Roman" w:eastAsia="Times New Roman" w:hAnsi="Times New Roman"/>
          <w:b/>
          <w:bCs/>
          <w:sz w:val="24"/>
          <w:szCs w:val="24"/>
          <w:lang w:val="en-US" w:eastAsia="en-AU"/>
        </w:rPr>
      </w:pPr>
      <w:r w:rsidRPr="004F502C">
        <w:rPr>
          <w:rFonts w:ascii="Times New Roman" w:eastAsia="Times New Roman" w:hAnsi="Times New Roman"/>
          <w:b/>
          <w:bCs/>
          <w:sz w:val="24"/>
          <w:szCs w:val="24"/>
          <w:lang w:val="en-US" w:eastAsia="en-AU"/>
        </w:rPr>
        <w:lastRenderedPageBreak/>
        <w:t xml:space="preserve">References </w:t>
      </w:r>
    </w:p>
    <w:p w14:paraId="73DFB510" w14:textId="77777777" w:rsidR="00FA24F9" w:rsidRPr="004F502C" w:rsidRDefault="00A87CDC">
      <w:pPr>
        <w:spacing w:line="276" w:lineRule="auto"/>
        <w:jc w:val="both"/>
        <w:rPr>
          <w:lang w:val="en-US"/>
        </w:rPr>
      </w:pPr>
      <w:r w:rsidRPr="004F502C">
        <w:rPr>
          <w:rFonts w:ascii="Times New Roman" w:hAnsi="Times New Roman"/>
          <w:sz w:val="24"/>
          <w:szCs w:val="24"/>
          <w:lang w:val="en-US"/>
        </w:rPr>
        <w:t>Abou-El-Sood, H. (2021). Board gender diversity, power, and bank risk taking. </w:t>
      </w:r>
      <w:r w:rsidRPr="004F502C">
        <w:rPr>
          <w:rFonts w:ascii="Times New Roman" w:hAnsi="Times New Roman"/>
          <w:i/>
          <w:iCs/>
          <w:sz w:val="24"/>
          <w:szCs w:val="24"/>
          <w:lang w:val="en-US"/>
        </w:rPr>
        <w:t>International Review of Financial Analysis</w:t>
      </w:r>
      <w:r w:rsidRPr="004F502C">
        <w:rPr>
          <w:rFonts w:ascii="Times New Roman" w:hAnsi="Times New Roman"/>
          <w:sz w:val="24"/>
          <w:szCs w:val="24"/>
          <w:lang w:val="en-US"/>
        </w:rPr>
        <w:t>, </w:t>
      </w:r>
      <w:r w:rsidRPr="004F502C">
        <w:rPr>
          <w:rFonts w:ascii="Times New Roman" w:hAnsi="Times New Roman"/>
          <w:i/>
          <w:iCs/>
          <w:sz w:val="24"/>
          <w:szCs w:val="24"/>
          <w:lang w:val="en-US"/>
        </w:rPr>
        <w:t>75</w:t>
      </w:r>
      <w:r w:rsidRPr="004F502C">
        <w:rPr>
          <w:rFonts w:ascii="Times New Roman" w:hAnsi="Times New Roman"/>
          <w:sz w:val="24"/>
          <w:szCs w:val="24"/>
          <w:lang w:val="en-US"/>
        </w:rPr>
        <w:t>, 101733.</w:t>
      </w:r>
    </w:p>
    <w:p w14:paraId="115CE9E5" w14:textId="27728E62" w:rsidR="00D75525" w:rsidRPr="004F502C" w:rsidRDefault="00D75525">
      <w:pPr>
        <w:spacing w:line="276" w:lineRule="auto"/>
        <w:jc w:val="both"/>
        <w:rPr>
          <w:rFonts w:ascii="Times New Roman" w:hAnsi="Times New Roman"/>
          <w:sz w:val="24"/>
          <w:szCs w:val="24"/>
          <w:lang w:val="en-US"/>
        </w:rPr>
      </w:pPr>
      <w:r w:rsidRPr="004F502C">
        <w:rPr>
          <w:rFonts w:ascii="Times New Roman" w:hAnsi="Times New Roman"/>
          <w:sz w:val="24"/>
          <w:szCs w:val="24"/>
        </w:rPr>
        <w:t>Acharya, V., Almeida, H., Ippolito, F., &amp; Perez, A. (2014). Credit lines as monitored liquidity insurance: Theory and evidence. </w:t>
      </w:r>
      <w:r w:rsidRPr="004F502C">
        <w:rPr>
          <w:rFonts w:ascii="Times New Roman" w:hAnsi="Times New Roman"/>
          <w:i/>
          <w:iCs/>
          <w:sz w:val="24"/>
          <w:szCs w:val="24"/>
        </w:rPr>
        <w:t>Journal of Financial Economics</w:t>
      </w:r>
      <w:r w:rsidRPr="004F502C">
        <w:rPr>
          <w:rFonts w:ascii="Times New Roman" w:hAnsi="Times New Roman"/>
          <w:sz w:val="24"/>
          <w:szCs w:val="24"/>
        </w:rPr>
        <w:t>, </w:t>
      </w:r>
      <w:r w:rsidRPr="004F502C">
        <w:rPr>
          <w:rFonts w:ascii="Times New Roman" w:hAnsi="Times New Roman"/>
          <w:i/>
          <w:iCs/>
          <w:sz w:val="24"/>
          <w:szCs w:val="24"/>
        </w:rPr>
        <w:t>112</w:t>
      </w:r>
      <w:r w:rsidRPr="004F502C">
        <w:rPr>
          <w:rFonts w:ascii="Times New Roman" w:hAnsi="Times New Roman"/>
          <w:sz w:val="24"/>
          <w:szCs w:val="24"/>
        </w:rPr>
        <w:t>(3), 287-319.</w:t>
      </w:r>
    </w:p>
    <w:p w14:paraId="68322F54" w14:textId="48020A96" w:rsidR="00FA24F9" w:rsidRPr="004F502C" w:rsidRDefault="00A87CDC">
      <w:pPr>
        <w:spacing w:line="276" w:lineRule="auto"/>
        <w:jc w:val="both"/>
        <w:rPr>
          <w:lang w:val="en-US"/>
        </w:rPr>
      </w:pPr>
      <w:r w:rsidRPr="004F502C">
        <w:rPr>
          <w:rFonts w:ascii="Times New Roman" w:hAnsi="Times New Roman"/>
          <w:sz w:val="24"/>
          <w:szCs w:val="24"/>
          <w:lang w:val="en-US"/>
        </w:rPr>
        <w:t>Adams, R. B., &amp; Ferreira, D. (2009). Women in the boardroom and their impact on governance and performance. </w:t>
      </w:r>
      <w:r w:rsidRPr="004F502C">
        <w:rPr>
          <w:rFonts w:ascii="Times New Roman" w:hAnsi="Times New Roman"/>
          <w:i/>
          <w:iCs/>
          <w:sz w:val="24"/>
          <w:szCs w:val="24"/>
          <w:lang w:val="en-US"/>
        </w:rPr>
        <w:t>Journal of Financial Economics</w:t>
      </w:r>
      <w:r w:rsidRPr="004F502C">
        <w:rPr>
          <w:rFonts w:ascii="Times New Roman" w:hAnsi="Times New Roman"/>
          <w:sz w:val="24"/>
          <w:szCs w:val="24"/>
          <w:lang w:val="en-US"/>
        </w:rPr>
        <w:t>, </w:t>
      </w:r>
      <w:r w:rsidRPr="004F502C">
        <w:rPr>
          <w:rFonts w:ascii="Times New Roman" w:hAnsi="Times New Roman"/>
          <w:i/>
          <w:iCs/>
          <w:sz w:val="24"/>
          <w:szCs w:val="24"/>
          <w:lang w:val="en-US"/>
        </w:rPr>
        <w:t>94</w:t>
      </w:r>
      <w:r w:rsidRPr="004F502C">
        <w:rPr>
          <w:rFonts w:ascii="Times New Roman" w:hAnsi="Times New Roman"/>
          <w:sz w:val="24"/>
          <w:szCs w:val="24"/>
          <w:lang w:val="en-US"/>
        </w:rPr>
        <w:t>(2), 291-309.</w:t>
      </w:r>
    </w:p>
    <w:p w14:paraId="4B5BE3AF" w14:textId="77777777" w:rsidR="00ED387E" w:rsidRPr="004F502C" w:rsidRDefault="00ED387E" w:rsidP="00ED387E">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Adams, R. B., de Haan, J., Terjesen, S., &amp; van </w:t>
      </w:r>
      <w:proofErr w:type="spellStart"/>
      <w:r w:rsidRPr="004F502C">
        <w:rPr>
          <w:rFonts w:ascii="Times New Roman" w:hAnsi="Times New Roman"/>
          <w:sz w:val="24"/>
          <w:szCs w:val="24"/>
          <w:lang w:val="en-US"/>
        </w:rPr>
        <w:t>Ees</w:t>
      </w:r>
      <w:proofErr w:type="spellEnd"/>
      <w:r w:rsidRPr="004F502C">
        <w:rPr>
          <w:rFonts w:ascii="Times New Roman" w:hAnsi="Times New Roman"/>
          <w:sz w:val="24"/>
          <w:szCs w:val="24"/>
          <w:lang w:val="en-US"/>
        </w:rPr>
        <w:t>, H. (2015). Board diversity: Moving the field forward. </w:t>
      </w:r>
      <w:r w:rsidRPr="004F502C">
        <w:rPr>
          <w:rFonts w:ascii="Times New Roman" w:hAnsi="Times New Roman"/>
          <w:i/>
          <w:iCs/>
          <w:sz w:val="24"/>
          <w:szCs w:val="24"/>
          <w:lang w:val="en-US"/>
        </w:rPr>
        <w:t>Corporate Governance: An International Review</w:t>
      </w:r>
      <w:r w:rsidRPr="004F502C">
        <w:rPr>
          <w:rFonts w:ascii="Times New Roman" w:hAnsi="Times New Roman"/>
          <w:sz w:val="24"/>
          <w:szCs w:val="24"/>
          <w:lang w:val="en-US"/>
        </w:rPr>
        <w:t>, </w:t>
      </w:r>
      <w:r w:rsidRPr="004F502C">
        <w:rPr>
          <w:rFonts w:ascii="Times New Roman" w:hAnsi="Times New Roman"/>
          <w:i/>
          <w:iCs/>
          <w:sz w:val="24"/>
          <w:szCs w:val="24"/>
          <w:lang w:val="en-US"/>
        </w:rPr>
        <w:t>23</w:t>
      </w:r>
      <w:r w:rsidRPr="004F502C">
        <w:rPr>
          <w:rFonts w:ascii="Times New Roman" w:hAnsi="Times New Roman"/>
          <w:sz w:val="24"/>
          <w:szCs w:val="24"/>
          <w:lang w:val="en-US"/>
        </w:rPr>
        <w:t>(2), 77-82.</w:t>
      </w:r>
    </w:p>
    <w:p w14:paraId="3ECC769D" w14:textId="487959E6" w:rsidR="00BA5939" w:rsidRPr="004F502C" w:rsidRDefault="00BA5939">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Adams, R. B. (2016). Women on boards: The superheroes of tomorrow? </w:t>
      </w:r>
      <w:r w:rsidRPr="004F502C">
        <w:rPr>
          <w:rFonts w:ascii="Times New Roman" w:hAnsi="Times New Roman"/>
          <w:i/>
          <w:iCs/>
          <w:sz w:val="24"/>
          <w:szCs w:val="24"/>
          <w:lang w:val="en-US"/>
        </w:rPr>
        <w:t>The Leadership Quarterly</w:t>
      </w:r>
      <w:r w:rsidRPr="004F502C">
        <w:rPr>
          <w:rFonts w:ascii="Times New Roman" w:hAnsi="Times New Roman"/>
          <w:sz w:val="24"/>
          <w:szCs w:val="24"/>
          <w:lang w:val="en-US"/>
        </w:rPr>
        <w:t>, </w:t>
      </w:r>
      <w:r w:rsidRPr="004F502C">
        <w:rPr>
          <w:rFonts w:ascii="Times New Roman" w:hAnsi="Times New Roman"/>
          <w:i/>
          <w:iCs/>
          <w:sz w:val="24"/>
          <w:szCs w:val="24"/>
          <w:lang w:val="en-US"/>
        </w:rPr>
        <w:t>27</w:t>
      </w:r>
      <w:r w:rsidRPr="004F502C">
        <w:rPr>
          <w:rFonts w:ascii="Times New Roman" w:hAnsi="Times New Roman"/>
          <w:sz w:val="24"/>
          <w:szCs w:val="24"/>
          <w:lang w:val="en-US"/>
        </w:rPr>
        <w:t>(3), 371-386.</w:t>
      </w:r>
    </w:p>
    <w:p w14:paraId="36A508DC" w14:textId="11C852A1" w:rsidR="00032424" w:rsidRPr="004F502C" w:rsidRDefault="00032424" w:rsidP="00032424">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Adhikari, B.K., Agrawal, A., &amp; Malm, J. </w:t>
      </w:r>
      <w:r w:rsidR="003D0D7C" w:rsidRPr="004F502C">
        <w:rPr>
          <w:rFonts w:ascii="Times New Roman" w:hAnsi="Times New Roman"/>
          <w:sz w:val="24"/>
          <w:szCs w:val="24"/>
          <w:lang w:val="en-US"/>
        </w:rPr>
        <w:t>(</w:t>
      </w:r>
      <w:r w:rsidRPr="004F502C">
        <w:rPr>
          <w:rFonts w:ascii="Times New Roman" w:hAnsi="Times New Roman"/>
          <w:sz w:val="24"/>
          <w:szCs w:val="24"/>
          <w:lang w:val="en-US"/>
        </w:rPr>
        <w:t>2019</w:t>
      </w:r>
      <w:r w:rsidR="003D0D7C" w:rsidRPr="004F502C">
        <w:rPr>
          <w:rFonts w:ascii="Times New Roman" w:hAnsi="Times New Roman"/>
          <w:sz w:val="24"/>
          <w:szCs w:val="24"/>
          <w:lang w:val="en-US"/>
        </w:rPr>
        <w:t>)</w:t>
      </w:r>
      <w:r w:rsidRPr="004F502C">
        <w:rPr>
          <w:rFonts w:ascii="Times New Roman" w:hAnsi="Times New Roman"/>
          <w:sz w:val="24"/>
          <w:szCs w:val="24"/>
          <w:lang w:val="en-US"/>
        </w:rPr>
        <w:t xml:space="preserve">. Do women managers keep firms out of trouble? Evidence from corporate litigation and policies, </w:t>
      </w:r>
      <w:r w:rsidRPr="004F502C">
        <w:rPr>
          <w:rFonts w:ascii="Times New Roman" w:hAnsi="Times New Roman"/>
          <w:i/>
          <w:sz w:val="24"/>
          <w:szCs w:val="24"/>
          <w:lang w:val="en-US"/>
        </w:rPr>
        <w:t xml:space="preserve">Journal of Accounting and Economics </w:t>
      </w:r>
      <w:r w:rsidRPr="004F502C">
        <w:rPr>
          <w:rFonts w:ascii="Times New Roman" w:hAnsi="Times New Roman"/>
          <w:sz w:val="24"/>
          <w:szCs w:val="24"/>
          <w:lang w:val="en-US"/>
        </w:rPr>
        <w:t>67(1), 202-225.</w:t>
      </w:r>
    </w:p>
    <w:p w14:paraId="684EA7EB" w14:textId="03A95378" w:rsidR="00FA24F9"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Ahern, K. R., &amp; Dittmar, A. K. (2012). The changing of the boards: The impact on firm valuation of mandated female board representation. </w:t>
      </w:r>
      <w:r w:rsidRPr="004F502C">
        <w:rPr>
          <w:rFonts w:ascii="Times New Roman" w:hAnsi="Times New Roman"/>
          <w:i/>
          <w:iCs/>
          <w:sz w:val="24"/>
          <w:szCs w:val="24"/>
          <w:lang w:val="en-US"/>
        </w:rPr>
        <w:t>The Quarterly Journal of Economics</w:t>
      </w:r>
      <w:r w:rsidRPr="004F502C">
        <w:rPr>
          <w:rFonts w:ascii="Times New Roman" w:hAnsi="Times New Roman"/>
          <w:sz w:val="24"/>
          <w:szCs w:val="24"/>
          <w:lang w:val="en-US"/>
        </w:rPr>
        <w:t>, </w:t>
      </w:r>
      <w:r w:rsidRPr="004F502C">
        <w:rPr>
          <w:rFonts w:ascii="Times New Roman" w:hAnsi="Times New Roman"/>
          <w:i/>
          <w:iCs/>
          <w:sz w:val="24"/>
          <w:szCs w:val="24"/>
          <w:lang w:val="en-US"/>
        </w:rPr>
        <w:t>127</w:t>
      </w:r>
      <w:r w:rsidRPr="004F502C">
        <w:rPr>
          <w:rFonts w:ascii="Times New Roman" w:hAnsi="Times New Roman"/>
          <w:sz w:val="24"/>
          <w:szCs w:val="24"/>
          <w:lang w:val="en-US"/>
        </w:rPr>
        <w:t>(1), 137-197.</w:t>
      </w:r>
    </w:p>
    <w:p w14:paraId="46594E31" w14:textId="2B194A38" w:rsidR="00BE2AC4" w:rsidRPr="00BE2AC4" w:rsidRDefault="00BE2AC4">
      <w:pPr>
        <w:spacing w:line="276" w:lineRule="auto"/>
        <w:jc w:val="both"/>
        <w:rPr>
          <w:rFonts w:ascii="Times New Roman" w:hAnsi="Times New Roman"/>
          <w:sz w:val="24"/>
          <w:szCs w:val="24"/>
          <w:lang w:val="en-US"/>
        </w:rPr>
      </w:pPr>
      <w:r w:rsidRPr="00BE2AC4">
        <w:rPr>
          <w:rFonts w:ascii="Times New Roman" w:hAnsi="Times New Roman"/>
          <w:sz w:val="24"/>
          <w:szCs w:val="24"/>
          <w:lang w:val="en-US"/>
        </w:rPr>
        <w:t xml:space="preserve">Ahmed, A., Atif, M., &amp; </w:t>
      </w:r>
      <w:proofErr w:type="spellStart"/>
      <w:r w:rsidRPr="00BE2AC4">
        <w:rPr>
          <w:rFonts w:ascii="Times New Roman" w:hAnsi="Times New Roman"/>
          <w:sz w:val="24"/>
          <w:szCs w:val="24"/>
          <w:lang w:val="en-US"/>
        </w:rPr>
        <w:t>Gyapong</w:t>
      </w:r>
      <w:proofErr w:type="spellEnd"/>
      <w:r w:rsidRPr="00BE2AC4">
        <w:rPr>
          <w:rFonts w:ascii="Times New Roman" w:hAnsi="Times New Roman"/>
          <w:sz w:val="24"/>
          <w:szCs w:val="24"/>
          <w:lang w:val="en-US"/>
        </w:rPr>
        <w:t>, E. (2021). Boardroom gender diversity and CEO pay deviation: Australian evidence. </w:t>
      </w:r>
      <w:r w:rsidRPr="00BE2AC4">
        <w:rPr>
          <w:rFonts w:ascii="Times New Roman" w:hAnsi="Times New Roman"/>
          <w:i/>
          <w:iCs/>
          <w:sz w:val="24"/>
          <w:szCs w:val="24"/>
          <w:lang w:val="en-US"/>
        </w:rPr>
        <w:t>Accounting &amp; Finance, 61</w:t>
      </w:r>
      <w:r w:rsidRPr="00BE2AC4">
        <w:rPr>
          <w:rFonts w:ascii="Times New Roman" w:hAnsi="Times New Roman"/>
          <w:sz w:val="24"/>
          <w:szCs w:val="24"/>
          <w:lang w:val="en-US"/>
        </w:rPr>
        <w:t>(2), 3135-3170.</w:t>
      </w:r>
    </w:p>
    <w:p w14:paraId="3092B8F8" w14:textId="77777777" w:rsidR="00FA24F9" w:rsidRPr="004F502C" w:rsidRDefault="00A87CDC">
      <w:pPr>
        <w:spacing w:line="276" w:lineRule="auto"/>
        <w:jc w:val="both"/>
        <w:rPr>
          <w:lang w:val="en-US"/>
        </w:rPr>
      </w:pPr>
      <w:r w:rsidRPr="004F502C">
        <w:rPr>
          <w:rFonts w:ascii="Times New Roman" w:hAnsi="Times New Roman"/>
          <w:sz w:val="24"/>
          <w:szCs w:val="24"/>
          <w:lang w:val="en-US"/>
        </w:rPr>
        <w:t xml:space="preserve">Arun, T. G., </w:t>
      </w:r>
      <w:proofErr w:type="spellStart"/>
      <w:r w:rsidRPr="004F502C">
        <w:rPr>
          <w:rFonts w:ascii="Times New Roman" w:hAnsi="Times New Roman"/>
          <w:sz w:val="24"/>
          <w:szCs w:val="24"/>
          <w:lang w:val="en-US"/>
        </w:rPr>
        <w:t>Almahrog</w:t>
      </w:r>
      <w:proofErr w:type="spellEnd"/>
      <w:r w:rsidRPr="004F502C">
        <w:rPr>
          <w:rFonts w:ascii="Times New Roman" w:hAnsi="Times New Roman"/>
          <w:sz w:val="24"/>
          <w:szCs w:val="24"/>
          <w:lang w:val="en-US"/>
        </w:rPr>
        <w:t>, Y. E., &amp; Aribi, Z. A. (2015). Female directors and earnings management: Evidence from UK companies. </w:t>
      </w:r>
      <w:r w:rsidRPr="004F502C">
        <w:rPr>
          <w:rFonts w:ascii="Times New Roman" w:hAnsi="Times New Roman"/>
          <w:i/>
          <w:iCs/>
          <w:sz w:val="24"/>
          <w:szCs w:val="24"/>
          <w:lang w:val="en-US"/>
        </w:rPr>
        <w:t>International Review of Financial Analysis</w:t>
      </w:r>
      <w:r w:rsidRPr="004F502C">
        <w:rPr>
          <w:rFonts w:ascii="Times New Roman" w:hAnsi="Times New Roman"/>
          <w:sz w:val="24"/>
          <w:szCs w:val="24"/>
          <w:lang w:val="en-US"/>
        </w:rPr>
        <w:t>, </w:t>
      </w:r>
      <w:r w:rsidRPr="004F502C">
        <w:rPr>
          <w:rFonts w:ascii="Times New Roman" w:hAnsi="Times New Roman"/>
          <w:i/>
          <w:iCs/>
          <w:sz w:val="24"/>
          <w:szCs w:val="24"/>
          <w:lang w:val="en-US"/>
        </w:rPr>
        <w:t>39</w:t>
      </w:r>
      <w:r w:rsidRPr="004F502C">
        <w:rPr>
          <w:rFonts w:ascii="Times New Roman" w:hAnsi="Times New Roman"/>
          <w:sz w:val="24"/>
          <w:szCs w:val="24"/>
          <w:lang w:val="en-US"/>
        </w:rPr>
        <w:t>, 137-146.</w:t>
      </w:r>
    </w:p>
    <w:p w14:paraId="6CCFCD33" w14:textId="065AB5E8" w:rsidR="00335624" w:rsidRPr="004F502C" w:rsidRDefault="00335624">
      <w:pPr>
        <w:spacing w:line="276" w:lineRule="auto"/>
        <w:jc w:val="both"/>
        <w:rPr>
          <w:rFonts w:ascii="Times New Roman" w:hAnsi="Times New Roman"/>
          <w:sz w:val="24"/>
          <w:szCs w:val="24"/>
          <w:lang w:val="en-US"/>
        </w:rPr>
      </w:pPr>
      <w:proofErr w:type="spellStart"/>
      <w:r w:rsidRPr="004F502C">
        <w:rPr>
          <w:rFonts w:ascii="Times New Roman" w:hAnsi="Times New Roman"/>
          <w:sz w:val="24"/>
          <w:szCs w:val="24"/>
          <w:lang w:val="en-US"/>
        </w:rPr>
        <w:t>Arfken</w:t>
      </w:r>
      <w:proofErr w:type="spellEnd"/>
      <w:r w:rsidRPr="004F502C">
        <w:rPr>
          <w:rFonts w:ascii="Times New Roman" w:hAnsi="Times New Roman"/>
          <w:sz w:val="24"/>
          <w:szCs w:val="24"/>
          <w:lang w:val="en-US"/>
        </w:rPr>
        <w:t>, D. E., Bellar, S. L., &amp; Helms, M. M. (2004). The ultimate glass ceiling revisited: The presence of women on corporate boards. </w:t>
      </w:r>
      <w:r w:rsidRPr="004F502C">
        <w:rPr>
          <w:rFonts w:ascii="Times New Roman" w:hAnsi="Times New Roman"/>
          <w:i/>
          <w:iCs/>
          <w:sz w:val="24"/>
          <w:szCs w:val="24"/>
          <w:lang w:val="en-US"/>
        </w:rPr>
        <w:t>Journal of Business ethics</w:t>
      </w:r>
      <w:r w:rsidRPr="004F502C">
        <w:rPr>
          <w:rFonts w:ascii="Times New Roman" w:hAnsi="Times New Roman"/>
          <w:sz w:val="24"/>
          <w:szCs w:val="24"/>
          <w:lang w:val="en-US"/>
        </w:rPr>
        <w:t>, </w:t>
      </w:r>
      <w:r w:rsidRPr="004F502C">
        <w:rPr>
          <w:rFonts w:ascii="Times New Roman" w:hAnsi="Times New Roman"/>
          <w:i/>
          <w:iCs/>
          <w:sz w:val="24"/>
          <w:szCs w:val="24"/>
          <w:lang w:val="en-US"/>
        </w:rPr>
        <w:t>50</w:t>
      </w:r>
      <w:r w:rsidRPr="004F502C">
        <w:rPr>
          <w:rFonts w:ascii="Times New Roman" w:hAnsi="Times New Roman"/>
          <w:sz w:val="24"/>
          <w:szCs w:val="24"/>
          <w:lang w:val="en-US"/>
        </w:rPr>
        <w:t>(2), 177-186.</w:t>
      </w:r>
    </w:p>
    <w:p w14:paraId="07CEC755" w14:textId="6EB9E695" w:rsidR="00FA24F9" w:rsidRPr="004F502C" w:rsidRDefault="00A87CDC">
      <w:pPr>
        <w:spacing w:line="276" w:lineRule="auto"/>
        <w:jc w:val="both"/>
        <w:rPr>
          <w:lang w:val="en-US"/>
        </w:rPr>
      </w:pPr>
      <w:proofErr w:type="spellStart"/>
      <w:r w:rsidRPr="004F502C">
        <w:rPr>
          <w:rFonts w:ascii="Times New Roman" w:hAnsi="Times New Roman"/>
          <w:sz w:val="24"/>
          <w:szCs w:val="24"/>
          <w:lang w:val="en-US"/>
        </w:rPr>
        <w:t>Arnaboldi</w:t>
      </w:r>
      <w:proofErr w:type="spellEnd"/>
      <w:r w:rsidRPr="004F502C">
        <w:rPr>
          <w:rFonts w:ascii="Times New Roman" w:hAnsi="Times New Roman"/>
          <w:sz w:val="24"/>
          <w:szCs w:val="24"/>
          <w:lang w:val="en-US"/>
        </w:rPr>
        <w:t xml:space="preserve">, F., Casu, B., Gallo, A., </w:t>
      </w:r>
      <w:proofErr w:type="spellStart"/>
      <w:r w:rsidRPr="004F502C">
        <w:rPr>
          <w:rFonts w:ascii="Times New Roman" w:hAnsi="Times New Roman"/>
          <w:sz w:val="24"/>
          <w:szCs w:val="24"/>
          <w:lang w:val="en-US"/>
        </w:rPr>
        <w:t>Kalotychou</w:t>
      </w:r>
      <w:proofErr w:type="spellEnd"/>
      <w:r w:rsidRPr="004F502C">
        <w:rPr>
          <w:rFonts w:ascii="Times New Roman" w:hAnsi="Times New Roman"/>
          <w:sz w:val="24"/>
          <w:szCs w:val="24"/>
          <w:lang w:val="en-US"/>
        </w:rPr>
        <w:t>, E., &amp; Sarkisyan, A. (2021). Gender diversity and bank misconduct.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101834.</w:t>
      </w:r>
    </w:p>
    <w:p w14:paraId="3CC8B7C4" w14:textId="77777777" w:rsidR="00ED387E" w:rsidRPr="004F502C" w:rsidRDefault="00ED387E" w:rsidP="00ED387E">
      <w:pPr>
        <w:spacing w:line="276" w:lineRule="auto"/>
        <w:jc w:val="both"/>
        <w:rPr>
          <w:lang w:val="en-US"/>
        </w:rPr>
      </w:pPr>
      <w:r w:rsidRPr="004F502C">
        <w:rPr>
          <w:rFonts w:ascii="Times New Roman" w:hAnsi="Times New Roman"/>
          <w:sz w:val="24"/>
          <w:szCs w:val="24"/>
          <w:lang w:val="en-US"/>
        </w:rPr>
        <w:t xml:space="preserve">Atif, M., Liu, B., &amp; Huang, A. (2019). Does board gender diversity affect corporate cash holdings? </w:t>
      </w:r>
      <w:r w:rsidRPr="004F502C">
        <w:rPr>
          <w:rFonts w:ascii="Times New Roman" w:hAnsi="Times New Roman"/>
          <w:i/>
          <w:sz w:val="24"/>
          <w:szCs w:val="24"/>
          <w:lang w:val="en-US"/>
        </w:rPr>
        <w:t>Journal of Business Finance &amp; Accounting</w:t>
      </w:r>
      <w:r w:rsidRPr="004F502C">
        <w:rPr>
          <w:rFonts w:ascii="Times New Roman" w:hAnsi="Times New Roman"/>
          <w:sz w:val="24"/>
          <w:szCs w:val="24"/>
          <w:lang w:val="en-US"/>
        </w:rPr>
        <w:t>, 46(7-8), 1003-1029.</w:t>
      </w:r>
    </w:p>
    <w:p w14:paraId="69585917" w14:textId="77777777" w:rsidR="00ED387E" w:rsidRPr="004F502C" w:rsidRDefault="00ED387E" w:rsidP="00ED387E">
      <w:pPr>
        <w:spacing w:line="276" w:lineRule="auto"/>
        <w:jc w:val="both"/>
        <w:rPr>
          <w:lang w:val="en-US"/>
        </w:rPr>
      </w:pPr>
      <w:r w:rsidRPr="004F502C">
        <w:rPr>
          <w:rFonts w:ascii="Times New Roman" w:hAnsi="Times New Roman"/>
          <w:sz w:val="24"/>
          <w:szCs w:val="24"/>
          <w:lang w:val="en-US"/>
        </w:rPr>
        <w:t>Atif, M., Alam, M. S., &amp; Hossain, M. (2020). Firm sustainable investment: Are female directors greener? </w:t>
      </w:r>
      <w:r w:rsidRPr="004F502C">
        <w:rPr>
          <w:rFonts w:ascii="Times New Roman" w:hAnsi="Times New Roman"/>
          <w:i/>
          <w:sz w:val="24"/>
          <w:szCs w:val="24"/>
          <w:lang w:val="en-US"/>
        </w:rPr>
        <w:t>Business Strategy and the Environment</w:t>
      </w:r>
      <w:r w:rsidRPr="004F502C">
        <w:rPr>
          <w:rFonts w:ascii="Times New Roman" w:hAnsi="Times New Roman"/>
          <w:sz w:val="24"/>
          <w:szCs w:val="24"/>
          <w:lang w:val="en-US"/>
        </w:rPr>
        <w:t>, 29(8), 3449-3469.</w:t>
      </w:r>
    </w:p>
    <w:p w14:paraId="22C1B510" w14:textId="77777777" w:rsidR="00FA24F9" w:rsidRPr="004F502C" w:rsidRDefault="00A87CDC">
      <w:pPr>
        <w:spacing w:line="276" w:lineRule="auto"/>
        <w:jc w:val="both"/>
        <w:rPr>
          <w:lang w:val="en-US"/>
        </w:rPr>
      </w:pPr>
      <w:r w:rsidRPr="004F502C">
        <w:rPr>
          <w:rFonts w:ascii="Times New Roman" w:hAnsi="Times New Roman"/>
          <w:sz w:val="24"/>
          <w:szCs w:val="24"/>
          <w:lang w:val="en-US"/>
        </w:rPr>
        <w:t xml:space="preserve">Atif, M., Hossain, M., Alam, M. S., &amp; Goergen, M. (2021). Does board gender diversity affect renewable energy consumption? </w:t>
      </w:r>
      <w:r w:rsidRPr="004F502C">
        <w:rPr>
          <w:rFonts w:ascii="Times New Roman" w:hAnsi="Times New Roman"/>
          <w:i/>
          <w:sz w:val="24"/>
          <w:szCs w:val="24"/>
          <w:lang w:val="en-US"/>
        </w:rPr>
        <w:t>Journal of Corporate Finance, 66</w:t>
      </w:r>
      <w:r w:rsidRPr="004F502C">
        <w:rPr>
          <w:rFonts w:ascii="Times New Roman" w:hAnsi="Times New Roman"/>
          <w:sz w:val="24"/>
          <w:szCs w:val="24"/>
          <w:lang w:val="en-US"/>
        </w:rPr>
        <w:t>, 101665.</w:t>
      </w:r>
    </w:p>
    <w:p w14:paraId="794BAB6B" w14:textId="77777777" w:rsidR="00FA24F9" w:rsidRPr="004F502C" w:rsidRDefault="00A87CDC">
      <w:pPr>
        <w:spacing w:line="276" w:lineRule="auto"/>
        <w:jc w:val="both"/>
        <w:rPr>
          <w:lang w:val="en-US"/>
        </w:rPr>
      </w:pPr>
      <w:r w:rsidRPr="004F502C">
        <w:rPr>
          <w:rFonts w:ascii="Times New Roman" w:hAnsi="Times New Roman"/>
          <w:sz w:val="24"/>
          <w:szCs w:val="24"/>
          <w:lang w:val="en-US"/>
        </w:rPr>
        <w:t xml:space="preserve">Bear, S., Rahman, N., &amp; Post, C. (2010). The impact of board diversity and gender composition on corporate social responsibility and firm reputation. </w:t>
      </w:r>
      <w:r w:rsidRPr="004F502C">
        <w:rPr>
          <w:rFonts w:ascii="Times New Roman" w:hAnsi="Times New Roman"/>
          <w:i/>
          <w:iCs/>
          <w:sz w:val="24"/>
          <w:szCs w:val="24"/>
          <w:lang w:val="en-US"/>
        </w:rPr>
        <w:t>Journal of Business Ethics</w:t>
      </w:r>
      <w:r w:rsidRPr="004F502C">
        <w:rPr>
          <w:rFonts w:ascii="Times New Roman" w:hAnsi="Times New Roman"/>
          <w:sz w:val="24"/>
          <w:szCs w:val="24"/>
          <w:lang w:val="en-US"/>
        </w:rPr>
        <w:t xml:space="preserve">, </w:t>
      </w:r>
      <w:r w:rsidRPr="004F502C">
        <w:rPr>
          <w:rFonts w:ascii="Times New Roman" w:hAnsi="Times New Roman"/>
          <w:i/>
          <w:iCs/>
          <w:sz w:val="24"/>
          <w:szCs w:val="24"/>
          <w:lang w:val="en-US"/>
        </w:rPr>
        <w:t>97</w:t>
      </w:r>
      <w:r w:rsidRPr="004F502C">
        <w:rPr>
          <w:rFonts w:ascii="Times New Roman" w:hAnsi="Times New Roman"/>
          <w:sz w:val="24"/>
          <w:szCs w:val="24"/>
          <w:lang w:val="en-US"/>
        </w:rPr>
        <w:t>(2), 207-221.</w:t>
      </w:r>
    </w:p>
    <w:p w14:paraId="66FC15DD" w14:textId="77777777" w:rsidR="00FA24F9" w:rsidRPr="004F502C" w:rsidRDefault="00A87CDC">
      <w:pPr>
        <w:spacing w:line="276" w:lineRule="auto"/>
        <w:jc w:val="both"/>
        <w:rPr>
          <w:lang w:val="en-US"/>
        </w:rPr>
      </w:pPr>
      <w:proofErr w:type="spellStart"/>
      <w:r w:rsidRPr="004F502C">
        <w:rPr>
          <w:rFonts w:ascii="Times New Roman" w:hAnsi="Times New Roman"/>
          <w:sz w:val="24"/>
          <w:szCs w:val="24"/>
          <w:lang w:val="en-US"/>
        </w:rPr>
        <w:lastRenderedPageBreak/>
        <w:t>Beneish</w:t>
      </w:r>
      <w:proofErr w:type="spellEnd"/>
      <w:r w:rsidRPr="004F502C">
        <w:rPr>
          <w:rFonts w:ascii="Times New Roman" w:hAnsi="Times New Roman"/>
          <w:sz w:val="24"/>
          <w:szCs w:val="24"/>
          <w:lang w:val="en-US"/>
        </w:rPr>
        <w:t>, M. D., &amp; Press, E. (1993). Costs of technical violation of accounting-based debt covenants. </w:t>
      </w:r>
      <w:r w:rsidRPr="004F502C">
        <w:rPr>
          <w:rFonts w:ascii="Times New Roman" w:hAnsi="Times New Roman"/>
          <w:i/>
          <w:iCs/>
          <w:sz w:val="24"/>
          <w:szCs w:val="24"/>
          <w:lang w:val="en-US"/>
        </w:rPr>
        <w:t>Accounting Review</w:t>
      </w:r>
      <w:r w:rsidRPr="004F502C">
        <w:rPr>
          <w:rFonts w:ascii="Times New Roman" w:hAnsi="Times New Roman"/>
          <w:sz w:val="24"/>
          <w:szCs w:val="24"/>
          <w:lang w:val="en-US"/>
        </w:rPr>
        <w:t>, 233-257.</w:t>
      </w:r>
    </w:p>
    <w:p w14:paraId="6FDFB1FF" w14:textId="77777777" w:rsidR="00FA24F9" w:rsidRPr="004F502C" w:rsidRDefault="00A87CDC">
      <w:pPr>
        <w:spacing w:line="276" w:lineRule="auto"/>
        <w:jc w:val="both"/>
        <w:rPr>
          <w:lang w:val="en-US"/>
        </w:rPr>
      </w:pPr>
      <w:r w:rsidRPr="004F502C">
        <w:rPr>
          <w:rFonts w:ascii="Times New Roman" w:hAnsi="Times New Roman"/>
          <w:color w:val="222222"/>
          <w:sz w:val="24"/>
          <w:szCs w:val="24"/>
          <w:shd w:val="clear" w:color="auto" w:fill="FFFFFF"/>
          <w:lang w:val="en-US"/>
        </w:rPr>
        <w:t xml:space="preserve">Block, J. H. (1973). Conceptions of sex role: Some cross-cultural and longitudinal perspectives. </w:t>
      </w:r>
      <w:r w:rsidRPr="004F502C">
        <w:rPr>
          <w:rFonts w:ascii="Times New Roman" w:hAnsi="Times New Roman"/>
          <w:i/>
          <w:iCs/>
          <w:color w:val="222222"/>
          <w:sz w:val="24"/>
          <w:szCs w:val="24"/>
          <w:shd w:val="clear" w:color="auto" w:fill="FFFFFF"/>
          <w:lang w:val="en-US"/>
        </w:rPr>
        <w:t>American psychologist</w:t>
      </w:r>
      <w:r w:rsidRPr="004F502C">
        <w:rPr>
          <w:rFonts w:ascii="Times New Roman" w:hAnsi="Times New Roman"/>
          <w:color w:val="222222"/>
          <w:sz w:val="24"/>
          <w:szCs w:val="24"/>
          <w:shd w:val="clear" w:color="auto" w:fill="FFFFFF"/>
          <w:lang w:val="en-US"/>
        </w:rPr>
        <w:t xml:space="preserve">, </w:t>
      </w:r>
      <w:r w:rsidRPr="004F502C">
        <w:rPr>
          <w:rFonts w:ascii="Times New Roman" w:hAnsi="Times New Roman"/>
          <w:i/>
          <w:iCs/>
          <w:color w:val="222222"/>
          <w:sz w:val="24"/>
          <w:szCs w:val="24"/>
          <w:shd w:val="clear" w:color="auto" w:fill="FFFFFF"/>
          <w:lang w:val="en-US"/>
        </w:rPr>
        <w:t>28</w:t>
      </w:r>
      <w:r w:rsidRPr="004F502C">
        <w:rPr>
          <w:rFonts w:ascii="Times New Roman" w:hAnsi="Times New Roman"/>
          <w:color w:val="222222"/>
          <w:sz w:val="24"/>
          <w:szCs w:val="24"/>
          <w:shd w:val="clear" w:color="auto" w:fill="FFFFFF"/>
          <w:lang w:val="en-US"/>
        </w:rPr>
        <w:t>(6), 512.</w:t>
      </w:r>
    </w:p>
    <w:p w14:paraId="22A1BADA" w14:textId="77777777" w:rsidR="00FA24F9" w:rsidRPr="004F502C" w:rsidRDefault="00A87CDC">
      <w:pPr>
        <w:spacing w:line="276" w:lineRule="auto"/>
        <w:jc w:val="both"/>
        <w:rPr>
          <w:lang w:val="en-US"/>
        </w:rPr>
      </w:pPr>
      <w:proofErr w:type="spellStart"/>
      <w:r w:rsidRPr="004F502C">
        <w:rPr>
          <w:rFonts w:ascii="Times New Roman" w:hAnsi="Times New Roman"/>
          <w:sz w:val="24"/>
          <w:szCs w:val="24"/>
          <w:lang w:val="en-US"/>
        </w:rPr>
        <w:t>Boulouta</w:t>
      </w:r>
      <w:proofErr w:type="spellEnd"/>
      <w:r w:rsidRPr="004F502C">
        <w:rPr>
          <w:rFonts w:ascii="Times New Roman" w:hAnsi="Times New Roman"/>
          <w:sz w:val="24"/>
          <w:szCs w:val="24"/>
          <w:lang w:val="en-US"/>
        </w:rPr>
        <w:t>, I. (2013). Hidden connections: The link between board gender diversity and corporate social performance. </w:t>
      </w:r>
      <w:r w:rsidRPr="004F502C">
        <w:rPr>
          <w:rFonts w:ascii="Times New Roman" w:hAnsi="Times New Roman"/>
          <w:i/>
          <w:iCs/>
          <w:sz w:val="24"/>
          <w:szCs w:val="24"/>
          <w:lang w:val="en-US"/>
        </w:rPr>
        <w:t>Journal of Business Ethics</w:t>
      </w:r>
      <w:r w:rsidRPr="004F502C">
        <w:rPr>
          <w:rFonts w:ascii="Times New Roman" w:hAnsi="Times New Roman"/>
          <w:sz w:val="24"/>
          <w:szCs w:val="24"/>
          <w:lang w:val="en-US"/>
        </w:rPr>
        <w:t>, </w:t>
      </w:r>
      <w:r w:rsidRPr="004F502C">
        <w:rPr>
          <w:rFonts w:ascii="Times New Roman" w:hAnsi="Times New Roman"/>
          <w:i/>
          <w:iCs/>
          <w:sz w:val="24"/>
          <w:szCs w:val="24"/>
          <w:lang w:val="en-US"/>
        </w:rPr>
        <w:t>113</w:t>
      </w:r>
      <w:r w:rsidRPr="004F502C">
        <w:rPr>
          <w:rFonts w:ascii="Times New Roman" w:hAnsi="Times New Roman"/>
          <w:sz w:val="24"/>
          <w:szCs w:val="24"/>
          <w:lang w:val="en-US"/>
        </w:rPr>
        <w:t>(2), 185-197.</w:t>
      </w:r>
    </w:p>
    <w:p w14:paraId="040B16D5" w14:textId="77777777" w:rsidR="000208C6" w:rsidRPr="004F502C" w:rsidRDefault="000208C6">
      <w:pPr>
        <w:spacing w:line="276" w:lineRule="auto"/>
        <w:jc w:val="both"/>
        <w:rPr>
          <w:rFonts w:ascii="Times New Roman" w:hAnsi="Times New Roman"/>
          <w:sz w:val="24"/>
          <w:szCs w:val="24"/>
          <w:lang w:val="en-US"/>
        </w:rPr>
      </w:pPr>
      <w:proofErr w:type="spellStart"/>
      <w:r w:rsidRPr="004F502C">
        <w:rPr>
          <w:rFonts w:ascii="Times New Roman" w:hAnsi="Times New Roman"/>
          <w:sz w:val="24"/>
          <w:szCs w:val="24"/>
          <w:lang w:val="en-US"/>
        </w:rPr>
        <w:t>Broihanne</w:t>
      </w:r>
      <w:proofErr w:type="spellEnd"/>
      <w:r w:rsidRPr="004F502C">
        <w:rPr>
          <w:rFonts w:ascii="Times New Roman" w:hAnsi="Times New Roman"/>
          <w:sz w:val="24"/>
          <w:szCs w:val="24"/>
          <w:lang w:val="en-US"/>
        </w:rPr>
        <w:t>, M. H., Merli, M., &amp; Roger, P. (2016). Diversification, gambling and market forces. </w:t>
      </w:r>
      <w:r w:rsidRPr="004F502C">
        <w:rPr>
          <w:rFonts w:ascii="Times New Roman" w:hAnsi="Times New Roman"/>
          <w:i/>
          <w:iCs/>
          <w:sz w:val="24"/>
          <w:szCs w:val="24"/>
          <w:lang w:val="en-US"/>
        </w:rPr>
        <w:t>Review of Quantitative Finance and Accounting</w:t>
      </w:r>
      <w:r w:rsidRPr="004F502C">
        <w:rPr>
          <w:rFonts w:ascii="Times New Roman" w:hAnsi="Times New Roman"/>
          <w:sz w:val="24"/>
          <w:szCs w:val="24"/>
          <w:lang w:val="en-US"/>
        </w:rPr>
        <w:t>, </w:t>
      </w:r>
      <w:r w:rsidRPr="004F502C">
        <w:rPr>
          <w:rFonts w:ascii="Times New Roman" w:hAnsi="Times New Roman"/>
          <w:i/>
          <w:iCs/>
          <w:sz w:val="24"/>
          <w:szCs w:val="24"/>
          <w:lang w:val="en-US"/>
        </w:rPr>
        <w:t>47</w:t>
      </w:r>
      <w:r w:rsidRPr="004F502C">
        <w:rPr>
          <w:rFonts w:ascii="Times New Roman" w:hAnsi="Times New Roman"/>
          <w:sz w:val="24"/>
          <w:szCs w:val="24"/>
          <w:lang w:val="en-US"/>
        </w:rPr>
        <w:t>, 129-157.</w:t>
      </w:r>
    </w:p>
    <w:p w14:paraId="17BD9BF8" w14:textId="589CEF51" w:rsidR="00F323B2" w:rsidRPr="004F502C" w:rsidRDefault="00F323B2">
      <w:pPr>
        <w:spacing w:line="276" w:lineRule="auto"/>
        <w:jc w:val="both"/>
        <w:rPr>
          <w:rFonts w:ascii="Times New Roman" w:hAnsi="Times New Roman"/>
          <w:sz w:val="24"/>
          <w:szCs w:val="24"/>
          <w:lang w:val="en-US"/>
        </w:rPr>
      </w:pPr>
      <w:r w:rsidRPr="004F502C">
        <w:rPr>
          <w:rFonts w:ascii="Times New Roman" w:hAnsi="Times New Roman"/>
          <w:sz w:val="24"/>
          <w:szCs w:val="24"/>
        </w:rPr>
        <w:t>Brahma, S., Nwafor, C., &amp; Boateng, A. (2021). Board gender diversity and firm performance: The UK evidence. </w:t>
      </w:r>
      <w:r w:rsidRPr="004F502C">
        <w:rPr>
          <w:rFonts w:ascii="Times New Roman" w:hAnsi="Times New Roman"/>
          <w:i/>
          <w:iCs/>
          <w:sz w:val="24"/>
          <w:szCs w:val="24"/>
        </w:rPr>
        <w:t>International Journal of Finance &amp; Economics</w:t>
      </w:r>
      <w:r w:rsidRPr="004F502C">
        <w:rPr>
          <w:rFonts w:ascii="Times New Roman" w:hAnsi="Times New Roman"/>
          <w:sz w:val="24"/>
          <w:szCs w:val="24"/>
        </w:rPr>
        <w:t>, </w:t>
      </w:r>
      <w:r w:rsidRPr="004F502C">
        <w:rPr>
          <w:rFonts w:ascii="Times New Roman" w:hAnsi="Times New Roman"/>
          <w:i/>
          <w:iCs/>
          <w:sz w:val="24"/>
          <w:szCs w:val="24"/>
        </w:rPr>
        <w:t>26</w:t>
      </w:r>
      <w:r w:rsidRPr="004F502C">
        <w:rPr>
          <w:rFonts w:ascii="Times New Roman" w:hAnsi="Times New Roman"/>
          <w:sz w:val="24"/>
          <w:szCs w:val="24"/>
        </w:rPr>
        <w:t>(4), 5704-5719.</w:t>
      </w:r>
    </w:p>
    <w:p w14:paraId="15A333FC" w14:textId="513274F4"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Cardillo, G., </w:t>
      </w:r>
      <w:proofErr w:type="spellStart"/>
      <w:r w:rsidRPr="004F502C">
        <w:rPr>
          <w:rFonts w:ascii="Times New Roman" w:hAnsi="Times New Roman"/>
          <w:sz w:val="24"/>
          <w:szCs w:val="24"/>
          <w:lang w:val="en-US"/>
        </w:rPr>
        <w:t>Onali</w:t>
      </w:r>
      <w:proofErr w:type="spellEnd"/>
      <w:r w:rsidRPr="004F502C">
        <w:rPr>
          <w:rFonts w:ascii="Times New Roman" w:hAnsi="Times New Roman"/>
          <w:sz w:val="24"/>
          <w:szCs w:val="24"/>
          <w:lang w:val="en-US"/>
        </w:rPr>
        <w:t xml:space="preserve">, E., &amp; </w:t>
      </w:r>
      <w:proofErr w:type="spellStart"/>
      <w:r w:rsidRPr="004F502C">
        <w:rPr>
          <w:rFonts w:ascii="Times New Roman" w:hAnsi="Times New Roman"/>
          <w:sz w:val="24"/>
          <w:szCs w:val="24"/>
          <w:lang w:val="en-US"/>
        </w:rPr>
        <w:t>Torluccio</w:t>
      </w:r>
      <w:proofErr w:type="spellEnd"/>
      <w:r w:rsidRPr="004F502C">
        <w:rPr>
          <w:rFonts w:ascii="Times New Roman" w:hAnsi="Times New Roman"/>
          <w:sz w:val="24"/>
          <w:szCs w:val="24"/>
          <w:lang w:val="en-US"/>
        </w:rPr>
        <w:t>, G. (2021). Does gender diversity on banks' boards matter? Evidence from public bailouts.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w:t>
      </w:r>
      <w:r w:rsidRPr="004F502C">
        <w:rPr>
          <w:rFonts w:ascii="Times New Roman" w:hAnsi="Times New Roman"/>
          <w:i/>
          <w:iCs/>
          <w:sz w:val="24"/>
          <w:szCs w:val="24"/>
          <w:lang w:val="en-US"/>
        </w:rPr>
        <w:t>71</w:t>
      </w:r>
      <w:r w:rsidRPr="004F502C">
        <w:rPr>
          <w:rFonts w:ascii="Times New Roman" w:hAnsi="Times New Roman"/>
          <w:sz w:val="24"/>
          <w:szCs w:val="24"/>
          <w:lang w:val="en-US"/>
        </w:rPr>
        <w:t>, 101560.</w:t>
      </w:r>
    </w:p>
    <w:p w14:paraId="310E06DE" w14:textId="77777777" w:rsidR="00FA24F9" w:rsidRPr="004F502C" w:rsidRDefault="00A87CDC">
      <w:pPr>
        <w:spacing w:line="276" w:lineRule="auto"/>
        <w:jc w:val="both"/>
        <w:rPr>
          <w:lang w:val="en-US"/>
        </w:rPr>
      </w:pPr>
      <w:r w:rsidRPr="004F502C">
        <w:rPr>
          <w:rFonts w:ascii="Times New Roman" w:hAnsi="Times New Roman"/>
          <w:sz w:val="24"/>
          <w:szCs w:val="24"/>
          <w:lang w:val="en-US"/>
        </w:rPr>
        <w:t>Carter, D. A., D'Souza, F., Simkins, B. J., &amp; Simpson, W. G. (2010). The gender and ethnic diversity of US boards and board committees and firm financial performance. </w:t>
      </w:r>
      <w:r w:rsidRPr="004F502C">
        <w:rPr>
          <w:rFonts w:ascii="Times New Roman" w:hAnsi="Times New Roman"/>
          <w:i/>
          <w:iCs/>
          <w:sz w:val="24"/>
          <w:szCs w:val="24"/>
          <w:lang w:val="en-US"/>
        </w:rPr>
        <w:t>Corporate Governance: An International Review</w:t>
      </w:r>
      <w:r w:rsidRPr="004F502C">
        <w:rPr>
          <w:rFonts w:ascii="Times New Roman" w:hAnsi="Times New Roman"/>
          <w:sz w:val="24"/>
          <w:szCs w:val="24"/>
          <w:lang w:val="en-US"/>
        </w:rPr>
        <w:t>, </w:t>
      </w:r>
      <w:r w:rsidRPr="004F502C">
        <w:rPr>
          <w:rFonts w:ascii="Times New Roman" w:hAnsi="Times New Roman"/>
          <w:i/>
          <w:iCs/>
          <w:sz w:val="24"/>
          <w:szCs w:val="24"/>
          <w:lang w:val="en-US"/>
        </w:rPr>
        <w:t>18</w:t>
      </w:r>
      <w:r w:rsidRPr="004F502C">
        <w:rPr>
          <w:rFonts w:ascii="Times New Roman" w:hAnsi="Times New Roman"/>
          <w:sz w:val="24"/>
          <w:szCs w:val="24"/>
          <w:lang w:val="en-US"/>
        </w:rPr>
        <w:t>(5), 396-414.</w:t>
      </w:r>
    </w:p>
    <w:p w14:paraId="0C6B5771" w14:textId="514DFA65" w:rsidR="00C7057D" w:rsidRPr="004F502C" w:rsidRDefault="00C7057D">
      <w:pPr>
        <w:spacing w:line="276" w:lineRule="auto"/>
        <w:jc w:val="both"/>
        <w:rPr>
          <w:rFonts w:ascii="Times New Roman" w:hAnsi="Times New Roman"/>
          <w:sz w:val="24"/>
          <w:szCs w:val="24"/>
          <w:lang w:val="en-US"/>
        </w:rPr>
      </w:pPr>
      <w:bookmarkStart w:id="46" w:name="_Hlk99896888"/>
      <w:proofErr w:type="spellStart"/>
      <w:r w:rsidRPr="004F502C">
        <w:rPr>
          <w:rFonts w:ascii="Times New Roman" w:hAnsi="Times New Roman"/>
          <w:sz w:val="24"/>
          <w:szCs w:val="24"/>
          <w:lang w:val="en-US"/>
        </w:rPr>
        <w:t>Charness</w:t>
      </w:r>
      <w:proofErr w:type="spellEnd"/>
      <w:r w:rsidRPr="004F502C">
        <w:rPr>
          <w:rFonts w:ascii="Times New Roman" w:hAnsi="Times New Roman"/>
          <w:sz w:val="24"/>
          <w:szCs w:val="24"/>
          <w:lang w:val="en-US"/>
        </w:rPr>
        <w:t>, G., &amp; Gneezy, U. (2012). Strong evidence for gender differences in risk taking. </w:t>
      </w:r>
      <w:r w:rsidRPr="004F502C">
        <w:rPr>
          <w:rFonts w:ascii="Times New Roman" w:hAnsi="Times New Roman"/>
          <w:i/>
          <w:iCs/>
          <w:sz w:val="24"/>
          <w:szCs w:val="24"/>
          <w:lang w:val="en-US"/>
        </w:rPr>
        <w:t>Journal of Economic Behavior &amp; Organization</w:t>
      </w:r>
      <w:r w:rsidRPr="004F502C">
        <w:rPr>
          <w:rFonts w:ascii="Times New Roman" w:hAnsi="Times New Roman"/>
          <w:sz w:val="24"/>
          <w:szCs w:val="24"/>
          <w:lang w:val="en-US"/>
        </w:rPr>
        <w:t>, </w:t>
      </w:r>
      <w:r w:rsidRPr="004F502C">
        <w:rPr>
          <w:rFonts w:ascii="Times New Roman" w:hAnsi="Times New Roman"/>
          <w:i/>
          <w:iCs/>
          <w:sz w:val="24"/>
          <w:szCs w:val="24"/>
          <w:lang w:val="en-US"/>
        </w:rPr>
        <w:t>83</w:t>
      </w:r>
      <w:r w:rsidRPr="004F502C">
        <w:rPr>
          <w:rFonts w:ascii="Times New Roman" w:hAnsi="Times New Roman"/>
          <w:sz w:val="24"/>
          <w:szCs w:val="24"/>
          <w:lang w:val="en-US"/>
        </w:rPr>
        <w:t>(1), 50-58.</w:t>
      </w:r>
    </w:p>
    <w:p w14:paraId="022A2E98" w14:textId="50DEBFA7" w:rsidR="00FA24F9" w:rsidRPr="004F502C" w:rsidRDefault="00A87CDC">
      <w:pPr>
        <w:spacing w:line="276" w:lineRule="auto"/>
        <w:jc w:val="both"/>
        <w:rPr>
          <w:lang w:val="en-US"/>
        </w:rPr>
      </w:pPr>
      <w:r w:rsidRPr="004F502C">
        <w:rPr>
          <w:rFonts w:ascii="Times New Roman" w:hAnsi="Times New Roman"/>
          <w:sz w:val="24"/>
          <w:szCs w:val="24"/>
          <w:lang w:val="en-US"/>
        </w:rPr>
        <w:t>Christensen</w:t>
      </w:r>
      <w:bookmarkEnd w:id="46"/>
      <w:r w:rsidRPr="004F502C">
        <w:rPr>
          <w:rFonts w:ascii="Times New Roman" w:hAnsi="Times New Roman"/>
          <w:sz w:val="24"/>
          <w:szCs w:val="24"/>
          <w:lang w:val="en-US"/>
        </w:rPr>
        <w:t xml:space="preserve">, H. B., &amp; Nikolaev, V. V. (2012). Capital versus performance covenants in debt contracts. </w:t>
      </w:r>
      <w:r w:rsidRPr="004F502C">
        <w:rPr>
          <w:rFonts w:ascii="Times New Roman" w:hAnsi="Times New Roman"/>
          <w:i/>
          <w:iCs/>
          <w:sz w:val="24"/>
          <w:szCs w:val="24"/>
          <w:lang w:val="en-US"/>
        </w:rPr>
        <w:t>Journal of Accounting Research</w:t>
      </w:r>
      <w:r w:rsidRPr="004F502C">
        <w:rPr>
          <w:rFonts w:ascii="Times New Roman" w:hAnsi="Times New Roman"/>
          <w:sz w:val="24"/>
          <w:szCs w:val="24"/>
          <w:lang w:val="en-US"/>
        </w:rPr>
        <w:t xml:space="preserve">, </w:t>
      </w:r>
      <w:r w:rsidRPr="004F502C">
        <w:rPr>
          <w:rFonts w:ascii="Times New Roman" w:hAnsi="Times New Roman"/>
          <w:i/>
          <w:iCs/>
          <w:sz w:val="24"/>
          <w:szCs w:val="24"/>
          <w:lang w:val="en-US"/>
        </w:rPr>
        <w:t>50</w:t>
      </w:r>
      <w:r w:rsidRPr="004F502C">
        <w:rPr>
          <w:rFonts w:ascii="Times New Roman" w:hAnsi="Times New Roman"/>
          <w:sz w:val="24"/>
          <w:szCs w:val="24"/>
          <w:lang w:val="en-US"/>
        </w:rPr>
        <w:t>(1), 75-116.</w:t>
      </w:r>
    </w:p>
    <w:p w14:paraId="274A3CAF" w14:textId="77777777" w:rsidR="00FA24F9" w:rsidRPr="004F502C" w:rsidRDefault="00A87CDC">
      <w:pPr>
        <w:spacing w:line="276" w:lineRule="auto"/>
        <w:jc w:val="both"/>
        <w:rPr>
          <w:lang w:val="en-US"/>
        </w:rPr>
      </w:pPr>
      <w:r w:rsidRPr="004F502C">
        <w:rPr>
          <w:rFonts w:ascii="Times New Roman" w:hAnsi="Times New Roman"/>
          <w:sz w:val="24"/>
          <w:szCs w:val="24"/>
          <w:lang w:val="en-US"/>
        </w:rPr>
        <w:t>Chava, S., &amp; Roberts, M. R. (2008). How does financing impact investment? The role of debt covenants. </w:t>
      </w:r>
      <w:r w:rsidRPr="004F502C">
        <w:rPr>
          <w:rFonts w:ascii="Times New Roman" w:hAnsi="Times New Roman"/>
          <w:i/>
          <w:iCs/>
          <w:sz w:val="24"/>
          <w:szCs w:val="24"/>
          <w:lang w:val="en-US"/>
        </w:rPr>
        <w:t>The Journal of Finance</w:t>
      </w:r>
      <w:r w:rsidRPr="004F502C">
        <w:rPr>
          <w:rFonts w:ascii="Times New Roman" w:hAnsi="Times New Roman"/>
          <w:sz w:val="24"/>
          <w:szCs w:val="24"/>
          <w:lang w:val="en-US"/>
        </w:rPr>
        <w:t>, </w:t>
      </w:r>
      <w:r w:rsidRPr="004F502C">
        <w:rPr>
          <w:rFonts w:ascii="Times New Roman" w:hAnsi="Times New Roman"/>
          <w:i/>
          <w:iCs/>
          <w:sz w:val="24"/>
          <w:szCs w:val="24"/>
          <w:lang w:val="en-US"/>
        </w:rPr>
        <w:t>63</w:t>
      </w:r>
      <w:r w:rsidRPr="004F502C">
        <w:rPr>
          <w:rFonts w:ascii="Times New Roman" w:hAnsi="Times New Roman"/>
          <w:sz w:val="24"/>
          <w:szCs w:val="24"/>
          <w:lang w:val="en-US"/>
        </w:rPr>
        <w:t>(5), 2085-2121.</w:t>
      </w:r>
    </w:p>
    <w:p w14:paraId="6606D9A5" w14:textId="77777777" w:rsidR="00FA24F9" w:rsidRPr="004F502C" w:rsidRDefault="00A87CDC">
      <w:pPr>
        <w:spacing w:line="276" w:lineRule="auto"/>
        <w:jc w:val="both"/>
        <w:rPr>
          <w:lang w:val="en-US"/>
        </w:rPr>
      </w:pPr>
      <w:r w:rsidRPr="004F502C">
        <w:rPr>
          <w:rFonts w:ascii="Times New Roman" w:hAnsi="Times New Roman"/>
          <w:sz w:val="24"/>
          <w:szCs w:val="24"/>
          <w:lang w:val="en-US"/>
        </w:rPr>
        <w:t xml:space="preserve">Chen, S., Ni, X., &amp; Tong, J. Y. (2016). Gender diversity in the boardroom and risk management: A case of R&amp;D investment. </w:t>
      </w:r>
      <w:r w:rsidRPr="004F502C">
        <w:rPr>
          <w:rFonts w:ascii="Times New Roman" w:hAnsi="Times New Roman"/>
          <w:i/>
          <w:iCs/>
          <w:sz w:val="24"/>
          <w:szCs w:val="24"/>
          <w:lang w:val="en-US"/>
        </w:rPr>
        <w:t>Journal of Business Ethics, 136</w:t>
      </w:r>
      <w:r w:rsidRPr="004F502C">
        <w:rPr>
          <w:rFonts w:ascii="Times New Roman" w:hAnsi="Times New Roman"/>
          <w:sz w:val="24"/>
          <w:szCs w:val="24"/>
          <w:lang w:val="en-US"/>
        </w:rPr>
        <w:t>(3), 599-621.</w:t>
      </w:r>
    </w:p>
    <w:p w14:paraId="2FD87824" w14:textId="77777777" w:rsidR="00FA24F9" w:rsidRPr="004F502C" w:rsidRDefault="00A87CDC">
      <w:pPr>
        <w:spacing w:line="276" w:lineRule="auto"/>
        <w:jc w:val="both"/>
        <w:rPr>
          <w:lang w:val="en-US"/>
        </w:rPr>
      </w:pPr>
      <w:r w:rsidRPr="004F502C">
        <w:rPr>
          <w:rFonts w:ascii="Times New Roman" w:hAnsi="Times New Roman"/>
          <w:sz w:val="24"/>
          <w:szCs w:val="24"/>
          <w:lang w:val="en-US"/>
        </w:rPr>
        <w:t xml:space="preserve">Chen, J., Leung, W. S., &amp; Goergen, M. (2017). The impact of board gender composition on dividend payouts. </w:t>
      </w:r>
      <w:r w:rsidRPr="004F502C">
        <w:rPr>
          <w:rFonts w:ascii="Times New Roman" w:hAnsi="Times New Roman"/>
          <w:i/>
          <w:sz w:val="24"/>
          <w:szCs w:val="24"/>
          <w:lang w:val="en-US"/>
        </w:rPr>
        <w:t>Journal of Corporate Finance</w:t>
      </w:r>
      <w:r w:rsidRPr="004F502C">
        <w:rPr>
          <w:rFonts w:ascii="Times New Roman" w:hAnsi="Times New Roman"/>
          <w:sz w:val="24"/>
          <w:szCs w:val="24"/>
          <w:lang w:val="en-US"/>
        </w:rPr>
        <w:t>, 43, 86-105.</w:t>
      </w:r>
    </w:p>
    <w:p w14:paraId="3322F0FF" w14:textId="76FD3DF8" w:rsidR="00D75525" w:rsidRPr="004F502C" w:rsidRDefault="00D75525">
      <w:pPr>
        <w:spacing w:line="276" w:lineRule="auto"/>
        <w:jc w:val="both"/>
        <w:rPr>
          <w:rFonts w:ascii="Times New Roman" w:hAnsi="Times New Roman"/>
          <w:sz w:val="24"/>
          <w:szCs w:val="24"/>
        </w:rPr>
      </w:pPr>
      <w:r w:rsidRPr="004F502C">
        <w:rPr>
          <w:rFonts w:ascii="Times New Roman" w:hAnsi="Times New Roman"/>
          <w:sz w:val="24"/>
          <w:szCs w:val="24"/>
        </w:rPr>
        <w:t>Chodorow‐Reich, G., &amp; Falato, A. (2022). The loan covenant channel: How bank health transmits to the real economy. </w:t>
      </w:r>
      <w:r w:rsidRPr="004F502C">
        <w:rPr>
          <w:rFonts w:ascii="Times New Roman" w:hAnsi="Times New Roman"/>
          <w:i/>
          <w:iCs/>
          <w:sz w:val="24"/>
          <w:szCs w:val="24"/>
        </w:rPr>
        <w:t>The Journal of Finance</w:t>
      </w:r>
      <w:r w:rsidRPr="004F502C">
        <w:rPr>
          <w:rFonts w:ascii="Times New Roman" w:hAnsi="Times New Roman"/>
          <w:sz w:val="24"/>
          <w:szCs w:val="24"/>
        </w:rPr>
        <w:t>, </w:t>
      </w:r>
      <w:r w:rsidRPr="004F502C">
        <w:rPr>
          <w:rFonts w:ascii="Times New Roman" w:hAnsi="Times New Roman"/>
          <w:i/>
          <w:iCs/>
          <w:sz w:val="24"/>
          <w:szCs w:val="24"/>
        </w:rPr>
        <w:t>77</w:t>
      </w:r>
      <w:r w:rsidRPr="004F502C">
        <w:rPr>
          <w:rFonts w:ascii="Times New Roman" w:hAnsi="Times New Roman"/>
          <w:sz w:val="24"/>
          <w:szCs w:val="24"/>
        </w:rPr>
        <w:t>(1), 85-128.</w:t>
      </w:r>
    </w:p>
    <w:p w14:paraId="7CC300EF" w14:textId="1E7CC1C9" w:rsidR="00690B61" w:rsidRPr="004F502C" w:rsidRDefault="00690B61">
      <w:pPr>
        <w:spacing w:line="276" w:lineRule="auto"/>
        <w:jc w:val="both"/>
        <w:rPr>
          <w:rFonts w:ascii="Times New Roman" w:hAnsi="Times New Roman"/>
          <w:sz w:val="24"/>
          <w:szCs w:val="24"/>
          <w:lang w:val="en-US"/>
        </w:rPr>
      </w:pPr>
      <w:r w:rsidRPr="004F502C">
        <w:rPr>
          <w:rFonts w:ascii="Times New Roman" w:hAnsi="Times New Roman"/>
          <w:sz w:val="24"/>
          <w:szCs w:val="24"/>
        </w:rPr>
        <w:t>Claes, M. T. (1999). Women, men and management styles. </w:t>
      </w:r>
      <w:r w:rsidRPr="004F502C">
        <w:rPr>
          <w:rFonts w:ascii="Times New Roman" w:hAnsi="Times New Roman"/>
          <w:i/>
          <w:iCs/>
          <w:sz w:val="24"/>
          <w:szCs w:val="24"/>
        </w:rPr>
        <w:t>Int'l Lab. Rev.</w:t>
      </w:r>
      <w:r w:rsidRPr="004F502C">
        <w:rPr>
          <w:rFonts w:ascii="Times New Roman" w:hAnsi="Times New Roman"/>
          <w:sz w:val="24"/>
          <w:szCs w:val="24"/>
        </w:rPr>
        <w:t>, </w:t>
      </w:r>
      <w:r w:rsidRPr="004F502C">
        <w:rPr>
          <w:rFonts w:ascii="Times New Roman" w:hAnsi="Times New Roman"/>
          <w:i/>
          <w:iCs/>
          <w:sz w:val="24"/>
          <w:szCs w:val="24"/>
        </w:rPr>
        <w:t>138</w:t>
      </w:r>
      <w:r w:rsidRPr="004F502C">
        <w:rPr>
          <w:rFonts w:ascii="Times New Roman" w:hAnsi="Times New Roman"/>
          <w:sz w:val="24"/>
          <w:szCs w:val="24"/>
        </w:rPr>
        <w:t>, 431.</w:t>
      </w:r>
    </w:p>
    <w:p w14:paraId="0C1C63C6" w14:textId="47CC1EB6" w:rsidR="007962B7" w:rsidRPr="004F502C" w:rsidRDefault="007962B7">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Cragg, J. G., &amp; Donald, S. G. (1993). Testing identifiability and specification in instrumental variable models. </w:t>
      </w:r>
      <w:r w:rsidRPr="004F502C">
        <w:rPr>
          <w:rFonts w:ascii="Times New Roman" w:hAnsi="Times New Roman"/>
          <w:i/>
          <w:iCs/>
          <w:sz w:val="24"/>
          <w:szCs w:val="24"/>
          <w:lang w:val="en-US"/>
        </w:rPr>
        <w:t>Econometric Theory</w:t>
      </w:r>
      <w:r w:rsidRPr="004F502C">
        <w:rPr>
          <w:rFonts w:ascii="Times New Roman" w:hAnsi="Times New Roman"/>
          <w:sz w:val="24"/>
          <w:szCs w:val="24"/>
          <w:lang w:val="en-US"/>
        </w:rPr>
        <w:t>, </w:t>
      </w:r>
      <w:r w:rsidRPr="004F502C">
        <w:rPr>
          <w:rFonts w:ascii="Times New Roman" w:hAnsi="Times New Roman"/>
          <w:i/>
          <w:iCs/>
          <w:sz w:val="24"/>
          <w:szCs w:val="24"/>
          <w:lang w:val="en-US"/>
        </w:rPr>
        <w:t>9</w:t>
      </w:r>
      <w:r w:rsidRPr="004F502C">
        <w:rPr>
          <w:rFonts w:ascii="Times New Roman" w:hAnsi="Times New Roman"/>
          <w:sz w:val="24"/>
          <w:szCs w:val="24"/>
          <w:lang w:val="en-US"/>
        </w:rPr>
        <w:t>(2), 222-240.</w:t>
      </w:r>
    </w:p>
    <w:p w14:paraId="1E85D7D2" w14:textId="0E988469"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Coles, J. L., Daniel, N. D., &amp; Naveen, L. (2008). Boards: Does one size fit all? </w:t>
      </w:r>
      <w:r w:rsidRPr="004F502C">
        <w:rPr>
          <w:rFonts w:ascii="Times New Roman" w:hAnsi="Times New Roman"/>
          <w:i/>
          <w:iCs/>
          <w:sz w:val="24"/>
          <w:szCs w:val="24"/>
          <w:lang w:val="en-US"/>
        </w:rPr>
        <w:t>Journal of Financial Economics</w:t>
      </w:r>
      <w:r w:rsidRPr="004F502C">
        <w:rPr>
          <w:rFonts w:ascii="Times New Roman" w:hAnsi="Times New Roman"/>
          <w:sz w:val="24"/>
          <w:szCs w:val="24"/>
          <w:lang w:val="en-US"/>
        </w:rPr>
        <w:t>, </w:t>
      </w:r>
      <w:r w:rsidRPr="004F502C">
        <w:rPr>
          <w:rFonts w:ascii="Times New Roman" w:hAnsi="Times New Roman"/>
          <w:i/>
          <w:iCs/>
          <w:sz w:val="24"/>
          <w:szCs w:val="24"/>
          <w:lang w:val="en-US"/>
        </w:rPr>
        <w:t>87</w:t>
      </w:r>
      <w:r w:rsidRPr="004F502C">
        <w:rPr>
          <w:rFonts w:ascii="Times New Roman" w:hAnsi="Times New Roman"/>
          <w:sz w:val="24"/>
          <w:szCs w:val="24"/>
          <w:lang w:val="en-US"/>
        </w:rPr>
        <w:t>(2), 329-356.</w:t>
      </w:r>
    </w:p>
    <w:p w14:paraId="0FB5457F" w14:textId="77777777"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Cumming, D., Leung, T. Y., &amp; Rui, O. (2015). Gender diversity and securities fraud. </w:t>
      </w:r>
      <w:r w:rsidRPr="004F502C">
        <w:rPr>
          <w:rFonts w:ascii="Times New Roman" w:hAnsi="Times New Roman"/>
          <w:i/>
          <w:iCs/>
          <w:sz w:val="24"/>
          <w:szCs w:val="24"/>
          <w:lang w:val="en-US"/>
        </w:rPr>
        <w:t>Academy of Management Journal</w:t>
      </w:r>
      <w:r w:rsidRPr="004F502C">
        <w:rPr>
          <w:rFonts w:ascii="Times New Roman" w:hAnsi="Times New Roman"/>
          <w:sz w:val="24"/>
          <w:szCs w:val="24"/>
          <w:lang w:val="en-US"/>
        </w:rPr>
        <w:t>, </w:t>
      </w:r>
      <w:r w:rsidRPr="004F502C">
        <w:rPr>
          <w:rFonts w:ascii="Times New Roman" w:hAnsi="Times New Roman"/>
          <w:i/>
          <w:iCs/>
          <w:sz w:val="24"/>
          <w:szCs w:val="24"/>
          <w:lang w:val="en-US"/>
        </w:rPr>
        <w:t>58</w:t>
      </w:r>
      <w:r w:rsidRPr="004F502C">
        <w:rPr>
          <w:rFonts w:ascii="Times New Roman" w:hAnsi="Times New Roman"/>
          <w:sz w:val="24"/>
          <w:szCs w:val="24"/>
          <w:lang w:val="en-US"/>
        </w:rPr>
        <w:t>(5), 1572-1593.</w:t>
      </w:r>
    </w:p>
    <w:p w14:paraId="3E9A9687" w14:textId="09612E2B" w:rsidR="00032424" w:rsidRPr="004F502C" w:rsidRDefault="00032424">
      <w:pPr>
        <w:spacing w:line="276" w:lineRule="auto"/>
        <w:jc w:val="both"/>
        <w:rPr>
          <w:rFonts w:ascii="Times New Roman" w:hAnsi="Times New Roman"/>
          <w:sz w:val="24"/>
          <w:szCs w:val="24"/>
          <w:lang w:val="en-US"/>
        </w:rPr>
      </w:pPr>
      <w:r w:rsidRPr="004F502C">
        <w:rPr>
          <w:rFonts w:ascii="Times New Roman" w:hAnsi="Times New Roman"/>
          <w:sz w:val="24"/>
          <w:szCs w:val="24"/>
          <w:lang w:val="en-US"/>
        </w:rPr>
        <w:lastRenderedPageBreak/>
        <w:t xml:space="preserve">De Amicis, C., Falconieri, S. &amp; </w:t>
      </w:r>
      <w:proofErr w:type="spellStart"/>
      <w:r w:rsidRPr="004F502C">
        <w:rPr>
          <w:rFonts w:ascii="Times New Roman" w:hAnsi="Times New Roman"/>
          <w:sz w:val="24"/>
          <w:szCs w:val="24"/>
          <w:lang w:val="en-US"/>
        </w:rPr>
        <w:t>Tastan</w:t>
      </w:r>
      <w:proofErr w:type="spellEnd"/>
      <w:r w:rsidRPr="004F502C">
        <w:rPr>
          <w:rFonts w:ascii="Times New Roman" w:hAnsi="Times New Roman"/>
          <w:sz w:val="24"/>
          <w:szCs w:val="24"/>
          <w:lang w:val="en-US"/>
        </w:rPr>
        <w:t xml:space="preserve">, M. (2021). Sentiment analysis and gender differences in earnings conference calls. </w:t>
      </w:r>
      <w:r w:rsidRPr="004F502C">
        <w:rPr>
          <w:rFonts w:ascii="Times New Roman" w:hAnsi="Times New Roman"/>
          <w:i/>
          <w:sz w:val="24"/>
          <w:szCs w:val="24"/>
          <w:lang w:val="en-US"/>
        </w:rPr>
        <w:t>Journal of Corporate Finance</w:t>
      </w:r>
      <w:r w:rsidRPr="004F502C">
        <w:rPr>
          <w:rFonts w:ascii="Times New Roman" w:hAnsi="Times New Roman"/>
          <w:sz w:val="24"/>
          <w:szCs w:val="24"/>
          <w:lang w:val="en-US"/>
        </w:rPr>
        <w:t xml:space="preserve"> 71, 101809.</w:t>
      </w:r>
    </w:p>
    <w:p w14:paraId="4DF6C89F" w14:textId="77777777" w:rsidR="00FA24F9" w:rsidRPr="004F502C" w:rsidRDefault="00A87CDC">
      <w:pPr>
        <w:spacing w:line="276" w:lineRule="auto"/>
        <w:jc w:val="both"/>
        <w:rPr>
          <w:lang w:val="en-US"/>
        </w:rPr>
      </w:pPr>
      <w:r w:rsidRPr="004F502C">
        <w:rPr>
          <w:rFonts w:ascii="Times New Roman" w:hAnsi="Times New Roman"/>
          <w:sz w:val="24"/>
          <w:szCs w:val="24"/>
          <w:lang w:val="en-US"/>
        </w:rPr>
        <w:t>Demerjian, P. R., &amp; Owens, E. L. (2016). Measuring the probability of financial covenant violation in private debt contracts. </w:t>
      </w:r>
      <w:r w:rsidRPr="004F502C">
        <w:rPr>
          <w:rFonts w:ascii="Times New Roman" w:hAnsi="Times New Roman"/>
          <w:i/>
          <w:iCs/>
          <w:sz w:val="24"/>
          <w:szCs w:val="24"/>
          <w:lang w:val="en-US"/>
        </w:rPr>
        <w:t>Journal of Accounting and Economics</w:t>
      </w:r>
      <w:r w:rsidRPr="004F502C">
        <w:rPr>
          <w:rFonts w:ascii="Times New Roman" w:hAnsi="Times New Roman"/>
          <w:sz w:val="24"/>
          <w:szCs w:val="24"/>
          <w:lang w:val="en-US"/>
        </w:rPr>
        <w:t>, </w:t>
      </w:r>
      <w:r w:rsidRPr="004F502C">
        <w:rPr>
          <w:rFonts w:ascii="Times New Roman" w:hAnsi="Times New Roman"/>
          <w:i/>
          <w:iCs/>
          <w:sz w:val="24"/>
          <w:szCs w:val="24"/>
          <w:lang w:val="en-US"/>
        </w:rPr>
        <w:t>61</w:t>
      </w:r>
      <w:r w:rsidRPr="004F502C">
        <w:rPr>
          <w:rFonts w:ascii="Times New Roman" w:hAnsi="Times New Roman"/>
          <w:sz w:val="24"/>
          <w:szCs w:val="24"/>
          <w:lang w:val="en-US"/>
        </w:rPr>
        <w:t>(2-3), 433-447.</w:t>
      </w:r>
    </w:p>
    <w:p w14:paraId="1BFE169A" w14:textId="6D67EB3E" w:rsidR="00DC4DFD" w:rsidRPr="004F502C" w:rsidRDefault="00DC4DFD">
      <w:pPr>
        <w:spacing w:line="276" w:lineRule="auto"/>
        <w:jc w:val="both"/>
        <w:rPr>
          <w:rFonts w:ascii="Times New Roman" w:hAnsi="Times New Roman"/>
          <w:color w:val="222222"/>
          <w:sz w:val="24"/>
          <w:szCs w:val="24"/>
          <w:shd w:val="clear" w:color="auto" w:fill="FFFFFF"/>
          <w:lang w:val="en-US"/>
        </w:rPr>
      </w:pPr>
      <w:proofErr w:type="spellStart"/>
      <w:r w:rsidRPr="004F502C">
        <w:rPr>
          <w:rFonts w:ascii="Times New Roman" w:hAnsi="Times New Roman"/>
          <w:color w:val="222222"/>
          <w:sz w:val="24"/>
          <w:szCs w:val="24"/>
          <w:shd w:val="clear" w:color="auto" w:fill="FFFFFF"/>
          <w:lang w:val="en-US"/>
        </w:rPr>
        <w:t>Demiroglu</w:t>
      </w:r>
      <w:proofErr w:type="spellEnd"/>
      <w:r w:rsidRPr="004F502C">
        <w:rPr>
          <w:rFonts w:ascii="Times New Roman" w:hAnsi="Times New Roman"/>
          <w:color w:val="222222"/>
          <w:sz w:val="24"/>
          <w:szCs w:val="24"/>
          <w:shd w:val="clear" w:color="auto" w:fill="FFFFFF"/>
          <w:lang w:val="en-US"/>
        </w:rPr>
        <w:t>, C., &amp; James, C. M. (2010). The information content of bank loan covenants. </w:t>
      </w:r>
      <w:r w:rsidRPr="004F502C">
        <w:rPr>
          <w:rFonts w:ascii="Times New Roman" w:hAnsi="Times New Roman"/>
          <w:i/>
          <w:iCs/>
          <w:color w:val="222222"/>
          <w:sz w:val="24"/>
          <w:szCs w:val="24"/>
          <w:shd w:val="clear" w:color="auto" w:fill="FFFFFF"/>
          <w:lang w:val="en-US"/>
        </w:rPr>
        <w:t>The Review of Financial Studies</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23</w:t>
      </w:r>
      <w:r w:rsidRPr="004F502C">
        <w:rPr>
          <w:rFonts w:ascii="Times New Roman" w:hAnsi="Times New Roman"/>
          <w:color w:val="222222"/>
          <w:sz w:val="24"/>
          <w:szCs w:val="24"/>
          <w:shd w:val="clear" w:color="auto" w:fill="FFFFFF"/>
          <w:lang w:val="en-US"/>
        </w:rPr>
        <w:t>(10), 3700-3737.</w:t>
      </w:r>
    </w:p>
    <w:p w14:paraId="49E64639" w14:textId="3B321DA6" w:rsidR="00AE7897" w:rsidRPr="004F502C" w:rsidRDefault="00AE7897">
      <w:pPr>
        <w:spacing w:line="276" w:lineRule="auto"/>
        <w:jc w:val="both"/>
        <w:rPr>
          <w:rFonts w:ascii="Times New Roman" w:hAnsi="Times New Roman"/>
          <w:color w:val="222222"/>
          <w:sz w:val="24"/>
          <w:szCs w:val="24"/>
          <w:shd w:val="clear" w:color="auto" w:fill="FFFFFF"/>
          <w:lang w:val="en-US"/>
        </w:rPr>
      </w:pPr>
      <w:r w:rsidRPr="004F502C">
        <w:rPr>
          <w:rFonts w:ascii="Times New Roman" w:hAnsi="Times New Roman"/>
          <w:color w:val="222222"/>
          <w:sz w:val="24"/>
          <w:szCs w:val="24"/>
          <w:shd w:val="clear" w:color="auto" w:fill="FFFFFF"/>
          <w:lang w:val="en-US"/>
        </w:rPr>
        <w:t>Dowling, M., &amp; Aribi, Z. A. (2013). Female directors and UK company acquisitiveness. </w:t>
      </w:r>
      <w:r w:rsidRPr="004F502C">
        <w:rPr>
          <w:rFonts w:ascii="Times New Roman" w:hAnsi="Times New Roman"/>
          <w:i/>
          <w:iCs/>
          <w:color w:val="222222"/>
          <w:sz w:val="24"/>
          <w:szCs w:val="24"/>
          <w:shd w:val="clear" w:color="auto" w:fill="FFFFFF"/>
          <w:lang w:val="en-US"/>
        </w:rPr>
        <w:t>International Review of Financial Analysis</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29</w:t>
      </w:r>
      <w:r w:rsidRPr="004F502C">
        <w:rPr>
          <w:rFonts w:ascii="Times New Roman" w:hAnsi="Times New Roman"/>
          <w:color w:val="222222"/>
          <w:sz w:val="24"/>
          <w:szCs w:val="24"/>
          <w:shd w:val="clear" w:color="auto" w:fill="FFFFFF"/>
          <w:lang w:val="en-US"/>
        </w:rPr>
        <w:t>, 79-86.</w:t>
      </w:r>
    </w:p>
    <w:p w14:paraId="26F4B45B" w14:textId="73FFFB3B" w:rsidR="000562B7" w:rsidRPr="004F502C" w:rsidRDefault="000562B7">
      <w:pPr>
        <w:spacing w:line="276" w:lineRule="auto"/>
        <w:jc w:val="both"/>
        <w:rPr>
          <w:rFonts w:ascii="Times New Roman" w:hAnsi="Times New Roman"/>
          <w:color w:val="222222"/>
          <w:sz w:val="24"/>
          <w:szCs w:val="24"/>
          <w:shd w:val="clear" w:color="auto" w:fill="FFFFFF"/>
          <w:lang w:val="en-US"/>
        </w:rPr>
      </w:pPr>
      <w:r w:rsidRPr="004F502C">
        <w:rPr>
          <w:rFonts w:ascii="Times New Roman" w:hAnsi="Times New Roman"/>
          <w:color w:val="222222"/>
          <w:sz w:val="24"/>
          <w:szCs w:val="24"/>
          <w:shd w:val="clear" w:color="auto" w:fill="FFFFFF"/>
        </w:rPr>
        <w:t xml:space="preserve">Dyreng, S. D., Hillegeist, S. A., &amp; </w:t>
      </w:r>
      <w:proofErr w:type="spellStart"/>
      <w:r w:rsidRPr="004F502C">
        <w:rPr>
          <w:rFonts w:ascii="Times New Roman" w:hAnsi="Times New Roman"/>
          <w:color w:val="222222"/>
          <w:sz w:val="24"/>
          <w:szCs w:val="24"/>
          <w:shd w:val="clear" w:color="auto" w:fill="FFFFFF"/>
        </w:rPr>
        <w:t>Penalva</w:t>
      </w:r>
      <w:proofErr w:type="spellEnd"/>
      <w:r w:rsidRPr="004F502C">
        <w:rPr>
          <w:rFonts w:ascii="Times New Roman" w:hAnsi="Times New Roman"/>
          <w:color w:val="222222"/>
          <w:sz w:val="24"/>
          <w:szCs w:val="24"/>
          <w:shd w:val="clear" w:color="auto" w:fill="FFFFFF"/>
        </w:rPr>
        <w:t>, F. (2022). Earnings management to avoid debt covenant violations and future performance. </w:t>
      </w:r>
      <w:r w:rsidRPr="004F502C">
        <w:rPr>
          <w:rFonts w:ascii="Times New Roman" w:hAnsi="Times New Roman"/>
          <w:i/>
          <w:iCs/>
          <w:color w:val="222222"/>
          <w:sz w:val="24"/>
          <w:szCs w:val="24"/>
          <w:shd w:val="clear" w:color="auto" w:fill="FFFFFF"/>
        </w:rPr>
        <w:t>European Accounting Review</w:t>
      </w:r>
      <w:r w:rsidRPr="004F502C">
        <w:rPr>
          <w:rFonts w:ascii="Times New Roman" w:hAnsi="Times New Roman"/>
          <w:color w:val="222222"/>
          <w:sz w:val="24"/>
          <w:szCs w:val="24"/>
          <w:shd w:val="clear" w:color="auto" w:fill="FFFFFF"/>
        </w:rPr>
        <w:t>, </w:t>
      </w:r>
      <w:r w:rsidRPr="004F502C">
        <w:rPr>
          <w:rFonts w:ascii="Times New Roman" w:hAnsi="Times New Roman"/>
          <w:i/>
          <w:iCs/>
          <w:color w:val="222222"/>
          <w:sz w:val="24"/>
          <w:szCs w:val="24"/>
          <w:shd w:val="clear" w:color="auto" w:fill="FFFFFF"/>
        </w:rPr>
        <w:t>31</w:t>
      </w:r>
      <w:r w:rsidRPr="004F502C">
        <w:rPr>
          <w:rFonts w:ascii="Times New Roman" w:hAnsi="Times New Roman"/>
          <w:color w:val="222222"/>
          <w:sz w:val="24"/>
          <w:szCs w:val="24"/>
          <w:shd w:val="clear" w:color="auto" w:fill="FFFFFF"/>
        </w:rPr>
        <w:t>(2), 311-343.</w:t>
      </w:r>
    </w:p>
    <w:p w14:paraId="54621D1D" w14:textId="78E5E7A6" w:rsidR="00BB4D67" w:rsidRPr="004F502C" w:rsidRDefault="00BB4D67">
      <w:pPr>
        <w:spacing w:line="276" w:lineRule="auto"/>
        <w:jc w:val="both"/>
        <w:rPr>
          <w:rFonts w:ascii="Times New Roman" w:hAnsi="Times New Roman"/>
          <w:color w:val="222222"/>
          <w:sz w:val="24"/>
          <w:szCs w:val="24"/>
          <w:shd w:val="clear" w:color="auto" w:fill="FFFFFF"/>
          <w:lang w:val="en-US"/>
        </w:rPr>
      </w:pPr>
      <w:proofErr w:type="spellStart"/>
      <w:r w:rsidRPr="004F502C">
        <w:rPr>
          <w:rFonts w:ascii="Times New Roman" w:hAnsi="Times New Roman"/>
          <w:color w:val="222222"/>
          <w:sz w:val="24"/>
          <w:szCs w:val="24"/>
          <w:shd w:val="clear" w:color="auto" w:fill="FFFFFF"/>
          <w:lang w:val="en-US"/>
        </w:rPr>
        <w:t>Eckbo</w:t>
      </w:r>
      <w:proofErr w:type="spellEnd"/>
      <w:r w:rsidRPr="004F502C">
        <w:rPr>
          <w:rFonts w:ascii="Times New Roman" w:hAnsi="Times New Roman"/>
          <w:color w:val="222222"/>
          <w:sz w:val="24"/>
          <w:szCs w:val="24"/>
          <w:shd w:val="clear" w:color="auto" w:fill="FFFFFF"/>
          <w:lang w:val="en-US"/>
        </w:rPr>
        <w:t>, B. E., Nygaard, K., &amp; Thorburn, K. S. (2021). Valuation effects of Norway’s board gender-quota law revisited. </w:t>
      </w:r>
      <w:r w:rsidRPr="004F502C">
        <w:rPr>
          <w:rFonts w:ascii="Times New Roman" w:hAnsi="Times New Roman"/>
          <w:i/>
          <w:iCs/>
          <w:color w:val="222222"/>
          <w:sz w:val="24"/>
          <w:szCs w:val="24"/>
          <w:shd w:val="clear" w:color="auto" w:fill="FFFFFF"/>
          <w:lang w:val="en-US"/>
        </w:rPr>
        <w:t>Management Science</w:t>
      </w:r>
      <w:r w:rsidRPr="004F502C">
        <w:rPr>
          <w:rFonts w:ascii="Times New Roman" w:hAnsi="Times New Roman"/>
          <w:color w:val="222222"/>
          <w:sz w:val="24"/>
          <w:szCs w:val="24"/>
          <w:shd w:val="clear" w:color="auto" w:fill="FFFFFF"/>
          <w:lang w:val="en-US"/>
        </w:rPr>
        <w:t>.</w:t>
      </w:r>
    </w:p>
    <w:p w14:paraId="76F733C1" w14:textId="607DEA74" w:rsidR="0059426E" w:rsidRPr="004F502C" w:rsidRDefault="0059426E">
      <w:pPr>
        <w:spacing w:line="276" w:lineRule="auto"/>
        <w:jc w:val="both"/>
        <w:rPr>
          <w:rFonts w:ascii="Times New Roman" w:hAnsi="Times New Roman"/>
          <w:color w:val="222222"/>
          <w:sz w:val="24"/>
          <w:szCs w:val="24"/>
          <w:shd w:val="clear" w:color="auto" w:fill="FFFFFF"/>
          <w:lang w:val="en-US"/>
        </w:rPr>
      </w:pPr>
      <w:proofErr w:type="spellStart"/>
      <w:r w:rsidRPr="004F502C">
        <w:rPr>
          <w:rFonts w:ascii="Times New Roman" w:hAnsi="Times New Roman"/>
          <w:color w:val="222222"/>
          <w:sz w:val="24"/>
          <w:szCs w:val="24"/>
          <w:shd w:val="clear" w:color="auto" w:fill="FFFFFF"/>
        </w:rPr>
        <w:t>Elbadry</w:t>
      </w:r>
      <w:proofErr w:type="spellEnd"/>
      <w:r w:rsidRPr="004F502C">
        <w:rPr>
          <w:rFonts w:ascii="Times New Roman" w:hAnsi="Times New Roman"/>
          <w:color w:val="222222"/>
          <w:sz w:val="24"/>
          <w:szCs w:val="24"/>
          <w:shd w:val="clear" w:color="auto" w:fill="FFFFFF"/>
        </w:rPr>
        <w:t xml:space="preserve">, A., </w:t>
      </w:r>
      <w:proofErr w:type="spellStart"/>
      <w:r w:rsidRPr="004F502C">
        <w:rPr>
          <w:rFonts w:ascii="Times New Roman" w:hAnsi="Times New Roman"/>
          <w:color w:val="222222"/>
          <w:sz w:val="24"/>
          <w:szCs w:val="24"/>
          <w:shd w:val="clear" w:color="auto" w:fill="FFFFFF"/>
        </w:rPr>
        <w:t>Gounopoulos</w:t>
      </w:r>
      <w:proofErr w:type="spellEnd"/>
      <w:r w:rsidRPr="004F502C">
        <w:rPr>
          <w:rFonts w:ascii="Times New Roman" w:hAnsi="Times New Roman"/>
          <w:color w:val="222222"/>
          <w:sz w:val="24"/>
          <w:szCs w:val="24"/>
          <w:shd w:val="clear" w:color="auto" w:fill="FFFFFF"/>
        </w:rPr>
        <w:t>, D., &amp; Skinner, F. (2015). Governance quality and information asymmetry. </w:t>
      </w:r>
      <w:r w:rsidRPr="004F502C">
        <w:rPr>
          <w:rFonts w:ascii="Times New Roman" w:hAnsi="Times New Roman"/>
          <w:i/>
          <w:iCs/>
          <w:color w:val="222222"/>
          <w:sz w:val="24"/>
          <w:szCs w:val="24"/>
          <w:shd w:val="clear" w:color="auto" w:fill="FFFFFF"/>
        </w:rPr>
        <w:t>Financial Markets, Institutions &amp; Instruments</w:t>
      </w:r>
      <w:r w:rsidRPr="004F502C">
        <w:rPr>
          <w:rFonts w:ascii="Times New Roman" w:hAnsi="Times New Roman"/>
          <w:color w:val="222222"/>
          <w:sz w:val="24"/>
          <w:szCs w:val="24"/>
          <w:shd w:val="clear" w:color="auto" w:fill="FFFFFF"/>
        </w:rPr>
        <w:t>, </w:t>
      </w:r>
      <w:r w:rsidRPr="004F502C">
        <w:rPr>
          <w:rFonts w:ascii="Times New Roman" w:hAnsi="Times New Roman"/>
          <w:i/>
          <w:iCs/>
          <w:color w:val="222222"/>
          <w:sz w:val="24"/>
          <w:szCs w:val="24"/>
          <w:shd w:val="clear" w:color="auto" w:fill="FFFFFF"/>
        </w:rPr>
        <w:t>24</w:t>
      </w:r>
      <w:r w:rsidRPr="004F502C">
        <w:rPr>
          <w:rFonts w:ascii="Times New Roman" w:hAnsi="Times New Roman"/>
          <w:color w:val="222222"/>
          <w:sz w:val="24"/>
          <w:szCs w:val="24"/>
          <w:shd w:val="clear" w:color="auto" w:fill="FFFFFF"/>
        </w:rPr>
        <w:t>(2-3), 127-157.</w:t>
      </w:r>
    </w:p>
    <w:p w14:paraId="0C9DA372" w14:textId="2F7357AC" w:rsidR="00FA24F9" w:rsidRPr="004F502C" w:rsidRDefault="00A87CDC">
      <w:pPr>
        <w:spacing w:line="276" w:lineRule="auto"/>
        <w:jc w:val="both"/>
        <w:rPr>
          <w:lang w:val="en-US"/>
        </w:rPr>
      </w:pPr>
      <w:r w:rsidRPr="004F502C">
        <w:rPr>
          <w:rFonts w:ascii="Times New Roman" w:hAnsi="Times New Roman"/>
          <w:color w:val="222222"/>
          <w:sz w:val="24"/>
          <w:szCs w:val="24"/>
          <w:shd w:val="clear" w:color="auto" w:fill="FFFFFF"/>
          <w:lang w:val="en-US"/>
        </w:rPr>
        <w:t>Erhardt, N. L., Werbel, J. D., &amp; Shrader, C. B. (2003). Board of director diversity and firm financial performance. </w:t>
      </w:r>
      <w:r w:rsidRPr="004F502C">
        <w:rPr>
          <w:rFonts w:ascii="Times New Roman" w:hAnsi="Times New Roman"/>
          <w:i/>
          <w:iCs/>
          <w:color w:val="222222"/>
          <w:sz w:val="24"/>
          <w:szCs w:val="24"/>
          <w:shd w:val="clear" w:color="auto" w:fill="FFFFFF"/>
          <w:lang w:val="en-US"/>
        </w:rPr>
        <w:t>Corporate governance: An International Review</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11</w:t>
      </w:r>
      <w:r w:rsidRPr="004F502C">
        <w:rPr>
          <w:rFonts w:ascii="Times New Roman" w:hAnsi="Times New Roman"/>
          <w:color w:val="222222"/>
          <w:sz w:val="24"/>
          <w:szCs w:val="24"/>
          <w:shd w:val="clear" w:color="auto" w:fill="FFFFFF"/>
          <w:lang w:val="en-US"/>
        </w:rPr>
        <w:t>(2), 102-111.</w:t>
      </w:r>
    </w:p>
    <w:p w14:paraId="2DBEEA22" w14:textId="7F328B83" w:rsidR="002B4426" w:rsidRPr="004F502C" w:rsidRDefault="002B4426">
      <w:pPr>
        <w:spacing w:line="276" w:lineRule="auto"/>
        <w:jc w:val="both"/>
        <w:rPr>
          <w:rFonts w:ascii="Times New Roman" w:hAnsi="Times New Roman"/>
          <w:color w:val="222222"/>
          <w:sz w:val="24"/>
          <w:szCs w:val="24"/>
          <w:shd w:val="clear" w:color="auto" w:fill="FFFFFF"/>
          <w:lang w:val="en-US"/>
        </w:rPr>
      </w:pPr>
      <w:proofErr w:type="spellStart"/>
      <w:r w:rsidRPr="004F502C">
        <w:rPr>
          <w:rFonts w:ascii="Times New Roman" w:hAnsi="Times New Roman"/>
          <w:color w:val="222222"/>
          <w:sz w:val="24"/>
          <w:szCs w:val="24"/>
          <w:shd w:val="clear" w:color="auto" w:fill="FFFFFF"/>
          <w:lang w:val="en-US"/>
        </w:rPr>
        <w:t>Evgeniou</w:t>
      </w:r>
      <w:proofErr w:type="spellEnd"/>
      <w:r w:rsidRPr="004F502C">
        <w:rPr>
          <w:rFonts w:ascii="Times New Roman" w:hAnsi="Times New Roman"/>
          <w:color w:val="222222"/>
          <w:sz w:val="24"/>
          <w:szCs w:val="24"/>
          <w:shd w:val="clear" w:color="auto" w:fill="FFFFFF"/>
          <w:lang w:val="en-US"/>
        </w:rPr>
        <w:t>, T., &amp; Vermaelen, T. (2017). Share buybacks and gender diversity. </w:t>
      </w:r>
      <w:r w:rsidRPr="004F502C">
        <w:rPr>
          <w:rFonts w:ascii="Times New Roman" w:hAnsi="Times New Roman"/>
          <w:i/>
          <w:iCs/>
          <w:color w:val="222222"/>
          <w:sz w:val="24"/>
          <w:szCs w:val="24"/>
          <w:shd w:val="clear" w:color="auto" w:fill="FFFFFF"/>
          <w:lang w:val="en-US"/>
        </w:rPr>
        <w:t>Journal of Corporate Finance</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45</w:t>
      </w:r>
      <w:r w:rsidRPr="004F502C">
        <w:rPr>
          <w:rFonts w:ascii="Times New Roman" w:hAnsi="Times New Roman"/>
          <w:color w:val="222222"/>
          <w:sz w:val="24"/>
          <w:szCs w:val="24"/>
          <w:shd w:val="clear" w:color="auto" w:fill="FFFFFF"/>
          <w:lang w:val="en-US"/>
        </w:rPr>
        <w:t>, 669-686.</w:t>
      </w:r>
    </w:p>
    <w:p w14:paraId="4BAC4D49" w14:textId="0EB3DCE3" w:rsidR="00262611" w:rsidRPr="004F502C" w:rsidRDefault="00A87CDC">
      <w:pPr>
        <w:spacing w:line="276" w:lineRule="auto"/>
        <w:jc w:val="both"/>
        <w:rPr>
          <w:lang w:val="en-US"/>
        </w:rPr>
      </w:pPr>
      <w:r w:rsidRPr="004F502C">
        <w:rPr>
          <w:rFonts w:ascii="Times New Roman" w:hAnsi="Times New Roman"/>
          <w:color w:val="222222"/>
          <w:sz w:val="24"/>
          <w:szCs w:val="24"/>
          <w:shd w:val="clear" w:color="auto" w:fill="FFFFFF"/>
          <w:lang w:val="en-US"/>
        </w:rPr>
        <w:t>Falato, A., &amp; Liang, N. (2016). Do creditor rights increase employment risk? Evidence from loan covenants. </w:t>
      </w:r>
      <w:r w:rsidRPr="004F502C">
        <w:rPr>
          <w:rFonts w:ascii="Times New Roman" w:hAnsi="Times New Roman"/>
          <w:i/>
          <w:iCs/>
          <w:color w:val="222222"/>
          <w:sz w:val="24"/>
          <w:szCs w:val="24"/>
          <w:shd w:val="clear" w:color="auto" w:fill="FFFFFF"/>
          <w:lang w:val="en-US"/>
        </w:rPr>
        <w:t>The Journal of Finance</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71</w:t>
      </w:r>
      <w:r w:rsidRPr="004F502C">
        <w:rPr>
          <w:rFonts w:ascii="Times New Roman" w:hAnsi="Times New Roman"/>
          <w:color w:val="222222"/>
          <w:sz w:val="24"/>
          <w:szCs w:val="24"/>
          <w:shd w:val="clear" w:color="auto" w:fill="FFFFFF"/>
          <w:lang w:val="en-US"/>
        </w:rPr>
        <w:t>(6), 2545-2590.</w:t>
      </w:r>
    </w:p>
    <w:p w14:paraId="252DB22E" w14:textId="04C3F0B0" w:rsidR="00262611" w:rsidRPr="004F502C" w:rsidRDefault="00262611">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Farooq, S., Gan, C., &amp; Nadeem, M. (2022). Boardroom gender diversity and investment inefficiency: </w:t>
      </w:r>
      <w:proofErr w:type="gramStart"/>
      <w:r w:rsidRPr="004F502C">
        <w:rPr>
          <w:rFonts w:ascii="Times New Roman" w:hAnsi="Times New Roman"/>
          <w:sz w:val="24"/>
          <w:szCs w:val="24"/>
          <w:lang w:val="en-US"/>
        </w:rPr>
        <w:t>New</w:t>
      </w:r>
      <w:proofErr w:type="gramEnd"/>
      <w:r w:rsidRPr="004F502C">
        <w:rPr>
          <w:rFonts w:ascii="Times New Roman" w:hAnsi="Times New Roman"/>
          <w:sz w:val="24"/>
          <w:szCs w:val="24"/>
          <w:lang w:val="en-US"/>
        </w:rPr>
        <w:t xml:space="preserve"> evidence from the United Kingdom. Corporate Governance: An International Review.</w:t>
      </w:r>
    </w:p>
    <w:p w14:paraId="5B79AE4C" w14:textId="0541B448"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Fields, L. P., Fraser, D. R., &amp; Subrahmanyam, A. (2012). Board quality and the cost of debt capital: The case of bank loans. </w:t>
      </w:r>
      <w:r w:rsidRPr="004F502C">
        <w:rPr>
          <w:rFonts w:ascii="Times New Roman" w:hAnsi="Times New Roman"/>
          <w:i/>
          <w:iCs/>
          <w:sz w:val="24"/>
          <w:szCs w:val="24"/>
          <w:lang w:val="en-US"/>
        </w:rPr>
        <w:t>Journal of Banking &amp; Finance</w:t>
      </w:r>
      <w:r w:rsidRPr="004F502C">
        <w:rPr>
          <w:rFonts w:ascii="Times New Roman" w:hAnsi="Times New Roman"/>
          <w:sz w:val="24"/>
          <w:szCs w:val="24"/>
          <w:lang w:val="en-US"/>
        </w:rPr>
        <w:t>, </w:t>
      </w:r>
      <w:r w:rsidRPr="004F502C">
        <w:rPr>
          <w:rFonts w:ascii="Times New Roman" w:hAnsi="Times New Roman"/>
          <w:i/>
          <w:iCs/>
          <w:sz w:val="24"/>
          <w:szCs w:val="24"/>
          <w:lang w:val="en-US"/>
        </w:rPr>
        <w:t>36</w:t>
      </w:r>
      <w:r w:rsidRPr="004F502C">
        <w:rPr>
          <w:rFonts w:ascii="Times New Roman" w:hAnsi="Times New Roman"/>
          <w:sz w:val="24"/>
          <w:szCs w:val="24"/>
          <w:lang w:val="en-US"/>
        </w:rPr>
        <w:t>(5), 1536-1547.</w:t>
      </w:r>
    </w:p>
    <w:p w14:paraId="3E7904CD" w14:textId="1054E000" w:rsidR="00AE7897" w:rsidRPr="004F502C" w:rsidRDefault="00AE7897">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Glass, C., &amp; Cook, A. (2018). Do women leaders promote positive change? Analyzing the effect of gender on business practices and diversity initiatives. </w:t>
      </w:r>
      <w:r w:rsidRPr="004F502C">
        <w:rPr>
          <w:rFonts w:ascii="Times New Roman" w:hAnsi="Times New Roman"/>
          <w:i/>
          <w:iCs/>
          <w:sz w:val="24"/>
          <w:szCs w:val="24"/>
          <w:lang w:val="en-US"/>
        </w:rPr>
        <w:t>Human Resource Management</w:t>
      </w:r>
      <w:r w:rsidRPr="004F502C">
        <w:rPr>
          <w:rFonts w:ascii="Times New Roman" w:hAnsi="Times New Roman"/>
          <w:sz w:val="24"/>
          <w:szCs w:val="24"/>
          <w:lang w:val="en-US"/>
        </w:rPr>
        <w:t>, </w:t>
      </w:r>
      <w:r w:rsidRPr="004F502C">
        <w:rPr>
          <w:rFonts w:ascii="Times New Roman" w:hAnsi="Times New Roman"/>
          <w:i/>
          <w:iCs/>
          <w:sz w:val="24"/>
          <w:szCs w:val="24"/>
          <w:lang w:val="en-US"/>
        </w:rPr>
        <w:t>57</w:t>
      </w:r>
      <w:r w:rsidRPr="004F502C">
        <w:rPr>
          <w:rFonts w:ascii="Times New Roman" w:hAnsi="Times New Roman"/>
          <w:sz w:val="24"/>
          <w:szCs w:val="24"/>
          <w:lang w:val="en-US"/>
        </w:rPr>
        <w:t>(4), 823-837.</w:t>
      </w:r>
    </w:p>
    <w:p w14:paraId="44ADD99D" w14:textId="4A47C5B8" w:rsidR="00702779" w:rsidRPr="004F502C" w:rsidRDefault="00702779">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Gao, J., Kleiner, K., &amp; Pacelli, J. (2020). Credit and punishment: Are corporate bankers disciplined for risk-taking? </w:t>
      </w:r>
      <w:r w:rsidRPr="004F502C">
        <w:rPr>
          <w:rFonts w:ascii="Times New Roman" w:hAnsi="Times New Roman"/>
          <w:i/>
          <w:iCs/>
          <w:sz w:val="24"/>
          <w:szCs w:val="24"/>
          <w:lang w:val="en-US"/>
        </w:rPr>
        <w:t>The Review of Financial Studies, 33</w:t>
      </w:r>
      <w:r w:rsidRPr="004F502C">
        <w:rPr>
          <w:rFonts w:ascii="Times New Roman" w:hAnsi="Times New Roman"/>
          <w:sz w:val="24"/>
          <w:szCs w:val="24"/>
          <w:lang w:val="en-US"/>
        </w:rPr>
        <w:t>(12), 5706-5749.</w:t>
      </w:r>
    </w:p>
    <w:p w14:paraId="26270705" w14:textId="49A63975" w:rsidR="00905DDE" w:rsidRPr="004F502C" w:rsidRDefault="00905DDE">
      <w:pPr>
        <w:spacing w:line="276" w:lineRule="auto"/>
        <w:jc w:val="both"/>
        <w:rPr>
          <w:rFonts w:ascii="Times New Roman" w:hAnsi="Times New Roman"/>
          <w:sz w:val="24"/>
          <w:szCs w:val="24"/>
          <w:lang w:val="en-US"/>
        </w:rPr>
      </w:pPr>
      <w:proofErr w:type="spellStart"/>
      <w:r w:rsidRPr="004F502C">
        <w:rPr>
          <w:rFonts w:ascii="Times New Roman" w:hAnsi="Times New Roman"/>
          <w:sz w:val="24"/>
          <w:szCs w:val="24"/>
          <w:lang w:val="en-US"/>
        </w:rPr>
        <w:t>Garleanu</w:t>
      </w:r>
      <w:proofErr w:type="spellEnd"/>
      <w:r w:rsidRPr="004F502C">
        <w:rPr>
          <w:rFonts w:ascii="Times New Roman" w:hAnsi="Times New Roman"/>
          <w:sz w:val="24"/>
          <w:szCs w:val="24"/>
          <w:lang w:val="en-US"/>
        </w:rPr>
        <w:t>, N., &amp; Zwiebel, J. (2009). Design and renegotiation of debt covenants. </w:t>
      </w:r>
      <w:r w:rsidRPr="004F502C">
        <w:rPr>
          <w:rFonts w:ascii="Times New Roman" w:hAnsi="Times New Roman"/>
          <w:i/>
          <w:iCs/>
          <w:sz w:val="24"/>
          <w:szCs w:val="24"/>
          <w:lang w:val="en-US"/>
        </w:rPr>
        <w:t>The Review of Financial Studies</w:t>
      </w:r>
      <w:r w:rsidRPr="004F502C">
        <w:rPr>
          <w:rFonts w:ascii="Times New Roman" w:hAnsi="Times New Roman"/>
          <w:sz w:val="24"/>
          <w:szCs w:val="24"/>
          <w:lang w:val="en-US"/>
        </w:rPr>
        <w:t>, </w:t>
      </w:r>
      <w:r w:rsidRPr="004F502C">
        <w:rPr>
          <w:rFonts w:ascii="Times New Roman" w:hAnsi="Times New Roman"/>
          <w:i/>
          <w:iCs/>
          <w:sz w:val="24"/>
          <w:szCs w:val="24"/>
          <w:lang w:val="en-US"/>
        </w:rPr>
        <w:t>22</w:t>
      </w:r>
      <w:r w:rsidRPr="004F502C">
        <w:rPr>
          <w:rFonts w:ascii="Times New Roman" w:hAnsi="Times New Roman"/>
          <w:sz w:val="24"/>
          <w:szCs w:val="24"/>
          <w:lang w:val="en-US"/>
        </w:rPr>
        <w:t>(2), 749-781.</w:t>
      </w:r>
    </w:p>
    <w:p w14:paraId="78B22BAE" w14:textId="77777777" w:rsidR="005C592D" w:rsidRPr="004F502C" w:rsidRDefault="005C592D" w:rsidP="005C592D">
      <w:pPr>
        <w:spacing w:line="276" w:lineRule="auto"/>
        <w:jc w:val="both"/>
        <w:rPr>
          <w:rFonts w:ascii="Times New Roman" w:hAnsi="Times New Roman"/>
          <w:sz w:val="24"/>
          <w:szCs w:val="24"/>
          <w:lang w:val="en-US"/>
        </w:rPr>
      </w:pPr>
      <w:r w:rsidRPr="004F502C">
        <w:rPr>
          <w:rFonts w:ascii="Times New Roman" w:hAnsi="Times New Roman"/>
          <w:color w:val="2E2E2E"/>
          <w:sz w:val="24"/>
          <w:szCs w:val="24"/>
          <w:lang w:val="en-US"/>
        </w:rPr>
        <w:t>García-Lara</w:t>
      </w:r>
      <w:r w:rsidRPr="004F502C">
        <w:rPr>
          <w:rFonts w:ascii="Times New Roman" w:hAnsi="Times New Roman"/>
          <w:sz w:val="24"/>
          <w:szCs w:val="24"/>
          <w:lang w:val="en-US"/>
        </w:rPr>
        <w:t>, J. M. G., Osma, B. G., Mora, A., &amp; Scapin, M. (2017). The monitoring role of female directors over accounting quality.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w:t>
      </w:r>
      <w:r w:rsidRPr="004F502C">
        <w:rPr>
          <w:rFonts w:ascii="Times New Roman" w:hAnsi="Times New Roman"/>
          <w:i/>
          <w:iCs/>
          <w:sz w:val="24"/>
          <w:szCs w:val="24"/>
          <w:lang w:val="en-US"/>
        </w:rPr>
        <w:t>45</w:t>
      </w:r>
      <w:r w:rsidRPr="004F502C">
        <w:rPr>
          <w:rFonts w:ascii="Times New Roman" w:hAnsi="Times New Roman"/>
          <w:sz w:val="24"/>
          <w:szCs w:val="24"/>
          <w:lang w:val="en-US"/>
        </w:rPr>
        <w:t>, 651-668.</w:t>
      </w:r>
    </w:p>
    <w:p w14:paraId="06E076A2" w14:textId="2B0909F0" w:rsidR="00AE7897" w:rsidRPr="004F502C" w:rsidRDefault="00AE7897">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Greenberg, M. S. (1980). A theory of indebtedness. </w:t>
      </w:r>
      <w:r w:rsidRPr="004F502C">
        <w:rPr>
          <w:rFonts w:ascii="Times New Roman" w:hAnsi="Times New Roman"/>
          <w:i/>
          <w:iCs/>
          <w:sz w:val="24"/>
          <w:szCs w:val="24"/>
          <w:lang w:val="en-US"/>
        </w:rPr>
        <w:t>Social exchange: Advances in theory and research</w:t>
      </w:r>
      <w:r w:rsidRPr="004F502C">
        <w:rPr>
          <w:rFonts w:ascii="Times New Roman" w:hAnsi="Times New Roman"/>
          <w:sz w:val="24"/>
          <w:szCs w:val="24"/>
          <w:lang w:val="en-US"/>
        </w:rPr>
        <w:t>, 3-26.</w:t>
      </w:r>
    </w:p>
    <w:p w14:paraId="2B183C13" w14:textId="7D21705C"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lastRenderedPageBreak/>
        <w:t xml:space="preserve">Goergen, M., &amp; </w:t>
      </w:r>
      <w:proofErr w:type="spellStart"/>
      <w:r w:rsidRPr="004F502C">
        <w:rPr>
          <w:rFonts w:ascii="Times New Roman" w:hAnsi="Times New Roman"/>
          <w:sz w:val="24"/>
          <w:szCs w:val="24"/>
          <w:lang w:val="en-US"/>
        </w:rPr>
        <w:t>Renneboog</w:t>
      </w:r>
      <w:proofErr w:type="spellEnd"/>
      <w:r w:rsidRPr="004F502C">
        <w:rPr>
          <w:rFonts w:ascii="Times New Roman" w:hAnsi="Times New Roman"/>
          <w:sz w:val="24"/>
          <w:szCs w:val="24"/>
          <w:lang w:val="en-US"/>
        </w:rPr>
        <w:t>, L. (2014). Inside the board room.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w:t>
      </w:r>
      <w:r w:rsidRPr="004F502C">
        <w:rPr>
          <w:rFonts w:ascii="Times New Roman" w:hAnsi="Times New Roman"/>
          <w:i/>
          <w:iCs/>
          <w:sz w:val="24"/>
          <w:szCs w:val="24"/>
          <w:lang w:val="en-US"/>
        </w:rPr>
        <w:t>28</w:t>
      </w:r>
      <w:r w:rsidRPr="004F502C">
        <w:rPr>
          <w:rFonts w:ascii="Times New Roman" w:hAnsi="Times New Roman"/>
          <w:sz w:val="24"/>
          <w:szCs w:val="24"/>
          <w:lang w:val="en-US"/>
        </w:rPr>
        <w:t>, 1-5.</w:t>
      </w:r>
    </w:p>
    <w:p w14:paraId="1F410078" w14:textId="7DEC4443" w:rsidR="0059426E" w:rsidRPr="004F502C" w:rsidRDefault="0059426E" w:rsidP="001A6751">
      <w:pPr>
        <w:spacing w:line="276" w:lineRule="auto"/>
        <w:jc w:val="both"/>
        <w:rPr>
          <w:rFonts w:ascii="Times New Roman" w:hAnsi="Times New Roman"/>
          <w:sz w:val="24"/>
          <w:szCs w:val="24"/>
          <w:lang w:val="en-US"/>
        </w:rPr>
      </w:pPr>
      <w:r w:rsidRPr="004F502C">
        <w:rPr>
          <w:rFonts w:ascii="Times New Roman" w:hAnsi="Times New Roman"/>
          <w:sz w:val="24"/>
          <w:szCs w:val="24"/>
        </w:rPr>
        <w:t>Goh, B. W., Lee, J., Ng, J., &amp; Ow Yong, K. (2016). The effect of board independence on information asymmetry. </w:t>
      </w:r>
      <w:r w:rsidRPr="004F502C">
        <w:rPr>
          <w:rFonts w:ascii="Times New Roman" w:hAnsi="Times New Roman"/>
          <w:i/>
          <w:iCs/>
          <w:sz w:val="24"/>
          <w:szCs w:val="24"/>
        </w:rPr>
        <w:t>European Accounting Review</w:t>
      </w:r>
      <w:r w:rsidRPr="004F502C">
        <w:rPr>
          <w:rFonts w:ascii="Times New Roman" w:hAnsi="Times New Roman"/>
          <w:sz w:val="24"/>
          <w:szCs w:val="24"/>
        </w:rPr>
        <w:t>, </w:t>
      </w:r>
      <w:r w:rsidRPr="004F502C">
        <w:rPr>
          <w:rFonts w:ascii="Times New Roman" w:hAnsi="Times New Roman"/>
          <w:i/>
          <w:iCs/>
          <w:sz w:val="24"/>
          <w:szCs w:val="24"/>
        </w:rPr>
        <w:t>25</w:t>
      </w:r>
      <w:r w:rsidRPr="004F502C">
        <w:rPr>
          <w:rFonts w:ascii="Times New Roman" w:hAnsi="Times New Roman"/>
          <w:sz w:val="24"/>
          <w:szCs w:val="24"/>
        </w:rPr>
        <w:t>(1), 155-182.</w:t>
      </w:r>
    </w:p>
    <w:p w14:paraId="67ADB175" w14:textId="6039AA24" w:rsidR="00AE7897" w:rsidRPr="004F502C" w:rsidRDefault="00AE7897" w:rsidP="001A6751">
      <w:pPr>
        <w:spacing w:line="276" w:lineRule="auto"/>
        <w:jc w:val="both"/>
        <w:rPr>
          <w:rFonts w:ascii="Times New Roman" w:hAnsi="Times New Roman"/>
          <w:sz w:val="24"/>
          <w:szCs w:val="24"/>
          <w:lang w:val="en-US"/>
        </w:rPr>
      </w:pPr>
      <w:proofErr w:type="spellStart"/>
      <w:r w:rsidRPr="004F502C">
        <w:rPr>
          <w:rFonts w:ascii="Times New Roman" w:hAnsi="Times New Roman"/>
          <w:sz w:val="24"/>
          <w:szCs w:val="24"/>
          <w:lang w:val="en-US"/>
        </w:rPr>
        <w:t>Gounopoulos</w:t>
      </w:r>
      <w:proofErr w:type="spellEnd"/>
      <w:r w:rsidRPr="004F502C">
        <w:rPr>
          <w:rFonts w:ascii="Times New Roman" w:hAnsi="Times New Roman"/>
          <w:sz w:val="24"/>
          <w:szCs w:val="24"/>
          <w:lang w:val="en-US"/>
        </w:rPr>
        <w:t xml:space="preserve">, D., Kosmidou, K., </w:t>
      </w:r>
      <w:proofErr w:type="spellStart"/>
      <w:r w:rsidRPr="004F502C">
        <w:rPr>
          <w:rFonts w:ascii="Times New Roman" w:hAnsi="Times New Roman"/>
          <w:sz w:val="24"/>
          <w:szCs w:val="24"/>
          <w:lang w:val="en-US"/>
        </w:rPr>
        <w:t>Kousenidis</w:t>
      </w:r>
      <w:proofErr w:type="spellEnd"/>
      <w:r w:rsidRPr="004F502C">
        <w:rPr>
          <w:rFonts w:ascii="Times New Roman" w:hAnsi="Times New Roman"/>
          <w:sz w:val="24"/>
          <w:szCs w:val="24"/>
          <w:lang w:val="en-US"/>
        </w:rPr>
        <w:t xml:space="preserve">, D., &amp; </w:t>
      </w:r>
      <w:proofErr w:type="spellStart"/>
      <w:r w:rsidRPr="004F502C">
        <w:rPr>
          <w:rFonts w:ascii="Times New Roman" w:hAnsi="Times New Roman"/>
          <w:sz w:val="24"/>
          <w:szCs w:val="24"/>
          <w:lang w:val="en-US"/>
        </w:rPr>
        <w:t>Patsika</w:t>
      </w:r>
      <w:proofErr w:type="spellEnd"/>
      <w:r w:rsidRPr="004F502C">
        <w:rPr>
          <w:rFonts w:ascii="Times New Roman" w:hAnsi="Times New Roman"/>
          <w:sz w:val="24"/>
          <w:szCs w:val="24"/>
          <w:lang w:val="en-US"/>
        </w:rPr>
        <w:t>, V. (2019). The investigation of the dynamic linkages between real estate market and stock market in Greece. </w:t>
      </w:r>
      <w:r w:rsidRPr="004F502C">
        <w:rPr>
          <w:rFonts w:ascii="Times New Roman" w:hAnsi="Times New Roman"/>
          <w:i/>
          <w:iCs/>
          <w:sz w:val="24"/>
          <w:szCs w:val="24"/>
          <w:lang w:val="en-US"/>
        </w:rPr>
        <w:t>The European Journal of Finance</w:t>
      </w:r>
      <w:r w:rsidRPr="004F502C">
        <w:rPr>
          <w:rFonts w:ascii="Times New Roman" w:hAnsi="Times New Roman"/>
          <w:sz w:val="24"/>
          <w:szCs w:val="24"/>
          <w:lang w:val="en-US"/>
        </w:rPr>
        <w:t>, </w:t>
      </w:r>
      <w:r w:rsidRPr="004F502C">
        <w:rPr>
          <w:rFonts w:ascii="Times New Roman" w:hAnsi="Times New Roman"/>
          <w:i/>
          <w:iCs/>
          <w:sz w:val="24"/>
          <w:szCs w:val="24"/>
          <w:lang w:val="en-US"/>
        </w:rPr>
        <w:t>25</w:t>
      </w:r>
      <w:r w:rsidRPr="004F502C">
        <w:rPr>
          <w:rFonts w:ascii="Times New Roman" w:hAnsi="Times New Roman"/>
          <w:sz w:val="24"/>
          <w:szCs w:val="24"/>
          <w:lang w:val="en-US"/>
        </w:rPr>
        <w:t>(7), 647-669.</w:t>
      </w:r>
    </w:p>
    <w:p w14:paraId="2E880F84" w14:textId="03B591F9" w:rsidR="001A6751" w:rsidRPr="004F502C" w:rsidRDefault="001A6751" w:rsidP="001A6751">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Griffin, D., Li, K., &amp; Xu, T. (2021). Board gender diversity and corporate innovation: International evidence. </w:t>
      </w:r>
      <w:r w:rsidRPr="004F502C">
        <w:rPr>
          <w:rFonts w:ascii="Times New Roman" w:hAnsi="Times New Roman"/>
          <w:i/>
          <w:iCs/>
          <w:sz w:val="24"/>
          <w:szCs w:val="24"/>
          <w:lang w:val="en-US"/>
        </w:rPr>
        <w:t>Journal of Financial and Quantitative Analysis</w:t>
      </w:r>
      <w:r w:rsidRPr="004F502C">
        <w:rPr>
          <w:rFonts w:ascii="Times New Roman" w:hAnsi="Times New Roman"/>
          <w:sz w:val="24"/>
          <w:szCs w:val="24"/>
          <w:lang w:val="en-US"/>
        </w:rPr>
        <w:t>, </w:t>
      </w:r>
      <w:r w:rsidRPr="004F502C">
        <w:rPr>
          <w:rFonts w:ascii="Times New Roman" w:hAnsi="Times New Roman"/>
          <w:i/>
          <w:iCs/>
          <w:sz w:val="24"/>
          <w:szCs w:val="24"/>
          <w:lang w:val="en-US"/>
        </w:rPr>
        <w:t>56</w:t>
      </w:r>
      <w:r w:rsidRPr="004F502C">
        <w:rPr>
          <w:rFonts w:ascii="Times New Roman" w:hAnsi="Times New Roman"/>
          <w:sz w:val="24"/>
          <w:szCs w:val="24"/>
          <w:lang w:val="en-US"/>
        </w:rPr>
        <w:t>(1), 123-154.</w:t>
      </w:r>
    </w:p>
    <w:p w14:paraId="17BAA303" w14:textId="77777777" w:rsidR="001A6751" w:rsidRPr="004F502C" w:rsidRDefault="001A6751" w:rsidP="001A6751">
      <w:pPr>
        <w:spacing w:line="276" w:lineRule="auto"/>
        <w:jc w:val="both"/>
        <w:rPr>
          <w:lang w:val="en-US"/>
        </w:rPr>
      </w:pPr>
      <w:r w:rsidRPr="004F502C">
        <w:rPr>
          <w:rFonts w:ascii="Times New Roman" w:hAnsi="Times New Roman"/>
          <w:color w:val="222222"/>
          <w:sz w:val="24"/>
          <w:szCs w:val="24"/>
          <w:shd w:val="clear" w:color="auto" w:fill="FFFFFF"/>
          <w:lang w:val="en-US"/>
        </w:rPr>
        <w:t>Harris, M., &amp; Raviv, A. (2008). A theory of board control and size. </w:t>
      </w:r>
      <w:r w:rsidRPr="004F502C">
        <w:rPr>
          <w:rFonts w:ascii="Times New Roman" w:hAnsi="Times New Roman"/>
          <w:i/>
          <w:iCs/>
          <w:color w:val="222222"/>
          <w:sz w:val="24"/>
          <w:szCs w:val="24"/>
          <w:shd w:val="clear" w:color="auto" w:fill="FFFFFF"/>
          <w:lang w:val="en-US"/>
        </w:rPr>
        <w:t>The Review of Financial Studies</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21</w:t>
      </w:r>
      <w:r w:rsidRPr="004F502C">
        <w:rPr>
          <w:rFonts w:ascii="Times New Roman" w:hAnsi="Times New Roman"/>
          <w:color w:val="222222"/>
          <w:sz w:val="24"/>
          <w:szCs w:val="24"/>
          <w:shd w:val="clear" w:color="auto" w:fill="FFFFFF"/>
          <w:lang w:val="en-US"/>
        </w:rPr>
        <w:t>(4), 1797-1832.</w:t>
      </w:r>
    </w:p>
    <w:p w14:paraId="642ED7D2" w14:textId="77777777" w:rsidR="001A6751" w:rsidRPr="004F502C" w:rsidRDefault="001A6751" w:rsidP="001A6751">
      <w:pPr>
        <w:spacing w:line="276" w:lineRule="auto"/>
        <w:jc w:val="both"/>
        <w:rPr>
          <w:lang w:val="en-US"/>
        </w:rPr>
      </w:pPr>
      <w:r w:rsidRPr="004F502C">
        <w:rPr>
          <w:rFonts w:ascii="Times New Roman" w:hAnsi="Times New Roman"/>
          <w:sz w:val="24"/>
          <w:szCs w:val="24"/>
          <w:lang w:val="en-US"/>
        </w:rPr>
        <w:t xml:space="preserve">Jia, M., &amp; Zhang, Z. (2013). Critical mass of women on BODs, multiple identities, and corporate philanthropic disaster response: Evidence from privately owned Chinese firms. </w:t>
      </w:r>
      <w:r w:rsidRPr="004F502C">
        <w:rPr>
          <w:rFonts w:ascii="Times New Roman" w:hAnsi="Times New Roman"/>
          <w:i/>
          <w:iCs/>
          <w:sz w:val="24"/>
          <w:szCs w:val="24"/>
          <w:lang w:val="en-US"/>
        </w:rPr>
        <w:t>Journal of Business Ethics</w:t>
      </w:r>
      <w:r w:rsidRPr="004F502C">
        <w:rPr>
          <w:rFonts w:ascii="Times New Roman" w:hAnsi="Times New Roman"/>
          <w:sz w:val="24"/>
          <w:szCs w:val="24"/>
          <w:lang w:val="en-US"/>
        </w:rPr>
        <w:t xml:space="preserve">, </w:t>
      </w:r>
      <w:r w:rsidRPr="004F502C">
        <w:rPr>
          <w:rFonts w:ascii="Times New Roman" w:hAnsi="Times New Roman"/>
          <w:i/>
          <w:iCs/>
          <w:sz w:val="24"/>
          <w:szCs w:val="24"/>
          <w:lang w:val="en-US"/>
        </w:rPr>
        <w:t>118</w:t>
      </w:r>
      <w:r w:rsidRPr="004F502C">
        <w:rPr>
          <w:rFonts w:ascii="Times New Roman" w:hAnsi="Times New Roman"/>
          <w:sz w:val="24"/>
          <w:szCs w:val="24"/>
          <w:lang w:val="en-US"/>
        </w:rPr>
        <w:t>(2), 303-317.</w:t>
      </w:r>
    </w:p>
    <w:p w14:paraId="40267BBD" w14:textId="77777777" w:rsidR="003F6D6A" w:rsidRPr="004F502C" w:rsidRDefault="003F6D6A" w:rsidP="003F6D6A">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Kanter, R. M. (1977). </w:t>
      </w:r>
      <w:r w:rsidRPr="004F502C">
        <w:rPr>
          <w:rFonts w:ascii="Times New Roman" w:hAnsi="Times New Roman"/>
          <w:i/>
          <w:sz w:val="24"/>
          <w:szCs w:val="24"/>
          <w:lang w:val="en-US"/>
        </w:rPr>
        <w:t>Men and Women of the Corporation</w:t>
      </w:r>
      <w:r w:rsidRPr="004F502C">
        <w:rPr>
          <w:rFonts w:ascii="Times New Roman" w:hAnsi="Times New Roman"/>
          <w:sz w:val="24"/>
          <w:szCs w:val="24"/>
          <w:lang w:val="en-US"/>
        </w:rPr>
        <w:t xml:space="preserve">. </w:t>
      </w:r>
      <w:r w:rsidRPr="004F502C">
        <w:rPr>
          <w:rFonts w:ascii="Times New Roman" w:hAnsi="Times New Roman"/>
          <w:iCs/>
          <w:sz w:val="24"/>
          <w:szCs w:val="24"/>
          <w:lang w:val="en-US"/>
        </w:rPr>
        <w:t>Publishers of New York</w:t>
      </w:r>
      <w:r w:rsidRPr="004F502C">
        <w:rPr>
          <w:rFonts w:ascii="Times New Roman" w:hAnsi="Times New Roman"/>
          <w:sz w:val="24"/>
          <w:szCs w:val="24"/>
          <w:lang w:val="en-US"/>
        </w:rPr>
        <w:t>.</w:t>
      </w:r>
    </w:p>
    <w:p w14:paraId="21C7ED7E" w14:textId="14DD124C" w:rsidR="003F6D6A" w:rsidRPr="004F502C" w:rsidRDefault="003F6D6A">
      <w:pPr>
        <w:spacing w:line="276" w:lineRule="auto"/>
        <w:jc w:val="both"/>
        <w:rPr>
          <w:rFonts w:ascii="Times New Roman" w:hAnsi="Times New Roman"/>
          <w:sz w:val="24"/>
          <w:szCs w:val="24"/>
        </w:rPr>
      </w:pPr>
      <w:proofErr w:type="spellStart"/>
      <w:r w:rsidRPr="004F502C">
        <w:rPr>
          <w:rFonts w:ascii="Times New Roman" w:hAnsi="Times New Roman"/>
          <w:sz w:val="24"/>
          <w:szCs w:val="24"/>
        </w:rPr>
        <w:t>Karavitis</w:t>
      </w:r>
      <w:proofErr w:type="spellEnd"/>
      <w:r w:rsidRPr="004F502C">
        <w:rPr>
          <w:rFonts w:ascii="Times New Roman" w:hAnsi="Times New Roman"/>
          <w:sz w:val="24"/>
          <w:szCs w:val="24"/>
        </w:rPr>
        <w:t xml:space="preserve">, P., Kokas, S., &amp; </w:t>
      </w:r>
      <w:proofErr w:type="spellStart"/>
      <w:r w:rsidRPr="004F502C">
        <w:rPr>
          <w:rFonts w:ascii="Times New Roman" w:hAnsi="Times New Roman"/>
          <w:sz w:val="24"/>
          <w:szCs w:val="24"/>
        </w:rPr>
        <w:t>Tsoukas</w:t>
      </w:r>
      <w:proofErr w:type="spellEnd"/>
      <w:r w:rsidRPr="004F502C">
        <w:rPr>
          <w:rFonts w:ascii="Times New Roman" w:hAnsi="Times New Roman"/>
          <w:sz w:val="24"/>
          <w:szCs w:val="24"/>
        </w:rPr>
        <w:t>, S. (2021). Gender board diversity and the cost of bank loans. </w:t>
      </w:r>
      <w:r w:rsidRPr="004F502C">
        <w:rPr>
          <w:rFonts w:ascii="Times New Roman" w:hAnsi="Times New Roman"/>
          <w:i/>
          <w:iCs/>
          <w:sz w:val="24"/>
          <w:szCs w:val="24"/>
        </w:rPr>
        <w:t>Journal of Corporate Finance</w:t>
      </w:r>
      <w:r w:rsidRPr="004F502C">
        <w:rPr>
          <w:rFonts w:ascii="Times New Roman" w:hAnsi="Times New Roman"/>
          <w:sz w:val="24"/>
          <w:szCs w:val="24"/>
        </w:rPr>
        <w:t>, </w:t>
      </w:r>
      <w:r w:rsidRPr="004F502C">
        <w:rPr>
          <w:rFonts w:ascii="Times New Roman" w:hAnsi="Times New Roman"/>
          <w:i/>
          <w:iCs/>
          <w:sz w:val="24"/>
          <w:szCs w:val="24"/>
        </w:rPr>
        <w:t>71</w:t>
      </w:r>
      <w:r w:rsidRPr="004F502C">
        <w:rPr>
          <w:rFonts w:ascii="Times New Roman" w:hAnsi="Times New Roman"/>
          <w:sz w:val="24"/>
          <w:szCs w:val="24"/>
        </w:rPr>
        <w:t>, 101804.</w:t>
      </w:r>
    </w:p>
    <w:p w14:paraId="513C0707" w14:textId="1F65DC7A" w:rsidR="00F340EC" w:rsidRPr="004F502C" w:rsidRDefault="00F340EC">
      <w:pPr>
        <w:spacing w:line="276" w:lineRule="auto"/>
        <w:jc w:val="both"/>
        <w:rPr>
          <w:rFonts w:ascii="Times New Roman" w:hAnsi="Times New Roman"/>
          <w:sz w:val="24"/>
          <w:szCs w:val="24"/>
          <w:lang w:val="en-US"/>
        </w:rPr>
      </w:pPr>
      <w:r w:rsidRPr="004F502C">
        <w:rPr>
          <w:rFonts w:ascii="Times New Roman" w:hAnsi="Times New Roman"/>
          <w:sz w:val="24"/>
          <w:szCs w:val="24"/>
        </w:rPr>
        <w:t>Kray, L. J., Thompson, L., &amp; Galinsky, A. (2001). Battle of the sexes: gender stereotype confirmation and reactance in negotiations. </w:t>
      </w:r>
      <w:r w:rsidRPr="004F502C">
        <w:rPr>
          <w:rFonts w:ascii="Times New Roman" w:hAnsi="Times New Roman"/>
          <w:i/>
          <w:iCs/>
          <w:sz w:val="24"/>
          <w:szCs w:val="24"/>
        </w:rPr>
        <w:t>Journal of Personality and Social Psychology</w:t>
      </w:r>
      <w:r w:rsidRPr="004F502C">
        <w:rPr>
          <w:rFonts w:ascii="Times New Roman" w:hAnsi="Times New Roman"/>
          <w:sz w:val="24"/>
          <w:szCs w:val="24"/>
        </w:rPr>
        <w:t>, </w:t>
      </w:r>
      <w:r w:rsidRPr="004F502C">
        <w:rPr>
          <w:rFonts w:ascii="Times New Roman" w:hAnsi="Times New Roman"/>
          <w:i/>
          <w:iCs/>
          <w:sz w:val="24"/>
          <w:szCs w:val="24"/>
        </w:rPr>
        <w:t>80</w:t>
      </w:r>
      <w:r w:rsidRPr="004F502C">
        <w:rPr>
          <w:rFonts w:ascii="Times New Roman" w:hAnsi="Times New Roman"/>
          <w:sz w:val="24"/>
          <w:szCs w:val="24"/>
        </w:rPr>
        <w:t>(6), 942.</w:t>
      </w:r>
    </w:p>
    <w:p w14:paraId="77438499" w14:textId="3CD3202D" w:rsidR="00DF2352" w:rsidRPr="004F502C" w:rsidRDefault="00DF2352" w:rsidP="00DF2352">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Knight, D., Pearce, C. L., Smith, K. G., Olian, J. D., Sims, H. P., Smith, K. A., &amp; Flood, P. (1999). Top management team diversity, group process, and strategic consensus. </w:t>
      </w:r>
      <w:r w:rsidRPr="004F502C">
        <w:rPr>
          <w:rFonts w:ascii="Times New Roman" w:hAnsi="Times New Roman"/>
          <w:i/>
          <w:iCs/>
          <w:sz w:val="24"/>
          <w:szCs w:val="24"/>
          <w:lang w:val="en-US"/>
        </w:rPr>
        <w:t>Strategic Management Journal, 20</w:t>
      </w:r>
      <w:r w:rsidRPr="004F502C">
        <w:rPr>
          <w:rFonts w:ascii="Times New Roman" w:hAnsi="Times New Roman"/>
          <w:sz w:val="24"/>
          <w:szCs w:val="24"/>
          <w:lang w:val="en-US"/>
        </w:rPr>
        <w:t>(5), 445-465.</w:t>
      </w:r>
    </w:p>
    <w:p w14:paraId="5D7735C7" w14:textId="032FBAA5" w:rsidR="000810AD" w:rsidRPr="004F502C" w:rsidRDefault="000810AD">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Koch‐Bayram, I. F., &amp; Wernicke, G. (2018). Drilled to obey? Ex‐military CEOs and financial misconduct. </w:t>
      </w:r>
      <w:r w:rsidRPr="004F502C">
        <w:rPr>
          <w:rFonts w:ascii="Times New Roman" w:hAnsi="Times New Roman"/>
          <w:i/>
          <w:iCs/>
          <w:sz w:val="24"/>
          <w:szCs w:val="24"/>
          <w:lang w:val="en-US"/>
        </w:rPr>
        <w:t>Strategic Management Journal</w:t>
      </w:r>
      <w:r w:rsidRPr="004F502C">
        <w:rPr>
          <w:rFonts w:ascii="Times New Roman" w:hAnsi="Times New Roman"/>
          <w:sz w:val="24"/>
          <w:szCs w:val="24"/>
          <w:lang w:val="en-US"/>
        </w:rPr>
        <w:t>, </w:t>
      </w:r>
      <w:r w:rsidRPr="004F502C">
        <w:rPr>
          <w:rFonts w:ascii="Times New Roman" w:hAnsi="Times New Roman"/>
          <w:i/>
          <w:iCs/>
          <w:sz w:val="24"/>
          <w:szCs w:val="24"/>
          <w:lang w:val="en-US"/>
        </w:rPr>
        <w:t>39</w:t>
      </w:r>
      <w:r w:rsidRPr="004F502C">
        <w:rPr>
          <w:rFonts w:ascii="Times New Roman" w:hAnsi="Times New Roman"/>
          <w:sz w:val="24"/>
          <w:szCs w:val="24"/>
          <w:lang w:val="en-US"/>
        </w:rPr>
        <w:t>(11), 2943-2964.</w:t>
      </w:r>
    </w:p>
    <w:p w14:paraId="07278F23" w14:textId="79833E61" w:rsidR="00565427" w:rsidRPr="004F502C" w:rsidRDefault="00565427" w:rsidP="00565427">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Kristie, J. (2011). ‘The power of three’, </w:t>
      </w:r>
      <w:r w:rsidRPr="004F502C">
        <w:rPr>
          <w:rFonts w:ascii="Times New Roman" w:hAnsi="Times New Roman"/>
          <w:i/>
          <w:iCs/>
          <w:sz w:val="24"/>
          <w:szCs w:val="24"/>
          <w:lang w:val="en-US"/>
        </w:rPr>
        <w:t>Directors and boards, 35</w:t>
      </w:r>
      <w:r w:rsidRPr="004F502C">
        <w:rPr>
          <w:rFonts w:ascii="Times New Roman" w:hAnsi="Times New Roman"/>
          <w:sz w:val="24"/>
          <w:szCs w:val="24"/>
          <w:lang w:val="en-US"/>
        </w:rPr>
        <w:t>, 22–32.</w:t>
      </w:r>
    </w:p>
    <w:p w14:paraId="416E3E46" w14:textId="50A177A1" w:rsidR="00FA24F9" w:rsidRPr="004F502C" w:rsidRDefault="00A87CDC">
      <w:pPr>
        <w:spacing w:line="276" w:lineRule="auto"/>
        <w:jc w:val="both"/>
        <w:rPr>
          <w:lang w:val="en-US"/>
        </w:rPr>
      </w:pPr>
      <w:proofErr w:type="spellStart"/>
      <w:r w:rsidRPr="004F502C">
        <w:rPr>
          <w:rFonts w:ascii="Times New Roman" w:hAnsi="Times New Roman"/>
          <w:sz w:val="24"/>
          <w:szCs w:val="24"/>
          <w:lang w:val="en-US"/>
        </w:rPr>
        <w:t>Loukil</w:t>
      </w:r>
      <w:proofErr w:type="spellEnd"/>
      <w:r w:rsidRPr="004F502C">
        <w:rPr>
          <w:rFonts w:ascii="Times New Roman" w:hAnsi="Times New Roman"/>
          <w:sz w:val="24"/>
          <w:szCs w:val="24"/>
          <w:lang w:val="en-US"/>
        </w:rPr>
        <w:t xml:space="preserve">, N., </w:t>
      </w:r>
      <w:proofErr w:type="spellStart"/>
      <w:r w:rsidRPr="004F502C">
        <w:rPr>
          <w:rFonts w:ascii="Times New Roman" w:hAnsi="Times New Roman"/>
          <w:sz w:val="24"/>
          <w:szCs w:val="24"/>
          <w:lang w:val="en-US"/>
        </w:rPr>
        <w:t>Yousfi</w:t>
      </w:r>
      <w:proofErr w:type="spellEnd"/>
      <w:r w:rsidRPr="004F502C">
        <w:rPr>
          <w:rFonts w:ascii="Times New Roman" w:hAnsi="Times New Roman"/>
          <w:sz w:val="24"/>
          <w:szCs w:val="24"/>
          <w:lang w:val="en-US"/>
        </w:rPr>
        <w:t>, O., &amp; Yerbanga, R. (2019). Does gender diversity on boards influence stock market liquidity? Empirical evidence from the French market. </w:t>
      </w:r>
      <w:r w:rsidRPr="004F502C">
        <w:rPr>
          <w:rFonts w:ascii="Times New Roman" w:hAnsi="Times New Roman"/>
          <w:i/>
          <w:iCs/>
          <w:sz w:val="24"/>
          <w:szCs w:val="24"/>
          <w:lang w:val="en-US"/>
        </w:rPr>
        <w:t>Corporate Governance: The International Journal of Business in Society</w:t>
      </w:r>
      <w:r w:rsidRPr="004F502C">
        <w:rPr>
          <w:rFonts w:ascii="Times New Roman" w:hAnsi="Times New Roman"/>
          <w:sz w:val="24"/>
          <w:szCs w:val="24"/>
          <w:lang w:val="en-US"/>
        </w:rPr>
        <w:t>.</w:t>
      </w:r>
    </w:p>
    <w:p w14:paraId="705A4005" w14:textId="77777777" w:rsidR="00FA24F9" w:rsidRPr="004F502C" w:rsidRDefault="00A87CDC">
      <w:pPr>
        <w:spacing w:line="276" w:lineRule="auto"/>
        <w:jc w:val="both"/>
        <w:rPr>
          <w:lang w:val="en-US"/>
        </w:rPr>
      </w:pPr>
      <w:r w:rsidRPr="004F502C">
        <w:rPr>
          <w:rFonts w:ascii="Times New Roman" w:hAnsi="Times New Roman"/>
          <w:sz w:val="24"/>
          <w:szCs w:val="24"/>
          <w:lang w:val="en-US"/>
        </w:rPr>
        <w:t xml:space="preserve">Lanis, R., Richardson, G., &amp; Taylor, G. (2017). Board of director gender and corporate tax aggressiveness: An empirical analysis. </w:t>
      </w:r>
      <w:r w:rsidRPr="004F502C">
        <w:rPr>
          <w:rFonts w:ascii="Times New Roman" w:hAnsi="Times New Roman"/>
          <w:i/>
          <w:iCs/>
          <w:sz w:val="24"/>
          <w:szCs w:val="24"/>
          <w:lang w:val="en-US"/>
        </w:rPr>
        <w:t>Journal of Business Ethics</w:t>
      </w:r>
      <w:r w:rsidRPr="004F502C">
        <w:rPr>
          <w:rFonts w:ascii="Times New Roman" w:hAnsi="Times New Roman"/>
          <w:sz w:val="24"/>
          <w:szCs w:val="24"/>
          <w:lang w:val="en-US"/>
        </w:rPr>
        <w:t xml:space="preserve">, </w:t>
      </w:r>
      <w:r w:rsidRPr="004F502C">
        <w:rPr>
          <w:rFonts w:ascii="Times New Roman" w:hAnsi="Times New Roman"/>
          <w:i/>
          <w:iCs/>
          <w:sz w:val="24"/>
          <w:szCs w:val="24"/>
          <w:lang w:val="en-US"/>
        </w:rPr>
        <w:t>144</w:t>
      </w:r>
      <w:r w:rsidRPr="004F502C">
        <w:rPr>
          <w:rFonts w:ascii="Times New Roman" w:hAnsi="Times New Roman"/>
          <w:sz w:val="24"/>
          <w:szCs w:val="24"/>
          <w:lang w:val="en-US"/>
        </w:rPr>
        <w:t>(3), 577-596.</w:t>
      </w:r>
    </w:p>
    <w:p w14:paraId="5F3F826C" w14:textId="62A1B6A8" w:rsidR="005C592D" w:rsidRPr="004F502C" w:rsidRDefault="005C592D">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Larkin, M. B., Bernardi, R. A., &amp; Bosco, S. M. (2013). Does female representation on boards of directors associate with increased transparency and ethical behavior? </w:t>
      </w:r>
      <w:r w:rsidRPr="004F502C">
        <w:rPr>
          <w:rFonts w:ascii="Times New Roman" w:hAnsi="Times New Roman"/>
          <w:i/>
          <w:iCs/>
          <w:sz w:val="24"/>
          <w:szCs w:val="24"/>
          <w:lang w:val="en-US"/>
        </w:rPr>
        <w:t>Accounting and the Public Interest</w:t>
      </w:r>
      <w:r w:rsidRPr="004F502C">
        <w:rPr>
          <w:rFonts w:ascii="Times New Roman" w:hAnsi="Times New Roman"/>
          <w:sz w:val="24"/>
          <w:szCs w:val="24"/>
          <w:lang w:val="en-US"/>
        </w:rPr>
        <w:t>, </w:t>
      </w:r>
      <w:r w:rsidRPr="004F502C">
        <w:rPr>
          <w:rFonts w:ascii="Times New Roman" w:hAnsi="Times New Roman"/>
          <w:i/>
          <w:iCs/>
          <w:sz w:val="24"/>
          <w:szCs w:val="24"/>
          <w:lang w:val="en-US"/>
        </w:rPr>
        <w:t>13</w:t>
      </w:r>
      <w:r w:rsidRPr="004F502C">
        <w:rPr>
          <w:rFonts w:ascii="Times New Roman" w:hAnsi="Times New Roman"/>
          <w:sz w:val="24"/>
          <w:szCs w:val="24"/>
          <w:lang w:val="en-US"/>
        </w:rPr>
        <w:t>(1), 132-150.</w:t>
      </w:r>
    </w:p>
    <w:p w14:paraId="0D7861E1" w14:textId="7C8040B6" w:rsidR="00FA24F9" w:rsidRPr="004F502C" w:rsidRDefault="00A87CDC">
      <w:pPr>
        <w:spacing w:line="276" w:lineRule="auto"/>
        <w:jc w:val="both"/>
        <w:rPr>
          <w:lang w:val="en-US"/>
        </w:rPr>
      </w:pPr>
      <w:r w:rsidRPr="004F502C">
        <w:rPr>
          <w:rFonts w:ascii="Times New Roman" w:hAnsi="Times New Roman"/>
          <w:sz w:val="24"/>
          <w:szCs w:val="24"/>
          <w:lang w:val="en-US"/>
        </w:rPr>
        <w:lastRenderedPageBreak/>
        <w:t>Lee, P. M., &amp; James, E. H. (2007). She'‐e‐</w:t>
      </w:r>
      <w:proofErr w:type="spellStart"/>
      <w:r w:rsidRPr="004F502C">
        <w:rPr>
          <w:rFonts w:ascii="Times New Roman" w:hAnsi="Times New Roman"/>
          <w:sz w:val="24"/>
          <w:szCs w:val="24"/>
          <w:lang w:val="en-US"/>
        </w:rPr>
        <w:t>os</w:t>
      </w:r>
      <w:proofErr w:type="spellEnd"/>
      <w:r w:rsidRPr="004F502C">
        <w:rPr>
          <w:rFonts w:ascii="Times New Roman" w:hAnsi="Times New Roman"/>
          <w:sz w:val="24"/>
          <w:szCs w:val="24"/>
          <w:lang w:val="en-US"/>
        </w:rPr>
        <w:t xml:space="preserve">: gender effects and investor reactions to the announcements of top executive appointments. </w:t>
      </w:r>
      <w:r w:rsidRPr="004F502C">
        <w:rPr>
          <w:rFonts w:ascii="Times New Roman" w:hAnsi="Times New Roman"/>
          <w:i/>
          <w:iCs/>
          <w:sz w:val="24"/>
          <w:szCs w:val="24"/>
          <w:lang w:val="en-US"/>
        </w:rPr>
        <w:t>Strategic Management Journal</w:t>
      </w:r>
      <w:r w:rsidRPr="004F502C">
        <w:rPr>
          <w:rFonts w:ascii="Times New Roman" w:hAnsi="Times New Roman"/>
          <w:sz w:val="24"/>
          <w:szCs w:val="24"/>
          <w:lang w:val="en-US"/>
        </w:rPr>
        <w:t xml:space="preserve">, </w:t>
      </w:r>
      <w:r w:rsidRPr="004F502C">
        <w:rPr>
          <w:rFonts w:ascii="Times New Roman" w:hAnsi="Times New Roman"/>
          <w:i/>
          <w:iCs/>
          <w:sz w:val="24"/>
          <w:szCs w:val="24"/>
          <w:lang w:val="en-US"/>
        </w:rPr>
        <w:t>28</w:t>
      </w:r>
      <w:r w:rsidRPr="004F502C">
        <w:rPr>
          <w:rFonts w:ascii="Times New Roman" w:hAnsi="Times New Roman"/>
          <w:sz w:val="24"/>
          <w:szCs w:val="24"/>
          <w:lang w:val="en-US"/>
        </w:rPr>
        <w:t>(3), 227-241.</w:t>
      </w:r>
    </w:p>
    <w:p w14:paraId="5E4FB852" w14:textId="77777777"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Lennox, C. S., Francis, J. R., &amp; Wang, Z. (2011). Selection models in accounting research. Accounting Review, 87(2), 589-616.</w:t>
      </w:r>
    </w:p>
    <w:p w14:paraId="335F1BD9" w14:textId="4720B07C"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Levi, M., Li, K., &amp; Zhang, F. (2014). Director gender and mergers and acquisitions.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w:t>
      </w:r>
      <w:r w:rsidRPr="004F502C">
        <w:rPr>
          <w:rFonts w:ascii="Times New Roman" w:hAnsi="Times New Roman"/>
          <w:i/>
          <w:iCs/>
          <w:sz w:val="24"/>
          <w:szCs w:val="24"/>
          <w:lang w:val="en-US"/>
        </w:rPr>
        <w:t>28</w:t>
      </w:r>
      <w:r w:rsidRPr="004F502C">
        <w:rPr>
          <w:rFonts w:ascii="Times New Roman" w:hAnsi="Times New Roman"/>
          <w:sz w:val="24"/>
          <w:szCs w:val="24"/>
          <w:lang w:val="en-US"/>
        </w:rPr>
        <w:t>, 185-200.</w:t>
      </w:r>
    </w:p>
    <w:p w14:paraId="64AB50A3" w14:textId="7074653C" w:rsidR="00ED387E" w:rsidRPr="004F502C" w:rsidRDefault="00ED387E" w:rsidP="001A6751">
      <w:pPr>
        <w:spacing w:line="276" w:lineRule="auto"/>
        <w:jc w:val="both"/>
        <w:rPr>
          <w:rFonts w:ascii="Times New Roman" w:hAnsi="Times New Roman"/>
          <w:color w:val="222222"/>
          <w:sz w:val="24"/>
          <w:szCs w:val="24"/>
          <w:shd w:val="clear" w:color="auto" w:fill="FFFFFF"/>
          <w:lang w:val="en-US"/>
        </w:rPr>
      </w:pPr>
      <w:r w:rsidRPr="004F502C">
        <w:rPr>
          <w:rFonts w:ascii="Times New Roman" w:hAnsi="Times New Roman"/>
          <w:color w:val="222222"/>
          <w:sz w:val="24"/>
          <w:szCs w:val="24"/>
          <w:shd w:val="clear" w:color="auto" w:fill="FFFFFF"/>
          <w:lang w:val="en-US"/>
        </w:rPr>
        <w:t>Li, Y., &amp; Zhang, X. Y. (2019). Impact of board gender composition on corporate debt maturity structures. </w:t>
      </w:r>
      <w:r w:rsidRPr="004F502C">
        <w:rPr>
          <w:rFonts w:ascii="Times New Roman" w:hAnsi="Times New Roman"/>
          <w:i/>
          <w:iCs/>
          <w:color w:val="222222"/>
          <w:sz w:val="24"/>
          <w:szCs w:val="24"/>
          <w:shd w:val="clear" w:color="auto" w:fill="FFFFFF"/>
          <w:lang w:val="en-US"/>
        </w:rPr>
        <w:t>European Financial Management</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25</w:t>
      </w:r>
      <w:r w:rsidRPr="004F502C">
        <w:rPr>
          <w:rFonts w:ascii="Times New Roman" w:hAnsi="Times New Roman"/>
          <w:color w:val="222222"/>
          <w:sz w:val="24"/>
          <w:szCs w:val="24"/>
          <w:shd w:val="clear" w:color="auto" w:fill="FFFFFF"/>
          <w:lang w:val="en-US"/>
        </w:rPr>
        <w:t>(5), 1286-1320.</w:t>
      </w:r>
    </w:p>
    <w:p w14:paraId="6C5C870E" w14:textId="0A6F2356" w:rsidR="001A6751" w:rsidRPr="004F502C" w:rsidRDefault="001A6751" w:rsidP="001A6751">
      <w:pPr>
        <w:spacing w:line="276" w:lineRule="auto"/>
        <w:jc w:val="both"/>
        <w:rPr>
          <w:lang w:val="en-US"/>
        </w:rPr>
      </w:pPr>
      <w:r w:rsidRPr="004F502C">
        <w:rPr>
          <w:rFonts w:ascii="Times New Roman" w:hAnsi="Times New Roman"/>
          <w:color w:val="222222"/>
          <w:sz w:val="24"/>
          <w:szCs w:val="24"/>
          <w:shd w:val="clear" w:color="auto" w:fill="FFFFFF"/>
          <w:lang w:val="en-US"/>
        </w:rPr>
        <w:t>Lim, J., Do, V., &amp; Vu, T. (2020). Co-opted directors, covenant intensity, and covenant violations. </w:t>
      </w:r>
      <w:r w:rsidRPr="004F502C">
        <w:rPr>
          <w:rFonts w:ascii="Times New Roman" w:hAnsi="Times New Roman"/>
          <w:i/>
          <w:iCs/>
          <w:color w:val="222222"/>
          <w:sz w:val="24"/>
          <w:szCs w:val="24"/>
          <w:shd w:val="clear" w:color="auto" w:fill="FFFFFF"/>
          <w:lang w:val="en-US"/>
        </w:rPr>
        <w:t>Journal of Corporate Finance</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64</w:t>
      </w:r>
      <w:r w:rsidRPr="004F502C">
        <w:rPr>
          <w:rFonts w:ascii="Times New Roman" w:hAnsi="Times New Roman"/>
          <w:color w:val="222222"/>
          <w:sz w:val="24"/>
          <w:szCs w:val="24"/>
          <w:shd w:val="clear" w:color="auto" w:fill="FFFFFF"/>
          <w:lang w:val="en-US"/>
        </w:rPr>
        <w:t>, 101628.</w:t>
      </w:r>
    </w:p>
    <w:p w14:paraId="0930529D" w14:textId="11045DA7" w:rsidR="00CF32E0" w:rsidRPr="004F502C" w:rsidRDefault="00CF32E0">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Lin, Z., Song, B. Y., &amp; Tian, Z. (2016). Does director-level reputation matter? Evidence from bank loan contracting. </w:t>
      </w:r>
      <w:r w:rsidRPr="004F502C">
        <w:rPr>
          <w:rFonts w:ascii="Times New Roman" w:hAnsi="Times New Roman"/>
          <w:i/>
          <w:iCs/>
          <w:sz w:val="24"/>
          <w:szCs w:val="24"/>
          <w:lang w:val="en-US"/>
        </w:rPr>
        <w:t>Journal of Banking &amp; Finance</w:t>
      </w:r>
      <w:r w:rsidRPr="004F502C">
        <w:rPr>
          <w:rFonts w:ascii="Times New Roman" w:hAnsi="Times New Roman"/>
          <w:sz w:val="24"/>
          <w:szCs w:val="24"/>
          <w:lang w:val="en-US"/>
        </w:rPr>
        <w:t>, </w:t>
      </w:r>
      <w:r w:rsidRPr="004F502C">
        <w:rPr>
          <w:rFonts w:ascii="Times New Roman" w:hAnsi="Times New Roman"/>
          <w:i/>
          <w:iCs/>
          <w:sz w:val="24"/>
          <w:szCs w:val="24"/>
          <w:lang w:val="en-US"/>
        </w:rPr>
        <w:t>70</w:t>
      </w:r>
      <w:r w:rsidRPr="004F502C">
        <w:rPr>
          <w:rFonts w:ascii="Times New Roman" w:hAnsi="Times New Roman"/>
          <w:sz w:val="24"/>
          <w:szCs w:val="24"/>
          <w:lang w:val="en-US"/>
        </w:rPr>
        <w:t>, 160-176.</w:t>
      </w:r>
    </w:p>
    <w:p w14:paraId="62BC298C" w14:textId="7491672E" w:rsidR="00FA24F9" w:rsidRPr="004F502C" w:rsidRDefault="00A87CDC">
      <w:pPr>
        <w:spacing w:line="276" w:lineRule="auto"/>
        <w:jc w:val="both"/>
        <w:rPr>
          <w:lang w:val="en-US"/>
        </w:rPr>
      </w:pPr>
      <w:r w:rsidRPr="004F502C">
        <w:rPr>
          <w:rFonts w:ascii="Times New Roman" w:hAnsi="Times New Roman"/>
          <w:sz w:val="24"/>
          <w:szCs w:val="24"/>
          <w:lang w:val="en-US"/>
        </w:rPr>
        <w:t>Liu, Y., Wei, Z., &amp; Xie, F. (2014). Do women directors improve firm performance in China?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w:t>
      </w:r>
      <w:r w:rsidRPr="004F502C">
        <w:rPr>
          <w:rFonts w:ascii="Times New Roman" w:hAnsi="Times New Roman"/>
          <w:i/>
          <w:iCs/>
          <w:sz w:val="24"/>
          <w:szCs w:val="24"/>
          <w:lang w:val="en-US"/>
        </w:rPr>
        <w:t>28</w:t>
      </w:r>
      <w:r w:rsidRPr="004F502C">
        <w:rPr>
          <w:rFonts w:ascii="Times New Roman" w:hAnsi="Times New Roman"/>
          <w:sz w:val="24"/>
          <w:szCs w:val="24"/>
          <w:lang w:val="en-US"/>
        </w:rPr>
        <w:t>, 169-184.</w:t>
      </w:r>
    </w:p>
    <w:p w14:paraId="6792D844" w14:textId="77777777" w:rsidR="00FA24F9" w:rsidRPr="004F502C" w:rsidRDefault="00A87CDC">
      <w:pPr>
        <w:spacing w:line="276" w:lineRule="auto"/>
        <w:jc w:val="both"/>
        <w:rPr>
          <w:lang w:val="en-US"/>
        </w:rPr>
      </w:pPr>
      <w:r w:rsidRPr="004F502C">
        <w:rPr>
          <w:rFonts w:ascii="Times New Roman" w:hAnsi="Times New Roman"/>
          <w:sz w:val="24"/>
          <w:szCs w:val="24"/>
          <w:lang w:val="en-US"/>
        </w:rPr>
        <w:t>Liu, C. (2018). Are women greener? Corporate gender diversity and environmental violations.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w:t>
      </w:r>
      <w:r w:rsidRPr="004F502C">
        <w:rPr>
          <w:rFonts w:ascii="Times New Roman" w:hAnsi="Times New Roman"/>
          <w:i/>
          <w:iCs/>
          <w:sz w:val="24"/>
          <w:szCs w:val="24"/>
          <w:lang w:val="en-US"/>
        </w:rPr>
        <w:t>52</w:t>
      </w:r>
      <w:r w:rsidRPr="004F502C">
        <w:rPr>
          <w:rFonts w:ascii="Times New Roman" w:hAnsi="Times New Roman"/>
          <w:sz w:val="24"/>
          <w:szCs w:val="24"/>
          <w:lang w:val="en-US"/>
        </w:rPr>
        <w:t>, 118-142.</w:t>
      </w:r>
    </w:p>
    <w:p w14:paraId="46E744CF" w14:textId="176349C1" w:rsidR="00FA24F9" w:rsidRPr="004F502C" w:rsidRDefault="00A87CDC">
      <w:pPr>
        <w:spacing w:line="276" w:lineRule="auto"/>
        <w:jc w:val="both"/>
        <w:rPr>
          <w:lang w:val="en-US"/>
        </w:rPr>
      </w:pPr>
      <w:proofErr w:type="spellStart"/>
      <w:r w:rsidRPr="004F502C">
        <w:rPr>
          <w:rFonts w:ascii="Times New Roman" w:hAnsi="Times New Roman"/>
          <w:sz w:val="24"/>
          <w:szCs w:val="24"/>
          <w:lang w:val="en-US"/>
        </w:rPr>
        <w:t>Loukil</w:t>
      </w:r>
      <w:proofErr w:type="spellEnd"/>
      <w:r w:rsidRPr="004F502C">
        <w:rPr>
          <w:rFonts w:ascii="Times New Roman" w:hAnsi="Times New Roman"/>
          <w:sz w:val="24"/>
          <w:szCs w:val="24"/>
          <w:lang w:val="en-US"/>
        </w:rPr>
        <w:t xml:space="preserve">, N., </w:t>
      </w:r>
      <w:proofErr w:type="spellStart"/>
      <w:r w:rsidRPr="004F502C">
        <w:rPr>
          <w:rFonts w:ascii="Times New Roman" w:hAnsi="Times New Roman"/>
          <w:sz w:val="24"/>
          <w:szCs w:val="24"/>
          <w:lang w:val="en-US"/>
        </w:rPr>
        <w:t>Yousfi</w:t>
      </w:r>
      <w:proofErr w:type="spellEnd"/>
      <w:r w:rsidRPr="004F502C">
        <w:rPr>
          <w:rFonts w:ascii="Times New Roman" w:hAnsi="Times New Roman"/>
          <w:sz w:val="24"/>
          <w:szCs w:val="24"/>
          <w:lang w:val="en-US"/>
        </w:rPr>
        <w:t>, O., &amp; Yerbanga, R. (2019). Does gender diversity on boards influence stock market liquidity? Empirical evidence from the French market. </w:t>
      </w:r>
      <w:r w:rsidRPr="004F502C">
        <w:rPr>
          <w:rFonts w:ascii="Times New Roman" w:hAnsi="Times New Roman"/>
          <w:i/>
          <w:iCs/>
          <w:sz w:val="24"/>
          <w:szCs w:val="24"/>
          <w:lang w:val="en-US"/>
        </w:rPr>
        <w:t>Corporate Governance: The International Journal of Business in Society</w:t>
      </w:r>
      <w:r w:rsidRPr="004F502C">
        <w:rPr>
          <w:rFonts w:ascii="Times New Roman" w:hAnsi="Times New Roman"/>
          <w:sz w:val="24"/>
          <w:szCs w:val="24"/>
          <w:lang w:val="en-US"/>
        </w:rPr>
        <w:t>.</w:t>
      </w:r>
    </w:p>
    <w:p w14:paraId="36DB76B6" w14:textId="1E97D6F3" w:rsidR="00800B8E" w:rsidRPr="004F502C" w:rsidRDefault="00800B8E">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Lu, J., &amp; </w:t>
      </w:r>
      <w:proofErr w:type="spellStart"/>
      <w:r w:rsidRPr="004F502C">
        <w:rPr>
          <w:rFonts w:ascii="Times New Roman" w:hAnsi="Times New Roman"/>
          <w:sz w:val="24"/>
          <w:szCs w:val="24"/>
          <w:lang w:val="en-US"/>
        </w:rPr>
        <w:t>Herremans</w:t>
      </w:r>
      <w:proofErr w:type="spellEnd"/>
      <w:r w:rsidRPr="004F502C">
        <w:rPr>
          <w:rFonts w:ascii="Times New Roman" w:hAnsi="Times New Roman"/>
          <w:sz w:val="24"/>
          <w:szCs w:val="24"/>
          <w:lang w:val="en-US"/>
        </w:rPr>
        <w:t>, I. M. (2019). Board gender diversity and environmental performance: An industries perspective. </w:t>
      </w:r>
      <w:r w:rsidRPr="004F502C">
        <w:rPr>
          <w:rFonts w:ascii="Times New Roman" w:hAnsi="Times New Roman"/>
          <w:i/>
          <w:iCs/>
          <w:sz w:val="24"/>
          <w:szCs w:val="24"/>
          <w:lang w:val="en-US"/>
        </w:rPr>
        <w:t>Business Strategy and the Environment</w:t>
      </w:r>
      <w:r w:rsidRPr="004F502C">
        <w:rPr>
          <w:rFonts w:ascii="Times New Roman" w:hAnsi="Times New Roman"/>
          <w:sz w:val="24"/>
          <w:szCs w:val="24"/>
          <w:lang w:val="en-US"/>
        </w:rPr>
        <w:t>, </w:t>
      </w:r>
      <w:r w:rsidRPr="004F502C">
        <w:rPr>
          <w:rFonts w:ascii="Times New Roman" w:hAnsi="Times New Roman"/>
          <w:i/>
          <w:iCs/>
          <w:sz w:val="24"/>
          <w:szCs w:val="24"/>
          <w:lang w:val="en-US"/>
        </w:rPr>
        <w:t>28</w:t>
      </w:r>
      <w:r w:rsidRPr="004F502C">
        <w:rPr>
          <w:rFonts w:ascii="Times New Roman" w:hAnsi="Times New Roman"/>
          <w:sz w:val="24"/>
          <w:szCs w:val="24"/>
          <w:lang w:val="en-US"/>
        </w:rPr>
        <w:t>(7), 1449-1464.</w:t>
      </w:r>
    </w:p>
    <w:p w14:paraId="641DB1C6" w14:textId="08367F8F" w:rsidR="0058584E" w:rsidRPr="004F502C" w:rsidRDefault="0058584E">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MaKinsey</w:t>
      </w:r>
      <w:r w:rsidR="00690B61" w:rsidRPr="004F502C">
        <w:rPr>
          <w:rFonts w:ascii="Times New Roman" w:hAnsi="Times New Roman"/>
          <w:sz w:val="24"/>
          <w:szCs w:val="24"/>
          <w:lang w:val="en-US"/>
        </w:rPr>
        <w:t xml:space="preserve"> &amp; </w:t>
      </w:r>
      <w:r w:rsidRPr="004F502C">
        <w:rPr>
          <w:rFonts w:ascii="Times New Roman" w:hAnsi="Times New Roman"/>
          <w:sz w:val="24"/>
          <w:szCs w:val="24"/>
          <w:lang w:val="en-US"/>
        </w:rPr>
        <w:t>Company (201</w:t>
      </w:r>
      <w:r w:rsidR="00256EA4" w:rsidRPr="004F502C">
        <w:rPr>
          <w:rFonts w:ascii="Times New Roman" w:hAnsi="Times New Roman"/>
          <w:sz w:val="24"/>
          <w:szCs w:val="24"/>
          <w:lang w:val="en-US"/>
        </w:rPr>
        <w:t>2</w:t>
      </w:r>
      <w:r w:rsidRPr="004F502C">
        <w:rPr>
          <w:rFonts w:ascii="Times New Roman" w:hAnsi="Times New Roman"/>
          <w:sz w:val="24"/>
          <w:szCs w:val="24"/>
          <w:lang w:val="en-US"/>
        </w:rPr>
        <w:t xml:space="preserve">). </w:t>
      </w:r>
      <w:r w:rsidR="00256EA4" w:rsidRPr="004F502C">
        <w:rPr>
          <w:rFonts w:ascii="Times New Roman" w:hAnsi="Times New Roman"/>
          <w:i/>
          <w:iCs/>
          <w:sz w:val="24"/>
          <w:szCs w:val="24"/>
          <w:lang w:val="en-US"/>
        </w:rPr>
        <w:t>Women in the Workplace 2022</w:t>
      </w:r>
      <w:r w:rsidR="00256EA4" w:rsidRPr="004F502C">
        <w:rPr>
          <w:rFonts w:ascii="Times New Roman" w:hAnsi="Times New Roman"/>
          <w:sz w:val="24"/>
          <w:szCs w:val="24"/>
          <w:lang w:val="en-US"/>
        </w:rPr>
        <w:t>. Available at:  https://www.mckinsey.com/featured-insights/diversity-and-inclusion/women-in-the-workplace</w:t>
      </w:r>
      <w:r w:rsidR="00BD69C2" w:rsidRPr="004F502C">
        <w:rPr>
          <w:rFonts w:ascii="Times New Roman" w:hAnsi="Times New Roman"/>
          <w:sz w:val="24"/>
          <w:szCs w:val="24"/>
          <w:lang w:val="en-US"/>
        </w:rPr>
        <w:t>.</w:t>
      </w:r>
    </w:p>
    <w:p w14:paraId="314786D3" w14:textId="7F4DBB77" w:rsidR="00FA24F9" w:rsidRPr="004F502C" w:rsidRDefault="00A87CDC">
      <w:pPr>
        <w:spacing w:line="276" w:lineRule="auto"/>
        <w:jc w:val="both"/>
        <w:rPr>
          <w:lang w:val="en-US"/>
        </w:rPr>
      </w:pPr>
      <w:r w:rsidRPr="004F502C">
        <w:rPr>
          <w:rFonts w:ascii="Times New Roman" w:hAnsi="Times New Roman"/>
          <w:sz w:val="24"/>
          <w:szCs w:val="24"/>
          <w:lang w:val="en-US"/>
        </w:rPr>
        <w:t xml:space="preserve">McGuinness, P. B., </w:t>
      </w:r>
      <w:proofErr w:type="spellStart"/>
      <w:r w:rsidRPr="004F502C">
        <w:rPr>
          <w:rFonts w:ascii="Times New Roman" w:hAnsi="Times New Roman"/>
          <w:sz w:val="24"/>
          <w:szCs w:val="24"/>
          <w:lang w:val="en-US"/>
        </w:rPr>
        <w:t>Vieito</w:t>
      </w:r>
      <w:proofErr w:type="spellEnd"/>
      <w:r w:rsidRPr="004F502C">
        <w:rPr>
          <w:rFonts w:ascii="Times New Roman" w:hAnsi="Times New Roman"/>
          <w:sz w:val="24"/>
          <w:szCs w:val="24"/>
          <w:lang w:val="en-US"/>
        </w:rPr>
        <w:t>, J. P., &amp; Wang, M. (2017). The role of board gender and foreign ownership in the CSR performance of Chinese listed firms.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w:t>
      </w:r>
      <w:r w:rsidRPr="004F502C">
        <w:rPr>
          <w:rFonts w:ascii="Times New Roman" w:hAnsi="Times New Roman"/>
          <w:i/>
          <w:iCs/>
          <w:sz w:val="24"/>
          <w:szCs w:val="24"/>
          <w:lang w:val="en-US"/>
        </w:rPr>
        <w:t>42</w:t>
      </w:r>
      <w:r w:rsidRPr="004F502C">
        <w:rPr>
          <w:rFonts w:ascii="Times New Roman" w:hAnsi="Times New Roman"/>
          <w:sz w:val="24"/>
          <w:szCs w:val="24"/>
          <w:lang w:val="en-US"/>
        </w:rPr>
        <w:t>, 75-99.</w:t>
      </w:r>
    </w:p>
    <w:p w14:paraId="0E35F58D" w14:textId="7E936FFA" w:rsidR="00FA24F9" w:rsidRPr="004F502C" w:rsidRDefault="00A87CDC">
      <w:pPr>
        <w:spacing w:line="276" w:lineRule="auto"/>
        <w:jc w:val="both"/>
        <w:rPr>
          <w:rFonts w:ascii="Times New Roman" w:hAnsi="Times New Roman"/>
          <w:sz w:val="24"/>
          <w:szCs w:val="24"/>
          <w:lang w:val="en-US"/>
        </w:rPr>
      </w:pPr>
      <w:proofErr w:type="spellStart"/>
      <w:r w:rsidRPr="004F502C">
        <w:rPr>
          <w:rFonts w:ascii="Times New Roman" w:hAnsi="Times New Roman"/>
          <w:sz w:val="24"/>
          <w:szCs w:val="24"/>
          <w:lang w:val="en-US"/>
        </w:rPr>
        <w:t>Matsa</w:t>
      </w:r>
      <w:proofErr w:type="spellEnd"/>
      <w:r w:rsidRPr="004F502C">
        <w:rPr>
          <w:rFonts w:ascii="Times New Roman" w:hAnsi="Times New Roman"/>
          <w:sz w:val="24"/>
          <w:szCs w:val="24"/>
          <w:lang w:val="en-US"/>
        </w:rPr>
        <w:t>, D. A., &amp; Miller, A. R. (2013). A female style in corporate leadership? Evidence from quotas. </w:t>
      </w:r>
      <w:r w:rsidRPr="004F502C">
        <w:rPr>
          <w:rFonts w:ascii="Times New Roman" w:hAnsi="Times New Roman"/>
          <w:i/>
          <w:iCs/>
          <w:sz w:val="24"/>
          <w:szCs w:val="24"/>
          <w:lang w:val="en-US"/>
        </w:rPr>
        <w:t>American Economic Journal: Applied Economics</w:t>
      </w:r>
      <w:r w:rsidRPr="004F502C">
        <w:rPr>
          <w:rFonts w:ascii="Times New Roman" w:hAnsi="Times New Roman"/>
          <w:sz w:val="24"/>
          <w:szCs w:val="24"/>
          <w:lang w:val="en-US"/>
        </w:rPr>
        <w:t>, </w:t>
      </w:r>
      <w:r w:rsidRPr="004F502C">
        <w:rPr>
          <w:rFonts w:ascii="Times New Roman" w:hAnsi="Times New Roman"/>
          <w:i/>
          <w:iCs/>
          <w:sz w:val="24"/>
          <w:szCs w:val="24"/>
          <w:lang w:val="en-US"/>
        </w:rPr>
        <w:t>5</w:t>
      </w:r>
      <w:r w:rsidRPr="004F502C">
        <w:rPr>
          <w:rFonts w:ascii="Times New Roman" w:hAnsi="Times New Roman"/>
          <w:sz w:val="24"/>
          <w:szCs w:val="24"/>
          <w:lang w:val="en-US"/>
        </w:rPr>
        <w:t>(3), 136-69.</w:t>
      </w:r>
    </w:p>
    <w:p w14:paraId="24D5E7A8" w14:textId="329ABD81" w:rsidR="00F323B2" w:rsidRPr="004F502C" w:rsidRDefault="00F323B2">
      <w:pPr>
        <w:spacing w:line="276" w:lineRule="auto"/>
        <w:jc w:val="both"/>
        <w:rPr>
          <w:rFonts w:ascii="Times New Roman" w:hAnsi="Times New Roman"/>
          <w:sz w:val="24"/>
          <w:szCs w:val="24"/>
          <w:lang w:val="en-US"/>
        </w:rPr>
      </w:pPr>
      <w:r w:rsidRPr="004F502C">
        <w:rPr>
          <w:rFonts w:ascii="Times New Roman" w:hAnsi="Times New Roman"/>
          <w:sz w:val="24"/>
          <w:szCs w:val="24"/>
        </w:rPr>
        <w:t xml:space="preserve">Mazei, J., </w:t>
      </w:r>
      <w:proofErr w:type="spellStart"/>
      <w:r w:rsidRPr="004F502C">
        <w:rPr>
          <w:rFonts w:ascii="Times New Roman" w:hAnsi="Times New Roman"/>
          <w:sz w:val="24"/>
          <w:szCs w:val="24"/>
        </w:rPr>
        <w:t>Hüffmeier</w:t>
      </w:r>
      <w:proofErr w:type="spellEnd"/>
      <w:r w:rsidRPr="004F502C">
        <w:rPr>
          <w:rFonts w:ascii="Times New Roman" w:hAnsi="Times New Roman"/>
          <w:sz w:val="24"/>
          <w:szCs w:val="24"/>
        </w:rPr>
        <w:t>, J., Freund, P. A., Stuhlmacher, A. F., Bilke, L., &amp; Hertel, G. (2015). A meta-analysis on gender differences in negotiation outcomes and their moderators. </w:t>
      </w:r>
      <w:r w:rsidRPr="004F502C">
        <w:rPr>
          <w:rFonts w:ascii="Times New Roman" w:hAnsi="Times New Roman"/>
          <w:i/>
          <w:iCs/>
          <w:sz w:val="24"/>
          <w:szCs w:val="24"/>
        </w:rPr>
        <w:t>Psychological Bulletin</w:t>
      </w:r>
      <w:r w:rsidRPr="004F502C">
        <w:rPr>
          <w:rFonts w:ascii="Times New Roman" w:hAnsi="Times New Roman"/>
          <w:sz w:val="24"/>
          <w:szCs w:val="24"/>
        </w:rPr>
        <w:t>, </w:t>
      </w:r>
      <w:r w:rsidRPr="004F502C">
        <w:rPr>
          <w:rFonts w:ascii="Times New Roman" w:hAnsi="Times New Roman"/>
          <w:i/>
          <w:iCs/>
          <w:sz w:val="24"/>
          <w:szCs w:val="24"/>
        </w:rPr>
        <w:t>141</w:t>
      </w:r>
      <w:r w:rsidRPr="004F502C">
        <w:rPr>
          <w:rFonts w:ascii="Times New Roman" w:hAnsi="Times New Roman"/>
          <w:sz w:val="24"/>
          <w:szCs w:val="24"/>
        </w:rPr>
        <w:t>(1), 85.</w:t>
      </w:r>
    </w:p>
    <w:p w14:paraId="09BC8F9F" w14:textId="3650C91F" w:rsidR="00D75525" w:rsidRPr="004F502C" w:rsidRDefault="00D75525">
      <w:pPr>
        <w:spacing w:line="276" w:lineRule="auto"/>
        <w:jc w:val="both"/>
        <w:rPr>
          <w:rFonts w:ascii="Times New Roman" w:hAnsi="Times New Roman"/>
          <w:sz w:val="24"/>
          <w:szCs w:val="24"/>
          <w:lang w:val="en-US"/>
        </w:rPr>
      </w:pPr>
      <w:r w:rsidRPr="004F502C">
        <w:rPr>
          <w:rFonts w:ascii="Times New Roman" w:hAnsi="Times New Roman"/>
          <w:sz w:val="24"/>
          <w:szCs w:val="24"/>
        </w:rPr>
        <w:t>Miller, T., &amp; del Carmen Triana, M. (2009). Demographic diversity in the boardroom: Mediators of the board diversity–firm performance relationship. </w:t>
      </w:r>
      <w:r w:rsidRPr="004F502C">
        <w:rPr>
          <w:rFonts w:ascii="Times New Roman" w:hAnsi="Times New Roman"/>
          <w:i/>
          <w:iCs/>
          <w:sz w:val="24"/>
          <w:szCs w:val="24"/>
        </w:rPr>
        <w:t>Journal of Management Studies</w:t>
      </w:r>
      <w:r w:rsidRPr="004F502C">
        <w:rPr>
          <w:rFonts w:ascii="Times New Roman" w:hAnsi="Times New Roman"/>
          <w:sz w:val="24"/>
          <w:szCs w:val="24"/>
        </w:rPr>
        <w:t>, </w:t>
      </w:r>
      <w:r w:rsidRPr="004F502C">
        <w:rPr>
          <w:rFonts w:ascii="Times New Roman" w:hAnsi="Times New Roman"/>
          <w:i/>
          <w:iCs/>
          <w:sz w:val="24"/>
          <w:szCs w:val="24"/>
        </w:rPr>
        <w:t>46</w:t>
      </w:r>
      <w:r w:rsidRPr="004F502C">
        <w:rPr>
          <w:rFonts w:ascii="Times New Roman" w:hAnsi="Times New Roman"/>
          <w:sz w:val="24"/>
          <w:szCs w:val="24"/>
        </w:rPr>
        <w:t>(5), 755-786.</w:t>
      </w:r>
    </w:p>
    <w:p w14:paraId="793BC872" w14:textId="2E6592C6" w:rsidR="00702779" w:rsidRPr="004F502C" w:rsidRDefault="00702779">
      <w:pPr>
        <w:spacing w:line="276" w:lineRule="auto"/>
        <w:jc w:val="both"/>
        <w:rPr>
          <w:rFonts w:ascii="Times New Roman" w:hAnsi="Times New Roman"/>
          <w:sz w:val="24"/>
          <w:szCs w:val="24"/>
          <w:lang w:val="en-US"/>
        </w:rPr>
      </w:pPr>
      <w:r w:rsidRPr="004F502C">
        <w:rPr>
          <w:rFonts w:ascii="Times New Roman" w:hAnsi="Times New Roman"/>
          <w:sz w:val="24"/>
          <w:szCs w:val="24"/>
          <w:lang w:val="en-US"/>
        </w:rPr>
        <w:lastRenderedPageBreak/>
        <w:t>Murfin, J. (2012). The supply‐side determinants of loan contract strictness. </w:t>
      </w:r>
      <w:r w:rsidRPr="004F502C">
        <w:rPr>
          <w:rFonts w:ascii="Times New Roman" w:hAnsi="Times New Roman"/>
          <w:i/>
          <w:iCs/>
          <w:sz w:val="24"/>
          <w:szCs w:val="24"/>
          <w:lang w:val="en-US"/>
        </w:rPr>
        <w:t>The Journal of Finance, 67</w:t>
      </w:r>
      <w:r w:rsidRPr="004F502C">
        <w:rPr>
          <w:rFonts w:ascii="Times New Roman" w:hAnsi="Times New Roman"/>
          <w:sz w:val="24"/>
          <w:szCs w:val="24"/>
          <w:lang w:val="en-US"/>
        </w:rPr>
        <w:t>(5), 1565-1601.</w:t>
      </w:r>
    </w:p>
    <w:p w14:paraId="62668D89" w14:textId="0018C81B" w:rsidR="00887F5E" w:rsidRPr="004F502C" w:rsidRDefault="00887F5E">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Nadeem, M. (2020). Does board gender diversity influence voluntary disclosure of intellectual capital in initial public offering prospectuses? Evidence from China. </w:t>
      </w:r>
      <w:r w:rsidRPr="004F502C">
        <w:rPr>
          <w:rFonts w:ascii="Times New Roman" w:hAnsi="Times New Roman"/>
          <w:i/>
          <w:iCs/>
          <w:sz w:val="24"/>
          <w:szCs w:val="24"/>
          <w:lang w:val="en-US"/>
        </w:rPr>
        <w:t>Corporate Governance: An International Review</w:t>
      </w:r>
      <w:r w:rsidRPr="004F502C">
        <w:rPr>
          <w:rFonts w:ascii="Times New Roman" w:hAnsi="Times New Roman"/>
          <w:sz w:val="24"/>
          <w:szCs w:val="24"/>
          <w:lang w:val="en-US"/>
        </w:rPr>
        <w:t>, </w:t>
      </w:r>
      <w:r w:rsidRPr="004F502C">
        <w:rPr>
          <w:rFonts w:ascii="Times New Roman" w:hAnsi="Times New Roman"/>
          <w:i/>
          <w:iCs/>
          <w:sz w:val="24"/>
          <w:szCs w:val="24"/>
          <w:lang w:val="en-US"/>
        </w:rPr>
        <w:t>28</w:t>
      </w:r>
      <w:r w:rsidRPr="004F502C">
        <w:rPr>
          <w:rFonts w:ascii="Times New Roman" w:hAnsi="Times New Roman"/>
          <w:sz w:val="24"/>
          <w:szCs w:val="24"/>
          <w:lang w:val="en-US"/>
        </w:rPr>
        <w:t>(2), 100-118.</w:t>
      </w:r>
    </w:p>
    <w:p w14:paraId="4719D9BF" w14:textId="7A59CEFC" w:rsidR="00FA24F9" w:rsidRPr="004F502C" w:rsidRDefault="00A87CDC">
      <w:pPr>
        <w:spacing w:line="276" w:lineRule="auto"/>
        <w:jc w:val="both"/>
        <w:rPr>
          <w:lang w:val="en-US"/>
        </w:rPr>
      </w:pPr>
      <w:r w:rsidRPr="004F502C">
        <w:rPr>
          <w:rFonts w:ascii="Times New Roman" w:hAnsi="Times New Roman"/>
          <w:sz w:val="24"/>
          <w:szCs w:val="24"/>
          <w:lang w:val="en-US"/>
        </w:rPr>
        <w:t>Nini, G., Smith, D. C., &amp; Sufi, A. (2012). Creditor control rights, corporate governance, and firm value. </w:t>
      </w:r>
      <w:r w:rsidRPr="004F502C">
        <w:rPr>
          <w:rFonts w:ascii="Times New Roman" w:hAnsi="Times New Roman"/>
          <w:i/>
          <w:iCs/>
          <w:sz w:val="24"/>
          <w:szCs w:val="24"/>
          <w:lang w:val="en-US"/>
        </w:rPr>
        <w:t>The Review of Financial Studies</w:t>
      </w:r>
      <w:r w:rsidRPr="004F502C">
        <w:rPr>
          <w:rFonts w:ascii="Times New Roman" w:hAnsi="Times New Roman"/>
          <w:sz w:val="24"/>
          <w:szCs w:val="24"/>
          <w:lang w:val="en-US"/>
        </w:rPr>
        <w:t>, </w:t>
      </w:r>
      <w:r w:rsidRPr="004F502C">
        <w:rPr>
          <w:rFonts w:ascii="Times New Roman" w:hAnsi="Times New Roman"/>
          <w:i/>
          <w:iCs/>
          <w:sz w:val="24"/>
          <w:szCs w:val="24"/>
          <w:lang w:val="en-US"/>
        </w:rPr>
        <w:t>25</w:t>
      </w:r>
      <w:r w:rsidRPr="004F502C">
        <w:rPr>
          <w:rFonts w:ascii="Times New Roman" w:hAnsi="Times New Roman"/>
          <w:sz w:val="24"/>
          <w:szCs w:val="24"/>
          <w:lang w:val="en-US"/>
        </w:rPr>
        <w:t>(6), 1713-1761.</w:t>
      </w:r>
    </w:p>
    <w:p w14:paraId="45C33EB7" w14:textId="04774600" w:rsidR="00FA24F9" w:rsidRPr="004F502C" w:rsidRDefault="00A87CDC">
      <w:pPr>
        <w:spacing w:line="276" w:lineRule="auto"/>
        <w:jc w:val="both"/>
        <w:rPr>
          <w:rFonts w:ascii="Times New Roman" w:hAnsi="Times New Roman"/>
          <w:sz w:val="24"/>
          <w:szCs w:val="24"/>
          <w:lang w:val="en-US"/>
        </w:rPr>
      </w:pPr>
      <w:proofErr w:type="spellStart"/>
      <w:r w:rsidRPr="004F502C">
        <w:rPr>
          <w:rFonts w:ascii="Times New Roman" w:hAnsi="Times New Roman"/>
          <w:sz w:val="24"/>
          <w:szCs w:val="24"/>
          <w:lang w:val="en-US"/>
        </w:rPr>
        <w:t>Nekhili</w:t>
      </w:r>
      <w:proofErr w:type="spellEnd"/>
      <w:r w:rsidRPr="004F502C">
        <w:rPr>
          <w:rFonts w:ascii="Times New Roman" w:hAnsi="Times New Roman"/>
          <w:sz w:val="24"/>
          <w:szCs w:val="24"/>
          <w:lang w:val="en-US"/>
        </w:rPr>
        <w:t xml:space="preserve">, M., Nagati, H., </w:t>
      </w:r>
      <w:proofErr w:type="spellStart"/>
      <w:r w:rsidRPr="004F502C">
        <w:rPr>
          <w:rFonts w:ascii="Times New Roman" w:hAnsi="Times New Roman"/>
          <w:sz w:val="24"/>
          <w:szCs w:val="24"/>
          <w:lang w:val="en-US"/>
        </w:rPr>
        <w:t>Chtioui</w:t>
      </w:r>
      <w:proofErr w:type="spellEnd"/>
      <w:r w:rsidRPr="004F502C">
        <w:rPr>
          <w:rFonts w:ascii="Times New Roman" w:hAnsi="Times New Roman"/>
          <w:sz w:val="24"/>
          <w:szCs w:val="24"/>
          <w:lang w:val="en-US"/>
        </w:rPr>
        <w:t xml:space="preserve">, T., &amp; </w:t>
      </w:r>
      <w:proofErr w:type="spellStart"/>
      <w:r w:rsidRPr="004F502C">
        <w:rPr>
          <w:rFonts w:ascii="Times New Roman" w:hAnsi="Times New Roman"/>
          <w:sz w:val="24"/>
          <w:szCs w:val="24"/>
          <w:lang w:val="en-US"/>
        </w:rPr>
        <w:t>Nekhili</w:t>
      </w:r>
      <w:proofErr w:type="spellEnd"/>
      <w:r w:rsidRPr="004F502C">
        <w:rPr>
          <w:rFonts w:ascii="Times New Roman" w:hAnsi="Times New Roman"/>
          <w:sz w:val="24"/>
          <w:szCs w:val="24"/>
          <w:lang w:val="en-US"/>
        </w:rPr>
        <w:t xml:space="preserve">, A. (2017). Gender-diverse board and the relevance of voluntary CSR reporting. </w:t>
      </w:r>
      <w:r w:rsidRPr="004F502C">
        <w:rPr>
          <w:rFonts w:ascii="Times New Roman" w:hAnsi="Times New Roman"/>
          <w:i/>
          <w:iCs/>
          <w:sz w:val="24"/>
          <w:szCs w:val="24"/>
          <w:lang w:val="en-US"/>
        </w:rPr>
        <w:t>International Review of Financial Analysis</w:t>
      </w:r>
      <w:r w:rsidRPr="004F502C">
        <w:rPr>
          <w:rFonts w:ascii="Times New Roman" w:hAnsi="Times New Roman"/>
          <w:sz w:val="24"/>
          <w:szCs w:val="24"/>
          <w:lang w:val="en-US"/>
        </w:rPr>
        <w:t xml:space="preserve">, </w:t>
      </w:r>
      <w:r w:rsidRPr="004F502C">
        <w:rPr>
          <w:rFonts w:ascii="Times New Roman" w:hAnsi="Times New Roman"/>
          <w:i/>
          <w:iCs/>
          <w:sz w:val="24"/>
          <w:szCs w:val="24"/>
          <w:lang w:val="en-US"/>
        </w:rPr>
        <w:t>50</w:t>
      </w:r>
      <w:r w:rsidRPr="004F502C">
        <w:rPr>
          <w:rFonts w:ascii="Times New Roman" w:hAnsi="Times New Roman"/>
          <w:sz w:val="24"/>
          <w:szCs w:val="24"/>
          <w:lang w:val="en-US"/>
        </w:rPr>
        <w:t>, 81-100.</w:t>
      </w:r>
    </w:p>
    <w:p w14:paraId="58F894F9" w14:textId="4271A445" w:rsidR="00DF2352" w:rsidRPr="004F502C" w:rsidRDefault="00DF2352" w:rsidP="00DF2352">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 xml:space="preserve">Opler, T. C., &amp; Titman, S. (1994). Financial distress and corporate performance. </w:t>
      </w:r>
      <w:r w:rsidRPr="004F502C">
        <w:rPr>
          <w:rFonts w:ascii="Times New Roman" w:hAnsi="Times New Roman"/>
          <w:i/>
          <w:iCs/>
          <w:sz w:val="24"/>
          <w:szCs w:val="24"/>
          <w:lang w:val="en-US"/>
        </w:rPr>
        <w:t>The Journal of Finance, 49</w:t>
      </w:r>
      <w:r w:rsidRPr="004F502C">
        <w:rPr>
          <w:rFonts w:ascii="Times New Roman" w:hAnsi="Times New Roman"/>
          <w:sz w:val="24"/>
          <w:szCs w:val="24"/>
          <w:lang w:val="en-US"/>
        </w:rPr>
        <w:t>(3), 1015-1040.</w:t>
      </w:r>
    </w:p>
    <w:p w14:paraId="21442B0C" w14:textId="77777777" w:rsidR="00FA24F9" w:rsidRPr="004F502C" w:rsidRDefault="00A87CDC">
      <w:pPr>
        <w:spacing w:line="276" w:lineRule="auto"/>
        <w:jc w:val="both"/>
        <w:rPr>
          <w:lang w:val="en-US"/>
        </w:rPr>
      </w:pPr>
      <w:r w:rsidRPr="004F502C">
        <w:rPr>
          <w:rFonts w:ascii="Times New Roman" w:hAnsi="Times New Roman"/>
          <w:sz w:val="24"/>
          <w:szCs w:val="24"/>
          <w:lang w:val="en-US"/>
        </w:rPr>
        <w:t xml:space="preserve">Owen, A. L., &amp; </w:t>
      </w:r>
      <w:proofErr w:type="spellStart"/>
      <w:r w:rsidRPr="004F502C">
        <w:rPr>
          <w:rFonts w:ascii="Times New Roman" w:hAnsi="Times New Roman"/>
          <w:sz w:val="24"/>
          <w:szCs w:val="24"/>
          <w:lang w:val="en-US"/>
        </w:rPr>
        <w:t>Temesvary</w:t>
      </w:r>
      <w:proofErr w:type="spellEnd"/>
      <w:r w:rsidRPr="004F502C">
        <w:rPr>
          <w:rFonts w:ascii="Times New Roman" w:hAnsi="Times New Roman"/>
          <w:sz w:val="24"/>
          <w:szCs w:val="24"/>
          <w:lang w:val="en-US"/>
        </w:rPr>
        <w:t>, J. (2018). The performance effects of gender diversity on bank boards. </w:t>
      </w:r>
      <w:r w:rsidRPr="004F502C">
        <w:rPr>
          <w:rFonts w:ascii="Times New Roman" w:hAnsi="Times New Roman"/>
          <w:i/>
          <w:iCs/>
          <w:sz w:val="24"/>
          <w:szCs w:val="24"/>
          <w:lang w:val="en-US"/>
        </w:rPr>
        <w:t>Journal of Banking &amp; Finance</w:t>
      </w:r>
      <w:r w:rsidRPr="004F502C">
        <w:rPr>
          <w:rFonts w:ascii="Times New Roman" w:hAnsi="Times New Roman"/>
          <w:sz w:val="24"/>
          <w:szCs w:val="24"/>
          <w:lang w:val="en-US"/>
        </w:rPr>
        <w:t>, </w:t>
      </w:r>
      <w:r w:rsidRPr="004F502C">
        <w:rPr>
          <w:rFonts w:ascii="Times New Roman" w:hAnsi="Times New Roman"/>
          <w:i/>
          <w:iCs/>
          <w:sz w:val="24"/>
          <w:szCs w:val="24"/>
          <w:lang w:val="en-US"/>
        </w:rPr>
        <w:t>90</w:t>
      </w:r>
      <w:r w:rsidRPr="004F502C">
        <w:rPr>
          <w:rFonts w:ascii="Times New Roman" w:hAnsi="Times New Roman"/>
          <w:sz w:val="24"/>
          <w:szCs w:val="24"/>
          <w:lang w:val="en-US"/>
        </w:rPr>
        <w:t>, 50-63.</w:t>
      </w:r>
    </w:p>
    <w:p w14:paraId="34C10CCD" w14:textId="442C5B00" w:rsidR="00C266B4" w:rsidRPr="004F502C" w:rsidRDefault="00C266B4">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Perrault, E. (2015). Why does board gender diversity matter and how do we get there? The role of shareholder activism in deinstitutionalizing old boys’ networks. </w:t>
      </w:r>
      <w:r w:rsidRPr="004F502C">
        <w:rPr>
          <w:rFonts w:ascii="Times New Roman" w:hAnsi="Times New Roman"/>
          <w:i/>
          <w:iCs/>
          <w:sz w:val="24"/>
          <w:szCs w:val="24"/>
          <w:lang w:val="en-US"/>
        </w:rPr>
        <w:t>Journal of Business Ethics</w:t>
      </w:r>
      <w:r w:rsidRPr="004F502C">
        <w:rPr>
          <w:rFonts w:ascii="Times New Roman" w:hAnsi="Times New Roman"/>
          <w:sz w:val="24"/>
          <w:szCs w:val="24"/>
          <w:lang w:val="en-US"/>
        </w:rPr>
        <w:t>, </w:t>
      </w:r>
      <w:r w:rsidRPr="004F502C">
        <w:rPr>
          <w:rFonts w:ascii="Times New Roman" w:hAnsi="Times New Roman"/>
          <w:i/>
          <w:iCs/>
          <w:sz w:val="24"/>
          <w:szCs w:val="24"/>
          <w:lang w:val="en-US"/>
        </w:rPr>
        <w:t>128</w:t>
      </w:r>
      <w:r w:rsidRPr="004F502C">
        <w:rPr>
          <w:rFonts w:ascii="Times New Roman" w:hAnsi="Times New Roman"/>
          <w:sz w:val="24"/>
          <w:szCs w:val="24"/>
          <w:lang w:val="en-US"/>
        </w:rPr>
        <w:t>, 149-165.</w:t>
      </w:r>
    </w:p>
    <w:p w14:paraId="3ECF93E4" w14:textId="713D7977" w:rsidR="00690B61" w:rsidRPr="004F502C" w:rsidRDefault="00690B61">
      <w:pPr>
        <w:spacing w:line="276" w:lineRule="auto"/>
        <w:jc w:val="both"/>
        <w:rPr>
          <w:rFonts w:ascii="Times New Roman" w:hAnsi="Times New Roman"/>
          <w:sz w:val="24"/>
          <w:szCs w:val="24"/>
          <w:lang w:val="en-US"/>
        </w:rPr>
      </w:pPr>
      <w:r w:rsidRPr="004F502C">
        <w:rPr>
          <w:rFonts w:ascii="Times New Roman" w:hAnsi="Times New Roman"/>
          <w:sz w:val="24"/>
          <w:szCs w:val="24"/>
        </w:rPr>
        <w:t>Petersen, M. A. (2008). Estimating standard errors in finance panel data sets: Comparing approaches. </w:t>
      </w:r>
      <w:r w:rsidRPr="004F502C">
        <w:rPr>
          <w:rFonts w:ascii="Times New Roman" w:hAnsi="Times New Roman"/>
          <w:i/>
          <w:iCs/>
          <w:sz w:val="24"/>
          <w:szCs w:val="24"/>
        </w:rPr>
        <w:t xml:space="preserve">The Review of Financial </w:t>
      </w:r>
      <w:r w:rsidR="003F6D6A" w:rsidRPr="004F502C">
        <w:rPr>
          <w:rFonts w:ascii="Times New Roman" w:hAnsi="Times New Roman"/>
          <w:i/>
          <w:iCs/>
          <w:sz w:val="24"/>
          <w:szCs w:val="24"/>
        </w:rPr>
        <w:t>S</w:t>
      </w:r>
      <w:r w:rsidRPr="004F502C">
        <w:rPr>
          <w:rFonts w:ascii="Times New Roman" w:hAnsi="Times New Roman"/>
          <w:i/>
          <w:iCs/>
          <w:sz w:val="24"/>
          <w:szCs w:val="24"/>
        </w:rPr>
        <w:t>tudies</w:t>
      </w:r>
      <w:r w:rsidRPr="004F502C">
        <w:rPr>
          <w:rFonts w:ascii="Times New Roman" w:hAnsi="Times New Roman"/>
          <w:sz w:val="24"/>
          <w:szCs w:val="24"/>
        </w:rPr>
        <w:t>, </w:t>
      </w:r>
      <w:r w:rsidRPr="004F502C">
        <w:rPr>
          <w:rFonts w:ascii="Times New Roman" w:hAnsi="Times New Roman"/>
          <w:i/>
          <w:iCs/>
          <w:sz w:val="24"/>
          <w:szCs w:val="24"/>
        </w:rPr>
        <w:t>22</w:t>
      </w:r>
      <w:r w:rsidRPr="004F502C">
        <w:rPr>
          <w:rFonts w:ascii="Times New Roman" w:hAnsi="Times New Roman"/>
          <w:sz w:val="24"/>
          <w:szCs w:val="24"/>
        </w:rPr>
        <w:t>(1), 435-480.</w:t>
      </w:r>
    </w:p>
    <w:p w14:paraId="2EC4B34A" w14:textId="424C45C1" w:rsidR="00872C4E" w:rsidRPr="004F502C" w:rsidRDefault="00872C4E">
      <w:pPr>
        <w:spacing w:line="276" w:lineRule="auto"/>
        <w:jc w:val="both"/>
        <w:rPr>
          <w:rFonts w:ascii="Times New Roman" w:hAnsi="Times New Roman"/>
          <w:sz w:val="24"/>
          <w:szCs w:val="24"/>
          <w:lang w:val="en-US"/>
        </w:rPr>
      </w:pPr>
      <w:r w:rsidRPr="004F502C">
        <w:rPr>
          <w:rFonts w:ascii="Times New Roman" w:hAnsi="Times New Roman"/>
          <w:sz w:val="24"/>
          <w:szCs w:val="24"/>
        </w:rPr>
        <w:t>Peterson, C. A., &amp; Philpot, J. (2007). Women’s roles on US Fortune 500 boards: Director expertise and committee memberships. </w:t>
      </w:r>
      <w:r w:rsidRPr="004F502C">
        <w:rPr>
          <w:rFonts w:ascii="Times New Roman" w:hAnsi="Times New Roman"/>
          <w:i/>
          <w:iCs/>
          <w:sz w:val="24"/>
          <w:szCs w:val="24"/>
        </w:rPr>
        <w:t>Journal of Business Ethics</w:t>
      </w:r>
      <w:r w:rsidRPr="004F502C">
        <w:rPr>
          <w:rFonts w:ascii="Times New Roman" w:hAnsi="Times New Roman"/>
          <w:sz w:val="24"/>
          <w:szCs w:val="24"/>
        </w:rPr>
        <w:t>, </w:t>
      </w:r>
      <w:r w:rsidRPr="004F502C">
        <w:rPr>
          <w:rFonts w:ascii="Times New Roman" w:hAnsi="Times New Roman"/>
          <w:i/>
          <w:iCs/>
          <w:sz w:val="24"/>
          <w:szCs w:val="24"/>
        </w:rPr>
        <w:t>72</w:t>
      </w:r>
      <w:r w:rsidRPr="004F502C">
        <w:rPr>
          <w:rFonts w:ascii="Times New Roman" w:hAnsi="Times New Roman"/>
          <w:sz w:val="24"/>
          <w:szCs w:val="24"/>
        </w:rPr>
        <w:t>, 177-196.</w:t>
      </w:r>
    </w:p>
    <w:p w14:paraId="568FB188" w14:textId="4B08FC11" w:rsidR="004B7974" w:rsidRPr="004F502C" w:rsidRDefault="004B7974">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Peterson, R. S., &amp; Gardner, H. K. (2022). Is Your Board Inclusive—or Just Diverse? </w:t>
      </w:r>
      <w:r w:rsidRPr="004F502C">
        <w:rPr>
          <w:rFonts w:ascii="Times New Roman" w:hAnsi="Times New Roman"/>
          <w:i/>
          <w:iCs/>
          <w:sz w:val="24"/>
          <w:szCs w:val="24"/>
          <w:lang w:val="en-US"/>
        </w:rPr>
        <w:t>Harvard Business Review</w:t>
      </w:r>
      <w:r w:rsidRPr="004F502C">
        <w:rPr>
          <w:rFonts w:ascii="Times New Roman" w:hAnsi="Times New Roman"/>
          <w:sz w:val="24"/>
          <w:szCs w:val="24"/>
          <w:lang w:val="en-US"/>
        </w:rPr>
        <w:t>.</w:t>
      </w:r>
    </w:p>
    <w:p w14:paraId="63B37D1B" w14:textId="6900DDF8" w:rsidR="00AA1AD0" w:rsidRPr="004F502C" w:rsidRDefault="00AA1AD0">
      <w:pPr>
        <w:spacing w:line="276" w:lineRule="auto"/>
        <w:jc w:val="both"/>
        <w:rPr>
          <w:rFonts w:ascii="Times New Roman" w:hAnsi="Times New Roman"/>
          <w:sz w:val="24"/>
          <w:szCs w:val="24"/>
          <w:lang w:val="en-US"/>
        </w:rPr>
      </w:pPr>
      <w:r w:rsidRPr="004F502C">
        <w:rPr>
          <w:rFonts w:ascii="Times New Roman" w:hAnsi="Times New Roman"/>
          <w:sz w:val="24"/>
          <w:szCs w:val="24"/>
        </w:rPr>
        <w:t>Post, C., &amp; Byron, K. (2015). Women on boards and firm financial performance: A meta-analysis. </w:t>
      </w:r>
      <w:r w:rsidRPr="004F502C">
        <w:rPr>
          <w:rFonts w:ascii="Times New Roman" w:hAnsi="Times New Roman"/>
          <w:i/>
          <w:iCs/>
          <w:sz w:val="24"/>
          <w:szCs w:val="24"/>
        </w:rPr>
        <w:t>Academy of Management Journal</w:t>
      </w:r>
      <w:r w:rsidRPr="004F502C">
        <w:rPr>
          <w:rFonts w:ascii="Times New Roman" w:hAnsi="Times New Roman"/>
          <w:sz w:val="24"/>
          <w:szCs w:val="24"/>
        </w:rPr>
        <w:t>, </w:t>
      </w:r>
      <w:r w:rsidRPr="004F502C">
        <w:rPr>
          <w:rFonts w:ascii="Times New Roman" w:hAnsi="Times New Roman"/>
          <w:i/>
          <w:iCs/>
          <w:sz w:val="24"/>
          <w:szCs w:val="24"/>
        </w:rPr>
        <w:t>58</w:t>
      </w:r>
      <w:r w:rsidRPr="004F502C">
        <w:rPr>
          <w:rFonts w:ascii="Times New Roman" w:hAnsi="Times New Roman"/>
          <w:sz w:val="24"/>
          <w:szCs w:val="24"/>
        </w:rPr>
        <w:t>(5), 1546-1571.</w:t>
      </w:r>
    </w:p>
    <w:p w14:paraId="4F3438E9" w14:textId="7F2C5B32" w:rsidR="00FA24F9" w:rsidRPr="004F502C" w:rsidRDefault="00A87CDC">
      <w:pPr>
        <w:spacing w:line="276" w:lineRule="auto"/>
        <w:jc w:val="both"/>
        <w:rPr>
          <w:lang w:val="en-US"/>
        </w:rPr>
      </w:pPr>
      <w:r w:rsidRPr="004F502C">
        <w:rPr>
          <w:rFonts w:ascii="Times New Roman" w:hAnsi="Times New Roman"/>
          <w:sz w:val="24"/>
          <w:szCs w:val="24"/>
          <w:lang w:val="en-US"/>
        </w:rPr>
        <w:t xml:space="preserve">Post, C., Rahman, N., &amp; Rubow, E. (2011). Green governance: Boards of directors’ composition and environmental corporate social responsibility. </w:t>
      </w:r>
      <w:r w:rsidRPr="004F502C">
        <w:rPr>
          <w:rFonts w:ascii="Times New Roman" w:hAnsi="Times New Roman"/>
          <w:i/>
          <w:iCs/>
          <w:sz w:val="24"/>
          <w:szCs w:val="24"/>
          <w:lang w:val="en-US"/>
        </w:rPr>
        <w:t>Business &amp; Society</w:t>
      </w:r>
      <w:r w:rsidRPr="004F502C">
        <w:rPr>
          <w:rFonts w:ascii="Times New Roman" w:hAnsi="Times New Roman"/>
          <w:sz w:val="24"/>
          <w:szCs w:val="24"/>
          <w:lang w:val="en-US"/>
        </w:rPr>
        <w:t>, 50(1), 189-223.</w:t>
      </w:r>
    </w:p>
    <w:p w14:paraId="21781C69" w14:textId="6849FC9A"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Radtke, R. R. (2000). The effects of gender and setting on accountants' ethically sensitive decisions. </w:t>
      </w:r>
      <w:r w:rsidRPr="004F502C">
        <w:rPr>
          <w:rFonts w:ascii="Times New Roman" w:hAnsi="Times New Roman"/>
          <w:i/>
          <w:iCs/>
          <w:sz w:val="24"/>
          <w:szCs w:val="24"/>
          <w:lang w:val="en-US"/>
        </w:rPr>
        <w:t>Journal of Business Ethics</w:t>
      </w:r>
      <w:r w:rsidRPr="004F502C">
        <w:rPr>
          <w:rFonts w:ascii="Times New Roman" w:hAnsi="Times New Roman"/>
          <w:sz w:val="24"/>
          <w:szCs w:val="24"/>
          <w:lang w:val="en-US"/>
        </w:rPr>
        <w:t>, </w:t>
      </w:r>
      <w:r w:rsidRPr="004F502C">
        <w:rPr>
          <w:rFonts w:ascii="Times New Roman" w:hAnsi="Times New Roman"/>
          <w:i/>
          <w:iCs/>
          <w:sz w:val="24"/>
          <w:szCs w:val="24"/>
          <w:lang w:val="en-US"/>
        </w:rPr>
        <w:t>24</w:t>
      </w:r>
      <w:r w:rsidRPr="004F502C">
        <w:rPr>
          <w:rFonts w:ascii="Times New Roman" w:hAnsi="Times New Roman"/>
          <w:sz w:val="24"/>
          <w:szCs w:val="24"/>
          <w:lang w:val="en-US"/>
        </w:rPr>
        <w:t>(4), 299-312.</w:t>
      </w:r>
    </w:p>
    <w:p w14:paraId="796C8133" w14:textId="092773D4" w:rsidR="00D3072B" w:rsidRPr="004F502C" w:rsidRDefault="00D3072B">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Raghunandan, A. (2021). Financial misconduct and employee mistreatment: Evidence from wage theft. </w:t>
      </w:r>
      <w:r w:rsidRPr="004F502C">
        <w:rPr>
          <w:rFonts w:ascii="Times New Roman" w:hAnsi="Times New Roman"/>
          <w:i/>
          <w:iCs/>
          <w:sz w:val="24"/>
          <w:szCs w:val="24"/>
          <w:lang w:val="en-US"/>
        </w:rPr>
        <w:t>Review of Accounting Studies</w:t>
      </w:r>
      <w:r w:rsidRPr="004F502C">
        <w:rPr>
          <w:rFonts w:ascii="Times New Roman" w:hAnsi="Times New Roman"/>
          <w:sz w:val="24"/>
          <w:szCs w:val="24"/>
          <w:lang w:val="en-US"/>
        </w:rPr>
        <w:t>, </w:t>
      </w:r>
      <w:r w:rsidRPr="004F502C">
        <w:rPr>
          <w:rFonts w:ascii="Times New Roman" w:hAnsi="Times New Roman"/>
          <w:i/>
          <w:iCs/>
          <w:sz w:val="24"/>
          <w:szCs w:val="24"/>
          <w:lang w:val="en-US"/>
        </w:rPr>
        <w:t>26</w:t>
      </w:r>
      <w:r w:rsidRPr="004F502C">
        <w:rPr>
          <w:rFonts w:ascii="Times New Roman" w:hAnsi="Times New Roman"/>
          <w:sz w:val="24"/>
          <w:szCs w:val="24"/>
          <w:lang w:val="en-US"/>
        </w:rPr>
        <w:t>(3), 867-905.</w:t>
      </w:r>
    </w:p>
    <w:p w14:paraId="08680C59" w14:textId="1DA4B90B"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Roberts, M. R., &amp; Sufi, A. (2009). Control rights and capital structure: An empirical investigation. </w:t>
      </w:r>
      <w:r w:rsidRPr="004F502C">
        <w:rPr>
          <w:rFonts w:ascii="Times New Roman" w:hAnsi="Times New Roman"/>
          <w:i/>
          <w:iCs/>
          <w:sz w:val="24"/>
          <w:szCs w:val="24"/>
          <w:lang w:val="en-US"/>
        </w:rPr>
        <w:t>The Journal of Finance</w:t>
      </w:r>
      <w:r w:rsidRPr="004F502C">
        <w:rPr>
          <w:rFonts w:ascii="Times New Roman" w:hAnsi="Times New Roman"/>
          <w:sz w:val="24"/>
          <w:szCs w:val="24"/>
          <w:lang w:val="en-US"/>
        </w:rPr>
        <w:t>, </w:t>
      </w:r>
      <w:r w:rsidRPr="004F502C">
        <w:rPr>
          <w:rFonts w:ascii="Times New Roman" w:hAnsi="Times New Roman"/>
          <w:i/>
          <w:iCs/>
          <w:sz w:val="24"/>
          <w:szCs w:val="24"/>
          <w:lang w:val="en-US"/>
        </w:rPr>
        <w:t>64</w:t>
      </w:r>
      <w:r w:rsidRPr="004F502C">
        <w:rPr>
          <w:rFonts w:ascii="Times New Roman" w:hAnsi="Times New Roman"/>
          <w:sz w:val="24"/>
          <w:szCs w:val="24"/>
          <w:lang w:val="en-US"/>
        </w:rPr>
        <w:t>(4), 1657-1695.</w:t>
      </w:r>
    </w:p>
    <w:p w14:paraId="535B90CB" w14:textId="63704B1F" w:rsidR="00521563" w:rsidRPr="004F502C" w:rsidRDefault="00521563">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Roberts, M. R., &amp; Whited, T. M. (2013). Endogeneity in empirical corporate finance. In Handbook of the Economics of Finance (Vol. 2, pp. 493-572). Elsevier.</w:t>
      </w:r>
    </w:p>
    <w:p w14:paraId="3D0B4B01" w14:textId="4B76F966" w:rsidR="00F323B2" w:rsidRPr="004F502C" w:rsidRDefault="00F323B2">
      <w:pPr>
        <w:spacing w:line="276" w:lineRule="auto"/>
        <w:jc w:val="both"/>
        <w:rPr>
          <w:rFonts w:ascii="Times New Roman" w:hAnsi="Times New Roman"/>
          <w:sz w:val="24"/>
          <w:szCs w:val="24"/>
        </w:rPr>
      </w:pPr>
      <w:r w:rsidRPr="004F502C">
        <w:rPr>
          <w:rFonts w:ascii="Times New Roman" w:hAnsi="Times New Roman"/>
          <w:sz w:val="24"/>
          <w:szCs w:val="24"/>
        </w:rPr>
        <w:lastRenderedPageBreak/>
        <w:t>Sattar, M., Biswas, P. K., &amp; Roberts, H. (2022). Board gender diversity and firm risk in UK private firms. </w:t>
      </w:r>
      <w:r w:rsidRPr="004F502C">
        <w:rPr>
          <w:rFonts w:ascii="Times New Roman" w:hAnsi="Times New Roman"/>
          <w:i/>
          <w:iCs/>
          <w:sz w:val="24"/>
          <w:szCs w:val="24"/>
        </w:rPr>
        <w:t>Global Finance Journal</w:t>
      </w:r>
      <w:r w:rsidRPr="004F502C">
        <w:rPr>
          <w:rFonts w:ascii="Times New Roman" w:hAnsi="Times New Roman"/>
          <w:sz w:val="24"/>
          <w:szCs w:val="24"/>
        </w:rPr>
        <w:t>, </w:t>
      </w:r>
      <w:r w:rsidRPr="004F502C">
        <w:rPr>
          <w:rFonts w:ascii="Times New Roman" w:hAnsi="Times New Roman"/>
          <w:i/>
          <w:iCs/>
          <w:sz w:val="24"/>
          <w:szCs w:val="24"/>
        </w:rPr>
        <w:t>54</w:t>
      </w:r>
      <w:r w:rsidRPr="004F502C">
        <w:rPr>
          <w:rFonts w:ascii="Times New Roman" w:hAnsi="Times New Roman"/>
          <w:sz w:val="24"/>
          <w:szCs w:val="24"/>
        </w:rPr>
        <w:t>, 100766.</w:t>
      </w:r>
    </w:p>
    <w:p w14:paraId="485794C6" w14:textId="35C8362D" w:rsidR="00F323B2" w:rsidRPr="004F502C" w:rsidRDefault="00F323B2">
      <w:pPr>
        <w:spacing w:line="276" w:lineRule="auto"/>
        <w:jc w:val="both"/>
        <w:rPr>
          <w:rFonts w:ascii="Times New Roman" w:hAnsi="Times New Roman"/>
          <w:sz w:val="24"/>
          <w:szCs w:val="24"/>
          <w:lang w:val="en-US"/>
        </w:rPr>
      </w:pPr>
      <w:r w:rsidRPr="004F502C">
        <w:rPr>
          <w:rFonts w:ascii="Times New Roman" w:hAnsi="Times New Roman"/>
          <w:sz w:val="24"/>
          <w:szCs w:val="24"/>
        </w:rPr>
        <w:t xml:space="preserve">Sila, V., Gonzalez, A., &amp; </w:t>
      </w:r>
      <w:proofErr w:type="spellStart"/>
      <w:r w:rsidRPr="004F502C">
        <w:rPr>
          <w:rFonts w:ascii="Times New Roman" w:hAnsi="Times New Roman"/>
          <w:sz w:val="24"/>
          <w:szCs w:val="24"/>
        </w:rPr>
        <w:t>Hagendorff</w:t>
      </w:r>
      <w:proofErr w:type="spellEnd"/>
      <w:r w:rsidRPr="004F502C">
        <w:rPr>
          <w:rFonts w:ascii="Times New Roman" w:hAnsi="Times New Roman"/>
          <w:sz w:val="24"/>
          <w:szCs w:val="24"/>
        </w:rPr>
        <w:t>, J. (2016). Women on board: Does boardroom gender diversity affect firm risk? </w:t>
      </w:r>
      <w:r w:rsidRPr="004F502C">
        <w:rPr>
          <w:rFonts w:ascii="Times New Roman" w:hAnsi="Times New Roman"/>
          <w:i/>
          <w:iCs/>
          <w:sz w:val="24"/>
          <w:szCs w:val="24"/>
        </w:rPr>
        <w:t>Journal of Corporate Finance</w:t>
      </w:r>
      <w:r w:rsidRPr="004F502C">
        <w:rPr>
          <w:rFonts w:ascii="Times New Roman" w:hAnsi="Times New Roman"/>
          <w:sz w:val="24"/>
          <w:szCs w:val="24"/>
        </w:rPr>
        <w:t>, </w:t>
      </w:r>
      <w:r w:rsidRPr="004F502C">
        <w:rPr>
          <w:rFonts w:ascii="Times New Roman" w:hAnsi="Times New Roman"/>
          <w:i/>
          <w:iCs/>
          <w:sz w:val="24"/>
          <w:szCs w:val="24"/>
        </w:rPr>
        <w:t>36</w:t>
      </w:r>
      <w:r w:rsidRPr="004F502C">
        <w:rPr>
          <w:rFonts w:ascii="Times New Roman" w:hAnsi="Times New Roman"/>
          <w:sz w:val="24"/>
          <w:szCs w:val="24"/>
        </w:rPr>
        <w:t>, 26-53.</w:t>
      </w:r>
    </w:p>
    <w:p w14:paraId="7EFE3B60" w14:textId="6C8BC027" w:rsidR="005D0DE3" w:rsidRPr="004F502C" w:rsidRDefault="005D0DE3">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Stock, J., &amp; Yogo, M. (2005). </w:t>
      </w:r>
      <w:r w:rsidRPr="004F502C">
        <w:rPr>
          <w:rFonts w:ascii="Times New Roman" w:hAnsi="Times New Roman"/>
          <w:i/>
          <w:iCs/>
          <w:sz w:val="24"/>
          <w:szCs w:val="24"/>
          <w:lang w:val="en-US"/>
        </w:rPr>
        <w:t>Asymptotic distributions of instrumental variables statistics with many instruments</w:t>
      </w:r>
      <w:r w:rsidRPr="004F502C">
        <w:rPr>
          <w:rFonts w:ascii="Times New Roman" w:hAnsi="Times New Roman"/>
          <w:sz w:val="24"/>
          <w:szCs w:val="24"/>
          <w:lang w:val="en-US"/>
        </w:rPr>
        <w:t> (Vol. 6). Chapter.</w:t>
      </w:r>
    </w:p>
    <w:p w14:paraId="1AAE59D2" w14:textId="5C3F2F16" w:rsidR="00FA24F9" w:rsidRPr="004F502C" w:rsidRDefault="00A87CDC">
      <w:pPr>
        <w:spacing w:line="276" w:lineRule="auto"/>
        <w:jc w:val="both"/>
        <w:rPr>
          <w:lang w:val="en-US"/>
        </w:rPr>
      </w:pPr>
      <w:r w:rsidRPr="004F502C">
        <w:rPr>
          <w:rFonts w:ascii="Times New Roman" w:hAnsi="Times New Roman"/>
          <w:sz w:val="24"/>
          <w:szCs w:val="24"/>
          <w:lang w:val="en-US"/>
        </w:rPr>
        <w:t xml:space="preserve">Sherrick, A. (2021). Gender identity and trans equality: A comment on Burt. </w:t>
      </w:r>
      <w:r w:rsidRPr="004F502C">
        <w:rPr>
          <w:rFonts w:ascii="Times New Roman" w:hAnsi="Times New Roman"/>
          <w:i/>
          <w:iCs/>
          <w:sz w:val="24"/>
          <w:szCs w:val="24"/>
          <w:lang w:val="en-US"/>
        </w:rPr>
        <w:t>Feminist Criminology</w:t>
      </w:r>
      <w:r w:rsidRPr="004F502C">
        <w:rPr>
          <w:rFonts w:ascii="Times New Roman" w:hAnsi="Times New Roman"/>
          <w:sz w:val="24"/>
          <w:szCs w:val="24"/>
          <w:lang w:val="en-US"/>
        </w:rPr>
        <w:t xml:space="preserve">, </w:t>
      </w:r>
      <w:r w:rsidRPr="004F502C">
        <w:rPr>
          <w:rFonts w:ascii="Times New Roman" w:hAnsi="Times New Roman"/>
          <w:i/>
          <w:iCs/>
          <w:sz w:val="24"/>
          <w:szCs w:val="24"/>
          <w:lang w:val="en-US"/>
        </w:rPr>
        <w:t>16</w:t>
      </w:r>
      <w:r w:rsidRPr="004F502C">
        <w:rPr>
          <w:rFonts w:ascii="Times New Roman" w:hAnsi="Times New Roman"/>
          <w:sz w:val="24"/>
          <w:szCs w:val="24"/>
          <w:lang w:val="en-US"/>
        </w:rPr>
        <w:t>(4), 532-538.</w:t>
      </w:r>
    </w:p>
    <w:p w14:paraId="27FDAAAE" w14:textId="3AECC478" w:rsidR="00872C4E" w:rsidRPr="004F502C" w:rsidRDefault="00872C4E">
      <w:pPr>
        <w:spacing w:line="276" w:lineRule="auto"/>
        <w:jc w:val="both"/>
        <w:rPr>
          <w:rFonts w:ascii="Times New Roman" w:hAnsi="Times New Roman"/>
          <w:sz w:val="24"/>
          <w:szCs w:val="24"/>
          <w:lang w:val="en-US"/>
        </w:rPr>
      </w:pPr>
      <w:r w:rsidRPr="004F502C">
        <w:rPr>
          <w:rFonts w:ascii="Times New Roman" w:hAnsi="Times New Roman"/>
          <w:sz w:val="24"/>
          <w:szCs w:val="24"/>
        </w:rPr>
        <w:t>Simionescu, L. N., Gherghina, Ş. C., Tawil, H., &amp; Sheikha, Z. (2021). Does board gender diversity affect firm performance? Empirical evidence from Standard &amp; Poor’s 500 Information Technology Sector. </w:t>
      </w:r>
      <w:r w:rsidRPr="004F502C">
        <w:rPr>
          <w:rFonts w:ascii="Times New Roman" w:hAnsi="Times New Roman"/>
          <w:i/>
          <w:iCs/>
          <w:sz w:val="24"/>
          <w:szCs w:val="24"/>
        </w:rPr>
        <w:t>Financial Innovation</w:t>
      </w:r>
      <w:r w:rsidRPr="004F502C">
        <w:rPr>
          <w:rFonts w:ascii="Times New Roman" w:hAnsi="Times New Roman"/>
          <w:sz w:val="24"/>
          <w:szCs w:val="24"/>
        </w:rPr>
        <w:t>, </w:t>
      </w:r>
      <w:r w:rsidRPr="004F502C">
        <w:rPr>
          <w:rFonts w:ascii="Times New Roman" w:hAnsi="Times New Roman"/>
          <w:i/>
          <w:iCs/>
          <w:sz w:val="24"/>
          <w:szCs w:val="24"/>
        </w:rPr>
        <w:t>7</w:t>
      </w:r>
      <w:r w:rsidRPr="004F502C">
        <w:rPr>
          <w:rFonts w:ascii="Times New Roman" w:hAnsi="Times New Roman"/>
          <w:sz w:val="24"/>
          <w:szCs w:val="24"/>
        </w:rPr>
        <w:t>(1), 1-45.</w:t>
      </w:r>
    </w:p>
    <w:p w14:paraId="2DB89C91" w14:textId="0A2AD36D" w:rsidR="00FA24F9" w:rsidRPr="004F502C" w:rsidRDefault="00A87CDC">
      <w:pPr>
        <w:spacing w:line="276" w:lineRule="auto"/>
        <w:jc w:val="both"/>
        <w:rPr>
          <w:lang w:val="en-US"/>
        </w:rPr>
      </w:pPr>
      <w:r w:rsidRPr="004F502C">
        <w:rPr>
          <w:rFonts w:ascii="Times New Roman" w:hAnsi="Times New Roman"/>
          <w:sz w:val="24"/>
          <w:szCs w:val="24"/>
          <w:lang w:val="en-US"/>
        </w:rPr>
        <w:t>Srinidhi, B. I. N., Gul, F. A., &amp; Tsui, J. (2011). Female directors and earnings quality. </w:t>
      </w:r>
      <w:r w:rsidRPr="004F502C">
        <w:rPr>
          <w:rFonts w:ascii="Times New Roman" w:hAnsi="Times New Roman"/>
          <w:i/>
          <w:iCs/>
          <w:sz w:val="24"/>
          <w:szCs w:val="24"/>
          <w:lang w:val="en-US"/>
        </w:rPr>
        <w:t>Contemporary Accounting Research</w:t>
      </w:r>
      <w:r w:rsidRPr="004F502C">
        <w:rPr>
          <w:rFonts w:ascii="Times New Roman" w:hAnsi="Times New Roman"/>
          <w:sz w:val="24"/>
          <w:szCs w:val="24"/>
          <w:lang w:val="en-US"/>
        </w:rPr>
        <w:t>, </w:t>
      </w:r>
      <w:r w:rsidRPr="004F502C">
        <w:rPr>
          <w:rFonts w:ascii="Times New Roman" w:hAnsi="Times New Roman"/>
          <w:i/>
          <w:iCs/>
          <w:sz w:val="24"/>
          <w:szCs w:val="24"/>
          <w:lang w:val="en-US"/>
        </w:rPr>
        <w:t>28</w:t>
      </w:r>
      <w:r w:rsidRPr="004F502C">
        <w:rPr>
          <w:rFonts w:ascii="Times New Roman" w:hAnsi="Times New Roman"/>
          <w:sz w:val="24"/>
          <w:szCs w:val="24"/>
          <w:lang w:val="en-US"/>
        </w:rPr>
        <w:t>(5), 1610-1644.</w:t>
      </w:r>
    </w:p>
    <w:p w14:paraId="1E5B20E6" w14:textId="5F63631F" w:rsidR="00FA24F9" w:rsidRPr="004F502C" w:rsidRDefault="00A87CDC">
      <w:pPr>
        <w:spacing w:line="276" w:lineRule="auto"/>
        <w:jc w:val="both"/>
        <w:rPr>
          <w:lang w:val="en-US"/>
        </w:rPr>
      </w:pPr>
      <w:r w:rsidRPr="004F502C">
        <w:rPr>
          <w:rFonts w:ascii="Times New Roman" w:hAnsi="Times New Roman"/>
          <w:sz w:val="24"/>
          <w:szCs w:val="24"/>
          <w:lang w:val="en-US"/>
        </w:rPr>
        <w:t xml:space="preserve">Terjesen, S., Sealy, R., &amp; Singh, V. (2009). Women directors on corporate boards: A review and research agenda. </w:t>
      </w:r>
      <w:r w:rsidRPr="004F502C">
        <w:rPr>
          <w:rFonts w:ascii="Times New Roman" w:hAnsi="Times New Roman"/>
          <w:i/>
          <w:iCs/>
          <w:sz w:val="24"/>
          <w:szCs w:val="24"/>
          <w:lang w:val="en-US"/>
        </w:rPr>
        <w:t xml:space="preserve">Corporate </w:t>
      </w:r>
      <w:r w:rsidR="00CE37D0">
        <w:rPr>
          <w:rFonts w:ascii="Times New Roman" w:hAnsi="Times New Roman"/>
          <w:i/>
          <w:iCs/>
          <w:sz w:val="24"/>
          <w:szCs w:val="24"/>
          <w:lang w:val="en-US"/>
        </w:rPr>
        <w:t>G</w:t>
      </w:r>
      <w:r w:rsidRPr="004F502C">
        <w:rPr>
          <w:rFonts w:ascii="Times New Roman" w:hAnsi="Times New Roman"/>
          <w:i/>
          <w:iCs/>
          <w:sz w:val="24"/>
          <w:szCs w:val="24"/>
          <w:lang w:val="en-US"/>
        </w:rPr>
        <w:t xml:space="preserve">overnance: </w:t>
      </w:r>
      <w:r w:rsidR="00CE37D0">
        <w:rPr>
          <w:rFonts w:ascii="Times New Roman" w:hAnsi="Times New Roman"/>
          <w:i/>
          <w:iCs/>
          <w:sz w:val="24"/>
          <w:szCs w:val="24"/>
          <w:lang w:val="en-US"/>
        </w:rPr>
        <w:t>A</w:t>
      </w:r>
      <w:r w:rsidRPr="004F502C">
        <w:rPr>
          <w:rFonts w:ascii="Times New Roman" w:hAnsi="Times New Roman"/>
          <w:i/>
          <w:iCs/>
          <w:sz w:val="24"/>
          <w:szCs w:val="24"/>
          <w:lang w:val="en-US"/>
        </w:rPr>
        <w:t xml:space="preserve">n </w:t>
      </w:r>
      <w:r w:rsidR="00CE37D0">
        <w:rPr>
          <w:rFonts w:ascii="Times New Roman" w:hAnsi="Times New Roman"/>
          <w:i/>
          <w:iCs/>
          <w:sz w:val="24"/>
          <w:szCs w:val="24"/>
          <w:lang w:val="en-US"/>
        </w:rPr>
        <w:t>I</w:t>
      </w:r>
      <w:r w:rsidRPr="004F502C">
        <w:rPr>
          <w:rFonts w:ascii="Times New Roman" w:hAnsi="Times New Roman"/>
          <w:i/>
          <w:iCs/>
          <w:sz w:val="24"/>
          <w:szCs w:val="24"/>
          <w:lang w:val="en-US"/>
        </w:rPr>
        <w:t xml:space="preserve">nternational </w:t>
      </w:r>
      <w:r w:rsidR="00CE37D0">
        <w:rPr>
          <w:rFonts w:ascii="Times New Roman" w:hAnsi="Times New Roman"/>
          <w:i/>
          <w:iCs/>
          <w:sz w:val="24"/>
          <w:szCs w:val="24"/>
          <w:lang w:val="en-US"/>
        </w:rPr>
        <w:t>R</w:t>
      </w:r>
      <w:r w:rsidRPr="004F502C">
        <w:rPr>
          <w:rFonts w:ascii="Times New Roman" w:hAnsi="Times New Roman"/>
          <w:i/>
          <w:iCs/>
          <w:sz w:val="24"/>
          <w:szCs w:val="24"/>
          <w:lang w:val="en-US"/>
        </w:rPr>
        <w:t>eview</w:t>
      </w:r>
      <w:r w:rsidRPr="004F502C">
        <w:rPr>
          <w:rFonts w:ascii="Times New Roman" w:hAnsi="Times New Roman"/>
          <w:sz w:val="24"/>
          <w:szCs w:val="24"/>
          <w:lang w:val="en-US"/>
        </w:rPr>
        <w:t xml:space="preserve">, </w:t>
      </w:r>
      <w:r w:rsidRPr="004F502C">
        <w:rPr>
          <w:rFonts w:ascii="Times New Roman" w:hAnsi="Times New Roman"/>
          <w:i/>
          <w:iCs/>
          <w:sz w:val="24"/>
          <w:szCs w:val="24"/>
          <w:lang w:val="en-US"/>
        </w:rPr>
        <w:t>17</w:t>
      </w:r>
      <w:r w:rsidRPr="004F502C">
        <w:rPr>
          <w:rFonts w:ascii="Times New Roman" w:hAnsi="Times New Roman"/>
          <w:sz w:val="24"/>
          <w:szCs w:val="24"/>
          <w:lang w:val="en-US"/>
        </w:rPr>
        <w:t>(3), 320-337.</w:t>
      </w:r>
    </w:p>
    <w:p w14:paraId="18F70376" w14:textId="272C409E" w:rsidR="00256EA4" w:rsidRPr="004F502C" w:rsidRDefault="00256EA4">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Trzebiatowski, T., McCluney, C., &amp; Hernandez, M. (2022). Managing the Double Bind: Women Directors’ Participation Tactics in the Gendered Boardroom. </w:t>
      </w:r>
      <w:r w:rsidRPr="004F502C">
        <w:rPr>
          <w:rFonts w:ascii="Times New Roman" w:hAnsi="Times New Roman"/>
          <w:i/>
          <w:iCs/>
          <w:sz w:val="24"/>
          <w:szCs w:val="24"/>
          <w:lang w:val="en-US"/>
        </w:rPr>
        <w:t>Organization Science</w:t>
      </w:r>
      <w:r w:rsidRPr="004F502C">
        <w:rPr>
          <w:rFonts w:ascii="Times New Roman" w:hAnsi="Times New Roman"/>
          <w:sz w:val="24"/>
          <w:szCs w:val="24"/>
          <w:lang w:val="en-US"/>
        </w:rPr>
        <w:t>.</w:t>
      </w:r>
    </w:p>
    <w:p w14:paraId="50F696E6" w14:textId="7864D4D3" w:rsidR="00AE7897" w:rsidRPr="004F502C" w:rsidRDefault="00AE7897">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Wang, Y., Yu, M., &amp; Gao, S. (2022). Gender diversity and financial statement fraud. </w:t>
      </w:r>
      <w:r w:rsidRPr="004F502C">
        <w:rPr>
          <w:rFonts w:ascii="Times New Roman" w:hAnsi="Times New Roman"/>
          <w:i/>
          <w:iCs/>
          <w:sz w:val="24"/>
          <w:szCs w:val="24"/>
          <w:lang w:val="en-US"/>
        </w:rPr>
        <w:t>Journal of Accounting and Public Policy</w:t>
      </w:r>
      <w:r w:rsidRPr="004F502C">
        <w:rPr>
          <w:rFonts w:ascii="Times New Roman" w:hAnsi="Times New Roman"/>
          <w:sz w:val="24"/>
          <w:szCs w:val="24"/>
          <w:lang w:val="en-US"/>
        </w:rPr>
        <w:t>, </w:t>
      </w:r>
      <w:r w:rsidRPr="004F502C">
        <w:rPr>
          <w:rFonts w:ascii="Times New Roman" w:hAnsi="Times New Roman"/>
          <w:i/>
          <w:iCs/>
          <w:sz w:val="24"/>
          <w:szCs w:val="24"/>
          <w:lang w:val="en-US"/>
        </w:rPr>
        <w:t>41</w:t>
      </w:r>
      <w:r w:rsidRPr="004F502C">
        <w:rPr>
          <w:rFonts w:ascii="Times New Roman" w:hAnsi="Times New Roman"/>
          <w:sz w:val="24"/>
          <w:szCs w:val="24"/>
          <w:lang w:val="en-US"/>
        </w:rPr>
        <w:t>(2), 106903</w:t>
      </w:r>
      <w:r w:rsidR="00BD69C2" w:rsidRPr="004F502C">
        <w:rPr>
          <w:rFonts w:ascii="Times New Roman" w:hAnsi="Times New Roman"/>
          <w:sz w:val="24"/>
          <w:szCs w:val="24"/>
          <w:lang w:val="en-US"/>
        </w:rPr>
        <w:t>.</w:t>
      </w:r>
    </w:p>
    <w:p w14:paraId="2909D034" w14:textId="3AB51BC1" w:rsidR="00FA24F9" w:rsidRPr="004F502C" w:rsidRDefault="00A87CDC">
      <w:pPr>
        <w:spacing w:line="276" w:lineRule="auto"/>
        <w:jc w:val="both"/>
        <w:rPr>
          <w:lang w:val="en-US"/>
        </w:rPr>
      </w:pPr>
      <w:r w:rsidRPr="004F502C">
        <w:rPr>
          <w:rFonts w:ascii="Times New Roman" w:hAnsi="Times New Roman"/>
          <w:sz w:val="24"/>
          <w:szCs w:val="24"/>
          <w:lang w:val="en-US"/>
        </w:rPr>
        <w:t>Westphal, J. D., &amp; Bednar, M. K. (2005). Pluralistic ignorance in corporate boards and firms' strategic persistence in response to low firm performance. </w:t>
      </w:r>
      <w:r w:rsidRPr="004F502C">
        <w:rPr>
          <w:rFonts w:ascii="Times New Roman" w:hAnsi="Times New Roman"/>
          <w:i/>
          <w:iCs/>
          <w:sz w:val="24"/>
          <w:szCs w:val="24"/>
          <w:lang w:val="en-US"/>
        </w:rPr>
        <w:t>Administrative Science Quarterly</w:t>
      </w:r>
      <w:r w:rsidRPr="004F502C">
        <w:rPr>
          <w:rFonts w:ascii="Times New Roman" w:hAnsi="Times New Roman"/>
          <w:sz w:val="24"/>
          <w:szCs w:val="24"/>
          <w:lang w:val="en-US"/>
        </w:rPr>
        <w:t>, </w:t>
      </w:r>
      <w:r w:rsidRPr="004F502C">
        <w:rPr>
          <w:rFonts w:ascii="Times New Roman" w:hAnsi="Times New Roman"/>
          <w:i/>
          <w:iCs/>
          <w:sz w:val="24"/>
          <w:szCs w:val="24"/>
          <w:lang w:val="en-US"/>
        </w:rPr>
        <w:t>50</w:t>
      </w:r>
      <w:r w:rsidRPr="004F502C">
        <w:rPr>
          <w:rFonts w:ascii="Times New Roman" w:hAnsi="Times New Roman"/>
          <w:sz w:val="24"/>
          <w:szCs w:val="24"/>
          <w:lang w:val="en-US"/>
        </w:rPr>
        <w:t>(2), 262-298.</w:t>
      </w:r>
    </w:p>
    <w:p w14:paraId="78851AA7" w14:textId="77777777" w:rsidR="00FA24F9" w:rsidRPr="004F502C" w:rsidRDefault="00A87CDC">
      <w:pPr>
        <w:spacing w:line="276" w:lineRule="auto"/>
        <w:jc w:val="both"/>
        <w:rPr>
          <w:lang w:val="en-US"/>
        </w:rPr>
      </w:pPr>
      <w:proofErr w:type="spellStart"/>
      <w:r w:rsidRPr="004F502C">
        <w:rPr>
          <w:rFonts w:ascii="Times New Roman" w:hAnsi="Times New Roman"/>
          <w:sz w:val="24"/>
          <w:szCs w:val="24"/>
          <w:lang w:val="en-US"/>
        </w:rPr>
        <w:t>Wellalage</w:t>
      </w:r>
      <w:proofErr w:type="spellEnd"/>
      <w:r w:rsidRPr="004F502C">
        <w:rPr>
          <w:rFonts w:ascii="Times New Roman" w:hAnsi="Times New Roman"/>
          <w:sz w:val="24"/>
          <w:szCs w:val="24"/>
          <w:lang w:val="en-US"/>
        </w:rPr>
        <w:t>, N. H., &amp; Locke, S. (2013). Women on board, firm financial performance and agency costs. </w:t>
      </w:r>
      <w:r w:rsidRPr="004F502C">
        <w:rPr>
          <w:rFonts w:ascii="Times New Roman" w:hAnsi="Times New Roman"/>
          <w:i/>
          <w:iCs/>
          <w:sz w:val="24"/>
          <w:szCs w:val="24"/>
          <w:lang w:val="en-US"/>
        </w:rPr>
        <w:t>Asian Journal of Business Ethics</w:t>
      </w:r>
      <w:r w:rsidRPr="004F502C">
        <w:rPr>
          <w:rFonts w:ascii="Times New Roman" w:hAnsi="Times New Roman"/>
          <w:sz w:val="24"/>
          <w:szCs w:val="24"/>
          <w:lang w:val="en-US"/>
        </w:rPr>
        <w:t>, </w:t>
      </w:r>
      <w:r w:rsidRPr="004F502C">
        <w:rPr>
          <w:rFonts w:ascii="Times New Roman" w:hAnsi="Times New Roman"/>
          <w:i/>
          <w:iCs/>
          <w:sz w:val="24"/>
          <w:szCs w:val="24"/>
          <w:lang w:val="en-US"/>
        </w:rPr>
        <w:t>2</w:t>
      </w:r>
      <w:r w:rsidRPr="004F502C">
        <w:rPr>
          <w:rFonts w:ascii="Times New Roman" w:hAnsi="Times New Roman"/>
          <w:sz w:val="24"/>
          <w:szCs w:val="24"/>
          <w:lang w:val="en-US"/>
        </w:rPr>
        <w:t>(2), 113-127.</w:t>
      </w:r>
    </w:p>
    <w:p w14:paraId="255C689D" w14:textId="053084EB" w:rsidR="00FA24F9" w:rsidRPr="004F502C" w:rsidRDefault="00A87CDC">
      <w:pPr>
        <w:spacing w:line="276" w:lineRule="auto"/>
        <w:jc w:val="both"/>
        <w:rPr>
          <w:lang w:val="en-US"/>
        </w:rPr>
      </w:pPr>
      <w:r w:rsidRPr="004F502C">
        <w:rPr>
          <w:rFonts w:ascii="Times New Roman" w:hAnsi="Times New Roman"/>
          <w:sz w:val="24"/>
          <w:szCs w:val="24"/>
          <w:lang w:val="en-US"/>
        </w:rPr>
        <w:t>Wahid, A. S. (2019). The effects and the mechanisms of board gender diversity: Evidence from financial manipulation. </w:t>
      </w:r>
      <w:r w:rsidRPr="004F502C">
        <w:rPr>
          <w:rFonts w:ascii="Times New Roman" w:hAnsi="Times New Roman"/>
          <w:i/>
          <w:iCs/>
          <w:sz w:val="24"/>
          <w:szCs w:val="24"/>
          <w:lang w:val="en-US"/>
        </w:rPr>
        <w:t>Journal of Business Ethics</w:t>
      </w:r>
      <w:r w:rsidRPr="004F502C">
        <w:rPr>
          <w:rFonts w:ascii="Times New Roman" w:hAnsi="Times New Roman"/>
          <w:sz w:val="24"/>
          <w:szCs w:val="24"/>
          <w:lang w:val="en-US"/>
        </w:rPr>
        <w:t>, </w:t>
      </w:r>
      <w:r w:rsidRPr="004F502C">
        <w:rPr>
          <w:rFonts w:ascii="Times New Roman" w:hAnsi="Times New Roman"/>
          <w:i/>
          <w:iCs/>
          <w:sz w:val="24"/>
          <w:szCs w:val="24"/>
          <w:lang w:val="en-US"/>
        </w:rPr>
        <w:t>159</w:t>
      </w:r>
      <w:r w:rsidRPr="004F502C">
        <w:rPr>
          <w:rFonts w:ascii="Times New Roman" w:hAnsi="Times New Roman"/>
          <w:sz w:val="24"/>
          <w:szCs w:val="24"/>
          <w:lang w:val="en-US"/>
        </w:rPr>
        <w:t>(3), 705-725.</w:t>
      </w:r>
    </w:p>
    <w:p w14:paraId="652610E5" w14:textId="34763DF3" w:rsidR="00FA24F9" w:rsidRPr="004F502C" w:rsidRDefault="00A87CDC">
      <w:pPr>
        <w:spacing w:line="276" w:lineRule="auto"/>
        <w:jc w:val="both"/>
        <w:rPr>
          <w:rFonts w:ascii="Times New Roman" w:hAnsi="Times New Roman"/>
          <w:sz w:val="24"/>
          <w:szCs w:val="24"/>
          <w:lang w:val="en-US"/>
        </w:rPr>
      </w:pPr>
      <w:r w:rsidRPr="004F502C">
        <w:rPr>
          <w:rFonts w:ascii="Times New Roman" w:hAnsi="Times New Roman"/>
          <w:sz w:val="24"/>
          <w:szCs w:val="24"/>
          <w:lang w:val="en-US"/>
        </w:rPr>
        <w:t>Ye, D., Deng, J., Liu, Y., Szewczyk, S. H., &amp; Chen, X. (2019). Does board gender diversity increase dividend payouts? Analysis of global evidence. </w:t>
      </w:r>
      <w:r w:rsidRPr="004F502C">
        <w:rPr>
          <w:rFonts w:ascii="Times New Roman" w:hAnsi="Times New Roman"/>
          <w:i/>
          <w:iCs/>
          <w:sz w:val="24"/>
          <w:szCs w:val="24"/>
          <w:lang w:val="en-US"/>
        </w:rPr>
        <w:t>Journal of Corporate Finance</w:t>
      </w:r>
      <w:r w:rsidRPr="004F502C">
        <w:rPr>
          <w:rFonts w:ascii="Times New Roman" w:hAnsi="Times New Roman"/>
          <w:sz w:val="24"/>
          <w:szCs w:val="24"/>
          <w:lang w:val="en-US"/>
        </w:rPr>
        <w:t>, </w:t>
      </w:r>
      <w:r w:rsidRPr="004F502C">
        <w:rPr>
          <w:rFonts w:ascii="Times New Roman" w:hAnsi="Times New Roman"/>
          <w:i/>
          <w:iCs/>
          <w:sz w:val="24"/>
          <w:szCs w:val="24"/>
          <w:lang w:val="en-US"/>
        </w:rPr>
        <w:t>58</w:t>
      </w:r>
      <w:r w:rsidRPr="004F502C">
        <w:rPr>
          <w:rFonts w:ascii="Times New Roman" w:hAnsi="Times New Roman"/>
          <w:sz w:val="24"/>
          <w:szCs w:val="24"/>
          <w:lang w:val="en-US"/>
        </w:rPr>
        <w:t>, 1-26.</w:t>
      </w:r>
    </w:p>
    <w:p w14:paraId="373372D0" w14:textId="015805DB" w:rsidR="00EF444A" w:rsidRPr="004F502C" w:rsidRDefault="00EF444A">
      <w:pPr>
        <w:spacing w:line="276" w:lineRule="auto"/>
        <w:jc w:val="both"/>
        <w:rPr>
          <w:rFonts w:ascii="Times New Roman" w:hAnsi="Times New Roman"/>
          <w:sz w:val="24"/>
          <w:szCs w:val="24"/>
          <w:lang w:val="en-US"/>
        </w:rPr>
      </w:pPr>
      <w:r w:rsidRPr="004F502C">
        <w:rPr>
          <w:rFonts w:ascii="Times New Roman" w:hAnsi="Times New Roman"/>
          <w:color w:val="222222"/>
          <w:sz w:val="24"/>
          <w:szCs w:val="24"/>
          <w:shd w:val="clear" w:color="auto" w:fill="FFFFFF"/>
          <w:lang w:val="en-US"/>
        </w:rPr>
        <w:t xml:space="preserve">Zaman, R., </w:t>
      </w:r>
      <w:proofErr w:type="spellStart"/>
      <w:r w:rsidRPr="004F502C">
        <w:rPr>
          <w:rFonts w:ascii="Times New Roman" w:hAnsi="Times New Roman"/>
          <w:color w:val="222222"/>
          <w:sz w:val="24"/>
          <w:szCs w:val="24"/>
          <w:shd w:val="clear" w:color="auto" w:fill="FFFFFF"/>
          <w:lang w:val="en-US"/>
        </w:rPr>
        <w:t>Atawnah</w:t>
      </w:r>
      <w:proofErr w:type="spellEnd"/>
      <w:r w:rsidRPr="004F502C">
        <w:rPr>
          <w:rFonts w:ascii="Times New Roman" w:hAnsi="Times New Roman"/>
          <w:color w:val="222222"/>
          <w:sz w:val="24"/>
          <w:szCs w:val="24"/>
          <w:shd w:val="clear" w:color="auto" w:fill="FFFFFF"/>
          <w:lang w:val="en-US"/>
        </w:rPr>
        <w:t xml:space="preserve">, N., Nadeem, M., Bahadar, S., &amp; </w:t>
      </w:r>
      <w:proofErr w:type="spellStart"/>
      <w:r w:rsidRPr="004F502C">
        <w:rPr>
          <w:rFonts w:ascii="Times New Roman" w:hAnsi="Times New Roman"/>
          <w:color w:val="222222"/>
          <w:sz w:val="24"/>
          <w:szCs w:val="24"/>
          <w:shd w:val="clear" w:color="auto" w:fill="FFFFFF"/>
          <w:lang w:val="en-US"/>
        </w:rPr>
        <w:t>Shakri</w:t>
      </w:r>
      <w:proofErr w:type="spellEnd"/>
      <w:r w:rsidRPr="004F502C">
        <w:rPr>
          <w:rFonts w:ascii="Times New Roman" w:hAnsi="Times New Roman"/>
          <w:color w:val="222222"/>
          <w:sz w:val="24"/>
          <w:szCs w:val="24"/>
          <w:shd w:val="clear" w:color="auto" w:fill="FFFFFF"/>
          <w:lang w:val="en-US"/>
        </w:rPr>
        <w:t>, I. H. (2022). Do liquid assets lure managers? Evidence from corporate misconduct. </w:t>
      </w:r>
      <w:r w:rsidRPr="004F502C">
        <w:rPr>
          <w:rFonts w:ascii="Times New Roman" w:hAnsi="Times New Roman"/>
          <w:i/>
          <w:iCs/>
          <w:color w:val="222222"/>
          <w:sz w:val="24"/>
          <w:szCs w:val="24"/>
          <w:shd w:val="clear" w:color="auto" w:fill="FFFFFF"/>
          <w:lang w:val="en-US"/>
        </w:rPr>
        <w:t>Journal of Business Finance &amp; Accounting</w:t>
      </w:r>
      <w:r w:rsidRPr="004F502C">
        <w:rPr>
          <w:rFonts w:ascii="Times New Roman" w:hAnsi="Times New Roman"/>
          <w:color w:val="222222"/>
          <w:sz w:val="24"/>
          <w:szCs w:val="24"/>
          <w:shd w:val="clear" w:color="auto" w:fill="FFFFFF"/>
          <w:lang w:val="en-US"/>
        </w:rPr>
        <w:t>, </w:t>
      </w:r>
      <w:r w:rsidRPr="004F502C">
        <w:rPr>
          <w:rFonts w:ascii="Times New Roman" w:hAnsi="Times New Roman"/>
          <w:i/>
          <w:iCs/>
          <w:color w:val="222222"/>
          <w:sz w:val="24"/>
          <w:szCs w:val="24"/>
          <w:shd w:val="clear" w:color="auto" w:fill="FFFFFF"/>
          <w:lang w:val="en-US"/>
        </w:rPr>
        <w:t>49</w:t>
      </w:r>
      <w:r w:rsidRPr="004F502C">
        <w:rPr>
          <w:rFonts w:ascii="Times New Roman" w:hAnsi="Times New Roman"/>
          <w:color w:val="222222"/>
          <w:sz w:val="24"/>
          <w:szCs w:val="24"/>
          <w:shd w:val="clear" w:color="auto" w:fill="FFFFFF"/>
          <w:lang w:val="en-US"/>
        </w:rPr>
        <w:t>(7-8), 1425-1453.</w:t>
      </w:r>
    </w:p>
    <w:p w14:paraId="0063146F" w14:textId="77777777" w:rsidR="00FA24F9" w:rsidRPr="004F502C" w:rsidRDefault="00FA24F9">
      <w:pPr>
        <w:rPr>
          <w:lang w:val="en-US"/>
        </w:rPr>
      </w:pPr>
    </w:p>
    <w:p w14:paraId="7413A7BC" w14:textId="77777777" w:rsidR="00FA24F9" w:rsidRPr="004F502C" w:rsidRDefault="00FA24F9">
      <w:pPr>
        <w:rPr>
          <w:lang w:val="en-US"/>
        </w:rPr>
      </w:pPr>
    </w:p>
    <w:p w14:paraId="3116C718" w14:textId="77777777" w:rsidR="00FA24F9" w:rsidRPr="004F502C" w:rsidRDefault="00FA24F9">
      <w:pPr>
        <w:rPr>
          <w:lang w:val="en-US"/>
        </w:rPr>
        <w:sectPr w:rsidR="00FA24F9" w:rsidRPr="004F502C">
          <w:footerReference w:type="default" r:id="rId8"/>
          <w:pgSz w:w="11906" w:h="16838"/>
          <w:pgMar w:top="1440" w:right="1440" w:bottom="1440" w:left="1440" w:header="720" w:footer="720" w:gutter="0"/>
          <w:cols w:space="720"/>
        </w:sectPr>
      </w:pPr>
      <w:bookmarkStart w:id="47" w:name="_Hlk98156357"/>
    </w:p>
    <w:tbl>
      <w:tblPr>
        <w:tblW w:w="15120" w:type="dxa"/>
        <w:tblLook w:val="04A0" w:firstRow="1" w:lastRow="0" w:firstColumn="1" w:lastColumn="0" w:noHBand="0" w:noVBand="1"/>
      </w:tblPr>
      <w:tblGrid>
        <w:gridCol w:w="2814"/>
        <w:gridCol w:w="3696"/>
        <w:gridCol w:w="8610"/>
      </w:tblGrid>
      <w:tr w:rsidR="00053585" w:rsidRPr="004F502C" w14:paraId="79F49C03" w14:textId="77777777" w:rsidTr="006D5CB5">
        <w:trPr>
          <w:trHeight w:val="20"/>
        </w:trPr>
        <w:tc>
          <w:tcPr>
            <w:tcW w:w="2814" w:type="dxa"/>
            <w:tcBorders>
              <w:top w:val="nil"/>
              <w:left w:val="nil"/>
              <w:bottom w:val="nil"/>
              <w:right w:val="nil"/>
            </w:tcBorders>
            <w:shd w:val="clear" w:color="auto" w:fill="auto"/>
            <w:vAlign w:val="center"/>
            <w:hideMark/>
          </w:tcPr>
          <w:p w14:paraId="15880F0F" w14:textId="77777777" w:rsidR="00053585" w:rsidRPr="004F502C" w:rsidRDefault="00053585" w:rsidP="00191528">
            <w:pPr>
              <w:suppressAutoHyphens w:val="0"/>
              <w:autoSpaceDN/>
              <w:spacing w:after="0" w:line="240" w:lineRule="auto"/>
              <w:rPr>
                <w:rFonts w:ascii="Times New Roman" w:eastAsia="Times New Roman" w:hAnsi="Times New Roman"/>
                <w:color w:val="000000"/>
                <w:sz w:val="20"/>
                <w:szCs w:val="20"/>
                <w:lang w:val="en-US" w:eastAsia="en-AU"/>
              </w:rPr>
            </w:pPr>
            <w:bookmarkStart w:id="48" w:name="_Hlk130314123"/>
            <w:bookmarkStart w:id="49" w:name="_Hlk127620923"/>
            <w:r w:rsidRPr="004F502C">
              <w:rPr>
                <w:rFonts w:ascii="Times New Roman" w:eastAsia="Times New Roman" w:hAnsi="Times New Roman"/>
                <w:color w:val="000000"/>
                <w:sz w:val="20"/>
                <w:szCs w:val="20"/>
                <w:lang w:val="en-US" w:eastAsia="en-AU"/>
              </w:rPr>
              <w:lastRenderedPageBreak/>
              <w:t>Table 1 Definitions of variables</w:t>
            </w:r>
          </w:p>
        </w:tc>
        <w:tc>
          <w:tcPr>
            <w:tcW w:w="3696" w:type="dxa"/>
            <w:tcBorders>
              <w:top w:val="nil"/>
              <w:left w:val="nil"/>
              <w:bottom w:val="nil"/>
              <w:right w:val="nil"/>
            </w:tcBorders>
            <w:shd w:val="clear" w:color="auto" w:fill="auto"/>
            <w:noWrap/>
            <w:vAlign w:val="center"/>
            <w:hideMark/>
          </w:tcPr>
          <w:p w14:paraId="1FB67B22" w14:textId="77777777" w:rsidR="00053585" w:rsidRPr="004F502C" w:rsidRDefault="00053585" w:rsidP="00191528">
            <w:pPr>
              <w:suppressAutoHyphens w:val="0"/>
              <w:autoSpaceDN/>
              <w:spacing w:after="0" w:line="240" w:lineRule="auto"/>
              <w:rPr>
                <w:rFonts w:ascii="Times New Roman" w:eastAsia="Times New Roman" w:hAnsi="Times New Roman"/>
                <w:color w:val="000000"/>
                <w:sz w:val="20"/>
                <w:szCs w:val="20"/>
                <w:lang w:val="en-US" w:eastAsia="en-AU"/>
              </w:rPr>
            </w:pPr>
          </w:p>
        </w:tc>
        <w:tc>
          <w:tcPr>
            <w:tcW w:w="8610" w:type="dxa"/>
            <w:tcBorders>
              <w:top w:val="nil"/>
              <w:left w:val="nil"/>
              <w:bottom w:val="nil"/>
              <w:right w:val="nil"/>
            </w:tcBorders>
            <w:shd w:val="clear" w:color="auto" w:fill="auto"/>
            <w:noWrap/>
            <w:vAlign w:val="bottom"/>
            <w:hideMark/>
          </w:tcPr>
          <w:p w14:paraId="369E822C" w14:textId="77777777" w:rsidR="00053585" w:rsidRPr="004F502C" w:rsidRDefault="00053585" w:rsidP="00191528">
            <w:pPr>
              <w:suppressAutoHyphens w:val="0"/>
              <w:autoSpaceDN/>
              <w:spacing w:after="0" w:line="240" w:lineRule="auto"/>
              <w:rPr>
                <w:rFonts w:ascii="Times New Roman" w:eastAsia="Times New Roman" w:hAnsi="Times New Roman"/>
                <w:sz w:val="20"/>
                <w:szCs w:val="20"/>
                <w:lang w:val="en-US" w:eastAsia="en-AU"/>
              </w:rPr>
            </w:pPr>
          </w:p>
        </w:tc>
      </w:tr>
      <w:tr w:rsidR="00053585" w:rsidRPr="004F502C" w14:paraId="45CB61FE" w14:textId="77777777" w:rsidTr="006D5CB5">
        <w:trPr>
          <w:trHeight w:val="20"/>
        </w:trPr>
        <w:tc>
          <w:tcPr>
            <w:tcW w:w="2814" w:type="dxa"/>
            <w:tcBorders>
              <w:top w:val="single" w:sz="4" w:space="0" w:color="auto"/>
              <w:left w:val="nil"/>
              <w:bottom w:val="single" w:sz="4" w:space="0" w:color="auto"/>
              <w:right w:val="nil"/>
            </w:tcBorders>
            <w:shd w:val="clear" w:color="auto" w:fill="auto"/>
            <w:hideMark/>
          </w:tcPr>
          <w:p w14:paraId="38120A9D"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Notation</w:t>
            </w:r>
          </w:p>
        </w:tc>
        <w:tc>
          <w:tcPr>
            <w:tcW w:w="3696" w:type="dxa"/>
            <w:tcBorders>
              <w:top w:val="single" w:sz="4" w:space="0" w:color="auto"/>
              <w:left w:val="nil"/>
              <w:bottom w:val="single" w:sz="4" w:space="0" w:color="auto"/>
              <w:right w:val="nil"/>
            </w:tcBorders>
            <w:shd w:val="clear" w:color="auto" w:fill="auto"/>
            <w:hideMark/>
          </w:tcPr>
          <w:p w14:paraId="272DF5B0"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Variable name</w:t>
            </w:r>
          </w:p>
        </w:tc>
        <w:tc>
          <w:tcPr>
            <w:tcW w:w="8610" w:type="dxa"/>
            <w:tcBorders>
              <w:top w:val="single" w:sz="4" w:space="0" w:color="auto"/>
              <w:left w:val="nil"/>
              <w:bottom w:val="single" w:sz="4" w:space="0" w:color="auto"/>
              <w:right w:val="nil"/>
            </w:tcBorders>
            <w:shd w:val="clear" w:color="auto" w:fill="auto"/>
            <w:hideMark/>
          </w:tcPr>
          <w:p w14:paraId="293733CF"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Measure</w:t>
            </w:r>
          </w:p>
        </w:tc>
      </w:tr>
      <w:tr w:rsidR="00053585" w:rsidRPr="004F502C" w14:paraId="5D78B6A1" w14:textId="77777777" w:rsidTr="006D5CB5">
        <w:trPr>
          <w:trHeight w:val="20"/>
        </w:trPr>
        <w:tc>
          <w:tcPr>
            <w:tcW w:w="15120" w:type="dxa"/>
            <w:gridSpan w:val="3"/>
            <w:tcBorders>
              <w:top w:val="nil"/>
              <w:left w:val="nil"/>
              <w:bottom w:val="nil"/>
              <w:right w:val="nil"/>
            </w:tcBorders>
            <w:shd w:val="clear" w:color="auto" w:fill="auto"/>
            <w:hideMark/>
          </w:tcPr>
          <w:p w14:paraId="267B264A"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A: Loan violation</w:t>
            </w:r>
          </w:p>
        </w:tc>
      </w:tr>
      <w:tr w:rsidR="00053585" w:rsidRPr="004F502C" w14:paraId="446C76C1" w14:textId="77777777" w:rsidTr="006D5CB5">
        <w:trPr>
          <w:trHeight w:val="20"/>
        </w:trPr>
        <w:tc>
          <w:tcPr>
            <w:tcW w:w="2814" w:type="dxa"/>
            <w:tcBorders>
              <w:top w:val="nil"/>
              <w:left w:val="nil"/>
              <w:bottom w:val="nil"/>
              <w:right w:val="nil"/>
            </w:tcBorders>
            <w:shd w:val="clear" w:color="auto" w:fill="auto"/>
            <w:hideMark/>
          </w:tcPr>
          <w:p w14:paraId="7B031ED8"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PVIOL</w:t>
            </w:r>
          </w:p>
        </w:tc>
        <w:tc>
          <w:tcPr>
            <w:tcW w:w="3696" w:type="dxa"/>
            <w:tcBorders>
              <w:top w:val="nil"/>
              <w:left w:val="nil"/>
              <w:bottom w:val="nil"/>
              <w:right w:val="nil"/>
            </w:tcBorders>
            <w:shd w:val="clear" w:color="auto" w:fill="auto"/>
            <w:hideMark/>
          </w:tcPr>
          <w:p w14:paraId="41C334F0"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Probability of covenant violation</w:t>
            </w:r>
          </w:p>
        </w:tc>
        <w:tc>
          <w:tcPr>
            <w:tcW w:w="8610" w:type="dxa"/>
            <w:tcBorders>
              <w:top w:val="nil"/>
              <w:left w:val="nil"/>
              <w:bottom w:val="nil"/>
              <w:right w:val="nil"/>
            </w:tcBorders>
            <w:shd w:val="clear" w:color="auto" w:fill="auto"/>
            <w:hideMark/>
          </w:tcPr>
          <w:p w14:paraId="78D2A763" w14:textId="25FF902D" w:rsidR="00053585" w:rsidRPr="004F502C" w:rsidRDefault="00053585" w:rsidP="001120B7">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Aggregate probability of loan covenant violation across all covenants in the loan. PVIOL is based on 15 covenant categories</w:t>
            </w:r>
            <w:r w:rsidR="00BF3773" w:rsidRPr="004F502C">
              <w:rPr>
                <w:rFonts w:ascii="Times New Roman" w:eastAsia="Times New Roman" w:hAnsi="Times New Roman"/>
                <w:color w:val="000000"/>
                <w:sz w:val="18"/>
                <w:szCs w:val="18"/>
                <w:lang w:val="en-US" w:eastAsia="en-AU"/>
              </w:rPr>
              <w:t>,</w:t>
            </w:r>
            <w:r w:rsidRPr="004F502C">
              <w:rPr>
                <w:rFonts w:ascii="Times New Roman" w:eastAsia="Times New Roman" w:hAnsi="Times New Roman"/>
                <w:color w:val="000000"/>
                <w:sz w:val="18"/>
                <w:szCs w:val="18"/>
                <w:lang w:val="en-US" w:eastAsia="en-AU"/>
              </w:rPr>
              <w:t xml:space="preserve"> including mini</w:t>
            </w:r>
            <w:r w:rsidR="007F2BA7"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color w:val="000000"/>
                <w:sz w:val="18"/>
                <w:szCs w:val="18"/>
                <w:lang w:val="en-US" w:eastAsia="en-AU"/>
              </w:rPr>
              <w:t>(1) Minimum</w:t>
            </w:r>
            <w:r w:rsidR="001120B7"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color w:val="000000"/>
                <w:sz w:val="18"/>
                <w:szCs w:val="18"/>
                <w:lang w:val="en-US" w:eastAsia="en-AU"/>
              </w:rPr>
              <w:t>Interest Coverage, (2) Minimum cash interest coverage, (3) Minimum fixed charge</w:t>
            </w:r>
            <w:r w:rsidR="001120B7"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color w:val="000000"/>
                <w:sz w:val="18"/>
                <w:szCs w:val="18"/>
                <w:lang w:val="en-US" w:eastAsia="en-AU"/>
              </w:rPr>
              <w:t>coverage, (4) Minimum debt service coverage, (5) Maximum debt-to-EBITDA, (6)</w:t>
            </w:r>
            <w:r w:rsidR="001120B7"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color w:val="000000"/>
                <w:sz w:val="18"/>
                <w:szCs w:val="18"/>
                <w:lang w:val="en-US" w:eastAsia="en-AU"/>
              </w:rPr>
              <w:t>Maximum senior debt-to-EBITDA, (7) Maximum leverage, (8) Maximum senior</w:t>
            </w:r>
            <w:r w:rsidR="001120B7"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color w:val="000000"/>
                <w:sz w:val="18"/>
                <w:szCs w:val="18"/>
                <w:lang w:val="en-US" w:eastAsia="en-AU"/>
              </w:rPr>
              <w:t>leverage, (9) Maximum debt-to-tangible net worth, (10) Maximum debt-to-equity, (11) Minimum current ratio, (12) Minimum quick ratio, (13) Minimum</w:t>
            </w:r>
            <w:r w:rsidR="001120B7"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color w:val="000000"/>
                <w:sz w:val="18"/>
                <w:szCs w:val="18"/>
                <w:lang w:val="en-US" w:eastAsia="en-AU"/>
              </w:rPr>
              <w:t>EBITDA, (14) Minimum net worth, and (15) Minimum tangible net worth.</w:t>
            </w:r>
          </w:p>
        </w:tc>
      </w:tr>
      <w:tr w:rsidR="00053585" w:rsidRPr="004F502C" w14:paraId="4E6D1F84" w14:textId="77777777" w:rsidTr="006D5CB5">
        <w:trPr>
          <w:trHeight w:val="20"/>
        </w:trPr>
        <w:tc>
          <w:tcPr>
            <w:tcW w:w="2814" w:type="dxa"/>
            <w:tcBorders>
              <w:top w:val="nil"/>
              <w:left w:val="nil"/>
              <w:bottom w:val="nil"/>
              <w:right w:val="nil"/>
            </w:tcBorders>
            <w:shd w:val="clear" w:color="auto" w:fill="auto"/>
            <w:hideMark/>
          </w:tcPr>
          <w:p w14:paraId="10149246"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PPVIOL</w:t>
            </w:r>
          </w:p>
        </w:tc>
        <w:tc>
          <w:tcPr>
            <w:tcW w:w="3696" w:type="dxa"/>
            <w:tcBorders>
              <w:top w:val="nil"/>
              <w:left w:val="nil"/>
              <w:bottom w:val="nil"/>
              <w:right w:val="nil"/>
            </w:tcBorders>
            <w:shd w:val="clear" w:color="auto" w:fill="auto"/>
            <w:hideMark/>
          </w:tcPr>
          <w:p w14:paraId="003C37D6"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Probability of performance covenant violation</w:t>
            </w:r>
          </w:p>
        </w:tc>
        <w:tc>
          <w:tcPr>
            <w:tcW w:w="8610" w:type="dxa"/>
            <w:tcBorders>
              <w:top w:val="nil"/>
              <w:left w:val="nil"/>
              <w:bottom w:val="nil"/>
              <w:right w:val="nil"/>
            </w:tcBorders>
            <w:shd w:val="clear" w:color="auto" w:fill="auto"/>
            <w:hideMark/>
          </w:tcPr>
          <w:p w14:paraId="2136CD42"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 Minimum cash interest coverage, (2) Minimum debt service coverage, (3) Minimum EBITDA, (4) Minimum fixed charge coverage, (5) Minimum interest coverage, (6) Maximum debt-to-EBITDA, and (7) Maximum senior debt-to-EBITDA</w:t>
            </w:r>
          </w:p>
        </w:tc>
      </w:tr>
      <w:tr w:rsidR="00053585" w:rsidRPr="004F502C" w14:paraId="5F02A980" w14:textId="77777777" w:rsidTr="006D5CB5">
        <w:trPr>
          <w:trHeight w:val="20"/>
        </w:trPr>
        <w:tc>
          <w:tcPr>
            <w:tcW w:w="2814" w:type="dxa"/>
            <w:tcBorders>
              <w:top w:val="nil"/>
              <w:left w:val="nil"/>
              <w:bottom w:val="nil"/>
              <w:right w:val="nil"/>
            </w:tcBorders>
            <w:shd w:val="clear" w:color="auto" w:fill="auto"/>
            <w:hideMark/>
          </w:tcPr>
          <w:p w14:paraId="4B5ED834"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PCVIOL</w:t>
            </w:r>
          </w:p>
        </w:tc>
        <w:tc>
          <w:tcPr>
            <w:tcW w:w="3696" w:type="dxa"/>
            <w:tcBorders>
              <w:top w:val="nil"/>
              <w:left w:val="nil"/>
              <w:bottom w:val="nil"/>
              <w:right w:val="nil"/>
            </w:tcBorders>
            <w:shd w:val="clear" w:color="auto" w:fill="auto"/>
            <w:hideMark/>
          </w:tcPr>
          <w:p w14:paraId="10992726"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Probability of capital covenant violation</w:t>
            </w:r>
          </w:p>
        </w:tc>
        <w:tc>
          <w:tcPr>
            <w:tcW w:w="8610" w:type="dxa"/>
            <w:tcBorders>
              <w:top w:val="nil"/>
              <w:left w:val="nil"/>
              <w:bottom w:val="nil"/>
              <w:right w:val="nil"/>
            </w:tcBorders>
            <w:shd w:val="clear" w:color="auto" w:fill="auto"/>
            <w:hideMark/>
          </w:tcPr>
          <w:p w14:paraId="5E7F91A1"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 Minimum quick ratio, (2) Minimum current ratio, (3) Maximum debt-to-equity, (4) Maximum debt-to-tangible net worth, (5) Maximum leverage, (6) Maximum senior leverage, (7) Minimum net worth, and (8) Minimum tangible net worth</w:t>
            </w:r>
          </w:p>
        </w:tc>
      </w:tr>
      <w:tr w:rsidR="00053585" w:rsidRPr="004F502C" w14:paraId="5E18F0A8" w14:textId="77777777" w:rsidTr="006D5CB5">
        <w:trPr>
          <w:trHeight w:val="20"/>
        </w:trPr>
        <w:tc>
          <w:tcPr>
            <w:tcW w:w="15120" w:type="dxa"/>
            <w:gridSpan w:val="3"/>
            <w:tcBorders>
              <w:top w:val="nil"/>
              <w:left w:val="nil"/>
              <w:bottom w:val="nil"/>
              <w:right w:val="nil"/>
            </w:tcBorders>
            <w:shd w:val="clear" w:color="auto" w:fill="auto"/>
            <w:hideMark/>
          </w:tcPr>
          <w:p w14:paraId="042D6F71"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B: Gender diversity</w:t>
            </w:r>
          </w:p>
        </w:tc>
      </w:tr>
      <w:bookmarkEnd w:id="48"/>
      <w:tr w:rsidR="00053585" w:rsidRPr="004F502C" w14:paraId="6B076400" w14:textId="77777777" w:rsidTr="006D5CB5">
        <w:trPr>
          <w:trHeight w:val="20"/>
        </w:trPr>
        <w:tc>
          <w:tcPr>
            <w:tcW w:w="2814" w:type="dxa"/>
            <w:tcBorders>
              <w:top w:val="nil"/>
              <w:left w:val="nil"/>
              <w:bottom w:val="nil"/>
              <w:right w:val="nil"/>
            </w:tcBorders>
            <w:shd w:val="clear" w:color="auto" w:fill="auto"/>
            <w:hideMark/>
          </w:tcPr>
          <w:p w14:paraId="7DD5361E"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w:t>
            </w:r>
          </w:p>
        </w:tc>
        <w:tc>
          <w:tcPr>
            <w:tcW w:w="3696" w:type="dxa"/>
            <w:tcBorders>
              <w:top w:val="nil"/>
              <w:left w:val="nil"/>
              <w:bottom w:val="nil"/>
              <w:right w:val="nil"/>
            </w:tcBorders>
            <w:shd w:val="clear" w:color="auto" w:fill="auto"/>
            <w:hideMark/>
          </w:tcPr>
          <w:p w14:paraId="778A1BF9"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Female on the board</w:t>
            </w:r>
          </w:p>
        </w:tc>
        <w:tc>
          <w:tcPr>
            <w:tcW w:w="8610" w:type="dxa"/>
            <w:tcBorders>
              <w:top w:val="nil"/>
              <w:left w:val="nil"/>
              <w:bottom w:val="nil"/>
              <w:right w:val="nil"/>
            </w:tcBorders>
            <w:shd w:val="clear" w:color="auto" w:fill="auto"/>
            <w:hideMark/>
          </w:tcPr>
          <w:p w14:paraId="08602210" w14:textId="391B9396"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 xml:space="preserve">The fraction of female directors on </w:t>
            </w:r>
            <w:r w:rsidR="00BF3773" w:rsidRPr="004F502C">
              <w:rPr>
                <w:rFonts w:ascii="Times New Roman" w:eastAsia="Times New Roman" w:hAnsi="Times New Roman"/>
                <w:color w:val="000000"/>
                <w:sz w:val="18"/>
                <w:szCs w:val="18"/>
                <w:lang w:val="en-US" w:eastAsia="en-AU"/>
              </w:rPr>
              <w:t xml:space="preserve">the </w:t>
            </w:r>
            <w:r w:rsidRPr="004F502C">
              <w:rPr>
                <w:rFonts w:ascii="Times New Roman" w:eastAsia="Times New Roman" w:hAnsi="Times New Roman"/>
                <w:color w:val="000000"/>
                <w:sz w:val="18"/>
                <w:szCs w:val="18"/>
                <w:lang w:val="en-US" w:eastAsia="en-AU"/>
              </w:rPr>
              <w:t xml:space="preserve">board expressed as a percentage of </w:t>
            </w:r>
            <w:r w:rsidR="00BF3773" w:rsidRPr="004F502C">
              <w:rPr>
                <w:rFonts w:ascii="Times New Roman" w:eastAsia="Times New Roman" w:hAnsi="Times New Roman"/>
                <w:color w:val="000000"/>
                <w:sz w:val="18"/>
                <w:szCs w:val="18"/>
                <w:lang w:val="en-US" w:eastAsia="en-AU"/>
              </w:rPr>
              <w:t xml:space="preserve">the </w:t>
            </w:r>
            <w:r w:rsidRPr="004F502C">
              <w:rPr>
                <w:rFonts w:ascii="Times New Roman" w:eastAsia="Times New Roman" w:hAnsi="Times New Roman"/>
                <w:color w:val="000000"/>
                <w:sz w:val="18"/>
                <w:szCs w:val="18"/>
                <w:lang w:val="en-US" w:eastAsia="en-AU"/>
              </w:rPr>
              <w:t>total board size</w:t>
            </w:r>
          </w:p>
        </w:tc>
      </w:tr>
      <w:tr w:rsidR="00053585" w:rsidRPr="004F502C" w14:paraId="136D68C5" w14:textId="77777777" w:rsidTr="006D5CB5">
        <w:trPr>
          <w:trHeight w:val="20"/>
        </w:trPr>
        <w:tc>
          <w:tcPr>
            <w:tcW w:w="2814" w:type="dxa"/>
            <w:tcBorders>
              <w:top w:val="nil"/>
              <w:left w:val="nil"/>
              <w:bottom w:val="nil"/>
              <w:right w:val="nil"/>
            </w:tcBorders>
            <w:shd w:val="clear" w:color="auto" w:fill="auto"/>
            <w:hideMark/>
          </w:tcPr>
          <w:p w14:paraId="159449F1"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NFOB</w:t>
            </w:r>
          </w:p>
        </w:tc>
        <w:tc>
          <w:tcPr>
            <w:tcW w:w="3696" w:type="dxa"/>
            <w:tcBorders>
              <w:top w:val="nil"/>
              <w:left w:val="nil"/>
              <w:bottom w:val="nil"/>
              <w:right w:val="nil"/>
            </w:tcBorders>
            <w:shd w:val="clear" w:color="auto" w:fill="auto"/>
            <w:hideMark/>
          </w:tcPr>
          <w:p w14:paraId="74E5526D"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Number of females on the board</w:t>
            </w:r>
          </w:p>
        </w:tc>
        <w:tc>
          <w:tcPr>
            <w:tcW w:w="8610" w:type="dxa"/>
            <w:tcBorders>
              <w:top w:val="nil"/>
              <w:left w:val="nil"/>
              <w:bottom w:val="nil"/>
              <w:right w:val="nil"/>
            </w:tcBorders>
            <w:shd w:val="clear" w:color="auto" w:fill="auto"/>
            <w:hideMark/>
          </w:tcPr>
          <w:p w14:paraId="1C98226D"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number of female directors on the board</w:t>
            </w:r>
          </w:p>
        </w:tc>
      </w:tr>
      <w:tr w:rsidR="00053585" w:rsidRPr="004F502C" w14:paraId="2B1EC641" w14:textId="77777777" w:rsidTr="006D5CB5">
        <w:trPr>
          <w:trHeight w:val="20"/>
        </w:trPr>
        <w:tc>
          <w:tcPr>
            <w:tcW w:w="2814" w:type="dxa"/>
            <w:tcBorders>
              <w:top w:val="nil"/>
              <w:left w:val="nil"/>
              <w:bottom w:val="nil"/>
              <w:right w:val="nil"/>
            </w:tcBorders>
            <w:shd w:val="clear" w:color="auto" w:fill="auto"/>
            <w:hideMark/>
          </w:tcPr>
          <w:p w14:paraId="675917BE"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W1</w:t>
            </w:r>
          </w:p>
        </w:tc>
        <w:tc>
          <w:tcPr>
            <w:tcW w:w="3696" w:type="dxa"/>
            <w:tcBorders>
              <w:top w:val="nil"/>
              <w:left w:val="nil"/>
              <w:bottom w:val="nil"/>
              <w:right w:val="nil"/>
            </w:tcBorders>
            <w:shd w:val="clear" w:color="auto" w:fill="auto"/>
            <w:hideMark/>
          </w:tcPr>
          <w:p w14:paraId="5FF0CD7B"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Female dummy 1</w:t>
            </w:r>
          </w:p>
        </w:tc>
        <w:tc>
          <w:tcPr>
            <w:tcW w:w="8610" w:type="dxa"/>
            <w:tcBorders>
              <w:top w:val="nil"/>
              <w:left w:val="nil"/>
              <w:bottom w:val="nil"/>
              <w:right w:val="nil"/>
            </w:tcBorders>
            <w:shd w:val="clear" w:color="auto" w:fill="auto"/>
            <w:hideMark/>
          </w:tcPr>
          <w:p w14:paraId="3407D262" w14:textId="584ACE09"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1 if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firm has one female director on the board and 0 otherwise</w:t>
            </w:r>
          </w:p>
        </w:tc>
      </w:tr>
      <w:tr w:rsidR="00053585" w:rsidRPr="004F502C" w14:paraId="6B9D5402" w14:textId="77777777" w:rsidTr="006D5CB5">
        <w:trPr>
          <w:trHeight w:val="20"/>
        </w:trPr>
        <w:tc>
          <w:tcPr>
            <w:tcW w:w="2814" w:type="dxa"/>
            <w:tcBorders>
              <w:top w:val="nil"/>
              <w:left w:val="nil"/>
              <w:bottom w:val="nil"/>
              <w:right w:val="nil"/>
            </w:tcBorders>
            <w:shd w:val="clear" w:color="auto" w:fill="auto"/>
            <w:hideMark/>
          </w:tcPr>
          <w:p w14:paraId="56A87E7C"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W2</w:t>
            </w:r>
          </w:p>
        </w:tc>
        <w:tc>
          <w:tcPr>
            <w:tcW w:w="3696" w:type="dxa"/>
            <w:tcBorders>
              <w:top w:val="nil"/>
              <w:left w:val="nil"/>
              <w:bottom w:val="nil"/>
              <w:right w:val="nil"/>
            </w:tcBorders>
            <w:shd w:val="clear" w:color="auto" w:fill="auto"/>
            <w:hideMark/>
          </w:tcPr>
          <w:p w14:paraId="190930D8"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Female dummy 2</w:t>
            </w:r>
          </w:p>
        </w:tc>
        <w:tc>
          <w:tcPr>
            <w:tcW w:w="8610" w:type="dxa"/>
            <w:tcBorders>
              <w:top w:val="nil"/>
              <w:left w:val="nil"/>
              <w:bottom w:val="nil"/>
              <w:right w:val="nil"/>
            </w:tcBorders>
            <w:shd w:val="clear" w:color="auto" w:fill="auto"/>
            <w:hideMark/>
          </w:tcPr>
          <w:p w14:paraId="10A38120" w14:textId="48CF183E"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1 if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firm has two female directors on the board and 0 otherwise</w:t>
            </w:r>
          </w:p>
        </w:tc>
      </w:tr>
      <w:tr w:rsidR="00053585" w:rsidRPr="004F502C" w14:paraId="5CCCEDDA" w14:textId="77777777" w:rsidTr="006D5CB5">
        <w:trPr>
          <w:trHeight w:val="20"/>
        </w:trPr>
        <w:tc>
          <w:tcPr>
            <w:tcW w:w="2814" w:type="dxa"/>
            <w:tcBorders>
              <w:top w:val="nil"/>
              <w:left w:val="nil"/>
              <w:bottom w:val="nil"/>
              <w:right w:val="nil"/>
            </w:tcBorders>
            <w:shd w:val="clear" w:color="auto" w:fill="auto"/>
            <w:hideMark/>
          </w:tcPr>
          <w:p w14:paraId="0DACB116"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W3</w:t>
            </w:r>
          </w:p>
        </w:tc>
        <w:tc>
          <w:tcPr>
            <w:tcW w:w="3696" w:type="dxa"/>
            <w:tcBorders>
              <w:top w:val="nil"/>
              <w:left w:val="nil"/>
              <w:bottom w:val="nil"/>
              <w:right w:val="nil"/>
            </w:tcBorders>
            <w:shd w:val="clear" w:color="auto" w:fill="auto"/>
            <w:hideMark/>
          </w:tcPr>
          <w:p w14:paraId="3512633F"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Female dummy 3</w:t>
            </w:r>
          </w:p>
        </w:tc>
        <w:tc>
          <w:tcPr>
            <w:tcW w:w="8610" w:type="dxa"/>
            <w:tcBorders>
              <w:top w:val="nil"/>
              <w:left w:val="nil"/>
              <w:bottom w:val="nil"/>
              <w:right w:val="nil"/>
            </w:tcBorders>
            <w:shd w:val="clear" w:color="auto" w:fill="auto"/>
            <w:hideMark/>
          </w:tcPr>
          <w:p w14:paraId="1D7641F4" w14:textId="4BE1EEB8"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 </w:t>
            </w:r>
            <w:r w:rsidRPr="004F502C">
              <w:rPr>
                <w:rFonts w:ascii="Times New Roman" w:eastAsia="Times New Roman" w:hAnsi="Times New Roman"/>
                <w:color w:val="000000"/>
                <w:sz w:val="18"/>
                <w:szCs w:val="18"/>
                <w:lang w:val="en-US" w:eastAsia="en-AU"/>
              </w:rPr>
              <w:t xml:space="preserve">1 if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firm has three or more female directors on the board and 0 otherwise</w:t>
            </w:r>
          </w:p>
        </w:tc>
      </w:tr>
      <w:tr w:rsidR="00053585" w:rsidRPr="004F502C" w14:paraId="3BBA2EEB" w14:textId="77777777" w:rsidTr="006D5CB5">
        <w:trPr>
          <w:trHeight w:val="20"/>
        </w:trPr>
        <w:tc>
          <w:tcPr>
            <w:tcW w:w="2814" w:type="dxa"/>
            <w:tcBorders>
              <w:top w:val="nil"/>
              <w:left w:val="nil"/>
              <w:bottom w:val="nil"/>
              <w:right w:val="nil"/>
            </w:tcBorders>
            <w:shd w:val="clear" w:color="auto" w:fill="auto"/>
            <w:hideMark/>
          </w:tcPr>
          <w:p w14:paraId="3CCDB796"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FOBIND</w:t>
            </w:r>
          </w:p>
        </w:tc>
        <w:tc>
          <w:tcPr>
            <w:tcW w:w="3696" w:type="dxa"/>
            <w:tcBorders>
              <w:top w:val="nil"/>
              <w:left w:val="nil"/>
              <w:bottom w:val="nil"/>
              <w:right w:val="nil"/>
            </w:tcBorders>
            <w:shd w:val="clear" w:color="auto" w:fill="auto"/>
            <w:hideMark/>
          </w:tcPr>
          <w:p w14:paraId="3B08C4D8"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Female independent directors</w:t>
            </w:r>
          </w:p>
        </w:tc>
        <w:tc>
          <w:tcPr>
            <w:tcW w:w="8610" w:type="dxa"/>
            <w:tcBorders>
              <w:top w:val="nil"/>
              <w:left w:val="nil"/>
              <w:bottom w:val="nil"/>
              <w:right w:val="nil"/>
            </w:tcBorders>
            <w:shd w:val="clear" w:color="auto" w:fill="auto"/>
            <w:hideMark/>
          </w:tcPr>
          <w:p w14:paraId="5A7453A8"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number of female independent directors divided by board size</w:t>
            </w:r>
          </w:p>
        </w:tc>
      </w:tr>
      <w:tr w:rsidR="00053585" w:rsidRPr="004F502C" w14:paraId="3BF721CB" w14:textId="77777777" w:rsidTr="006D5CB5">
        <w:trPr>
          <w:trHeight w:val="20"/>
        </w:trPr>
        <w:tc>
          <w:tcPr>
            <w:tcW w:w="2814" w:type="dxa"/>
            <w:tcBorders>
              <w:top w:val="nil"/>
              <w:left w:val="nil"/>
              <w:bottom w:val="nil"/>
              <w:right w:val="nil"/>
            </w:tcBorders>
            <w:shd w:val="clear" w:color="auto" w:fill="auto"/>
            <w:hideMark/>
          </w:tcPr>
          <w:p w14:paraId="70A6D3DF"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FOBEXE</w:t>
            </w:r>
          </w:p>
        </w:tc>
        <w:tc>
          <w:tcPr>
            <w:tcW w:w="3696" w:type="dxa"/>
            <w:tcBorders>
              <w:top w:val="nil"/>
              <w:left w:val="nil"/>
              <w:bottom w:val="nil"/>
              <w:right w:val="nil"/>
            </w:tcBorders>
            <w:shd w:val="clear" w:color="auto" w:fill="auto"/>
            <w:hideMark/>
          </w:tcPr>
          <w:p w14:paraId="4B1AFE6F"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Female executive directors</w:t>
            </w:r>
          </w:p>
        </w:tc>
        <w:tc>
          <w:tcPr>
            <w:tcW w:w="8610" w:type="dxa"/>
            <w:tcBorders>
              <w:top w:val="nil"/>
              <w:left w:val="nil"/>
              <w:bottom w:val="nil"/>
              <w:right w:val="nil"/>
            </w:tcBorders>
            <w:shd w:val="clear" w:color="auto" w:fill="auto"/>
            <w:hideMark/>
          </w:tcPr>
          <w:p w14:paraId="659FBBDE"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number of female executive directors divided by board size</w:t>
            </w:r>
          </w:p>
        </w:tc>
      </w:tr>
      <w:tr w:rsidR="00053585" w:rsidRPr="004F502C" w14:paraId="0D908564" w14:textId="77777777" w:rsidTr="006D5CB5">
        <w:trPr>
          <w:trHeight w:val="20"/>
        </w:trPr>
        <w:tc>
          <w:tcPr>
            <w:tcW w:w="15120" w:type="dxa"/>
            <w:gridSpan w:val="3"/>
            <w:tcBorders>
              <w:top w:val="nil"/>
              <w:left w:val="nil"/>
              <w:bottom w:val="nil"/>
              <w:right w:val="nil"/>
            </w:tcBorders>
            <w:shd w:val="clear" w:color="auto" w:fill="auto"/>
            <w:hideMark/>
          </w:tcPr>
          <w:p w14:paraId="12D8430A"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C: Corporate governance</w:t>
            </w:r>
          </w:p>
        </w:tc>
      </w:tr>
      <w:tr w:rsidR="00053585" w:rsidRPr="004F502C" w14:paraId="2AD7130E" w14:textId="77777777" w:rsidTr="006D5CB5">
        <w:trPr>
          <w:trHeight w:val="20"/>
        </w:trPr>
        <w:tc>
          <w:tcPr>
            <w:tcW w:w="2814" w:type="dxa"/>
            <w:tcBorders>
              <w:top w:val="nil"/>
              <w:left w:val="nil"/>
              <w:bottom w:val="nil"/>
              <w:right w:val="nil"/>
            </w:tcBorders>
            <w:shd w:val="clear" w:color="auto" w:fill="auto"/>
            <w:hideMark/>
          </w:tcPr>
          <w:p w14:paraId="7C5A0DFD"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BSIZE</w:t>
            </w:r>
          </w:p>
        </w:tc>
        <w:tc>
          <w:tcPr>
            <w:tcW w:w="3696" w:type="dxa"/>
            <w:tcBorders>
              <w:top w:val="nil"/>
              <w:left w:val="nil"/>
              <w:bottom w:val="nil"/>
              <w:right w:val="nil"/>
            </w:tcBorders>
            <w:shd w:val="clear" w:color="auto" w:fill="auto"/>
            <w:hideMark/>
          </w:tcPr>
          <w:p w14:paraId="25D799C0"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Board size</w:t>
            </w:r>
          </w:p>
        </w:tc>
        <w:tc>
          <w:tcPr>
            <w:tcW w:w="8610" w:type="dxa"/>
            <w:tcBorders>
              <w:top w:val="nil"/>
              <w:left w:val="nil"/>
              <w:bottom w:val="nil"/>
              <w:right w:val="nil"/>
            </w:tcBorders>
            <w:shd w:val="clear" w:color="auto" w:fill="auto"/>
            <w:hideMark/>
          </w:tcPr>
          <w:p w14:paraId="5B321185" w14:textId="087B4CBE"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 xml:space="preserve">The total number of directors on </w:t>
            </w:r>
            <w:r w:rsidR="00BF3773" w:rsidRPr="004F502C">
              <w:rPr>
                <w:rFonts w:ascii="Times New Roman" w:eastAsia="Times New Roman" w:hAnsi="Times New Roman"/>
                <w:color w:val="000000"/>
                <w:sz w:val="18"/>
                <w:szCs w:val="18"/>
                <w:lang w:val="en-US" w:eastAsia="en-AU"/>
              </w:rPr>
              <w:t xml:space="preserve">the </w:t>
            </w:r>
            <w:r w:rsidRPr="004F502C">
              <w:rPr>
                <w:rFonts w:ascii="Times New Roman" w:eastAsia="Times New Roman" w:hAnsi="Times New Roman"/>
                <w:color w:val="000000"/>
                <w:sz w:val="18"/>
                <w:szCs w:val="18"/>
                <w:lang w:val="en-US" w:eastAsia="en-AU"/>
              </w:rPr>
              <w:t>firm board</w:t>
            </w:r>
          </w:p>
        </w:tc>
      </w:tr>
      <w:tr w:rsidR="00053585" w:rsidRPr="004F502C" w14:paraId="64253895" w14:textId="77777777" w:rsidTr="006D5CB5">
        <w:trPr>
          <w:trHeight w:val="20"/>
        </w:trPr>
        <w:tc>
          <w:tcPr>
            <w:tcW w:w="2814" w:type="dxa"/>
            <w:tcBorders>
              <w:top w:val="nil"/>
              <w:left w:val="nil"/>
              <w:bottom w:val="nil"/>
              <w:right w:val="nil"/>
            </w:tcBorders>
            <w:shd w:val="clear" w:color="auto" w:fill="auto"/>
            <w:hideMark/>
          </w:tcPr>
          <w:p w14:paraId="1802BD9B"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BTEN</w:t>
            </w:r>
          </w:p>
        </w:tc>
        <w:tc>
          <w:tcPr>
            <w:tcW w:w="3696" w:type="dxa"/>
            <w:tcBorders>
              <w:top w:val="nil"/>
              <w:left w:val="nil"/>
              <w:bottom w:val="nil"/>
              <w:right w:val="nil"/>
            </w:tcBorders>
            <w:shd w:val="clear" w:color="auto" w:fill="auto"/>
            <w:hideMark/>
          </w:tcPr>
          <w:p w14:paraId="3C309BA8"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Board tenure</w:t>
            </w:r>
          </w:p>
        </w:tc>
        <w:tc>
          <w:tcPr>
            <w:tcW w:w="8610" w:type="dxa"/>
            <w:tcBorders>
              <w:top w:val="nil"/>
              <w:left w:val="nil"/>
              <w:bottom w:val="nil"/>
              <w:right w:val="nil"/>
            </w:tcBorders>
            <w:shd w:val="clear" w:color="auto" w:fill="auto"/>
            <w:hideMark/>
          </w:tcPr>
          <w:p w14:paraId="2FD04649" w14:textId="7D3BCABE"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 xml:space="preserve">The average number of years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director on the board</w:t>
            </w:r>
          </w:p>
        </w:tc>
      </w:tr>
      <w:tr w:rsidR="00053585" w:rsidRPr="004F502C" w14:paraId="49C6F2EB" w14:textId="77777777" w:rsidTr="006D5CB5">
        <w:trPr>
          <w:trHeight w:val="20"/>
        </w:trPr>
        <w:tc>
          <w:tcPr>
            <w:tcW w:w="2814" w:type="dxa"/>
            <w:tcBorders>
              <w:top w:val="nil"/>
              <w:left w:val="nil"/>
              <w:bottom w:val="nil"/>
              <w:right w:val="nil"/>
            </w:tcBorders>
            <w:shd w:val="clear" w:color="auto" w:fill="auto"/>
            <w:hideMark/>
          </w:tcPr>
          <w:p w14:paraId="02F892B6"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BIND</w:t>
            </w:r>
          </w:p>
        </w:tc>
        <w:tc>
          <w:tcPr>
            <w:tcW w:w="3696" w:type="dxa"/>
            <w:tcBorders>
              <w:top w:val="nil"/>
              <w:left w:val="nil"/>
              <w:bottom w:val="nil"/>
              <w:right w:val="nil"/>
            </w:tcBorders>
            <w:shd w:val="clear" w:color="auto" w:fill="auto"/>
            <w:hideMark/>
          </w:tcPr>
          <w:p w14:paraId="1520F6C8"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Board independence</w:t>
            </w:r>
          </w:p>
        </w:tc>
        <w:tc>
          <w:tcPr>
            <w:tcW w:w="8610" w:type="dxa"/>
            <w:tcBorders>
              <w:top w:val="nil"/>
              <w:left w:val="nil"/>
              <w:bottom w:val="nil"/>
              <w:right w:val="nil"/>
            </w:tcBorders>
            <w:shd w:val="clear" w:color="auto" w:fill="auto"/>
            <w:hideMark/>
          </w:tcPr>
          <w:p w14:paraId="2CA82602"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number of independent directors divided by board size</w:t>
            </w:r>
          </w:p>
        </w:tc>
      </w:tr>
      <w:tr w:rsidR="00053585" w:rsidRPr="004F502C" w14:paraId="48F8ADE7" w14:textId="77777777" w:rsidTr="006D5CB5">
        <w:trPr>
          <w:trHeight w:val="20"/>
        </w:trPr>
        <w:tc>
          <w:tcPr>
            <w:tcW w:w="2814" w:type="dxa"/>
            <w:tcBorders>
              <w:top w:val="nil"/>
              <w:left w:val="nil"/>
              <w:bottom w:val="nil"/>
              <w:right w:val="nil"/>
            </w:tcBorders>
            <w:shd w:val="clear" w:color="auto" w:fill="auto"/>
            <w:hideMark/>
          </w:tcPr>
          <w:p w14:paraId="7061F331"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DUAL</w:t>
            </w:r>
          </w:p>
        </w:tc>
        <w:tc>
          <w:tcPr>
            <w:tcW w:w="3696" w:type="dxa"/>
            <w:tcBorders>
              <w:top w:val="nil"/>
              <w:left w:val="nil"/>
              <w:bottom w:val="nil"/>
              <w:right w:val="nil"/>
            </w:tcBorders>
            <w:shd w:val="clear" w:color="auto" w:fill="auto"/>
            <w:hideMark/>
          </w:tcPr>
          <w:p w14:paraId="78BB8620"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CEO duality</w:t>
            </w:r>
          </w:p>
        </w:tc>
        <w:tc>
          <w:tcPr>
            <w:tcW w:w="8610" w:type="dxa"/>
            <w:tcBorders>
              <w:top w:val="nil"/>
              <w:left w:val="nil"/>
              <w:bottom w:val="nil"/>
              <w:right w:val="nil"/>
            </w:tcBorders>
            <w:shd w:val="clear" w:color="auto" w:fill="auto"/>
            <w:hideMark/>
          </w:tcPr>
          <w:p w14:paraId="4D15660C" w14:textId="358FEDC6"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if the CEO is also the chairman of the board and 0 otherwise</w:t>
            </w:r>
          </w:p>
        </w:tc>
      </w:tr>
      <w:tr w:rsidR="00053585" w:rsidRPr="004F502C" w14:paraId="0015F11B" w14:textId="77777777" w:rsidTr="006D5CB5">
        <w:trPr>
          <w:trHeight w:val="20"/>
        </w:trPr>
        <w:tc>
          <w:tcPr>
            <w:tcW w:w="15120" w:type="dxa"/>
            <w:gridSpan w:val="3"/>
            <w:tcBorders>
              <w:top w:val="nil"/>
              <w:left w:val="nil"/>
              <w:bottom w:val="nil"/>
              <w:right w:val="nil"/>
            </w:tcBorders>
            <w:shd w:val="clear" w:color="auto" w:fill="auto"/>
            <w:hideMark/>
          </w:tcPr>
          <w:p w14:paraId="07346511"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D: Firm characteristics</w:t>
            </w:r>
          </w:p>
        </w:tc>
      </w:tr>
      <w:tr w:rsidR="00053585" w:rsidRPr="004F502C" w14:paraId="40412CB7" w14:textId="77777777" w:rsidTr="006D5CB5">
        <w:trPr>
          <w:trHeight w:val="20"/>
        </w:trPr>
        <w:tc>
          <w:tcPr>
            <w:tcW w:w="2814" w:type="dxa"/>
            <w:tcBorders>
              <w:top w:val="nil"/>
              <w:left w:val="nil"/>
              <w:bottom w:val="nil"/>
              <w:right w:val="nil"/>
            </w:tcBorders>
            <w:shd w:val="clear" w:color="auto" w:fill="auto"/>
            <w:hideMark/>
          </w:tcPr>
          <w:p w14:paraId="64CF4790"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ROA</w:t>
            </w:r>
          </w:p>
        </w:tc>
        <w:tc>
          <w:tcPr>
            <w:tcW w:w="3696" w:type="dxa"/>
            <w:tcBorders>
              <w:top w:val="nil"/>
              <w:left w:val="nil"/>
              <w:bottom w:val="nil"/>
              <w:right w:val="nil"/>
            </w:tcBorders>
            <w:shd w:val="clear" w:color="auto" w:fill="auto"/>
            <w:hideMark/>
          </w:tcPr>
          <w:p w14:paraId="7EF94656"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Return on assets</w:t>
            </w:r>
          </w:p>
        </w:tc>
        <w:tc>
          <w:tcPr>
            <w:tcW w:w="8610" w:type="dxa"/>
            <w:tcBorders>
              <w:top w:val="nil"/>
              <w:left w:val="nil"/>
              <w:bottom w:val="nil"/>
              <w:right w:val="nil"/>
            </w:tcBorders>
            <w:shd w:val="clear" w:color="auto" w:fill="auto"/>
            <w:hideMark/>
          </w:tcPr>
          <w:p w14:paraId="3C0C55B7"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Firm net income divided by total assets</w:t>
            </w:r>
          </w:p>
        </w:tc>
      </w:tr>
      <w:tr w:rsidR="00053585" w:rsidRPr="004F502C" w14:paraId="6CD3F935" w14:textId="77777777" w:rsidTr="006D5CB5">
        <w:trPr>
          <w:trHeight w:val="20"/>
        </w:trPr>
        <w:tc>
          <w:tcPr>
            <w:tcW w:w="2814" w:type="dxa"/>
            <w:tcBorders>
              <w:top w:val="nil"/>
              <w:left w:val="nil"/>
              <w:bottom w:val="nil"/>
              <w:right w:val="nil"/>
            </w:tcBorders>
            <w:shd w:val="clear" w:color="auto" w:fill="auto"/>
            <w:hideMark/>
          </w:tcPr>
          <w:p w14:paraId="1F5D3D27"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TANG</w:t>
            </w:r>
          </w:p>
        </w:tc>
        <w:tc>
          <w:tcPr>
            <w:tcW w:w="3696" w:type="dxa"/>
            <w:tcBorders>
              <w:top w:val="nil"/>
              <w:left w:val="nil"/>
              <w:bottom w:val="nil"/>
              <w:right w:val="nil"/>
            </w:tcBorders>
            <w:shd w:val="clear" w:color="auto" w:fill="auto"/>
            <w:hideMark/>
          </w:tcPr>
          <w:p w14:paraId="56FFBE62"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Tangibility</w:t>
            </w:r>
          </w:p>
        </w:tc>
        <w:tc>
          <w:tcPr>
            <w:tcW w:w="8610" w:type="dxa"/>
            <w:tcBorders>
              <w:top w:val="nil"/>
              <w:left w:val="nil"/>
              <w:bottom w:val="nil"/>
              <w:right w:val="nil"/>
            </w:tcBorders>
            <w:shd w:val="clear" w:color="auto" w:fill="auto"/>
            <w:hideMark/>
          </w:tcPr>
          <w:p w14:paraId="2C379ECD" w14:textId="508BE218" w:rsidR="00053585" w:rsidRPr="004F502C" w:rsidRDefault="00BF3773"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r</w:t>
            </w:r>
            <w:r w:rsidR="00053585" w:rsidRPr="004F502C">
              <w:rPr>
                <w:rFonts w:ascii="Times New Roman" w:eastAsia="Times New Roman" w:hAnsi="Times New Roman"/>
                <w:color w:val="000000"/>
                <w:sz w:val="18"/>
                <w:szCs w:val="18"/>
                <w:lang w:val="en-US" w:eastAsia="en-AU"/>
              </w:rPr>
              <w:t>atio of property, plant and equipment of the borrower to total assets</w:t>
            </w:r>
          </w:p>
        </w:tc>
      </w:tr>
      <w:tr w:rsidR="00053585" w:rsidRPr="004F502C" w14:paraId="20612439" w14:textId="77777777" w:rsidTr="006D5CB5">
        <w:trPr>
          <w:trHeight w:val="20"/>
        </w:trPr>
        <w:tc>
          <w:tcPr>
            <w:tcW w:w="2814" w:type="dxa"/>
            <w:tcBorders>
              <w:top w:val="nil"/>
              <w:left w:val="nil"/>
              <w:bottom w:val="nil"/>
              <w:right w:val="nil"/>
            </w:tcBorders>
            <w:shd w:val="clear" w:color="auto" w:fill="auto"/>
            <w:hideMark/>
          </w:tcPr>
          <w:p w14:paraId="1B0C652F" w14:textId="40179786" w:rsidR="00053585" w:rsidRPr="004F502C" w:rsidRDefault="00C724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DTD</w:t>
            </w:r>
          </w:p>
        </w:tc>
        <w:tc>
          <w:tcPr>
            <w:tcW w:w="3696" w:type="dxa"/>
            <w:tcBorders>
              <w:top w:val="nil"/>
              <w:left w:val="nil"/>
              <w:bottom w:val="nil"/>
              <w:right w:val="nil"/>
            </w:tcBorders>
            <w:shd w:val="clear" w:color="auto" w:fill="auto"/>
            <w:hideMark/>
          </w:tcPr>
          <w:p w14:paraId="45928A86" w14:textId="13EEF330" w:rsidR="00053585" w:rsidRPr="004F502C" w:rsidRDefault="00C724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Distance to default</w:t>
            </w:r>
          </w:p>
        </w:tc>
        <w:tc>
          <w:tcPr>
            <w:tcW w:w="8610" w:type="dxa"/>
            <w:tcBorders>
              <w:top w:val="nil"/>
              <w:left w:val="nil"/>
              <w:bottom w:val="nil"/>
              <w:right w:val="nil"/>
            </w:tcBorders>
            <w:shd w:val="clear" w:color="auto" w:fill="auto"/>
            <w:hideMark/>
          </w:tcPr>
          <w:p w14:paraId="21D91757" w14:textId="1C40C09C" w:rsidR="00053585" w:rsidRPr="004F502C" w:rsidRDefault="00C724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bookmarkStart w:id="50" w:name="_Hlk144117562"/>
            <w:r w:rsidRPr="004F502C">
              <w:rPr>
                <w:rFonts w:ascii="Times New Roman" w:hAnsi="Times New Roman"/>
                <w:color w:val="000000" w:themeColor="text1"/>
                <w:sz w:val="18"/>
                <w:szCs w:val="18"/>
                <w:lang w:val="en-US"/>
              </w:rPr>
              <w:t xml:space="preserve">Distance to default in year t, defined as the annual average of the </w:t>
            </w:r>
            <w:r w:rsidRPr="004F502C">
              <w:rPr>
                <w:rFonts w:ascii="Times New Roman" w:hAnsi="Times New Roman"/>
                <w:noProof/>
                <w:color w:val="000000" w:themeColor="text1"/>
                <w:sz w:val="18"/>
                <w:szCs w:val="18"/>
                <w:lang w:val="en-US"/>
              </w:rPr>
              <w:t>distance</w:t>
            </w:r>
            <w:r w:rsidRPr="004F502C">
              <w:rPr>
                <w:rFonts w:ascii="Times New Roman" w:hAnsi="Times New Roman"/>
                <w:color w:val="000000" w:themeColor="text1"/>
                <w:sz w:val="18"/>
                <w:szCs w:val="18"/>
                <w:lang w:val="en-US"/>
              </w:rPr>
              <w:t xml:space="preserve"> to default for gauging how far a limited-liability firm is away from default</w:t>
            </w:r>
            <w:bookmarkEnd w:id="50"/>
          </w:p>
        </w:tc>
      </w:tr>
      <w:tr w:rsidR="00C724BB" w:rsidRPr="004F502C" w14:paraId="4CCE9C59" w14:textId="77777777" w:rsidTr="006D5CB5">
        <w:trPr>
          <w:trHeight w:val="20"/>
        </w:trPr>
        <w:tc>
          <w:tcPr>
            <w:tcW w:w="2814" w:type="dxa"/>
            <w:tcBorders>
              <w:top w:val="nil"/>
              <w:left w:val="nil"/>
              <w:bottom w:val="nil"/>
              <w:right w:val="nil"/>
            </w:tcBorders>
            <w:shd w:val="clear" w:color="auto" w:fill="auto"/>
          </w:tcPr>
          <w:p w14:paraId="67CF1F78" w14:textId="28EC031E" w:rsidR="00C724BB" w:rsidRPr="004F502C" w:rsidRDefault="00C724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INCVOL</w:t>
            </w:r>
          </w:p>
        </w:tc>
        <w:tc>
          <w:tcPr>
            <w:tcW w:w="3696" w:type="dxa"/>
            <w:tcBorders>
              <w:top w:val="nil"/>
              <w:left w:val="nil"/>
              <w:bottom w:val="nil"/>
              <w:right w:val="nil"/>
            </w:tcBorders>
            <w:shd w:val="clear" w:color="auto" w:fill="auto"/>
          </w:tcPr>
          <w:p w14:paraId="0FF72AB8" w14:textId="633192D5" w:rsidR="00C724BB" w:rsidRPr="004F502C" w:rsidRDefault="00C724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Income volatility</w:t>
            </w:r>
          </w:p>
        </w:tc>
        <w:tc>
          <w:tcPr>
            <w:tcW w:w="8610" w:type="dxa"/>
            <w:tcBorders>
              <w:top w:val="nil"/>
              <w:left w:val="nil"/>
              <w:bottom w:val="nil"/>
              <w:right w:val="nil"/>
            </w:tcBorders>
            <w:shd w:val="clear" w:color="auto" w:fill="auto"/>
          </w:tcPr>
          <w:p w14:paraId="182E8C71" w14:textId="2F900523" w:rsidR="00C724BB" w:rsidRPr="004F502C" w:rsidRDefault="00C724BB" w:rsidP="00191528">
            <w:pPr>
              <w:suppressAutoHyphens w:val="0"/>
              <w:autoSpaceDN/>
              <w:spacing w:after="0" w:line="240" w:lineRule="auto"/>
              <w:jc w:val="both"/>
              <w:rPr>
                <w:rFonts w:ascii="Times New Roman" w:hAnsi="Times New Roman"/>
                <w:color w:val="000000" w:themeColor="text1"/>
                <w:sz w:val="18"/>
                <w:szCs w:val="18"/>
                <w:lang w:val="en-US"/>
              </w:rPr>
            </w:pPr>
            <w:r w:rsidRPr="004F502C">
              <w:rPr>
                <w:rFonts w:ascii="Times New Roman" w:hAnsi="Times New Roman"/>
                <w:color w:val="000000" w:themeColor="text1"/>
                <w:sz w:val="18"/>
                <w:szCs w:val="18"/>
                <w:lang w:val="en-US"/>
              </w:rPr>
              <w:t>The operating</w:t>
            </w:r>
            <w:r w:rsidR="00CE37D0">
              <w:rPr>
                <w:rFonts w:ascii="Times New Roman" w:hAnsi="Times New Roman"/>
                <w:color w:val="000000" w:themeColor="text1"/>
                <w:sz w:val="18"/>
                <w:szCs w:val="18"/>
                <w:lang w:val="en-US"/>
              </w:rPr>
              <w:t xml:space="preserve"> </w:t>
            </w:r>
            <w:r w:rsidRPr="004F502C">
              <w:rPr>
                <w:rFonts w:ascii="Times New Roman" w:hAnsi="Times New Roman"/>
                <w:color w:val="000000" w:themeColor="text1"/>
                <w:sz w:val="18"/>
                <w:szCs w:val="18"/>
                <w:lang w:val="en-US"/>
              </w:rPr>
              <w:t>income variability in year t-1 is defined as the coefficient of variation of operating income over a 3-year period</w:t>
            </w:r>
          </w:p>
        </w:tc>
      </w:tr>
      <w:tr w:rsidR="00053585" w:rsidRPr="004F502C" w14:paraId="5731B49E" w14:textId="77777777" w:rsidTr="006D5CB5">
        <w:trPr>
          <w:trHeight w:val="20"/>
        </w:trPr>
        <w:tc>
          <w:tcPr>
            <w:tcW w:w="2814" w:type="dxa"/>
            <w:tcBorders>
              <w:top w:val="nil"/>
              <w:left w:val="nil"/>
              <w:bottom w:val="nil"/>
              <w:right w:val="nil"/>
            </w:tcBorders>
            <w:shd w:val="clear" w:color="auto" w:fill="auto"/>
            <w:hideMark/>
          </w:tcPr>
          <w:p w14:paraId="49B75A5A"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CAPEX</w:t>
            </w:r>
          </w:p>
        </w:tc>
        <w:tc>
          <w:tcPr>
            <w:tcW w:w="3696" w:type="dxa"/>
            <w:tcBorders>
              <w:top w:val="nil"/>
              <w:left w:val="nil"/>
              <w:bottom w:val="nil"/>
              <w:right w:val="nil"/>
            </w:tcBorders>
            <w:shd w:val="clear" w:color="auto" w:fill="auto"/>
            <w:hideMark/>
          </w:tcPr>
          <w:p w14:paraId="1A11F8A7"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Capital expenditure</w:t>
            </w:r>
          </w:p>
        </w:tc>
        <w:tc>
          <w:tcPr>
            <w:tcW w:w="8610" w:type="dxa"/>
            <w:tcBorders>
              <w:top w:val="nil"/>
              <w:left w:val="nil"/>
              <w:bottom w:val="nil"/>
              <w:right w:val="nil"/>
            </w:tcBorders>
            <w:shd w:val="clear" w:color="auto" w:fill="auto"/>
            <w:hideMark/>
          </w:tcPr>
          <w:p w14:paraId="3E7CDCDC"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Capital expenditure to total assets</w:t>
            </w:r>
          </w:p>
        </w:tc>
      </w:tr>
      <w:tr w:rsidR="00053585" w:rsidRPr="004F502C" w14:paraId="0C830CE2" w14:textId="77777777" w:rsidTr="006D5CB5">
        <w:trPr>
          <w:trHeight w:val="20"/>
        </w:trPr>
        <w:tc>
          <w:tcPr>
            <w:tcW w:w="2814" w:type="dxa"/>
            <w:tcBorders>
              <w:top w:val="nil"/>
              <w:left w:val="nil"/>
              <w:bottom w:val="nil"/>
              <w:right w:val="nil"/>
            </w:tcBorders>
            <w:shd w:val="clear" w:color="auto" w:fill="auto"/>
            <w:hideMark/>
          </w:tcPr>
          <w:p w14:paraId="28EB034B"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LEV</w:t>
            </w:r>
          </w:p>
        </w:tc>
        <w:tc>
          <w:tcPr>
            <w:tcW w:w="3696" w:type="dxa"/>
            <w:tcBorders>
              <w:top w:val="nil"/>
              <w:left w:val="nil"/>
              <w:bottom w:val="nil"/>
              <w:right w:val="nil"/>
            </w:tcBorders>
            <w:shd w:val="clear" w:color="auto" w:fill="auto"/>
            <w:hideMark/>
          </w:tcPr>
          <w:p w14:paraId="5AEA0B51"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Leverage</w:t>
            </w:r>
          </w:p>
        </w:tc>
        <w:tc>
          <w:tcPr>
            <w:tcW w:w="8610" w:type="dxa"/>
            <w:tcBorders>
              <w:top w:val="nil"/>
              <w:left w:val="nil"/>
              <w:bottom w:val="nil"/>
              <w:right w:val="nil"/>
            </w:tcBorders>
            <w:shd w:val="clear" w:color="auto" w:fill="auto"/>
            <w:hideMark/>
          </w:tcPr>
          <w:p w14:paraId="5FC10FAB"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sum of short- and long-term debt divided by total assets</w:t>
            </w:r>
          </w:p>
        </w:tc>
      </w:tr>
      <w:tr w:rsidR="00053585" w:rsidRPr="004F502C" w14:paraId="35F520E0" w14:textId="77777777" w:rsidTr="006D5CB5">
        <w:trPr>
          <w:trHeight w:val="20"/>
        </w:trPr>
        <w:tc>
          <w:tcPr>
            <w:tcW w:w="2814" w:type="dxa"/>
            <w:tcBorders>
              <w:top w:val="nil"/>
              <w:left w:val="nil"/>
              <w:bottom w:val="nil"/>
              <w:right w:val="nil"/>
            </w:tcBorders>
            <w:shd w:val="clear" w:color="auto" w:fill="auto"/>
            <w:hideMark/>
          </w:tcPr>
          <w:p w14:paraId="1A91F3F3"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CRATIO</w:t>
            </w:r>
          </w:p>
        </w:tc>
        <w:tc>
          <w:tcPr>
            <w:tcW w:w="3696" w:type="dxa"/>
            <w:tcBorders>
              <w:top w:val="nil"/>
              <w:left w:val="nil"/>
              <w:bottom w:val="nil"/>
              <w:right w:val="nil"/>
            </w:tcBorders>
            <w:shd w:val="clear" w:color="auto" w:fill="auto"/>
            <w:hideMark/>
          </w:tcPr>
          <w:p w14:paraId="6C486D71"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Current ratio</w:t>
            </w:r>
          </w:p>
        </w:tc>
        <w:tc>
          <w:tcPr>
            <w:tcW w:w="8610" w:type="dxa"/>
            <w:tcBorders>
              <w:top w:val="nil"/>
              <w:left w:val="nil"/>
              <w:bottom w:val="nil"/>
              <w:right w:val="nil"/>
            </w:tcBorders>
            <w:shd w:val="clear" w:color="auto" w:fill="auto"/>
            <w:hideMark/>
          </w:tcPr>
          <w:p w14:paraId="319B82C9"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Total current assets to total current liabilities</w:t>
            </w:r>
          </w:p>
        </w:tc>
      </w:tr>
      <w:tr w:rsidR="00053585" w:rsidRPr="004F502C" w14:paraId="07AF6FC1" w14:textId="77777777" w:rsidTr="006D5CB5">
        <w:trPr>
          <w:trHeight w:val="20"/>
        </w:trPr>
        <w:tc>
          <w:tcPr>
            <w:tcW w:w="2814" w:type="dxa"/>
            <w:tcBorders>
              <w:top w:val="nil"/>
              <w:left w:val="nil"/>
              <w:bottom w:val="nil"/>
              <w:right w:val="nil"/>
            </w:tcBorders>
            <w:shd w:val="clear" w:color="auto" w:fill="auto"/>
            <w:hideMark/>
          </w:tcPr>
          <w:p w14:paraId="17FB12A2"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INTCOV</w:t>
            </w:r>
          </w:p>
        </w:tc>
        <w:tc>
          <w:tcPr>
            <w:tcW w:w="3696" w:type="dxa"/>
            <w:tcBorders>
              <w:top w:val="nil"/>
              <w:left w:val="nil"/>
              <w:bottom w:val="nil"/>
              <w:right w:val="nil"/>
            </w:tcBorders>
            <w:shd w:val="clear" w:color="auto" w:fill="auto"/>
            <w:hideMark/>
          </w:tcPr>
          <w:p w14:paraId="1606A1DA"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Interest coverage ratio</w:t>
            </w:r>
          </w:p>
        </w:tc>
        <w:tc>
          <w:tcPr>
            <w:tcW w:w="8610" w:type="dxa"/>
            <w:tcBorders>
              <w:top w:val="nil"/>
              <w:left w:val="nil"/>
              <w:bottom w:val="nil"/>
              <w:right w:val="nil"/>
            </w:tcBorders>
            <w:shd w:val="clear" w:color="auto" w:fill="auto"/>
            <w:hideMark/>
          </w:tcPr>
          <w:p w14:paraId="177BE93C" w14:textId="6634D496" w:rsidR="00053585" w:rsidRPr="004F502C" w:rsidRDefault="00BF3773"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r</w:t>
            </w:r>
            <w:r w:rsidR="00053585" w:rsidRPr="004F502C">
              <w:rPr>
                <w:rFonts w:ascii="Times New Roman" w:eastAsia="Times New Roman" w:hAnsi="Times New Roman"/>
                <w:color w:val="000000"/>
                <w:sz w:val="18"/>
                <w:szCs w:val="18"/>
                <w:lang w:val="en-US" w:eastAsia="en-AU"/>
              </w:rPr>
              <w:t>atio of EBITDA to interest expense</w:t>
            </w:r>
          </w:p>
        </w:tc>
      </w:tr>
      <w:tr w:rsidR="00053585" w:rsidRPr="004F502C" w14:paraId="3B90D12E" w14:textId="77777777" w:rsidTr="006D5CB5">
        <w:trPr>
          <w:trHeight w:val="20"/>
        </w:trPr>
        <w:tc>
          <w:tcPr>
            <w:tcW w:w="2814" w:type="dxa"/>
            <w:tcBorders>
              <w:top w:val="nil"/>
              <w:left w:val="nil"/>
              <w:bottom w:val="nil"/>
              <w:right w:val="nil"/>
            </w:tcBorders>
            <w:shd w:val="clear" w:color="auto" w:fill="auto"/>
            <w:hideMark/>
          </w:tcPr>
          <w:p w14:paraId="705EE121"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FSIZE</w:t>
            </w:r>
          </w:p>
        </w:tc>
        <w:tc>
          <w:tcPr>
            <w:tcW w:w="3696" w:type="dxa"/>
            <w:tcBorders>
              <w:top w:val="nil"/>
              <w:left w:val="nil"/>
              <w:bottom w:val="nil"/>
              <w:right w:val="nil"/>
            </w:tcBorders>
            <w:shd w:val="clear" w:color="auto" w:fill="auto"/>
            <w:hideMark/>
          </w:tcPr>
          <w:p w14:paraId="02EF9AAA"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Firm size</w:t>
            </w:r>
          </w:p>
        </w:tc>
        <w:tc>
          <w:tcPr>
            <w:tcW w:w="8610" w:type="dxa"/>
            <w:tcBorders>
              <w:top w:val="nil"/>
              <w:left w:val="nil"/>
              <w:bottom w:val="nil"/>
              <w:right w:val="nil"/>
            </w:tcBorders>
            <w:shd w:val="clear" w:color="auto" w:fill="auto"/>
            <w:hideMark/>
          </w:tcPr>
          <w:p w14:paraId="3D0D1FFC"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Natural log of total assets</w:t>
            </w:r>
          </w:p>
        </w:tc>
      </w:tr>
      <w:tr w:rsidR="00053585" w:rsidRPr="004F502C" w14:paraId="7AB75218" w14:textId="77777777" w:rsidTr="006D5CB5">
        <w:trPr>
          <w:trHeight w:val="20"/>
        </w:trPr>
        <w:tc>
          <w:tcPr>
            <w:tcW w:w="15120" w:type="dxa"/>
            <w:gridSpan w:val="3"/>
            <w:tcBorders>
              <w:top w:val="nil"/>
              <w:left w:val="nil"/>
              <w:bottom w:val="nil"/>
              <w:right w:val="nil"/>
            </w:tcBorders>
            <w:shd w:val="clear" w:color="auto" w:fill="auto"/>
            <w:hideMark/>
          </w:tcPr>
          <w:p w14:paraId="3DB598E5"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E: Loan characteristics</w:t>
            </w:r>
          </w:p>
        </w:tc>
      </w:tr>
      <w:tr w:rsidR="00053585" w:rsidRPr="004F502C" w14:paraId="63E63ED6" w14:textId="77777777" w:rsidTr="006D5CB5">
        <w:trPr>
          <w:trHeight w:val="20"/>
        </w:trPr>
        <w:tc>
          <w:tcPr>
            <w:tcW w:w="2814" w:type="dxa"/>
            <w:tcBorders>
              <w:top w:val="nil"/>
              <w:left w:val="nil"/>
              <w:bottom w:val="nil"/>
              <w:right w:val="nil"/>
            </w:tcBorders>
            <w:shd w:val="clear" w:color="auto" w:fill="auto"/>
            <w:hideMark/>
          </w:tcPr>
          <w:p w14:paraId="65D558CE" w14:textId="64F9D3DD" w:rsidR="00053585" w:rsidRPr="004F502C" w:rsidRDefault="00C724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RATE</w:t>
            </w:r>
          </w:p>
        </w:tc>
        <w:tc>
          <w:tcPr>
            <w:tcW w:w="3696" w:type="dxa"/>
            <w:tcBorders>
              <w:top w:val="nil"/>
              <w:left w:val="nil"/>
              <w:bottom w:val="nil"/>
              <w:right w:val="nil"/>
            </w:tcBorders>
            <w:shd w:val="clear" w:color="auto" w:fill="auto"/>
            <w:hideMark/>
          </w:tcPr>
          <w:p w14:paraId="44BCBADE" w14:textId="2EDB0ABB" w:rsidR="00053585" w:rsidRPr="004F502C" w:rsidRDefault="00C724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Rating of the firm</w:t>
            </w:r>
          </w:p>
        </w:tc>
        <w:tc>
          <w:tcPr>
            <w:tcW w:w="8610" w:type="dxa"/>
            <w:tcBorders>
              <w:top w:val="nil"/>
              <w:left w:val="nil"/>
              <w:bottom w:val="nil"/>
              <w:right w:val="nil"/>
            </w:tcBorders>
            <w:shd w:val="clear" w:color="auto" w:fill="auto"/>
            <w:hideMark/>
          </w:tcPr>
          <w:p w14:paraId="17599CEF" w14:textId="6DA1921A" w:rsidR="00053585" w:rsidRPr="004F502C" w:rsidRDefault="00C724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if the firm is not rated by S &amp; P and 0 otherwise</w:t>
            </w:r>
          </w:p>
        </w:tc>
      </w:tr>
      <w:tr w:rsidR="00053585" w:rsidRPr="004F502C" w14:paraId="3AB3EE26" w14:textId="77777777" w:rsidTr="006D5CB5">
        <w:trPr>
          <w:trHeight w:val="20"/>
        </w:trPr>
        <w:tc>
          <w:tcPr>
            <w:tcW w:w="2814" w:type="dxa"/>
            <w:tcBorders>
              <w:top w:val="nil"/>
              <w:left w:val="nil"/>
              <w:bottom w:val="nil"/>
              <w:right w:val="nil"/>
            </w:tcBorders>
            <w:shd w:val="clear" w:color="auto" w:fill="auto"/>
            <w:hideMark/>
          </w:tcPr>
          <w:p w14:paraId="1305728F"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LMAT</w:t>
            </w:r>
          </w:p>
        </w:tc>
        <w:tc>
          <w:tcPr>
            <w:tcW w:w="3696" w:type="dxa"/>
            <w:tcBorders>
              <w:top w:val="nil"/>
              <w:left w:val="nil"/>
              <w:bottom w:val="nil"/>
              <w:right w:val="nil"/>
            </w:tcBorders>
            <w:shd w:val="clear" w:color="auto" w:fill="auto"/>
            <w:hideMark/>
          </w:tcPr>
          <w:p w14:paraId="5308911E"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Loan Maturity</w:t>
            </w:r>
          </w:p>
        </w:tc>
        <w:tc>
          <w:tcPr>
            <w:tcW w:w="8610" w:type="dxa"/>
            <w:tcBorders>
              <w:top w:val="nil"/>
              <w:left w:val="nil"/>
              <w:bottom w:val="nil"/>
              <w:right w:val="nil"/>
            </w:tcBorders>
            <w:shd w:val="clear" w:color="auto" w:fill="auto"/>
            <w:hideMark/>
          </w:tcPr>
          <w:p w14:paraId="0AB41C72"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Natural log of loan maturity in months</w:t>
            </w:r>
          </w:p>
        </w:tc>
      </w:tr>
      <w:tr w:rsidR="00053585" w:rsidRPr="004F502C" w14:paraId="0EBB41A2" w14:textId="77777777" w:rsidTr="006D5CB5">
        <w:trPr>
          <w:trHeight w:val="20"/>
        </w:trPr>
        <w:tc>
          <w:tcPr>
            <w:tcW w:w="2814" w:type="dxa"/>
            <w:tcBorders>
              <w:top w:val="nil"/>
              <w:left w:val="nil"/>
              <w:bottom w:val="nil"/>
              <w:right w:val="nil"/>
            </w:tcBorders>
            <w:shd w:val="clear" w:color="auto" w:fill="auto"/>
            <w:hideMark/>
          </w:tcPr>
          <w:p w14:paraId="23C3EC24"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lastRenderedPageBreak/>
              <w:t>REV</w:t>
            </w:r>
          </w:p>
        </w:tc>
        <w:tc>
          <w:tcPr>
            <w:tcW w:w="3696" w:type="dxa"/>
            <w:tcBorders>
              <w:top w:val="nil"/>
              <w:left w:val="nil"/>
              <w:bottom w:val="nil"/>
              <w:right w:val="nil"/>
            </w:tcBorders>
            <w:shd w:val="clear" w:color="auto" w:fill="auto"/>
            <w:hideMark/>
          </w:tcPr>
          <w:p w14:paraId="2E46EDBB"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Revolving</w:t>
            </w:r>
          </w:p>
        </w:tc>
        <w:tc>
          <w:tcPr>
            <w:tcW w:w="8610" w:type="dxa"/>
            <w:tcBorders>
              <w:top w:val="nil"/>
              <w:left w:val="nil"/>
              <w:bottom w:val="nil"/>
              <w:right w:val="nil"/>
            </w:tcBorders>
            <w:shd w:val="clear" w:color="auto" w:fill="auto"/>
            <w:hideMark/>
          </w:tcPr>
          <w:p w14:paraId="721AF1CD" w14:textId="6A6EF318"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if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 xml:space="preserve">loan is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revolving facility and 0 otherwise</w:t>
            </w:r>
          </w:p>
        </w:tc>
      </w:tr>
      <w:tr w:rsidR="00053585" w:rsidRPr="004F502C" w14:paraId="61BFAE36" w14:textId="77777777" w:rsidTr="006D5CB5">
        <w:trPr>
          <w:trHeight w:val="20"/>
        </w:trPr>
        <w:tc>
          <w:tcPr>
            <w:tcW w:w="2814" w:type="dxa"/>
            <w:tcBorders>
              <w:top w:val="nil"/>
              <w:left w:val="nil"/>
              <w:bottom w:val="nil"/>
              <w:right w:val="nil"/>
            </w:tcBorders>
            <w:shd w:val="clear" w:color="auto" w:fill="auto"/>
            <w:hideMark/>
          </w:tcPr>
          <w:p w14:paraId="40D19694"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SYND</w:t>
            </w:r>
          </w:p>
        </w:tc>
        <w:tc>
          <w:tcPr>
            <w:tcW w:w="3696" w:type="dxa"/>
            <w:tcBorders>
              <w:top w:val="nil"/>
              <w:left w:val="nil"/>
              <w:bottom w:val="nil"/>
              <w:right w:val="nil"/>
            </w:tcBorders>
            <w:shd w:val="clear" w:color="auto" w:fill="auto"/>
            <w:hideMark/>
          </w:tcPr>
          <w:p w14:paraId="438A847B"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Syndicate loan</w:t>
            </w:r>
          </w:p>
        </w:tc>
        <w:tc>
          <w:tcPr>
            <w:tcW w:w="8610" w:type="dxa"/>
            <w:tcBorders>
              <w:top w:val="nil"/>
              <w:left w:val="nil"/>
              <w:bottom w:val="nil"/>
              <w:right w:val="nil"/>
            </w:tcBorders>
            <w:shd w:val="clear" w:color="auto" w:fill="auto"/>
            <w:hideMark/>
          </w:tcPr>
          <w:p w14:paraId="34093EEC" w14:textId="3D70BF1A"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if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loan is a syndicated facility and 0 otherwise</w:t>
            </w:r>
          </w:p>
        </w:tc>
      </w:tr>
      <w:tr w:rsidR="00053585" w:rsidRPr="004F502C" w14:paraId="0837C212" w14:textId="77777777" w:rsidTr="006D5CB5">
        <w:trPr>
          <w:trHeight w:val="20"/>
        </w:trPr>
        <w:tc>
          <w:tcPr>
            <w:tcW w:w="2814" w:type="dxa"/>
            <w:tcBorders>
              <w:top w:val="nil"/>
              <w:left w:val="nil"/>
              <w:bottom w:val="nil"/>
              <w:right w:val="nil"/>
            </w:tcBorders>
            <w:shd w:val="clear" w:color="auto" w:fill="auto"/>
            <w:hideMark/>
          </w:tcPr>
          <w:p w14:paraId="118B3C97"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SPRATE</w:t>
            </w:r>
          </w:p>
        </w:tc>
        <w:tc>
          <w:tcPr>
            <w:tcW w:w="3696" w:type="dxa"/>
            <w:tcBorders>
              <w:top w:val="nil"/>
              <w:left w:val="nil"/>
              <w:bottom w:val="nil"/>
              <w:right w:val="nil"/>
            </w:tcBorders>
            <w:shd w:val="clear" w:color="auto" w:fill="auto"/>
            <w:hideMark/>
          </w:tcPr>
          <w:p w14:paraId="25A020B5"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Standard and Poor rating</w:t>
            </w:r>
          </w:p>
        </w:tc>
        <w:tc>
          <w:tcPr>
            <w:tcW w:w="8610" w:type="dxa"/>
            <w:tcBorders>
              <w:top w:val="nil"/>
              <w:left w:val="nil"/>
              <w:bottom w:val="nil"/>
              <w:right w:val="nil"/>
            </w:tcBorders>
            <w:shd w:val="clear" w:color="auto" w:fill="auto"/>
            <w:hideMark/>
          </w:tcPr>
          <w:p w14:paraId="0B138DE8" w14:textId="29602B0D"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if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loan is rated by Standard and Poor and 0 otherwise</w:t>
            </w:r>
          </w:p>
        </w:tc>
      </w:tr>
      <w:tr w:rsidR="00053585" w:rsidRPr="004F502C" w14:paraId="13551BF1" w14:textId="77777777" w:rsidTr="006D5CB5">
        <w:trPr>
          <w:trHeight w:val="20"/>
        </w:trPr>
        <w:tc>
          <w:tcPr>
            <w:tcW w:w="15120" w:type="dxa"/>
            <w:gridSpan w:val="3"/>
            <w:tcBorders>
              <w:top w:val="nil"/>
              <w:left w:val="nil"/>
              <w:bottom w:val="nil"/>
              <w:right w:val="nil"/>
            </w:tcBorders>
            <w:shd w:val="clear" w:color="auto" w:fill="auto"/>
            <w:hideMark/>
          </w:tcPr>
          <w:p w14:paraId="5E1CD646" w14:textId="77777777" w:rsidR="00053585" w:rsidRPr="004F502C" w:rsidRDefault="00053585" w:rsidP="00191528">
            <w:pPr>
              <w:suppressAutoHyphens w:val="0"/>
              <w:autoSpaceDN/>
              <w:spacing w:after="0" w:line="240" w:lineRule="auto"/>
              <w:jc w:val="both"/>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F: Additional variables</w:t>
            </w:r>
          </w:p>
        </w:tc>
      </w:tr>
      <w:tr w:rsidR="00053585" w:rsidRPr="004F502C" w14:paraId="35644EDF" w14:textId="77777777" w:rsidTr="006D5CB5">
        <w:trPr>
          <w:trHeight w:val="20"/>
        </w:trPr>
        <w:tc>
          <w:tcPr>
            <w:tcW w:w="2814" w:type="dxa"/>
            <w:tcBorders>
              <w:top w:val="nil"/>
              <w:left w:val="nil"/>
              <w:bottom w:val="nil"/>
              <w:right w:val="nil"/>
            </w:tcBorders>
            <w:shd w:val="clear" w:color="auto" w:fill="auto"/>
            <w:hideMark/>
          </w:tcPr>
          <w:p w14:paraId="431D9E3A"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GFC</w:t>
            </w:r>
          </w:p>
        </w:tc>
        <w:tc>
          <w:tcPr>
            <w:tcW w:w="3696" w:type="dxa"/>
            <w:tcBorders>
              <w:top w:val="nil"/>
              <w:left w:val="nil"/>
              <w:bottom w:val="nil"/>
              <w:right w:val="nil"/>
            </w:tcBorders>
            <w:shd w:val="clear" w:color="auto" w:fill="auto"/>
            <w:hideMark/>
          </w:tcPr>
          <w:p w14:paraId="624C0151"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Global financial crises</w:t>
            </w:r>
          </w:p>
        </w:tc>
        <w:tc>
          <w:tcPr>
            <w:tcW w:w="8610" w:type="dxa"/>
            <w:tcBorders>
              <w:top w:val="nil"/>
              <w:left w:val="nil"/>
              <w:bottom w:val="nil"/>
              <w:right w:val="nil"/>
            </w:tcBorders>
            <w:shd w:val="clear" w:color="auto" w:fill="auto"/>
            <w:hideMark/>
          </w:tcPr>
          <w:p w14:paraId="18DB6FFF" w14:textId="69606D0F"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for </w:t>
            </w:r>
            <w:r w:rsidR="00BF3773" w:rsidRPr="004F502C">
              <w:rPr>
                <w:rFonts w:ascii="Times New Roman" w:eastAsia="Times New Roman" w:hAnsi="Times New Roman"/>
                <w:color w:val="000000"/>
                <w:sz w:val="18"/>
                <w:szCs w:val="18"/>
                <w:lang w:val="en-US" w:eastAsia="en-AU"/>
              </w:rPr>
              <w:t xml:space="preserve">the </w:t>
            </w:r>
            <w:r w:rsidRPr="004F502C">
              <w:rPr>
                <w:rFonts w:ascii="Times New Roman" w:eastAsia="Times New Roman" w:hAnsi="Times New Roman"/>
                <w:color w:val="000000"/>
                <w:sz w:val="18"/>
                <w:szCs w:val="18"/>
                <w:lang w:val="en-US" w:eastAsia="en-AU"/>
              </w:rPr>
              <w:t>sample period 2007-2009 and 0 otherwise</w:t>
            </w:r>
          </w:p>
        </w:tc>
      </w:tr>
      <w:tr w:rsidR="00053585" w:rsidRPr="004F502C" w14:paraId="18C840D4" w14:textId="77777777" w:rsidTr="006D5CB5">
        <w:trPr>
          <w:trHeight w:val="20"/>
        </w:trPr>
        <w:tc>
          <w:tcPr>
            <w:tcW w:w="2814" w:type="dxa"/>
            <w:tcBorders>
              <w:top w:val="nil"/>
              <w:left w:val="nil"/>
              <w:bottom w:val="nil"/>
              <w:right w:val="nil"/>
            </w:tcBorders>
            <w:shd w:val="clear" w:color="auto" w:fill="auto"/>
            <w:hideMark/>
          </w:tcPr>
          <w:p w14:paraId="6432948E"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PSOX</w:t>
            </w:r>
          </w:p>
        </w:tc>
        <w:tc>
          <w:tcPr>
            <w:tcW w:w="3696" w:type="dxa"/>
            <w:tcBorders>
              <w:top w:val="nil"/>
              <w:left w:val="nil"/>
              <w:bottom w:val="nil"/>
              <w:right w:val="nil"/>
            </w:tcBorders>
            <w:shd w:val="clear" w:color="auto" w:fill="auto"/>
            <w:hideMark/>
          </w:tcPr>
          <w:p w14:paraId="0379F9BC"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Post SOX</w:t>
            </w:r>
          </w:p>
        </w:tc>
        <w:tc>
          <w:tcPr>
            <w:tcW w:w="8610" w:type="dxa"/>
            <w:tcBorders>
              <w:top w:val="nil"/>
              <w:left w:val="nil"/>
              <w:bottom w:val="nil"/>
              <w:right w:val="nil"/>
            </w:tcBorders>
            <w:shd w:val="clear" w:color="auto" w:fill="auto"/>
            <w:hideMark/>
          </w:tcPr>
          <w:p w14:paraId="796E5538" w14:textId="3344C266"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if </w:t>
            </w:r>
            <w:r w:rsidR="00BF3773" w:rsidRPr="004F502C">
              <w:rPr>
                <w:rFonts w:ascii="Times New Roman" w:eastAsia="Times New Roman" w:hAnsi="Times New Roman"/>
                <w:color w:val="000000"/>
                <w:sz w:val="18"/>
                <w:szCs w:val="18"/>
                <w:lang w:val="en-US" w:eastAsia="en-AU"/>
              </w:rPr>
              <w:t xml:space="preserve">the </w:t>
            </w:r>
            <w:r w:rsidRPr="004F502C">
              <w:rPr>
                <w:rFonts w:ascii="Times New Roman" w:eastAsia="Times New Roman" w:hAnsi="Times New Roman"/>
                <w:color w:val="000000"/>
                <w:sz w:val="18"/>
                <w:szCs w:val="18"/>
                <w:lang w:val="en-US" w:eastAsia="en-AU"/>
              </w:rPr>
              <w:t xml:space="preserve">loan </w:t>
            </w:r>
            <w:r w:rsidR="00BF3773" w:rsidRPr="004F502C">
              <w:rPr>
                <w:rFonts w:ascii="Times New Roman" w:eastAsia="Times New Roman" w:hAnsi="Times New Roman"/>
                <w:color w:val="000000"/>
                <w:sz w:val="18"/>
                <w:szCs w:val="18"/>
                <w:lang w:val="en-US" w:eastAsia="en-AU"/>
              </w:rPr>
              <w:t xml:space="preserve">was </w:t>
            </w:r>
            <w:r w:rsidRPr="004F502C">
              <w:rPr>
                <w:rFonts w:ascii="Times New Roman" w:eastAsia="Times New Roman" w:hAnsi="Times New Roman"/>
                <w:color w:val="000000"/>
                <w:sz w:val="18"/>
                <w:szCs w:val="18"/>
                <w:lang w:val="en-US" w:eastAsia="en-AU"/>
              </w:rPr>
              <w:t>initiated after SOX and 0 otherwise</w:t>
            </w:r>
          </w:p>
        </w:tc>
      </w:tr>
      <w:tr w:rsidR="00053585" w:rsidRPr="004F502C" w14:paraId="65BB69BF" w14:textId="77777777" w:rsidTr="006D5CB5">
        <w:trPr>
          <w:trHeight w:val="20"/>
        </w:trPr>
        <w:tc>
          <w:tcPr>
            <w:tcW w:w="2814" w:type="dxa"/>
            <w:tcBorders>
              <w:top w:val="nil"/>
              <w:left w:val="nil"/>
              <w:bottom w:val="nil"/>
              <w:right w:val="nil"/>
            </w:tcBorders>
            <w:shd w:val="clear" w:color="auto" w:fill="auto"/>
            <w:hideMark/>
          </w:tcPr>
          <w:p w14:paraId="556BC5AE"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W0</w:t>
            </w:r>
          </w:p>
        </w:tc>
        <w:tc>
          <w:tcPr>
            <w:tcW w:w="3696" w:type="dxa"/>
            <w:tcBorders>
              <w:top w:val="nil"/>
              <w:left w:val="nil"/>
              <w:bottom w:val="nil"/>
              <w:right w:val="nil"/>
            </w:tcBorders>
            <w:shd w:val="clear" w:color="auto" w:fill="auto"/>
            <w:hideMark/>
          </w:tcPr>
          <w:p w14:paraId="228B74B0"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Female dummy 0</w:t>
            </w:r>
          </w:p>
        </w:tc>
        <w:tc>
          <w:tcPr>
            <w:tcW w:w="8610" w:type="dxa"/>
            <w:tcBorders>
              <w:top w:val="nil"/>
              <w:left w:val="nil"/>
              <w:bottom w:val="nil"/>
              <w:right w:val="nil"/>
            </w:tcBorders>
            <w:shd w:val="clear" w:color="auto" w:fill="auto"/>
            <w:hideMark/>
          </w:tcPr>
          <w:p w14:paraId="5B083A8F" w14:textId="6FE296BF"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1 if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firm has no female director on the board and 0 otherwise</w:t>
            </w:r>
          </w:p>
        </w:tc>
      </w:tr>
      <w:tr w:rsidR="00053585" w:rsidRPr="004F502C" w14:paraId="217C1436" w14:textId="77777777" w:rsidTr="006D5CB5">
        <w:trPr>
          <w:trHeight w:val="20"/>
        </w:trPr>
        <w:tc>
          <w:tcPr>
            <w:tcW w:w="2814" w:type="dxa"/>
            <w:tcBorders>
              <w:top w:val="nil"/>
              <w:left w:val="nil"/>
              <w:bottom w:val="nil"/>
              <w:right w:val="nil"/>
            </w:tcBorders>
            <w:shd w:val="clear" w:color="auto" w:fill="auto"/>
            <w:noWrap/>
            <w:vAlign w:val="bottom"/>
            <w:hideMark/>
          </w:tcPr>
          <w:p w14:paraId="61D4B082" w14:textId="77777777" w:rsidR="00053585" w:rsidRPr="004F502C" w:rsidRDefault="00053585"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FCEO</w:t>
            </w:r>
          </w:p>
        </w:tc>
        <w:tc>
          <w:tcPr>
            <w:tcW w:w="3696" w:type="dxa"/>
            <w:tcBorders>
              <w:top w:val="nil"/>
              <w:left w:val="nil"/>
              <w:bottom w:val="nil"/>
              <w:right w:val="nil"/>
            </w:tcBorders>
            <w:shd w:val="clear" w:color="auto" w:fill="auto"/>
            <w:noWrap/>
            <w:vAlign w:val="bottom"/>
            <w:hideMark/>
          </w:tcPr>
          <w:p w14:paraId="37844930" w14:textId="77777777" w:rsidR="00053585" w:rsidRPr="004F502C" w:rsidRDefault="00053585"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Female CEO</w:t>
            </w:r>
          </w:p>
        </w:tc>
        <w:tc>
          <w:tcPr>
            <w:tcW w:w="8610" w:type="dxa"/>
            <w:tcBorders>
              <w:top w:val="nil"/>
              <w:left w:val="nil"/>
              <w:bottom w:val="nil"/>
              <w:right w:val="nil"/>
            </w:tcBorders>
            <w:shd w:val="clear" w:color="auto" w:fill="auto"/>
            <w:hideMark/>
          </w:tcPr>
          <w:p w14:paraId="68F887BC" w14:textId="62BE19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if </w:t>
            </w:r>
            <w:r w:rsidR="00BF3773" w:rsidRPr="004F502C">
              <w:rPr>
                <w:rFonts w:ascii="Times New Roman" w:eastAsia="Times New Roman" w:hAnsi="Times New Roman"/>
                <w:color w:val="000000"/>
                <w:sz w:val="18"/>
                <w:szCs w:val="18"/>
                <w:lang w:val="en-US" w:eastAsia="en-AU"/>
              </w:rPr>
              <w:t xml:space="preserve">a </w:t>
            </w:r>
            <w:r w:rsidRPr="004F502C">
              <w:rPr>
                <w:rFonts w:ascii="Times New Roman" w:eastAsia="Times New Roman" w:hAnsi="Times New Roman"/>
                <w:color w:val="000000"/>
                <w:sz w:val="18"/>
                <w:szCs w:val="18"/>
                <w:lang w:val="en-US" w:eastAsia="en-AU"/>
              </w:rPr>
              <w:t>female is CEO and 0 otherwise</w:t>
            </w:r>
          </w:p>
        </w:tc>
      </w:tr>
      <w:tr w:rsidR="003A0038" w:rsidRPr="004F502C" w14:paraId="0EB59B0A" w14:textId="77777777" w:rsidTr="006D5CB5">
        <w:trPr>
          <w:trHeight w:val="20"/>
        </w:trPr>
        <w:tc>
          <w:tcPr>
            <w:tcW w:w="2814" w:type="dxa"/>
            <w:tcBorders>
              <w:top w:val="nil"/>
              <w:left w:val="nil"/>
              <w:bottom w:val="nil"/>
              <w:right w:val="nil"/>
            </w:tcBorders>
            <w:shd w:val="clear" w:color="auto" w:fill="auto"/>
            <w:noWrap/>
            <w:vAlign w:val="bottom"/>
          </w:tcPr>
          <w:p w14:paraId="598B9969" w14:textId="5461208D" w:rsidR="003A0038" w:rsidRPr="004F502C" w:rsidRDefault="003A0038"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CEOCONF</w:t>
            </w:r>
          </w:p>
        </w:tc>
        <w:tc>
          <w:tcPr>
            <w:tcW w:w="3696" w:type="dxa"/>
            <w:tcBorders>
              <w:top w:val="nil"/>
              <w:left w:val="nil"/>
              <w:bottom w:val="nil"/>
              <w:right w:val="nil"/>
            </w:tcBorders>
            <w:shd w:val="clear" w:color="auto" w:fill="auto"/>
            <w:noWrap/>
            <w:vAlign w:val="bottom"/>
          </w:tcPr>
          <w:p w14:paraId="5B893300" w14:textId="22D4240A" w:rsidR="003A0038" w:rsidRPr="004F502C" w:rsidRDefault="00BD6BEC"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CEO overconfidence</w:t>
            </w:r>
          </w:p>
        </w:tc>
        <w:tc>
          <w:tcPr>
            <w:tcW w:w="8610" w:type="dxa"/>
            <w:tcBorders>
              <w:top w:val="nil"/>
              <w:left w:val="nil"/>
              <w:bottom w:val="nil"/>
              <w:right w:val="nil"/>
            </w:tcBorders>
            <w:shd w:val="clear" w:color="auto" w:fill="auto"/>
          </w:tcPr>
          <w:p w14:paraId="39766962" w14:textId="3F75A8FD" w:rsidR="003A0038" w:rsidRPr="004F502C" w:rsidRDefault="00D83D67" w:rsidP="00D83D67">
            <w:pP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(Estimated value of in-the-money unexercised exercisable options / fiscal year-end stock price) / unexercised exercisable options for CEO in year </w:t>
            </w:r>
            <w:r w:rsidRPr="004F502C">
              <w:rPr>
                <w:rFonts w:eastAsia="Times New Roman"/>
                <w:color w:val="000000"/>
                <w:sz w:val="18"/>
                <w:szCs w:val="18"/>
                <w:lang w:val="en-US" w:eastAsia="en-AU"/>
              </w:rPr>
              <w:t>t.</w:t>
            </w:r>
          </w:p>
        </w:tc>
      </w:tr>
      <w:tr w:rsidR="00053585" w:rsidRPr="004F502C" w14:paraId="6F25DF66" w14:textId="77777777" w:rsidTr="006D5CB5">
        <w:trPr>
          <w:trHeight w:val="20"/>
        </w:trPr>
        <w:tc>
          <w:tcPr>
            <w:tcW w:w="2814" w:type="dxa"/>
            <w:tcBorders>
              <w:top w:val="nil"/>
              <w:left w:val="nil"/>
              <w:bottom w:val="nil"/>
              <w:right w:val="nil"/>
            </w:tcBorders>
            <w:shd w:val="clear" w:color="auto" w:fill="auto"/>
            <w:hideMark/>
          </w:tcPr>
          <w:p w14:paraId="30201816"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CB</w:t>
            </w:r>
          </w:p>
        </w:tc>
        <w:tc>
          <w:tcPr>
            <w:tcW w:w="3696" w:type="dxa"/>
            <w:tcBorders>
              <w:top w:val="nil"/>
              <w:left w:val="nil"/>
              <w:bottom w:val="nil"/>
              <w:right w:val="nil"/>
            </w:tcBorders>
            <w:shd w:val="clear" w:color="auto" w:fill="auto"/>
            <w:hideMark/>
          </w:tcPr>
          <w:p w14:paraId="5A48CDDF"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Co-opted board</w:t>
            </w:r>
          </w:p>
        </w:tc>
        <w:tc>
          <w:tcPr>
            <w:tcW w:w="8610" w:type="dxa"/>
            <w:tcBorders>
              <w:top w:val="nil"/>
              <w:left w:val="nil"/>
              <w:bottom w:val="nil"/>
              <w:right w:val="nil"/>
            </w:tcBorders>
            <w:shd w:val="clear" w:color="auto" w:fill="auto"/>
            <w:hideMark/>
          </w:tcPr>
          <w:p w14:paraId="360EC199"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Number of co-opted directors scaled by board size</w:t>
            </w:r>
          </w:p>
        </w:tc>
      </w:tr>
      <w:tr w:rsidR="00061ABB" w:rsidRPr="004F502C" w14:paraId="57A8CFF1" w14:textId="77777777" w:rsidTr="006D5CB5">
        <w:trPr>
          <w:trHeight w:val="20"/>
        </w:trPr>
        <w:tc>
          <w:tcPr>
            <w:tcW w:w="2814" w:type="dxa"/>
            <w:tcBorders>
              <w:top w:val="nil"/>
              <w:left w:val="nil"/>
              <w:bottom w:val="nil"/>
              <w:right w:val="nil"/>
            </w:tcBorders>
            <w:shd w:val="clear" w:color="auto" w:fill="auto"/>
          </w:tcPr>
          <w:p w14:paraId="013C9769" w14:textId="0BB664FB" w:rsidR="00061ABB" w:rsidRPr="004F502C" w:rsidRDefault="00061A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CEOT</w:t>
            </w:r>
          </w:p>
        </w:tc>
        <w:tc>
          <w:tcPr>
            <w:tcW w:w="3696" w:type="dxa"/>
            <w:tcBorders>
              <w:top w:val="nil"/>
              <w:left w:val="nil"/>
              <w:bottom w:val="nil"/>
              <w:right w:val="nil"/>
            </w:tcBorders>
            <w:shd w:val="clear" w:color="auto" w:fill="auto"/>
          </w:tcPr>
          <w:p w14:paraId="0C893A5D" w14:textId="62057E4A" w:rsidR="00061ABB" w:rsidRPr="004F502C" w:rsidRDefault="00061A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CEO tenure</w:t>
            </w:r>
          </w:p>
        </w:tc>
        <w:tc>
          <w:tcPr>
            <w:tcW w:w="8610" w:type="dxa"/>
            <w:tcBorders>
              <w:top w:val="nil"/>
              <w:left w:val="nil"/>
              <w:bottom w:val="nil"/>
              <w:right w:val="nil"/>
            </w:tcBorders>
            <w:shd w:val="clear" w:color="auto" w:fill="auto"/>
          </w:tcPr>
          <w:p w14:paraId="0790C381" w14:textId="0B76228B" w:rsidR="00061ABB" w:rsidRPr="004F502C" w:rsidRDefault="00061ABB"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Number of average years in the role</w:t>
            </w:r>
          </w:p>
        </w:tc>
      </w:tr>
      <w:tr w:rsidR="00053585" w:rsidRPr="004F502C" w14:paraId="32D94B0A" w14:textId="77777777" w:rsidTr="006D5CB5">
        <w:trPr>
          <w:trHeight w:val="20"/>
        </w:trPr>
        <w:tc>
          <w:tcPr>
            <w:tcW w:w="2814" w:type="dxa"/>
            <w:tcBorders>
              <w:top w:val="nil"/>
              <w:left w:val="nil"/>
              <w:bottom w:val="nil"/>
              <w:right w:val="nil"/>
            </w:tcBorders>
            <w:shd w:val="clear" w:color="auto" w:fill="auto"/>
            <w:hideMark/>
          </w:tcPr>
          <w:p w14:paraId="1AF83D93"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CIND</w:t>
            </w:r>
          </w:p>
        </w:tc>
        <w:tc>
          <w:tcPr>
            <w:tcW w:w="3696" w:type="dxa"/>
            <w:tcBorders>
              <w:top w:val="nil"/>
              <w:left w:val="nil"/>
              <w:bottom w:val="nil"/>
              <w:right w:val="nil"/>
            </w:tcBorders>
            <w:shd w:val="clear" w:color="auto" w:fill="auto"/>
            <w:hideMark/>
          </w:tcPr>
          <w:p w14:paraId="405EEB12"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Co-opted independent director</w:t>
            </w:r>
          </w:p>
        </w:tc>
        <w:tc>
          <w:tcPr>
            <w:tcW w:w="8610" w:type="dxa"/>
            <w:tcBorders>
              <w:top w:val="nil"/>
              <w:left w:val="nil"/>
              <w:bottom w:val="nil"/>
              <w:right w:val="nil"/>
            </w:tcBorders>
            <w:shd w:val="clear" w:color="auto" w:fill="auto"/>
            <w:hideMark/>
          </w:tcPr>
          <w:p w14:paraId="146CF3FF"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Number of co-opted independent directors scaled by board size</w:t>
            </w:r>
          </w:p>
        </w:tc>
      </w:tr>
      <w:tr w:rsidR="00053585" w:rsidRPr="004F502C" w14:paraId="65EB280B" w14:textId="77777777" w:rsidTr="006D5CB5">
        <w:trPr>
          <w:trHeight w:val="20"/>
        </w:trPr>
        <w:tc>
          <w:tcPr>
            <w:tcW w:w="2814" w:type="dxa"/>
            <w:tcBorders>
              <w:top w:val="nil"/>
              <w:left w:val="nil"/>
              <w:bottom w:val="nil"/>
              <w:right w:val="nil"/>
            </w:tcBorders>
            <w:shd w:val="clear" w:color="auto" w:fill="auto"/>
            <w:noWrap/>
            <w:vAlign w:val="bottom"/>
            <w:hideMark/>
          </w:tcPr>
          <w:p w14:paraId="55208A76" w14:textId="77777777" w:rsidR="00053585" w:rsidRPr="004F502C" w:rsidRDefault="00053585"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NIND</w:t>
            </w:r>
          </w:p>
        </w:tc>
        <w:tc>
          <w:tcPr>
            <w:tcW w:w="3696" w:type="dxa"/>
            <w:tcBorders>
              <w:top w:val="nil"/>
              <w:left w:val="nil"/>
              <w:bottom w:val="nil"/>
              <w:right w:val="nil"/>
            </w:tcBorders>
            <w:shd w:val="clear" w:color="auto" w:fill="auto"/>
            <w:noWrap/>
            <w:vAlign w:val="bottom"/>
            <w:hideMark/>
          </w:tcPr>
          <w:p w14:paraId="5C6CA3D0" w14:textId="13E6AD28" w:rsidR="00053585" w:rsidRPr="004F502C" w:rsidRDefault="00053585"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Non</w:t>
            </w:r>
            <w:r w:rsidR="008F007B" w:rsidRPr="004F502C">
              <w:rPr>
                <w:rFonts w:ascii="Times New Roman" w:eastAsia="Times New Roman" w:hAnsi="Times New Roman"/>
                <w:color w:val="000000"/>
                <w:sz w:val="18"/>
                <w:szCs w:val="18"/>
                <w:lang w:val="en-US" w:eastAsia="en-AU"/>
              </w:rPr>
              <w:t>-</w:t>
            </w:r>
            <w:r w:rsidRPr="004F502C">
              <w:rPr>
                <w:rFonts w:ascii="Times New Roman" w:eastAsia="Times New Roman" w:hAnsi="Times New Roman"/>
                <w:color w:val="000000"/>
                <w:sz w:val="18"/>
                <w:szCs w:val="18"/>
                <w:lang w:val="en-US" w:eastAsia="en-AU"/>
              </w:rPr>
              <w:t>co-opted independent director</w:t>
            </w:r>
          </w:p>
        </w:tc>
        <w:tc>
          <w:tcPr>
            <w:tcW w:w="8610" w:type="dxa"/>
            <w:tcBorders>
              <w:top w:val="nil"/>
              <w:left w:val="nil"/>
              <w:bottom w:val="nil"/>
              <w:right w:val="nil"/>
            </w:tcBorders>
            <w:shd w:val="clear" w:color="auto" w:fill="auto"/>
            <w:hideMark/>
          </w:tcPr>
          <w:p w14:paraId="4ED53F53"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Number of independent directors who were on the board before the CEO appointment</w:t>
            </w:r>
          </w:p>
        </w:tc>
      </w:tr>
      <w:tr w:rsidR="00053585" w:rsidRPr="004F502C" w14:paraId="2DB6B5B6" w14:textId="77777777" w:rsidTr="006D5CB5">
        <w:trPr>
          <w:trHeight w:val="20"/>
        </w:trPr>
        <w:tc>
          <w:tcPr>
            <w:tcW w:w="2814" w:type="dxa"/>
            <w:tcBorders>
              <w:top w:val="nil"/>
              <w:left w:val="nil"/>
              <w:bottom w:val="nil"/>
              <w:right w:val="nil"/>
            </w:tcBorders>
            <w:shd w:val="clear" w:color="auto" w:fill="auto"/>
            <w:hideMark/>
          </w:tcPr>
          <w:p w14:paraId="096C267C" w14:textId="77777777"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DTIME</w:t>
            </w:r>
          </w:p>
        </w:tc>
        <w:tc>
          <w:tcPr>
            <w:tcW w:w="3696" w:type="dxa"/>
            <w:tcBorders>
              <w:top w:val="nil"/>
              <w:left w:val="nil"/>
              <w:bottom w:val="nil"/>
              <w:right w:val="nil"/>
            </w:tcBorders>
            <w:shd w:val="clear" w:color="auto" w:fill="auto"/>
            <w:hideMark/>
          </w:tcPr>
          <w:p w14:paraId="150D1986" w14:textId="0707C60C"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 xml:space="preserve">Director time in </w:t>
            </w:r>
            <w:r w:rsidR="008F007B" w:rsidRPr="004F502C">
              <w:rPr>
                <w:rFonts w:ascii="Times New Roman" w:eastAsia="Times New Roman" w:hAnsi="Times New Roman"/>
                <w:color w:val="000000"/>
                <w:sz w:val="18"/>
                <w:szCs w:val="18"/>
                <w:lang w:val="en-US" w:eastAsia="en-AU"/>
              </w:rPr>
              <w:t xml:space="preserve">the </w:t>
            </w:r>
            <w:r w:rsidRPr="004F502C">
              <w:rPr>
                <w:rFonts w:ascii="Times New Roman" w:eastAsia="Times New Roman" w:hAnsi="Times New Roman"/>
                <w:color w:val="000000"/>
                <w:sz w:val="18"/>
                <w:szCs w:val="18"/>
                <w:lang w:val="en-US" w:eastAsia="en-AU"/>
              </w:rPr>
              <w:t>role</w:t>
            </w:r>
          </w:p>
        </w:tc>
        <w:tc>
          <w:tcPr>
            <w:tcW w:w="8610" w:type="dxa"/>
            <w:tcBorders>
              <w:top w:val="nil"/>
              <w:left w:val="nil"/>
              <w:bottom w:val="nil"/>
              <w:right w:val="nil"/>
            </w:tcBorders>
            <w:shd w:val="clear" w:color="auto" w:fill="auto"/>
            <w:hideMark/>
          </w:tcPr>
          <w:p w14:paraId="3298DF2E" w14:textId="31E3E2A4"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 </w:t>
            </w:r>
            <w:r w:rsidRPr="004F502C">
              <w:rPr>
                <w:rFonts w:ascii="Times New Roman" w:eastAsia="Times New Roman" w:hAnsi="Times New Roman"/>
                <w:color w:val="000000"/>
                <w:sz w:val="18"/>
                <w:szCs w:val="18"/>
                <w:lang w:val="en-US" w:eastAsia="en-AU"/>
              </w:rPr>
              <w:t xml:space="preserve">1 if the director's time in </w:t>
            </w:r>
            <w:r w:rsidR="00BF3773" w:rsidRPr="004F502C">
              <w:rPr>
                <w:rFonts w:ascii="Times New Roman" w:eastAsia="Times New Roman" w:hAnsi="Times New Roman"/>
                <w:color w:val="000000"/>
                <w:sz w:val="18"/>
                <w:szCs w:val="18"/>
                <w:lang w:val="en-US" w:eastAsia="en-AU"/>
              </w:rPr>
              <w:t xml:space="preserve">the </w:t>
            </w:r>
            <w:r w:rsidRPr="004F502C">
              <w:rPr>
                <w:rFonts w:ascii="Times New Roman" w:eastAsia="Times New Roman" w:hAnsi="Times New Roman"/>
                <w:color w:val="000000"/>
                <w:sz w:val="18"/>
                <w:szCs w:val="18"/>
                <w:lang w:val="en-US" w:eastAsia="en-AU"/>
              </w:rPr>
              <w:t>role is above average and 0 otherwise</w:t>
            </w:r>
          </w:p>
        </w:tc>
      </w:tr>
      <w:tr w:rsidR="00053585" w:rsidRPr="004F502C" w14:paraId="13432183" w14:textId="77777777" w:rsidTr="003A0038">
        <w:trPr>
          <w:trHeight w:val="20"/>
        </w:trPr>
        <w:tc>
          <w:tcPr>
            <w:tcW w:w="2814" w:type="dxa"/>
            <w:tcBorders>
              <w:top w:val="nil"/>
              <w:left w:val="nil"/>
              <w:bottom w:val="nil"/>
              <w:right w:val="nil"/>
            </w:tcBorders>
            <w:shd w:val="clear" w:color="auto" w:fill="auto"/>
            <w:noWrap/>
            <w:vAlign w:val="bottom"/>
            <w:hideMark/>
          </w:tcPr>
          <w:p w14:paraId="5565E454" w14:textId="77777777" w:rsidR="00053585" w:rsidRPr="004F502C" w:rsidRDefault="00053585"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DTINCO</w:t>
            </w:r>
          </w:p>
        </w:tc>
        <w:tc>
          <w:tcPr>
            <w:tcW w:w="3696" w:type="dxa"/>
            <w:tcBorders>
              <w:top w:val="nil"/>
              <w:left w:val="nil"/>
              <w:bottom w:val="nil"/>
              <w:right w:val="nil"/>
            </w:tcBorders>
            <w:shd w:val="clear" w:color="auto" w:fill="auto"/>
            <w:noWrap/>
            <w:vAlign w:val="bottom"/>
            <w:hideMark/>
          </w:tcPr>
          <w:p w14:paraId="40F542DB" w14:textId="77777777" w:rsidR="00053585" w:rsidRPr="004F502C" w:rsidRDefault="00053585"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Director time in the firm</w:t>
            </w:r>
          </w:p>
        </w:tc>
        <w:tc>
          <w:tcPr>
            <w:tcW w:w="8610" w:type="dxa"/>
            <w:tcBorders>
              <w:top w:val="nil"/>
              <w:left w:val="nil"/>
              <w:bottom w:val="nil"/>
              <w:right w:val="nil"/>
            </w:tcBorders>
            <w:shd w:val="clear" w:color="auto" w:fill="auto"/>
            <w:hideMark/>
          </w:tcPr>
          <w:p w14:paraId="1C12AB52" w14:textId="0E7A8373" w:rsidR="00053585" w:rsidRPr="004F502C" w:rsidRDefault="00053585"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 dummy variable equal</w:t>
            </w:r>
            <w:r w:rsidR="00BD69C2" w:rsidRPr="004F502C">
              <w:rPr>
                <w:rFonts w:ascii="Times New Roman" w:eastAsia="Times New Roman" w:hAnsi="Times New Roman"/>
                <w:color w:val="000000"/>
                <w:sz w:val="18"/>
                <w:szCs w:val="18"/>
                <w:lang w:val="en-US" w:eastAsia="en-AU"/>
              </w:rPr>
              <w:t xml:space="preserve"> to</w:t>
            </w:r>
            <w:r w:rsidRPr="004F502C">
              <w:rPr>
                <w:rFonts w:ascii="Times New Roman" w:eastAsia="Times New Roman" w:hAnsi="Times New Roman"/>
                <w:color w:val="000000"/>
                <w:sz w:val="18"/>
                <w:szCs w:val="18"/>
                <w:lang w:val="en-US" w:eastAsia="en-AU"/>
              </w:rPr>
              <w:t xml:space="preserve"> 1 if the director's time in the firm is above average and 0 otherwise</w:t>
            </w:r>
          </w:p>
        </w:tc>
      </w:tr>
      <w:tr w:rsidR="003A0038" w:rsidRPr="004F502C" w14:paraId="6FEC40BA" w14:textId="77777777" w:rsidTr="003A0038">
        <w:trPr>
          <w:trHeight w:val="20"/>
        </w:trPr>
        <w:tc>
          <w:tcPr>
            <w:tcW w:w="2814" w:type="dxa"/>
            <w:tcBorders>
              <w:top w:val="nil"/>
              <w:left w:val="nil"/>
              <w:bottom w:val="nil"/>
              <w:right w:val="nil"/>
            </w:tcBorders>
            <w:shd w:val="clear" w:color="auto" w:fill="auto"/>
            <w:noWrap/>
            <w:vAlign w:val="bottom"/>
          </w:tcPr>
          <w:p w14:paraId="4091B453" w14:textId="2995F0FB" w:rsidR="003A0038" w:rsidRPr="004F502C" w:rsidRDefault="003A0038"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STRICT</w:t>
            </w:r>
          </w:p>
        </w:tc>
        <w:tc>
          <w:tcPr>
            <w:tcW w:w="3696" w:type="dxa"/>
            <w:tcBorders>
              <w:top w:val="nil"/>
              <w:left w:val="nil"/>
              <w:bottom w:val="nil"/>
              <w:right w:val="nil"/>
            </w:tcBorders>
            <w:shd w:val="clear" w:color="auto" w:fill="auto"/>
            <w:noWrap/>
            <w:vAlign w:val="bottom"/>
          </w:tcPr>
          <w:p w14:paraId="30BFB69C" w14:textId="4AEF2FD3" w:rsidR="003A0038" w:rsidRPr="004F502C" w:rsidRDefault="00BD6BEC"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Covenant strictness</w:t>
            </w:r>
          </w:p>
        </w:tc>
        <w:tc>
          <w:tcPr>
            <w:tcW w:w="8610" w:type="dxa"/>
            <w:tcBorders>
              <w:top w:val="nil"/>
              <w:left w:val="nil"/>
              <w:bottom w:val="nil"/>
              <w:right w:val="nil"/>
            </w:tcBorders>
            <w:shd w:val="clear" w:color="auto" w:fill="auto"/>
          </w:tcPr>
          <w:p w14:paraId="45CD4C13" w14:textId="2507DC00" w:rsidR="003A0038" w:rsidRPr="004F502C" w:rsidRDefault="00BD6BEC"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variable calculated based on Murfin (2012)</w:t>
            </w:r>
          </w:p>
        </w:tc>
      </w:tr>
      <w:tr w:rsidR="003A0038" w:rsidRPr="004F502C" w14:paraId="433DB581" w14:textId="77777777" w:rsidTr="003A0038">
        <w:trPr>
          <w:trHeight w:val="20"/>
        </w:trPr>
        <w:tc>
          <w:tcPr>
            <w:tcW w:w="2814" w:type="dxa"/>
            <w:tcBorders>
              <w:top w:val="nil"/>
              <w:left w:val="nil"/>
              <w:bottom w:val="nil"/>
              <w:right w:val="nil"/>
            </w:tcBorders>
            <w:shd w:val="clear" w:color="auto" w:fill="auto"/>
            <w:noWrap/>
            <w:vAlign w:val="bottom"/>
          </w:tcPr>
          <w:p w14:paraId="3152BAD9" w14:textId="17D54AD1" w:rsidR="003A0038" w:rsidRPr="004F502C" w:rsidRDefault="003A0038"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TOBINSQ</w:t>
            </w:r>
          </w:p>
        </w:tc>
        <w:tc>
          <w:tcPr>
            <w:tcW w:w="3696" w:type="dxa"/>
            <w:tcBorders>
              <w:top w:val="nil"/>
              <w:left w:val="nil"/>
              <w:bottom w:val="nil"/>
              <w:right w:val="nil"/>
            </w:tcBorders>
            <w:shd w:val="clear" w:color="auto" w:fill="auto"/>
            <w:noWrap/>
            <w:vAlign w:val="bottom"/>
          </w:tcPr>
          <w:p w14:paraId="4DD6DF23" w14:textId="0D91786E" w:rsidR="003A0038" w:rsidRPr="004F502C" w:rsidRDefault="00BD6BEC"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Tobin</w:t>
            </w:r>
            <w:r w:rsidR="00661D4E" w:rsidRPr="004F502C">
              <w:rPr>
                <w:rFonts w:ascii="Times New Roman" w:eastAsia="Times New Roman" w:hAnsi="Times New Roman"/>
                <w:color w:val="000000"/>
                <w:sz w:val="18"/>
                <w:szCs w:val="18"/>
                <w:lang w:val="en-US" w:eastAsia="en-AU"/>
              </w:rPr>
              <w:t>’</w:t>
            </w:r>
            <w:r w:rsidRPr="004F502C">
              <w:rPr>
                <w:rFonts w:ascii="Times New Roman" w:eastAsia="Times New Roman" w:hAnsi="Times New Roman"/>
                <w:color w:val="000000"/>
                <w:sz w:val="18"/>
                <w:szCs w:val="18"/>
                <w:lang w:val="en-US" w:eastAsia="en-AU"/>
              </w:rPr>
              <w:t>s Q</w:t>
            </w:r>
          </w:p>
        </w:tc>
        <w:tc>
          <w:tcPr>
            <w:tcW w:w="8610" w:type="dxa"/>
            <w:tcBorders>
              <w:top w:val="nil"/>
              <w:left w:val="nil"/>
              <w:bottom w:val="nil"/>
              <w:right w:val="nil"/>
            </w:tcBorders>
            <w:shd w:val="clear" w:color="auto" w:fill="auto"/>
          </w:tcPr>
          <w:p w14:paraId="473B266B" w14:textId="05898E8C" w:rsidR="003A0038" w:rsidRPr="004F502C" w:rsidRDefault="00BD6BEC"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The ratio of the sum of market capitalization and total assets minus the book value of shareholders’ equity divided by total assets</w:t>
            </w:r>
          </w:p>
        </w:tc>
      </w:tr>
      <w:tr w:rsidR="003A0038" w:rsidRPr="004F502C" w14:paraId="7E95C7F7" w14:textId="77777777" w:rsidTr="006D5CB5">
        <w:trPr>
          <w:trHeight w:val="20"/>
        </w:trPr>
        <w:tc>
          <w:tcPr>
            <w:tcW w:w="2814" w:type="dxa"/>
            <w:tcBorders>
              <w:top w:val="nil"/>
              <w:left w:val="nil"/>
              <w:bottom w:val="single" w:sz="4" w:space="0" w:color="auto"/>
              <w:right w:val="nil"/>
            </w:tcBorders>
            <w:shd w:val="clear" w:color="auto" w:fill="auto"/>
            <w:noWrap/>
            <w:vAlign w:val="bottom"/>
          </w:tcPr>
          <w:p w14:paraId="0D56CFAF" w14:textId="625BE6DC" w:rsidR="003A0038" w:rsidRPr="004F502C" w:rsidRDefault="003A0038"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GOV</w:t>
            </w:r>
          </w:p>
        </w:tc>
        <w:tc>
          <w:tcPr>
            <w:tcW w:w="3696" w:type="dxa"/>
            <w:tcBorders>
              <w:top w:val="nil"/>
              <w:left w:val="nil"/>
              <w:bottom w:val="single" w:sz="4" w:space="0" w:color="auto"/>
              <w:right w:val="nil"/>
            </w:tcBorders>
            <w:shd w:val="clear" w:color="auto" w:fill="auto"/>
            <w:noWrap/>
            <w:vAlign w:val="bottom"/>
          </w:tcPr>
          <w:p w14:paraId="566A1688" w14:textId="43DDDF32" w:rsidR="003A0038" w:rsidRPr="004F502C" w:rsidRDefault="00BD6BEC" w:rsidP="00191528">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Corporate governance score</w:t>
            </w:r>
          </w:p>
        </w:tc>
        <w:tc>
          <w:tcPr>
            <w:tcW w:w="8610" w:type="dxa"/>
            <w:tcBorders>
              <w:top w:val="nil"/>
              <w:left w:val="nil"/>
              <w:bottom w:val="single" w:sz="4" w:space="0" w:color="auto"/>
              <w:right w:val="nil"/>
            </w:tcBorders>
            <w:shd w:val="clear" w:color="auto" w:fill="auto"/>
          </w:tcPr>
          <w:p w14:paraId="3EEF54D2" w14:textId="3F9586E1" w:rsidR="003A0038" w:rsidRPr="004F502C" w:rsidRDefault="00BD6BEC" w:rsidP="00191528">
            <w:pPr>
              <w:suppressAutoHyphens w:val="0"/>
              <w:autoSpaceDN/>
              <w:spacing w:after="0" w:line="240" w:lineRule="auto"/>
              <w:jc w:val="both"/>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Corporate governance score as provided in Asset4</w:t>
            </w:r>
          </w:p>
        </w:tc>
      </w:tr>
      <w:bookmarkEnd w:id="49"/>
    </w:tbl>
    <w:p w14:paraId="68D1C049" w14:textId="2EE2B2D6" w:rsidR="00AA3588" w:rsidRPr="004F502C" w:rsidRDefault="00AA3588">
      <w:pPr>
        <w:rPr>
          <w:lang w:val="en-US"/>
        </w:rPr>
        <w:sectPr w:rsidR="00AA3588" w:rsidRPr="004F502C">
          <w:pgSz w:w="16838" w:h="11906" w:orient="landscape"/>
          <w:pgMar w:top="1440" w:right="1440" w:bottom="1440" w:left="1440" w:header="720" w:footer="720" w:gutter="0"/>
          <w:cols w:space="720"/>
        </w:sectPr>
      </w:pPr>
    </w:p>
    <w:tbl>
      <w:tblPr>
        <w:tblW w:w="9080" w:type="dxa"/>
        <w:tblCellMar>
          <w:left w:w="10" w:type="dxa"/>
          <w:right w:w="10" w:type="dxa"/>
        </w:tblCellMar>
        <w:tblLook w:val="04A0" w:firstRow="1" w:lastRow="0" w:firstColumn="1" w:lastColumn="0" w:noHBand="0" w:noVBand="1"/>
      </w:tblPr>
      <w:tblGrid>
        <w:gridCol w:w="2800"/>
        <w:gridCol w:w="960"/>
        <w:gridCol w:w="1080"/>
        <w:gridCol w:w="1200"/>
        <w:gridCol w:w="980"/>
        <w:gridCol w:w="980"/>
        <w:gridCol w:w="1080"/>
      </w:tblGrid>
      <w:tr w:rsidR="00C64ADF" w:rsidRPr="004F502C" w14:paraId="4A572098" w14:textId="77777777" w:rsidTr="00585EA6">
        <w:trPr>
          <w:trHeight w:val="300"/>
        </w:trPr>
        <w:tc>
          <w:tcPr>
            <w:tcW w:w="2800" w:type="dxa"/>
            <w:shd w:val="clear" w:color="auto" w:fill="auto"/>
            <w:tcMar>
              <w:top w:w="0" w:type="dxa"/>
              <w:left w:w="108" w:type="dxa"/>
              <w:bottom w:w="0" w:type="dxa"/>
              <w:right w:w="108" w:type="dxa"/>
            </w:tcMar>
            <w:vAlign w:val="center"/>
          </w:tcPr>
          <w:p w14:paraId="3CFACBC1" w14:textId="77777777" w:rsidR="00C64ADF" w:rsidRPr="004F502C" w:rsidRDefault="00C64ADF" w:rsidP="00585EA6">
            <w:pPr>
              <w:spacing w:after="0" w:line="240" w:lineRule="auto"/>
              <w:rPr>
                <w:rFonts w:ascii="Times New Roman" w:eastAsia="Times New Roman" w:hAnsi="Times New Roman"/>
                <w:color w:val="000000"/>
                <w:sz w:val="20"/>
                <w:szCs w:val="20"/>
                <w:lang w:val="en-US" w:eastAsia="en-AU"/>
              </w:rPr>
            </w:pPr>
            <w:bookmarkStart w:id="51" w:name="_Hlk130314182"/>
            <w:r w:rsidRPr="004F502C">
              <w:rPr>
                <w:rFonts w:ascii="Times New Roman" w:eastAsia="Times New Roman" w:hAnsi="Times New Roman"/>
                <w:color w:val="000000"/>
                <w:sz w:val="20"/>
                <w:szCs w:val="20"/>
                <w:lang w:val="en-US" w:eastAsia="en-AU"/>
              </w:rPr>
              <w:lastRenderedPageBreak/>
              <w:t>Table 2. Descriptive statistics</w:t>
            </w:r>
          </w:p>
        </w:tc>
        <w:tc>
          <w:tcPr>
            <w:tcW w:w="960" w:type="dxa"/>
            <w:shd w:val="clear" w:color="auto" w:fill="auto"/>
            <w:noWrap/>
            <w:tcMar>
              <w:top w:w="0" w:type="dxa"/>
              <w:left w:w="108" w:type="dxa"/>
              <w:bottom w:w="0" w:type="dxa"/>
              <w:right w:w="108" w:type="dxa"/>
            </w:tcMar>
            <w:vAlign w:val="bottom"/>
          </w:tcPr>
          <w:p w14:paraId="7C6777FD" w14:textId="77777777" w:rsidR="00C64ADF" w:rsidRPr="004F502C" w:rsidRDefault="00C64ADF" w:rsidP="00585EA6">
            <w:pPr>
              <w:spacing w:after="0" w:line="240" w:lineRule="auto"/>
              <w:rPr>
                <w:rFonts w:ascii="Times New Roman" w:eastAsia="Times New Roman" w:hAnsi="Times New Roman"/>
                <w:color w:val="000000"/>
                <w:sz w:val="20"/>
                <w:szCs w:val="20"/>
                <w:lang w:val="en-US" w:eastAsia="en-AU"/>
              </w:rPr>
            </w:pPr>
          </w:p>
        </w:tc>
        <w:tc>
          <w:tcPr>
            <w:tcW w:w="1080" w:type="dxa"/>
            <w:shd w:val="clear" w:color="auto" w:fill="auto"/>
            <w:noWrap/>
            <w:tcMar>
              <w:top w:w="0" w:type="dxa"/>
              <w:left w:w="108" w:type="dxa"/>
              <w:bottom w:w="0" w:type="dxa"/>
              <w:right w:w="108" w:type="dxa"/>
            </w:tcMar>
            <w:vAlign w:val="bottom"/>
          </w:tcPr>
          <w:p w14:paraId="28730CB0"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200" w:type="dxa"/>
            <w:shd w:val="clear" w:color="auto" w:fill="auto"/>
            <w:noWrap/>
            <w:tcMar>
              <w:top w:w="0" w:type="dxa"/>
              <w:left w:w="108" w:type="dxa"/>
              <w:bottom w:w="0" w:type="dxa"/>
              <w:right w:w="108" w:type="dxa"/>
            </w:tcMar>
            <w:vAlign w:val="bottom"/>
          </w:tcPr>
          <w:p w14:paraId="60BA8571"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6E9E2128"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436AE4F5"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080" w:type="dxa"/>
            <w:shd w:val="clear" w:color="auto" w:fill="auto"/>
            <w:noWrap/>
            <w:tcMar>
              <w:top w:w="0" w:type="dxa"/>
              <w:left w:w="108" w:type="dxa"/>
              <w:bottom w:w="0" w:type="dxa"/>
              <w:right w:w="108" w:type="dxa"/>
            </w:tcMar>
            <w:vAlign w:val="bottom"/>
          </w:tcPr>
          <w:p w14:paraId="76DE545B"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r>
      <w:tr w:rsidR="00C64ADF" w:rsidRPr="004F502C" w14:paraId="075FDD4B" w14:textId="77777777" w:rsidTr="00585EA6">
        <w:trPr>
          <w:trHeight w:val="300"/>
        </w:trPr>
        <w:tc>
          <w:tcPr>
            <w:tcW w:w="280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0B8A32AD" w14:textId="77777777" w:rsidR="00C64ADF" w:rsidRPr="004F502C" w:rsidRDefault="00C64ADF" w:rsidP="00585EA6">
            <w:pPr>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 xml:space="preserve">Variable </w:t>
            </w:r>
          </w:p>
        </w:tc>
        <w:tc>
          <w:tcPr>
            <w:tcW w:w="96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4FC6C6F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N</w:t>
            </w:r>
          </w:p>
        </w:tc>
        <w:tc>
          <w:tcPr>
            <w:tcW w:w="10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17CB49A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Mean</w:t>
            </w:r>
          </w:p>
        </w:tc>
        <w:tc>
          <w:tcPr>
            <w:tcW w:w="120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6CD511F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Std. Dev.</w:t>
            </w:r>
          </w:p>
        </w:tc>
        <w:tc>
          <w:tcPr>
            <w:tcW w:w="9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451EEE1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p25</w:t>
            </w:r>
          </w:p>
        </w:tc>
        <w:tc>
          <w:tcPr>
            <w:tcW w:w="9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4EA105E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Median</w:t>
            </w:r>
          </w:p>
        </w:tc>
        <w:tc>
          <w:tcPr>
            <w:tcW w:w="10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126D54E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p75</w:t>
            </w:r>
          </w:p>
        </w:tc>
      </w:tr>
      <w:tr w:rsidR="00C64ADF" w:rsidRPr="004F502C" w14:paraId="3B2C63A3" w14:textId="77777777" w:rsidTr="00585EA6">
        <w:trPr>
          <w:trHeight w:val="300"/>
        </w:trPr>
        <w:tc>
          <w:tcPr>
            <w:tcW w:w="2800" w:type="dxa"/>
            <w:shd w:val="clear" w:color="auto" w:fill="auto"/>
            <w:noWrap/>
            <w:tcMar>
              <w:top w:w="0" w:type="dxa"/>
              <w:left w:w="108" w:type="dxa"/>
              <w:bottom w:w="0" w:type="dxa"/>
              <w:right w:w="108" w:type="dxa"/>
            </w:tcMar>
            <w:vAlign w:val="bottom"/>
          </w:tcPr>
          <w:p w14:paraId="03B94DE2"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r w:rsidRPr="004F502C">
              <w:rPr>
                <w:rFonts w:ascii="Times New Roman" w:eastAsia="Times New Roman" w:hAnsi="Times New Roman"/>
                <w:b/>
                <w:bCs/>
                <w:color w:val="000000"/>
                <w:sz w:val="20"/>
                <w:szCs w:val="20"/>
                <w:lang w:val="en-US" w:eastAsia="en-AU"/>
              </w:rPr>
              <w:t>Panel A: Loan violation</w:t>
            </w:r>
          </w:p>
        </w:tc>
        <w:tc>
          <w:tcPr>
            <w:tcW w:w="960" w:type="dxa"/>
            <w:shd w:val="clear" w:color="auto" w:fill="auto"/>
            <w:noWrap/>
            <w:tcMar>
              <w:top w:w="0" w:type="dxa"/>
              <w:left w:w="108" w:type="dxa"/>
              <w:bottom w:w="0" w:type="dxa"/>
              <w:right w:w="108" w:type="dxa"/>
            </w:tcMar>
            <w:vAlign w:val="bottom"/>
          </w:tcPr>
          <w:p w14:paraId="76ED7D16" w14:textId="77777777" w:rsidR="00C64ADF" w:rsidRPr="004F502C" w:rsidRDefault="00C64ADF" w:rsidP="00585EA6">
            <w:pPr>
              <w:spacing w:after="0" w:line="240" w:lineRule="auto"/>
              <w:jc w:val="right"/>
              <w:rPr>
                <w:rFonts w:ascii="Times New Roman" w:eastAsia="Times New Roman" w:hAnsi="Times New Roman"/>
                <w:b/>
                <w:bCs/>
                <w:color w:val="000000"/>
                <w:sz w:val="20"/>
                <w:szCs w:val="20"/>
                <w:lang w:val="en-US" w:eastAsia="en-AU"/>
              </w:rPr>
            </w:pPr>
          </w:p>
        </w:tc>
        <w:tc>
          <w:tcPr>
            <w:tcW w:w="1080" w:type="dxa"/>
            <w:shd w:val="clear" w:color="auto" w:fill="auto"/>
            <w:noWrap/>
            <w:tcMar>
              <w:top w:w="0" w:type="dxa"/>
              <w:left w:w="108" w:type="dxa"/>
              <w:bottom w:w="0" w:type="dxa"/>
              <w:right w:w="108" w:type="dxa"/>
            </w:tcMar>
            <w:vAlign w:val="bottom"/>
          </w:tcPr>
          <w:p w14:paraId="0FE4B8B8" w14:textId="77777777" w:rsidR="00C64ADF" w:rsidRPr="004F502C" w:rsidRDefault="00C64ADF" w:rsidP="00585EA6">
            <w:pPr>
              <w:spacing w:after="0" w:line="240" w:lineRule="auto"/>
              <w:jc w:val="right"/>
              <w:rPr>
                <w:rFonts w:ascii="Times New Roman" w:eastAsia="Times New Roman" w:hAnsi="Times New Roman"/>
                <w:sz w:val="20"/>
                <w:szCs w:val="20"/>
                <w:lang w:val="en-US" w:eastAsia="en-AU"/>
              </w:rPr>
            </w:pPr>
          </w:p>
        </w:tc>
        <w:tc>
          <w:tcPr>
            <w:tcW w:w="1200" w:type="dxa"/>
            <w:shd w:val="clear" w:color="auto" w:fill="auto"/>
            <w:noWrap/>
            <w:tcMar>
              <w:top w:w="0" w:type="dxa"/>
              <w:left w:w="108" w:type="dxa"/>
              <w:bottom w:w="0" w:type="dxa"/>
              <w:right w:w="108" w:type="dxa"/>
            </w:tcMar>
            <w:vAlign w:val="bottom"/>
          </w:tcPr>
          <w:p w14:paraId="548F2AE8" w14:textId="77777777" w:rsidR="00C64ADF" w:rsidRPr="004F502C" w:rsidRDefault="00C64ADF" w:rsidP="00585EA6">
            <w:pPr>
              <w:spacing w:after="0" w:line="240" w:lineRule="auto"/>
              <w:jc w:val="right"/>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136DEBBD" w14:textId="77777777" w:rsidR="00C64ADF" w:rsidRPr="004F502C" w:rsidRDefault="00C64ADF" w:rsidP="00585EA6">
            <w:pPr>
              <w:spacing w:after="0" w:line="240" w:lineRule="auto"/>
              <w:jc w:val="right"/>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7AF962E3" w14:textId="77777777" w:rsidR="00C64ADF" w:rsidRPr="004F502C" w:rsidRDefault="00C64ADF" w:rsidP="00585EA6">
            <w:pPr>
              <w:spacing w:after="0" w:line="240" w:lineRule="auto"/>
              <w:jc w:val="right"/>
              <w:rPr>
                <w:rFonts w:ascii="Times New Roman" w:eastAsia="Times New Roman" w:hAnsi="Times New Roman"/>
                <w:sz w:val="20"/>
                <w:szCs w:val="20"/>
                <w:lang w:val="en-US" w:eastAsia="en-AU"/>
              </w:rPr>
            </w:pPr>
          </w:p>
        </w:tc>
        <w:tc>
          <w:tcPr>
            <w:tcW w:w="1080" w:type="dxa"/>
            <w:shd w:val="clear" w:color="auto" w:fill="auto"/>
            <w:noWrap/>
            <w:tcMar>
              <w:top w:w="0" w:type="dxa"/>
              <w:left w:w="108" w:type="dxa"/>
              <w:bottom w:w="0" w:type="dxa"/>
              <w:right w:w="108" w:type="dxa"/>
            </w:tcMar>
            <w:vAlign w:val="bottom"/>
          </w:tcPr>
          <w:p w14:paraId="4C538544" w14:textId="77777777" w:rsidR="00C64ADF" w:rsidRPr="004F502C" w:rsidRDefault="00C64ADF" w:rsidP="00585EA6">
            <w:pPr>
              <w:spacing w:after="0" w:line="240" w:lineRule="auto"/>
              <w:jc w:val="right"/>
              <w:rPr>
                <w:rFonts w:ascii="Times New Roman" w:eastAsia="Times New Roman" w:hAnsi="Times New Roman"/>
                <w:sz w:val="20"/>
                <w:szCs w:val="20"/>
                <w:lang w:val="en-US" w:eastAsia="en-AU"/>
              </w:rPr>
            </w:pPr>
          </w:p>
        </w:tc>
      </w:tr>
      <w:tr w:rsidR="00C64ADF" w:rsidRPr="004F502C" w14:paraId="69C6DA47" w14:textId="77777777" w:rsidTr="00585EA6">
        <w:trPr>
          <w:trHeight w:val="300"/>
        </w:trPr>
        <w:tc>
          <w:tcPr>
            <w:tcW w:w="2800" w:type="dxa"/>
            <w:shd w:val="clear" w:color="auto" w:fill="auto"/>
            <w:tcMar>
              <w:top w:w="0" w:type="dxa"/>
              <w:left w:w="108" w:type="dxa"/>
              <w:bottom w:w="0" w:type="dxa"/>
              <w:right w:w="108" w:type="dxa"/>
            </w:tcMar>
          </w:tcPr>
          <w:p w14:paraId="30F72734"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PVIOL</w:t>
            </w:r>
          </w:p>
        </w:tc>
        <w:tc>
          <w:tcPr>
            <w:tcW w:w="960" w:type="dxa"/>
            <w:shd w:val="clear" w:color="auto" w:fill="auto"/>
            <w:noWrap/>
            <w:tcMar>
              <w:top w:w="0" w:type="dxa"/>
              <w:left w:w="108" w:type="dxa"/>
              <w:bottom w:w="0" w:type="dxa"/>
              <w:right w:w="108" w:type="dxa"/>
            </w:tcMar>
            <w:vAlign w:val="bottom"/>
          </w:tcPr>
          <w:p w14:paraId="14A7B83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0152733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0.297</w:t>
            </w:r>
          </w:p>
        </w:tc>
        <w:tc>
          <w:tcPr>
            <w:tcW w:w="1200" w:type="dxa"/>
            <w:shd w:val="clear" w:color="auto" w:fill="auto"/>
            <w:noWrap/>
            <w:tcMar>
              <w:top w:w="0" w:type="dxa"/>
              <w:left w:w="108" w:type="dxa"/>
              <w:bottom w:w="0" w:type="dxa"/>
              <w:right w:w="108" w:type="dxa"/>
            </w:tcMar>
            <w:vAlign w:val="bottom"/>
          </w:tcPr>
          <w:p w14:paraId="531AD40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0.394</w:t>
            </w:r>
          </w:p>
        </w:tc>
        <w:tc>
          <w:tcPr>
            <w:tcW w:w="980" w:type="dxa"/>
            <w:shd w:val="clear" w:color="auto" w:fill="auto"/>
            <w:noWrap/>
            <w:tcMar>
              <w:top w:w="0" w:type="dxa"/>
              <w:left w:w="108" w:type="dxa"/>
              <w:bottom w:w="0" w:type="dxa"/>
              <w:right w:w="108" w:type="dxa"/>
            </w:tcMar>
            <w:vAlign w:val="bottom"/>
          </w:tcPr>
          <w:p w14:paraId="4745029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0.004</w:t>
            </w:r>
          </w:p>
        </w:tc>
        <w:tc>
          <w:tcPr>
            <w:tcW w:w="980" w:type="dxa"/>
            <w:shd w:val="clear" w:color="auto" w:fill="auto"/>
            <w:noWrap/>
            <w:tcMar>
              <w:top w:w="0" w:type="dxa"/>
              <w:left w:w="108" w:type="dxa"/>
              <w:bottom w:w="0" w:type="dxa"/>
              <w:right w:w="108" w:type="dxa"/>
            </w:tcMar>
            <w:vAlign w:val="bottom"/>
          </w:tcPr>
          <w:p w14:paraId="3D8104F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0.053</w:t>
            </w:r>
          </w:p>
        </w:tc>
        <w:tc>
          <w:tcPr>
            <w:tcW w:w="1080" w:type="dxa"/>
            <w:shd w:val="clear" w:color="auto" w:fill="auto"/>
            <w:noWrap/>
            <w:tcMar>
              <w:top w:w="0" w:type="dxa"/>
              <w:left w:w="108" w:type="dxa"/>
              <w:bottom w:w="0" w:type="dxa"/>
              <w:right w:w="108" w:type="dxa"/>
            </w:tcMar>
            <w:vAlign w:val="bottom"/>
          </w:tcPr>
          <w:p w14:paraId="19A854B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0.723</w:t>
            </w:r>
          </w:p>
        </w:tc>
      </w:tr>
      <w:tr w:rsidR="00C64ADF" w:rsidRPr="004F502C" w14:paraId="3F333C4D" w14:textId="77777777" w:rsidTr="00585EA6">
        <w:trPr>
          <w:trHeight w:val="300"/>
        </w:trPr>
        <w:tc>
          <w:tcPr>
            <w:tcW w:w="2800" w:type="dxa"/>
            <w:shd w:val="clear" w:color="auto" w:fill="auto"/>
            <w:tcMar>
              <w:top w:w="0" w:type="dxa"/>
              <w:left w:w="108" w:type="dxa"/>
              <w:bottom w:w="0" w:type="dxa"/>
              <w:right w:w="108" w:type="dxa"/>
            </w:tcMar>
          </w:tcPr>
          <w:p w14:paraId="0CB0C1EB"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PCVIOL</w:t>
            </w:r>
          </w:p>
        </w:tc>
        <w:tc>
          <w:tcPr>
            <w:tcW w:w="960" w:type="dxa"/>
            <w:shd w:val="clear" w:color="auto" w:fill="auto"/>
            <w:noWrap/>
            <w:tcMar>
              <w:top w:w="0" w:type="dxa"/>
              <w:left w:w="108" w:type="dxa"/>
              <w:bottom w:w="0" w:type="dxa"/>
              <w:right w:w="108" w:type="dxa"/>
            </w:tcMar>
            <w:vAlign w:val="bottom"/>
          </w:tcPr>
          <w:p w14:paraId="740C0BF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0D33FA6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0.055</w:t>
            </w:r>
          </w:p>
        </w:tc>
        <w:tc>
          <w:tcPr>
            <w:tcW w:w="1200" w:type="dxa"/>
            <w:shd w:val="clear" w:color="auto" w:fill="auto"/>
            <w:noWrap/>
            <w:tcMar>
              <w:top w:w="0" w:type="dxa"/>
              <w:left w:w="108" w:type="dxa"/>
              <w:bottom w:w="0" w:type="dxa"/>
              <w:right w:w="108" w:type="dxa"/>
            </w:tcMar>
            <w:vAlign w:val="bottom"/>
          </w:tcPr>
          <w:p w14:paraId="1E19AB5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0.193</w:t>
            </w:r>
          </w:p>
        </w:tc>
        <w:tc>
          <w:tcPr>
            <w:tcW w:w="980" w:type="dxa"/>
            <w:shd w:val="clear" w:color="auto" w:fill="auto"/>
            <w:noWrap/>
            <w:tcMar>
              <w:top w:w="0" w:type="dxa"/>
              <w:left w:w="108" w:type="dxa"/>
              <w:bottom w:w="0" w:type="dxa"/>
              <w:right w:w="108" w:type="dxa"/>
            </w:tcMar>
            <w:vAlign w:val="bottom"/>
          </w:tcPr>
          <w:p w14:paraId="59CE05D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4FC3B50B"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1080" w:type="dxa"/>
            <w:shd w:val="clear" w:color="auto" w:fill="auto"/>
            <w:noWrap/>
            <w:tcMar>
              <w:top w:w="0" w:type="dxa"/>
              <w:left w:w="108" w:type="dxa"/>
              <w:bottom w:w="0" w:type="dxa"/>
              <w:right w:w="108" w:type="dxa"/>
            </w:tcMar>
            <w:vAlign w:val="bottom"/>
          </w:tcPr>
          <w:p w14:paraId="220544F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0.007</w:t>
            </w:r>
          </w:p>
        </w:tc>
      </w:tr>
      <w:tr w:rsidR="00C64ADF" w:rsidRPr="004F502C" w14:paraId="2D1BDB30" w14:textId="77777777" w:rsidTr="00585EA6">
        <w:trPr>
          <w:trHeight w:val="300"/>
        </w:trPr>
        <w:tc>
          <w:tcPr>
            <w:tcW w:w="2800" w:type="dxa"/>
            <w:shd w:val="clear" w:color="auto" w:fill="auto"/>
            <w:tcMar>
              <w:top w:w="0" w:type="dxa"/>
              <w:left w:w="108" w:type="dxa"/>
              <w:bottom w:w="0" w:type="dxa"/>
              <w:right w:w="108" w:type="dxa"/>
            </w:tcMar>
          </w:tcPr>
          <w:p w14:paraId="2B9D32E3"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PPVIOL</w:t>
            </w:r>
          </w:p>
        </w:tc>
        <w:tc>
          <w:tcPr>
            <w:tcW w:w="960" w:type="dxa"/>
            <w:shd w:val="clear" w:color="auto" w:fill="auto"/>
            <w:noWrap/>
            <w:tcMar>
              <w:top w:w="0" w:type="dxa"/>
              <w:left w:w="108" w:type="dxa"/>
              <w:bottom w:w="0" w:type="dxa"/>
              <w:right w:w="108" w:type="dxa"/>
            </w:tcMar>
            <w:vAlign w:val="bottom"/>
          </w:tcPr>
          <w:p w14:paraId="48B5EAEF"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06029CB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0.265</w:t>
            </w:r>
          </w:p>
        </w:tc>
        <w:tc>
          <w:tcPr>
            <w:tcW w:w="1200" w:type="dxa"/>
            <w:shd w:val="clear" w:color="auto" w:fill="auto"/>
            <w:noWrap/>
            <w:tcMar>
              <w:top w:w="0" w:type="dxa"/>
              <w:left w:w="108" w:type="dxa"/>
              <w:bottom w:w="0" w:type="dxa"/>
              <w:right w:w="108" w:type="dxa"/>
            </w:tcMar>
            <w:vAlign w:val="bottom"/>
          </w:tcPr>
          <w:p w14:paraId="2D4282F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0.382</w:t>
            </w:r>
          </w:p>
        </w:tc>
        <w:tc>
          <w:tcPr>
            <w:tcW w:w="980" w:type="dxa"/>
            <w:shd w:val="clear" w:color="auto" w:fill="auto"/>
            <w:noWrap/>
            <w:tcMar>
              <w:top w:w="0" w:type="dxa"/>
              <w:left w:w="108" w:type="dxa"/>
              <w:bottom w:w="0" w:type="dxa"/>
              <w:right w:w="108" w:type="dxa"/>
            </w:tcMar>
            <w:vAlign w:val="bottom"/>
          </w:tcPr>
          <w:p w14:paraId="6BA785A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14BEAFB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0.030</w:t>
            </w:r>
          </w:p>
        </w:tc>
        <w:tc>
          <w:tcPr>
            <w:tcW w:w="1080" w:type="dxa"/>
            <w:shd w:val="clear" w:color="auto" w:fill="auto"/>
            <w:noWrap/>
            <w:tcMar>
              <w:top w:w="0" w:type="dxa"/>
              <w:left w:w="108" w:type="dxa"/>
              <w:bottom w:w="0" w:type="dxa"/>
              <w:right w:w="108" w:type="dxa"/>
            </w:tcMar>
            <w:vAlign w:val="bottom"/>
          </w:tcPr>
          <w:p w14:paraId="726879F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0.521</w:t>
            </w:r>
          </w:p>
        </w:tc>
      </w:tr>
      <w:tr w:rsidR="00C64ADF" w:rsidRPr="004F502C" w14:paraId="1F1860BC" w14:textId="77777777" w:rsidTr="00585EA6">
        <w:trPr>
          <w:trHeight w:val="300"/>
        </w:trPr>
        <w:tc>
          <w:tcPr>
            <w:tcW w:w="2800" w:type="dxa"/>
            <w:shd w:val="clear" w:color="auto" w:fill="auto"/>
            <w:noWrap/>
            <w:tcMar>
              <w:top w:w="0" w:type="dxa"/>
              <w:left w:w="108" w:type="dxa"/>
              <w:bottom w:w="0" w:type="dxa"/>
              <w:right w:w="108" w:type="dxa"/>
            </w:tcMar>
            <w:vAlign w:val="bottom"/>
          </w:tcPr>
          <w:p w14:paraId="20B48DFE"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r w:rsidRPr="004F502C">
              <w:rPr>
                <w:rFonts w:ascii="Times New Roman" w:eastAsia="Times New Roman" w:hAnsi="Times New Roman"/>
                <w:b/>
                <w:bCs/>
                <w:color w:val="000000"/>
                <w:sz w:val="20"/>
                <w:szCs w:val="20"/>
                <w:lang w:val="en-US" w:eastAsia="en-AU"/>
              </w:rPr>
              <w:t>Panel B: Gender diversity</w:t>
            </w:r>
          </w:p>
        </w:tc>
        <w:tc>
          <w:tcPr>
            <w:tcW w:w="960" w:type="dxa"/>
            <w:shd w:val="clear" w:color="auto" w:fill="auto"/>
            <w:noWrap/>
            <w:tcMar>
              <w:top w:w="0" w:type="dxa"/>
              <w:left w:w="108" w:type="dxa"/>
              <w:bottom w:w="0" w:type="dxa"/>
              <w:right w:w="108" w:type="dxa"/>
            </w:tcMar>
            <w:vAlign w:val="bottom"/>
          </w:tcPr>
          <w:p w14:paraId="49B7FCAD"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p>
        </w:tc>
        <w:tc>
          <w:tcPr>
            <w:tcW w:w="1080" w:type="dxa"/>
            <w:shd w:val="clear" w:color="auto" w:fill="auto"/>
            <w:noWrap/>
            <w:tcMar>
              <w:top w:w="0" w:type="dxa"/>
              <w:left w:w="108" w:type="dxa"/>
              <w:bottom w:w="0" w:type="dxa"/>
              <w:right w:w="108" w:type="dxa"/>
            </w:tcMar>
            <w:vAlign w:val="bottom"/>
          </w:tcPr>
          <w:p w14:paraId="3265438D"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200" w:type="dxa"/>
            <w:shd w:val="clear" w:color="auto" w:fill="auto"/>
            <w:noWrap/>
            <w:tcMar>
              <w:top w:w="0" w:type="dxa"/>
              <w:left w:w="108" w:type="dxa"/>
              <w:bottom w:w="0" w:type="dxa"/>
              <w:right w:w="108" w:type="dxa"/>
            </w:tcMar>
            <w:vAlign w:val="bottom"/>
          </w:tcPr>
          <w:p w14:paraId="71DD55BB"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532EDB26"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479A1027"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080" w:type="dxa"/>
            <w:shd w:val="clear" w:color="auto" w:fill="auto"/>
            <w:noWrap/>
            <w:tcMar>
              <w:top w:w="0" w:type="dxa"/>
              <w:left w:w="108" w:type="dxa"/>
              <w:bottom w:w="0" w:type="dxa"/>
              <w:right w:w="108" w:type="dxa"/>
            </w:tcMar>
            <w:vAlign w:val="bottom"/>
          </w:tcPr>
          <w:p w14:paraId="7C6A8FB7"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r>
      <w:bookmarkEnd w:id="51"/>
      <w:tr w:rsidR="00C64ADF" w:rsidRPr="004F502C" w14:paraId="2215E314" w14:textId="77777777" w:rsidTr="00585EA6">
        <w:trPr>
          <w:trHeight w:val="300"/>
        </w:trPr>
        <w:tc>
          <w:tcPr>
            <w:tcW w:w="2800" w:type="dxa"/>
            <w:shd w:val="clear" w:color="auto" w:fill="auto"/>
            <w:tcMar>
              <w:top w:w="0" w:type="dxa"/>
              <w:left w:w="108" w:type="dxa"/>
              <w:bottom w:w="0" w:type="dxa"/>
              <w:right w:w="108" w:type="dxa"/>
            </w:tcMar>
          </w:tcPr>
          <w:p w14:paraId="0543CC84"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FOB</w:t>
            </w:r>
          </w:p>
        </w:tc>
        <w:tc>
          <w:tcPr>
            <w:tcW w:w="960" w:type="dxa"/>
            <w:shd w:val="clear" w:color="auto" w:fill="auto"/>
            <w:noWrap/>
            <w:tcMar>
              <w:top w:w="0" w:type="dxa"/>
              <w:left w:w="108" w:type="dxa"/>
              <w:bottom w:w="0" w:type="dxa"/>
              <w:right w:w="108" w:type="dxa"/>
            </w:tcMar>
            <w:vAlign w:val="bottom"/>
          </w:tcPr>
          <w:p w14:paraId="15098A9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2A179EC0"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0.126</w:t>
            </w:r>
          </w:p>
        </w:tc>
        <w:tc>
          <w:tcPr>
            <w:tcW w:w="1200" w:type="dxa"/>
            <w:shd w:val="clear" w:color="auto" w:fill="auto"/>
            <w:noWrap/>
            <w:tcMar>
              <w:top w:w="0" w:type="dxa"/>
              <w:left w:w="108" w:type="dxa"/>
              <w:bottom w:w="0" w:type="dxa"/>
              <w:right w:w="108" w:type="dxa"/>
            </w:tcMar>
            <w:vAlign w:val="bottom"/>
          </w:tcPr>
          <w:p w14:paraId="6731ECF0"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0.122</w:t>
            </w:r>
          </w:p>
        </w:tc>
        <w:tc>
          <w:tcPr>
            <w:tcW w:w="980" w:type="dxa"/>
            <w:shd w:val="clear" w:color="auto" w:fill="auto"/>
            <w:noWrap/>
            <w:tcMar>
              <w:top w:w="0" w:type="dxa"/>
              <w:left w:w="108" w:type="dxa"/>
              <w:bottom w:w="0" w:type="dxa"/>
              <w:right w:w="108" w:type="dxa"/>
            </w:tcMar>
            <w:vAlign w:val="bottom"/>
          </w:tcPr>
          <w:p w14:paraId="015B8E1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3066556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0.111</w:t>
            </w:r>
          </w:p>
        </w:tc>
        <w:tc>
          <w:tcPr>
            <w:tcW w:w="1080" w:type="dxa"/>
            <w:shd w:val="clear" w:color="auto" w:fill="auto"/>
            <w:noWrap/>
            <w:tcMar>
              <w:top w:w="0" w:type="dxa"/>
              <w:left w:w="108" w:type="dxa"/>
              <w:bottom w:w="0" w:type="dxa"/>
              <w:right w:w="108" w:type="dxa"/>
            </w:tcMar>
            <w:vAlign w:val="bottom"/>
          </w:tcPr>
          <w:p w14:paraId="60E73CD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0.200</w:t>
            </w:r>
          </w:p>
        </w:tc>
      </w:tr>
      <w:tr w:rsidR="00C64ADF" w:rsidRPr="004F502C" w14:paraId="6785304F" w14:textId="77777777" w:rsidTr="00585EA6">
        <w:trPr>
          <w:trHeight w:val="300"/>
        </w:trPr>
        <w:tc>
          <w:tcPr>
            <w:tcW w:w="2800" w:type="dxa"/>
            <w:shd w:val="clear" w:color="auto" w:fill="auto"/>
            <w:tcMar>
              <w:top w:w="0" w:type="dxa"/>
              <w:left w:w="108" w:type="dxa"/>
              <w:bottom w:w="0" w:type="dxa"/>
              <w:right w:w="108" w:type="dxa"/>
            </w:tcMar>
          </w:tcPr>
          <w:p w14:paraId="3CB545B1"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NFOB</w:t>
            </w:r>
          </w:p>
        </w:tc>
        <w:tc>
          <w:tcPr>
            <w:tcW w:w="960" w:type="dxa"/>
            <w:shd w:val="clear" w:color="auto" w:fill="auto"/>
            <w:noWrap/>
            <w:tcMar>
              <w:top w:w="0" w:type="dxa"/>
              <w:left w:w="108" w:type="dxa"/>
              <w:bottom w:w="0" w:type="dxa"/>
              <w:right w:w="108" w:type="dxa"/>
            </w:tcMar>
            <w:vAlign w:val="bottom"/>
          </w:tcPr>
          <w:p w14:paraId="113F5F7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473DE24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1.216</w:t>
            </w:r>
          </w:p>
        </w:tc>
        <w:tc>
          <w:tcPr>
            <w:tcW w:w="1200" w:type="dxa"/>
            <w:shd w:val="clear" w:color="auto" w:fill="auto"/>
            <w:noWrap/>
            <w:tcMar>
              <w:top w:w="0" w:type="dxa"/>
              <w:left w:w="108" w:type="dxa"/>
              <w:bottom w:w="0" w:type="dxa"/>
              <w:right w:w="108" w:type="dxa"/>
            </w:tcMar>
            <w:vAlign w:val="bottom"/>
          </w:tcPr>
          <w:p w14:paraId="2C1E57F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1.193</w:t>
            </w:r>
          </w:p>
        </w:tc>
        <w:tc>
          <w:tcPr>
            <w:tcW w:w="980" w:type="dxa"/>
            <w:shd w:val="clear" w:color="auto" w:fill="auto"/>
            <w:noWrap/>
            <w:tcMar>
              <w:top w:w="0" w:type="dxa"/>
              <w:left w:w="108" w:type="dxa"/>
              <w:bottom w:w="0" w:type="dxa"/>
              <w:right w:w="108" w:type="dxa"/>
            </w:tcMar>
            <w:vAlign w:val="bottom"/>
          </w:tcPr>
          <w:p w14:paraId="2320A17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35DE9E0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1.000</w:t>
            </w:r>
          </w:p>
        </w:tc>
        <w:tc>
          <w:tcPr>
            <w:tcW w:w="1080" w:type="dxa"/>
            <w:shd w:val="clear" w:color="auto" w:fill="auto"/>
            <w:noWrap/>
            <w:tcMar>
              <w:top w:w="0" w:type="dxa"/>
              <w:left w:w="108" w:type="dxa"/>
              <w:bottom w:w="0" w:type="dxa"/>
              <w:right w:w="108" w:type="dxa"/>
            </w:tcMar>
            <w:vAlign w:val="bottom"/>
          </w:tcPr>
          <w:p w14:paraId="3860756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2.000</w:t>
            </w:r>
          </w:p>
        </w:tc>
      </w:tr>
      <w:tr w:rsidR="00C64ADF" w:rsidRPr="004F502C" w14:paraId="3DAB8DC7" w14:textId="77777777" w:rsidTr="00585EA6">
        <w:trPr>
          <w:trHeight w:val="300"/>
        </w:trPr>
        <w:tc>
          <w:tcPr>
            <w:tcW w:w="2800" w:type="dxa"/>
            <w:shd w:val="clear" w:color="auto" w:fill="auto"/>
            <w:tcMar>
              <w:top w:w="0" w:type="dxa"/>
              <w:left w:w="108" w:type="dxa"/>
              <w:bottom w:w="0" w:type="dxa"/>
              <w:right w:w="108" w:type="dxa"/>
            </w:tcMar>
          </w:tcPr>
          <w:p w14:paraId="7B9B2781"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W1</w:t>
            </w:r>
          </w:p>
        </w:tc>
        <w:tc>
          <w:tcPr>
            <w:tcW w:w="960" w:type="dxa"/>
            <w:shd w:val="clear" w:color="auto" w:fill="auto"/>
            <w:noWrap/>
            <w:tcMar>
              <w:top w:w="0" w:type="dxa"/>
              <w:left w:w="108" w:type="dxa"/>
              <w:bottom w:w="0" w:type="dxa"/>
              <w:right w:w="108" w:type="dxa"/>
            </w:tcMar>
            <w:vAlign w:val="bottom"/>
          </w:tcPr>
          <w:p w14:paraId="0A4773C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7231732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0.329</w:t>
            </w:r>
          </w:p>
        </w:tc>
        <w:tc>
          <w:tcPr>
            <w:tcW w:w="1200" w:type="dxa"/>
            <w:shd w:val="clear" w:color="auto" w:fill="auto"/>
            <w:noWrap/>
            <w:tcMar>
              <w:top w:w="0" w:type="dxa"/>
              <w:left w:w="108" w:type="dxa"/>
              <w:bottom w:w="0" w:type="dxa"/>
              <w:right w:w="108" w:type="dxa"/>
            </w:tcMar>
            <w:vAlign w:val="bottom"/>
          </w:tcPr>
          <w:p w14:paraId="6E1AB10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0.470</w:t>
            </w:r>
          </w:p>
        </w:tc>
        <w:tc>
          <w:tcPr>
            <w:tcW w:w="980" w:type="dxa"/>
            <w:shd w:val="clear" w:color="auto" w:fill="auto"/>
            <w:noWrap/>
            <w:tcMar>
              <w:top w:w="0" w:type="dxa"/>
              <w:left w:w="108" w:type="dxa"/>
              <w:bottom w:w="0" w:type="dxa"/>
              <w:right w:w="108" w:type="dxa"/>
            </w:tcMar>
            <w:vAlign w:val="bottom"/>
          </w:tcPr>
          <w:p w14:paraId="11060CB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3022CB1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1080" w:type="dxa"/>
            <w:shd w:val="clear" w:color="auto" w:fill="auto"/>
            <w:noWrap/>
            <w:tcMar>
              <w:top w:w="0" w:type="dxa"/>
              <w:left w:w="108" w:type="dxa"/>
              <w:bottom w:w="0" w:type="dxa"/>
              <w:right w:w="108" w:type="dxa"/>
            </w:tcMar>
            <w:vAlign w:val="bottom"/>
          </w:tcPr>
          <w:p w14:paraId="41D5AF1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1.000</w:t>
            </w:r>
          </w:p>
        </w:tc>
      </w:tr>
      <w:tr w:rsidR="00C64ADF" w:rsidRPr="004F502C" w14:paraId="0F1F1AB8" w14:textId="77777777" w:rsidTr="00585EA6">
        <w:trPr>
          <w:trHeight w:val="300"/>
        </w:trPr>
        <w:tc>
          <w:tcPr>
            <w:tcW w:w="2800" w:type="dxa"/>
            <w:shd w:val="clear" w:color="auto" w:fill="auto"/>
            <w:tcMar>
              <w:top w:w="0" w:type="dxa"/>
              <w:left w:w="108" w:type="dxa"/>
              <w:bottom w:w="0" w:type="dxa"/>
              <w:right w:w="108" w:type="dxa"/>
            </w:tcMar>
          </w:tcPr>
          <w:p w14:paraId="796AE581"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W2</w:t>
            </w:r>
          </w:p>
        </w:tc>
        <w:tc>
          <w:tcPr>
            <w:tcW w:w="960" w:type="dxa"/>
            <w:shd w:val="clear" w:color="auto" w:fill="auto"/>
            <w:noWrap/>
            <w:tcMar>
              <w:top w:w="0" w:type="dxa"/>
              <w:left w:w="108" w:type="dxa"/>
              <w:bottom w:w="0" w:type="dxa"/>
              <w:right w:w="108" w:type="dxa"/>
            </w:tcMar>
            <w:vAlign w:val="bottom"/>
          </w:tcPr>
          <w:p w14:paraId="14F37A6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5BAAA01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0.223</w:t>
            </w:r>
          </w:p>
        </w:tc>
        <w:tc>
          <w:tcPr>
            <w:tcW w:w="1200" w:type="dxa"/>
            <w:shd w:val="clear" w:color="auto" w:fill="auto"/>
            <w:noWrap/>
            <w:tcMar>
              <w:top w:w="0" w:type="dxa"/>
              <w:left w:w="108" w:type="dxa"/>
              <w:bottom w:w="0" w:type="dxa"/>
              <w:right w:w="108" w:type="dxa"/>
            </w:tcMar>
            <w:vAlign w:val="bottom"/>
          </w:tcPr>
          <w:p w14:paraId="3BCCB62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0.417</w:t>
            </w:r>
          </w:p>
        </w:tc>
        <w:tc>
          <w:tcPr>
            <w:tcW w:w="980" w:type="dxa"/>
            <w:shd w:val="clear" w:color="auto" w:fill="auto"/>
            <w:noWrap/>
            <w:tcMar>
              <w:top w:w="0" w:type="dxa"/>
              <w:left w:w="108" w:type="dxa"/>
              <w:bottom w:w="0" w:type="dxa"/>
              <w:right w:w="108" w:type="dxa"/>
            </w:tcMar>
            <w:vAlign w:val="bottom"/>
          </w:tcPr>
          <w:p w14:paraId="3774AC3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11FEAC3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1080" w:type="dxa"/>
            <w:shd w:val="clear" w:color="auto" w:fill="auto"/>
            <w:noWrap/>
            <w:tcMar>
              <w:top w:w="0" w:type="dxa"/>
              <w:left w:w="108" w:type="dxa"/>
              <w:bottom w:w="0" w:type="dxa"/>
              <w:right w:w="108" w:type="dxa"/>
            </w:tcMar>
            <w:vAlign w:val="bottom"/>
          </w:tcPr>
          <w:p w14:paraId="7221A0B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r>
      <w:tr w:rsidR="00C64ADF" w:rsidRPr="004F502C" w14:paraId="7FA0AD92" w14:textId="77777777" w:rsidTr="00585EA6">
        <w:trPr>
          <w:trHeight w:val="300"/>
        </w:trPr>
        <w:tc>
          <w:tcPr>
            <w:tcW w:w="2800" w:type="dxa"/>
            <w:shd w:val="clear" w:color="auto" w:fill="auto"/>
            <w:tcMar>
              <w:top w:w="0" w:type="dxa"/>
              <w:left w:w="108" w:type="dxa"/>
              <w:bottom w:w="0" w:type="dxa"/>
              <w:right w:w="108" w:type="dxa"/>
            </w:tcMar>
          </w:tcPr>
          <w:p w14:paraId="3750CC1A"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W3</w:t>
            </w:r>
          </w:p>
        </w:tc>
        <w:tc>
          <w:tcPr>
            <w:tcW w:w="960" w:type="dxa"/>
            <w:shd w:val="clear" w:color="auto" w:fill="auto"/>
            <w:noWrap/>
            <w:tcMar>
              <w:top w:w="0" w:type="dxa"/>
              <w:left w:w="108" w:type="dxa"/>
              <w:bottom w:w="0" w:type="dxa"/>
              <w:right w:w="108" w:type="dxa"/>
            </w:tcMar>
            <w:vAlign w:val="bottom"/>
          </w:tcPr>
          <w:p w14:paraId="31B2D15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3415026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0.124</w:t>
            </w:r>
          </w:p>
        </w:tc>
        <w:tc>
          <w:tcPr>
            <w:tcW w:w="1200" w:type="dxa"/>
            <w:shd w:val="clear" w:color="auto" w:fill="auto"/>
            <w:noWrap/>
            <w:tcMar>
              <w:top w:w="0" w:type="dxa"/>
              <w:left w:w="108" w:type="dxa"/>
              <w:bottom w:w="0" w:type="dxa"/>
              <w:right w:w="108" w:type="dxa"/>
            </w:tcMar>
            <w:vAlign w:val="bottom"/>
          </w:tcPr>
          <w:p w14:paraId="25099AB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0.330</w:t>
            </w:r>
          </w:p>
        </w:tc>
        <w:tc>
          <w:tcPr>
            <w:tcW w:w="980" w:type="dxa"/>
            <w:shd w:val="clear" w:color="auto" w:fill="auto"/>
            <w:noWrap/>
            <w:tcMar>
              <w:top w:w="0" w:type="dxa"/>
              <w:left w:w="108" w:type="dxa"/>
              <w:bottom w:w="0" w:type="dxa"/>
              <w:right w:w="108" w:type="dxa"/>
            </w:tcMar>
            <w:vAlign w:val="bottom"/>
          </w:tcPr>
          <w:p w14:paraId="7C81E10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1DA3D03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1080" w:type="dxa"/>
            <w:shd w:val="clear" w:color="auto" w:fill="auto"/>
            <w:noWrap/>
            <w:tcMar>
              <w:top w:w="0" w:type="dxa"/>
              <w:left w:w="108" w:type="dxa"/>
              <w:bottom w:w="0" w:type="dxa"/>
              <w:right w:w="108" w:type="dxa"/>
            </w:tcMar>
            <w:vAlign w:val="bottom"/>
          </w:tcPr>
          <w:p w14:paraId="3077D12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r>
      <w:tr w:rsidR="00C64ADF" w:rsidRPr="004F502C" w14:paraId="06BB9CCD" w14:textId="77777777" w:rsidTr="00585EA6">
        <w:trPr>
          <w:trHeight w:val="300"/>
        </w:trPr>
        <w:tc>
          <w:tcPr>
            <w:tcW w:w="2800" w:type="dxa"/>
            <w:shd w:val="clear" w:color="auto" w:fill="auto"/>
            <w:tcMar>
              <w:top w:w="0" w:type="dxa"/>
              <w:left w:w="108" w:type="dxa"/>
              <w:bottom w:w="0" w:type="dxa"/>
              <w:right w:w="108" w:type="dxa"/>
            </w:tcMar>
          </w:tcPr>
          <w:p w14:paraId="522FAE67"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FOBIND</w:t>
            </w:r>
          </w:p>
        </w:tc>
        <w:tc>
          <w:tcPr>
            <w:tcW w:w="960" w:type="dxa"/>
            <w:shd w:val="clear" w:color="auto" w:fill="auto"/>
            <w:noWrap/>
            <w:tcMar>
              <w:top w:w="0" w:type="dxa"/>
              <w:left w:w="108" w:type="dxa"/>
              <w:bottom w:w="0" w:type="dxa"/>
              <w:right w:w="108" w:type="dxa"/>
            </w:tcMar>
            <w:vAlign w:val="bottom"/>
          </w:tcPr>
          <w:p w14:paraId="0A4282B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349D12B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0.895</w:t>
            </w:r>
          </w:p>
        </w:tc>
        <w:tc>
          <w:tcPr>
            <w:tcW w:w="1200" w:type="dxa"/>
            <w:shd w:val="clear" w:color="auto" w:fill="auto"/>
            <w:noWrap/>
            <w:tcMar>
              <w:top w:w="0" w:type="dxa"/>
              <w:left w:w="108" w:type="dxa"/>
              <w:bottom w:w="0" w:type="dxa"/>
              <w:right w:w="108" w:type="dxa"/>
            </w:tcMar>
            <w:vAlign w:val="bottom"/>
          </w:tcPr>
          <w:p w14:paraId="08E338AB"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0.304</w:t>
            </w:r>
          </w:p>
        </w:tc>
        <w:tc>
          <w:tcPr>
            <w:tcW w:w="980" w:type="dxa"/>
            <w:shd w:val="clear" w:color="auto" w:fill="auto"/>
            <w:noWrap/>
            <w:tcMar>
              <w:top w:w="0" w:type="dxa"/>
              <w:left w:w="108" w:type="dxa"/>
              <w:bottom w:w="0" w:type="dxa"/>
              <w:right w:w="108" w:type="dxa"/>
            </w:tcMar>
            <w:vAlign w:val="bottom"/>
          </w:tcPr>
          <w:p w14:paraId="1001B13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0.800</w:t>
            </w:r>
          </w:p>
        </w:tc>
        <w:tc>
          <w:tcPr>
            <w:tcW w:w="980" w:type="dxa"/>
            <w:shd w:val="clear" w:color="auto" w:fill="auto"/>
            <w:noWrap/>
            <w:tcMar>
              <w:top w:w="0" w:type="dxa"/>
              <w:left w:w="108" w:type="dxa"/>
              <w:bottom w:w="0" w:type="dxa"/>
              <w:right w:w="108" w:type="dxa"/>
            </w:tcMar>
            <w:vAlign w:val="bottom"/>
          </w:tcPr>
          <w:p w14:paraId="2BF8748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0.875</w:t>
            </w:r>
          </w:p>
        </w:tc>
        <w:tc>
          <w:tcPr>
            <w:tcW w:w="1080" w:type="dxa"/>
            <w:shd w:val="clear" w:color="auto" w:fill="auto"/>
            <w:noWrap/>
            <w:tcMar>
              <w:top w:w="0" w:type="dxa"/>
              <w:left w:w="108" w:type="dxa"/>
              <w:bottom w:w="0" w:type="dxa"/>
              <w:right w:w="108" w:type="dxa"/>
            </w:tcMar>
            <w:vAlign w:val="bottom"/>
          </w:tcPr>
          <w:p w14:paraId="759C42CD"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0.900</w:t>
            </w:r>
          </w:p>
        </w:tc>
      </w:tr>
      <w:tr w:rsidR="00C64ADF" w:rsidRPr="004F502C" w14:paraId="095D1514" w14:textId="77777777" w:rsidTr="00585EA6">
        <w:trPr>
          <w:trHeight w:val="300"/>
        </w:trPr>
        <w:tc>
          <w:tcPr>
            <w:tcW w:w="2800" w:type="dxa"/>
            <w:shd w:val="clear" w:color="auto" w:fill="auto"/>
            <w:tcMar>
              <w:top w:w="0" w:type="dxa"/>
              <w:left w:w="108" w:type="dxa"/>
              <w:bottom w:w="0" w:type="dxa"/>
              <w:right w:w="108" w:type="dxa"/>
            </w:tcMar>
          </w:tcPr>
          <w:p w14:paraId="667B0E5B"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FOBEXE</w:t>
            </w:r>
          </w:p>
        </w:tc>
        <w:tc>
          <w:tcPr>
            <w:tcW w:w="960" w:type="dxa"/>
            <w:shd w:val="clear" w:color="auto" w:fill="auto"/>
            <w:noWrap/>
            <w:tcMar>
              <w:top w:w="0" w:type="dxa"/>
              <w:left w:w="108" w:type="dxa"/>
              <w:bottom w:w="0" w:type="dxa"/>
              <w:right w:w="108" w:type="dxa"/>
            </w:tcMar>
            <w:vAlign w:val="bottom"/>
          </w:tcPr>
          <w:p w14:paraId="19E2A78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2740CFA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0.009</w:t>
            </w:r>
          </w:p>
        </w:tc>
        <w:tc>
          <w:tcPr>
            <w:tcW w:w="1200" w:type="dxa"/>
            <w:shd w:val="clear" w:color="auto" w:fill="auto"/>
            <w:noWrap/>
            <w:tcMar>
              <w:top w:w="0" w:type="dxa"/>
              <w:left w:w="108" w:type="dxa"/>
              <w:bottom w:w="0" w:type="dxa"/>
              <w:right w:w="108" w:type="dxa"/>
            </w:tcMar>
            <w:vAlign w:val="bottom"/>
          </w:tcPr>
          <w:p w14:paraId="7C6B716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0.285</w:t>
            </w:r>
          </w:p>
        </w:tc>
        <w:tc>
          <w:tcPr>
            <w:tcW w:w="980" w:type="dxa"/>
            <w:shd w:val="clear" w:color="auto" w:fill="auto"/>
            <w:noWrap/>
            <w:tcMar>
              <w:top w:w="0" w:type="dxa"/>
              <w:left w:w="108" w:type="dxa"/>
              <w:bottom w:w="0" w:type="dxa"/>
              <w:right w:w="108" w:type="dxa"/>
            </w:tcMar>
            <w:vAlign w:val="bottom"/>
          </w:tcPr>
          <w:p w14:paraId="40E9F1D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0.001</w:t>
            </w:r>
          </w:p>
        </w:tc>
        <w:tc>
          <w:tcPr>
            <w:tcW w:w="980" w:type="dxa"/>
            <w:shd w:val="clear" w:color="auto" w:fill="auto"/>
            <w:noWrap/>
            <w:tcMar>
              <w:top w:w="0" w:type="dxa"/>
              <w:left w:w="108" w:type="dxa"/>
              <w:bottom w:w="0" w:type="dxa"/>
              <w:right w:w="108" w:type="dxa"/>
            </w:tcMar>
            <w:vAlign w:val="bottom"/>
          </w:tcPr>
          <w:p w14:paraId="69F0210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0.005</w:t>
            </w:r>
          </w:p>
        </w:tc>
        <w:tc>
          <w:tcPr>
            <w:tcW w:w="1080" w:type="dxa"/>
            <w:shd w:val="clear" w:color="auto" w:fill="auto"/>
            <w:noWrap/>
            <w:tcMar>
              <w:top w:w="0" w:type="dxa"/>
              <w:left w:w="108" w:type="dxa"/>
              <w:bottom w:w="0" w:type="dxa"/>
              <w:right w:w="108" w:type="dxa"/>
            </w:tcMar>
            <w:vAlign w:val="bottom"/>
          </w:tcPr>
          <w:p w14:paraId="3C2F9B1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0.007</w:t>
            </w:r>
          </w:p>
        </w:tc>
      </w:tr>
      <w:tr w:rsidR="00C64ADF" w:rsidRPr="004F502C" w14:paraId="02F07380" w14:textId="77777777" w:rsidTr="00585EA6">
        <w:trPr>
          <w:trHeight w:val="300"/>
        </w:trPr>
        <w:tc>
          <w:tcPr>
            <w:tcW w:w="2800" w:type="dxa"/>
            <w:shd w:val="clear" w:color="auto" w:fill="auto"/>
            <w:noWrap/>
            <w:tcMar>
              <w:top w:w="0" w:type="dxa"/>
              <w:left w:w="108" w:type="dxa"/>
              <w:bottom w:w="0" w:type="dxa"/>
              <w:right w:w="108" w:type="dxa"/>
            </w:tcMar>
            <w:vAlign w:val="bottom"/>
          </w:tcPr>
          <w:p w14:paraId="52FE4654"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r w:rsidRPr="004F502C">
              <w:rPr>
                <w:rFonts w:ascii="Times New Roman" w:eastAsia="Times New Roman" w:hAnsi="Times New Roman"/>
                <w:b/>
                <w:bCs/>
                <w:color w:val="000000"/>
                <w:sz w:val="20"/>
                <w:szCs w:val="20"/>
                <w:lang w:val="en-US" w:eastAsia="en-AU"/>
              </w:rPr>
              <w:t>Panel C: Corporate governance</w:t>
            </w:r>
          </w:p>
        </w:tc>
        <w:tc>
          <w:tcPr>
            <w:tcW w:w="960" w:type="dxa"/>
            <w:shd w:val="clear" w:color="auto" w:fill="auto"/>
            <w:noWrap/>
            <w:tcMar>
              <w:top w:w="0" w:type="dxa"/>
              <w:left w:w="108" w:type="dxa"/>
              <w:bottom w:w="0" w:type="dxa"/>
              <w:right w:w="108" w:type="dxa"/>
            </w:tcMar>
            <w:vAlign w:val="bottom"/>
          </w:tcPr>
          <w:p w14:paraId="7FDCE8D7"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p>
        </w:tc>
        <w:tc>
          <w:tcPr>
            <w:tcW w:w="1080" w:type="dxa"/>
            <w:shd w:val="clear" w:color="auto" w:fill="auto"/>
            <w:noWrap/>
            <w:tcMar>
              <w:top w:w="0" w:type="dxa"/>
              <w:left w:w="108" w:type="dxa"/>
              <w:bottom w:w="0" w:type="dxa"/>
              <w:right w:w="108" w:type="dxa"/>
            </w:tcMar>
            <w:vAlign w:val="bottom"/>
          </w:tcPr>
          <w:p w14:paraId="58DD88A0"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200" w:type="dxa"/>
            <w:shd w:val="clear" w:color="auto" w:fill="auto"/>
            <w:noWrap/>
            <w:tcMar>
              <w:top w:w="0" w:type="dxa"/>
              <w:left w:w="108" w:type="dxa"/>
              <w:bottom w:w="0" w:type="dxa"/>
              <w:right w:w="108" w:type="dxa"/>
            </w:tcMar>
            <w:vAlign w:val="bottom"/>
          </w:tcPr>
          <w:p w14:paraId="45CF3A2A"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39F74782"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5E7F0F6E"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080" w:type="dxa"/>
            <w:shd w:val="clear" w:color="auto" w:fill="auto"/>
            <w:noWrap/>
            <w:tcMar>
              <w:top w:w="0" w:type="dxa"/>
              <w:left w:w="108" w:type="dxa"/>
              <w:bottom w:w="0" w:type="dxa"/>
              <w:right w:w="108" w:type="dxa"/>
            </w:tcMar>
            <w:vAlign w:val="bottom"/>
          </w:tcPr>
          <w:p w14:paraId="4B7FDA8F"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r>
      <w:tr w:rsidR="00C64ADF" w:rsidRPr="004F502C" w14:paraId="4F6AA1B9" w14:textId="77777777" w:rsidTr="00585EA6">
        <w:trPr>
          <w:trHeight w:val="300"/>
        </w:trPr>
        <w:tc>
          <w:tcPr>
            <w:tcW w:w="2800" w:type="dxa"/>
            <w:shd w:val="clear" w:color="auto" w:fill="auto"/>
            <w:tcMar>
              <w:top w:w="0" w:type="dxa"/>
              <w:left w:w="108" w:type="dxa"/>
              <w:bottom w:w="0" w:type="dxa"/>
              <w:right w:w="108" w:type="dxa"/>
            </w:tcMar>
          </w:tcPr>
          <w:p w14:paraId="5D8B96EB"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BSIZE</w:t>
            </w:r>
          </w:p>
        </w:tc>
        <w:tc>
          <w:tcPr>
            <w:tcW w:w="960" w:type="dxa"/>
            <w:shd w:val="clear" w:color="auto" w:fill="auto"/>
            <w:noWrap/>
            <w:tcMar>
              <w:top w:w="0" w:type="dxa"/>
              <w:left w:w="108" w:type="dxa"/>
              <w:bottom w:w="0" w:type="dxa"/>
              <w:right w:w="108" w:type="dxa"/>
            </w:tcMar>
            <w:vAlign w:val="bottom"/>
          </w:tcPr>
          <w:p w14:paraId="4F298FA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0879328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9.072</w:t>
            </w:r>
          </w:p>
        </w:tc>
        <w:tc>
          <w:tcPr>
            <w:tcW w:w="1200" w:type="dxa"/>
            <w:shd w:val="clear" w:color="auto" w:fill="auto"/>
            <w:noWrap/>
            <w:tcMar>
              <w:top w:w="0" w:type="dxa"/>
              <w:left w:w="108" w:type="dxa"/>
              <w:bottom w:w="0" w:type="dxa"/>
              <w:right w:w="108" w:type="dxa"/>
            </w:tcMar>
            <w:vAlign w:val="bottom"/>
          </w:tcPr>
          <w:p w14:paraId="2C93CFE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2.303</w:t>
            </w:r>
          </w:p>
        </w:tc>
        <w:tc>
          <w:tcPr>
            <w:tcW w:w="980" w:type="dxa"/>
            <w:shd w:val="clear" w:color="auto" w:fill="auto"/>
            <w:noWrap/>
            <w:tcMar>
              <w:top w:w="0" w:type="dxa"/>
              <w:left w:w="108" w:type="dxa"/>
              <w:bottom w:w="0" w:type="dxa"/>
              <w:right w:w="108" w:type="dxa"/>
            </w:tcMar>
            <w:vAlign w:val="bottom"/>
          </w:tcPr>
          <w:p w14:paraId="3D9C154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7.000</w:t>
            </w:r>
          </w:p>
        </w:tc>
        <w:tc>
          <w:tcPr>
            <w:tcW w:w="980" w:type="dxa"/>
            <w:shd w:val="clear" w:color="auto" w:fill="auto"/>
            <w:noWrap/>
            <w:tcMar>
              <w:top w:w="0" w:type="dxa"/>
              <w:left w:w="108" w:type="dxa"/>
              <w:bottom w:w="0" w:type="dxa"/>
              <w:right w:w="108" w:type="dxa"/>
            </w:tcMar>
            <w:vAlign w:val="bottom"/>
          </w:tcPr>
          <w:p w14:paraId="27EA2E40"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9.000</w:t>
            </w:r>
          </w:p>
        </w:tc>
        <w:tc>
          <w:tcPr>
            <w:tcW w:w="1080" w:type="dxa"/>
            <w:shd w:val="clear" w:color="auto" w:fill="auto"/>
            <w:noWrap/>
            <w:tcMar>
              <w:top w:w="0" w:type="dxa"/>
              <w:left w:w="108" w:type="dxa"/>
              <w:bottom w:w="0" w:type="dxa"/>
              <w:right w:w="108" w:type="dxa"/>
            </w:tcMar>
            <w:vAlign w:val="bottom"/>
          </w:tcPr>
          <w:p w14:paraId="5DFD09B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11.000</w:t>
            </w:r>
          </w:p>
        </w:tc>
      </w:tr>
      <w:tr w:rsidR="00C64ADF" w:rsidRPr="004F502C" w14:paraId="179BF8A0" w14:textId="77777777" w:rsidTr="00585EA6">
        <w:trPr>
          <w:trHeight w:val="300"/>
        </w:trPr>
        <w:tc>
          <w:tcPr>
            <w:tcW w:w="2800" w:type="dxa"/>
            <w:shd w:val="clear" w:color="auto" w:fill="auto"/>
            <w:tcMar>
              <w:top w:w="0" w:type="dxa"/>
              <w:left w:w="108" w:type="dxa"/>
              <w:bottom w:w="0" w:type="dxa"/>
              <w:right w:w="108" w:type="dxa"/>
            </w:tcMar>
          </w:tcPr>
          <w:p w14:paraId="48CB13CB"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BTEN</w:t>
            </w:r>
          </w:p>
        </w:tc>
        <w:tc>
          <w:tcPr>
            <w:tcW w:w="960" w:type="dxa"/>
            <w:shd w:val="clear" w:color="auto" w:fill="auto"/>
            <w:noWrap/>
            <w:tcMar>
              <w:top w:w="0" w:type="dxa"/>
              <w:left w:w="108" w:type="dxa"/>
              <w:bottom w:w="0" w:type="dxa"/>
              <w:right w:w="108" w:type="dxa"/>
            </w:tcMar>
            <w:vAlign w:val="bottom"/>
          </w:tcPr>
          <w:p w14:paraId="31C3279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26D1B0D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9.285</w:t>
            </w:r>
          </w:p>
        </w:tc>
        <w:tc>
          <w:tcPr>
            <w:tcW w:w="1200" w:type="dxa"/>
            <w:shd w:val="clear" w:color="auto" w:fill="auto"/>
            <w:noWrap/>
            <w:tcMar>
              <w:top w:w="0" w:type="dxa"/>
              <w:left w:w="108" w:type="dxa"/>
              <w:bottom w:w="0" w:type="dxa"/>
              <w:right w:w="108" w:type="dxa"/>
            </w:tcMar>
            <w:vAlign w:val="bottom"/>
          </w:tcPr>
          <w:p w14:paraId="557995F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8.711</w:t>
            </w:r>
          </w:p>
        </w:tc>
        <w:tc>
          <w:tcPr>
            <w:tcW w:w="980" w:type="dxa"/>
            <w:shd w:val="clear" w:color="auto" w:fill="auto"/>
            <w:noWrap/>
            <w:tcMar>
              <w:top w:w="0" w:type="dxa"/>
              <w:left w:w="108" w:type="dxa"/>
              <w:bottom w:w="0" w:type="dxa"/>
              <w:right w:w="108" w:type="dxa"/>
            </w:tcMar>
            <w:vAlign w:val="bottom"/>
          </w:tcPr>
          <w:p w14:paraId="347B4CF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3.000</w:t>
            </w:r>
          </w:p>
        </w:tc>
        <w:tc>
          <w:tcPr>
            <w:tcW w:w="980" w:type="dxa"/>
            <w:shd w:val="clear" w:color="auto" w:fill="auto"/>
            <w:noWrap/>
            <w:tcMar>
              <w:top w:w="0" w:type="dxa"/>
              <w:left w:w="108" w:type="dxa"/>
              <w:bottom w:w="0" w:type="dxa"/>
              <w:right w:w="108" w:type="dxa"/>
            </w:tcMar>
            <w:vAlign w:val="bottom"/>
          </w:tcPr>
          <w:p w14:paraId="7943B16F"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6.500</w:t>
            </w:r>
          </w:p>
        </w:tc>
        <w:tc>
          <w:tcPr>
            <w:tcW w:w="1080" w:type="dxa"/>
            <w:shd w:val="clear" w:color="auto" w:fill="auto"/>
            <w:noWrap/>
            <w:tcMar>
              <w:top w:w="0" w:type="dxa"/>
              <w:left w:w="108" w:type="dxa"/>
              <w:bottom w:w="0" w:type="dxa"/>
              <w:right w:w="108" w:type="dxa"/>
            </w:tcMar>
            <w:vAlign w:val="bottom"/>
          </w:tcPr>
          <w:p w14:paraId="34FAE12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12.800</w:t>
            </w:r>
          </w:p>
        </w:tc>
      </w:tr>
      <w:tr w:rsidR="00C64ADF" w:rsidRPr="004F502C" w14:paraId="3F95E348" w14:textId="77777777" w:rsidTr="00585EA6">
        <w:trPr>
          <w:trHeight w:val="300"/>
        </w:trPr>
        <w:tc>
          <w:tcPr>
            <w:tcW w:w="2800" w:type="dxa"/>
            <w:shd w:val="clear" w:color="auto" w:fill="auto"/>
            <w:tcMar>
              <w:top w:w="0" w:type="dxa"/>
              <w:left w:w="108" w:type="dxa"/>
              <w:bottom w:w="0" w:type="dxa"/>
              <w:right w:w="108" w:type="dxa"/>
            </w:tcMar>
          </w:tcPr>
          <w:p w14:paraId="559DBDBB"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BIND</w:t>
            </w:r>
          </w:p>
        </w:tc>
        <w:tc>
          <w:tcPr>
            <w:tcW w:w="960" w:type="dxa"/>
            <w:shd w:val="clear" w:color="auto" w:fill="auto"/>
            <w:noWrap/>
            <w:tcMar>
              <w:top w:w="0" w:type="dxa"/>
              <w:left w:w="108" w:type="dxa"/>
              <w:bottom w:w="0" w:type="dxa"/>
              <w:right w:w="108" w:type="dxa"/>
            </w:tcMar>
            <w:vAlign w:val="bottom"/>
          </w:tcPr>
          <w:p w14:paraId="1F84A43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3E9BF64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0.895</w:t>
            </w:r>
          </w:p>
        </w:tc>
        <w:tc>
          <w:tcPr>
            <w:tcW w:w="1200" w:type="dxa"/>
            <w:shd w:val="clear" w:color="auto" w:fill="auto"/>
            <w:noWrap/>
            <w:tcMar>
              <w:top w:w="0" w:type="dxa"/>
              <w:left w:w="108" w:type="dxa"/>
              <w:bottom w:w="0" w:type="dxa"/>
              <w:right w:w="108" w:type="dxa"/>
            </w:tcMar>
            <w:vAlign w:val="bottom"/>
          </w:tcPr>
          <w:p w14:paraId="0043825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0.304</w:t>
            </w:r>
          </w:p>
        </w:tc>
        <w:tc>
          <w:tcPr>
            <w:tcW w:w="980" w:type="dxa"/>
            <w:shd w:val="clear" w:color="auto" w:fill="auto"/>
            <w:noWrap/>
            <w:tcMar>
              <w:top w:w="0" w:type="dxa"/>
              <w:left w:w="108" w:type="dxa"/>
              <w:bottom w:w="0" w:type="dxa"/>
              <w:right w:w="108" w:type="dxa"/>
            </w:tcMar>
            <w:vAlign w:val="bottom"/>
          </w:tcPr>
          <w:p w14:paraId="38EB41A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0.800</w:t>
            </w:r>
          </w:p>
        </w:tc>
        <w:tc>
          <w:tcPr>
            <w:tcW w:w="980" w:type="dxa"/>
            <w:shd w:val="clear" w:color="auto" w:fill="auto"/>
            <w:noWrap/>
            <w:tcMar>
              <w:top w:w="0" w:type="dxa"/>
              <w:left w:w="108" w:type="dxa"/>
              <w:bottom w:w="0" w:type="dxa"/>
              <w:right w:w="108" w:type="dxa"/>
            </w:tcMar>
            <w:vAlign w:val="bottom"/>
          </w:tcPr>
          <w:p w14:paraId="34438B6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0.875</w:t>
            </w:r>
          </w:p>
        </w:tc>
        <w:tc>
          <w:tcPr>
            <w:tcW w:w="1080" w:type="dxa"/>
            <w:shd w:val="clear" w:color="auto" w:fill="auto"/>
            <w:noWrap/>
            <w:tcMar>
              <w:top w:w="0" w:type="dxa"/>
              <w:left w:w="108" w:type="dxa"/>
              <w:bottom w:w="0" w:type="dxa"/>
              <w:right w:w="108" w:type="dxa"/>
            </w:tcMar>
            <w:vAlign w:val="bottom"/>
          </w:tcPr>
          <w:p w14:paraId="1E47B27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0.900</w:t>
            </w:r>
          </w:p>
        </w:tc>
      </w:tr>
      <w:tr w:rsidR="00C64ADF" w:rsidRPr="004F502C" w14:paraId="19F52178" w14:textId="77777777" w:rsidTr="00585EA6">
        <w:trPr>
          <w:trHeight w:val="300"/>
        </w:trPr>
        <w:tc>
          <w:tcPr>
            <w:tcW w:w="2800" w:type="dxa"/>
            <w:shd w:val="clear" w:color="auto" w:fill="auto"/>
            <w:tcMar>
              <w:top w:w="0" w:type="dxa"/>
              <w:left w:w="108" w:type="dxa"/>
              <w:bottom w:w="0" w:type="dxa"/>
              <w:right w:w="108" w:type="dxa"/>
            </w:tcMar>
          </w:tcPr>
          <w:p w14:paraId="743D2482"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DUAL</w:t>
            </w:r>
          </w:p>
        </w:tc>
        <w:tc>
          <w:tcPr>
            <w:tcW w:w="960" w:type="dxa"/>
            <w:shd w:val="clear" w:color="auto" w:fill="auto"/>
            <w:noWrap/>
            <w:tcMar>
              <w:top w:w="0" w:type="dxa"/>
              <w:left w:w="108" w:type="dxa"/>
              <w:bottom w:w="0" w:type="dxa"/>
              <w:right w:w="108" w:type="dxa"/>
            </w:tcMar>
            <w:vAlign w:val="bottom"/>
          </w:tcPr>
          <w:p w14:paraId="68AE89E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0AEC8A4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0.253</w:t>
            </w:r>
          </w:p>
        </w:tc>
        <w:tc>
          <w:tcPr>
            <w:tcW w:w="1200" w:type="dxa"/>
            <w:shd w:val="clear" w:color="auto" w:fill="auto"/>
            <w:noWrap/>
            <w:tcMar>
              <w:top w:w="0" w:type="dxa"/>
              <w:left w:w="108" w:type="dxa"/>
              <w:bottom w:w="0" w:type="dxa"/>
              <w:right w:w="108" w:type="dxa"/>
            </w:tcMar>
            <w:vAlign w:val="bottom"/>
          </w:tcPr>
          <w:p w14:paraId="2F81A43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0.435</w:t>
            </w:r>
          </w:p>
        </w:tc>
        <w:tc>
          <w:tcPr>
            <w:tcW w:w="980" w:type="dxa"/>
            <w:shd w:val="clear" w:color="auto" w:fill="auto"/>
            <w:noWrap/>
            <w:tcMar>
              <w:top w:w="0" w:type="dxa"/>
              <w:left w:w="108" w:type="dxa"/>
              <w:bottom w:w="0" w:type="dxa"/>
              <w:right w:w="108" w:type="dxa"/>
            </w:tcMar>
            <w:vAlign w:val="bottom"/>
          </w:tcPr>
          <w:p w14:paraId="1B8533A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601AB86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1080" w:type="dxa"/>
            <w:shd w:val="clear" w:color="auto" w:fill="auto"/>
            <w:noWrap/>
            <w:tcMar>
              <w:top w:w="0" w:type="dxa"/>
              <w:left w:w="108" w:type="dxa"/>
              <w:bottom w:w="0" w:type="dxa"/>
              <w:right w:w="108" w:type="dxa"/>
            </w:tcMar>
            <w:vAlign w:val="bottom"/>
          </w:tcPr>
          <w:p w14:paraId="7C21062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1.000</w:t>
            </w:r>
          </w:p>
        </w:tc>
      </w:tr>
      <w:tr w:rsidR="00C64ADF" w:rsidRPr="004F502C" w14:paraId="69FEFAFC" w14:textId="77777777" w:rsidTr="00585EA6">
        <w:trPr>
          <w:trHeight w:val="300"/>
        </w:trPr>
        <w:tc>
          <w:tcPr>
            <w:tcW w:w="2800" w:type="dxa"/>
            <w:shd w:val="clear" w:color="auto" w:fill="auto"/>
            <w:noWrap/>
            <w:tcMar>
              <w:top w:w="0" w:type="dxa"/>
              <w:left w:w="108" w:type="dxa"/>
              <w:bottom w:w="0" w:type="dxa"/>
              <w:right w:w="108" w:type="dxa"/>
            </w:tcMar>
            <w:vAlign w:val="bottom"/>
          </w:tcPr>
          <w:p w14:paraId="6C11A746"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r w:rsidRPr="004F502C">
              <w:rPr>
                <w:rFonts w:ascii="Times New Roman" w:eastAsia="Times New Roman" w:hAnsi="Times New Roman"/>
                <w:b/>
                <w:bCs/>
                <w:color w:val="000000"/>
                <w:sz w:val="20"/>
                <w:szCs w:val="20"/>
                <w:lang w:val="en-US" w:eastAsia="en-AU"/>
              </w:rPr>
              <w:t>Panel D: Firm characteristics</w:t>
            </w:r>
          </w:p>
        </w:tc>
        <w:tc>
          <w:tcPr>
            <w:tcW w:w="960" w:type="dxa"/>
            <w:shd w:val="clear" w:color="auto" w:fill="auto"/>
            <w:noWrap/>
            <w:tcMar>
              <w:top w:w="0" w:type="dxa"/>
              <w:left w:w="108" w:type="dxa"/>
              <w:bottom w:w="0" w:type="dxa"/>
              <w:right w:w="108" w:type="dxa"/>
            </w:tcMar>
            <w:vAlign w:val="bottom"/>
          </w:tcPr>
          <w:p w14:paraId="7C4B087C"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p>
        </w:tc>
        <w:tc>
          <w:tcPr>
            <w:tcW w:w="1080" w:type="dxa"/>
            <w:shd w:val="clear" w:color="auto" w:fill="auto"/>
            <w:noWrap/>
            <w:tcMar>
              <w:top w:w="0" w:type="dxa"/>
              <w:left w:w="108" w:type="dxa"/>
              <w:bottom w:w="0" w:type="dxa"/>
              <w:right w:w="108" w:type="dxa"/>
            </w:tcMar>
            <w:vAlign w:val="bottom"/>
          </w:tcPr>
          <w:p w14:paraId="65917827"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200" w:type="dxa"/>
            <w:shd w:val="clear" w:color="auto" w:fill="auto"/>
            <w:noWrap/>
            <w:tcMar>
              <w:top w:w="0" w:type="dxa"/>
              <w:left w:w="108" w:type="dxa"/>
              <w:bottom w:w="0" w:type="dxa"/>
              <w:right w:w="108" w:type="dxa"/>
            </w:tcMar>
            <w:vAlign w:val="bottom"/>
          </w:tcPr>
          <w:p w14:paraId="18BB5ACB"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6696E36D"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459FC9F4"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080" w:type="dxa"/>
            <w:shd w:val="clear" w:color="auto" w:fill="auto"/>
            <w:noWrap/>
            <w:tcMar>
              <w:top w:w="0" w:type="dxa"/>
              <w:left w:w="108" w:type="dxa"/>
              <w:bottom w:w="0" w:type="dxa"/>
              <w:right w:w="108" w:type="dxa"/>
            </w:tcMar>
            <w:vAlign w:val="bottom"/>
          </w:tcPr>
          <w:p w14:paraId="1E136B10"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r>
      <w:tr w:rsidR="00C64ADF" w:rsidRPr="004F502C" w14:paraId="3CB4C5F6" w14:textId="77777777" w:rsidTr="00585EA6">
        <w:trPr>
          <w:trHeight w:val="300"/>
        </w:trPr>
        <w:tc>
          <w:tcPr>
            <w:tcW w:w="2800" w:type="dxa"/>
            <w:shd w:val="clear" w:color="auto" w:fill="auto"/>
            <w:tcMar>
              <w:top w:w="0" w:type="dxa"/>
              <w:left w:w="108" w:type="dxa"/>
              <w:bottom w:w="0" w:type="dxa"/>
              <w:right w:w="108" w:type="dxa"/>
            </w:tcMar>
          </w:tcPr>
          <w:p w14:paraId="75EF7BE5"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ROA</w:t>
            </w:r>
          </w:p>
        </w:tc>
        <w:tc>
          <w:tcPr>
            <w:tcW w:w="960" w:type="dxa"/>
            <w:shd w:val="clear" w:color="auto" w:fill="auto"/>
            <w:noWrap/>
            <w:tcMar>
              <w:top w:w="0" w:type="dxa"/>
              <w:left w:w="108" w:type="dxa"/>
              <w:bottom w:w="0" w:type="dxa"/>
              <w:right w:w="108" w:type="dxa"/>
            </w:tcMar>
            <w:vAlign w:val="bottom"/>
          </w:tcPr>
          <w:p w14:paraId="7F71050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2DDB2C6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0.008</w:t>
            </w:r>
          </w:p>
        </w:tc>
        <w:tc>
          <w:tcPr>
            <w:tcW w:w="1200" w:type="dxa"/>
            <w:shd w:val="clear" w:color="auto" w:fill="auto"/>
            <w:noWrap/>
            <w:tcMar>
              <w:top w:w="0" w:type="dxa"/>
              <w:left w:w="108" w:type="dxa"/>
              <w:bottom w:w="0" w:type="dxa"/>
              <w:right w:w="108" w:type="dxa"/>
            </w:tcMar>
            <w:vAlign w:val="bottom"/>
          </w:tcPr>
          <w:p w14:paraId="4C43F25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0.048</w:t>
            </w:r>
          </w:p>
        </w:tc>
        <w:tc>
          <w:tcPr>
            <w:tcW w:w="980" w:type="dxa"/>
            <w:shd w:val="clear" w:color="auto" w:fill="auto"/>
            <w:noWrap/>
            <w:tcMar>
              <w:top w:w="0" w:type="dxa"/>
              <w:left w:w="108" w:type="dxa"/>
              <w:bottom w:w="0" w:type="dxa"/>
              <w:right w:w="108" w:type="dxa"/>
            </w:tcMar>
            <w:vAlign w:val="bottom"/>
          </w:tcPr>
          <w:p w14:paraId="65B4DBE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0.002</w:t>
            </w:r>
          </w:p>
        </w:tc>
        <w:tc>
          <w:tcPr>
            <w:tcW w:w="980" w:type="dxa"/>
            <w:shd w:val="clear" w:color="auto" w:fill="auto"/>
            <w:noWrap/>
            <w:tcMar>
              <w:top w:w="0" w:type="dxa"/>
              <w:left w:w="108" w:type="dxa"/>
              <w:bottom w:w="0" w:type="dxa"/>
              <w:right w:w="108" w:type="dxa"/>
            </w:tcMar>
            <w:vAlign w:val="bottom"/>
          </w:tcPr>
          <w:p w14:paraId="66652720"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0.011</w:t>
            </w:r>
          </w:p>
        </w:tc>
        <w:tc>
          <w:tcPr>
            <w:tcW w:w="1080" w:type="dxa"/>
            <w:shd w:val="clear" w:color="auto" w:fill="auto"/>
            <w:noWrap/>
            <w:tcMar>
              <w:top w:w="0" w:type="dxa"/>
              <w:left w:w="108" w:type="dxa"/>
              <w:bottom w:w="0" w:type="dxa"/>
              <w:right w:w="108" w:type="dxa"/>
            </w:tcMar>
            <w:vAlign w:val="bottom"/>
          </w:tcPr>
          <w:p w14:paraId="519ADA4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0.020</w:t>
            </w:r>
          </w:p>
        </w:tc>
      </w:tr>
      <w:tr w:rsidR="00C64ADF" w:rsidRPr="004F502C" w14:paraId="685D6347" w14:textId="77777777" w:rsidTr="00585EA6">
        <w:trPr>
          <w:trHeight w:val="300"/>
        </w:trPr>
        <w:tc>
          <w:tcPr>
            <w:tcW w:w="2800" w:type="dxa"/>
            <w:shd w:val="clear" w:color="auto" w:fill="auto"/>
            <w:tcMar>
              <w:top w:w="0" w:type="dxa"/>
              <w:left w:w="108" w:type="dxa"/>
              <w:bottom w:w="0" w:type="dxa"/>
              <w:right w:w="108" w:type="dxa"/>
            </w:tcMar>
          </w:tcPr>
          <w:p w14:paraId="7E1B44FB"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TANG</w:t>
            </w:r>
          </w:p>
        </w:tc>
        <w:tc>
          <w:tcPr>
            <w:tcW w:w="960" w:type="dxa"/>
            <w:shd w:val="clear" w:color="auto" w:fill="auto"/>
            <w:noWrap/>
            <w:tcMar>
              <w:top w:w="0" w:type="dxa"/>
              <w:left w:w="108" w:type="dxa"/>
              <w:bottom w:w="0" w:type="dxa"/>
              <w:right w:w="108" w:type="dxa"/>
            </w:tcMar>
            <w:vAlign w:val="bottom"/>
          </w:tcPr>
          <w:p w14:paraId="7732507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6046964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0.458</w:t>
            </w:r>
          </w:p>
        </w:tc>
        <w:tc>
          <w:tcPr>
            <w:tcW w:w="1200" w:type="dxa"/>
            <w:shd w:val="clear" w:color="auto" w:fill="auto"/>
            <w:noWrap/>
            <w:tcMar>
              <w:top w:w="0" w:type="dxa"/>
              <w:left w:w="108" w:type="dxa"/>
              <w:bottom w:w="0" w:type="dxa"/>
              <w:right w:w="108" w:type="dxa"/>
            </w:tcMar>
            <w:vAlign w:val="bottom"/>
          </w:tcPr>
          <w:p w14:paraId="0EFF73D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0.512</w:t>
            </w:r>
          </w:p>
        </w:tc>
        <w:tc>
          <w:tcPr>
            <w:tcW w:w="980" w:type="dxa"/>
            <w:shd w:val="clear" w:color="auto" w:fill="auto"/>
            <w:noWrap/>
            <w:tcMar>
              <w:top w:w="0" w:type="dxa"/>
              <w:left w:w="108" w:type="dxa"/>
              <w:bottom w:w="0" w:type="dxa"/>
              <w:right w:w="108" w:type="dxa"/>
            </w:tcMar>
            <w:vAlign w:val="bottom"/>
          </w:tcPr>
          <w:p w14:paraId="790CB1D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7710372F"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0.326</w:t>
            </w:r>
          </w:p>
        </w:tc>
        <w:tc>
          <w:tcPr>
            <w:tcW w:w="1080" w:type="dxa"/>
            <w:shd w:val="clear" w:color="auto" w:fill="auto"/>
            <w:noWrap/>
            <w:tcMar>
              <w:top w:w="0" w:type="dxa"/>
              <w:left w:w="108" w:type="dxa"/>
              <w:bottom w:w="0" w:type="dxa"/>
              <w:right w:w="108" w:type="dxa"/>
            </w:tcMar>
            <w:vAlign w:val="bottom"/>
          </w:tcPr>
          <w:p w14:paraId="4422066D"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0.774</w:t>
            </w:r>
          </w:p>
        </w:tc>
      </w:tr>
      <w:tr w:rsidR="00C64ADF" w:rsidRPr="004F502C" w14:paraId="4FD70C17" w14:textId="77777777" w:rsidTr="00585EA6">
        <w:trPr>
          <w:trHeight w:val="300"/>
        </w:trPr>
        <w:tc>
          <w:tcPr>
            <w:tcW w:w="2800" w:type="dxa"/>
            <w:shd w:val="clear" w:color="auto" w:fill="auto"/>
            <w:tcMar>
              <w:top w:w="0" w:type="dxa"/>
              <w:left w:w="108" w:type="dxa"/>
              <w:bottom w:w="0" w:type="dxa"/>
              <w:right w:w="108" w:type="dxa"/>
            </w:tcMar>
          </w:tcPr>
          <w:p w14:paraId="61B69945"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DTD</w:t>
            </w:r>
          </w:p>
        </w:tc>
        <w:tc>
          <w:tcPr>
            <w:tcW w:w="960" w:type="dxa"/>
            <w:shd w:val="clear" w:color="auto" w:fill="auto"/>
            <w:noWrap/>
            <w:tcMar>
              <w:top w:w="0" w:type="dxa"/>
              <w:left w:w="108" w:type="dxa"/>
              <w:bottom w:w="0" w:type="dxa"/>
              <w:right w:w="108" w:type="dxa"/>
            </w:tcMar>
            <w:vAlign w:val="bottom"/>
          </w:tcPr>
          <w:p w14:paraId="3522DD4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158FFE9B"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5.304</w:t>
            </w:r>
          </w:p>
        </w:tc>
        <w:tc>
          <w:tcPr>
            <w:tcW w:w="1200" w:type="dxa"/>
            <w:shd w:val="clear" w:color="auto" w:fill="auto"/>
            <w:noWrap/>
            <w:tcMar>
              <w:top w:w="0" w:type="dxa"/>
              <w:left w:w="108" w:type="dxa"/>
              <w:bottom w:w="0" w:type="dxa"/>
              <w:right w:w="108" w:type="dxa"/>
            </w:tcMar>
            <w:vAlign w:val="bottom"/>
          </w:tcPr>
          <w:p w14:paraId="502745EB"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3.432</w:t>
            </w:r>
          </w:p>
        </w:tc>
        <w:tc>
          <w:tcPr>
            <w:tcW w:w="980" w:type="dxa"/>
            <w:shd w:val="clear" w:color="auto" w:fill="auto"/>
            <w:noWrap/>
            <w:tcMar>
              <w:top w:w="0" w:type="dxa"/>
              <w:left w:w="108" w:type="dxa"/>
              <w:bottom w:w="0" w:type="dxa"/>
              <w:right w:w="108" w:type="dxa"/>
            </w:tcMar>
            <w:vAlign w:val="bottom"/>
          </w:tcPr>
          <w:p w14:paraId="0DB2186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3.501</w:t>
            </w:r>
          </w:p>
        </w:tc>
        <w:tc>
          <w:tcPr>
            <w:tcW w:w="980" w:type="dxa"/>
            <w:shd w:val="clear" w:color="auto" w:fill="auto"/>
            <w:noWrap/>
            <w:tcMar>
              <w:top w:w="0" w:type="dxa"/>
              <w:left w:w="108" w:type="dxa"/>
              <w:bottom w:w="0" w:type="dxa"/>
              <w:right w:w="108" w:type="dxa"/>
            </w:tcMar>
            <w:vAlign w:val="bottom"/>
          </w:tcPr>
          <w:p w14:paraId="045EB43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5.145</w:t>
            </w:r>
          </w:p>
        </w:tc>
        <w:tc>
          <w:tcPr>
            <w:tcW w:w="1080" w:type="dxa"/>
            <w:shd w:val="clear" w:color="auto" w:fill="auto"/>
            <w:noWrap/>
            <w:tcMar>
              <w:top w:w="0" w:type="dxa"/>
              <w:left w:w="108" w:type="dxa"/>
              <w:bottom w:w="0" w:type="dxa"/>
              <w:right w:w="108" w:type="dxa"/>
            </w:tcMar>
            <w:vAlign w:val="bottom"/>
          </w:tcPr>
          <w:p w14:paraId="4035179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7.626</w:t>
            </w:r>
          </w:p>
        </w:tc>
      </w:tr>
      <w:tr w:rsidR="00C64ADF" w:rsidRPr="004F502C" w14:paraId="58CB0ABE" w14:textId="77777777" w:rsidTr="00585EA6">
        <w:trPr>
          <w:trHeight w:val="300"/>
        </w:trPr>
        <w:tc>
          <w:tcPr>
            <w:tcW w:w="2800" w:type="dxa"/>
            <w:shd w:val="clear" w:color="auto" w:fill="auto"/>
            <w:tcMar>
              <w:top w:w="0" w:type="dxa"/>
              <w:left w:w="108" w:type="dxa"/>
              <w:bottom w:w="0" w:type="dxa"/>
              <w:right w:w="108" w:type="dxa"/>
            </w:tcMar>
          </w:tcPr>
          <w:p w14:paraId="07F7C173"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INCVOL</w:t>
            </w:r>
          </w:p>
        </w:tc>
        <w:tc>
          <w:tcPr>
            <w:tcW w:w="960" w:type="dxa"/>
            <w:shd w:val="clear" w:color="auto" w:fill="auto"/>
            <w:noWrap/>
            <w:tcMar>
              <w:top w:w="0" w:type="dxa"/>
              <w:left w:w="108" w:type="dxa"/>
              <w:bottom w:w="0" w:type="dxa"/>
              <w:right w:w="108" w:type="dxa"/>
            </w:tcMar>
            <w:vAlign w:val="bottom"/>
          </w:tcPr>
          <w:p w14:paraId="46C50C4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1073EB4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0.193</w:t>
            </w:r>
          </w:p>
        </w:tc>
        <w:tc>
          <w:tcPr>
            <w:tcW w:w="1200" w:type="dxa"/>
            <w:shd w:val="clear" w:color="auto" w:fill="auto"/>
            <w:noWrap/>
            <w:tcMar>
              <w:top w:w="0" w:type="dxa"/>
              <w:left w:w="108" w:type="dxa"/>
              <w:bottom w:w="0" w:type="dxa"/>
              <w:right w:w="108" w:type="dxa"/>
            </w:tcMar>
            <w:vAlign w:val="bottom"/>
          </w:tcPr>
          <w:p w14:paraId="4A1628E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0.215</w:t>
            </w:r>
          </w:p>
        </w:tc>
        <w:tc>
          <w:tcPr>
            <w:tcW w:w="980" w:type="dxa"/>
            <w:shd w:val="clear" w:color="auto" w:fill="auto"/>
            <w:noWrap/>
            <w:tcMar>
              <w:top w:w="0" w:type="dxa"/>
              <w:left w:w="108" w:type="dxa"/>
              <w:bottom w:w="0" w:type="dxa"/>
              <w:right w:w="108" w:type="dxa"/>
            </w:tcMar>
            <w:vAlign w:val="bottom"/>
          </w:tcPr>
          <w:p w14:paraId="4F2C40D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0.073</w:t>
            </w:r>
          </w:p>
        </w:tc>
        <w:tc>
          <w:tcPr>
            <w:tcW w:w="980" w:type="dxa"/>
            <w:shd w:val="clear" w:color="auto" w:fill="auto"/>
            <w:noWrap/>
            <w:tcMar>
              <w:top w:w="0" w:type="dxa"/>
              <w:left w:w="108" w:type="dxa"/>
              <w:bottom w:w="0" w:type="dxa"/>
              <w:right w:w="108" w:type="dxa"/>
            </w:tcMar>
            <w:vAlign w:val="bottom"/>
          </w:tcPr>
          <w:p w14:paraId="6FC176C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0.130</w:t>
            </w:r>
          </w:p>
        </w:tc>
        <w:tc>
          <w:tcPr>
            <w:tcW w:w="1080" w:type="dxa"/>
            <w:shd w:val="clear" w:color="auto" w:fill="auto"/>
            <w:noWrap/>
            <w:tcMar>
              <w:top w:w="0" w:type="dxa"/>
              <w:left w:w="108" w:type="dxa"/>
              <w:bottom w:w="0" w:type="dxa"/>
              <w:right w:w="108" w:type="dxa"/>
            </w:tcMar>
            <w:vAlign w:val="bottom"/>
          </w:tcPr>
          <w:p w14:paraId="6BF6092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0.327</w:t>
            </w:r>
          </w:p>
        </w:tc>
      </w:tr>
      <w:tr w:rsidR="00C64ADF" w:rsidRPr="004F502C" w14:paraId="46435876" w14:textId="77777777" w:rsidTr="00585EA6">
        <w:trPr>
          <w:trHeight w:val="300"/>
        </w:trPr>
        <w:tc>
          <w:tcPr>
            <w:tcW w:w="2800" w:type="dxa"/>
            <w:shd w:val="clear" w:color="auto" w:fill="auto"/>
            <w:tcMar>
              <w:top w:w="0" w:type="dxa"/>
              <w:left w:w="108" w:type="dxa"/>
              <w:bottom w:w="0" w:type="dxa"/>
              <w:right w:w="108" w:type="dxa"/>
            </w:tcMar>
          </w:tcPr>
          <w:p w14:paraId="0067FD8F"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CAPEX</w:t>
            </w:r>
          </w:p>
        </w:tc>
        <w:tc>
          <w:tcPr>
            <w:tcW w:w="960" w:type="dxa"/>
            <w:shd w:val="clear" w:color="auto" w:fill="auto"/>
            <w:noWrap/>
            <w:tcMar>
              <w:top w:w="0" w:type="dxa"/>
              <w:left w:w="108" w:type="dxa"/>
              <w:bottom w:w="0" w:type="dxa"/>
              <w:right w:w="108" w:type="dxa"/>
            </w:tcMar>
            <w:vAlign w:val="bottom"/>
          </w:tcPr>
          <w:p w14:paraId="307704F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6105F2B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0.033</w:t>
            </w:r>
          </w:p>
        </w:tc>
        <w:tc>
          <w:tcPr>
            <w:tcW w:w="1200" w:type="dxa"/>
            <w:shd w:val="clear" w:color="auto" w:fill="auto"/>
            <w:noWrap/>
            <w:tcMar>
              <w:top w:w="0" w:type="dxa"/>
              <w:left w:w="108" w:type="dxa"/>
              <w:bottom w:w="0" w:type="dxa"/>
              <w:right w:w="108" w:type="dxa"/>
            </w:tcMar>
            <w:vAlign w:val="bottom"/>
          </w:tcPr>
          <w:p w14:paraId="3C3D11D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0.046</w:t>
            </w:r>
          </w:p>
        </w:tc>
        <w:tc>
          <w:tcPr>
            <w:tcW w:w="980" w:type="dxa"/>
            <w:shd w:val="clear" w:color="auto" w:fill="auto"/>
            <w:noWrap/>
            <w:tcMar>
              <w:top w:w="0" w:type="dxa"/>
              <w:left w:w="108" w:type="dxa"/>
              <w:bottom w:w="0" w:type="dxa"/>
              <w:right w:w="108" w:type="dxa"/>
            </w:tcMar>
            <w:vAlign w:val="bottom"/>
          </w:tcPr>
          <w:p w14:paraId="0DE1A01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0.009</w:t>
            </w:r>
          </w:p>
        </w:tc>
        <w:tc>
          <w:tcPr>
            <w:tcW w:w="980" w:type="dxa"/>
            <w:shd w:val="clear" w:color="auto" w:fill="auto"/>
            <w:noWrap/>
            <w:tcMar>
              <w:top w:w="0" w:type="dxa"/>
              <w:left w:w="108" w:type="dxa"/>
              <w:bottom w:w="0" w:type="dxa"/>
              <w:right w:w="108" w:type="dxa"/>
            </w:tcMar>
            <w:vAlign w:val="bottom"/>
          </w:tcPr>
          <w:p w14:paraId="23C7ADC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0.019</w:t>
            </w:r>
          </w:p>
        </w:tc>
        <w:tc>
          <w:tcPr>
            <w:tcW w:w="1080" w:type="dxa"/>
            <w:shd w:val="clear" w:color="auto" w:fill="auto"/>
            <w:noWrap/>
            <w:tcMar>
              <w:top w:w="0" w:type="dxa"/>
              <w:left w:w="108" w:type="dxa"/>
              <w:bottom w:w="0" w:type="dxa"/>
              <w:right w:w="108" w:type="dxa"/>
            </w:tcMar>
            <w:vAlign w:val="bottom"/>
          </w:tcPr>
          <w:p w14:paraId="3E61BAAD"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0.040</w:t>
            </w:r>
          </w:p>
        </w:tc>
      </w:tr>
      <w:tr w:rsidR="00C64ADF" w:rsidRPr="004F502C" w14:paraId="3B9CA37B" w14:textId="77777777" w:rsidTr="00585EA6">
        <w:trPr>
          <w:trHeight w:val="300"/>
        </w:trPr>
        <w:tc>
          <w:tcPr>
            <w:tcW w:w="2800" w:type="dxa"/>
            <w:shd w:val="clear" w:color="auto" w:fill="auto"/>
            <w:tcMar>
              <w:top w:w="0" w:type="dxa"/>
              <w:left w:w="108" w:type="dxa"/>
              <w:bottom w:w="0" w:type="dxa"/>
              <w:right w:w="108" w:type="dxa"/>
            </w:tcMar>
          </w:tcPr>
          <w:p w14:paraId="20A58A00"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LEV</w:t>
            </w:r>
          </w:p>
        </w:tc>
        <w:tc>
          <w:tcPr>
            <w:tcW w:w="960" w:type="dxa"/>
            <w:shd w:val="clear" w:color="auto" w:fill="auto"/>
            <w:noWrap/>
            <w:tcMar>
              <w:top w:w="0" w:type="dxa"/>
              <w:left w:w="108" w:type="dxa"/>
              <w:bottom w:w="0" w:type="dxa"/>
              <w:right w:w="108" w:type="dxa"/>
            </w:tcMar>
            <w:vAlign w:val="bottom"/>
          </w:tcPr>
          <w:p w14:paraId="09ABE16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21F2866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0.310</w:t>
            </w:r>
          </w:p>
        </w:tc>
        <w:tc>
          <w:tcPr>
            <w:tcW w:w="1200" w:type="dxa"/>
            <w:shd w:val="clear" w:color="auto" w:fill="auto"/>
            <w:noWrap/>
            <w:tcMar>
              <w:top w:w="0" w:type="dxa"/>
              <w:left w:w="108" w:type="dxa"/>
              <w:bottom w:w="0" w:type="dxa"/>
              <w:right w:w="108" w:type="dxa"/>
            </w:tcMar>
            <w:vAlign w:val="bottom"/>
          </w:tcPr>
          <w:p w14:paraId="701C004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0.208</w:t>
            </w:r>
          </w:p>
        </w:tc>
        <w:tc>
          <w:tcPr>
            <w:tcW w:w="980" w:type="dxa"/>
            <w:shd w:val="clear" w:color="auto" w:fill="auto"/>
            <w:noWrap/>
            <w:tcMar>
              <w:top w:w="0" w:type="dxa"/>
              <w:left w:w="108" w:type="dxa"/>
              <w:bottom w:w="0" w:type="dxa"/>
              <w:right w:w="108" w:type="dxa"/>
            </w:tcMar>
            <w:vAlign w:val="bottom"/>
          </w:tcPr>
          <w:p w14:paraId="7D43873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0.174</w:t>
            </w:r>
          </w:p>
        </w:tc>
        <w:tc>
          <w:tcPr>
            <w:tcW w:w="980" w:type="dxa"/>
            <w:shd w:val="clear" w:color="auto" w:fill="auto"/>
            <w:noWrap/>
            <w:tcMar>
              <w:top w:w="0" w:type="dxa"/>
              <w:left w:w="108" w:type="dxa"/>
              <w:bottom w:w="0" w:type="dxa"/>
              <w:right w:w="108" w:type="dxa"/>
            </w:tcMar>
            <w:vAlign w:val="bottom"/>
          </w:tcPr>
          <w:p w14:paraId="22A7710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0.285</w:t>
            </w:r>
          </w:p>
        </w:tc>
        <w:tc>
          <w:tcPr>
            <w:tcW w:w="1080" w:type="dxa"/>
            <w:shd w:val="clear" w:color="auto" w:fill="auto"/>
            <w:noWrap/>
            <w:tcMar>
              <w:top w:w="0" w:type="dxa"/>
              <w:left w:w="108" w:type="dxa"/>
              <w:bottom w:w="0" w:type="dxa"/>
              <w:right w:w="108" w:type="dxa"/>
            </w:tcMar>
            <w:vAlign w:val="bottom"/>
          </w:tcPr>
          <w:p w14:paraId="0CA89D0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0.408</w:t>
            </w:r>
          </w:p>
        </w:tc>
      </w:tr>
      <w:tr w:rsidR="00C64ADF" w:rsidRPr="004F502C" w14:paraId="7ED49E81" w14:textId="77777777" w:rsidTr="00585EA6">
        <w:trPr>
          <w:trHeight w:val="300"/>
        </w:trPr>
        <w:tc>
          <w:tcPr>
            <w:tcW w:w="2800" w:type="dxa"/>
            <w:shd w:val="clear" w:color="auto" w:fill="auto"/>
            <w:tcMar>
              <w:top w:w="0" w:type="dxa"/>
              <w:left w:w="108" w:type="dxa"/>
              <w:bottom w:w="0" w:type="dxa"/>
              <w:right w:w="108" w:type="dxa"/>
            </w:tcMar>
          </w:tcPr>
          <w:p w14:paraId="03387749"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CRATIO</w:t>
            </w:r>
          </w:p>
        </w:tc>
        <w:tc>
          <w:tcPr>
            <w:tcW w:w="960" w:type="dxa"/>
            <w:shd w:val="clear" w:color="auto" w:fill="auto"/>
            <w:noWrap/>
            <w:tcMar>
              <w:top w:w="0" w:type="dxa"/>
              <w:left w:w="108" w:type="dxa"/>
              <w:bottom w:w="0" w:type="dxa"/>
              <w:right w:w="108" w:type="dxa"/>
            </w:tcMar>
            <w:vAlign w:val="bottom"/>
          </w:tcPr>
          <w:p w14:paraId="2844D79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740F1B1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1.918</w:t>
            </w:r>
          </w:p>
        </w:tc>
        <w:tc>
          <w:tcPr>
            <w:tcW w:w="1200" w:type="dxa"/>
            <w:shd w:val="clear" w:color="auto" w:fill="auto"/>
            <w:noWrap/>
            <w:tcMar>
              <w:top w:w="0" w:type="dxa"/>
              <w:left w:w="108" w:type="dxa"/>
              <w:bottom w:w="0" w:type="dxa"/>
              <w:right w:w="108" w:type="dxa"/>
            </w:tcMar>
            <w:vAlign w:val="bottom"/>
          </w:tcPr>
          <w:p w14:paraId="029009E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1.236</w:t>
            </w:r>
          </w:p>
        </w:tc>
        <w:tc>
          <w:tcPr>
            <w:tcW w:w="980" w:type="dxa"/>
            <w:shd w:val="clear" w:color="auto" w:fill="auto"/>
            <w:noWrap/>
            <w:tcMar>
              <w:top w:w="0" w:type="dxa"/>
              <w:left w:w="108" w:type="dxa"/>
              <w:bottom w:w="0" w:type="dxa"/>
              <w:right w:w="108" w:type="dxa"/>
            </w:tcMar>
            <w:vAlign w:val="bottom"/>
          </w:tcPr>
          <w:p w14:paraId="6AD942E0"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1.153</w:t>
            </w:r>
          </w:p>
        </w:tc>
        <w:tc>
          <w:tcPr>
            <w:tcW w:w="980" w:type="dxa"/>
            <w:shd w:val="clear" w:color="auto" w:fill="auto"/>
            <w:noWrap/>
            <w:tcMar>
              <w:top w:w="0" w:type="dxa"/>
              <w:left w:w="108" w:type="dxa"/>
              <w:bottom w:w="0" w:type="dxa"/>
              <w:right w:w="108" w:type="dxa"/>
            </w:tcMar>
            <w:vAlign w:val="bottom"/>
          </w:tcPr>
          <w:p w14:paraId="2BE788A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1.657</w:t>
            </w:r>
          </w:p>
        </w:tc>
        <w:tc>
          <w:tcPr>
            <w:tcW w:w="1080" w:type="dxa"/>
            <w:shd w:val="clear" w:color="auto" w:fill="auto"/>
            <w:noWrap/>
            <w:tcMar>
              <w:top w:w="0" w:type="dxa"/>
              <w:left w:w="108" w:type="dxa"/>
              <w:bottom w:w="0" w:type="dxa"/>
              <w:right w:w="108" w:type="dxa"/>
            </w:tcMar>
            <w:vAlign w:val="bottom"/>
          </w:tcPr>
          <w:p w14:paraId="6C727A8F"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2.350</w:t>
            </w:r>
          </w:p>
        </w:tc>
      </w:tr>
      <w:tr w:rsidR="00C64ADF" w:rsidRPr="004F502C" w14:paraId="10CC93BB" w14:textId="77777777" w:rsidTr="00585EA6">
        <w:trPr>
          <w:trHeight w:val="300"/>
        </w:trPr>
        <w:tc>
          <w:tcPr>
            <w:tcW w:w="2800" w:type="dxa"/>
            <w:shd w:val="clear" w:color="auto" w:fill="auto"/>
            <w:tcMar>
              <w:top w:w="0" w:type="dxa"/>
              <w:left w:w="108" w:type="dxa"/>
              <w:bottom w:w="0" w:type="dxa"/>
              <w:right w:w="108" w:type="dxa"/>
            </w:tcMar>
          </w:tcPr>
          <w:p w14:paraId="3DD1C40F"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INTCOV</w:t>
            </w:r>
          </w:p>
        </w:tc>
        <w:tc>
          <w:tcPr>
            <w:tcW w:w="960" w:type="dxa"/>
            <w:shd w:val="clear" w:color="auto" w:fill="auto"/>
            <w:noWrap/>
            <w:tcMar>
              <w:top w:w="0" w:type="dxa"/>
              <w:left w:w="108" w:type="dxa"/>
              <w:bottom w:w="0" w:type="dxa"/>
              <w:right w:w="108" w:type="dxa"/>
            </w:tcMar>
            <w:vAlign w:val="bottom"/>
          </w:tcPr>
          <w:p w14:paraId="335B3D6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4E4F7CF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20.546</w:t>
            </w:r>
          </w:p>
        </w:tc>
        <w:tc>
          <w:tcPr>
            <w:tcW w:w="1200" w:type="dxa"/>
            <w:shd w:val="clear" w:color="auto" w:fill="auto"/>
            <w:noWrap/>
            <w:tcMar>
              <w:top w:w="0" w:type="dxa"/>
              <w:left w:w="108" w:type="dxa"/>
              <w:bottom w:w="0" w:type="dxa"/>
              <w:right w:w="108" w:type="dxa"/>
            </w:tcMar>
            <w:vAlign w:val="bottom"/>
          </w:tcPr>
          <w:p w14:paraId="5A7A2D2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27.691</w:t>
            </w:r>
          </w:p>
        </w:tc>
        <w:tc>
          <w:tcPr>
            <w:tcW w:w="980" w:type="dxa"/>
            <w:shd w:val="clear" w:color="auto" w:fill="auto"/>
            <w:noWrap/>
            <w:tcMar>
              <w:top w:w="0" w:type="dxa"/>
              <w:left w:w="108" w:type="dxa"/>
              <w:bottom w:w="0" w:type="dxa"/>
              <w:right w:w="108" w:type="dxa"/>
            </w:tcMar>
            <w:vAlign w:val="bottom"/>
          </w:tcPr>
          <w:p w14:paraId="1C232310"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0.631</w:t>
            </w:r>
          </w:p>
        </w:tc>
        <w:tc>
          <w:tcPr>
            <w:tcW w:w="980" w:type="dxa"/>
            <w:shd w:val="clear" w:color="auto" w:fill="auto"/>
            <w:noWrap/>
            <w:tcMar>
              <w:top w:w="0" w:type="dxa"/>
              <w:left w:w="108" w:type="dxa"/>
              <w:bottom w:w="0" w:type="dxa"/>
              <w:right w:w="108" w:type="dxa"/>
            </w:tcMar>
            <w:vAlign w:val="bottom"/>
          </w:tcPr>
          <w:p w14:paraId="0B04D3E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3.718</w:t>
            </w:r>
          </w:p>
        </w:tc>
        <w:tc>
          <w:tcPr>
            <w:tcW w:w="1080" w:type="dxa"/>
            <w:shd w:val="clear" w:color="auto" w:fill="auto"/>
            <w:noWrap/>
            <w:tcMar>
              <w:top w:w="0" w:type="dxa"/>
              <w:left w:w="108" w:type="dxa"/>
              <w:bottom w:w="0" w:type="dxa"/>
              <w:right w:w="108" w:type="dxa"/>
            </w:tcMar>
            <w:vAlign w:val="bottom"/>
          </w:tcPr>
          <w:p w14:paraId="5341725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10.520</w:t>
            </w:r>
          </w:p>
        </w:tc>
      </w:tr>
      <w:tr w:rsidR="00C64ADF" w:rsidRPr="004F502C" w14:paraId="48B22A01" w14:textId="77777777" w:rsidTr="00585EA6">
        <w:trPr>
          <w:trHeight w:val="300"/>
        </w:trPr>
        <w:tc>
          <w:tcPr>
            <w:tcW w:w="2800" w:type="dxa"/>
            <w:shd w:val="clear" w:color="auto" w:fill="auto"/>
            <w:tcMar>
              <w:top w:w="0" w:type="dxa"/>
              <w:left w:w="108" w:type="dxa"/>
              <w:bottom w:w="0" w:type="dxa"/>
              <w:right w:w="108" w:type="dxa"/>
            </w:tcMar>
          </w:tcPr>
          <w:p w14:paraId="134C26C8"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FSIZE</w:t>
            </w:r>
          </w:p>
        </w:tc>
        <w:tc>
          <w:tcPr>
            <w:tcW w:w="960" w:type="dxa"/>
            <w:shd w:val="clear" w:color="auto" w:fill="auto"/>
            <w:noWrap/>
            <w:tcMar>
              <w:top w:w="0" w:type="dxa"/>
              <w:left w:w="108" w:type="dxa"/>
              <w:bottom w:w="0" w:type="dxa"/>
              <w:right w:w="108" w:type="dxa"/>
            </w:tcMar>
            <w:vAlign w:val="bottom"/>
          </w:tcPr>
          <w:p w14:paraId="6B7882D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093FAD0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3.236</w:t>
            </w:r>
          </w:p>
        </w:tc>
        <w:tc>
          <w:tcPr>
            <w:tcW w:w="1200" w:type="dxa"/>
            <w:shd w:val="clear" w:color="auto" w:fill="auto"/>
            <w:noWrap/>
            <w:tcMar>
              <w:top w:w="0" w:type="dxa"/>
              <w:left w:w="108" w:type="dxa"/>
              <w:bottom w:w="0" w:type="dxa"/>
              <w:right w:w="108" w:type="dxa"/>
            </w:tcMar>
            <w:vAlign w:val="bottom"/>
          </w:tcPr>
          <w:p w14:paraId="6ADD870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0.707</w:t>
            </w:r>
          </w:p>
        </w:tc>
        <w:tc>
          <w:tcPr>
            <w:tcW w:w="980" w:type="dxa"/>
            <w:shd w:val="clear" w:color="auto" w:fill="auto"/>
            <w:noWrap/>
            <w:tcMar>
              <w:top w:w="0" w:type="dxa"/>
              <w:left w:w="108" w:type="dxa"/>
              <w:bottom w:w="0" w:type="dxa"/>
              <w:right w:w="108" w:type="dxa"/>
            </w:tcMar>
            <w:vAlign w:val="bottom"/>
          </w:tcPr>
          <w:p w14:paraId="4F92458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2.777</w:t>
            </w:r>
          </w:p>
        </w:tc>
        <w:tc>
          <w:tcPr>
            <w:tcW w:w="980" w:type="dxa"/>
            <w:shd w:val="clear" w:color="auto" w:fill="auto"/>
            <w:noWrap/>
            <w:tcMar>
              <w:top w:w="0" w:type="dxa"/>
              <w:left w:w="108" w:type="dxa"/>
              <w:bottom w:w="0" w:type="dxa"/>
              <w:right w:w="108" w:type="dxa"/>
            </w:tcMar>
            <w:vAlign w:val="bottom"/>
          </w:tcPr>
          <w:p w14:paraId="39821D31"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3.225</w:t>
            </w:r>
          </w:p>
        </w:tc>
        <w:tc>
          <w:tcPr>
            <w:tcW w:w="1080" w:type="dxa"/>
            <w:shd w:val="clear" w:color="auto" w:fill="auto"/>
            <w:noWrap/>
            <w:tcMar>
              <w:top w:w="0" w:type="dxa"/>
              <w:left w:w="108" w:type="dxa"/>
              <w:bottom w:w="0" w:type="dxa"/>
              <w:right w:w="108" w:type="dxa"/>
            </w:tcMar>
            <w:vAlign w:val="bottom"/>
          </w:tcPr>
          <w:p w14:paraId="4FA6AFC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3.699</w:t>
            </w:r>
          </w:p>
        </w:tc>
      </w:tr>
      <w:tr w:rsidR="00C64ADF" w:rsidRPr="004F502C" w14:paraId="3EF3641F" w14:textId="77777777" w:rsidTr="00585EA6">
        <w:trPr>
          <w:trHeight w:val="300"/>
        </w:trPr>
        <w:tc>
          <w:tcPr>
            <w:tcW w:w="2800" w:type="dxa"/>
            <w:shd w:val="clear" w:color="auto" w:fill="auto"/>
            <w:noWrap/>
            <w:tcMar>
              <w:top w:w="0" w:type="dxa"/>
              <w:left w:w="108" w:type="dxa"/>
              <w:bottom w:w="0" w:type="dxa"/>
              <w:right w:w="108" w:type="dxa"/>
            </w:tcMar>
            <w:vAlign w:val="bottom"/>
          </w:tcPr>
          <w:p w14:paraId="7602317E"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r w:rsidRPr="004F502C">
              <w:rPr>
                <w:rFonts w:ascii="Times New Roman" w:eastAsia="Times New Roman" w:hAnsi="Times New Roman"/>
                <w:b/>
                <w:bCs/>
                <w:color w:val="000000"/>
                <w:sz w:val="20"/>
                <w:szCs w:val="20"/>
                <w:lang w:val="en-US" w:eastAsia="en-AU"/>
              </w:rPr>
              <w:t>Panel E: Loan characteristics</w:t>
            </w:r>
          </w:p>
        </w:tc>
        <w:tc>
          <w:tcPr>
            <w:tcW w:w="960" w:type="dxa"/>
            <w:shd w:val="clear" w:color="auto" w:fill="auto"/>
            <w:noWrap/>
            <w:tcMar>
              <w:top w:w="0" w:type="dxa"/>
              <w:left w:w="108" w:type="dxa"/>
              <w:bottom w:w="0" w:type="dxa"/>
              <w:right w:w="108" w:type="dxa"/>
            </w:tcMar>
            <w:vAlign w:val="bottom"/>
          </w:tcPr>
          <w:p w14:paraId="4D319367" w14:textId="77777777" w:rsidR="00C64ADF" w:rsidRPr="004F502C" w:rsidRDefault="00C64ADF" w:rsidP="00585EA6">
            <w:pPr>
              <w:spacing w:after="0" w:line="240" w:lineRule="auto"/>
              <w:rPr>
                <w:rFonts w:ascii="Times New Roman" w:eastAsia="Times New Roman" w:hAnsi="Times New Roman"/>
                <w:b/>
                <w:bCs/>
                <w:color w:val="000000"/>
                <w:sz w:val="20"/>
                <w:szCs w:val="20"/>
                <w:lang w:val="en-US" w:eastAsia="en-AU"/>
              </w:rPr>
            </w:pPr>
          </w:p>
        </w:tc>
        <w:tc>
          <w:tcPr>
            <w:tcW w:w="1080" w:type="dxa"/>
            <w:shd w:val="clear" w:color="auto" w:fill="auto"/>
            <w:noWrap/>
            <w:tcMar>
              <w:top w:w="0" w:type="dxa"/>
              <w:left w:w="108" w:type="dxa"/>
              <w:bottom w:w="0" w:type="dxa"/>
              <w:right w:w="108" w:type="dxa"/>
            </w:tcMar>
            <w:vAlign w:val="bottom"/>
          </w:tcPr>
          <w:p w14:paraId="01F0AE2A"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200" w:type="dxa"/>
            <w:shd w:val="clear" w:color="auto" w:fill="auto"/>
            <w:noWrap/>
            <w:tcMar>
              <w:top w:w="0" w:type="dxa"/>
              <w:left w:w="108" w:type="dxa"/>
              <w:bottom w:w="0" w:type="dxa"/>
              <w:right w:w="108" w:type="dxa"/>
            </w:tcMar>
            <w:vAlign w:val="bottom"/>
          </w:tcPr>
          <w:p w14:paraId="09562946"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497A15C2"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980" w:type="dxa"/>
            <w:shd w:val="clear" w:color="auto" w:fill="auto"/>
            <w:noWrap/>
            <w:tcMar>
              <w:top w:w="0" w:type="dxa"/>
              <w:left w:w="108" w:type="dxa"/>
              <w:bottom w:w="0" w:type="dxa"/>
              <w:right w:w="108" w:type="dxa"/>
            </w:tcMar>
            <w:vAlign w:val="bottom"/>
          </w:tcPr>
          <w:p w14:paraId="6BA18E34"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c>
          <w:tcPr>
            <w:tcW w:w="1080" w:type="dxa"/>
            <w:shd w:val="clear" w:color="auto" w:fill="auto"/>
            <w:noWrap/>
            <w:tcMar>
              <w:top w:w="0" w:type="dxa"/>
              <w:left w:w="108" w:type="dxa"/>
              <w:bottom w:w="0" w:type="dxa"/>
              <w:right w:w="108" w:type="dxa"/>
            </w:tcMar>
            <w:vAlign w:val="bottom"/>
          </w:tcPr>
          <w:p w14:paraId="2FD95089" w14:textId="77777777" w:rsidR="00C64ADF" w:rsidRPr="004F502C" w:rsidRDefault="00C64ADF" w:rsidP="00585EA6">
            <w:pPr>
              <w:spacing w:after="0" w:line="240" w:lineRule="auto"/>
              <w:rPr>
                <w:rFonts w:ascii="Times New Roman" w:eastAsia="Times New Roman" w:hAnsi="Times New Roman"/>
                <w:sz w:val="20"/>
                <w:szCs w:val="20"/>
                <w:lang w:val="en-US" w:eastAsia="en-AU"/>
              </w:rPr>
            </w:pPr>
          </w:p>
        </w:tc>
      </w:tr>
      <w:tr w:rsidR="00C64ADF" w:rsidRPr="004F502C" w14:paraId="0B7817B6" w14:textId="77777777" w:rsidTr="00585EA6">
        <w:trPr>
          <w:trHeight w:val="300"/>
        </w:trPr>
        <w:tc>
          <w:tcPr>
            <w:tcW w:w="2800" w:type="dxa"/>
            <w:shd w:val="clear" w:color="auto" w:fill="auto"/>
            <w:tcMar>
              <w:top w:w="0" w:type="dxa"/>
              <w:left w:w="108" w:type="dxa"/>
              <w:bottom w:w="0" w:type="dxa"/>
              <w:right w:w="108" w:type="dxa"/>
            </w:tcMar>
          </w:tcPr>
          <w:p w14:paraId="1A54D6A0"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RATE</w:t>
            </w:r>
          </w:p>
        </w:tc>
        <w:tc>
          <w:tcPr>
            <w:tcW w:w="960" w:type="dxa"/>
            <w:shd w:val="clear" w:color="auto" w:fill="auto"/>
            <w:noWrap/>
            <w:tcMar>
              <w:top w:w="0" w:type="dxa"/>
              <w:left w:w="108" w:type="dxa"/>
              <w:bottom w:w="0" w:type="dxa"/>
              <w:right w:w="108" w:type="dxa"/>
            </w:tcMar>
            <w:vAlign w:val="bottom"/>
          </w:tcPr>
          <w:p w14:paraId="43BA780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639BEF2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0.448</w:t>
            </w:r>
          </w:p>
        </w:tc>
        <w:tc>
          <w:tcPr>
            <w:tcW w:w="1200" w:type="dxa"/>
            <w:shd w:val="clear" w:color="auto" w:fill="auto"/>
            <w:noWrap/>
            <w:tcMar>
              <w:top w:w="0" w:type="dxa"/>
              <w:left w:w="108" w:type="dxa"/>
              <w:bottom w:w="0" w:type="dxa"/>
              <w:right w:w="108" w:type="dxa"/>
            </w:tcMar>
            <w:vAlign w:val="bottom"/>
          </w:tcPr>
          <w:p w14:paraId="703264A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0.500</w:t>
            </w:r>
          </w:p>
        </w:tc>
        <w:tc>
          <w:tcPr>
            <w:tcW w:w="980" w:type="dxa"/>
            <w:shd w:val="clear" w:color="auto" w:fill="auto"/>
            <w:noWrap/>
            <w:tcMar>
              <w:top w:w="0" w:type="dxa"/>
              <w:left w:w="108" w:type="dxa"/>
              <w:bottom w:w="0" w:type="dxa"/>
              <w:right w:w="108" w:type="dxa"/>
            </w:tcMar>
            <w:vAlign w:val="bottom"/>
          </w:tcPr>
          <w:p w14:paraId="584BA74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695CC4D3"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1080" w:type="dxa"/>
            <w:shd w:val="clear" w:color="auto" w:fill="auto"/>
            <w:noWrap/>
            <w:tcMar>
              <w:top w:w="0" w:type="dxa"/>
              <w:left w:w="108" w:type="dxa"/>
              <w:bottom w:w="0" w:type="dxa"/>
              <w:right w:w="108" w:type="dxa"/>
            </w:tcMar>
            <w:vAlign w:val="bottom"/>
          </w:tcPr>
          <w:p w14:paraId="26F7CCC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0.1000</w:t>
            </w:r>
          </w:p>
        </w:tc>
      </w:tr>
      <w:tr w:rsidR="00C64ADF" w:rsidRPr="004F502C" w14:paraId="78727EF8" w14:textId="77777777" w:rsidTr="00585EA6">
        <w:trPr>
          <w:trHeight w:val="300"/>
        </w:trPr>
        <w:tc>
          <w:tcPr>
            <w:tcW w:w="2800" w:type="dxa"/>
            <w:shd w:val="clear" w:color="auto" w:fill="auto"/>
            <w:tcMar>
              <w:top w:w="0" w:type="dxa"/>
              <w:left w:w="108" w:type="dxa"/>
              <w:bottom w:w="0" w:type="dxa"/>
              <w:right w:w="108" w:type="dxa"/>
            </w:tcMar>
          </w:tcPr>
          <w:p w14:paraId="193248AF"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LMAT</w:t>
            </w:r>
          </w:p>
        </w:tc>
        <w:tc>
          <w:tcPr>
            <w:tcW w:w="960" w:type="dxa"/>
            <w:shd w:val="clear" w:color="auto" w:fill="auto"/>
            <w:noWrap/>
            <w:tcMar>
              <w:top w:w="0" w:type="dxa"/>
              <w:left w:w="108" w:type="dxa"/>
              <w:bottom w:w="0" w:type="dxa"/>
              <w:right w:w="108" w:type="dxa"/>
            </w:tcMar>
            <w:vAlign w:val="bottom"/>
          </w:tcPr>
          <w:p w14:paraId="391B117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5E796B9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1.721</w:t>
            </w:r>
          </w:p>
        </w:tc>
        <w:tc>
          <w:tcPr>
            <w:tcW w:w="1200" w:type="dxa"/>
            <w:shd w:val="clear" w:color="auto" w:fill="auto"/>
            <w:noWrap/>
            <w:tcMar>
              <w:top w:w="0" w:type="dxa"/>
              <w:left w:w="108" w:type="dxa"/>
              <w:bottom w:w="0" w:type="dxa"/>
              <w:right w:w="108" w:type="dxa"/>
            </w:tcMar>
            <w:vAlign w:val="bottom"/>
          </w:tcPr>
          <w:p w14:paraId="7321D254"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0.181</w:t>
            </w:r>
          </w:p>
        </w:tc>
        <w:tc>
          <w:tcPr>
            <w:tcW w:w="980" w:type="dxa"/>
            <w:shd w:val="clear" w:color="auto" w:fill="auto"/>
            <w:noWrap/>
            <w:tcMar>
              <w:top w:w="0" w:type="dxa"/>
              <w:left w:w="108" w:type="dxa"/>
              <w:bottom w:w="0" w:type="dxa"/>
              <w:right w:w="108" w:type="dxa"/>
            </w:tcMar>
            <w:vAlign w:val="bottom"/>
          </w:tcPr>
          <w:p w14:paraId="738EC31E"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1.681</w:t>
            </w:r>
          </w:p>
        </w:tc>
        <w:tc>
          <w:tcPr>
            <w:tcW w:w="980" w:type="dxa"/>
            <w:shd w:val="clear" w:color="auto" w:fill="auto"/>
            <w:noWrap/>
            <w:tcMar>
              <w:top w:w="0" w:type="dxa"/>
              <w:left w:w="108" w:type="dxa"/>
              <w:bottom w:w="0" w:type="dxa"/>
              <w:right w:w="108" w:type="dxa"/>
            </w:tcMar>
            <w:vAlign w:val="bottom"/>
          </w:tcPr>
          <w:p w14:paraId="46E0579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1.778</w:t>
            </w:r>
          </w:p>
        </w:tc>
        <w:tc>
          <w:tcPr>
            <w:tcW w:w="1080" w:type="dxa"/>
            <w:shd w:val="clear" w:color="auto" w:fill="auto"/>
            <w:noWrap/>
            <w:tcMar>
              <w:top w:w="0" w:type="dxa"/>
              <w:left w:w="108" w:type="dxa"/>
              <w:bottom w:w="0" w:type="dxa"/>
              <w:right w:w="108" w:type="dxa"/>
            </w:tcMar>
            <w:vAlign w:val="bottom"/>
          </w:tcPr>
          <w:p w14:paraId="278D729B"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1.778</w:t>
            </w:r>
          </w:p>
        </w:tc>
      </w:tr>
      <w:tr w:rsidR="00C64ADF" w:rsidRPr="004F502C" w14:paraId="44C7AA20" w14:textId="77777777" w:rsidTr="00585EA6">
        <w:trPr>
          <w:trHeight w:val="300"/>
        </w:trPr>
        <w:tc>
          <w:tcPr>
            <w:tcW w:w="2800" w:type="dxa"/>
            <w:shd w:val="clear" w:color="auto" w:fill="auto"/>
            <w:tcMar>
              <w:top w:w="0" w:type="dxa"/>
              <w:left w:w="108" w:type="dxa"/>
              <w:bottom w:w="0" w:type="dxa"/>
              <w:right w:w="108" w:type="dxa"/>
            </w:tcMar>
          </w:tcPr>
          <w:p w14:paraId="5B7DE80D"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REV</w:t>
            </w:r>
          </w:p>
        </w:tc>
        <w:tc>
          <w:tcPr>
            <w:tcW w:w="960" w:type="dxa"/>
            <w:shd w:val="clear" w:color="auto" w:fill="auto"/>
            <w:noWrap/>
            <w:tcMar>
              <w:top w:w="0" w:type="dxa"/>
              <w:left w:w="108" w:type="dxa"/>
              <w:bottom w:w="0" w:type="dxa"/>
              <w:right w:w="108" w:type="dxa"/>
            </w:tcMar>
            <w:vAlign w:val="bottom"/>
          </w:tcPr>
          <w:p w14:paraId="083C339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0893B472"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0.707</w:t>
            </w:r>
          </w:p>
        </w:tc>
        <w:tc>
          <w:tcPr>
            <w:tcW w:w="1200" w:type="dxa"/>
            <w:shd w:val="clear" w:color="auto" w:fill="auto"/>
            <w:noWrap/>
            <w:tcMar>
              <w:top w:w="0" w:type="dxa"/>
              <w:left w:w="108" w:type="dxa"/>
              <w:bottom w:w="0" w:type="dxa"/>
              <w:right w:w="108" w:type="dxa"/>
            </w:tcMar>
            <w:vAlign w:val="bottom"/>
          </w:tcPr>
          <w:p w14:paraId="257E40A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0.455</w:t>
            </w:r>
          </w:p>
        </w:tc>
        <w:tc>
          <w:tcPr>
            <w:tcW w:w="980" w:type="dxa"/>
            <w:shd w:val="clear" w:color="auto" w:fill="auto"/>
            <w:noWrap/>
            <w:tcMar>
              <w:top w:w="0" w:type="dxa"/>
              <w:left w:w="108" w:type="dxa"/>
              <w:bottom w:w="0" w:type="dxa"/>
              <w:right w:w="108" w:type="dxa"/>
            </w:tcMar>
            <w:vAlign w:val="bottom"/>
          </w:tcPr>
          <w:p w14:paraId="7783D65B"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shd w:val="clear" w:color="auto" w:fill="auto"/>
            <w:noWrap/>
            <w:tcMar>
              <w:top w:w="0" w:type="dxa"/>
              <w:left w:w="108" w:type="dxa"/>
              <w:bottom w:w="0" w:type="dxa"/>
              <w:right w:w="108" w:type="dxa"/>
            </w:tcMar>
            <w:vAlign w:val="bottom"/>
          </w:tcPr>
          <w:p w14:paraId="17C3530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1.000</w:t>
            </w:r>
          </w:p>
        </w:tc>
        <w:tc>
          <w:tcPr>
            <w:tcW w:w="1080" w:type="dxa"/>
            <w:shd w:val="clear" w:color="auto" w:fill="auto"/>
            <w:noWrap/>
            <w:tcMar>
              <w:top w:w="0" w:type="dxa"/>
              <w:left w:w="108" w:type="dxa"/>
              <w:bottom w:w="0" w:type="dxa"/>
              <w:right w:w="108" w:type="dxa"/>
            </w:tcMar>
            <w:vAlign w:val="bottom"/>
          </w:tcPr>
          <w:p w14:paraId="3B54F1A9"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1.000</w:t>
            </w:r>
          </w:p>
        </w:tc>
      </w:tr>
      <w:tr w:rsidR="00C64ADF" w:rsidRPr="004F502C" w14:paraId="41A085A0" w14:textId="77777777" w:rsidTr="00585EA6">
        <w:trPr>
          <w:trHeight w:val="300"/>
        </w:trPr>
        <w:tc>
          <w:tcPr>
            <w:tcW w:w="2800" w:type="dxa"/>
            <w:shd w:val="clear" w:color="auto" w:fill="auto"/>
            <w:tcMar>
              <w:top w:w="0" w:type="dxa"/>
              <w:left w:w="108" w:type="dxa"/>
              <w:bottom w:w="0" w:type="dxa"/>
              <w:right w:w="108" w:type="dxa"/>
            </w:tcMar>
          </w:tcPr>
          <w:p w14:paraId="3AD65D46"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SYND</w:t>
            </w:r>
          </w:p>
        </w:tc>
        <w:tc>
          <w:tcPr>
            <w:tcW w:w="960" w:type="dxa"/>
            <w:shd w:val="clear" w:color="auto" w:fill="auto"/>
            <w:noWrap/>
            <w:tcMar>
              <w:top w:w="0" w:type="dxa"/>
              <w:left w:w="108" w:type="dxa"/>
              <w:bottom w:w="0" w:type="dxa"/>
              <w:right w:w="108" w:type="dxa"/>
            </w:tcMar>
            <w:vAlign w:val="bottom"/>
          </w:tcPr>
          <w:p w14:paraId="4CC5237D"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shd w:val="clear" w:color="auto" w:fill="auto"/>
            <w:noWrap/>
            <w:tcMar>
              <w:top w:w="0" w:type="dxa"/>
              <w:left w:w="108" w:type="dxa"/>
              <w:bottom w:w="0" w:type="dxa"/>
              <w:right w:w="108" w:type="dxa"/>
            </w:tcMar>
            <w:vAlign w:val="bottom"/>
          </w:tcPr>
          <w:p w14:paraId="41EF632D"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0.966</w:t>
            </w:r>
          </w:p>
        </w:tc>
        <w:tc>
          <w:tcPr>
            <w:tcW w:w="1200" w:type="dxa"/>
            <w:shd w:val="clear" w:color="auto" w:fill="auto"/>
            <w:noWrap/>
            <w:tcMar>
              <w:top w:w="0" w:type="dxa"/>
              <w:left w:w="108" w:type="dxa"/>
              <w:bottom w:w="0" w:type="dxa"/>
              <w:right w:w="108" w:type="dxa"/>
            </w:tcMar>
            <w:vAlign w:val="bottom"/>
          </w:tcPr>
          <w:p w14:paraId="17BC9D5A"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0.181</w:t>
            </w:r>
          </w:p>
        </w:tc>
        <w:tc>
          <w:tcPr>
            <w:tcW w:w="980" w:type="dxa"/>
            <w:shd w:val="clear" w:color="auto" w:fill="auto"/>
            <w:noWrap/>
            <w:tcMar>
              <w:top w:w="0" w:type="dxa"/>
              <w:left w:w="108" w:type="dxa"/>
              <w:bottom w:w="0" w:type="dxa"/>
              <w:right w:w="108" w:type="dxa"/>
            </w:tcMar>
            <w:vAlign w:val="bottom"/>
          </w:tcPr>
          <w:p w14:paraId="39ED3DAB"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1.000</w:t>
            </w:r>
          </w:p>
        </w:tc>
        <w:tc>
          <w:tcPr>
            <w:tcW w:w="980" w:type="dxa"/>
            <w:shd w:val="clear" w:color="auto" w:fill="auto"/>
            <w:noWrap/>
            <w:tcMar>
              <w:top w:w="0" w:type="dxa"/>
              <w:left w:w="108" w:type="dxa"/>
              <w:bottom w:w="0" w:type="dxa"/>
              <w:right w:w="108" w:type="dxa"/>
            </w:tcMar>
            <w:vAlign w:val="bottom"/>
          </w:tcPr>
          <w:p w14:paraId="5D6396E5"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1.000</w:t>
            </w:r>
          </w:p>
        </w:tc>
        <w:tc>
          <w:tcPr>
            <w:tcW w:w="1080" w:type="dxa"/>
            <w:shd w:val="clear" w:color="auto" w:fill="auto"/>
            <w:noWrap/>
            <w:tcMar>
              <w:top w:w="0" w:type="dxa"/>
              <w:left w:w="108" w:type="dxa"/>
              <w:bottom w:w="0" w:type="dxa"/>
              <w:right w:w="108" w:type="dxa"/>
            </w:tcMar>
            <w:vAlign w:val="bottom"/>
          </w:tcPr>
          <w:p w14:paraId="50A0BDDC"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1.000</w:t>
            </w:r>
          </w:p>
        </w:tc>
      </w:tr>
      <w:tr w:rsidR="00C64ADF" w:rsidRPr="004F502C" w14:paraId="32FB697D" w14:textId="77777777" w:rsidTr="00585EA6">
        <w:trPr>
          <w:trHeight w:val="300"/>
        </w:trPr>
        <w:tc>
          <w:tcPr>
            <w:tcW w:w="2800" w:type="dxa"/>
            <w:tcBorders>
              <w:bottom w:val="single" w:sz="4" w:space="0" w:color="000000"/>
            </w:tcBorders>
            <w:shd w:val="clear" w:color="auto" w:fill="auto"/>
            <w:tcMar>
              <w:top w:w="0" w:type="dxa"/>
              <w:left w:w="108" w:type="dxa"/>
              <w:bottom w:w="0" w:type="dxa"/>
              <w:right w:w="108" w:type="dxa"/>
            </w:tcMar>
          </w:tcPr>
          <w:p w14:paraId="463329C2" w14:textId="77777777" w:rsidR="00C64ADF" w:rsidRPr="004F502C" w:rsidRDefault="00C64ADF"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SPRATE</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33D5E120"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72966</w:t>
            </w:r>
          </w:p>
        </w:tc>
        <w:tc>
          <w:tcPr>
            <w:tcW w:w="1080" w:type="dxa"/>
            <w:tcBorders>
              <w:bottom w:val="single" w:sz="4" w:space="0" w:color="000000"/>
            </w:tcBorders>
            <w:shd w:val="clear" w:color="auto" w:fill="auto"/>
            <w:noWrap/>
            <w:tcMar>
              <w:top w:w="0" w:type="dxa"/>
              <w:left w:w="108" w:type="dxa"/>
              <w:bottom w:w="0" w:type="dxa"/>
              <w:right w:w="108" w:type="dxa"/>
            </w:tcMar>
            <w:vAlign w:val="bottom"/>
          </w:tcPr>
          <w:p w14:paraId="2F2A66D0"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0.117</w:t>
            </w:r>
          </w:p>
        </w:tc>
        <w:tc>
          <w:tcPr>
            <w:tcW w:w="1200" w:type="dxa"/>
            <w:tcBorders>
              <w:bottom w:val="single" w:sz="4" w:space="0" w:color="000000"/>
            </w:tcBorders>
            <w:shd w:val="clear" w:color="auto" w:fill="auto"/>
            <w:noWrap/>
            <w:tcMar>
              <w:top w:w="0" w:type="dxa"/>
              <w:left w:w="108" w:type="dxa"/>
              <w:bottom w:w="0" w:type="dxa"/>
              <w:right w:w="108" w:type="dxa"/>
            </w:tcMar>
            <w:vAlign w:val="bottom"/>
          </w:tcPr>
          <w:p w14:paraId="08B6F968"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0.321</w:t>
            </w:r>
          </w:p>
        </w:tc>
        <w:tc>
          <w:tcPr>
            <w:tcW w:w="980" w:type="dxa"/>
            <w:tcBorders>
              <w:bottom w:val="single" w:sz="4" w:space="0" w:color="000000"/>
            </w:tcBorders>
            <w:shd w:val="clear" w:color="auto" w:fill="auto"/>
            <w:noWrap/>
            <w:tcMar>
              <w:top w:w="0" w:type="dxa"/>
              <w:left w:w="108" w:type="dxa"/>
              <w:bottom w:w="0" w:type="dxa"/>
              <w:right w:w="108" w:type="dxa"/>
            </w:tcMar>
            <w:vAlign w:val="bottom"/>
          </w:tcPr>
          <w:p w14:paraId="6E8AB4F7"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980" w:type="dxa"/>
            <w:tcBorders>
              <w:bottom w:val="single" w:sz="4" w:space="0" w:color="000000"/>
            </w:tcBorders>
            <w:shd w:val="clear" w:color="auto" w:fill="auto"/>
            <w:noWrap/>
            <w:tcMar>
              <w:top w:w="0" w:type="dxa"/>
              <w:left w:w="108" w:type="dxa"/>
              <w:bottom w:w="0" w:type="dxa"/>
              <w:right w:w="108" w:type="dxa"/>
            </w:tcMar>
            <w:vAlign w:val="bottom"/>
          </w:tcPr>
          <w:p w14:paraId="5A4D4BAF"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c>
          <w:tcPr>
            <w:tcW w:w="1080" w:type="dxa"/>
            <w:tcBorders>
              <w:bottom w:val="single" w:sz="4" w:space="0" w:color="000000"/>
            </w:tcBorders>
            <w:shd w:val="clear" w:color="auto" w:fill="auto"/>
            <w:noWrap/>
            <w:tcMar>
              <w:top w:w="0" w:type="dxa"/>
              <w:left w:w="108" w:type="dxa"/>
              <w:bottom w:w="0" w:type="dxa"/>
              <w:right w:w="108" w:type="dxa"/>
            </w:tcMar>
            <w:vAlign w:val="bottom"/>
          </w:tcPr>
          <w:p w14:paraId="625D5E66" w14:textId="77777777" w:rsidR="00C64ADF" w:rsidRPr="004F502C" w:rsidRDefault="00C64ADF" w:rsidP="00585EA6">
            <w:pPr>
              <w:spacing w:after="0" w:line="240" w:lineRule="auto"/>
              <w:jc w:val="right"/>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0.000</w:t>
            </w:r>
          </w:p>
        </w:tc>
      </w:tr>
    </w:tbl>
    <w:p w14:paraId="720AB29B" w14:textId="1971DDFA" w:rsidR="00C64ADF" w:rsidRPr="004F502C" w:rsidRDefault="00C64ADF" w:rsidP="00C64ADF">
      <w:pPr>
        <w:spacing w:after="0" w:line="240" w:lineRule="auto"/>
        <w:ind w:right="113"/>
        <w:jc w:val="both"/>
        <w:rPr>
          <w:rFonts w:ascii="Times New Roman" w:hAnsi="Times New Roman"/>
          <w:sz w:val="20"/>
          <w:szCs w:val="20"/>
          <w:lang w:val="en-US"/>
        </w:rPr>
        <w:sectPr w:rsidR="00C64ADF" w:rsidRPr="004F502C">
          <w:pgSz w:w="11906" w:h="16838"/>
          <w:pgMar w:top="1440" w:right="1440" w:bottom="1440" w:left="1440" w:header="720" w:footer="720" w:gutter="0"/>
          <w:cols w:space="720"/>
        </w:sectPr>
      </w:pPr>
      <w:r w:rsidRPr="004F502C">
        <w:rPr>
          <w:rFonts w:ascii="Times New Roman" w:hAnsi="Times New Roman"/>
          <w:sz w:val="20"/>
          <w:szCs w:val="20"/>
          <w:lang w:val="en-US"/>
        </w:rPr>
        <w:t>This table presents the summary statistics for all variables based on the whole sample in four panels (A-E). All the variables are defined in Table 1</w:t>
      </w:r>
      <w:r w:rsidR="00BF48F9" w:rsidRPr="004F502C">
        <w:rPr>
          <w:rFonts w:ascii="Times New Roman" w:hAnsi="Times New Roman"/>
          <w:sz w:val="20"/>
          <w:szCs w:val="20"/>
          <w:lang w:val="en-US"/>
        </w:rPr>
        <w:t>.</w:t>
      </w:r>
    </w:p>
    <w:tbl>
      <w:tblPr>
        <w:tblW w:w="10800" w:type="dxa"/>
        <w:tblInd w:w="-880" w:type="dxa"/>
        <w:tblCellMar>
          <w:left w:w="10" w:type="dxa"/>
          <w:right w:w="10" w:type="dxa"/>
        </w:tblCellMar>
        <w:tblLook w:val="04A0" w:firstRow="1" w:lastRow="0" w:firstColumn="1" w:lastColumn="0" w:noHBand="0" w:noVBand="1"/>
      </w:tblPr>
      <w:tblGrid>
        <w:gridCol w:w="1780"/>
        <w:gridCol w:w="1100"/>
        <w:gridCol w:w="1100"/>
        <w:gridCol w:w="1100"/>
        <w:gridCol w:w="920"/>
        <w:gridCol w:w="960"/>
        <w:gridCol w:w="960"/>
        <w:gridCol w:w="960"/>
        <w:gridCol w:w="960"/>
        <w:gridCol w:w="960"/>
      </w:tblGrid>
      <w:tr w:rsidR="009D4A82" w:rsidRPr="004F502C" w14:paraId="01C2E076" w14:textId="77777777" w:rsidTr="00585EA6">
        <w:trPr>
          <w:trHeight w:val="20"/>
        </w:trPr>
        <w:tc>
          <w:tcPr>
            <w:tcW w:w="5080" w:type="dxa"/>
            <w:gridSpan w:val="4"/>
            <w:shd w:val="clear" w:color="auto" w:fill="auto"/>
            <w:noWrap/>
            <w:tcMar>
              <w:top w:w="0" w:type="dxa"/>
              <w:left w:w="108" w:type="dxa"/>
              <w:bottom w:w="0" w:type="dxa"/>
              <w:right w:w="108" w:type="dxa"/>
            </w:tcMar>
            <w:vAlign w:val="bottom"/>
          </w:tcPr>
          <w:p w14:paraId="6FF65BD9" w14:textId="051E08F8" w:rsidR="009D4A82" w:rsidRPr="004F502C" w:rsidRDefault="009D4A82" w:rsidP="00585EA6">
            <w:pPr>
              <w:spacing w:after="0" w:line="240" w:lineRule="auto"/>
              <w:rPr>
                <w:rFonts w:ascii="Times New Roman" w:eastAsia="Times New Roman" w:hAnsi="Times New Roman"/>
                <w:color w:val="000000"/>
                <w:sz w:val="16"/>
                <w:szCs w:val="16"/>
                <w:lang w:val="en-US" w:eastAsia="en-AU"/>
              </w:rPr>
            </w:pPr>
            <w:bookmarkStart w:id="52" w:name="_Hlk130314107"/>
            <w:r w:rsidRPr="004F502C">
              <w:rPr>
                <w:rFonts w:ascii="Times New Roman" w:eastAsia="Times New Roman" w:hAnsi="Times New Roman"/>
                <w:color w:val="000000"/>
                <w:sz w:val="16"/>
                <w:szCs w:val="16"/>
                <w:lang w:val="en-US" w:eastAsia="en-AU"/>
              </w:rPr>
              <w:lastRenderedPageBreak/>
              <w:t>Table 3. Female</w:t>
            </w:r>
            <w:r w:rsidR="006725DF" w:rsidRPr="004F502C">
              <w:rPr>
                <w:rFonts w:ascii="Times New Roman" w:eastAsia="Times New Roman" w:hAnsi="Times New Roman"/>
                <w:color w:val="000000"/>
                <w:sz w:val="16"/>
                <w:szCs w:val="16"/>
                <w:lang w:val="en-US" w:eastAsia="en-AU"/>
              </w:rPr>
              <w:t>s</w:t>
            </w:r>
            <w:r w:rsidRPr="004F502C">
              <w:rPr>
                <w:rFonts w:ascii="Times New Roman" w:eastAsia="Times New Roman" w:hAnsi="Times New Roman"/>
                <w:color w:val="000000"/>
                <w:sz w:val="16"/>
                <w:szCs w:val="16"/>
                <w:lang w:val="en-US" w:eastAsia="en-AU"/>
              </w:rPr>
              <w:t xml:space="preserve"> on the board and loan covenant violations</w:t>
            </w:r>
          </w:p>
        </w:tc>
        <w:tc>
          <w:tcPr>
            <w:tcW w:w="920" w:type="dxa"/>
            <w:shd w:val="clear" w:color="auto" w:fill="auto"/>
            <w:noWrap/>
            <w:tcMar>
              <w:top w:w="0" w:type="dxa"/>
              <w:left w:w="108" w:type="dxa"/>
              <w:bottom w:w="0" w:type="dxa"/>
              <w:right w:w="108" w:type="dxa"/>
            </w:tcMar>
            <w:vAlign w:val="bottom"/>
          </w:tcPr>
          <w:p w14:paraId="592E7CF5" w14:textId="77777777" w:rsidR="009D4A82" w:rsidRPr="004F502C" w:rsidRDefault="009D4A82" w:rsidP="00585EA6">
            <w:pPr>
              <w:spacing w:after="0" w:line="240" w:lineRule="auto"/>
              <w:rPr>
                <w:rFonts w:ascii="Times New Roman" w:eastAsia="Times New Roman" w:hAnsi="Times New Roman"/>
                <w:color w:val="000000"/>
                <w:sz w:val="16"/>
                <w:szCs w:val="16"/>
                <w:lang w:val="en-US" w:eastAsia="en-AU"/>
              </w:rPr>
            </w:pPr>
          </w:p>
        </w:tc>
        <w:tc>
          <w:tcPr>
            <w:tcW w:w="960" w:type="dxa"/>
            <w:shd w:val="clear" w:color="auto" w:fill="auto"/>
            <w:noWrap/>
            <w:tcMar>
              <w:top w:w="0" w:type="dxa"/>
              <w:left w:w="108" w:type="dxa"/>
              <w:bottom w:w="0" w:type="dxa"/>
              <w:right w:w="108" w:type="dxa"/>
            </w:tcMar>
            <w:vAlign w:val="bottom"/>
          </w:tcPr>
          <w:p w14:paraId="677C96D9" w14:textId="77777777" w:rsidR="009D4A82" w:rsidRPr="004F502C" w:rsidRDefault="009D4A82" w:rsidP="00585EA6">
            <w:pPr>
              <w:spacing w:after="0" w:line="240" w:lineRule="auto"/>
              <w:rPr>
                <w:rFonts w:ascii="Times New Roman" w:eastAsia="Times New Roman" w:hAnsi="Times New Roman"/>
                <w:sz w:val="16"/>
                <w:szCs w:val="16"/>
                <w:lang w:val="en-US" w:eastAsia="en-AU"/>
              </w:rPr>
            </w:pPr>
          </w:p>
        </w:tc>
        <w:tc>
          <w:tcPr>
            <w:tcW w:w="960" w:type="dxa"/>
            <w:shd w:val="clear" w:color="auto" w:fill="auto"/>
            <w:noWrap/>
            <w:tcMar>
              <w:top w:w="0" w:type="dxa"/>
              <w:left w:w="108" w:type="dxa"/>
              <w:bottom w:w="0" w:type="dxa"/>
              <w:right w:w="108" w:type="dxa"/>
            </w:tcMar>
            <w:vAlign w:val="bottom"/>
          </w:tcPr>
          <w:p w14:paraId="31B3E67D" w14:textId="77777777" w:rsidR="009D4A82" w:rsidRPr="004F502C" w:rsidRDefault="009D4A82" w:rsidP="00585EA6">
            <w:pPr>
              <w:spacing w:after="0" w:line="240" w:lineRule="auto"/>
              <w:rPr>
                <w:rFonts w:ascii="Times New Roman" w:eastAsia="Times New Roman" w:hAnsi="Times New Roman"/>
                <w:sz w:val="16"/>
                <w:szCs w:val="16"/>
                <w:lang w:val="en-US" w:eastAsia="en-AU"/>
              </w:rPr>
            </w:pPr>
          </w:p>
        </w:tc>
        <w:tc>
          <w:tcPr>
            <w:tcW w:w="960" w:type="dxa"/>
            <w:shd w:val="clear" w:color="auto" w:fill="auto"/>
            <w:noWrap/>
            <w:tcMar>
              <w:top w:w="0" w:type="dxa"/>
              <w:left w:w="108" w:type="dxa"/>
              <w:bottom w:w="0" w:type="dxa"/>
              <w:right w:w="108" w:type="dxa"/>
            </w:tcMar>
            <w:vAlign w:val="bottom"/>
          </w:tcPr>
          <w:p w14:paraId="5D9E1337" w14:textId="77777777" w:rsidR="009D4A82" w:rsidRPr="004F502C" w:rsidRDefault="009D4A82" w:rsidP="00585EA6">
            <w:pPr>
              <w:spacing w:after="0" w:line="240" w:lineRule="auto"/>
              <w:rPr>
                <w:rFonts w:ascii="Times New Roman" w:eastAsia="Times New Roman" w:hAnsi="Times New Roman"/>
                <w:sz w:val="16"/>
                <w:szCs w:val="16"/>
                <w:lang w:val="en-US" w:eastAsia="en-AU"/>
              </w:rPr>
            </w:pPr>
          </w:p>
        </w:tc>
        <w:tc>
          <w:tcPr>
            <w:tcW w:w="960" w:type="dxa"/>
            <w:shd w:val="clear" w:color="auto" w:fill="auto"/>
            <w:noWrap/>
            <w:tcMar>
              <w:top w:w="0" w:type="dxa"/>
              <w:left w:w="108" w:type="dxa"/>
              <w:bottom w:w="0" w:type="dxa"/>
              <w:right w:w="108" w:type="dxa"/>
            </w:tcMar>
            <w:vAlign w:val="bottom"/>
          </w:tcPr>
          <w:p w14:paraId="1453FB9A" w14:textId="77777777" w:rsidR="009D4A82" w:rsidRPr="004F502C" w:rsidRDefault="009D4A82" w:rsidP="00585EA6">
            <w:pPr>
              <w:spacing w:after="0" w:line="240" w:lineRule="auto"/>
              <w:rPr>
                <w:rFonts w:ascii="Times New Roman" w:eastAsia="Times New Roman" w:hAnsi="Times New Roman"/>
                <w:sz w:val="16"/>
                <w:szCs w:val="16"/>
                <w:lang w:val="en-US" w:eastAsia="en-AU"/>
              </w:rPr>
            </w:pPr>
          </w:p>
        </w:tc>
        <w:tc>
          <w:tcPr>
            <w:tcW w:w="960" w:type="dxa"/>
            <w:shd w:val="clear" w:color="auto" w:fill="auto"/>
            <w:noWrap/>
            <w:tcMar>
              <w:top w:w="0" w:type="dxa"/>
              <w:left w:w="108" w:type="dxa"/>
              <w:bottom w:w="0" w:type="dxa"/>
              <w:right w:w="108" w:type="dxa"/>
            </w:tcMar>
            <w:vAlign w:val="bottom"/>
          </w:tcPr>
          <w:p w14:paraId="74E7F585" w14:textId="77777777" w:rsidR="009D4A82" w:rsidRPr="004F502C" w:rsidRDefault="009D4A82" w:rsidP="00585EA6">
            <w:pPr>
              <w:spacing w:after="0" w:line="240" w:lineRule="auto"/>
              <w:rPr>
                <w:rFonts w:ascii="Times New Roman" w:eastAsia="Times New Roman" w:hAnsi="Times New Roman"/>
                <w:sz w:val="16"/>
                <w:szCs w:val="16"/>
                <w:lang w:val="en-US" w:eastAsia="en-AU"/>
              </w:rPr>
            </w:pPr>
          </w:p>
        </w:tc>
      </w:tr>
      <w:tr w:rsidR="009D4A82" w:rsidRPr="004F502C" w14:paraId="3E93B3A3" w14:textId="77777777" w:rsidTr="00585EA6">
        <w:trPr>
          <w:trHeight w:val="20"/>
        </w:trPr>
        <w:tc>
          <w:tcPr>
            <w:tcW w:w="17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2C29CD22" w14:textId="77777777" w:rsidR="009D4A82" w:rsidRPr="004F502C" w:rsidRDefault="009D4A82" w:rsidP="00585EA6">
            <w:pPr>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 </w:t>
            </w:r>
          </w:p>
        </w:tc>
        <w:tc>
          <w:tcPr>
            <w:tcW w:w="11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5AAF690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OLS</w:t>
            </w:r>
            <w:r w:rsidRPr="004F502C">
              <w:rPr>
                <w:rFonts w:ascii="Times New Roman" w:eastAsia="Times New Roman" w:hAnsi="Times New Roman"/>
                <w:color w:val="000000"/>
                <w:sz w:val="16"/>
                <w:szCs w:val="16"/>
                <w:lang w:val="en-US" w:eastAsia="en-AU"/>
              </w:rPr>
              <w:br/>
              <w:t>(1)</w:t>
            </w:r>
          </w:p>
        </w:tc>
        <w:tc>
          <w:tcPr>
            <w:tcW w:w="11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165CC33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OLS</w:t>
            </w:r>
            <w:r w:rsidRPr="004F502C">
              <w:rPr>
                <w:rFonts w:ascii="Times New Roman" w:eastAsia="Times New Roman" w:hAnsi="Times New Roman"/>
                <w:color w:val="000000"/>
                <w:sz w:val="16"/>
                <w:szCs w:val="16"/>
                <w:lang w:val="en-US" w:eastAsia="en-AU"/>
              </w:rPr>
              <w:br/>
              <w:t>(2)</w:t>
            </w:r>
          </w:p>
        </w:tc>
        <w:tc>
          <w:tcPr>
            <w:tcW w:w="110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FBA5CD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FE</w:t>
            </w:r>
            <w:r w:rsidRPr="004F502C">
              <w:rPr>
                <w:rFonts w:ascii="Times New Roman" w:eastAsia="Times New Roman" w:hAnsi="Times New Roman"/>
                <w:color w:val="000000"/>
                <w:sz w:val="16"/>
                <w:szCs w:val="16"/>
                <w:lang w:val="en-US" w:eastAsia="en-AU"/>
              </w:rPr>
              <w:br/>
              <w:t>(3)</w:t>
            </w:r>
          </w:p>
        </w:tc>
        <w:tc>
          <w:tcPr>
            <w:tcW w:w="92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B87821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OLS</w:t>
            </w:r>
            <w:r w:rsidRPr="004F502C">
              <w:rPr>
                <w:rFonts w:ascii="Times New Roman" w:eastAsia="Times New Roman" w:hAnsi="Times New Roman"/>
                <w:color w:val="000000"/>
                <w:sz w:val="16"/>
                <w:szCs w:val="16"/>
                <w:lang w:val="en-US" w:eastAsia="en-AU"/>
              </w:rPr>
              <w:br/>
              <w:t>(4)</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0897516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OLS</w:t>
            </w:r>
            <w:r w:rsidRPr="004F502C">
              <w:rPr>
                <w:rFonts w:ascii="Times New Roman" w:eastAsia="Times New Roman" w:hAnsi="Times New Roman"/>
                <w:color w:val="000000"/>
                <w:sz w:val="16"/>
                <w:szCs w:val="16"/>
                <w:lang w:val="en-US" w:eastAsia="en-AU"/>
              </w:rPr>
              <w:br/>
              <w:t>(5)</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301A9F1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FE</w:t>
            </w:r>
            <w:r w:rsidRPr="004F502C">
              <w:rPr>
                <w:rFonts w:ascii="Times New Roman" w:eastAsia="Times New Roman" w:hAnsi="Times New Roman"/>
                <w:color w:val="000000"/>
                <w:sz w:val="16"/>
                <w:szCs w:val="16"/>
                <w:lang w:val="en-US" w:eastAsia="en-AU"/>
              </w:rPr>
              <w:br/>
              <w:t>(6)</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08569B9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OLS</w:t>
            </w:r>
            <w:r w:rsidRPr="004F502C">
              <w:rPr>
                <w:rFonts w:ascii="Times New Roman" w:eastAsia="Times New Roman" w:hAnsi="Times New Roman"/>
                <w:color w:val="000000"/>
                <w:sz w:val="16"/>
                <w:szCs w:val="16"/>
                <w:lang w:val="en-US" w:eastAsia="en-AU"/>
              </w:rPr>
              <w:br/>
              <w:t>(7)</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D9C907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OLS</w:t>
            </w:r>
            <w:r w:rsidRPr="004F502C">
              <w:rPr>
                <w:rFonts w:ascii="Times New Roman" w:eastAsia="Times New Roman" w:hAnsi="Times New Roman"/>
                <w:color w:val="000000"/>
                <w:sz w:val="16"/>
                <w:szCs w:val="16"/>
                <w:lang w:val="en-US" w:eastAsia="en-AU"/>
              </w:rPr>
              <w:br/>
              <w:t>(8)</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A5F8C3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FE</w:t>
            </w:r>
            <w:r w:rsidRPr="004F502C">
              <w:rPr>
                <w:rFonts w:ascii="Times New Roman" w:eastAsia="Times New Roman" w:hAnsi="Times New Roman"/>
                <w:color w:val="000000"/>
                <w:sz w:val="16"/>
                <w:szCs w:val="16"/>
                <w:lang w:val="en-US" w:eastAsia="en-AU"/>
              </w:rPr>
              <w:br/>
              <w:t>(9)</w:t>
            </w:r>
          </w:p>
        </w:tc>
      </w:tr>
      <w:tr w:rsidR="009D4A82" w:rsidRPr="004F502C" w14:paraId="466FCE47" w14:textId="77777777" w:rsidTr="00585EA6">
        <w:trPr>
          <w:trHeight w:val="20"/>
        </w:trPr>
        <w:tc>
          <w:tcPr>
            <w:tcW w:w="1780" w:type="dxa"/>
            <w:tcBorders>
              <w:bottom w:val="single" w:sz="4" w:space="0" w:color="000000"/>
            </w:tcBorders>
            <w:shd w:val="clear" w:color="auto" w:fill="auto"/>
            <w:noWrap/>
            <w:tcMar>
              <w:top w:w="0" w:type="dxa"/>
              <w:left w:w="108" w:type="dxa"/>
              <w:bottom w:w="0" w:type="dxa"/>
              <w:right w:w="108" w:type="dxa"/>
            </w:tcMar>
            <w:vAlign w:val="bottom"/>
          </w:tcPr>
          <w:p w14:paraId="435F45F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Variable</w:t>
            </w:r>
          </w:p>
        </w:tc>
        <w:tc>
          <w:tcPr>
            <w:tcW w:w="3300" w:type="dxa"/>
            <w:gridSpan w:val="3"/>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390BCEB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PVIOL</w:t>
            </w:r>
          </w:p>
        </w:tc>
        <w:tc>
          <w:tcPr>
            <w:tcW w:w="2840" w:type="dxa"/>
            <w:gridSpan w:val="3"/>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15067FA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PPVIOL</w:t>
            </w:r>
          </w:p>
        </w:tc>
        <w:tc>
          <w:tcPr>
            <w:tcW w:w="2880" w:type="dxa"/>
            <w:gridSpan w:val="3"/>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355CDBF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PCVIOL</w:t>
            </w:r>
          </w:p>
        </w:tc>
      </w:tr>
      <w:tr w:rsidR="009D4A82" w:rsidRPr="004F502C" w14:paraId="2DFB703F" w14:textId="77777777" w:rsidTr="00585EA6">
        <w:trPr>
          <w:trHeight w:val="20"/>
        </w:trPr>
        <w:tc>
          <w:tcPr>
            <w:tcW w:w="1780" w:type="dxa"/>
            <w:shd w:val="clear" w:color="auto" w:fill="auto"/>
            <w:tcMar>
              <w:top w:w="0" w:type="dxa"/>
              <w:left w:w="108" w:type="dxa"/>
              <w:bottom w:w="0" w:type="dxa"/>
              <w:right w:w="108" w:type="dxa"/>
            </w:tcMar>
          </w:tcPr>
          <w:p w14:paraId="4A49461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w:t>
            </w:r>
          </w:p>
        </w:tc>
        <w:tc>
          <w:tcPr>
            <w:tcW w:w="1100" w:type="dxa"/>
            <w:shd w:val="clear" w:color="auto" w:fill="auto"/>
            <w:noWrap/>
            <w:tcMar>
              <w:top w:w="0" w:type="dxa"/>
              <w:left w:w="108" w:type="dxa"/>
              <w:bottom w:w="0" w:type="dxa"/>
              <w:right w:w="108" w:type="dxa"/>
            </w:tcMar>
            <w:vAlign w:val="bottom"/>
          </w:tcPr>
          <w:p w14:paraId="7811F6E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-0.417***</w:t>
            </w:r>
          </w:p>
        </w:tc>
        <w:tc>
          <w:tcPr>
            <w:tcW w:w="1100" w:type="dxa"/>
            <w:shd w:val="clear" w:color="auto" w:fill="auto"/>
            <w:noWrap/>
            <w:tcMar>
              <w:top w:w="0" w:type="dxa"/>
              <w:left w:w="108" w:type="dxa"/>
              <w:bottom w:w="0" w:type="dxa"/>
              <w:right w:w="108" w:type="dxa"/>
            </w:tcMar>
            <w:vAlign w:val="bottom"/>
          </w:tcPr>
          <w:p w14:paraId="643AF2D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-0.233***</w:t>
            </w:r>
          </w:p>
        </w:tc>
        <w:tc>
          <w:tcPr>
            <w:tcW w:w="1100" w:type="dxa"/>
            <w:shd w:val="clear" w:color="auto" w:fill="auto"/>
            <w:noWrap/>
            <w:tcMar>
              <w:top w:w="0" w:type="dxa"/>
              <w:left w:w="108" w:type="dxa"/>
              <w:bottom w:w="0" w:type="dxa"/>
              <w:right w:w="108" w:type="dxa"/>
            </w:tcMar>
            <w:vAlign w:val="bottom"/>
          </w:tcPr>
          <w:p w14:paraId="4483B91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-0.232***</w:t>
            </w:r>
          </w:p>
        </w:tc>
        <w:tc>
          <w:tcPr>
            <w:tcW w:w="920" w:type="dxa"/>
            <w:shd w:val="clear" w:color="auto" w:fill="auto"/>
            <w:noWrap/>
            <w:tcMar>
              <w:top w:w="0" w:type="dxa"/>
              <w:left w:w="108" w:type="dxa"/>
              <w:bottom w:w="0" w:type="dxa"/>
              <w:right w:w="108" w:type="dxa"/>
            </w:tcMar>
            <w:vAlign w:val="bottom"/>
          </w:tcPr>
          <w:p w14:paraId="0C5F7E2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-0.381***</w:t>
            </w:r>
          </w:p>
        </w:tc>
        <w:tc>
          <w:tcPr>
            <w:tcW w:w="960" w:type="dxa"/>
            <w:shd w:val="clear" w:color="auto" w:fill="auto"/>
            <w:noWrap/>
            <w:tcMar>
              <w:top w:w="0" w:type="dxa"/>
              <w:left w:w="108" w:type="dxa"/>
              <w:bottom w:w="0" w:type="dxa"/>
              <w:right w:w="108" w:type="dxa"/>
            </w:tcMar>
            <w:vAlign w:val="bottom"/>
          </w:tcPr>
          <w:p w14:paraId="46780BE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-0.192***</w:t>
            </w:r>
          </w:p>
        </w:tc>
        <w:tc>
          <w:tcPr>
            <w:tcW w:w="960" w:type="dxa"/>
            <w:shd w:val="clear" w:color="auto" w:fill="auto"/>
            <w:noWrap/>
            <w:tcMar>
              <w:top w:w="0" w:type="dxa"/>
              <w:left w:w="108" w:type="dxa"/>
              <w:bottom w:w="0" w:type="dxa"/>
              <w:right w:w="108" w:type="dxa"/>
            </w:tcMar>
            <w:vAlign w:val="bottom"/>
          </w:tcPr>
          <w:p w14:paraId="066DF71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-0.165***</w:t>
            </w:r>
          </w:p>
        </w:tc>
        <w:tc>
          <w:tcPr>
            <w:tcW w:w="960" w:type="dxa"/>
            <w:shd w:val="clear" w:color="auto" w:fill="auto"/>
            <w:noWrap/>
            <w:tcMar>
              <w:top w:w="0" w:type="dxa"/>
              <w:left w:w="108" w:type="dxa"/>
              <w:bottom w:w="0" w:type="dxa"/>
              <w:right w:w="108" w:type="dxa"/>
            </w:tcMar>
            <w:vAlign w:val="bottom"/>
          </w:tcPr>
          <w:p w14:paraId="43ADC49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-0.081***</w:t>
            </w:r>
          </w:p>
        </w:tc>
        <w:tc>
          <w:tcPr>
            <w:tcW w:w="960" w:type="dxa"/>
            <w:shd w:val="clear" w:color="auto" w:fill="auto"/>
            <w:noWrap/>
            <w:tcMar>
              <w:top w:w="0" w:type="dxa"/>
              <w:left w:w="108" w:type="dxa"/>
              <w:bottom w:w="0" w:type="dxa"/>
              <w:right w:w="108" w:type="dxa"/>
            </w:tcMar>
            <w:vAlign w:val="bottom"/>
          </w:tcPr>
          <w:p w14:paraId="7C5C93E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-0.038***</w:t>
            </w:r>
          </w:p>
        </w:tc>
        <w:tc>
          <w:tcPr>
            <w:tcW w:w="960" w:type="dxa"/>
            <w:shd w:val="clear" w:color="auto" w:fill="auto"/>
            <w:noWrap/>
            <w:tcMar>
              <w:top w:w="0" w:type="dxa"/>
              <w:left w:w="108" w:type="dxa"/>
              <w:bottom w:w="0" w:type="dxa"/>
              <w:right w:w="108" w:type="dxa"/>
            </w:tcMar>
            <w:vAlign w:val="bottom"/>
          </w:tcPr>
          <w:p w14:paraId="06A2C8B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-0.078**</w:t>
            </w:r>
          </w:p>
        </w:tc>
      </w:tr>
      <w:tr w:rsidR="009D4A82" w:rsidRPr="004F502C" w14:paraId="7B548758" w14:textId="77777777" w:rsidTr="00585EA6">
        <w:trPr>
          <w:trHeight w:val="20"/>
        </w:trPr>
        <w:tc>
          <w:tcPr>
            <w:tcW w:w="1780" w:type="dxa"/>
            <w:shd w:val="clear" w:color="auto" w:fill="auto"/>
            <w:noWrap/>
            <w:tcMar>
              <w:top w:w="0" w:type="dxa"/>
              <w:left w:w="108" w:type="dxa"/>
              <w:bottom w:w="0" w:type="dxa"/>
              <w:right w:w="108" w:type="dxa"/>
            </w:tcMar>
            <w:vAlign w:val="bottom"/>
          </w:tcPr>
          <w:p w14:paraId="220DF13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0BEB73A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(-8.541)</w:t>
            </w:r>
          </w:p>
        </w:tc>
        <w:tc>
          <w:tcPr>
            <w:tcW w:w="1100" w:type="dxa"/>
            <w:shd w:val="clear" w:color="auto" w:fill="auto"/>
            <w:noWrap/>
            <w:tcMar>
              <w:top w:w="0" w:type="dxa"/>
              <w:left w:w="108" w:type="dxa"/>
              <w:bottom w:w="0" w:type="dxa"/>
              <w:right w:w="108" w:type="dxa"/>
            </w:tcMar>
            <w:vAlign w:val="bottom"/>
          </w:tcPr>
          <w:p w14:paraId="62C132C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(-4.235)</w:t>
            </w:r>
          </w:p>
        </w:tc>
        <w:tc>
          <w:tcPr>
            <w:tcW w:w="1100" w:type="dxa"/>
            <w:shd w:val="clear" w:color="auto" w:fill="auto"/>
            <w:noWrap/>
            <w:tcMar>
              <w:top w:w="0" w:type="dxa"/>
              <w:left w:w="108" w:type="dxa"/>
              <w:bottom w:w="0" w:type="dxa"/>
              <w:right w:w="108" w:type="dxa"/>
            </w:tcMar>
            <w:vAlign w:val="bottom"/>
          </w:tcPr>
          <w:p w14:paraId="28C6A77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(-6.134)</w:t>
            </w:r>
          </w:p>
        </w:tc>
        <w:tc>
          <w:tcPr>
            <w:tcW w:w="920" w:type="dxa"/>
            <w:shd w:val="clear" w:color="auto" w:fill="auto"/>
            <w:noWrap/>
            <w:tcMar>
              <w:top w:w="0" w:type="dxa"/>
              <w:left w:w="108" w:type="dxa"/>
              <w:bottom w:w="0" w:type="dxa"/>
              <w:right w:w="108" w:type="dxa"/>
            </w:tcMar>
            <w:vAlign w:val="bottom"/>
          </w:tcPr>
          <w:p w14:paraId="6813FEA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(-5.923)</w:t>
            </w:r>
          </w:p>
        </w:tc>
        <w:tc>
          <w:tcPr>
            <w:tcW w:w="960" w:type="dxa"/>
            <w:shd w:val="clear" w:color="auto" w:fill="auto"/>
            <w:noWrap/>
            <w:tcMar>
              <w:top w:w="0" w:type="dxa"/>
              <w:left w:w="108" w:type="dxa"/>
              <w:bottom w:w="0" w:type="dxa"/>
              <w:right w:w="108" w:type="dxa"/>
            </w:tcMar>
            <w:vAlign w:val="bottom"/>
          </w:tcPr>
          <w:p w14:paraId="621E7A1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(-4.132)</w:t>
            </w:r>
          </w:p>
        </w:tc>
        <w:tc>
          <w:tcPr>
            <w:tcW w:w="960" w:type="dxa"/>
            <w:shd w:val="clear" w:color="auto" w:fill="auto"/>
            <w:noWrap/>
            <w:tcMar>
              <w:top w:w="0" w:type="dxa"/>
              <w:left w:w="108" w:type="dxa"/>
              <w:bottom w:w="0" w:type="dxa"/>
              <w:right w:w="108" w:type="dxa"/>
            </w:tcMar>
            <w:vAlign w:val="bottom"/>
          </w:tcPr>
          <w:p w14:paraId="463E50C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(-4.190)</w:t>
            </w:r>
          </w:p>
        </w:tc>
        <w:tc>
          <w:tcPr>
            <w:tcW w:w="960" w:type="dxa"/>
            <w:shd w:val="clear" w:color="auto" w:fill="auto"/>
            <w:noWrap/>
            <w:tcMar>
              <w:top w:w="0" w:type="dxa"/>
              <w:left w:w="108" w:type="dxa"/>
              <w:bottom w:w="0" w:type="dxa"/>
              <w:right w:w="108" w:type="dxa"/>
            </w:tcMar>
            <w:vAlign w:val="bottom"/>
          </w:tcPr>
          <w:p w14:paraId="5FAE5B6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(-4.379)</w:t>
            </w:r>
          </w:p>
        </w:tc>
        <w:tc>
          <w:tcPr>
            <w:tcW w:w="960" w:type="dxa"/>
            <w:shd w:val="clear" w:color="auto" w:fill="auto"/>
            <w:noWrap/>
            <w:tcMar>
              <w:top w:w="0" w:type="dxa"/>
              <w:left w:w="108" w:type="dxa"/>
              <w:bottom w:w="0" w:type="dxa"/>
              <w:right w:w="108" w:type="dxa"/>
            </w:tcMar>
            <w:vAlign w:val="bottom"/>
          </w:tcPr>
          <w:p w14:paraId="3EF6631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(-3.112)</w:t>
            </w:r>
          </w:p>
        </w:tc>
        <w:tc>
          <w:tcPr>
            <w:tcW w:w="960" w:type="dxa"/>
            <w:shd w:val="clear" w:color="auto" w:fill="auto"/>
            <w:noWrap/>
            <w:tcMar>
              <w:top w:w="0" w:type="dxa"/>
              <w:left w:w="108" w:type="dxa"/>
              <w:bottom w:w="0" w:type="dxa"/>
              <w:right w:w="108" w:type="dxa"/>
            </w:tcMar>
            <w:vAlign w:val="bottom"/>
          </w:tcPr>
          <w:p w14:paraId="0D43C11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(-2.190)</w:t>
            </w:r>
          </w:p>
        </w:tc>
      </w:tr>
      <w:tr w:rsidR="009D4A82" w:rsidRPr="004F502C" w14:paraId="0459D53E" w14:textId="77777777" w:rsidTr="00585EA6">
        <w:trPr>
          <w:trHeight w:val="20"/>
        </w:trPr>
        <w:tc>
          <w:tcPr>
            <w:tcW w:w="1780" w:type="dxa"/>
            <w:shd w:val="clear" w:color="auto" w:fill="auto"/>
            <w:tcMar>
              <w:top w:w="0" w:type="dxa"/>
              <w:left w:w="108" w:type="dxa"/>
              <w:bottom w:w="0" w:type="dxa"/>
              <w:right w:w="108" w:type="dxa"/>
            </w:tcMar>
          </w:tcPr>
          <w:p w14:paraId="74D926F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BSIZE</w:t>
            </w:r>
          </w:p>
        </w:tc>
        <w:tc>
          <w:tcPr>
            <w:tcW w:w="1100" w:type="dxa"/>
            <w:shd w:val="clear" w:color="auto" w:fill="auto"/>
            <w:noWrap/>
            <w:tcMar>
              <w:top w:w="0" w:type="dxa"/>
              <w:left w:w="108" w:type="dxa"/>
              <w:bottom w:w="0" w:type="dxa"/>
              <w:right w:w="108" w:type="dxa"/>
            </w:tcMar>
            <w:vAlign w:val="bottom"/>
          </w:tcPr>
          <w:p w14:paraId="49B7BBA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28A6AFE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-0.008***</w:t>
            </w:r>
          </w:p>
        </w:tc>
        <w:tc>
          <w:tcPr>
            <w:tcW w:w="1100" w:type="dxa"/>
            <w:shd w:val="clear" w:color="auto" w:fill="auto"/>
            <w:noWrap/>
            <w:tcMar>
              <w:top w:w="0" w:type="dxa"/>
              <w:left w:w="108" w:type="dxa"/>
              <w:bottom w:w="0" w:type="dxa"/>
              <w:right w:w="108" w:type="dxa"/>
            </w:tcMar>
            <w:vAlign w:val="bottom"/>
          </w:tcPr>
          <w:p w14:paraId="1DB6767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-0.010***</w:t>
            </w:r>
          </w:p>
        </w:tc>
        <w:tc>
          <w:tcPr>
            <w:tcW w:w="920" w:type="dxa"/>
            <w:shd w:val="clear" w:color="auto" w:fill="auto"/>
            <w:noWrap/>
            <w:tcMar>
              <w:top w:w="0" w:type="dxa"/>
              <w:left w:w="108" w:type="dxa"/>
              <w:bottom w:w="0" w:type="dxa"/>
              <w:right w:w="108" w:type="dxa"/>
            </w:tcMar>
            <w:vAlign w:val="bottom"/>
          </w:tcPr>
          <w:p w14:paraId="7BEBE61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3E6A39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c>
          <w:tcPr>
            <w:tcW w:w="960" w:type="dxa"/>
            <w:shd w:val="clear" w:color="auto" w:fill="auto"/>
            <w:noWrap/>
            <w:tcMar>
              <w:top w:w="0" w:type="dxa"/>
              <w:left w:w="108" w:type="dxa"/>
              <w:bottom w:w="0" w:type="dxa"/>
              <w:right w:w="108" w:type="dxa"/>
            </w:tcMar>
            <w:vAlign w:val="bottom"/>
          </w:tcPr>
          <w:p w14:paraId="621E004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-0.010***</w:t>
            </w:r>
          </w:p>
        </w:tc>
        <w:tc>
          <w:tcPr>
            <w:tcW w:w="960" w:type="dxa"/>
            <w:shd w:val="clear" w:color="auto" w:fill="auto"/>
            <w:noWrap/>
            <w:tcMar>
              <w:top w:w="0" w:type="dxa"/>
              <w:left w:w="108" w:type="dxa"/>
              <w:bottom w:w="0" w:type="dxa"/>
              <w:right w:w="108" w:type="dxa"/>
            </w:tcMar>
            <w:vAlign w:val="bottom"/>
          </w:tcPr>
          <w:p w14:paraId="33FCFD9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B98FE8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0.009</w:t>
            </w:r>
          </w:p>
        </w:tc>
        <w:tc>
          <w:tcPr>
            <w:tcW w:w="960" w:type="dxa"/>
            <w:shd w:val="clear" w:color="auto" w:fill="auto"/>
            <w:noWrap/>
            <w:tcMar>
              <w:top w:w="0" w:type="dxa"/>
              <w:left w:w="108" w:type="dxa"/>
              <w:bottom w:w="0" w:type="dxa"/>
              <w:right w:w="108" w:type="dxa"/>
            </w:tcMar>
            <w:vAlign w:val="bottom"/>
          </w:tcPr>
          <w:p w14:paraId="0769E3E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-0.002*</w:t>
            </w:r>
          </w:p>
        </w:tc>
      </w:tr>
      <w:tr w:rsidR="009D4A82" w:rsidRPr="004F502C" w14:paraId="46A06DE3" w14:textId="77777777" w:rsidTr="00585EA6">
        <w:trPr>
          <w:trHeight w:val="20"/>
        </w:trPr>
        <w:tc>
          <w:tcPr>
            <w:tcW w:w="1780" w:type="dxa"/>
            <w:shd w:val="clear" w:color="auto" w:fill="auto"/>
            <w:noWrap/>
            <w:tcMar>
              <w:top w:w="0" w:type="dxa"/>
              <w:left w:w="108" w:type="dxa"/>
              <w:bottom w:w="0" w:type="dxa"/>
              <w:right w:w="108" w:type="dxa"/>
            </w:tcMar>
            <w:vAlign w:val="bottom"/>
          </w:tcPr>
          <w:p w14:paraId="05564C5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5ABB94D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694B251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(-2.635)</w:t>
            </w:r>
          </w:p>
        </w:tc>
        <w:tc>
          <w:tcPr>
            <w:tcW w:w="1100" w:type="dxa"/>
            <w:shd w:val="clear" w:color="auto" w:fill="auto"/>
            <w:noWrap/>
            <w:tcMar>
              <w:top w:w="0" w:type="dxa"/>
              <w:left w:w="108" w:type="dxa"/>
              <w:bottom w:w="0" w:type="dxa"/>
              <w:right w:w="108" w:type="dxa"/>
            </w:tcMar>
            <w:vAlign w:val="bottom"/>
          </w:tcPr>
          <w:p w14:paraId="02DB141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(-3.001)</w:t>
            </w:r>
          </w:p>
        </w:tc>
        <w:tc>
          <w:tcPr>
            <w:tcW w:w="920" w:type="dxa"/>
            <w:shd w:val="clear" w:color="auto" w:fill="auto"/>
            <w:noWrap/>
            <w:tcMar>
              <w:top w:w="0" w:type="dxa"/>
              <w:left w:w="108" w:type="dxa"/>
              <w:bottom w:w="0" w:type="dxa"/>
              <w:right w:w="108" w:type="dxa"/>
            </w:tcMar>
            <w:vAlign w:val="bottom"/>
          </w:tcPr>
          <w:p w14:paraId="299F62D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29ED44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(-3.153)</w:t>
            </w:r>
          </w:p>
        </w:tc>
        <w:tc>
          <w:tcPr>
            <w:tcW w:w="960" w:type="dxa"/>
            <w:shd w:val="clear" w:color="auto" w:fill="auto"/>
            <w:noWrap/>
            <w:tcMar>
              <w:top w:w="0" w:type="dxa"/>
              <w:left w:w="108" w:type="dxa"/>
              <w:bottom w:w="0" w:type="dxa"/>
              <w:right w:w="108" w:type="dxa"/>
            </w:tcMar>
            <w:vAlign w:val="bottom"/>
          </w:tcPr>
          <w:p w14:paraId="02437FC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(-3.212)</w:t>
            </w:r>
          </w:p>
        </w:tc>
        <w:tc>
          <w:tcPr>
            <w:tcW w:w="960" w:type="dxa"/>
            <w:shd w:val="clear" w:color="auto" w:fill="auto"/>
            <w:noWrap/>
            <w:tcMar>
              <w:top w:w="0" w:type="dxa"/>
              <w:left w:w="108" w:type="dxa"/>
              <w:bottom w:w="0" w:type="dxa"/>
              <w:right w:w="108" w:type="dxa"/>
            </w:tcMar>
            <w:vAlign w:val="bottom"/>
          </w:tcPr>
          <w:p w14:paraId="728A3ED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C99FC3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(0.151)</w:t>
            </w:r>
          </w:p>
        </w:tc>
        <w:tc>
          <w:tcPr>
            <w:tcW w:w="960" w:type="dxa"/>
            <w:shd w:val="clear" w:color="auto" w:fill="auto"/>
            <w:noWrap/>
            <w:tcMar>
              <w:top w:w="0" w:type="dxa"/>
              <w:left w:w="108" w:type="dxa"/>
              <w:bottom w:w="0" w:type="dxa"/>
              <w:right w:w="108" w:type="dxa"/>
            </w:tcMar>
            <w:vAlign w:val="bottom"/>
          </w:tcPr>
          <w:p w14:paraId="7A6D1A8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(-1.883)</w:t>
            </w:r>
          </w:p>
        </w:tc>
      </w:tr>
      <w:tr w:rsidR="009D4A82" w:rsidRPr="004F502C" w14:paraId="16FDB72B" w14:textId="77777777" w:rsidTr="00585EA6">
        <w:trPr>
          <w:trHeight w:val="20"/>
        </w:trPr>
        <w:tc>
          <w:tcPr>
            <w:tcW w:w="1780" w:type="dxa"/>
            <w:shd w:val="clear" w:color="auto" w:fill="auto"/>
            <w:tcMar>
              <w:top w:w="0" w:type="dxa"/>
              <w:left w:w="108" w:type="dxa"/>
              <w:bottom w:w="0" w:type="dxa"/>
              <w:right w:w="108" w:type="dxa"/>
            </w:tcMar>
          </w:tcPr>
          <w:p w14:paraId="13A46F3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BTEN</w:t>
            </w:r>
          </w:p>
        </w:tc>
        <w:tc>
          <w:tcPr>
            <w:tcW w:w="1100" w:type="dxa"/>
            <w:shd w:val="clear" w:color="auto" w:fill="auto"/>
            <w:noWrap/>
            <w:tcMar>
              <w:top w:w="0" w:type="dxa"/>
              <w:left w:w="108" w:type="dxa"/>
              <w:bottom w:w="0" w:type="dxa"/>
              <w:right w:w="108" w:type="dxa"/>
            </w:tcMar>
            <w:vAlign w:val="bottom"/>
          </w:tcPr>
          <w:p w14:paraId="264B4AF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318822E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-0.003**</w:t>
            </w:r>
          </w:p>
        </w:tc>
        <w:tc>
          <w:tcPr>
            <w:tcW w:w="1100" w:type="dxa"/>
            <w:shd w:val="clear" w:color="auto" w:fill="auto"/>
            <w:noWrap/>
            <w:tcMar>
              <w:top w:w="0" w:type="dxa"/>
              <w:left w:w="108" w:type="dxa"/>
              <w:bottom w:w="0" w:type="dxa"/>
              <w:right w:w="108" w:type="dxa"/>
            </w:tcMar>
            <w:vAlign w:val="bottom"/>
          </w:tcPr>
          <w:p w14:paraId="4EB0AA3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-0.002***</w:t>
            </w:r>
          </w:p>
        </w:tc>
        <w:tc>
          <w:tcPr>
            <w:tcW w:w="920" w:type="dxa"/>
            <w:shd w:val="clear" w:color="auto" w:fill="auto"/>
            <w:noWrap/>
            <w:tcMar>
              <w:top w:w="0" w:type="dxa"/>
              <w:left w:w="108" w:type="dxa"/>
              <w:bottom w:w="0" w:type="dxa"/>
              <w:right w:w="108" w:type="dxa"/>
            </w:tcMar>
            <w:vAlign w:val="bottom"/>
          </w:tcPr>
          <w:p w14:paraId="6A7F3B8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E1B765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c>
          <w:tcPr>
            <w:tcW w:w="960" w:type="dxa"/>
            <w:shd w:val="clear" w:color="auto" w:fill="auto"/>
            <w:noWrap/>
            <w:tcMar>
              <w:top w:w="0" w:type="dxa"/>
              <w:left w:w="108" w:type="dxa"/>
              <w:bottom w:w="0" w:type="dxa"/>
              <w:right w:w="108" w:type="dxa"/>
            </w:tcMar>
            <w:vAlign w:val="bottom"/>
          </w:tcPr>
          <w:p w14:paraId="6E96FE2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-0.003***</w:t>
            </w:r>
          </w:p>
        </w:tc>
        <w:tc>
          <w:tcPr>
            <w:tcW w:w="960" w:type="dxa"/>
            <w:shd w:val="clear" w:color="auto" w:fill="auto"/>
            <w:noWrap/>
            <w:tcMar>
              <w:top w:w="0" w:type="dxa"/>
              <w:left w:w="108" w:type="dxa"/>
              <w:bottom w:w="0" w:type="dxa"/>
              <w:right w:w="108" w:type="dxa"/>
            </w:tcMar>
            <w:vAlign w:val="bottom"/>
          </w:tcPr>
          <w:p w14:paraId="31A2151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210AA5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0.001**</w:t>
            </w:r>
          </w:p>
        </w:tc>
        <w:tc>
          <w:tcPr>
            <w:tcW w:w="960" w:type="dxa"/>
            <w:shd w:val="clear" w:color="auto" w:fill="auto"/>
            <w:noWrap/>
            <w:tcMar>
              <w:top w:w="0" w:type="dxa"/>
              <w:left w:w="108" w:type="dxa"/>
              <w:bottom w:w="0" w:type="dxa"/>
              <w:right w:w="108" w:type="dxa"/>
            </w:tcMar>
            <w:vAlign w:val="bottom"/>
          </w:tcPr>
          <w:p w14:paraId="4462A26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0.001**</w:t>
            </w:r>
          </w:p>
        </w:tc>
      </w:tr>
      <w:tr w:rsidR="009D4A82" w:rsidRPr="004F502C" w14:paraId="2DDD3A2E" w14:textId="77777777" w:rsidTr="00585EA6">
        <w:trPr>
          <w:trHeight w:val="20"/>
        </w:trPr>
        <w:tc>
          <w:tcPr>
            <w:tcW w:w="1780" w:type="dxa"/>
            <w:shd w:val="clear" w:color="auto" w:fill="auto"/>
            <w:noWrap/>
            <w:tcMar>
              <w:top w:w="0" w:type="dxa"/>
              <w:left w:w="108" w:type="dxa"/>
              <w:bottom w:w="0" w:type="dxa"/>
              <w:right w:w="108" w:type="dxa"/>
            </w:tcMar>
            <w:vAlign w:val="bottom"/>
          </w:tcPr>
          <w:p w14:paraId="1E68AD5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30CF79D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2282EC2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(-2.146)</w:t>
            </w:r>
          </w:p>
        </w:tc>
        <w:tc>
          <w:tcPr>
            <w:tcW w:w="1100" w:type="dxa"/>
            <w:shd w:val="clear" w:color="auto" w:fill="auto"/>
            <w:noWrap/>
            <w:tcMar>
              <w:top w:w="0" w:type="dxa"/>
              <w:left w:w="108" w:type="dxa"/>
              <w:bottom w:w="0" w:type="dxa"/>
              <w:right w:w="108" w:type="dxa"/>
            </w:tcMar>
            <w:vAlign w:val="bottom"/>
          </w:tcPr>
          <w:p w14:paraId="13AA57F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(-3.055)</w:t>
            </w:r>
          </w:p>
        </w:tc>
        <w:tc>
          <w:tcPr>
            <w:tcW w:w="920" w:type="dxa"/>
            <w:shd w:val="clear" w:color="auto" w:fill="auto"/>
            <w:noWrap/>
            <w:tcMar>
              <w:top w:w="0" w:type="dxa"/>
              <w:left w:w="108" w:type="dxa"/>
              <w:bottom w:w="0" w:type="dxa"/>
              <w:right w:w="108" w:type="dxa"/>
            </w:tcMar>
            <w:vAlign w:val="bottom"/>
          </w:tcPr>
          <w:p w14:paraId="08FDFA6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127CCA9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(-3.462)</w:t>
            </w:r>
          </w:p>
        </w:tc>
        <w:tc>
          <w:tcPr>
            <w:tcW w:w="960" w:type="dxa"/>
            <w:shd w:val="clear" w:color="auto" w:fill="auto"/>
            <w:noWrap/>
            <w:tcMar>
              <w:top w:w="0" w:type="dxa"/>
              <w:left w:w="108" w:type="dxa"/>
              <w:bottom w:w="0" w:type="dxa"/>
              <w:right w:w="108" w:type="dxa"/>
            </w:tcMar>
            <w:vAlign w:val="bottom"/>
          </w:tcPr>
          <w:p w14:paraId="5874D60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(-5.345)</w:t>
            </w:r>
          </w:p>
        </w:tc>
        <w:tc>
          <w:tcPr>
            <w:tcW w:w="960" w:type="dxa"/>
            <w:shd w:val="clear" w:color="auto" w:fill="auto"/>
            <w:noWrap/>
            <w:tcMar>
              <w:top w:w="0" w:type="dxa"/>
              <w:left w:w="108" w:type="dxa"/>
              <w:bottom w:w="0" w:type="dxa"/>
              <w:right w:w="108" w:type="dxa"/>
            </w:tcMar>
            <w:vAlign w:val="bottom"/>
          </w:tcPr>
          <w:p w14:paraId="154395D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5CD86E5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(2.069)</w:t>
            </w:r>
          </w:p>
        </w:tc>
        <w:tc>
          <w:tcPr>
            <w:tcW w:w="960" w:type="dxa"/>
            <w:shd w:val="clear" w:color="auto" w:fill="auto"/>
            <w:noWrap/>
            <w:tcMar>
              <w:top w:w="0" w:type="dxa"/>
              <w:left w:w="108" w:type="dxa"/>
              <w:bottom w:w="0" w:type="dxa"/>
              <w:right w:w="108" w:type="dxa"/>
            </w:tcMar>
            <w:vAlign w:val="bottom"/>
          </w:tcPr>
          <w:p w14:paraId="760EB90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(2.135)</w:t>
            </w:r>
          </w:p>
        </w:tc>
      </w:tr>
      <w:tr w:rsidR="009D4A82" w:rsidRPr="004F502C" w14:paraId="05B85217" w14:textId="77777777" w:rsidTr="00585EA6">
        <w:trPr>
          <w:trHeight w:val="20"/>
        </w:trPr>
        <w:tc>
          <w:tcPr>
            <w:tcW w:w="1780" w:type="dxa"/>
            <w:shd w:val="clear" w:color="auto" w:fill="auto"/>
            <w:tcMar>
              <w:top w:w="0" w:type="dxa"/>
              <w:left w:w="108" w:type="dxa"/>
              <w:bottom w:w="0" w:type="dxa"/>
              <w:right w:w="108" w:type="dxa"/>
            </w:tcMar>
          </w:tcPr>
          <w:p w14:paraId="1B0DBB4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BIND</w:t>
            </w:r>
          </w:p>
        </w:tc>
        <w:tc>
          <w:tcPr>
            <w:tcW w:w="1100" w:type="dxa"/>
            <w:shd w:val="clear" w:color="auto" w:fill="auto"/>
            <w:noWrap/>
            <w:tcMar>
              <w:top w:w="0" w:type="dxa"/>
              <w:left w:w="108" w:type="dxa"/>
              <w:bottom w:w="0" w:type="dxa"/>
              <w:right w:w="108" w:type="dxa"/>
            </w:tcMar>
            <w:vAlign w:val="bottom"/>
          </w:tcPr>
          <w:p w14:paraId="78D6279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4ABAEBA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0.005</w:t>
            </w:r>
          </w:p>
        </w:tc>
        <w:tc>
          <w:tcPr>
            <w:tcW w:w="1100" w:type="dxa"/>
            <w:shd w:val="clear" w:color="auto" w:fill="auto"/>
            <w:noWrap/>
            <w:tcMar>
              <w:top w:w="0" w:type="dxa"/>
              <w:left w:w="108" w:type="dxa"/>
              <w:bottom w:w="0" w:type="dxa"/>
              <w:right w:w="108" w:type="dxa"/>
            </w:tcMar>
            <w:vAlign w:val="bottom"/>
          </w:tcPr>
          <w:p w14:paraId="7FEE7CD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c>
          <w:tcPr>
            <w:tcW w:w="920" w:type="dxa"/>
            <w:shd w:val="clear" w:color="auto" w:fill="auto"/>
            <w:noWrap/>
            <w:tcMar>
              <w:top w:w="0" w:type="dxa"/>
              <w:left w:w="108" w:type="dxa"/>
              <w:bottom w:w="0" w:type="dxa"/>
              <w:right w:w="108" w:type="dxa"/>
            </w:tcMar>
            <w:vAlign w:val="bottom"/>
          </w:tcPr>
          <w:p w14:paraId="7B383FE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7F7C40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0.009</w:t>
            </w:r>
          </w:p>
        </w:tc>
        <w:tc>
          <w:tcPr>
            <w:tcW w:w="960" w:type="dxa"/>
            <w:shd w:val="clear" w:color="auto" w:fill="auto"/>
            <w:noWrap/>
            <w:tcMar>
              <w:top w:w="0" w:type="dxa"/>
              <w:left w:w="108" w:type="dxa"/>
              <w:bottom w:w="0" w:type="dxa"/>
              <w:right w:w="108" w:type="dxa"/>
            </w:tcMar>
            <w:vAlign w:val="bottom"/>
          </w:tcPr>
          <w:p w14:paraId="37271A6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-0.007</w:t>
            </w:r>
          </w:p>
        </w:tc>
        <w:tc>
          <w:tcPr>
            <w:tcW w:w="960" w:type="dxa"/>
            <w:shd w:val="clear" w:color="auto" w:fill="auto"/>
            <w:noWrap/>
            <w:tcMar>
              <w:top w:w="0" w:type="dxa"/>
              <w:left w:w="108" w:type="dxa"/>
              <w:bottom w:w="0" w:type="dxa"/>
              <w:right w:w="108" w:type="dxa"/>
            </w:tcMar>
            <w:vAlign w:val="bottom"/>
          </w:tcPr>
          <w:p w14:paraId="722DAD0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5D54A35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-0.006</w:t>
            </w:r>
          </w:p>
        </w:tc>
        <w:tc>
          <w:tcPr>
            <w:tcW w:w="960" w:type="dxa"/>
            <w:shd w:val="clear" w:color="auto" w:fill="auto"/>
            <w:noWrap/>
            <w:tcMar>
              <w:top w:w="0" w:type="dxa"/>
              <w:left w:w="108" w:type="dxa"/>
              <w:bottom w:w="0" w:type="dxa"/>
              <w:right w:w="108" w:type="dxa"/>
            </w:tcMar>
            <w:vAlign w:val="bottom"/>
          </w:tcPr>
          <w:p w14:paraId="130A1AF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-0.002</w:t>
            </w:r>
          </w:p>
        </w:tc>
      </w:tr>
      <w:tr w:rsidR="009D4A82" w:rsidRPr="004F502C" w14:paraId="4E070156" w14:textId="77777777" w:rsidTr="00585EA6">
        <w:trPr>
          <w:trHeight w:val="20"/>
        </w:trPr>
        <w:tc>
          <w:tcPr>
            <w:tcW w:w="1780" w:type="dxa"/>
            <w:shd w:val="clear" w:color="auto" w:fill="auto"/>
            <w:noWrap/>
            <w:tcMar>
              <w:top w:w="0" w:type="dxa"/>
              <w:left w:w="108" w:type="dxa"/>
              <w:bottom w:w="0" w:type="dxa"/>
              <w:right w:w="108" w:type="dxa"/>
            </w:tcMar>
            <w:vAlign w:val="bottom"/>
          </w:tcPr>
          <w:p w14:paraId="0B31FB3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177F7C6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10D3FB7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(0.341)</w:t>
            </w:r>
          </w:p>
        </w:tc>
        <w:tc>
          <w:tcPr>
            <w:tcW w:w="1100" w:type="dxa"/>
            <w:shd w:val="clear" w:color="auto" w:fill="auto"/>
            <w:noWrap/>
            <w:tcMar>
              <w:top w:w="0" w:type="dxa"/>
              <w:left w:w="108" w:type="dxa"/>
              <w:bottom w:w="0" w:type="dxa"/>
              <w:right w:w="108" w:type="dxa"/>
            </w:tcMar>
            <w:vAlign w:val="bottom"/>
          </w:tcPr>
          <w:p w14:paraId="2F63F19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(-1.188)</w:t>
            </w:r>
          </w:p>
        </w:tc>
        <w:tc>
          <w:tcPr>
            <w:tcW w:w="920" w:type="dxa"/>
            <w:shd w:val="clear" w:color="auto" w:fill="auto"/>
            <w:noWrap/>
            <w:tcMar>
              <w:top w:w="0" w:type="dxa"/>
              <w:left w:w="108" w:type="dxa"/>
              <w:bottom w:w="0" w:type="dxa"/>
              <w:right w:w="108" w:type="dxa"/>
            </w:tcMar>
            <w:vAlign w:val="bottom"/>
          </w:tcPr>
          <w:p w14:paraId="2837AEA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7B3522F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(0.413)</w:t>
            </w:r>
          </w:p>
        </w:tc>
        <w:tc>
          <w:tcPr>
            <w:tcW w:w="960" w:type="dxa"/>
            <w:shd w:val="clear" w:color="auto" w:fill="auto"/>
            <w:noWrap/>
            <w:tcMar>
              <w:top w:w="0" w:type="dxa"/>
              <w:left w:w="108" w:type="dxa"/>
              <w:bottom w:w="0" w:type="dxa"/>
              <w:right w:w="108" w:type="dxa"/>
            </w:tcMar>
            <w:vAlign w:val="bottom"/>
          </w:tcPr>
          <w:p w14:paraId="408B9B8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(-1.431)</w:t>
            </w:r>
          </w:p>
        </w:tc>
        <w:tc>
          <w:tcPr>
            <w:tcW w:w="960" w:type="dxa"/>
            <w:shd w:val="clear" w:color="auto" w:fill="auto"/>
            <w:noWrap/>
            <w:tcMar>
              <w:top w:w="0" w:type="dxa"/>
              <w:left w:w="108" w:type="dxa"/>
              <w:bottom w:w="0" w:type="dxa"/>
              <w:right w:w="108" w:type="dxa"/>
            </w:tcMar>
            <w:vAlign w:val="bottom"/>
          </w:tcPr>
          <w:p w14:paraId="46DA414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E06A28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(-0.302)</w:t>
            </w:r>
          </w:p>
        </w:tc>
        <w:tc>
          <w:tcPr>
            <w:tcW w:w="960" w:type="dxa"/>
            <w:shd w:val="clear" w:color="auto" w:fill="auto"/>
            <w:noWrap/>
            <w:tcMar>
              <w:top w:w="0" w:type="dxa"/>
              <w:left w:w="108" w:type="dxa"/>
              <w:bottom w:w="0" w:type="dxa"/>
              <w:right w:w="108" w:type="dxa"/>
            </w:tcMar>
            <w:vAlign w:val="bottom"/>
          </w:tcPr>
          <w:p w14:paraId="1F95B9D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(-0.080)</w:t>
            </w:r>
          </w:p>
        </w:tc>
      </w:tr>
      <w:tr w:rsidR="009D4A82" w:rsidRPr="004F502C" w14:paraId="67A43F82" w14:textId="77777777" w:rsidTr="00585EA6">
        <w:trPr>
          <w:trHeight w:val="20"/>
        </w:trPr>
        <w:tc>
          <w:tcPr>
            <w:tcW w:w="1780" w:type="dxa"/>
            <w:shd w:val="clear" w:color="auto" w:fill="auto"/>
            <w:tcMar>
              <w:top w:w="0" w:type="dxa"/>
              <w:left w:w="108" w:type="dxa"/>
              <w:bottom w:w="0" w:type="dxa"/>
              <w:right w:w="108" w:type="dxa"/>
            </w:tcMar>
          </w:tcPr>
          <w:p w14:paraId="7DCB1BB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DUAL</w:t>
            </w:r>
          </w:p>
        </w:tc>
        <w:tc>
          <w:tcPr>
            <w:tcW w:w="1100" w:type="dxa"/>
            <w:shd w:val="clear" w:color="auto" w:fill="auto"/>
            <w:noWrap/>
            <w:tcMar>
              <w:top w:w="0" w:type="dxa"/>
              <w:left w:w="108" w:type="dxa"/>
              <w:bottom w:w="0" w:type="dxa"/>
              <w:right w:w="108" w:type="dxa"/>
            </w:tcMar>
            <w:vAlign w:val="bottom"/>
          </w:tcPr>
          <w:p w14:paraId="73F3A67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6545A1F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1100" w:type="dxa"/>
            <w:shd w:val="clear" w:color="auto" w:fill="auto"/>
            <w:noWrap/>
            <w:tcMar>
              <w:top w:w="0" w:type="dxa"/>
              <w:left w:w="108" w:type="dxa"/>
              <w:bottom w:w="0" w:type="dxa"/>
              <w:right w:w="108" w:type="dxa"/>
            </w:tcMar>
            <w:vAlign w:val="bottom"/>
          </w:tcPr>
          <w:p w14:paraId="3B630A8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0.031**</w:t>
            </w:r>
          </w:p>
        </w:tc>
        <w:tc>
          <w:tcPr>
            <w:tcW w:w="920" w:type="dxa"/>
            <w:shd w:val="clear" w:color="auto" w:fill="auto"/>
            <w:noWrap/>
            <w:tcMar>
              <w:top w:w="0" w:type="dxa"/>
              <w:left w:w="108" w:type="dxa"/>
              <w:bottom w:w="0" w:type="dxa"/>
              <w:right w:w="108" w:type="dxa"/>
            </w:tcMar>
            <w:vAlign w:val="bottom"/>
          </w:tcPr>
          <w:p w14:paraId="61986ED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FE0B04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0.011</w:t>
            </w:r>
          </w:p>
        </w:tc>
        <w:tc>
          <w:tcPr>
            <w:tcW w:w="960" w:type="dxa"/>
            <w:shd w:val="clear" w:color="auto" w:fill="auto"/>
            <w:noWrap/>
            <w:tcMar>
              <w:top w:w="0" w:type="dxa"/>
              <w:left w:w="108" w:type="dxa"/>
              <w:bottom w:w="0" w:type="dxa"/>
              <w:right w:w="108" w:type="dxa"/>
            </w:tcMar>
            <w:vAlign w:val="bottom"/>
          </w:tcPr>
          <w:p w14:paraId="59D777E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960" w:type="dxa"/>
            <w:shd w:val="clear" w:color="auto" w:fill="auto"/>
            <w:noWrap/>
            <w:tcMar>
              <w:top w:w="0" w:type="dxa"/>
              <w:left w:w="108" w:type="dxa"/>
              <w:bottom w:w="0" w:type="dxa"/>
              <w:right w:w="108" w:type="dxa"/>
            </w:tcMar>
            <w:vAlign w:val="bottom"/>
          </w:tcPr>
          <w:p w14:paraId="3A1F7FC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576E61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0.010*</w:t>
            </w:r>
          </w:p>
        </w:tc>
        <w:tc>
          <w:tcPr>
            <w:tcW w:w="960" w:type="dxa"/>
            <w:shd w:val="clear" w:color="auto" w:fill="auto"/>
            <w:noWrap/>
            <w:tcMar>
              <w:top w:w="0" w:type="dxa"/>
              <w:left w:w="108" w:type="dxa"/>
              <w:bottom w:w="0" w:type="dxa"/>
              <w:right w:w="108" w:type="dxa"/>
            </w:tcMar>
            <w:vAlign w:val="bottom"/>
          </w:tcPr>
          <w:p w14:paraId="1D65DB8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0.010*</w:t>
            </w:r>
          </w:p>
        </w:tc>
      </w:tr>
      <w:tr w:rsidR="009D4A82" w:rsidRPr="004F502C" w14:paraId="0C81D5C8" w14:textId="77777777" w:rsidTr="00585EA6">
        <w:trPr>
          <w:trHeight w:val="20"/>
        </w:trPr>
        <w:tc>
          <w:tcPr>
            <w:tcW w:w="1780" w:type="dxa"/>
            <w:shd w:val="clear" w:color="auto" w:fill="auto"/>
            <w:noWrap/>
            <w:tcMar>
              <w:top w:w="0" w:type="dxa"/>
              <w:left w:w="108" w:type="dxa"/>
              <w:bottom w:w="0" w:type="dxa"/>
              <w:right w:w="108" w:type="dxa"/>
            </w:tcMar>
            <w:vAlign w:val="bottom"/>
          </w:tcPr>
          <w:p w14:paraId="23253A2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6635323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21D4B42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(2.163)</w:t>
            </w:r>
          </w:p>
        </w:tc>
        <w:tc>
          <w:tcPr>
            <w:tcW w:w="1100" w:type="dxa"/>
            <w:shd w:val="clear" w:color="auto" w:fill="auto"/>
            <w:noWrap/>
            <w:tcMar>
              <w:top w:w="0" w:type="dxa"/>
              <w:left w:w="108" w:type="dxa"/>
              <w:bottom w:w="0" w:type="dxa"/>
              <w:right w:w="108" w:type="dxa"/>
            </w:tcMar>
            <w:vAlign w:val="bottom"/>
          </w:tcPr>
          <w:p w14:paraId="7810619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(2.134)</w:t>
            </w:r>
          </w:p>
        </w:tc>
        <w:tc>
          <w:tcPr>
            <w:tcW w:w="920" w:type="dxa"/>
            <w:shd w:val="clear" w:color="auto" w:fill="auto"/>
            <w:noWrap/>
            <w:tcMar>
              <w:top w:w="0" w:type="dxa"/>
              <w:left w:w="108" w:type="dxa"/>
              <w:bottom w:w="0" w:type="dxa"/>
              <w:right w:w="108" w:type="dxa"/>
            </w:tcMar>
            <w:vAlign w:val="bottom"/>
          </w:tcPr>
          <w:p w14:paraId="277D79E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13BAAA3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(1.503)</w:t>
            </w:r>
          </w:p>
        </w:tc>
        <w:tc>
          <w:tcPr>
            <w:tcW w:w="960" w:type="dxa"/>
            <w:shd w:val="clear" w:color="auto" w:fill="auto"/>
            <w:noWrap/>
            <w:tcMar>
              <w:top w:w="0" w:type="dxa"/>
              <w:left w:w="108" w:type="dxa"/>
              <w:bottom w:w="0" w:type="dxa"/>
              <w:right w:w="108" w:type="dxa"/>
            </w:tcMar>
            <w:vAlign w:val="bottom"/>
          </w:tcPr>
          <w:p w14:paraId="7B20361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(2.019)</w:t>
            </w:r>
          </w:p>
        </w:tc>
        <w:tc>
          <w:tcPr>
            <w:tcW w:w="960" w:type="dxa"/>
            <w:shd w:val="clear" w:color="auto" w:fill="auto"/>
            <w:noWrap/>
            <w:tcMar>
              <w:top w:w="0" w:type="dxa"/>
              <w:left w:w="108" w:type="dxa"/>
              <w:bottom w:w="0" w:type="dxa"/>
              <w:right w:w="108" w:type="dxa"/>
            </w:tcMar>
            <w:vAlign w:val="bottom"/>
          </w:tcPr>
          <w:p w14:paraId="1DC8598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A1FD1B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(1.889)</w:t>
            </w:r>
          </w:p>
        </w:tc>
        <w:tc>
          <w:tcPr>
            <w:tcW w:w="960" w:type="dxa"/>
            <w:shd w:val="clear" w:color="auto" w:fill="auto"/>
            <w:noWrap/>
            <w:tcMar>
              <w:top w:w="0" w:type="dxa"/>
              <w:left w:w="108" w:type="dxa"/>
              <w:bottom w:w="0" w:type="dxa"/>
              <w:right w:w="108" w:type="dxa"/>
            </w:tcMar>
            <w:vAlign w:val="bottom"/>
          </w:tcPr>
          <w:p w14:paraId="21BDE18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(1.892)</w:t>
            </w:r>
          </w:p>
        </w:tc>
      </w:tr>
      <w:tr w:rsidR="009D4A82" w:rsidRPr="004F502C" w14:paraId="5177E80C" w14:textId="77777777" w:rsidTr="00585EA6">
        <w:trPr>
          <w:trHeight w:val="20"/>
        </w:trPr>
        <w:tc>
          <w:tcPr>
            <w:tcW w:w="1780" w:type="dxa"/>
            <w:shd w:val="clear" w:color="auto" w:fill="auto"/>
            <w:tcMar>
              <w:top w:w="0" w:type="dxa"/>
              <w:left w:w="108" w:type="dxa"/>
              <w:bottom w:w="0" w:type="dxa"/>
              <w:right w:w="108" w:type="dxa"/>
            </w:tcMar>
          </w:tcPr>
          <w:p w14:paraId="6BF3160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ROA</w:t>
            </w:r>
          </w:p>
        </w:tc>
        <w:tc>
          <w:tcPr>
            <w:tcW w:w="1100" w:type="dxa"/>
            <w:shd w:val="clear" w:color="auto" w:fill="auto"/>
            <w:noWrap/>
            <w:tcMar>
              <w:top w:w="0" w:type="dxa"/>
              <w:left w:w="108" w:type="dxa"/>
              <w:bottom w:w="0" w:type="dxa"/>
              <w:right w:w="108" w:type="dxa"/>
            </w:tcMar>
            <w:vAlign w:val="bottom"/>
          </w:tcPr>
          <w:p w14:paraId="67A1B3A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41752FA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-0.540***</w:t>
            </w:r>
          </w:p>
        </w:tc>
        <w:tc>
          <w:tcPr>
            <w:tcW w:w="1100" w:type="dxa"/>
            <w:shd w:val="clear" w:color="auto" w:fill="auto"/>
            <w:noWrap/>
            <w:tcMar>
              <w:top w:w="0" w:type="dxa"/>
              <w:left w:w="108" w:type="dxa"/>
              <w:bottom w:w="0" w:type="dxa"/>
              <w:right w:w="108" w:type="dxa"/>
            </w:tcMar>
            <w:vAlign w:val="bottom"/>
          </w:tcPr>
          <w:p w14:paraId="47B1354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-0.347***</w:t>
            </w:r>
          </w:p>
        </w:tc>
        <w:tc>
          <w:tcPr>
            <w:tcW w:w="920" w:type="dxa"/>
            <w:shd w:val="clear" w:color="auto" w:fill="auto"/>
            <w:noWrap/>
            <w:tcMar>
              <w:top w:w="0" w:type="dxa"/>
              <w:left w:w="108" w:type="dxa"/>
              <w:bottom w:w="0" w:type="dxa"/>
              <w:right w:w="108" w:type="dxa"/>
            </w:tcMar>
            <w:vAlign w:val="bottom"/>
          </w:tcPr>
          <w:p w14:paraId="74553C4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4F57F8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-0.434***</w:t>
            </w:r>
          </w:p>
        </w:tc>
        <w:tc>
          <w:tcPr>
            <w:tcW w:w="960" w:type="dxa"/>
            <w:shd w:val="clear" w:color="auto" w:fill="auto"/>
            <w:noWrap/>
            <w:tcMar>
              <w:top w:w="0" w:type="dxa"/>
              <w:left w:w="108" w:type="dxa"/>
              <w:bottom w:w="0" w:type="dxa"/>
              <w:right w:w="108" w:type="dxa"/>
            </w:tcMar>
            <w:vAlign w:val="bottom"/>
          </w:tcPr>
          <w:p w14:paraId="592B1A7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-0.336***</w:t>
            </w:r>
          </w:p>
        </w:tc>
        <w:tc>
          <w:tcPr>
            <w:tcW w:w="960" w:type="dxa"/>
            <w:shd w:val="clear" w:color="auto" w:fill="auto"/>
            <w:noWrap/>
            <w:tcMar>
              <w:top w:w="0" w:type="dxa"/>
              <w:left w:w="108" w:type="dxa"/>
              <w:bottom w:w="0" w:type="dxa"/>
              <w:right w:w="108" w:type="dxa"/>
            </w:tcMar>
            <w:vAlign w:val="bottom"/>
          </w:tcPr>
          <w:p w14:paraId="65A323B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E9D1CA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-0.165***</w:t>
            </w:r>
          </w:p>
        </w:tc>
        <w:tc>
          <w:tcPr>
            <w:tcW w:w="960" w:type="dxa"/>
            <w:shd w:val="clear" w:color="auto" w:fill="auto"/>
            <w:noWrap/>
            <w:tcMar>
              <w:top w:w="0" w:type="dxa"/>
              <w:left w:w="108" w:type="dxa"/>
              <w:bottom w:w="0" w:type="dxa"/>
              <w:right w:w="108" w:type="dxa"/>
            </w:tcMar>
            <w:vAlign w:val="bottom"/>
          </w:tcPr>
          <w:p w14:paraId="2C62482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-0.168***</w:t>
            </w:r>
          </w:p>
        </w:tc>
      </w:tr>
      <w:tr w:rsidR="009D4A82" w:rsidRPr="004F502C" w14:paraId="7D57EE5B" w14:textId="77777777" w:rsidTr="00585EA6">
        <w:trPr>
          <w:trHeight w:val="20"/>
        </w:trPr>
        <w:tc>
          <w:tcPr>
            <w:tcW w:w="1780" w:type="dxa"/>
            <w:shd w:val="clear" w:color="auto" w:fill="auto"/>
            <w:noWrap/>
            <w:tcMar>
              <w:top w:w="0" w:type="dxa"/>
              <w:left w:w="108" w:type="dxa"/>
              <w:bottom w:w="0" w:type="dxa"/>
              <w:right w:w="108" w:type="dxa"/>
            </w:tcMar>
            <w:vAlign w:val="bottom"/>
          </w:tcPr>
          <w:p w14:paraId="000DFE5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33E1F06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7DD0286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(-7.264)</w:t>
            </w:r>
          </w:p>
        </w:tc>
        <w:tc>
          <w:tcPr>
            <w:tcW w:w="1100" w:type="dxa"/>
            <w:shd w:val="clear" w:color="auto" w:fill="auto"/>
            <w:noWrap/>
            <w:tcMar>
              <w:top w:w="0" w:type="dxa"/>
              <w:left w:w="108" w:type="dxa"/>
              <w:bottom w:w="0" w:type="dxa"/>
              <w:right w:w="108" w:type="dxa"/>
            </w:tcMar>
            <w:vAlign w:val="bottom"/>
          </w:tcPr>
          <w:p w14:paraId="35AB23D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(-5.119)</w:t>
            </w:r>
          </w:p>
        </w:tc>
        <w:tc>
          <w:tcPr>
            <w:tcW w:w="920" w:type="dxa"/>
            <w:shd w:val="clear" w:color="auto" w:fill="auto"/>
            <w:noWrap/>
            <w:tcMar>
              <w:top w:w="0" w:type="dxa"/>
              <w:left w:w="108" w:type="dxa"/>
              <w:bottom w:w="0" w:type="dxa"/>
              <w:right w:w="108" w:type="dxa"/>
            </w:tcMar>
            <w:vAlign w:val="bottom"/>
          </w:tcPr>
          <w:p w14:paraId="018A543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2CD471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(-4.072)</w:t>
            </w:r>
          </w:p>
        </w:tc>
        <w:tc>
          <w:tcPr>
            <w:tcW w:w="960" w:type="dxa"/>
            <w:shd w:val="clear" w:color="auto" w:fill="auto"/>
            <w:noWrap/>
            <w:tcMar>
              <w:top w:w="0" w:type="dxa"/>
              <w:left w:w="108" w:type="dxa"/>
              <w:bottom w:w="0" w:type="dxa"/>
              <w:right w:w="108" w:type="dxa"/>
            </w:tcMar>
            <w:vAlign w:val="bottom"/>
          </w:tcPr>
          <w:p w14:paraId="082C8B3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(-4.982)</w:t>
            </w:r>
          </w:p>
        </w:tc>
        <w:tc>
          <w:tcPr>
            <w:tcW w:w="960" w:type="dxa"/>
            <w:shd w:val="clear" w:color="auto" w:fill="auto"/>
            <w:noWrap/>
            <w:tcMar>
              <w:top w:w="0" w:type="dxa"/>
              <w:left w:w="108" w:type="dxa"/>
              <w:bottom w:w="0" w:type="dxa"/>
              <w:right w:w="108" w:type="dxa"/>
            </w:tcMar>
            <w:vAlign w:val="bottom"/>
          </w:tcPr>
          <w:p w14:paraId="2FE627E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B963D8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(-4.430)</w:t>
            </w:r>
          </w:p>
        </w:tc>
        <w:tc>
          <w:tcPr>
            <w:tcW w:w="960" w:type="dxa"/>
            <w:shd w:val="clear" w:color="auto" w:fill="auto"/>
            <w:noWrap/>
            <w:tcMar>
              <w:top w:w="0" w:type="dxa"/>
              <w:left w:w="108" w:type="dxa"/>
              <w:bottom w:w="0" w:type="dxa"/>
              <w:right w:w="108" w:type="dxa"/>
            </w:tcMar>
            <w:vAlign w:val="bottom"/>
          </w:tcPr>
          <w:p w14:paraId="3DC3030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(-3.752)</w:t>
            </w:r>
          </w:p>
        </w:tc>
      </w:tr>
      <w:tr w:rsidR="009D4A82" w:rsidRPr="004F502C" w14:paraId="7E00CC45" w14:textId="77777777" w:rsidTr="00585EA6">
        <w:trPr>
          <w:trHeight w:val="20"/>
        </w:trPr>
        <w:tc>
          <w:tcPr>
            <w:tcW w:w="1780" w:type="dxa"/>
            <w:shd w:val="clear" w:color="auto" w:fill="auto"/>
            <w:tcMar>
              <w:top w:w="0" w:type="dxa"/>
              <w:left w:w="108" w:type="dxa"/>
              <w:bottom w:w="0" w:type="dxa"/>
              <w:right w:w="108" w:type="dxa"/>
            </w:tcMar>
          </w:tcPr>
          <w:p w14:paraId="3160143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TANG</w:t>
            </w:r>
          </w:p>
        </w:tc>
        <w:tc>
          <w:tcPr>
            <w:tcW w:w="1100" w:type="dxa"/>
            <w:shd w:val="clear" w:color="auto" w:fill="auto"/>
            <w:noWrap/>
            <w:tcMar>
              <w:top w:w="0" w:type="dxa"/>
              <w:left w:w="108" w:type="dxa"/>
              <w:bottom w:w="0" w:type="dxa"/>
              <w:right w:w="108" w:type="dxa"/>
            </w:tcMar>
            <w:vAlign w:val="bottom"/>
          </w:tcPr>
          <w:p w14:paraId="4DF559A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587E22C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-0.032</w:t>
            </w:r>
          </w:p>
        </w:tc>
        <w:tc>
          <w:tcPr>
            <w:tcW w:w="1100" w:type="dxa"/>
            <w:shd w:val="clear" w:color="auto" w:fill="auto"/>
            <w:noWrap/>
            <w:tcMar>
              <w:top w:w="0" w:type="dxa"/>
              <w:left w:w="108" w:type="dxa"/>
              <w:bottom w:w="0" w:type="dxa"/>
              <w:right w:w="108" w:type="dxa"/>
            </w:tcMar>
            <w:vAlign w:val="bottom"/>
          </w:tcPr>
          <w:p w14:paraId="7A0A145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-0.021*</w:t>
            </w:r>
          </w:p>
        </w:tc>
        <w:tc>
          <w:tcPr>
            <w:tcW w:w="920" w:type="dxa"/>
            <w:shd w:val="clear" w:color="auto" w:fill="auto"/>
            <w:noWrap/>
            <w:tcMar>
              <w:top w:w="0" w:type="dxa"/>
              <w:left w:w="108" w:type="dxa"/>
              <w:bottom w:w="0" w:type="dxa"/>
              <w:right w:w="108" w:type="dxa"/>
            </w:tcMar>
            <w:vAlign w:val="bottom"/>
          </w:tcPr>
          <w:p w14:paraId="6FBA85A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1A7094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-0.032**</w:t>
            </w:r>
          </w:p>
        </w:tc>
        <w:tc>
          <w:tcPr>
            <w:tcW w:w="960" w:type="dxa"/>
            <w:shd w:val="clear" w:color="auto" w:fill="auto"/>
            <w:noWrap/>
            <w:tcMar>
              <w:top w:w="0" w:type="dxa"/>
              <w:left w:w="108" w:type="dxa"/>
              <w:bottom w:w="0" w:type="dxa"/>
              <w:right w:w="108" w:type="dxa"/>
            </w:tcMar>
            <w:vAlign w:val="bottom"/>
          </w:tcPr>
          <w:p w14:paraId="601CA58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-0.035***</w:t>
            </w:r>
          </w:p>
        </w:tc>
        <w:tc>
          <w:tcPr>
            <w:tcW w:w="960" w:type="dxa"/>
            <w:shd w:val="clear" w:color="auto" w:fill="auto"/>
            <w:noWrap/>
            <w:tcMar>
              <w:top w:w="0" w:type="dxa"/>
              <w:left w:w="108" w:type="dxa"/>
              <w:bottom w:w="0" w:type="dxa"/>
              <w:right w:w="108" w:type="dxa"/>
            </w:tcMar>
            <w:vAlign w:val="bottom"/>
          </w:tcPr>
          <w:p w14:paraId="46068AE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40C750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0.018*</w:t>
            </w:r>
          </w:p>
        </w:tc>
        <w:tc>
          <w:tcPr>
            <w:tcW w:w="960" w:type="dxa"/>
            <w:shd w:val="clear" w:color="auto" w:fill="auto"/>
            <w:noWrap/>
            <w:tcMar>
              <w:top w:w="0" w:type="dxa"/>
              <w:left w:w="108" w:type="dxa"/>
              <w:bottom w:w="0" w:type="dxa"/>
              <w:right w:w="108" w:type="dxa"/>
            </w:tcMar>
            <w:vAlign w:val="bottom"/>
          </w:tcPr>
          <w:p w14:paraId="6CF13EB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r>
      <w:tr w:rsidR="009D4A82" w:rsidRPr="004F502C" w14:paraId="051FC07A" w14:textId="77777777" w:rsidTr="00585EA6">
        <w:trPr>
          <w:trHeight w:val="20"/>
        </w:trPr>
        <w:tc>
          <w:tcPr>
            <w:tcW w:w="1780" w:type="dxa"/>
            <w:shd w:val="clear" w:color="auto" w:fill="auto"/>
            <w:noWrap/>
            <w:tcMar>
              <w:top w:w="0" w:type="dxa"/>
              <w:left w:w="108" w:type="dxa"/>
              <w:bottom w:w="0" w:type="dxa"/>
              <w:right w:w="108" w:type="dxa"/>
            </w:tcMar>
            <w:vAlign w:val="bottom"/>
          </w:tcPr>
          <w:p w14:paraId="7FA97DC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244A5DB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53F9C7B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(-1.511)</w:t>
            </w:r>
          </w:p>
        </w:tc>
        <w:tc>
          <w:tcPr>
            <w:tcW w:w="1100" w:type="dxa"/>
            <w:shd w:val="clear" w:color="auto" w:fill="auto"/>
            <w:noWrap/>
            <w:tcMar>
              <w:top w:w="0" w:type="dxa"/>
              <w:left w:w="108" w:type="dxa"/>
              <w:bottom w:w="0" w:type="dxa"/>
              <w:right w:w="108" w:type="dxa"/>
            </w:tcMar>
            <w:vAlign w:val="bottom"/>
          </w:tcPr>
          <w:p w14:paraId="306E8A1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(-1.910)</w:t>
            </w:r>
          </w:p>
        </w:tc>
        <w:tc>
          <w:tcPr>
            <w:tcW w:w="920" w:type="dxa"/>
            <w:shd w:val="clear" w:color="auto" w:fill="auto"/>
            <w:noWrap/>
            <w:tcMar>
              <w:top w:w="0" w:type="dxa"/>
              <w:left w:w="108" w:type="dxa"/>
              <w:bottom w:w="0" w:type="dxa"/>
              <w:right w:w="108" w:type="dxa"/>
            </w:tcMar>
            <w:vAlign w:val="bottom"/>
          </w:tcPr>
          <w:p w14:paraId="1BB4AEC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7DA2165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(-2.161)</w:t>
            </w:r>
          </w:p>
        </w:tc>
        <w:tc>
          <w:tcPr>
            <w:tcW w:w="960" w:type="dxa"/>
            <w:shd w:val="clear" w:color="auto" w:fill="auto"/>
            <w:noWrap/>
            <w:tcMar>
              <w:top w:w="0" w:type="dxa"/>
              <w:left w:w="108" w:type="dxa"/>
              <w:bottom w:w="0" w:type="dxa"/>
              <w:right w:w="108" w:type="dxa"/>
            </w:tcMar>
            <w:vAlign w:val="bottom"/>
          </w:tcPr>
          <w:p w14:paraId="4E4089E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(-3.334)</w:t>
            </w:r>
          </w:p>
        </w:tc>
        <w:tc>
          <w:tcPr>
            <w:tcW w:w="960" w:type="dxa"/>
            <w:shd w:val="clear" w:color="auto" w:fill="auto"/>
            <w:noWrap/>
            <w:tcMar>
              <w:top w:w="0" w:type="dxa"/>
              <w:left w:w="108" w:type="dxa"/>
              <w:bottom w:w="0" w:type="dxa"/>
              <w:right w:w="108" w:type="dxa"/>
            </w:tcMar>
            <w:vAlign w:val="bottom"/>
          </w:tcPr>
          <w:p w14:paraId="1CF6817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7D0737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(1.819)</w:t>
            </w:r>
          </w:p>
        </w:tc>
        <w:tc>
          <w:tcPr>
            <w:tcW w:w="960" w:type="dxa"/>
            <w:shd w:val="clear" w:color="auto" w:fill="auto"/>
            <w:noWrap/>
            <w:tcMar>
              <w:top w:w="0" w:type="dxa"/>
              <w:left w:w="108" w:type="dxa"/>
              <w:bottom w:w="0" w:type="dxa"/>
              <w:right w:w="108" w:type="dxa"/>
            </w:tcMar>
            <w:vAlign w:val="bottom"/>
          </w:tcPr>
          <w:p w14:paraId="52EA648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(4.795)</w:t>
            </w:r>
          </w:p>
        </w:tc>
      </w:tr>
      <w:tr w:rsidR="009D4A82" w:rsidRPr="004F502C" w14:paraId="732F502D" w14:textId="77777777" w:rsidTr="00585EA6">
        <w:trPr>
          <w:trHeight w:val="20"/>
        </w:trPr>
        <w:tc>
          <w:tcPr>
            <w:tcW w:w="1780" w:type="dxa"/>
            <w:shd w:val="clear" w:color="auto" w:fill="auto"/>
            <w:tcMar>
              <w:top w:w="0" w:type="dxa"/>
              <w:left w:w="108" w:type="dxa"/>
              <w:bottom w:w="0" w:type="dxa"/>
              <w:right w:w="108" w:type="dxa"/>
            </w:tcMar>
          </w:tcPr>
          <w:p w14:paraId="2E27C09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DTD</w:t>
            </w:r>
          </w:p>
        </w:tc>
        <w:tc>
          <w:tcPr>
            <w:tcW w:w="1100" w:type="dxa"/>
            <w:shd w:val="clear" w:color="auto" w:fill="auto"/>
            <w:noWrap/>
            <w:tcMar>
              <w:top w:w="0" w:type="dxa"/>
              <w:left w:w="108" w:type="dxa"/>
              <w:bottom w:w="0" w:type="dxa"/>
              <w:right w:w="108" w:type="dxa"/>
            </w:tcMar>
            <w:vAlign w:val="bottom"/>
          </w:tcPr>
          <w:p w14:paraId="46144A8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137B150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c>
          <w:tcPr>
            <w:tcW w:w="1100" w:type="dxa"/>
            <w:shd w:val="clear" w:color="auto" w:fill="auto"/>
            <w:noWrap/>
            <w:tcMar>
              <w:top w:w="0" w:type="dxa"/>
              <w:left w:w="108" w:type="dxa"/>
              <w:bottom w:w="0" w:type="dxa"/>
              <w:right w:w="108" w:type="dxa"/>
            </w:tcMar>
            <w:vAlign w:val="bottom"/>
          </w:tcPr>
          <w:p w14:paraId="73E3538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-0.010***</w:t>
            </w:r>
          </w:p>
        </w:tc>
        <w:tc>
          <w:tcPr>
            <w:tcW w:w="920" w:type="dxa"/>
            <w:shd w:val="clear" w:color="auto" w:fill="auto"/>
            <w:noWrap/>
            <w:tcMar>
              <w:top w:w="0" w:type="dxa"/>
              <w:left w:w="108" w:type="dxa"/>
              <w:bottom w:w="0" w:type="dxa"/>
              <w:right w:w="108" w:type="dxa"/>
            </w:tcMar>
            <w:vAlign w:val="bottom"/>
          </w:tcPr>
          <w:p w14:paraId="73098BD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50475AF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-0.006***</w:t>
            </w:r>
          </w:p>
        </w:tc>
        <w:tc>
          <w:tcPr>
            <w:tcW w:w="960" w:type="dxa"/>
            <w:shd w:val="clear" w:color="auto" w:fill="auto"/>
            <w:noWrap/>
            <w:tcMar>
              <w:top w:w="0" w:type="dxa"/>
              <w:left w:w="108" w:type="dxa"/>
              <w:bottom w:w="0" w:type="dxa"/>
              <w:right w:w="108" w:type="dxa"/>
            </w:tcMar>
            <w:vAlign w:val="bottom"/>
          </w:tcPr>
          <w:p w14:paraId="5C7908F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-0.003***</w:t>
            </w:r>
          </w:p>
        </w:tc>
        <w:tc>
          <w:tcPr>
            <w:tcW w:w="960" w:type="dxa"/>
            <w:shd w:val="clear" w:color="auto" w:fill="auto"/>
            <w:noWrap/>
            <w:tcMar>
              <w:top w:w="0" w:type="dxa"/>
              <w:left w:w="108" w:type="dxa"/>
              <w:bottom w:w="0" w:type="dxa"/>
              <w:right w:w="108" w:type="dxa"/>
            </w:tcMar>
            <w:vAlign w:val="bottom"/>
          </w:tcPr>
          <w:p w14:paraId="2A5B0DF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2342CE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-0.006*</w:t>
            </w:r>
          </w:p>
        </w:tc>
        <w:tc>
          <w:tcPr>
            <w:tcW w:w="960" w:type="dxa"/>
            <w:shd w:val="clear" w:color="auto" w:fill="auto"/>
            <w:noWrap/>
            <w:tcMar>
              <w:top w:w="0" w:type="dxa"/>
              <w:left w:w="108" w:type="dxa"/>
              <w:bottom w:w="0" w:type="dxa"/>
              <w:right w:w="108" w:type="dxa"/>
            </w:tcMar>
            <w:vAlign w:val="bottom"/>
          </w:tcPr>
          <w:p w14:paraId="26AA6D4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-0.003**</w:t>
            </w:r>
          </w:p>
        </w:tc>
      </w:tr>
      <w:tr w:rsidR="009D4A82" w:rsidRPr="004F502C" w14:paraId="1DC10E83" w14:textId="77777777" w:rsidTr="00585EA6">
        <w:trPr>
          <w:trHeight w:val="20"/>
        </w:trPr>
        <w:tc>
          <w:tcPr>
            <w:tcW w:w="1780" w:type="dxa"/>
            <w:shd w:val="clear" w:color="auto" w:fill="auto"/>
            <w:noWrap/>
            <w:tcMar>
              <w:top w:w="0" w:type="dxa"/>
              <w:left w:w="108" w:type="dxa"/>
              <w:bottom w:w="0" w:type="dxa"/>
              <w:right w:w="108" w:type="dxa"/>
            </w:tcMar>
            <w:vAlign w:val="bottom"/>
          </w:tcPr>
          <w:p w14:paraId="7923CA3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6D11107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42B1B4D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(-3.123)</w:t>
            </w:r>
          </w:p>
        </w:tc>
        <w:tc>
          <w:tcPr>
            <w:tcW w:w="1100" w:type="dxa"/>
            <w:shd w:val="clear" w:color="auto" w:fill="auto"/>
            <w:noWrap/>
            <w:tcMar>
              <w:top w:w="0" w:type="dxa"/>
              <w:left w:w="108" w:type="dxa"/>
              <w:bottom w:w="0" w:type="dxa"/>
              <w:right w:w="108" w:type="dxa"/>
            </w:tcMar>
            <w:vAlign w:val="bottom"/>
          </w:tcPr>
          <w:p w14:paraId="36748A6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(-4.151)</w:t>
            </w:r>
          </w:p>
        </w:tc>
        <w:tc>
          <w:tcPr>
            <w:tcW w:w="920" w:type="dxa"/>
            <w:shd w:val="clear" w:color="auto" w:fill="auto"/>
            <w:noWrap/>
            <w:tcMar>
              <w:top w:w="0" w:type="dxa"/>
              <w:left w:w="108" w:type="dxa"/>
              <w:bottom w:w="0" w:type="dxa"/>
              <w:right w:w="108" w:type="dxa"/>
            </w:tcMar>
            <w:vAlign w:val="bottom"/>
          </w:tcPr>
          <w:p w14:paraId="2FEF796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1110226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(-4.153)</w:t>
            </w:r>
          </w:p>
        </w:tc>
        <w:tc>
          <w:tcPr>
            <w:tcW w:w="960" w:type="dxa"/>
            <w:shd w:val="clear" w:color="auto" w:fill="auto"/>
            <w:noWrap/>
            <w:tcMar>
              <w:top w:w="0" w:type="dxa"/>
              <w:left w:w="108" w:type="dxa"/>
              <w:bottom w:w="0" w:type="dxa"/>
              <w:right w:w="108" w:type="dxa"/>
            </w:tcMar>
            <w:vAlign w:val="bottom"/>
          </w:tcPr>
          <w:p w14:paraId="3305A58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(-4.076)</w:t>
            </w:r>
          </w:p>
        </w:tc>
        <w:tc>
          <w:tcPr>
            <w:tcW w:w="960" w:type="dxa"/>
            <w:shd w:val="clear" w:color="auto" w:fill="auto"/>
            <w:noWrap/>
            <w:tcMar>
              <w:top w:w="0" w:type="dxa"/>
              <w:left w:w="108" w:type="dxa"/>
              <w:bottom w:w="0" w:type="dxa"/>
              <w:right w:w="108" w:type="dxa"/>
            </w:tcMar>
            <w:vAlign w:val="bottom"/>
          </w:tcPr>
          <w:p w14:paraId="7AAC4ED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F5A42C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(-1.833)</w:t>
            </w:r>
          </w:p>
        </w:tc>
        <w:tc>
          <w:tcPr>
            <w:tcW w:w="960" w:type="dxa"/>
            <w:shd w:val="clear" w:color="auto" w:fill="auto"/>
            <w:noWrap/>
            <w:tcMar>
              <w:top w:w="0" w:type="dxa"/>
              <w:left w:w="108" w:type="dxa"/>
              <w:bottom w:w="0" w:type="dxa"/>
              <w:right w:w="108" w:type="dxa"/>
            </w:tcMar>
            <w:vAlign w:val="bottom"/>
          </w:tcPr>
          <w:p w14:paraId="04C1E6D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(-2.129)</w:t>
            </w:r>
          </w:p>
        </w:tc>
      </w:tr>
      <w:tr w:rsidR="009D4A82" w:rsidRPr="004F502C" w14:paraId="17ABFA84" w14:textId="77777777" w:rsidTr="00585EA6">
        <w:trPr>
          <w:trHeight w:val="20"/>
        </w:trPr>
        <w:tc>
          <w:tcPr>
            <w:tcW w:w="1780" w:type="dxa"/>
            <w:shd w:val="clear" w:color="auto" w:fill="auto"/>
            <w:noWrap/>
            <w:tcMar>
              <w:top w:w="0" w:type="dxa"/>
              <w:left w:w="108" w:type="dxa"/>
              <w:bottom w:w="0" w:type="dxa"/>
              <w:right w:w="108" w:type="dxa"/>
            </w:tcMar>
            <w:vAlign w:val="bottom"/>
          </w:tcPr>
          <w:p w14:paraId="1256739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INCVOL</w:t>
            </w:r>
          </w:p>
        </w:tc>
        <w:tc>
          <w:tcPr>
            <w:tcW w:w="1100" w:type="dxa"/>
            <w:shd w:val="clear" w:color="auto" w:fill="auto"/>
            <w:noWrap/>
            <w:tcMar>
              <w:top w:w="0" w:type="dxa"/>
              <w:left w:w="108" w:type="dxa"/>
              <w:bottom w:w="0" w:type="dxa"/>
              <w:right w:w="108" w:type="dxa"/>
            </w:tcMar>
            <w:vAlign w:val="bottom"/>
          </w:tcPr>
          <w:p w14:paraId="199DEE1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5AC451C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0.103**</w:t>
            </w:r>
          </w:p>
        </w:tc>
        <w:tc>
          <w:tcPr>
            <w:tcW w:w="1100" w:type="dxa"/>
            <w:shd w:val="clear" w:color="auto" w:fill="auto"/>
            <w:noWrap/>
            <w:tcMar>
              <w:top w:w="0" w:type="dxa"/>
              <w:left w:w="108" w:type="dxa"/>
              <w:bottom w:w="0" w:type="dxa"/>
              <w:right w:w="108" w:type="dxa"/>
            </w:tcMar>
            <w:vAlign w:val="bottom"/>
          </w:tcPr>
          <w:p w14:paraId="3881520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0.091**</w:t>
            </w:r>
          </w:p>
        </w:tc>
        <w:tc>
          <w:tcPr>
            <w:tcW w:w="920" w:type="dxa"/>
            <w:shd w:val="clear" w:color="auto" w:fill="auto"/>
            <w:noWrap/>
            <w:tcMar>
              <w:top w:w="0" w:type="dxa"/>
              <w:left w:w="108" w:type="dxa"/>
              <w:bottom w:w="0" w:type="dxa"/>
              <w:right w:w="108" w:type="dxa"/>
            </w:tcMar>
            <w:vAlign w:val="bottom"/>
          </w:tcPr>
          <w:p w14:paraId="543576A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2155B1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0.041***</w:t>
            </w:r>
          </w:p>
        </w:tc>
        <w:tc>
          <w:tcPr>
            <w:tcW w:w="960" w:type="dxa"/>
            <w:shd w:val="clear" w:color="auto" w:fill="auto"/>
            <w:noWrap/>
            <w:tcMar>
              <w:top w:w="0" w:type="dxa"/>
              <w:left w:w="108" w:type="dxa"/>
              <w:bottom w:w="0" w:type="dxa"/>
              <w:right w:w="108" w:type="dxa"/>
            </w:tcMar>
            <w:vAlign w:val="bottom"/>
          </w:tcPr>
          <w:p w14:paraId="2853DE8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0.002**</w:t>
            </w:r>
          </w:p>
        </w:tc>
        <w:tc>
          <w:tcPr>
            <w:tcW w:w="960" w:type="dxa"/>
            <w:shd w:val="clear" w:color="auto" w:fill="auto"/>
            <w:noWrap/>
            <w:tcMar>
              <w:top w:w="0" w:type="dxa"/>
              <w:left w:w="108" w:type="dxa"/>
              <w:bottom w:w="0" w:type="dxa"/>
              <w:right w:w="108" w:type="dxa"/>
            </w:tcMar>
            <w:vAlign w:val="bottom"/>
          </w:tcPr>
          <w:p w14:paraId="348C360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201C71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-0.001</w:t>
            </w:r>
          </w:p>
        </w:tc>
        <w:tc>
          <w:tcPr>
            <w:tcW w:w="960" w:type="dxa"/>
            <w:shd w:val="clear" w:color="auto" w:fill="auto"/>
            <w:noWrap/>
            <w:tcMar>
              <w:top w:w="0" w:type="dxa"/>
              <w:left w:w="108" w:type="dxa"/>
              <w:bottom w:w="0" w:type="dxa"/>
              <w:right w:w="108" w:type="dxa"/>
            </w:tcMar>
            <w:vAlign w:val="bottom"/>
          </w:tcPr>
          <w:p w14:paraId="193EC22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0.000</w:t>
            </w:r>
          </w:p>
        </w:tc>
      </w:tr>
      <w:tr w:rsidR="009D4A82" w:rsidRPr="004F502C" w14:paraId="160460EB" w14:textId="77777777" w:rsidTr="00585EA6">
        <w:trPr>
          <w:trHeight w:val="20"/>
        </w:trPr>
        <w:tc>
          <w:tcPr>
            <w:tcW w:w="1780" w:type="dxa"/>
            <w:shd w:val="clear" w:color="auto" w:fill="auto"/>
            <w:noWrap/>
            <w:tcMar>
              <w:top w:w="0" w:type="dxa"/>
              <w:left w:w="108" w:type="dxa"/>
              <w:bottom w:w="0" w:type="dxa"/>
              <w:right w:w="108" w:type="dxa"/>
            </w:tcMar>
            <w:vAlign w:val="bottom"/>
          </w:tcPr>
          <w:p w14:paraId="3BB64CF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5BB4076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248D12E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(2.171)</w:t>
            </w:r>
          </w:p>
        </w:tc>
        <w:tc>
          <w:tcPr>
            <w:tcW w:w="1100" w:type="dxa"/>
            <w:shd w:val="clear" w:color="auto" w:fill="auto"/>
            <w:noWrap/>
            <w:tcMar>
              <w:top w:w="0" w:type="dxa"/>
              <w:left w:w="108" w:type="dxa"/>
              <w:bottom w:w="0" w:type="dxa"/>
              <w:right w:w="108" w:type="dxa"/>
            </w:tcMar>
            <w:vAlign w:val="bottom"/>
          </w:tcPr>
          <w:p w14:paraId="531ACD8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(2.152)</w:t>
            </w:r>
          </w:p>
        </w:tc>
        <w:tc>
          <w:tcPr>
            <w:tcW w:w="920" w:type="dxa"/>
            <w:shd w:val="clear" w:color="auto" w:fill="auto"/>
            <w:noWrap/>
            <w:tcMar>
              <w:top w:w="0" w:type="dxa"/>
              <w:left w:w="108" w:type="dxa"/>
              <w:bottom w:w="0" w:type="dxa"/>
              <w:right w:w="108" w:type="dxa"/>
            </w:tcMar>
            <w:vAlign w:val="bottom"/>
          </w:tcPr>
          <w:p w14:paraId="464BBB4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25CDA6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(4.155)</w:t>
            </w:r>
          </w:p>
        </w:tc>
        <w:tc>
          <w:tcPr>
            <w:tcW w:w="960" w:type="dxa"/>
            <w:shd w:val="clear" w:color="auto" w:fill="auto"/>
            <w:noWrap/>
            <w:tcMar>
              <w:top w:w="0" w:type="dxa"/>
              <w:left w:w="108" w:type="dxa"/>
              <w:bottom w:w="0" w:type="dxa"/>
              <w:right w:w="108" w:type="dxa"/>
            </w:tcMar>
            <w:vAlign w:val="bottom"/>
          </w:tcPr>
          <w:p w14:paraId="1F33771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(-2.070)</w:t>
            </w:r>
          </w:p>
        </w:tc>
        <w:tc>
          <w:tcPr>
            <w:tcW w:w="960" w:type="dxa"/>
            <w:shd w:val="clear" w:color="auto" w:fill="auto"/>
            <w:noWrap/>
            <w:tcMar>
              <w:top w:w="0" w:type="dxa"/>
              <w:left w:w="108" w:type="dxa"/>
              <w:bottom w:w="0" w:type="dxa"/>
              <w:right w:w="108" w:type="dxa"/>
            </w:tcMar>
            <w:vAlign w:val="bottom"/>
          </w:tcPr>
          <w:p w14:paraId="146B6BE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7816E3D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(-0.231)</w:t>
            </w:r>
          </w:p>
        </w:tc>
        <w:tc>
          <w:tcPr>
            <w:tcW w:w="960" w:type="dxa"/>
            <w:shd w:val="clear" w:color="auto" w:fill="auto"/>
            <w:noWrap/>
            <w:tcMar>
              <w:top w:w="0" w:type="dxa"/>
              <w:left w:w="108" w:type="dxa"/>
              <w:bottom w:w="0" w:type="dxa"/>
              <w:right w:w="108" w:type="dxa"/>
            </w:tcMar>
            <w:vAlign w:val="bottom"/>
          </w:tcPr>
          <w:p w14:paraId="212EA88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(0.129)</w:t>
            </w:r>
          </w:p>
        </w:tc>
      </w:tr>
      <w:tr w:rsidR="009D4A82" w:rsidRPr="004F502C" w14:paraId="75380D22" w14:textId="77777777" w:rsidTr="00585EA6">
        <w:trPr>
          <w:trHeight w:val="20"/>
        </w:trPr>
        <w:tc>
          <w:tcPr>
            <w:tcW w:w="1780" w:type="dxa"/>
            <w:shd w:val="clear" w:color="auto" w:fill="auto"/>
            <w:tcMar>
              <w:top w:w="0" w:type="dxa"/>
              <w:left w:w="108" w:type="dxa"/>
              <w:bottom w:w="0" w:type="dxa"/>
              <w:right w:w="108" w:type="dxa"/>
            </w:tcMar>
          </w:tcPr>
          <w:p w14:paraId="4106E65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CAPEX</w:t>
            </w:r>
          </w:p>
        </w:tc>
        <w:tc>
          <w:tcPr>
            <w:tcW w:w="1100" w:type="dxa"/>
            <w:shd w:val="clear" w:color="auto" w:fill="auto"/>
            <w:noWrap/>
            <w:tcMar>
              <w:top w:w="0" w:type="dxa"/>
              <w:left w:w="108" w:type="dxa"/>
              <w:bottom w:w="0" w:type="dxa"/>
              <w:right w:w="108" w:type="dxa"/>
            </w:tcMar>
            <w:vAlign w:val="bottom"/>
          </w:tcPr>
          <w:p w14:paraId="40BFA90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13C4D42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0.005</w:t>
            </w:r>
          </w:p>
        </w:tc>
        <w:tc>
          <w:tcPr>
            <w:tcW w:w="1100" w:type="dxa"/>
            <w:shd w:val="clear" w:color="auto" w:fill="auto"/>
            <w:noWrap/>
            <w:tcMar>
              <w:top w:w="0" w:type="dxa"/>
              <w:left w:w="108" w:type="dxa"/>
              <w:bottom w:w="0" w:type="dxa"/>
              <w:right w:w="108" w:type="dxa"/>
            </w:tcMar>
            <w:vAlign w:val="bottom"/>
          </w:tcPr>
          <w:p w14:paraId="010AB44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0.280***</w:t>
            </w:r>
          </w:p>
        </w:tc>
        <w:tc>
          <w:tcPr>
            <w:tcW w:w="920" w:type="dxa"/>
            <w:shd w:val="clear" w:color="auto" w:fill="auto"/>
            <w:noWrap/>
            <w:tcMar>
              <w:top w:w="0" w:type="dxa"/>
              <w:left w:w="108" w:type="dxa"/>
              <w:bottom w:w="0" w:type="dxa"/>
              <w:right w:w="108" w:type="dxa"/>
            </w:tcMar>
            <w:vAlign w:val="bottom"/>
          </w:tcPr>
          <w:p w14:paraId="12B1F94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50B5069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-0.262***</w:t>
            </w:r>
          </w:p>
        </w:tc>
        <w:tc>
          <w:tcPr>
            <w:tcW w:w="960" w:type="dxa"/>
            <w:shd w:val="clear" w:color="auto" w:fill="auto"/>
            <w:noWrap/>
            <w:tcMar>
              <w:top w:w="0" w:type="dxa"/>
              <w:left w:w="108" w:type="dxa"/>
              <w:bottom w:w="0" w:type="dxa"/>
              <w:right w:w="108" w:type="dxa"/>
            </w:tcMar>
            <w:vAlign w:val="bottom"/>
          </w:tcPr>
          <w:p w14:paraId="4BC9ABA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-0.292***</w:t>
            </w:r>
          </w:p>
        </w:tc>
        <w:tc>
          <w:tcPr>
            <w:tcW w:w="960" w:type="dxa"/>
            <w:shd w:val="clear" w:color="auto" w:fill="auto"/>
            <w:noWrap/>
            <w:tcMar>
              <w:top w:w="0" w:type="dxa"/>
              <w:left w:w="108" w:type="dxa"/>
              <w:bottom w:w="0" w:type="dxa"/>
              <w:right w:w="108" w:type="dxa"/>
            </w:tcMar>
            <w:vAlign w:val="bottom"/>
          </w:tcPr>
          <w:p w14:paraId="12C9EB1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74CECF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0.552***</w:t>
            </w:r>
          </w:p>
        </w:tc>
        <w:tc>
          <w:tcPr>
            <w:tcW w:w="960" w:type="dxa"/>
            <w:shd w:val="clear" w:color="auto" w:fill="auto"/>
            <w:noWrap/>
            <w:tcMar>
              <w:top w:w="0" w:type="dxa"/>
              <w:left w:w="108" w:type="dxa"/>
              <w:bottom w:w="0" w:type="dxa"/>
              <w:right w:w="108" w:type="dxa"/>
            </w:tcMar>
            <w:vAlign w:val="bottom"/>
          </w:tcPr>
          <w:p w14:paraId="0D2C3D4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0.701***</w:t>
            </w:r>
          </w:p>
        </w:tc>
      </w:tr>
      <w:tr w:rsidR="009D4A82" w:rsidRPr="004F502C" w14:paraId="3C496C61" w14:textId="77777777" w:rsidTr="00585EA6">
        <w:trPr>
          <w:trHeight w:val="20"/>
        </w:trPr>
        <w:tc>
          <w:tcPr>
            <w:tcW w:w="1780" w:type="dxa"/>
            <w:shd w:val="clear" w:color="auto" w:fill="auto"/>
            <w:noWrap/>
            <w:tcMar>
              <w:top w:w="0" w:type="dxa"/>
              <w:left w:w="108" w:type="dxa"/>
              <w:bottom w:w="0" w:type="dxa"/>
              <w:right w:w="108" w:type="dxa"/>
            </w:tcMar>
            <w:vAlign w:val="bottom"/>
          </w:tcPr>
          <w:p w14:paraId="025CB59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39AFD6A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29CA61E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(0.058)</w:t>
            </w:r>
          </w:p>
        </w:tc>
        <w:tc>
          <w:tcPr>
            <w:tcW w:w="1100" w:type="dxa"/>
            <w:shd w:val="clear" w:color="auto" w:fill="auto"/>
            <w:noWrap/>
            <w:tcMar>
              <w:top w:w="0" w:type="dxa"/>
              <w:left w:w="108" w:type="dxa"/>
              <w:bottom w:w="0" w:type="dxa"/>
              <w:right w:w="108" w:type="dxa"/>
            </w:tcMar>
            <w:vAlign w:val="bottom"/>
          </w:tcPr>
          <w:p w14:paraId="541A528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(5.991)</w:t>
            </w:r>
          </w:p>
        </w:tc>
        <w:tc>
          <w:tcPr>
            <w:tcW w:w="920" w:type="dxa"/>
            <w:shd w:val="clear" w:color="auto" w:fill="auto"/>
            <w:noWrap/>
            <w:tcMar>
              <w:top w:w="0" w:type="dxa"/>
              <w:left w:w="108" w:type="dxa"/>
              <w:bottom w:w="0" w:type="dxa"/>
              <w:right w:w="108" w:type="dxa"/>
            </w:tcMar>
            <w:vAlign w:val="bottom"/>
          </w:tcPr>
          <w:p w14:paraId="10DCD1B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2656C8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(-3.194)</w:t>
            </w:r>
          </w:p>
        </w:tc>
        <w:tc>
          <w:tcPr>
            <w:tcW w:w="960" w:type="dxa"/>
            <w:shd w:val="clear" w:color="auto" w:fill="auto"/>
            <w:noWrap/>
            <w:tcMar>
              <w:top w:w="0" w:type="dxa"/>
              <w:left w:w="108" w:type="dxa"/>
              <w:bottom w:w="0" w:type="dxa"/>
              <w:right w:w="108" w:type="dxa"/>
            </w:tcMar>
            <w:vAlign w:val="bottom"/>
          </w:tcPr>
          <w:p w14:paraId="0801999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(-6.249)</w:t>
            </w:r>
          </w:p>
        </w:tc>
        <w:tc>
          <w:tcPr>
            <w:tcW w:w="960" w:type="dxa"/>
            <w:shd w:val="clear" w:color="auto" w:fill="auto"/>
            <w:noWrap/>
            <w:tcMar>
              <w:top w:w="0" w:type="dxa"/>
              <w:left w:w="108" w:type="dxa"/>
              <w:bottom w:w="0" w:type="dxa"/>
              <w:right w:w="108" w:type="dxa"/>
            </w:tcMar>
            <w:vAlign w:val="bottom"/>
          </w:tcPr>
          <w:p w14:paraId="406D025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0FF394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(3.322)</w:t>
            </w:r>
          </w:p>
        </w:tc>
        <w:tc>
          <w:tcPr>
            <w:tcW w:w="960" w:type="dxa"/>
            <w:shd w:val="clear" w:color="auto" w:fill="auto"/>
            <w:noWrap/>
            <w:tcMar>
              <w:top w:w="0" w:type="dxa"/>
              <w:left w:w="108" w:type="dxa"/>
              <w:bottom w:w="0" w:type="dxa"/>
              <w:right w:w="108" w:type="dxa"/>
            </w:tcMar>
            <w:vAlign w:val="bottom"/>
          </w:tcPr>
          <w:p w14:paraId="4A4460F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(5.184)</w:t>
            </w:r>
          </w:p>
        </w:tc>
      </w:tr>
      <w:tr w:rsidR="009D4A82" w:rsidRPr="004F502C" w14:paraId="5AF040CA" w14:textId="77777777" w:rsidTr="00585EA6">
        <w:trPr>
          <w:trHeight w:val="20"/>
        </w:trPr>
        <w:tc>
          <w:tcPr>
            <w:tcW w:w="1780" w:type="dxa"/>
            <w:shd w:val="clear" w:color="auto" w:fill="auto"/>
            <w:tcMar>
              <w:top w:w="0" w:type="dxa"/>
              <w:left w:w="108" w:type="dxa"/>
              <w:bottom w:w="0" w:type="dxa"/>
              <w:right w:w="108" w:type="dxa"/>
            </w:tcMar>
          </w:tcPr>
          <w:p w14:paraId="67CF8DF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LEV</w:t>
            </w:r>
          </w:p>
        </w:tc>
        <w:tc>
          <w:tcPr>
            <w:tcW w:w="1100" w:type="dxa"/>
            <w:shd w:val="clear" w:color="auto" w:fill="auto"/>
            <w:noWrap/>
            <w:tcMar>
              <w:top w:w="0" w:type="dxa"/>
              <w:left w:w="108" w:type="dxa"/>
              <w:bottom w:w="0" w:type="dxa"/>
              <w:right w:w="108" w:type="dxa"/>
            </w:tcMar>
            <w:vAlign w:val="bottom"/>
          </w:tcPr>
          <w:p w14:paraId="2087316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7D7FE88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0.318***</w:t>
            </w:r>
          </w:p>
        </w:tc>
        <w:tc>
          <w:tcPr>
            <w:tcW w:w="1100" w:type="dxa"/>
            <w:shd w:val="clear" w:color="auto" w:fill="auto"/>
            <w:noWrap/>
            <w:tcMar>
              <w:top w:w="0" w:type="dxa"/>
              <w:left w:w="108" w:type="dxa"/>
              <w:bottom w:w="0" w:type="dxa"/>
              <w:right w:w="108" w:type="dxa"/>
            </w:tcMar>
            <w:vAlign w:val="bottom"/>
          </w:tcPr>
          <w:p w14:paraId="2F0788C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0.320***</w:t>
            </w:r>
          </w:p>
        </w:tc>
        <w:tc>
          <w:tcPr>
            <w:tcW w:w="920" w:type="dxa"/>
            <w:shd w:val="clear" w:color="auto" w:fill="auto"/>
            <w:noWrap/>
            <w:tcMar>
              <w:top w:w="0" w:type="dxa"/>
              <w:left w:w="108" w:type="dxa"/>
              <w:bottom w:w="0" w:type="dxa"/>
              <w:right w:w="108" w:type="dxa"/>
            </w:tcMar>
            <w:vAlign w:val="bottom"/>
          </w:tcPr>
          <w:p w14:paraId="4F1669E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9E953D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0.320***</w:t>
            </w:r>
          </w:p>
        </w:tc>
        <w:tc>
          <w:tcPr>
            <w:tcW w:w="960" w:type="dxa"/>
            <w:shd w:val="clear" w:color="auto" w:fill="auto"/>
            <w:noWrap/>
            <w:tcMar>
              <w:top w:w="0" w:type="dxa"/>
              <w:left w:w="108" w:type="dxa"/>
              <w:bottom w:w="0" w:type="dxa"/>
              <w:right w:w="108" w:type="dxa"/>
            </w:tcMar>
            <w:vAlign w:val="bottom"/>
          </w:tcPr>
          <w:p w14:paraId="7742ADF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0.340***</w:t>
            </w:r>
          </w:p>
        </w:tc>
        <w:tc>
          <w:tcPr>
            <w:tcW w:w="960" w:type="dxa"/>
            <w:shd w:val="clear" w:color="auto" w:fill="auto"/>
            <w:noWrap/>
            <w:tcMar>
              <w:top w:w="0" w:type="dxa"/>
              <w:left w:w="108" w:type="dxa"/>
              <w:bottom w:w="0" w:type="dxa"/>
              <w:right w:w="108" w:type="dxa"/>
            </w:tcMar>
            <w:vAlign w:val="bottom"/>
          </w:tcPr>
          <w:p w14:paraId="5419639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D0E061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0.031**</w:t>
            </w:r>
          </w:p>
        </w:tc>
        <w:tc>
          <w:tcPr>
            <w:tcW w:w="960" w:type="dxa"/>
            <w:shd w:val="clear" w:color="auto" w:fill="auto"/>
            <w:noWrap/>
            <w:tcMar>
              <w:top w:w="0" w:type="dxa"/>
              <w:left w:w="108" w:type="dxa"/>
              <w:bottom w:w="0" w:type="dxa"/>
              <w:right w:w="108" w:type="dxa"/>
            </w:tcMar>
            <w:vAlign w:val="bottom"/>
          </w:tcPr>
          <w:p w14:paraId="4E0CC50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0.011***</w:t>
            </w:r>
          </w:p>
        </w:tc>
      </w:tr>
      <w:tr w:rsidR="009D4A82" w:rsidRPr="004F502C" w14:paraId="17170F56" w14:textId="77777777" w:rsidTr="00585EA6">
        <w:trPr>
          <w:trHeight w:val="20"/>
        </w:trPr>
        <w:tc>
          <w:tcPr>
            <w:tcW w:w="1780" w:type="dxa"/>
            <w:shd w:val="clear" w:color="auto" w:fill="auto"/>
            <w:noWrap/>
            <w:tcMar>
              <w:top w:w="0" w:type="dxa"/>
              <w:left w:w="108" w:type="dxa"/>
              <w:bottom w:w="0" w:type="dxa"/>
              <w:right w:w="108" w:type="dxa"/>
            </w:tcMar>
            <w:vAlign w:val="bottom"/>
          </w:tcPr>
          <w:p w14:paraId="4DF260A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66727CE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512F418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(7.682)</w:t>
            </w:r>
          </w:p>
        </w:tc>
        <w:tc>
          <w:tcPr>
            <w:tcW w:w="1100" w:type="dxa"/>
            <w:shd w:val="clear" w:color="auto" w:fill="auto"/>
            <w:noWrap/>
            <w:tcMar>
              <w:top w:w="0" w:type="dxa"/>
              <w:left w:w="108" w:type="dxa"/>
              <w:bottom w:w="0" w:type="dxa"/>
              <w:right w:w="108" w:type="dxa"/>
            </w:tcMar>
            <w:vAlign w:val="bottom"/>
          </w:tcPr>
          <w:p w14:paraId="1CF2939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(3.164)</w:t>
            </w:r>
          </w:p>
        </w:tc>
        <w:tc>
          <w:tcPr>
            <w:tcW w:w="920" w:type="dxa"/>
            <w:shd w:val="clear" w:color="auto" w:fill="auto"/>
            <w:noWrap/>
            <w:tcMar>
              <w:top w:w="0" w:type="dxa"/>
              <w:left w:w="108" w:type="dxa"/>
              <w:bottom w:w="0" w:type="dxa"/>
              <w:right w:w="108" w:type="dxa"/>
            </w:tcMar>
            <w:vAlign w:val="bottom"/>
          </w:tcPr>
          <w:p w14:paraId="2113F73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1600F00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(4.745)</w:t>
            </w:r>
          </w:p>
        </w:tc>
        <w:tc>
          <w:tcPr>
            <w:tcW w:w="960" w:type="dxa"/>
            <w:shd w:val="clear" w:color="auto" w:fill="auto"/>
            <w:noWrap/>
            <w:tcMar>
              <w:top w:w="0" w:type="dxa"/>
              <w:left w:w="108" w:type="dxa"/>
              <w:bottom w:w="0" w:type="dxa"/>
              <w:right w:w="108" w:type="dxa"/>
            </w:tcMar>
            <w:vAlign w:val="bottom"/>
          </w:tcPr>
          <w:p w14:paraId="3D03E7B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(4.335)</w:t>
            </w:r>
          </w:p>
        </w:tc>
        <w:tc>
          <w:tcPr>
            <w:tcW w:w="960" w:type="dxa"/>
            <w:shd w:val="clear" w:color="auto" w:fill="auto"/>
            <w:noWrap/>
            <w:tcMar>
              <w:top w:w="0" w:type="dxa"/>
              <w:left w:w="108" w:type="dxa"/>
              <w:bottom w:w="0" w:type="dxa"/>
              <w:right w:w="108" w:type="dxa"/>
            </w:tcMar>
            <w:vAlign w:val="bottom"/>
          </w:tcPr>
          <w:p w14:paraId="59DE699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4486CD6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(2.169)</w:t>
            </w:r>
          </w:p>
        </w:tc>
        <w:tc>
          <w:tcPr>
            <w:tcW w:w="960" w:type="dxa"/>
            <w:shd w:val="clear" w:color="auto" w:fill="auto"/>
            <w:noWrap/>
            <w:tcMar>
              <w:top w:w="0" w:type="dxa"/>
              <w:left w:w="108" w:type="dxa"/>
              <w:bottom w:w="0" w:type="dxa"/>
              <w:right w:w="108" w:type="dxa"/>
            </w:tcMar>
            <w:vAlign w:val="bottom"/>
          </w:tcPr>
          <w:p w14:paraId="0283D88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(3.849)</w:t>
            </w:r>
          </w:p>
        </w:tc>
      </w:tr>
      <w:tr w:rsidR="009D4A82" w:rsidRPr="004F502C" w14:paraId="29F35155" w14:textId="77777777" w:rsidTr="00585EA6">
        <w:trPr>
          <w:trHeight w:val="20"/>
        </w:trPr>
        <w:tc>
          <w:tcPr>
            <w:tcW w:w="1780" w:type="dxa"/>
            <w:shd w:val="clear" w:color="auto" w:fill="auto"/>
            <w:tcMar>
              <w:top w:w="0" w:type="dxa"/>
              <w:left w:w="108" w:type="dxa"/>
              <w:bottom w:w="0" w:type="dxa"/>
              <w:right w:w="108" w:type="dxa"/>
            </w:tcMar>
          </w:tcPr>
          <w:p w14:paraId="6AB40A9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CRATIO</w:t>
            </w:r>
          </w:p>
        </w:tc>
        <w:tc>
          <w:tcPr>
            <w:tcW w:w="1100" w:type="dxa"/>
            <w:shd w:val="clear" w:color="auto" w:fill="auto"/>
            <w:noWrap/>
            <w:tcMar>
              <w:top w:w="0" w:type="dxa"/>
              <w:left w:w="108" w:type="dxa"/>
              <w:bottom w:w="0" w:type="dxa"/>
              <w:right w:w="108" w:type="dxa"/>
            </w:tcMar>
            <w:vAlign w:val="bottom"/>
          </w:tcPr>
          <w:p w14:paraId="18083EF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0F64755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-0.020***</w:t>
            </w:r>
          </w:p>
        </w:tc>
        <w:tc>
          <w:tcPr>
            <w:tcW w:w="1100" w:type="dxa"/>
            <w:shd w:val="clear" w:color="auto" w:fill="auto"/>
            <w:noWrap/>
            <w:tcMar>
              <w:top w:w="0" w:type="dxa"/>
              <w:left w:w="108" w:type="dxa"/>
              <w:bottom w:w="0" w:type="dxa"/>
              <w:right w:w="108" w:type="dxa"/>
            </w:tcMar>
            <w:vAlign w:val="bottom"/>
          </w:tcPr>
          <w:p w14:paraId="1BF5EB1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-0.026***</w:t>
            </w:r>
          </w:p>
        </w:tc>
        <w:tc>
          <w:tcPr>
            <w:tcW w:w="920" w:type="dxa"/>
            <w:shd w:val="clear" w:color="auto" w:fill="auto"/>
            <w:noWrap/>
            <w:tcMar>
              <w:top w:w="0" w:type="dxa"/>
              <w:left w:w="108" w:type="dxa"/>
              <w:bottom w:w="0" w:type="dxa"/>
              <w:right w:w="108" w:type="dxa"/>
            </w:tcMar>
            <w:vAlign w:val="bottom"/>
          </w:tcPr>
          <w:p w14:paraId="44478C9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7E97D8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960" w:type="dxa"/>
            <w:shd w:val="clear" w:color="auto" w:fill="auto"/>
            <w:noWrap/>
            <w:tcMar>
              <w:top w:w="0" w:type="dxa"/>
              <w:left w:w="108" w:type="dxa"/>
              <w:bottom w:w="0" w:type="dxa"/>
              <w:right w:w="108" w:type="dxa"/>
            </w:tcMar>
            <w:vAlign w:val="bottom"/>
          </w:tcPr>
          <w:p w14:paraId="2380B95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-0.025***</w:t>
            </w:r>
          </w:p>
        </w:tc>
        <w:tc>
          <w:tcPr>
            <w:tcW w:w="960" w:type="dxa"/>
            <w:shd w:val="clear" w:color="auto" w:fill="auto"/>
            <w:noWrap/>
            <w:tcMar>
              <w:top w:w="0" w:type="dxa"/>
              <w:left w:w="108" w:type="dxa"/>
              <w:bottom w:w="0" w:type="dxa"/>
              <w:right w:w="108" w:type="dxa"/>
            </w:tcMar>
            <w:vAlign w:val="bottom"/>
          </w:tcPr>
          <w:p w14:paraId="1C534BF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4297461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-0.003**</w:t>
            </w:r>
          </w:p>
        </w:tc>
        <w:tc>
          <w:tcPr>
            <w:tcW w:w="960" w:type="dxa"/>
            <w:shd w:val="clear" w:color="auto" w:fill="auto"/>
            <w:noWrap/>
            <w:tcMar>
              <w:top w:w="0" w:type="dxa"/>
              <w:left w:w="108" w:type="dxa"/>
              <w:bottom w:w="0" w:type="dxa"/>
              <w:right w:w="108" w:type="dxa"/>
            </w:tcMar>
            <w:vAlign w:val="bottom"/>
          </w:tcPr>
          <w:p w14:paraId="40697D2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-0.003***</w:t>
            </w:r>
          </w:p>
        </w:tc>
      </w:tr>
      <w:tr w:rsidR="009D4A82" w:rsidRPr="004F502C" w14:paraId="6AFA13B0" w14:textId="77777777" w:rsidTr="00585EA6">
        <w:trPr>
          <w:trHeight w:val="20"/>
        </w:trPr>
        <w:tc>
          <w:tcPr>
            <w:tcW w:w="1780" w:type="dxa"/>
            <w:shd w:val="clear" w:color="auto" w:fill="auto"/>
            <w:noWrap/>
            <w:tcMar>
              <w:top w:w="0" w:type="dxa"/>
              <w:left w:w="108" w:type="dxa"/>
              <w:bottom w:w="0" w:type="dxa"/>
              <w:right w:w="108" w:type="dxa"/>
            </w:tcMar>
            <w:vAlign w:val="bottom"/>
          </w:tcPr>
          <w:p w14:paraId="7683EFA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3E8D1E2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46CB75C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(-5.461)</w:t>
            </w:r>
          </w:p>
        </w:tc>
        <w:tc>
          <w:tcPr>
            <w:tcW w:w="1100" w:type="dxa"/>
            <w:shd w:val="clear" w:color="auto" w:fill="auto"/>
            <w:noWrap/>
            <w:tcMar>
              <w:top w:w="0" w:type="dxa"/>
              <w:left w:w="108" w:type="dxa"/>
              <w:bottom w:w="0" w:type="dxa"/>
              <w:right w:w="108" w:type="dxa"/>
            </w:tcMar>
            <w:vAlign w:val="bottom"/>
          </w:tcPr>
          <w:p w14:paraId="0672D79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(-4.143)</w:t>
            </w:r>
          </w:p>
        </w:tc>
        <w:tc>
          <w:tcPr>
            <w:tcW w:w="920" w:type="dxa"/>
            <w:shd w:val="clear" w:color="auto" w:fill="auto"/>
            <w:noWrap/>
            <w:tcMar>
              <w:top w:w="0" w:type="dxa"/>
              <w:left w:w="108" w:type="dxa"/>
              <w:bottom w:w="0" w:type="dxa"/>
              <w:right w:w="108" w:type="dxa"/>
            </w:tcMar>
            <w:vAlign w:val="bottom"/>
          </w:tcPr>
          <w:p w14:paraId="7EC5BCC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2E91BD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(-3.182)</w:t>
            </w:r>
          </w:p>
        </w:tc>
        <w:tc>
          <w:tcPr>
            <w:tcW w:w="960" w:type="dxa"/>
            <w:shd w:val="clear" w:color="auto" w:fill="auto"/>
            <w:noWrap/>
            <w:tcMar>
              <w:top w:w="0" w:type="dxa"/>
              <w:left w:w="108" w:type="dxa"/>
              <w:bottom w:w="0" w:type="dxa"/>
              <w:right w:w="108" w:type="dxa"/>
            </w:tcMar>
            <w:vAlign w:val="bottom"/>
          </w:tcPr>
          <w:p w14:paraId="43DD6A8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(-3.143)</w:t>
            </w:r>
          </w:p>
        </w:tc>
        <w:tc>
          <w:tcPr>
            <w:tcW w:w="960" w:type="dxa"/>
            <w:shd w:val="clear" w:color="auto" w:fill="auto"/>
            <w:noWrap/>
            <w:tcMar>
              <w:top w:w="0" w:type="dxa"/>
              <w:left w:w="108" w:type="dxa"/>
              <w:bottom w:w="0" w:type="dxa"/>
              <w:right w:w="108" w:type="dxa"/>
            </w:tcMar>
            <w:vAlign w:val="bottom"/>
          </w:tcPr>
          <w:p w14:paraId="204DC1E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21560A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(-2.201)</w:t>
            </w:r>
          </w:p>
        </w:tc>
        <w:tc>
          <w:tcPr>
            <w:tcW w:w="960" w:type="dxa"/>
            <w:shd w:val="clear" w:color="auto" w:fill="auto"/>
            <w:noWrap/>
            <w:tcMar>
              <w:top w:w="0" w:type="dxa"/>
              <w:left w:w="108" w:type="dxa"/>
              <w:bottom w:w="0" w:type="dxa"/>
              <w:right w:w="108" w:type="dxa"/>
            </w:tcMar>
            <w:vAlign w:val="bottom"/>
          </w:tcPr>
          <w:p w14:paraId="6929284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(-4.165)</w:t>
            </w:r>
          </w:p>
        </w:tc>
      </w:tr>
      <w:tr w:rsidR="009D4A82" w:rsidRPr="004F502C" w14:paraId="3B6DEE98" w14:textId="77777777" w:rsidTr="00585EA6">
        <w:trPr>
          <w:trHeight w:val="20"/>
        </w:trPr>
        <w:tc>
          <w:tcPr>
            <w:tcW w:w="1780" w:type="dxa"/>
            <w:shd w:val="clear" w:color="auto" w:fill="auto"/>
            <w:tcMar>
              <w:top w:w="0" w:type="dxa"/>
              <w:left w:w="108" w:type="dxa"/>
              <w:bottom w:w="0" w:type="dxa"/>
              <w:right w:w="108" w:type="dxa"/>
            </w:tcMar>
          </w:tcPr>
          <w:p w14:paraId="16D22B1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INTCOV</w:t>
            </w:r>
          </w:p>
        </w:tc>
        <w:tc>
          <w:tcPr>
            <w:tcW w:w="1100" w:type="dxa"/>
            <w:shd w:val="clear" w:color="auto" w:fill="auto"/>
            <w:noWrap/>
            <w:tcMar>
              <w:top w:w="0" w:type="dxa"/>
              <w:left w:w="108" w:type="dxa"/>
              <w:bottom w:w="0" w:type="dxa"/>
              <w:right w:w="108" w:type="dxa"/>
            </w:tcMar>
            <w:vAlign w:val="bottom"/>
          </w:tcPr>
          <w:p w14:paraId="17CCF23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2C7428E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-0.001</w:t>
            </w:r>
          </w:p>
        </w:tc>
        <w:tc>
          <w:tcPr>
            <w:tcW w:w="1100" w:type="dxa"/>
            <w:shd w:val="clear" w:color="auto" w:fill="auto"/>
            <w:noWrap/>
            <w:tcMar>
              <w:top w:w="0" w:type="dxa"/>
              <w:left w:w="108" w:type="dxa"/>
              <w:bottom w:w="0" w:type="dxa"/>
              <w:right w:w="108" w:type="dxa"/>
            </w:tcMar>
            <w:vAlign w:val="bottom"/>
          </w:tcPr>
          <w:p w14:paraId="7F51FD5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-0.002</w:t>
            </w:r>
          </w:p>
        </w:tc>
        <w:tc>
          <w:tcPr>
            <w:tcW w:w="920" w:type="dxa"/>
            <w:shd w:val="clear" w:color="auto" w:fill="auto"/>
            <w:noWrap/>
            <w:tcMar>
              <w:top w:w="0" w:type="dxa"/>
              <w:left w:w="108" w:type="dxa"/>
              <w:bottom w:w="0" w:type="dxa"/>
              <w:right w:w="108" w:type="dxa"/>
            </w:tcMar>
            <w:vAlign w:val="bottom"/>
          </w:tcPr>
          <w:p w14:paraId="07718B4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9F959D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-0.002</w:t>
            </w:r>
          </w:p>
        </w:tc>
        <w:tc>
          <w:tcPr>
            <w:tcW w:w="960" w:type="dxa"/>
            <w:shd w:val="clear" w:color="auto" w:fill="auto"/>
            <w:noWrap/>
            <w:tcMar>
              <w:top w:w="0" w:type="dxa"/>
              <w:left w:w="108" w:type="dxa"/>
              <w:bottom w:w="0" w:type="dxa"/>
              <w:right w:w="108" w:type="dxa"/>
            </w:tcMar>
            <w:vAlign w:val="bottom"/>
          </w:tcPr>
          <w:p w14:paraId="5DF883A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-0.011</w:t>
            </w:r>
          </w:p>
        </w:tc>
        <w:tc>
          <w:tcPr>
            <w:tcW w:w="960" w:type="dxa"/>
            <w:shd w:val="clear" w:color="auto" w:fill="auto"/>
            <w:noWrap/>
            <w:tcMar>
              <w:top w:w="0" w:type="dxa"/>
              <w:left w:w="108" w:type="dxa"/>
              <w:bottom w:w="0" w:type="dxa"/>
              <w:right w:w="108" w:type="dxa"/>
            </w:tcMar>
            <w:vAlign w:val="bottom"/>
          </w:tcPr>
          <w:p w14:paraId="21DF120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5C4770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0.000</w:t>
            </w:r>
          </w:p>
        </w:tc>
        <w:tc>
          <w:tcPr>
            <w:tcW w:w="960" w:type="dxa"/>
            <w:shd w:val="clear" w:color="auto" w:fill="auto"/>
            <w:noWrap/>
            <w:tcMar>
              <w:top w:w="0" w:type="dxa"/>
              <w:left w:w="108" w:type="dxa"/>
              <w:bottom w:w="0" w:type="dxa"/>
              <w:right w:w="108" w:type="dxa"/>
            </w:tcMar>
            <w:vAlign w:val="bottom"/>
          </w:tcPr>
          <w:p w14:paraId="5D164BF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r>
      <w:tr w:rsidR="009D4A82" w:rsidRPr="004F502C" w14:paraId="26AA80DA" w14:textId="77777777" w:rsidTr="00585EA6">
        <w:trPr>
          <w:trHeight w:val="20"/>
        </w:trPr>
        <w:tc>
          <w:tcPr>
            <w:tcW w:w="1780" w:type="dxa"/>
            <w:shd w:val="clear" w:color="auto" w:fill="auto"/>
            <w:noWrap/>
            <w:tcMar>
              <w:top w:w="0" w:type="dxa"/>
              <w:left w:w="108" w:type="dxa"/>
              <w:bottom w:w="0" w:type="dxa"/>
              <w:right w:w="108" w:type="dxa"/>
            </w:tcMar>
            <w:vAlign w:val="bottom"/>
          </w:tcPr>
          <w:p w14:paraId="0367143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247F310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3E8902C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(-0.771)</w:t>
            </w:r>
          </w:p>
        </w:tc>
        <w:tc>
          <w:tcPr>
            <w:tcW w:w="1100" w:type="dxa"/>
            <w:shd w:val="clear" w:color="auto" w:fill="auto"/>
            <w:noWrap/>
            <w:tcMar>
              <w:top w:w="0" w:type="dxa"/>
              <w:left w:w="108" w:type="dxa"/>
              <w:bottom w:w="0" w:type="dxa"/>
              <w:right w:w="108" w:type="dxa"/>
            </w:tcMar>
            <w:vAlign w:val="bottom"/>
          </w:tcPr>
          <w:p w14:paraId="293D7F3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(-1.621)</w:t>
            </w:r>
          </w:p>
        </w:tc>
        <w:tc>
          <w:tcPr>
            <w:tcW w:w="920" w:type="dxa"/>
            <w:shd w:val="clear" w:color="auto" w:fill="auto"/>
            <w:noWrap/>
            <w:tcMar>
              <w:top w:w="0" w:type="dxa"/>
              <w:left w:w="108" w:type="dxa"/>
              <w:bottom w:w="0" w:type="dxa"/>
              <w:right w:w="108" w:type="dxa"/>
            </w:tcMar>
            <w:vAlign w:val="bottom"/>
          </w:tcPr>
          <w:p w14:paraId="374532E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74BF637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(-0.202)</w:t>
            </w:r>
          </w:p>
        </w:tc>
        <w:tc>
          <w:tcPr>
            <w:tcW w:w="960" w:type="dxa"/>
            <w:shd w:val="clear" w:color="auto" w:fill="auto"/>
            <w:noWrap/>
            <w:tcMar>
              <w:top w:w="0" w:type="dxa"/>
              <w:left w:w="108" w:type="dxa"/>
              <w:bottom w:w="0" w:type="dxa"/>
              <w:right w:w="108" w:type="dxa"/>
            </w:tcMar>
            <w:vAlign w:val="bottom"/>
          </w:tcPr>
          <w:p w14:paraId="6D56F2D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(-0.032)</w:t>
            </w:r>
          </w:p>
        </w:tc>
        <w:tc>
          <w:tcPr>
            <w:tcW w:w="960" w:type="dxa"/>
            <w:shd w:val="clear" w:color="auto" w:fill="auto"/>
            <w:noWrap/>
            <w:tcMar>
              <w:top w:w="0" w:type="dxa"/>
              <w:left w:w="108" w:type="dxa"/>
              <w:bottom w:w="0" w:type="dxa"/>
              <w:right w:w="108" w:type="dxa"/>
            </w:tcMar>
            <w:vAlign w:val="bottom"/>
          </w:tcPr>
          <w:p w14:paraId="3BAF07A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44C4B07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(0.247)</w:t>
            </w:r>
          </w:p>
        </w:tc>
        <w:tc>
          <w:tcPr>
            <w:tcW w:w="960" w:type="dxa"/>
            <w:shd w:val="clear" w:color="auto" w:fill="auto"/>
            <w:noWrap/>
            <w:tcMar>
              <w:top w:w="0" w:type="dxa"/>
              <w:left w:w="108" w:type="dxa"/>
              <w:bottom w:w="0" w:type="dxa"/>
              <w:right w:w="108" w:type="dxa"/>
            </w:tcMar>
            <w:vAlign w:val="bottom"/>
          </w:tcPr>
          <w:p w14:paraId="48B36EB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(1.322)</w:t>
            </w:r>
          </w:p>
        </w:tc>
      </w:tr>
      <w:tr w:rsidR="009D4A82" w:rsidRPr="004F502C" w14:paraId="7AE5D41D" w14:textId="77777777" w:rsidTr="00585EA6">
        <w:trPr>
          <w:trHeight w:val="20"/>
        </w:trPr>
        <w:tc>
          <w:tcPr>
            <w:tcW w:w="1780" w:type="dxa"/>
            <w:shd w:val="clear" w:color="auto" w:fill="auto"/>
            <w:tcMar>
              <w:top w:w="0" w:type="dxa"/>
              <w:left w:w="108" w:type="dxa"/>
              <w:bottom w:w="0" w:type="dxa"/>
              <w:right w:w="108" w:type="dxa"/>
            </w:tcMar>
          </w:tcPr>
          <w:p w14:paraId="761DEB0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FSIZE</w:t>
            </w:r>
          </w:p>
        </w:tc>
        <w:tc>
          <w:tcPr>
            <w:tcW w:w="1100" w:type="dxa"/>
            <w:shd w:val="clear" w:color="auto" w:fill="auto"/>
            <w:noWrap/>
            <w:tcMar>
              <w:top w:w="0" w:type="dxa"/>
              <w:left w:w="108" w:type="dxa"/>
              <w:bottom w:w="0" w:type="dxa"/>
              <w:right w:w="108" w:type="dxa"/>
            </w:tcMar>
            <w:vAlign w:val="bottom"/>
          </w:tcPr>
          <w:p w14:paraId="74CE88D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32639DF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-0.036***</w:t>
            </w:r>
          </w:p>
        </w:tc>
        <w:tc>
          <w:tcPr>
            <w:tcW w:w="1100" w:type="dxa"/>
            <w:shd w:val="clear" w:color="auto" w:fill="auto"/>
            <w:noWrap/>
            <w:tcMar>
              <w:top w:w="0" w:type="dxa"/>
              <w:left w:w="108" w:type="dxa"/>
              <w:bottom w:w="0" w:type="dxa"/>
              <w:right w:w="108" w:type="dxa"/>
            </w:tcMar>
            <w:vAlign w:val="bottom"/>
          </w:tcPr>
          <w:p w14:paraId="32AF865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-0.051***</w:t>
            </w:r>
          </w:p>
        </w:tc>
        <w:tc>
          <w:tcPr>
            <w:tcW w:w="920" w:type="dxa"/>
            <w:shd w:val="clear" w:color="auto" w:fill="auto"/>
            <w:noWrap/>
            <w:tcMar>
              <w:top w:w="0" w:type="dxa"/>
              <w:left w:w="108" w:type="dxa"/>
              <w:bottom w:w="0" w:type="dxa"/>
              <w:right w:w="108" w:type="dxa"/>
            </w:tcMar>
            <w:vAlign w:val="bottom"/>
          </w:tcPr>
          <w:p w14:paraId="12C266C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46ED43E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-0.032***</w:t>
            </w:r>
          </w:p>
        </w:tc>
        <w:tc>
          <w:tcPr>
            <w:tcW w:w="960" w:type="dxa"/>
            <w:shd w:val="clear" w:color="auto" w:fill="auto"/>
            <w:noWrap/>
            <w:tcMar>
              <w:top w:w="0" w:type="dxa"/>
              <w:left w:w="108" w:type="dxa"/>
              <w:bottom w:w="0" w:type="dxa"/>
              <w:right w:w="108" w:type="dxa"/>
            </w:tcMar>
            <w:vAlign w:val="bottom"/>
          </w:tcPr>
          <w:p w14:paraId="1752881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-0.053***</w:t>
            </w:r>
          </w:p>
        </w:tc>
        <w:tc>
          <w:tcPr>
            <w:tcW w:w="960" w:type="dxa"/>
            <w:shd w:val="clear" w:color="auto" w:fill="auto"/>
            <w:noWrap/>
            <w:tcMar>
              <w:top w:w="0" w:type="dxa"/>
              <w:left w:w="108" w:type="dxa"/>
              <w:bottom w:w="0" w:type="dxa"/>
              <w:right w:w="108" w:type="dxa"/>
            </w:tcMar>
            <w:vAlign w:val="bottom"/>
          </w:tcPr>
          <w:p w14:paraId="543C141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1FDC0E4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c>
          <w:tcPr>
            <w:tcW w:w="960" w:type="dxa"/>
            <w:shd w:val="clear" w:color="auto" w:fill="auto"/>
            <w:noWrap/>
            <w:tcMar>
              <w:top w:w="0" w:type="dxa"/>
              <w:left w:w="108" w:type="dxa"/>
              <w:bottom w:w="0" w:type="dxa"/>
              <w:right w:w="108" w:type="dxa"/>
            </w:tcMar>
            <w:vAlign w:val="bottom"/>
          </w:tcPr>
          <w:p w14:paraId="581D662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-0.007*</w:t>
            </w:r>
          </w:p>
        </w:tc>
      </w:tr>
      <w:tr w:rsidR="009D4A82" w:rsidRPr="004F502C" w14:paraId="23672C40" w14:textId="77777777" w:rsidTr="00585EA6">
        <w:trPr>
          <w:trHeight w:val="20"/>
        </w:trPr>
        <w:tc>
          <w:tcPr>
            <w:tcW w:w="1780" w:type="dxa"/>
            <w:shd w:val="clear" w:color="auto" w:fill="auto"/>
            <w:noWrap/>
            <w:tcMar>
              <w:top w:w="0" w:type="dxa"/>
              <w:left w:w="108" w:type="dxa"/>
              <w:bottom w:w="0" w:type="dxa"/>
              <w:right w:w="108" w:type="dxa"/>
            </w:tcMar>
            <w:vAlign w:val="bottom"/>
          </w:tcPr>
          <w:p w14:paraId="5E0761D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5C41079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45CDE6B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(-2.726)</w:t>
            </w:r>
          </w:p>
        </w:tc>
        <w:tc>
          <w:tcPr>
            <w:tcW w:w="1100" w:type="dxa"/>
            <w:shd w:val="clear" w:color="auto" w:fill="auto"/>
            <w:noWrap/>
            <w:tcMar>
              <w:top w:w="0" w:type="dxa"/>
              <w:left w:w="108" w:type="dxa"/>
              <w:bottom w:w="0" w:type="dxa"/>
              <w:right w:w="108" w:type="dxa"/>
            </w:tcMar>
            <w:vAlign w:val="bottom"/>
          </w:tcPr>
          <w:p w14:paraId="07186AF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(-5.147)</w:t>
            </w:r>
          </w:p>
        </w:tc>
        <w:tc>
          <w:tcPr>
            <w:tcW w:w="920" w:type="dxa"/>
            <w:shd w:val="clear" w:color="auto" w:fill="auto"/>
            <w:noWrap/>
            <w:tcMar>
              <w:top w:w="0" w:type="dxa"/>
              <w:left w:w="108" w:type="dxa"/>
              <w:bottom w:w="0" w:type="dxa"/>
              <w:right w:w="108" w:type="dxa"/>
            </w:tcMar>
            <w:vAlign w:val="bottom"/>
          </w:tcPr>
          <w:p w14:paraId="4ECC954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198838F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(-2.593)</w:t>
            </w:r>
          </w:p>
        </w:tc>
        <w:tc>
          <w:tcPr>
            <w:tcW w:w="960" w:type="dxa"/>
            <w:shd w:val="clear" w:color="auto" w:fill="auto"/>
            <w:noWrap/>
            <w:tcMar>
              <w:top w:w="0" w:type="dxa"/>
              <w:left w:w="108" w:type="dxa"/>
              <w:bottom w:w="0" w:type="dxa"/>
              <w:right w:w="108" w:type="dxa"/>
            </w:tcMar>
            <w:vAlign w:val="bottom"/>
          </w:tcPr>
          <w:p w14:paraId="19FEF41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(-3.178)</w:t>
            </w:r>
          </w:p>
        </w:tc>
        <w:tc>
          <w:tcPr>
            <w:tcW w:w="960" w:type="dxa"/>
            <w:shd w:val="clear" w:color="auto" w:fill="auto"/>
            <w:noWrap/>
            <w:tcMar>
              <w:top w:w="0" w:type="dxa"/>
              <w:left w:w="108" w:type="dxa"/>
              <w:bottom w:w="0" w:type="dxa"/>
              <w:right w:w="108" w:type="dxa"/>
            </w:tcMar>
            <w:vAlign w:val="bottom"/>
          </w:tcPr>
          <w:p w14:paraId="64E7CAD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B5D467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(-0.721)</w:t>
            </w:r>
          </w:p>
        </w:tc>
        <w:tc>
          <w:tcPr>
            <w:tcW w:w="960" w:type="dxa"/>
            <w:shd w:val="clear" w:color="auto" w:fill="auto"/>
            <w:noWrap/>
            <w:tcMar>
              <w:top w:w="0" w:type="dxa"/>
              <w:left w:w="108" w:type="dxa"/>
              <w:bottom w:w="0" w:type="dxa"/>
              <w:right w:w="108" w:type="dxa"/>
            </w:tcMar>
            <w:vAlign w:val="bottom"/>
          </w:tcPr>
          <w:p w14:paraId="34650B1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(-1.935)</w:t>
            </w:r>
          </w:p>
        </w:tc>
      </w:tr>
      <w:tr w:rsidR="009D4A82" w:rsidRPr="004F502C" w14:paraId="2FD6FE7A" w14:textId="77777777" w:rsidTr="00585EA6">
        <w:trPr>
          <w:trHeight w:val="20"/>
        </w:trPr>
        <w:tc>
          <w:tcPr>
            <w:tcW w:w="1780" w:type="dxa"/>
            <w:shd w:val="clear" w:color="auto" w:fill="auto"/>
            <w:tcMar>
              <w:top w:w="0" w:type="dxa"/>
              <w:left w:w="108" w:type="dxa"/>
              <w:bottom w:w="0" w:type="dxa"/>
              <w:right w:w="108" w:type="dxa"/>
            </w:tcMar>
          </w:tcPr>
          <w:p w14:paraId="4819643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RATE</w:t>
            </w:r>
          </w:p>
        </w:tc>
        <w:tc>
          <w:tcPr>
            <w:tcW w:w="1100" w:type="dxa"/>
            <w:shd w:val="clear" w:color="auto" w:fill="auto"/>
            <w:noWrap/>
            <w:tcMar>
              <w:top w:w="0" w:type="dxa"/>
              <w:left w:w="108" w:type="dxa"/>
              <w:bottom w:w="0" w:type="dxa"/>
              <w:right w:w="108" w:type="dxa"/>
            </w:tcMar>
            <w:vAlign w:val="bottom"/>
          </w:tcPr>
          <w:p w14:paraId="1127AC4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3A095FD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-0.113***</w:t>
            </w:r>
          </w:p>
        </w:tc>
        <w:tc>
          <w:tcPr>
            <w:tcW w:w="1100" w:type="dxa"/>
            <w:shd w:val="clear" w:color="auto" w:fill="auto"/>
            <w:noWrap/>
            <w:tcMar>
              <w:top w:w="0" w:type="dxa"/>
              <w:left w:w="108" w:type="dxa"/>
              <w:bottom w:w="0" w:type="dxa"/>
              <w:right w:w="108" w:type="dxa"/>
            </w:tcMar>
            <w:vAlign w:val="bottom"/>
          </w:tcPr>
          <w:p w14:paraId="14AE5D2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-0.091***</w:t>
            </w:r>
          </w:p>
        </w:tc>
        <w:tc>
          <w:tcPr>
            <w:tcW w:w="920" w:type="dxa"/>
            <w:shd w:val="clear" w:color="auto" w:fill="auto"/>
            <w:noWrap/>
            <w:tcMar>
              <w:top w:w="0" w:type="dxa"/>
              <w:left w:w="108" w:type="dxa"/>
              <w:bottom w:w="0" w:type="dxa"/>
              <w:right w:w="108" w:type="dxa"/>
            </w:tcMar>
            <w:vAlign w:val="bottom"/>
          </w:tcPr>
          <w:p w14:paraId="003759F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682005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-0.108***</w:t>
            </w:r>
          </w:p>
        </w:tc>
        <w:tc>
          <w:tcPr>
            <w:tcW w:w="960" w:type="dxa"/>
            <w:shd w:val="clear" w:color="auto" w:fill="auto"/>
            <w:noWrap/>
            <w:tcMar>
              <w:top w:w="0" w:type="dxa"/>
              <w:left w:w="108" w:type="dxa"/>
              <w:bottom w:w="0" w:type="dxa"/>
              <w:right w:w="108" w:type="dxa"/>
            </w:tcMar>
            <w:vAlign w:val="bottom"/>
          </w:tcPr>
          <w:p w14:paraId="2453CD4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-0.092***</w:t>
            </w:r>
          </w:p>
        </w:tc>
        <w:tc>
          <w:tcPr>
            <w:tcW w:w="960" w:type="dxa"/>
            <w:shd w:val="clear" w:color="auto" w:fill="auto"/>
            <w:noWrap/>
            <w:tcMar>
              <w:top w:w="0" w:type="dxa"/>
              <w:left w:w="108" w:type="dxa"/>
              <w:bottom w:w="0" w:type="dxa"/>
              <w:right w:w="108" w:type="dxa"/>
            </w:tcMar>
            <w:vAlign w:val="bottom"/>
          </w:tcPr>
          <w:p w14:paraId="3DF692C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768C2E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960" w:type="dxa"/>
            <w:shd w:val="clear" w:color="auto" w:fill="auto"/>
            <w:noWrap/>
            <w:tcMar>
              <w:top w:w="0" w:type="dxa"/>
              <w:left w:w="108" w:type="dxa"/>
              <w:bottom w:w="0" w:type="dxa"/>
              <w:right w:w="108" w:type="dxa"/>
            </w:tcMar>
            <w:vAlign w:val="bottom"/>
          </w:tcPr>
          <w:p w14:paraId="490A6BD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-0.017***</w:t>
            </w:r>
          </w:p>
        </w:tc>
      </w:tr>
      <w:tr w:rsidR="009D4A82" w:rsidRPr="004F502C" w14:paraId="050695BA" w14:textId="77777777" w:rsidTr="00585EA6">
        <w:trPr>
          <w:trHeight w:val="20"/>
        </w:trPr>
        <w:tc>
          <w:tcPr>
            <w:tcW w:w="1780" w:type="dxa"/>
            <w:shd w:val="clear" w:color="auto" w:fill="auto"/>
            <w:noWrap/>
            <w:tcMar>
              <w:top w:w="0" w:type="dxa"/>
              <w:left w:w="108" w:type="dxa"/>
              <w:bottom w:w="0" w:type="dxa"/>
              <w:right w:w="108" w:type="dxa"/>
            </w:tcMar>
            <w:vAlign w:val="bottom"/>
          </w:tcPr>
          <w:p w14:paraId="65ED681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5FBEDEB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3872302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(-4.142)</w:t>
            </w:r>
          </w:p>
        </w:tc>
        <w:tc>
          <w:tcPr>
            <w:tcW w:w="1100" w:type="dxa"/>
            <w:shd w:val="clear" w:color="auto" w:fill="auto"/>
            <w:noWrap/>
            <w:tcMar>
              <w:top w:w="0" w:type="dxa"/>
              <w:left w:w="108" w:type="dxa"/>
              <w:bottom w:w="0" w:type="dxa"/>
              <w:right w:w="108" w:type="dxa"/>
            </w:tcMar>
            <w:vAlign w:val="bottom"/>
          </w:tcPr>
          <w:p w14:paraId="0FAEFC3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(-3.557)</w:t>
            </w:r>
          </w:p>
        </w:tc>
        <w:tc>
          <w:tcPr>
            <w:tcW w:w="920" w:type="dxa"/>
            <w:shd w:val="clear" w:color="auto" w:fill="auto"/>
            <w:noWrap/>
            <w:tcMar>
              <w:top w:w="0" w:type="dxa"/>
              <w:left w:w="108" w:type="dxa"/>
              <w:bottom w:w="0" w:type="dxa"/>
              <w:right w:w="108" w:type="dxa"/>
            </w:tcMar>
            <w:vAlign w:val="bottom"/>
          </w:tcPr>
          <w:p w14:paraId="470DFFC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7F1B3C0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(-4.272)</w:t>
            </w:r>
          </w:p>
        </w:tc>
        <w:tc>
          <w:tcPr>
            <w:tcW w:w="960" w:type="dxa"/>
            <w:shd w:val="clear" w:color="auto" w:fill="auto"/>
            <w:noWrap/>
            <w:tcMar>
              <w:top w:w="0" w:type="dxa"/>
              <w:left w:w="108" w:type="dxa"/>
              <w:bottom w:w="0" w:type="dxa"/>
              <w:right w:w="108" w:type="dxa"/>
            </w:tcMar>
            <w:vAlign w:val="bottom"/>
          </w:tcPr>
          <w:p w14:paraId="52DBC41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(-6.154)</w:t>
            </w:r>
          </w:p>
        </w:tc>
        <w:tc>
          <w:tcPr>
            <w:tcW w:w="960" w:type="dxa"/>
            <w:shd w:val="clear" w:color="auto" w:fill="auto"/>
            <w:noWrap/>
            <w:tcMar>
              <w:top w:w="0" w:type="dxa"/>
              <w:left w:w="108" w:type="dxa"/>
              <w:bottom w:w="0" w:type="dxa"/>
              <w:right w:w="108" w:type="dxa"/>
            </w:tcMar>
            <w:vAlign w:val="bottom"/>
          </w:tcPr>
          <w:p w14:paraId="53FEB2D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D1FF86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(-3.176)</w:t>
            </w:r>
          </w:p>
        </w:tc>
        <w:tc>
          <w:tcPr>
            <w:tcW w:w="960" w:type="dxa"/>
            <w:shd w:val="clear" w:color="auto" w:fill="auto"/>
            <w:noWrap/>
            <w:tcMar>
              <w:top w:w="0" w:type="dxa"/>
              <w:left w:w="108" w:type="dxa"/>
              <w:bottom w:w="0" w:type="dxa"/>
              <w:right w:w="108" w:type="dxa"/>
            </w:tcMar>
            <w:vAlign w:val="bottom"/>
          </w:tcPr>
          <w:p w14:paraId="7E89BC3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(-3.022)</w:t>
            </w:r>
          </w:p>
        </w:tc>
      </w:tr>
      <w:tr w:rsidR="009D4A82" w:rsidRPr="004F502C" w14:paraId="6B45C9EE" w14:textId="77777777" w:rsidTr="00585EA6">
        <w:trPr>
          <w:trHeight w:val="20"/>
        </w:trPr>
        <w:tc>
          <w:tcPr>
            <w:tcW w:w="1780" w:type="dxa"/>
            <w:shd w:val="clear" w:color="auto" w:fill="auto"/>
            <w:tcMar>
              <w:top w:w="0" w:type="dxa"/>
              <w:left w:w="108" w:type="dxa"/>
              <w:bottom w:w="0" w:type="dxa"/>
              <w:right w:w="108" w:type="dxa"/>
            </w:tcMar>
          </w:tcPr>
          <w:p w14:paraId="68AAAAE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LMAT</w:t>
            </w:r>
          </w:p>
        </w:tc>
        <w:tc>
          <w:tcPr>
            <w:tcW w:w="1100" w:type="dxa"/>
            <w:shd w:val="clear" w:color="auto" w:fill="auto"/>
            <w:noWrap/>
            <w:tcMar>
              <w:top w:w="0" w:type="dxa"/>
              <w:left w:w="108" w:type="dxa"/>
              <w:bottom w:w="0" w:type="dxa"/>
              <w:right w:w="108" w:type="dxa"/>
            </w:tcMar>
            <w:vAlign w:val="bottom"/>
          </w:tcPr>
          <w:p w14:paraId="766B51C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0E2E4FA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-0.072***</w:t>
            </w:r>
          </w:p>
        </w:tc>
        <w:tc>
          <w:tcPr>
            <w:tcW w:w="1100" w:type="dxa"/>
            <w:shd w:val="clear" w:color="auto" w:fill="auto"/>
            <w:noWrap/>
            <w:tcMar>
              <w:top w:w="0" w:type="dxa"/>
              <w:left w:w="108" w:type="dxa"/>
              <w:bottom w:w="0" w:type="dxa"/>
              <w:right w:w="108" w:type="dxa"/>
            </w:tcMar>
            <w:vAlign w:val="bottom"/>
          </w:tcPr>
          <w:p w14:paraId="21B1E72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-0.062***</w:t>
            </w:r>
          </w:p>
        </w:tc>
        <w:tc>
          <w:tcPr>
            <w:tcW w:w="920" w:type="dxa"/>
            <w:shd w:val="clear" w:color="auto" w:fill="auto"/>
            <w:noWrap/>
            <w:tcMar>
              <w:top w:w="0" w:type="dxa"/>
              <w:left w:w="108" w:type="dxa"/>
              <w:bottom w:w="0" w:type="dxa"/>
              <w:right w:w="108" w:type="dxa"/>
            </w:tcMar>
            <w:vAlign w:val="bottom"/>
          </w:tcPr>
          <w:p w14:paraId="40FE5D5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794FFB6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-0.038*</w:t>
            </w:r>
          </w:p>
        </w:tc>
        <w:tc>
          <w:tcPr>
            <w:tcW w:w="960" w:type="dxa"/>
            <w:shd w:val="clear" w:color="auto" w:fill="auto"/>
            <w:noWrap/>
            <w:tcMar>
              <w:top w:w="0" w:type="dxa"/>
              <w:left w:w="108" w:type="dxa"/>
              <w:bottom w:w="0" w:type="dxa"/>
              <w:right w:w="108" w:type="dxa"/>
            </w:tcMar>
            <w:vAlign w:val="bottom"/>
          </w:tcPr>
          <w:p w14:paraId="0C6D1AC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-0.026***</w:t>
            </w:r>
          </w:p>
        </w:tc>
        <w:tc>
          <w:tcPr>
            <w:tcW w:w="960" w:type="dxa"/>
            <w:shd w:val="clear" w:color="auto" w:fill="auto"/>
            <w:noWrap/>
            <w:tcMar>
              <w:top w:w="0" w:type="dxa"/>
              <w:left w:w="108" w:type="dxa"/>
              <w:bottom w:w="0" w:type="dxa"/>
              <w:right w:w="108" w:type="dxa"/>
            </w:tcMar>
            <w:vAlign w:val="bottom"/>
          </w:tcPr>
          <w:p w14:paraId="50A9152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19CDF8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-0.062***</w:t>
            </w:r>
          </w:p>
        </w:tc>
        <w:tc>
          <w:tcPr>
            <w:tcW w:w="960" w:type="dxa"/>
            <w:shd w:val="clear" w:color="auto" w:fill="auto"/>
            <w:noWrap/>
            <w:tcMar>
              <w:top w:w="0" w:type="dxa"/>
              <w:left w:w="108" w:type="dxa"/>
              <w:bottom w:w="0" w:type="dxa"/>
              <w:right w:w="108" w:type="dxa"/>
            </w:tcMar>
            <w:vAlign w:val="bottom"/>
          </w:tcPr>
          <w:p w14:paraId="7A38ACB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-0.062***</w:t>
            </w:r>
          </w:p>
        </w:tc>
      </w:tr>
      <w:tr w:rsidR="009D4A82" w:rsidRPr="004F502C" w14:paraId="37ABE1F8" w14:textId="77777777" w:rsidTr="00585EA6">
        <w:trPr>
          <w:trHeight w:val="20"/>
        </w:trPr>
        <w:tc>
          <w:tcPr>
            <w:tcW w:w="1780" w:type="dxa"/>
            <w:shd w:val="clear" w:color="auto" w:fill="auto"/>
            <w:noWrap/>
            <w:tcMar>
              <w:top w:w="0" w:type="dxa"/>
              <w:left w:w="108" w:type="dxa"/>
              <w:bottom w:w="0" w:type="dxa"/>
              <w:right w:w="108" w:type="dxa"/>
            </w:tcMar>
            <w:vAlign w:val="bottom"/>
          </w:tcPr>
          <w:p w14:paraId="6F60ADB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6AF521D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59211A2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(-3.051)</w:t>
            </w:r>
          </w:p>
        </w:tc>
        <w:tc>
          <w:tcPr>
            <w:tcW w:w="1100" w:type="dxa"/>
            <w:shd w:val="clear" w:color="auto" w:fill="auto"/>
            <w:noWrap/>
            <w:tcMar>
              <w:top w:w="0" w:type="dxa"/>
              <w:left w:w="108" w:type="dxa"/>
              <w:bottom w:w="0" w:type="dxa"/>
              <w:right w:w="108" w:type="dxa"/>
            </w:tcMar>
            <w:vAlign w:val="bottom"/>
          </w:tcPr>
          <w:p w14:paraId="65F49E7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(-3.585)</w:t>
            </w:r>
          </w:p>
        </w:tc>
        <w:tc>
          <w:tcPr>
            <w:tcW w:w="920" w:type="dxa"/>
            <w:shd w:val="clear" w:color="auto" w:fill="auto"/>
            <w:noWrap/>
            <w:tcMar>
              <w:top w:w="0" w:type="dxa"/>
              <w:left w:w="108" w:type="dxa"/>
              <w:bottom w:w="0" w:type="dxa"/>
              <w:right w:w="108" w:type="dxa"/>
            </w:tcMar>
            <w:vAlign w:val="bottom"/>
          </w:tcPr>
          <w:p w14:paraId="7470D8D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83C334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(-1.893)</w:t>
            </w:r>
          </w:p>
        </w:tc>
        <w:tc>
          <w:tcPr>
            <w:tcW w:w="960" w:type="dxa"/>
            <w:shd w:val="clear" w:color="auto" w:fill="auto"/>
            <w:noWrap/>
            <w:tcMar>
              <w:top w:w="0" w:type="dxa"/>
              <w:left w:w="108" w:type="dxa"/>
              <w:bottom w:w="0" w:type="dxa"/>
              <w:right w:w="108" w:type="dxa"/>
            </w:tcMar>
            <w:vAlign w:val="bottom"/>
          </w:tcPr>
          <w:p w14:paraId="2888366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(-3.052)</w:t>
            </w:r>
          </w:p>
        </w:tc>
        <w:tc>
          <w:tcPr>
            <w:tcW w:w="960" w:type="dxa"/>
            <w:shd w:val="clear" w:color="auto" w:fill="auto"/>
            <w:noWrap/>
            <w:tcMar>
              <w:top w:w="0" w:type="dxa"/>
              <w:left w:w="108" w:type="dxa"/>
              <w:bottom w:w="0" w:type="dxa"/>
              <w:right w:w="108" w:type="dxa"/>
            </w:tcMar>
            <w:vAlign w:val="bottom"/>
          </w:tcPr>
          <w:p w14:paraId="0C9B36A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98C717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(-4.888)</w:t>
            </w:r>
          </w:p>
        </w:tc>
        <w:tc>
          <w:tcPr>
            <w:tcW w:w="960" w:type="dxa"/>
            <w:shd w:val="clear" w:color="auto" w:fill="auto"/>
            <w:noWrap/>
            <w:tcMar>
              <w:top w:w="0" w:type="dxa"/>
              <w:left w:w="108" w:type="dxa"/>
              <w:bottom w:w="0" w:type="dxa"/>
              <w:right w:w="108" w:type="dxa"/>
            </w:tcMar>
            <w:vAlign w:val="bottom"/>
          </w:tcPr>
          <w:p w14:paraId="5BE9E96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(-6.948)</w:t>
            </w:r>
          </w:p>
        </w:tc>
      </w:tr>
      <w:tr w:rsidR="009D4A82" w:rsidRPr="004F502C" w14:paraId="0DB2C83B" w14:textId="77777777" w:rsidTr="00585EA6">
        <w:trPr>
          <w:trHeight w:val="20"/>
        </w:trPr>
        <w:tc>
          <w:tcPr>
            <w:tcW w:w="1780" w:type="dxa"/>
            <w:shd w:val="clear" w:color="auto" w:fill="auto"/>
            <w:tcMar>
              <w:top w:w="0" w:type="dxa"/>
              <w:left w:w="108" w:type="dxa"/>
              <w:bottom w:w="0" w:type="dxa"/>
              <w:right w:w="108" w:type="dxa"/>
            </w:tcMar>
          </w:tcPr>
          <w:p w14:paraId="5808C0D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REV</w:t>
            </w:r>
          </w:p>
        </w:tc>
        <w:tc>
          <w:tcPr>
            <w:tcW w:w="1100" w:type="dxa"/>
            <w:shd w:val="clear" w:color="auto" w:fill="auto"/>
            <w:noWrap/>
            <w:tcMar>
              <w:top w:w="0" w:type="dxa"/>
              <w:left w:w="108" w:type="dxa"/>
              <w:bottom w:w="0" w:type="dxa"/>
              <w:right w:w="108" w:type="dxa"/>
            </w:tcMar>
            <w:vAlign w:val="bottom"/>
          </w:tcPr>
          <w:p w14:paraId="62DB82A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1A2F11A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c>
          <w:tcPr>
            <w:tcW w:w="1100" w:type="dxa"/>
            <w:shd w:val="clear" w:color="auto" w:fill="auto"/>
            <w:noWrap/>
            <w:tcMar>
              <w:top w:w="0" w:type="dxa"/>
              <w:left w:w="108" w:type="dxa"/>
              <w:bottom w:w="0" w:type="dxa"/>
              <w:right w:w="108" w:type="dxa"/>
            </w:tcMar>
            <w:vAlign w:val="bottom"/>
          </w:tcPr>
          <w:p w14:paraId="1AC4681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0.003</w:t>
            </w:r>
          </w:p>
        </w:tc>
        <w:tc>
          <w:tcPr>
            <w:tcW w:w="920" w:type="dxa"/>
            <w:shd w:val="clear" w:color="auto" w:fill="auto"/>
            <w:noWrap/>
            <w:tcMar>
              <w:top w:w="0" w:type="dxa"/>
              <w:left w:w="108" w:type="dxa"/>
              <w:bottom w:w="0" w:type="dxa"/>
              <w:right w:w="108" w:type="dxa"/>
            </w:tcMar>
            <w:vAlign w:val="bottom"/>
          </w:tcPr>
          <w:p w14:paraId="7BD9237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5431D35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c>
          <w:tcPr>
            <w:tcW w:w="960" w:type="dxa"/>
            <w:shd w:val="clear" w:color="auto" w:fill="auto"/>
            <w:noWrap/>
            <w:tcMar>
              <w:top w:w="0" w:type="dxa"/>
              <w:left w:w="108" w:type="dxa"/>
              <w:bottom w:w="0" w:type="dxa"/>
              <w:right w:w="108" w:type="dxa"/>
            </w:tcMar>
            <w:vAlign w:val="bottom"/>
          </w:tcPr>
          <w:p w14:paraId="16864F8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-0.005</w:t>
            </w:r>
          </w:p>
        </w:tc>
        <w:tc>
          <w:tcPr>
            <w:tcW w:w="960" w:type="dxa"/>
            <w:shd w:val="clear" w:color="auto" w:fill="auto"/>
            <w:noWrap/>
            <w:tcMar>
              <w:top w:w="0" w:type="dxa"/>
              <w:left w:w="108" w:type="dxa"/>
              <w:bottom w:w="0" w:type="dxa"/>
              <w:right w:w="108" w:type="dxa"/>
            </w:tcMar>
            <w:vAlign w:val="bottom"/>
          </w:tcPr>
          <w:p w14:paraId="39A4F4F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85646D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c>
          <w:tcPr>
            <w:tcW w:w="960" w:type="dxa"/>
            <w:shd w:val="clear" w:color="auto" w:fill="auto"/>
            <w:noWrap/>
            <w:tcMar>
              <w:top w:w="0" w:type="dxa"/>
              <w:left w:w="108" w:type="dxa"/>
              <w:bottom w:w="0" w:type="dxa"/>
              <w:right w:w="108" w:type="dxa"/>
            </w:tcMar>
            <w:vAlign w:val="bottom"/>
          </w:tcPr>
          <w:p w14:paraId="70E7F51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r>
      <w:tr w:rsidR="009D4A82" w:rsidRPr="004F502C" w14:paraId="17C2FE4A" w14:textId="77777777" w:rsidTr="00585EA6">
        <w:trPr>
          <w:trHeight w:val="20"/>
        </w:trPr>
        <w:tc>
          <w:tcPr>
            <w:tcW w:w="1780" w:type="dxa"/>
            <w:shd w:val="clear" w:color="auto" w:fill="auto"/>
            <w:noWrap/>
            <w:tcMar>
              <w:top w:w="0" w:type="dxa"/>
              <w:left w:w="108" w:type="dxa"/>
              <w:bottom w:w="0" w:type="dxa"/>
              <w:right w:w="108" w:type="dxa"/>
            </w:tcMar>
            <w:vAlign w:val="bottom"/>
          </w:tcPr>
          <w:p w14:paraId="1EB8348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1BC5237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74EEA46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(0.246)</w:t>
            </w:r>
          </w:p>
        </w:tc>
        <w:tc>
          <w:tcPr>
            <w:tcW w:w="1100" w:type="dxa"/>
            <w:shd w:val="clear" w:color="auto" w:fill="auto"/>
            <w:noWrap/>
            <w:tcMar>
              <w:top w:w="0" w:type="dxa"/>
              <w:left w:w="108" w:type="dxa"/>
              <w:bottom w:w="0" w:type="dxa"/>
              <w:right w:w="108" w:type="dxa"/>
            </w:tcMar>
            <w:vAlign w:val="bottom"/>
          </w:tcPr>
          <w:p w14:paraId="0226269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(0.282)</w:t>
            </w:r>
          </w:p>
        </w:tc>
        <w:tc>
          <w:tcPr>
            <w:tcW w:w="920" w:type="dxa"/>
            <w:shd w:val="clear" w:color="auto" w:fill="auto"/>
            <w:noWrap/>
            <w:tcMar>
              <w:top w:w="0" w:type="dxa"/>
              <w:left w:w="108" w:type="dxa"/>
              <w:bottom w:w="0" w:type="dxa"/>
              <w:right w:w="108" w:type="dxa"/>
            </w:tcMar>
            <w:vAlign w:val="bottom"/>
          </w:tcPr>
          <w:p w14:paraId="0CA4203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F73B26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(-1.072)</w:t>
            </w:r>
          </w:p>
        </w:tc>
        <w:tc>
          <w:tcPr>
            <w:tcW w:w="960" w:type="dxa"/>
            <w:shd w:val="clear" w:color="auto" w:fill="auto"/>
            <w:noWrap/>
            <w:tcMar>
              <w:top w:w="0" w:type="dxa"/>
              <w:left w:w="108" w:type="dxa"/>
              <w:bottom w:w="0" w:type="dxa"/>
              <w:right w:w="108" w:type="dxa"/>
            </w:tcMar>
            <w:vAlign w:val="bottom"/>
          </w:tcPr>
          <w:p w14:paraId="648FBF2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(-1.652)</w:t>
            </w:r>
          </w:p>
        </w:tc>
        <w:tc>
          <w:tcPr>
            <w:tcW w:w="960" w:type="dxa"/>
            <w:shd w:val="clear" w:color="auto" w:fill="auto"/>
            <w:noWrap/>
            <w:tcMar>
              <w:top w:w="0" w:type="dxa"/>
              <w:left w:w="108" w:type="dxa"/>
              <w:bottom w:w="0" w:type="dxa"/>
              <w:right w:w="108" w:type="dxa"/>
            </w:tcMar>
            <w:vAlign w:val="bottom"/>
          </w:tcPr>
          <w:p w14:paraId="79A5DA8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6ABE5A6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(2.838)</w:t>
            </w:r>
          </w:p>
        </w:tc>
        <w:tc>
          <w:tcPr>
            <w:tcW w:w="960" w:type="dxa"/>
            <w:shd w:val="clear" w:color="auto" w:fill="auto"/>
            <w:noWrap/>
            <w:tcMar>
              <w:top w:w="0" w:type="dxa"/>
              <w:left w:w="108" w:type="dxa"/>
              <w:bottom w:w="0" w:type="dxa"/>
              <w:right w:w="108" w:type="dxa"/>
            </w:tcMar>
            <w:vAlign w:val="bottom"/>
          </w:tcPr>
          <w:p w14:paraId="239EA23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(4.844)</w:t>
            </w:r>
          </w:p>
        </w:tc>
      </w:tr>
      <w:tr w:rsidR="009D4A82" w:rsidRPr="004F502C" w14:paraId="4573FC58" w14:textId="77777777" w:rsidTr="00585EA6">
        <w:trPr>
          <w:trHeight w:val="20"/>
        </w:trPr>
        <w:tc>
          <w:tcPr>
            <w:tcW w:w="1780" w:type="dxa"/>
            <w:shd w:val="clear" w:color="auto" w:fill="auto"/>
            <w:tcMar>
              <w:top w:w="0" w:type="dxa"/>
              <w:left w:w="108" w:type="dxa"/>
              <w:bottom w:w="0" w:type="dxa"/>
              <w:right w:w="108" w:type="dxa"/>
            </w:tcMar>
          </w:tcPr>
          <w:p w14:paraId="2EA2279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SYND</w:t>
            </w:r>
          </w:p>
        </w:tc>
        <w:tc>
          <w:tcPr>
            <w:tcW w:w="1100" w:type="dxa"/>
            <w:shd w:val="clear" w:color="auto" w:fill="auto"/>
            <w:noWrap/>
            <w:tcMar>
              <w:top w:w="0" w:type="dxa"/>
              <w:left w:w="108" w:type="dxa"/>
              <w:bottom w:w="0" w:type="dxa"/>
              <w:right w:w="108" w:type="dxa"/>
            </w:tcMar>
            <w:vAlign w:val="bottom"/>
          </w:tcPr>
          <w:p w14:paraId="1DD5830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230F8B3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0.071***</w:t>
            </w:r>
          </w:p>
        </w:tc>
        <w:tc>
          <w:tcPr>
            <w:tcW w:w="1100" w:type="dxa"/>
            <w:shd w:val="clear" w:color="auto" w:fill="auto"/>
            <w:noWrap/>
            <w:tcMar>
              <w:top w:w="0" w:type="dxa"/>
              <w:left w:w="108" w:type="dxa"/>
              <w:bottom w:w="0" w:type="dxa"/>
              <w:right w:w="108" w:type="dxa"/>
            </w:tcMar>
            <w:vAlign w:val="bottom"/>
          </w:tcPr>
          <w:p w14:paraId="265C8C4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0.081***</w:t>
            </w:r>
          </w:p>
        </w:tc>
        <w:tc>
          <w:tcPr>
            <w:tcW w:w="920" w:type="dxa"/>
            <w:shd w:val="clear" w:color="auto" w:fill="auto"/>
            <w:noWrap/>
            <w:tcMar>
              <w:top w:w="0" w:type="dxa"/>
              <w:left w:w="108" w:type="dxa"/>
              <w:bottom w:w="0" w:type="dxa"/>
              <w:right w:w="108" w:type="dxa"/>
            </w:tcMar>
            <w:vAlign w:val="bottom"/>
          </w:tcPr>
          <w:p w14:paraId="477D7A3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3C5AF2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0.091***</w:t>
            </w:r>
          </w:p>
        </w:tc>
        <w:tc>
          <w:tcPr>
            <w:tcW w:w="960" w:type="dxa"/>
            <w:shd w:val="clear" w:color="auto" w:fill="auto"/>
            <w:noWrap/>
            <w:tcMar>
              <w:top w:w="0" w:type="dxa"/>
              <w:left w:w="108" w:type="dxa"/>
              <w:bottom w:w="0" w:type="dxa"/>
              <w:right w:w="108" w:type="dxa"/>
            </w:tcMar>
            <w:vAlign w:val="bottom"/>
          </w:tcPr>
          <w:p w14:paraId="41DE111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0.096***</w:t>
            </w:r>
          </w:p>
        </w:tc>
        <w:tc>
          <w:tcPr>
            <w:tcW w:w="960" w:type="dxa"/>
            <w:shd w:val="clear" w:color="auto" w:fill="auto"/>
            <w:noWrap/>
            <w:tcMar>
              <w:top w:w="0" w:type="dxa"/>
              <w:left w:w="108" w:type="dxa"/>
              <w:bottom w:w="0" w:type="dxa"/>
              <w:right w:w="108" w:type="dxa"/>
            </w:tcMar>
            <w:vAlign w:val="bottom"/>
          </w:tcPr>
          <w:p w14:paraId="7F434F1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543EF39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-0.053***</w:t>
            </w:r>
          </w:p>
        </w:tc>
        <w:tc>
          <w:tcPr>
            <w:tcW w:w="960" w:type="dxa"/>
            <w:shd w:val="clear" w:color="auto" w:fill="auto"/>
            <w:noWrap/>
            <w:tcMar>
              <w:top w:w="0" w:type="dxa"/>
              <w:left w:w="108" w:type="dxa"/>
              <w:bottom w:w="0" w:type="dxa"/>
              <w:right w:w="108" w:type="dxa"/>
            </w:tcMar>
            <w:vAlign w:val="bottom"/>
          </w:tcPr>
          <w:p w14:paraId="0E148D0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-0.056***</w:t>
            </w:r>
          </w:p>
        </w:tc>
      </w:tr>
      <w:tr w:rsidR="009D4A82" w:rsidRPr="004F502C" w14:paraId="0361870B" w14:textId="77777777" w:rsidTr="00585EA6">
        <w:trPr>
          <w:trHeight w:val="20"/>
        </w:trPr>
        <w:tc>
          <w:tcPr>
            <w:tcW w:w="1780" w:type="dxa"/>
            <w:shd w:val="clear" w:color="auto" w:fill="auto"/>
            <w:noWrap/>
            <w:tcMar>
              <w:top w:w="0" w:type="dxa"/>
              <w:left w:w="108" w:type="dxa"/>
              <w:bottom w:w="0" w:type="dxa"/>
              <w:right w:w="108" w:type="dxa"/>
            </w:tcMar>
            <w:vAlign w:val="bottom"/>
          </w:tcPr>
          <w:p w14:paraId="0DA4A6E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00A35A6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15CF4E7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(2.732)</w:t>
            </w:r>
          </w:p>
        </w:tc>
        <w:tc>
          <w:tcPr>
            <w:tcW w:w="1100" w:type="dxa"/>
            <w:shd w:val="clear" w:color="auto" w:fill="auto"/>
            <w:noWrap/>
            <w:tcMar>
              <w:top w:w="0" w:type="dxa"/>
              <w:left w:w="108" w:type="dxa"/>
              <w:bottom w:w="0" w:type="dxa"/>
              <w:right w:w="108" w:type="dxa"/>
            </w:tcMar>
            <w:vAlign w:val="bottom"/>
          </w:tcPr>
          <w:p w14:paraId="4D024EE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(2.769)</w:t>
            </w:r>
          </w:p>
        </w:tc>
        <w:tc>
          <w:tcPr>
            <w:tcW w:w="920" w:type="dxa"/>
            <w:shd w:val="clear" w:color="auto" w:fill="auto"/>
            <w:noWrap/>
            <w:tcMar>
              <w:top w:w="0" w:type="dxa"/>
              <w:left w:w="108" w:type="dxa"/>
              <w:bottom w:w="0" w:type="dxa"/>
              <w:right w:w="108" w:type="dxa"/>
            </w:tcMar>
            <w:vAlign w:val="bottom"/>
          </w:tcPr>
          <w:p w14:paraId="6C98C15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3B3D7C7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(2.809)</w:t>
            </w:r>
          </w:p>
        </w:tc>
        <w:tc>
          <w:tcPr>
            <w:tcW w:w="960" w:type="dxa"/>
            <w:shd w:val="clear" w:color="auto" w:fill="auto"/>
            <w:noWrap/>
            <w:tcMar>
              <w:top w:w="0" w:type="dxa"/>
              <w:left w:w="108" w:type="dxa"/>
              <w:bottom w:w="0" w:type="dxa"/>
              <w:right w:w="108" w:type="dxa"/>
            </w:tcMar>
            <w:vAlign w:val="bottom"/>
          </w:tcPr>
          <w:p w14:paraId="40DDEAF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(3.136)</w:t>
            </w:r>
          </w:p>
        </w:tc>
        <w:tc>
          <w:tcPr>
            <w:tcW w:w="960" w:type="dxa"/>
            <w:shd w:val="clear" w:color="auto" w:fill="auto"/>
            <w:noWrap/>
            <w:tcMar>
              <w:top w:w="0" w:type="dxa"/>
              <w:left w:w="108" w:type="dxa"/>
              <w:bottom w:w="0" w:type="dxa"/>
              <w:right w:w="108" w:type="dxa"/>
            </w:tcMar>
            <w:vAlign w:val="bottom"/>
          </w:tcPr>
          <w:p w14:paraId="1C8C66A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514B6C89"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(-3.140)</w:t>
            </w:r>
          </w:p>
        </w:tc>
        <w:tc>
          <w:tcPr>
            <w:tcW w:w="960" w:type="dxa"/>
            <w:shd w:val="clear" w:color="auto" w:fill="auto"/>
            <w:noWrap/>
            <w:tcMar>
              <w:top w:w="0" w:type="dxa"/>
              <w:left w:w="108" w:type="dxa"/>
              <w:bottom w:w="0" w:type="dxa"/>
              <w:right w:w="108" w:type="dxa"/>
            </w:tcMar>
            <w:vAlign w:val="bottom"/>
          </w:tcPr>
          <w:p w14:paraId="558FA95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(-5.467)</w:t>
            </w:r>
          </w:p>
        </w:tc>
      </w:tr>
      <w:tr w:rsidR="009D4A82" w:rsidRPr="004F502C" w14:paraId="006B4948" w14:textId="77777777" w:rsidTr="00585EA6">
        <w:trPr>
          <w:trHeight w:val="20"/>
        </w:trPr>
        <w:tc>
          <w:tcPr>
            <w:tcW w:w="1780" w:type="dxa"/>
            <w:shd w:val="clear" w:color="auto" w:fill="auto"/>
            <w:tcMar>
              <w:top w:w="0" w:type="dxa"/>
              <w:left w:w="108" w:type="dxa"/>
              <w:bottom w:w="0" w:type="dxa"/>
              <w:right w:w="108" w:type="dxa"/>
            </w:tcMar>
          </w:tcPr>
          <w:p w14:paraId="4F86693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SPRATE</w:t>
            </w:r>
          </w:p>
        </w:tc>
        <w:tc>
          <w:tcPr>
            <w:tcW w:w="1100" w:type="dxa"/>
            <w:shd w:val="clear" w:color="auto" w:fill="auto"/>
            <w:noWrap/>
            <w:tcMar>
              <w:top w:w="0" w:type="dxa"/>
              <w:left w:w="108" w:type="dxa"/>
              <w:bottom w:w="0" w:type="dxa"/>
              <w:right w:w="108" w:type="dxa"/>
            </w:tcMar>
            <w:vAlign w:val="bottom"/>
          </w:tcPr>
          <w:p w14:paraId="727E5F7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7521D3F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100" w:type="dxa"/>
            <w:shd w:val="clear" w:color="auto" w:fill="auto"/>
            <w:noWrap/>
            <w:tcMar>
              <w:top w:w="0" w:type="dxa"/>
              <w:left w:w="108" w:type="dxa"/>
              <w:bottom w:w="0" w:type="dxa"/>
              <w:right w:w="108" w:type="dxa"/>
            </w:tcMar>
            <w:vAlign w:val="bottom"/>
          </w:tcPr>
          <w:p w14:paraId="2DCE76B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0.024***</w:t>
            </w:r>
          </w:p>
        </w:tc>
        <w:tc>
          <w:tcPr>
            <w:tcW w:w="920" w:type="dxa"/>
            <w:shd w:val="clear" w:color="auto" w:fill="auto"/>
            <w:noWrap/>
            <w:tcMar>
              <w:top w:w="0" w:type="dxa"/>
              <w:left w:w="108" w:type="dxa"/>
              <w:bottom w:w="0" w:type="dxa"/>
              <w:right w:w="108" w:type="dxa"/>
            </w:tcMar>
            <w:vAlign w:val="bottom"/>
          </w:tcPr>
          <w:p w14:paraId="64AE04C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02FB2C0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0.015*</w:t>
            </w:r>
          </w:p>
        </w:tc>
        <w:tc>
          <w:tcPr>
            <w:tcW w:w="960" w:type="dxa"/>
            <w:shd w:val="clear" w:color="auto" w:fill="auto"/>
            <w:noWrap/>
            <w:tcMar>
              <w:top w:w="0" w:type="dxa"/>
              <w:left w:w="108" w:type="dxa"/>
              <w:bottom w:w="0" w:type="dxa"/>
              <w:right w:w="108" w:type="dxa"/>
            </w:tcMar>
            <w:vAlign w:val="bottom"/>
          </w:tcPr>
          <w:p w14:paraId="78D3DBA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0.018***</w:t>
            </w:r>
          </w:p>
        </w:tc>
        <w:tc>
          <w:tcPr>
            <w:tcW w:w="960" w:type="dxa"/>
            <w:shd w:val="clear" w:color="auto" w:fill="auto"/>
            <w:noWrap/>
            <w:tcMar>
              <w:top w:w="0" w:type="dxa"/>
              <w:left w:w="108" w:type="dxa"/>
              <w:bottom w:w="0" w:type="dxa"/>
              <w:right w:w="108" w:type="dxa"/>
            </w:tcMar>
            <w:vAlign w:val="bottom"/>
          </w:tcPr>
          <w:p w14:paraId="729FA0B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70E4883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0.008*</w:t>
            </w:r>
          </w:p>
        </w:tc>
        <w:tc>
          <w:tcPr>
            <w:tcW w:w="960" w:type="dxa"/>
            <w:shd w:val="clear" w:color="auto" w:fill="auto"/>
            <w:noWrap/>
            <w:tcMar>
              <w:top w:w="0" w:type="dxa"/>
              <w:left w:w="108" w:type="dxa"/>
              <w:bottom w:w="0" w:type="dxa"/>
              <w:right w:w="108" w:type="dxa"/>
            </w:tcMar>
            <w:vAlign w:val="bottom"/>
          </w:tcPr>
          <w:p w14:paraId="0A4B28D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r>
      <w:tr w:rsidR="009D4A82" w:rsidRPr="004F502C" w14:paraId="6495B0B8" w14:textId="77777777" w:rsidTr="00585EA6">
        <w:trPr>
          <w:trHeight w:val="20"/>
        </w:trPr>
        <w:tc>
          <w:tcPr>
            <w:tcW w:w="1780" w:type="dxa"/>
            <w:shd w:val="clear" w:color="auto" w:fill="auto"/>
            <w:noWrap/>
            <w:tcMar>
              <w:top w:w="0" w:type="dxa"/>
              <w:left w:w="108" w:type="dxa"/>
              <w:bottom w:w="0" w:type="dxa"/>
              <w:right w:w="108" w:type="dxa"/>
            </w:tcMar>
            <w:vAlign w:val="bottom"/>
          </w:tcPr>
          <w:p w14:paraId="2EE6FBF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6E5CFE0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100" w:type="dxa"/>
            <w:shd w:val="clear" w:color="auto" w:fill="auto"/>
            <w:noWrap/>
            <w:tcMar>
              <w:top w:w="0" w:type="dxa"/>
              <w:left w:w="108" w:type="dxa"/>
              <w:bottom w:w="0" w:type="dxa"/>
              <w:right w:w="108" w:type="dxa"/>
            </w:tcMar>
            <w:vAlign w:val="bottom"/>
          </w:tcPr>
          <w:p w14:paraId="008A734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(2.133)</w:t>
            </w:r>
          </w:p>
        </w:tc>
        <w:tc>
          <w:tcPr>
            <w:tcW w:w="1100" w:type="dxa"/>
            <w:shd w:val="clear" w:color="auto" w:fill="auto"/>
            <w:noWrap/>
            <w:tcMar>
              <w:top w:w="0" w:type="dxa"/>
              <w:left w:w="108" w:type="dxa"/>
              <w:bottom w:w="0" w:type="dxa"/>
              <w:right w:w="108" w:type="dxa"/>
            </w:tcMar>
            <w:vAlign w:val="bottom"/>
          </w:tcPr>
          <w:p w14:paraId="5A7632E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(3.818)</w:t>
            </w:r>
          </w:p>
        </w:tc>
        <w:tc>
          <w:tcPr>
            <w:tcW w:w="920" w:type="dxa"/>
            <w:shd w:val="clear" w:color="auto" w:fill="auto"/>
            <w:noWrap/>
            <w:tcMar>
              <w:top w:w="0" w:type="dxa"/>
              <w:left w:w="108" w:type="dxa"/>
              <w:bottom w:w="0" w:type="dxa"/>
              <w:right w:w="108" w:type="dxa"/>
            </w:tcMar>
            <w:vAlign w:val="bottom"/>
          </w:tcPr>
          <w:p w14:paraId="038BB14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211C71D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(1.857)</w:t>
            </w:r>
          </w:p>
        </w:tc>
        <w:tc>
          <w:tcPr>
            <w:tcW w:w="960" w:type="dxa"/>
            <w:shd w:val="clear" w:color="auto" w:fill="auto"/>
            <w:noWrap/>
            <w:tcMar>
              <w:top w:w="0" w:type="dxa"/>
              <w:left w:w="108" w:type="dxa"/>
              <w:bottom w:w="0" w:type="dxa"/>
              <w:right w:w="108" w:type="dxa"/>
            </w:tcMar>
            <w:vAlign w:val="bottom"/>
          </w:tcPr>
          <w:p w14:paraId="5B4833C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(3.986)</w:t>
            </w:r>
          </w:p>
        </w:tc>
        <w:tc>
          <w:tcPr>
            <w:tcW w:w="960" w:type="dxa"/>
            <w:shd w:val="clear" w:color="auto" w:fill="auto"/>
            <w:noWrap/>
            <w:tcMar>
              <w:top w:w="0" w:type="dxa"/>
              <w:left w:w="108" w:type="dxa"/>
              <w:bottom w:w="0" w:type="dxa"/>
              <w:right w:w="108" w:type="dxa"/>
            </w:tcMar>
            <w:vAlign w:val="bottom"/>
          </w:tcPr>
          <w:p w14:paraId="7BF717A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960" w:type="dxa"/>
            <w:shd w:val="clear" w:color="auto" w:fill="auto"/>
            <w:noWrap/>
            <w:tcMar>
              <w:top w:w="0" w:type="dxa"/>
              <w:left w:w="108" w:type="dxa"/>
              <w:bottom w:w="0" w:type="dxa"/>
              <w:right w:w="108" w:type="dxa"/>
            </w:tcMar>
            <w:vAlign w:val="bottom"/>
          </w:tcPr>
          <w:p w14:paraId="5152807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(1.885)</w:t>
            </w:r>
          </w:p>
        </w:tc>
        <w:tc>
          <w:tcPr>
            <w:tcW w:w="960" w:type="dxa"/>
            <w:shd w:val="clear" w:color="auto" w:fill="auto"/>
            <w:noWrap/>
            <w:tcMar>
              <w:top w:w="0" w:type="dxa"/>
              <w:left w:w="108" w:type="dxa"/>
              <w:bottom w:w="0" w:type="dxa"/>
              <w:right w:w="108" w:type="dxa"/>
            </w:tcMar>
            <w:vAlign w:val="bottom"/>
          </w:tcPr>
          <w:p w14:paraId="6517FEC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(4.051)</w:t>
            </w:r>
          </w:p>
        </w:tc>
      </w:tr>
      <w:tr w:rsidR="009D4A82" w:rsidRPr="004F502C" w14:paraId="4B72ED32" w14:textId="77777777" w:rsidTr="00585EA6">
        <w:trPr>
          <w:trHeight w:val="20"/>
        </w:trPr>
        <w:tc>
          <w:tcPr>
            <w:tcW w:w="1780" w:type="dxa"/>
            <w:shd w:val="clear" w:color="auto" w:fill="auto"/>
            <w:noWrap/>
            <w:tcMar>
              <w:top w:w="0" w:type="dxa"/>
              <w:left w:w="108" w:type="dxa"/>
              <w:bottom w:w="0" w:type="dxa"/>
              <w:right w:w="108" w:type="dxa"/>
            </w:tcMar>
            <w:vAlign w:val="bottom"/>
          </w:tcPr>
          <w:p w14:paraId="5DA964E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CONSTANT</w:t>
            </w:r>
          </w:p>
        </w:tc>
        <w:tc>
          <w:tcPr>
            <w:tcW w:w="1100" w:type="dxa"/>
            <w:shd w:val="clear" w:color="auto" w:fill="auto"/>
            <w:noWrap/>
            <w:tcMar>
              <w:top w:w="0" w:type="dxa"/>
              <w:left w:w="108" w:type="dxa"/>
              <w:bottom w:w="0" w:type="dxa"/>
              <w:right w:w="108" w:type="dxa"/>
            </w:tcMar>
            <w:vAlign w:val="bottom"/>
          </w:tcPr>
          <w:p w14:paraId="4691A90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0.212***</w:t>
            </w:r>
          </w:p>
        </w:tc>
        <w:tc>
          <w:tcPr>
            <w:tcW w:w="1100" w:type="dxa"/>
            <w:shd w:val="clear" w:color="auto" w:fill="auto"/>
            <w:noWrap/>
            <w:tcMar>
              <w:top w:w="0" w:type="dxa"/>
              <w:left w:w="108" w:type="dxa"/>
              <w:bottom w:w="0" w:type="dxa"/>
              <w:right w:w="108" w:type="dxa"/>
            </w:tcMar>
            <w:vAlign w:val="bottom"/>
          </w:tcPr>
          <w:p w14:paraId="5D0E053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1.461***</w:t>
            </w:r>
          </w:p>
        </w:tc>
        <w:tc>
          <w:tcPr>
            <w:tcW w:w="1100" w:type="dxa"/>
            <w:shd w:val="clear" w:color="auto" w:fill="auto"/>
            <w:noWrap/>
            <w:tcMar>
              <w:top w:w="0" w:type="dxa"/>
              <w:left w:w="108" w:type="dxa"/>
              <w:bottom w:w="0" w:type="dxa"/>
              <w:right w:w="108" w:type="dxa"/>
            </w:tcMar>
            <w:vAlign w:val="bottom"/>
          </w:tcPr>
          <w:p w14:paraId="7DEC395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1.374***</w:t>
            </w:r>
          </w:p>
        </w:tc>
        <w:tc>
          <w:tcPr>
            <w:tcW w:w="920" w:type="dxa"/>
            <w:shd w:val="clear" w:color="auto" w:fill="auto"/>
            <w:noWrap/>
            <w:tcMar>
              <w:top w:w="0" w:type="dxa"/>
              <w:left w:w="108" w:type="dxa"/>
              <w:bottom w:w="0" w:type="dxa"/>
              <w:right w:w="108" w:type="dxa"/>
            </w:tcMar>
            <w:vAlign w:val="bottom"/>
          </w:tcPr>
          <w:p w14:paraId="6A5FED2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0.065***</w:t>
            </w:r>
          </w:p>
        </w:tc>
        <w:tc>
          <w:tcPr>
            <w:tcW w:w="960" w:type="dxa"/>
            <w:shd w:val="clear" w:color="auto" w:fill="auto"/>
            <w:noWrap/>
            <w:tcMar>
              <w:top w:w="0" w:type="dxa"/>
              <w:left w:w="108" w:type="dxa"/>
              <w:bottom w:w="0" w:type="dxa"/>
              <w:right w:w="108" w:type="dxa"/>
            </w:tcMar>
            <w:vAlign w:val="bottom"/>
          </w:tcPr>
          <w:p w14:paraId="7D1A06C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1.232***</w:t>
            </w:r>
          </w:p>
        </w:tc>
        <w:tc>
          <w:tcPr>
            <w:tcW w:w="960" w:type="dxa"/>
            <w:shd w:val="clear" w:color="auto" w:fill="auto"/>
            <w:noWrap/>
            <w:tcMar>
              <w:top w:w="0" w:type="dxa"/>
              <w:left w:w="108" w:type="dxa"/>
              <w:bottom w:w="0" w:type="dxa"/>
              <w:right w:w="108" w:type="dxa"/>
            </w:tcMar>
            <w:vAlign w:val="bottom"/>
          </w:tcPr>
          <w:p w14:paraId="6A83B63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1.266***</w:t>
            </w:r>
          </w:p>
        </w:tc>
        <w:tc>
          <w:tcPr>
            <w:tcW w:w="960" w:type="dxa"/>
            <w:shd w:val="clear" w:color="auto" w:fill="auto"/>
            <w:noWrap/>
            <w:tcMar>
              <w:top w:w="0" w:type="dxa"/>
              <w:left w:w="108" w:type="dxa"/>
              <w:bottom w:w="0" w:type="dxa"/>
              <w:right w:w="108" w:type="dxa"/>
            </w:tcMar>
            <w:vAlign w:val="bottom"/>
          </w:tcPr>
          <w:p w14:paraId="59F1803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0.164***</w:t>
            </w:r>
          </w:p>
        </w:tc>
        <w:tc>
          <w:tcPr>
            <w:tcW w:w="960" w:type="dxa"/>
            <w:shd w:val="clear" w:color="auto" w:fill="auto"/>
            <w:noWrap/>
            <w:tcMar>
              <w:top w:w="0" w:type="dxa"/>
              <w:left w:w="108" w:type="dxa"/>
              <w:bottom w:w="0" w:type="dxa"/>
              <w:right w:w="108" w:type="dxa"/>
            </w:tcMar>
            <w:vAlign w:val="bottom"/>
          </w:tcPr>
          <w:p w14:paraId="20CFC47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0.481***</w:t>
            </w:r>
          </w:p>
        </w:tc>
        <w:tc>
          <w:tcPr>
            <w:tcW w:w="960" w:type="dxa"/>
            <w:shd w:val="clear" w:color="auto" w:fill="auto"/>
            <w:noWrap/>
            <w:tcMar>
              <w:top w:w="0" w:type="dxa"/>
              <w:left w:w="108" w:type="dxa"/>
              <w:bottom w:w="0" w:type="dxa"/>
              <w:right w:w="108" w:type="dxa"/>
            </w:tcMar>
            <w:vAlign w:val="bottom"/>
          </w:tcPr>
          <w:p w14:paraId="5DB031C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0.355***</w:t>
            </w:r>
          </w:p>
        </w:tc>
      </w:tr>
      <w:tr w:rsidR="009D4A82" w:rsidRPr="004F502C" w14:paraId="6CBE03B6" w14:textId="77777777" w:rsidTr="00585EA6">
        <w:trPr>
          <w:trHeight w:val="20"/>
        </w:trPr>
        <w:tc>
          <w:tcPr>
            <w:tcW w:w="1780" w:type="dxa"/>
            <w:shd w:val="clear" w:color="auto" w:fill="auto"/>
            <w:noWrap/>
            <w:tcMar>
              <w:top w:w="0" w:type="dxa"/>
              <w:left w:w="108" w:type="dxa"/>
              <w:bottom w:w="0" w:type="dxa"/>
              <w:right w:w="108" w:type="dxa"/>
            </w:tcMar>
            <w:vAlign w:val="bottom"/>
          </w:tcPr>
          <w:p w14:paraId="130276B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p>
        </w:tc>
        <w:tc>
          <w:tcPr>
            <w:tcW w:w="1100" w:type="dxa"/>
            <w:shd w:val="clear" w:color="auto" w:fill="auto"/>
            <w:noWrap/>
            <w:tcMar>
              <w:top w:w="0" w:type="dxa"/>
              <w:left w:w="108" w:type="dxa"/>
              <w:bottom w:w="0" w:type="dxa"/>
              <w:right w:w="108" w:type="dxa"/>
            </w:tcMar>
            <w:vAlign w:val="bottom"/>
          </w:tcPr>
          <w:p w14:paraId="60907B3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(3.754)</w:t>
            </w:r>
          </w:p>
        </w:tc>
        <w:tc>
          <w:tcPr>
            <w:tcW w:w="1100" w:type="dxa"/>
            <w:shd w:val="clear" w:color="auto" w:fill="auto"/>
            <w:noWrap/>
            <w:tcMar>
              <w:top w:w="0" w:type="dxa"/>
              <w:left w:w="108" w:type="dxa"/>
              <w:bottom w:w="0" w:type="dxa"/>
              <w:right w:w="108" w:type="dxa"/>
            </w:tcMar>
            <w:vAlign w:val="bottom"/>
          </w:tcPr>
          <w:p w14:paraId="21D3735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(8.162)</w:t>
            </w:r>
          </w:p>
        </w:tc>
        <w:tc>
          <w:tcPr>
            <w:tcW w:w="1100" w:type="dxa"/>
            <w:shd w:val="clear" w:color="auto" w:fill="auto"/>
            <w:noWrap/>
            <w:tcMar>
              <w:top w:w="0" w:type="dxa"/>
              <w:left w:w="108" w:type="dxa"/>
              <w:bottom w:w="0" w:type="dxa"/>
              <w:right w:w="108" w:type="dxa"/>
            </w:tcMar>
            <w:vAlign w:val="bottom"/>
          </w:tcPr>
          <w:p w14:paraId="47FD080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(4.224)</w:t>
            </w:r>
          </w:p>
        </w:tc>
        <w:tc>
          <w:tcPr>
            <w:tcW w:w="920" w:type="dxa"/>
            <w:shd w:val="clear" w:color="auto" w:fill="auto"/>
            <w:noWrap/>
            <w:tcMar>
              <w:top w:w="0" w:type="dxa"/>
              <w:left w:w="108" w:type="dxa"/>
              <w:bottom w:w="0" w:type="dxa"/>
              <w:right w:w="108" w:type="dxa"/>
            </w:tcMar>
            <w:vAlign w:val="bottom"/>
          </w:tcPr>
          <w:p w14:paraId="5129E78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(3.147)</w:t>
            </w:r>
          </w:p>
        </w:tc>
        <w:tc>
          <w:tcPr>
            <w:tcW w:w="960" w:type="dxa"/>
            <w:shd w:val="clear" w:color="auto" w:fill="auto"/>
            <w:noWrap/>
            <w:tcMar>
              <w:top w:w="0" w:type="dxa"/>
              <w:left w:w="108" w:type="dxa"/>
              <w:bottom w:w="0" w:type="dxa"/>
              <w:right w:w="108" w:type="dxa"/>
            </w:tcMar>
            <w:vAlign w:val="bottom"/>
          </w:tcPr>
          <w:p w14:paraId="4FA52BD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(5.147)</w:t>
            </w:r>
          </w:p>
        </w:tc>
        <w:tc>
          <w:tcPr>
            <w:tcW w:w="960" w:type="dxa"/>
            <w:shd w:val="clear" w:color="auto" w:fill="auto"/>
            <w:noWrap/>
            <w:tcMar>
              <w:top w:w="0" w:type="dxa"/>
              <w:left w:w="108" w:type="dxa"/>
              <w:bottom w:w="0" w:type="dxa"/>
              <w:right w:w="108" w:type="dxa"/>
            </w:tcMar>
            <w:vAlign w:val="bottom"/>
          </w:tcPr>
          <w:p w14:paraId="0E8EED1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(4.128)</w:t>
            </w:r>
          </w:p>
        </w:tc>
        <w:tc>
          <w:tcPr>
            <w:tcW w:w="960" w:type="dxa"/>
            <w:shd w:val="clear" w:color="auto" w:fill="auto"/>
            <w:noWrap/>
            <w:tcMar>
              <w:top w:w="0" w:type="dxa"/>
              <w:left w:w="108" w:type="dxa"/>
              <w:bottom w:w="0" w:type="dxa"/>
              <w:right w:w="108" w:type="dxa"/>
            </w:tcMar>
            <w:vAlign w:val="bottom"/>
          </w:tcPr>
          <w:p w14:paraId="1C2A17A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(3.223)</w:t>
            </w:r>
          </w:p>
        </w:tc>
        <w:tc>
          <w:tcPr>
            <w:tcW w:w="960" w:type="dxa"/>
            <w:shd w:val="clear" w:color="auto" w:fill="auto"/>
            <w:noWrap/>
            <w:tcMar>
              <w:top w:w="0" w:type="dxa"/>
              <w:left w:w="108" w:type="dxa"/>
              <w:bottom w:w="0" w:type="dxa"/>
              <w:right w:w="108" w:type="dxa"/>
            </w:tcMar>
            <w:vAlign w:val="bottom"/>
          </w:tcPr>
          <w:p w14:paraId="15D9E6B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(4.133)</w:t>
            </w:r>
          </w:p>
        </w:tc>
        <w:tc>
          <w:tcPr>
            <w:tcW w:w="960" w:type="dxa"/>
            <w:shd w:val="clear" w:color="auto" w:fill="auto"/>
            <w:noWrap/>
            <w:tcMar>
              <w:top w:w="0" w:type="dxa"/>
              <w:left w:w="108" w:type="dxa"/>
              <w:bottom w:w="0" w:type="dxa"/>
              <w:right w:w="108" w:type="dxa"/>
            </w:tcMar>
            <w:vAlign w:val="bottom"/>
          </w:tcPr>
          <w:p w14:paraId="6373CE4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(3.101)</w:t>
            </w:r>
          </w:p>
        </w:tc>
      </w:tr>
      <w:tr w:rsidR="009D4A82" w:rsidRPr="004F502C" w14:paraId="59D3C3C7" w14:textId="77777777" w:rsidTr="00585EA6">
        <w:trPr>
          <w:trHeight w:val="20"/>
        </w:trPr>
        <w:tc>
          <w:tcPr>
            <w:tcW w:w="1780" w:type="dxa"/>
            <w:shd w:val="clear" w:color="auto" w:fill="auto"/>
            <w:noWrap/>
            <w:tcMar>
              <w:top w:w="0" w:type="dxa"/>
              <w:left w:w="108" w:type="dxa"/>
              <w:bottom w:w="0" w:type="dxa"/>
              <w:right w:w="108" w:type="dxa"/>
            </w:tcMar>
            <w:vAlign w:val="bottom"/>
          </w:tcPr>
          <w:p w14:paraId="50A14F9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INDUSTRY</w:t>
            </w:r>
          </w:p>
        </w:tc>
        <w:tc>
          <w:tcPr>
            <w:tcW w:w="1100" w:type="dxa"/>
            <w:shd w:val="clear" w:color="auto" w:fill="auto"/>
            <w:noWrap/>
            <w:tcMar>
              <w:top w:w="0" w:type="dxa"/>
              <w:left w:w="108" w:type="dxa"/>
              <w:bottom w:w="0" w:type="dxa"/>
              <w:right w:w="108" w:type="dxa"/>
            </w:tcMar>
            <w:vAlign w:val="bottom"/>
          </w:tcPr>
          <w:p w14:paraId="5777DC2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100" w:type="dxa"/>
            <w:shd w:val="clear" w:color="auto" w:fill="auto"/>
            <w:noWrap/>
            <w:tcMar>
              <w:top w:w="0" w:type="dxa"/>
              <w:left w:w="108" w:type="dxa"/>
              <w:bottom w:w="0" w:type="dxa"/>
              <w:right w:w="108" w:type="dxa"/>
            </w:tcMar>
            <w:vAlign w:val="bottom"/>
          </w:tcPr>
          <w:p w14:paraId="2C44AA4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100" w:type="dxa"/>
            <w:shd w:val="clear" w:color="auto" w:fill="auto"/>
            <w:noWrap/>
            <w:tcMar>
              <w:top w:w="0" w:type="dxa"/>
              <w:left w:w="108" w:type="dxa"/>
              <w:bottom w:w="0" w:type="dxa"/>
              <w:right w:w="108" w:type="dxa"/>
            </w:tcMar>
            <w:vAlign w:val="bottom"/>
          </w:tcPr>
          <w:p w14:paraId="6144C91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c>
          <w:tcPr>
            <w:tcW w:w="920" w:type="dxa"/>
            <w:shd w:val="clear" w:color="auto" w:fill="auto"/>
            <w:noWrap/>
            <w:tcMar>
              <w:top w:w="0" w:type="dxa"/>
              <w:left w:w="108" w:type="dxa"/>
              <w:bottom w:w="0" w:type="dxa"/>
              <w:right w:w="108" w:type="dxa"/>
            </w:tcMar>
            <w:vAlign w:val="bottom"/>
          </w:tcPr>
          <w:p w14:paraId="26E3881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01E9BE0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7F2C68F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c>
          <w:tcPr>
            <w:tcW w:w="960" w:type="dxa"/>
            <w:shd w:val="clear" w:color="auto" w:fill="auto"/>
            <w:noWrap/>
            <w:tcMar>
              <w:top w:w="0" w:type="dxa"/>
              <w:left w:w="108" w:type="dxa"/>
              <w:bottom w:w="0" w:type="dxa"/>
              <w:right w:w="108" w:type="dxa"/>
            </w:tcMar>
            <w:vAlign w:val="bottom"/>
          </w:tcPr>
          <w:p w14:paraId="65C4863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3F5D76F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7FAAE30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r>
      <w:tr w:rsidR="009D4A82" w:rsidRPr="004F502C" w14:paraId="7356251E" w14:textId="77777777" w:rsidTr="00585EA6">
        <w:trPr>
          <w:trHeight w:val="20"/>
        </w:trPr>
        <w:tc>
          <w:tcPr>
            <w:tcW w:w="1780" w:type="dxa"/>
            <w:shd w:val="clear" w:color="auto" w:fill="auto"/>
            <w:noWrap/>
            <w:tcMar>
              <w:top w:w="0" w:type="dxa"/>
              <w:left w:w="108" w:type="dxa"/>
              <w:bottom w:w="0" w:type="dxa"/>
              <w:right w:w="108" w:type="dxa"/>
            </w:tcMar>
            <w:vAlign w:val="bottom"/>
          </w:tcPr>
          <w:p w14:paraId="2C0A937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PERIOD</w:t>
            </w:r>
          </w:p>
        </w:tc>
        <w:tc>
          <w:tcPr>
            <w:tcW w:w="1100" w:type="dxa"/>
            <w:shd w:val="clear" w:color="auto" w:fill="auto"/>
            <w:noWrap/>
            <w:tcMar>
              <w:top w:w="0" w:type="dxa"/>
              <w:left w:w="108" w:type="dxa"/>
              <w:bottom w:w="0" w:type="dxa"/>
              <w:right w:w="108" w:type="dxa"/>
            </w:tcMar>
            <w:vAlign w:val="bottom"/>
          </w:tcPr>
          <w:p w14:paraId="2CC824D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100" w:type="dxa"/>
            <w:shd w:val="clear" w:color="auto" w:fill="auto"/>
            <w:noWrap/>
            <w:tcMar>
              <w:top w:w="0" w:type="dxa"/>
              <w:left w:w="108" w:type="dxa"/>
              <w:bottom w:w="0" w:type="dxa"/>
              <w:right w:w="108" w:type="dxa"/>
            </w:tcMar>
            <w:vAlign w:val="bottom"/>
          </w:tcPr>
          <w:p w14:paraId="1539C8BD"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100" w:type="dxa"/>
            <w:shd w:val="clear" w:color="auto" w:fill="auto"/>
            <w:noWrap/>
            <w:tcMar>
              <w:top w:w="0" w:type="dxa"/>
              <w:left w:w="108" w:type="dxa"/>
              <w:bottom w:w="0" w:type="dxa"/>
              <w:right w:w="108" w:type="dxa"/>
            </w:tcMar>
            <w:vAlign w:val="bottom"/>
          </w:tcPr>
          <w:p w14:paraId="64D6A77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20" w:type="dxa"/>
            <w:shd w:val="clear" w:color="auto" w:fill="auto"/>
            <w:noWrap/>
            <w:tcMar>
              <w:top w:w="0" w:type="dxa"/>
              <w:left w:w="108" w:type="dxa"/>
              <w:bottom w:w="0" w:type="dxa"/>
              <w:right w:w="108" w:type="dxa"/>
            </w:tcMar>
            <w:vAlign w:val="bottom"/>
          </w:tcPr>
          <w:p w14:paraId="19E371E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45954D1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0BBB183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239DAE6F"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73399CB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960" w:type="dxa"/>
            <w:shd w:val="clear" w:color="auto" w:fill="auto"/>
            <w:noWrap/>
            <w:tcMar>
              <w:top w:w="0" w:type="dxa"/>
              <w:left w:w="108" w:type="dxa"/>
              <w:bottom w:w="0" w:type="dxa"/>
              <w:right w:w="108" w:type="dxa"/>
            </w:tcMar>
            <w:vAlign w:val="bottom"/>
          </w:tcPr>
          <w:p w14:paraId="043EABE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r>
      <w:tr w:rsidR="009D4A82" w:rsidRPr="004F502C" w14:paraId="5544A38E" w14:textId="77777777" w:rsidTr="00585EA6">
        <w:trPr>
          <w:trHeight w:val="20"/>
        </w:trPr>
        <w:tc>
          <w:tcPr>
            <w:tcW w:w="1780" w:type="dxa"/>
            <w:shd w:val="clear" w:color="auto" w:fill="auto"/>
            <w:noWrap/>
            <w:tcMar>
              <w:top w:w="0" w:type="dxa"/>
              <w:left w:w="108" w:type="dxa"/>
              <w:bottom w:w="0" w:type="dxa"/>
              <w:right w:w="108" w:type="dxa"/>
            </w:tcMar>
            <w:vAlign w:val="bottom"/>
          </w:tcPr>
          <w:p w14:paraId="4ADAEC6E"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c>
          <w:tcPr>
            <w:tcW w:w="1100" w:type="dxa"/>
            <w:shd w:val="clear" w:color="auto" w:fill="auto"/>
            <w:noWrap/>
            <w:tcMar>
              <w:top w:w="0" w:type="dxa"/>
              <w:left w:w="108" w:type="dxa"/>
              <w:bottom w:w="0" w:type="dxa"/>
              <w:right w:w="108" w:type="dxa"/>
            </w:tcMar>
            <w:vAlign w:val="bottom"/>
          </w:tcPr>
          <w:p w14:paraId="4BAD0D9B"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1100" w:type="dxa"/>
            <w:shd w:val="clear" w:color="auto" w:fill="auto"/>
            <w:noWrap/>
            <w:tcMar>
              <w:top w:w="0" w:type="dxa"/>
              <w:left w:w="108" w:type="dxa"/>
              <w:bottom w:w="0" w:type="dxa"/>
              <w:right w:w="108" w:type="dxa"/>
            </w:tcMar>
            <w:vAlign w:val="bottom"/>
          </w:tcPr>
          <w:p w14:paraId="48EFBE6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1100" w:type="dxa"/>
            <w:shd w:val="clear" w:color="auto" w:fill="auto"/>
            <w:noWrap/>
            <w:tcMar>
              <w:top w:w="0" w:type="dxa"/>
              <w:left w:w="108" w:type="dxa"/>
              <w:bottom w:w="0" w:type="dxa"/>
              <w:right w:w="108" w:type="dxa"/>
            </w:tcMar>
            <w:vAlign w:val="bottom"/>
          </w:tcPr>
          <w:p w14:paraId="3067B5F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920" w:type="dxa"/>
            <w:shd w:val="clear" w:color="auto" w:fill="auto"/>
            <w:noWrap/>
            <w:tcMar>
              <w:top w:w="0" w:type="dxa"/>
              <w:left w:w="108" w:type="dxa"/>
              <w:bottom w:w="0" w:type="dxa"/>
              <w:right w:w="108" w:type="dxa"/>
            </w:tcMar>
            <w:vAlign w:val="bottom"/>
          </w:tcPr>
          <w:p w14:paraId="15BC314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960" w:type="dxa"/>
            <w:shd w:val="clear" w:color="auto" w:fill="auto"/>
            <w:noWrap/>
            <w:tcMar>
              <w:top w:w="0" w:type="dxa"/>
              <w:left w:w="108" w:type="dxa"/>
              <w:bottom w:w="0" w:type="dxa"/>
              <w:right w:w="108" w:type="dxa"/>
            </w:tcMar>
            <w:vAlign w:val="bottom"/>
          </w:tcPr>
          <w:p w14:paraId="6FBA356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960" w:type="dxa"/>
            <w:shd w:val="clear" w:color="auto" w:fill="auto"/>
            <w:noWrap/>
            <w:tcMar>
              <w:top w:w="0" w:type="dxa"/>
              <w:left w:w="108" w:type="dxa"/>
              <w:bottom w:w="0" w:type="dxa"/>
              <w:right w:w="108" w:type="dxa"/>
            </w:tcMar>
            <w:vAlign w:val="bottom"/>
          </w:tcPr>
          <w:p w14:paraId="559F590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960" w:type="dxa"/>
            <w:shd w:val="clear" w:color="auto" w:fill="auto"/>
            <w:noWrap/>
            <w:tcMar>
              <w:top w:w="0" w:type="dxa"/>
              <w:left w:w="108" w:type="dxa"/>
              <w:bottom w:w="0" w:type="dxa"/>
              <w:right w:w="108" w:type="dxa"/>
            </w:tcMar>
            <w:vAlign w:val="bottom"/>
          </w:tcPr>
          <w:p w14:paraId="5D274CC4"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960" w:type="dxa"/>
            <w:shd w:val="clear" w:color="auto" w:fill="auto"/>
            <w:noWrap/>
            <w:tcMar>
              <w:top w:w="0" w:type="dxa"/>
              <w:left w:w="108" w:type="dxa"/>
              <w:bottom w:w="0" w:type="dxa"/>
              <w:right w:w="108" w:type="dxa"/>
            </w:tcMar>
            <w:vAlign w:val="bottom"/>
          </w:tcPr>
          <w:p w14:paraId="47B8D24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960" w:type="dxa"/>
            <w:shd w:val="clear" w:color="auto" w:fill="auto"/>
            <w:noWrap/>
            <w:tcMar>
              <w:top w:w="0" w:type="dxa"/>
              <w:left w:w="108" w:type="dxa"/>
              <w:bottom w:w="0" w:type="dxa"/>
              <w:right w:w="108" w:type="dxa"/>
            </w:tcMar>
            <w:vAlign w:val="bottom"/>
          </w:tcPr>
          <w:p w14:paraId="18677D75"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r>
      <w:tr w:rsidR="009D4A82" w:rsidRPr="004F502C" w14:paraId="6751D99F" w14:textId="77777777" w:rsidTr="00585EA6">
        <w:trPr>
          <w:trHeight w:val="20"/>
        </w:trPr>
        <w:tc>
          <w:tcPr>
            <w:tcW w:w="1780" w:type="dxa"/>
            <w:tcBorders>
              <w:bottom w:val="single" w:sz="4" w:space="0" w:color="000000"/>
            </w:tcBorders>
            <w:shd w:val="clear" w:color="auto" w:fill="auto"/>
            <w:noWrap/>
            <w:tcMar>
              <w:top w:w="0" w:type="dxa"/>
              <w:left w:w="108" w:type="dxa"/>
              <w:bottom w:w="0" w:type="dxa"/>
              <w:right w:w="108" w:type="dxa"/>
            </w:tcMar>
            <w:vAlign w:val="bottom"/>
          </w:tcPr>
          <w:p w14:paraId="45436550"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Adj. R-sq</w:t>
            </w:r>
          </w:p>
        </w:tc>
        <w:tc>
          <w:tcPr>
            <w:tcW w:w="1100" w:type="dxa"/>
            <w:tcBorders>
              <w:bottom w:val="single" w:sz="4" w:space="0" w:color="000000"/>
            </w:tcBorders>
            <w:shd w:val="clear" w:color="auto" w:fill="auto"/>
            <w:noWrap/>
            <w:tcMar>
              <w:top w:w="0" w:type="dxa"/>
              <w:left w:w="108" w:type="dxa"/>
              <w:bottom w:w="0" w:type="dxa"/>
              <w:right w:w="108" w:type="dxa"/>
            </w:tcMar>
            <w:vAlign w:val="bottom"/>
          </w:tcPr>
          <w:p w14:paraId="4592890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0.073</w:t>
            </w:r>
          </w:p>
        </w:tc>
        <w:tc>
          <w:tcPr>
            <w:tcW w:w="1100" w:type="dxa"/>
            <w:tcBorders>
              <w:bottom w:val="single" w:sz="4" w:space="0" w:color="000000"/>
            </w:tcBorders>
            <w:shd w:val="clear" w:color="auto" w:fill="auto"/>
            <w:noWrap/>
            <w:tcMar>
              <w:top w:w="0" w:type="dxa"/>
              <w:left w:w="108" w:type="dxa"/>
              <w:bottom w:w="0" w:type="dxa"/>
              <w:right w:w="108" w:type="dxa"/>
            </w:tcMar>
            <w:vAlign w:val="bottom"/>
          </w:tcPr>
          <w:p w14:paraId="219F98A7"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0.169</w:t>
            </w:r>
          </w:p>
        </w:tc>
        <w:tc>
          <w:tcPr>
            <w:tcW w:w="1100" w:type="dxa"/>
            <w:tcBorders>
              <w:bottom w:val="single" w:sz="4" w:space="0" w:color="000000"/>
            </w:tcBorders>
            <w:shd w:val="clear" w:color="auto" w:fill="auto"/>
            <w:noWrap/>
            <w:tcMar>
              <w:top w:w="0" w:type="dxa"/>
              <w:left w:w="108" w:type="dxa"/>
              <w:bottom w:w="0" w:type="dxa"/>
              <w:right w:w="108" w:type="dxa"/>
            </w:tcMar>
            <w:vAlign w:val="bottom"/>
          </w:tcPr>
          <w:p w14:paraId="02B0009C"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0.142</w:t>
            </w:r>
          </w:p>
        </w:tc>
        <w:tc>
          <w:tcPr>
            <w:tcW w:w="920" w:type="dxa"/>
            <w:tcBorders>
              <w:bottom w:val="single" w:sz="4" w:space="0" w:color="000000"/>
            </w:tcBorders>
            <w:shd w:val="clear" w:color="auto" w:fill="auto"/>
            <w:noWrap/>
            <w:tcMar>
              <w:top w:w="0" w:type="dxa"/>
              <w:left w:w="108" w:type="dxa"/>
              <w:bottom w:w="0" w:type="dxa"/>
              <w:right w:w="108" w:type="dxa"/>
            </w:tcMar>
            <w:vAlign w:val="bottom"/>
          </w:tcPr>
          <w:p w14:paraId="35140E28"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0.068</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5D6FD1D3"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0.159</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25D16C76"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0.123</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6E3AB86A"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0.068</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5DC1BAA2"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0.108</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6C21CA11" w14:textId="77777777" w:rsidR="009D4A82" w:rsidRPr="004F502C" w:rsidRDefault="009D4A82"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0.127</w:t>
            </w:r>
          </w:p>
        </w:tc>
      </w:tr>
    </w:tbl>
    <w:p w14:paraId="4A1694E2" w14:textId="07D02C57" w:rsidR="009D4A82" w:rsidRPr="004F502C" w:rsidRDefault="009D4A82" w:rsidP="009D4A82">
      <w:pPr>
        <w:spacing w:after="0" w:line="240" w:lineRule="auto"/>
        <w:ind w:left="-907" w:right="-850"/>
        <w:jc w:val="both"/>
        <w:rPr>
          <w:lang w:val="en-US"/>
        </w:rPr>
      </w:pPr>
      <w:r w:rsidRPr="004F502C">
        <w:rPr>
          <w:rFonts w:ascii="Times New Roman" w:hAnsi="Times New Roman"/>
          <w:sz w:val="20"/>
          <w:szCs w:val="20"/>
          <w:lang w:val="en-US"/>
        </w:rPr>
        <w:t>This table presents regression results for the relationship between board gender diversity and the probability of loan covenant violations (Columns 1-3)</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as well as the alternative measures of loan covenant violations</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namely </w:t>
      </w:r>
      <w:r w:rsidRPr="004F502C">
        <w:rPr>
          <w:rFonts w:ascii="Times New Roman" w:hAnsi="Times New Roman"/>
          <w:i/>
          <w:iCs/>
          <w:sz w:val="20"/>
          <w:szCs w:val="20"/>
          <w:lang w:val="en-US"/>
        </w:rPr>
        <w:t>PPVIOL</w:t>
      </w:r>
      <w:r w:rsidRPr="004F502C">
        <w:rPr>
          <w:rFonts w:ascii="Times New Roman" w:hAnsi="Times New Roman"/>
          <w:sz w:val="20"/>
          <w:szCs w:val="20"/>
          <w:lang w:val="en-US"/>
        </w:rPr>
        <w:t xml:space="preserve"> (Columns 4-6) and </w:t>
      </w:r>
      <w:r w:rsidRPr="004F502C">
        <w:rPr>
          <w:rFonts w:ascii="Times New Roman" w:hAnsi="Times New Roman"/>
          <w:i/>
          <w:iCs/>
          <w:sz w:val="20"/>
          <w:szCs w:val="20"/>
          <w:lang w:val="en-US"/>
        </w:rPr>
        <w:t>PCVIOL</w:t>
      </w:r>
      <w:r w:rsidRPr="004F502C">
        <w:rPr>
          <w:rFonts w:ascii="Times New Roman" w:hAnsi="Times New Roman"/>
          <w:sz w:val="20"/>
          <w:szCs w:val="20"/>
          <w:lang w:val="en-US"/>
        </w:rPr>
        <w:t xml:space="preserve"> (Columns 7-9). </w:t>
      </w:r>
      <w:r w:rsidRPr="004F502C">
        <w:rPr>
          <w:rFonts w:ascii="Times New Roman" w:eastAsia="Times New Roman" w:hAnsi="Times New Roman"/>
          <w:sz w:val="20"/>
          <w:szCs w:val="20"/>
          <w:lang w:val="en-US"/>
        </w:rPr>
        <w:t xml:space="preserve">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CE37D0">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 </w:t>
      </w:r>
    </w:p>
    <w:p w14:paraId="67C1CB96" w14:textId="77777777" w:rsidR="00FA24F9" w:rsidRPr="004F502C" w:rsidRDefault="00FA24F9">
      <w:pPr>
        <w:rPr>
          <w:lang w:val="en-US"/>
        </w:rPr>
      </w:pPr>
    </w:p>
    <w:bookmarkEnd w:id="52"/>
    <w:p w14:paraId="10AC2B50" w14:textId="77777777" w:rsidR="00FA24F9" w:rsidRPr="004F502C" w:rsidRDefault="00FA24F9">
      <w:pPr>
        <w:rPr>
          <w:lang w:val="en-US"/>
        </w:rPr>
      </w:pPr>
    </w:p>
    <w:p w14:paraId="38064C2B" w14:textId="77777777" w:rsidR="00FA24F9" w:rsidRPr="004F502C" w:rsidRDefault="00FA24F9">
      <w:pPr>
        <w:rPr>
          <w:lang w:val="en-US"/>
        </w:rPr>
      </w:pPr>
    </w:p>
    <w:p w14:paraId="64A4D89F" w14:textId="77777777" w:rsidR="00FA24F9" w:rsidRPr="004F502C" w:rsidRDefault="00FA24F9">
      <w:pPr>
        <w:rPr>
          <w:lang w:val="en-US"/>
        </w:rPr>
      </w:pPr>
    </w:p>
    <w:p w14:paraId="23174526" w14:textId="77777777" w:rsidR="00FA24F9" w:rsidRPr="004F502C" w:rsidRDefault="00FA24F9">
      <w:pPr>
        <w:rPr>
          <w:lang w:val="en-US"/>
        </w:rPr>
      </w:pPr>
    </w:p>
    <w:p w14:paraId="4EC4802C" w14:textId="77777777" w:rsidR="00FA24F9" w:rsidRPr="004F502C" w:rsidRDefault="00FA24F9">
      <w:pPr>
        <w:rPr>
          <w:lang w:val="en-US"/>
        </w:rPr>
      </w:pPr>
    </w:p>
    <w:p w14:paraId="6375E8C1" w14:textId="77777777" w:rsidR="00FA24F9" w:rsidRPr="004F502C" w:rsidRDefault="00FA24F9">
      <w:pPr>
        <w:rPr>
          <w:lang w:val="en-US"/>
        </w:rPr>
      </w:pPr>
    </w:p>
    <w:p w14:paraId="3D6F2CF9" w14:textId="77777777" w:rsidR="00FA24F9" w:rsidRPr="004F502C" w:rsidRDefault="00FA24F9">
      <w:pPr>
        <w:rPr>
          <w:lang w:val="en-US"/>
        </w:rPr>
      </w:pPr>
    </w:p>
    <w:p w14:paraId="6D1D25C5" w14:textId="77777777" w:rsidR="00FA24F9" w:rsidRPr="004F502C" w:rsidRDefault="00FA24F9">
      <w:pPr>
        <w:rPr>
          <w:lang w:val="en-US"/>
        </w:rPr>
      </w:pPr>
    </w:p>
    <w:p w14:paraId="123EE431" w14:textId="77777777" w:rsidR="00FA24F9" w:rsidRPr="004F502C" w:rsidRDefault="00FA24F9">
      <w:pPr>
        <w:rPr>
          <w:lang w:val="en-US"/>
        </w:rPr>
      </w:pPr>
    </w:p>
    <w:tbl>
      <w:tblPr>
        <w:tblW w:w="7540" w:type="dxa"/>
        <w:tblCellMar>
          <w:left w:w="10" w:type="dxa"/>
          <w:right w:w="10" w:type="dxa"/>
        </w:tblCellMar>
        <w:tblLook w:val="04A0" w:firstRow="1" w:lastRow="0" w:firstColumn="1" w:lastColumn="0" w:noHBand="0" w:noVBand="1"/>
      </w:tblPr>
      <w:tblGrid>
        <w:gridCol w:w="1780"/>
        <w:gridCol w:w="960"/>
        <w:gridCol w:w="960"/>
        <w:gridCol w:w="960"/>
        <w:gridCol w:w="960"/>
        <w:gridCol w:w="960"/>
        <w:gridCol w:w="960"/>
      </w:tblGrid>
      <w:tr w:rsidR="009E3958" w:rsidRPr="004F502C" w14:paraId="5138FED4" w14:textId="77777777" w:rsidTr="00585EA6">
        <w:trPr>
          <w:trHeight w:val="20"/>
        </w:trPr>
        <w:tc>
          <w:tcPr>
            <w:tcW w:w="5620" w:type="dxa"/>
            <w:gridSpan w:val="5"/>
            <w:shd w:val="clear" w:color="auto" w:fill="auto"/>
            <w:noWrap/>
            <w:tcMar>
              <w:top w:w="0" w:type="dxa"/>
              <w:left w:w="108" w:type="dxa"/>
              <w:bottom w:w="0" w:type="dxa"/>
              <w:right w:w="108" w:type="dxa"/>
            </w:tcMar>
            <w:vAlign w:val="bottom"/>
          </w:tcPr>
          <w:p w14:paraId="20987FC2" w14:textId="77777777" w:rsidR="009E3958" w:rsidRPr="004F502C" w:rsidRDefault="009E3958"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Table 4. Number of women on the board and loan covenant violations</w:t>
            </w:r>
          </w:p>
        </w:tc>
        <w:tc>
          <w:tcPr>
            <w:tcW w:w="960" w:type="dxa"/>
            <w:shd w:val="clear" w:color="auto" w:fill="auto"/>
            <w:noWrap/>
            <w:tcMar>
              <w:top w:w="0" w:type="dxa"/>
              <w:left w:w="108" w:type="dxa"/>
              <w:bottom w:w="0" w:type="dxa"/>
              <w:right w:w="108" w:type="dxa"/>
            </w:tcMar>
            <w:vAlign w:val="bottom"/>
          </w:tcPr>
          <w:p w14:paraId="1569EF8D" w14:textId="77777777" w:rsidR="009E3958" w:rsidRPr="004F502C" w:rsidRDefault="009E3958" w:rsidP="00585EA6">
            <w:pPr>
              <w:spacing w:after="0" w:line="240" w:lineRule="auto"/>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1C179EEF" w14:textId="77777777" w:rsidR="009E3958" w:rsidRPr="004F502C" w:rsidRDefault="009E3958" w:rsidP="00585EA6">
            <w:pPr>
              <w:spacing w:after="0" w:line="240" w:lineRule="auto"/>
              <w:rPr>
                <w:rFonts w:ascii="Times New Roman" w:eastAsia="Times New Roman" w:hAnsi="Times New Roman"/>
                <w:sz w:val="18"/>
                <w:szCs w:val="18"/>
                <w:lang w:val="en-US" w:eastAsia="en-AU"/>
              </w:rPr>
            </w:pPr>
          </w:p>
        </w:tc>
      </w:tr>
      <w:tr w:rsidR="009E3958" w:rsidRPr="004F502C" w14:paraId="70FBBA31" w14:textId="77777777" w:rsidTr="00585EA6">
        <w:trPr>
          <w:trHeight w:val="20"/>
        </w:trPr>
        <w:tc>
          <w:tcPr>
            <w:tcW w:w="17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1294FA36" w14:textId="77777777" w:rsidR="009E3958" w:rsidRPr="004F502C" w:rsidRDefault="009E3958"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 </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84FB25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OLS</w:t>
            </w:r>
            <w:r w:rsidRPr="004F502C">
              <w:rPr>
                <w:rFonts w:ascii="Times New Roman" w:eastAsia="Times New Roman" w:hAnsi="Times New Roman"/>
                <w:color w:val="000000"/>
                <w:sz w:val="18"/>
                <w:szCs w:val="18"/>
                <w:lang w:val="en-US" w:eastAsia="en-AU"/>
              </w:rPr>
              <w:br/>
              <w:t>(1)</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47ACEA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OLS</w:t>
            </w:r>
            <w:r w:rsidRPr="004F502C">
              <w:rPr>
                <w:rFonts w:ascii="Times New Roman" w:eastAsia="Times New Roman" w:hAnsi="Times New Roman"/>
                <w:color w:val="000000"/>
                <w:sz w:val="18"/>
                <w:szCs w:val="18"/>
                <w:lang w:val="en-US" w:eastAsia="en-AU"/>
              </w:rPr>
              <w:br/>
              <w:t>(2)</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165715D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w:t>
            </w:r>
            <w:r w:rsidRPr="004F502C">
              <w:rPr>
                <w:rFonts w:ascii="Times New Roman" w:eastAsia="Times New Roman" w:hAnsi="Times New Roman"/>
                <w:color w:val="000000"/>
                <w:sz w:val="18"/>
                <w:szCs w:val="18"/>
                <w:lang w:val="en-US" w:eastAsia="en-AU"/>
              </w:rPr>
              <w:br/>
              <w:t>(3)</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5ECC66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OLS</w:t>
            </w:r>
            <w:r w:rsidRPr="004F502C">
              <w:rPr>
                <w:rFonts w:ascii="Times New Roman" w:eastAsia="Times New Roman" w:hAnsi="Times New Roman"/>
                <w:color w:val="000000"/>
                <w:sz w:val="18"/>
                <w:szCs w:val="18"/>
                <w:lang w:val="en-US" w:eastAsia="en-AU"/>
              </w:rPr>
              <w:br/>
              <w:t>(4)</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0783F7D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OLS</w:t>
            </w:r>
            <w:r w:rsidRPr="004F502C">
              <w:rPr>
                <w:rFonts w:ascii="Times New Roman" w:eastAsia="Times New Roman" w:hAnsi="Times New Roman"/>
                <w:color w:val="000000"/>
                <w:sz w:val="18"/>
                <w:szCs w:val="18"/>
                <w:lang w:val="en-US" w:eastAsia="en-AU"/>
              </w:rPr>
              <w:br/>
              <w:t>(5)</w:t>
            </w:r>
          </w:p>
        </w:tc>
        <w:tc>
          <w:tcPr>
            <w:tcW w:w="96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6CC8DE0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FE</w:t>
            </w:r>
            <w:r w:rsidRPr="004F502C">
              <w:rPr>
                <w:rFonts w:ascii="Times New Roman" w:eastAsia="Times New Roman" w:hAnsi="Times New Roman"/>
                <w:color w:val="000000"/>
                <w:sz w:val="18"/>
                <w:szCs w:val="18"/>
                <w:lang w:val="en-US" w:eastAsia="en-AU"/>
              </w:rPr>
              <w:br/>
              <w:t>(6)</w:t>
            </w:r>
          </w:p>
        </w:tc>
      </w:tr>
      <w:tr w:rsidR="009E3958" w:rsidRPr="004F502C" w14:paraId="688BC404" w14:textId="77777777" w:rsidTr="00585EA6">
        <w:trPr>
          <w:trHeight w:val="20"/>
        </w:trPr>
        <w:tc>
          <w:tcPr>
            <w:tcW w:w="1780" w:type="dxa"/>
            <w:tcBorders>
              <w:bottom w:val="single" w:sz="4" w:space="0" w:color="000000"/>
            </w:tcBorders>
            <w:shd w:val="clear" w:color="auto" w:fill="auto"/>
            <w:noWrap/>
            <w:tcMar>
              <w:top w:w="0" w:type="dxa"/>
              <w:left w:w="108" w:type="dxa"/>
              <w:bottom w:w="0" w:type="dxa"/>
              <w:right w:w="108" w:type="dxa"/>
            </w:tcMar>
            <w:vAlign w:val="bottom"/>
          </w:tcPr>
          <w:p w14:paraId="0422D46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Variable</w:t>
            </w:r>
          </w:p>
        </w:tc>
        <w:tc>
          <w:tcPr>
            <w:tcW w:w="5760" w:type="dxa"/>
            <w:gridSpan w:val="6"/>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473C1F5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PVIOL</w:t>
            </w:r>
          </w:p>
        </w:tc>
      </w:tr>
      <w:tr w:rsidR="009E3958" w:rsidRPr="004F502C" w14:paraId="6B64BA52" w14:textId="77777777" w:rsidTr="00585EA6">
        <w:trPr>
          <w:trHeight w:val="20"/>
        </w:trPr>
        <w:tc>
          <w:tcPr>
            <w:tcW w:w="1780" w:type="dxa"/>
            <w:shd w:val="clear" w:color="auto" w:fill="auto"/>
            <w:tcMar>
              <w:top w:w="0" w:type="dxa"/>
              <w:left w:w="108" w:type="dxa"/>
              <w:bottom w:w="0" w:type="dxa"/>
              <w:right w:w="108" w:type="dxa"/>
            </w:tcMar>
          </w:tcPr>
          <w:p w14:paraId="54EBC51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NFOB</w:t>
            </w:r>
          </w:p>
        </w:tc>
        <w:tc>
          <w:tcPr>
            <w:tcW w:w="960" w:type="dxa"/>
            <w:shd w:val="clear" w:color="auto" w:fill="auto"/>
            <w:noWrap/>
            <w:tcMar>
              <w:top w:w="0" w:type="dxa"/>
              <w:left w:w="108" w:type="dxa"/>
              <w:bottom w:w="0" w:type="dxa"/>
              <w:right w:w="108" w:type="dxa"/>
            </w:tcMar>
            <w:vAlign w:val="bottom"/>
          </w:tcPr>
          <w:p w14:paraId="73F5C67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-0.050***</w:t>
            </w:r>
          </w:p>
        </w:tc>
        <w:tc>
          <w:tcPr>
            <w:tcW w:w="960" w:type="dxa"/>
            <w:shd w:val="clear" w:color="auto" w:fill="auto"/>
            <w:noWrap/>
            <w:tcMar>
              <w:top w:w="0" w:type="dxa"/>
              <w:left w:w="108" w:type="dxa"/>
              <w:bottom w:w="0" w:type="dxa"/>
              <w:right w:w="108" w:type="dxa"/>
            </w:tcMar>
            <w:vAlign w:val="bottom"/>
          </w:tcPr>
          <w:p w14:paraId="36CAE63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-0.023***</w:t>
            </w:r>
          </w:p>
        </w:tc>
        <w:tc>
          <w:tcPr>
            <w:tcW w:w="960" w:type="dxa"/>
            <w:shd w:val="clear" w:color="auto" w:fill="auto"/>
            <w:noWrap/>
            <w:tcMar>
              <w:top w:w="0" w:type="dxa"/>
              <w:left w:w="108" w:type="dxa"/>
              <w:bottom w:w="0" w:type="dxa"/>
              <w:right w:w="108" w:type="dxa"/>
            </w:tcMar>
            <w:vAlign w:val="bottom"/>
          </w:tcPr>
          <w:p w14:paraId="20EFC8D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-0.025***</w:t>
            </w:r>
          </w:p>
        </w:tc>
        <w:tc>
          <w:tcPr>
            <w:tcW w:w="960" w:type="dxa"/>
            <w:shd w:val="clear" w:color="auto" w:fill="auto"/>
            <w:noWrap/>
            <w:tcMar>
              <w:top w:w="0" w:type="dxa"/>
              <w:left w:w="108" w:type="dxa"/>
              <w:bottom w:w="0" w:type="dxa"/>
              <w:right w:w="108" w:type="dxa"/>
            </w:tcMar>
            <w:vAlign w:val="bottom"/>
          </w:tcPr>
          <w:p w14:paraId="29F8C4A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479D581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A495C3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r>
      <w:tr w:rsidR="009E3958" w:rsidRPr="004F502C" w14:paraId="5A1472FA" w14:textId="77777777" w:rsidTr="00585EA6">
        <w:trPr>
          <w:trHeight w:val="20"/>
        </w:trPr>
        <w:tc>
          <w:tcPr>
            <w:tcW w:w="1780" w:type="dxa"/>
            <w:shd w:val="clear" w:color="auto" w:fill="auto"/>
            <w:noWrap/>
            <w:tcMar>
              <w:top w:w="0" w:type="dxa"/>
              <w:left w:w="108" w:type="dxa"/>
              <w:bottom w:w="0" w:type="dxa"/>
              <w:right w:w="108" w:type="dxa"/>
            </w:tcMar>
            <w:vAlign w:val="bottom"/>
          </w:tcPr>
          <w:p w14:paraId="124CC91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26CC119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(-7.770)</w:t>
            </w:r>
          </w:p>
        </w:tc>
        <w:tc>
          <w:tcPr>
            <w:tcW w:w="960" w:type="dxa"/>
            <w:shd w:val="clear" w:color="auto" w:fill="auto"/>
            <w:noWrap/>
            <w:tcMar>
              <w:top w:w="0" w:type="dxa"/>
              <w:left w:w="108" w:type="dxa"/>
              <w:bottom w:w="0" w:type="dxa"/>
              <w:right w:w="108" w:type="dxa"/>
            </w:tcMar>
            <w:vAlign w:val="bottom"/>
          </w:tcPr>
          <w:p w14:paraId="7DCC70B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(-3.831)</w:t>
            </w:r>
          </w:p>
        </w:tc>
        <w:tc>
          <w:tcPr>
            <w:tcW w:w="960" w:type="dxa"/>
            <w:shd w:val="clear" w:color="auto" w:fill="auto"/>
            <w:noWrap/>
            <w:tcMar>
              <w:top w:w="0" w:type="dxa"/>
              <w:left w:w="108" w:type="dxa"/>
              <w:bottom w:w="0" w:type="dxa"/>
              <w:right w:w="108" w:type="dxa"/>
            </w:tcMar>
            <w:vAlign w:val="bottom"/>
          </w:tcPr>
          <w:p w14:paraId="270D6E5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(-22.033)</w:t>
            </w:r>
          </w:p>
        </w:tc>
        <w:tc>
          <w:tcPr>
            <w:tcW w:w="960" w:type="dxa"/>
            <w:shd w:val="clear" w:color="auto" w:fill="auto"/>
            <w:noWrap/>
            <w:tcMar>
              <w:top w:w="0" w:type="dxa"/>
              <w:left w:w="108" w:type="dxa"/>
              <w:bottom w:w="0" w:type="dxa"/>
              <w:right w:w="108" w:type="dxa"/>
            </w:tcMar>
            <w:vAlign w:val="bottom"/>
          </w:tcPr>
          <w:p w14:paraId="494F6A5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6B001F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94869E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r>
      <w:tr w:rsidR="009E3958" w:rsidRPr="004F502C" w14:paraId="33906A6D" w14:textId="77777777" w:rsidTr="00585EA6">
        <w:trPr>
          <w:trHeight w:val="20"/>
        </w:trPr>
        <w:tc>
          <w:tcPr>
            <w:tcW w:w="1780" w:type="dxa"/>
            <w:shd w:val="clear" w:color="auto" w:fill="auto"/>
            <w:tcMar>
              <w:top w:w="0" w:type="dxa"/>
              <w:left w:w="108" w:type="dxa"/>
              <w:bottom w:w="0" w:type="dxa"/>
              <w:right w:w="108" w:type="dxa"/>
            </w:tcMar>
          </w:tcPr>
          <w:p w14:paraId="5D8BBE6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W1</w:t>
            </w:r>
          </w:p>
        </w:tc>
        <w:tc>
          <w:tcPr>
            <w:tcW w:w="960" w:type="dxa"/>
            <w:shd w:val="clear" w:color="auto" w:fill="auto"/>
            <w:noWrap/>
            <w:tcMar>
              <w:top w:w="0" w:type="dxa"/>
              <w:left w:w="108" w:type="dxa"/>
              <w:bottom w:w="0" w:type="dxa"/>
              <w:right w:w="108" w:type="dxa"/>
            </w:tcMar>
            <w:vAlign w:val="bottom"/>
          </w:tcPr>
          <w:p w14:paraId="5514709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C308F1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DEE930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48BC22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-0.077***</w:t>
            </w:r>
          </w:p>
        </w:tc>
        <w:tc>
          <w:tcPr>
            <w:tcW w:w="960" w:type="dxa"/>
            <w:shd w:val="clear" w:color="auto" w:fill="auto"/>
            <w:noWrap/>
            <w:tcMar>
              <w:top w:w="0" w:type="dxa"/>
              <w:left w:w="108" w:type="dxa"/>
              <w:bottom w:w="0" w:type="dxa"/>
              <w:right w:w="108" w:type="dxa"/>
            </w:tcMar>
            <w:vAlign w:val="bottom"/>
          </w:tcPr>
          <w:p w14:paraId="00A2F0C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-0.037***</w:t>
            </w:r>
          </w:p>
        </w:tc>
        <w:tc>
          <w:tcPr>
            <w:tcW w:w="960" w:type="dxa"/>
            <w:shd w:val="clear" w:color="auto" w:fill="auto"/>
            <w:noWrap/>
            <w:tcMar>
              <w:top w:w="0" w:type="dxa"/>
              <w:left w:w="108" w:type="dxa"/>
              <w:bottom w:w="0" w:type="dxa"/>
              <w:right w:w="108" w:type="dxa"/>
            </w:tcMar>
            <w:vAlign w:val="bottom"/>
          </w:tcPr>
          <w:p w14:paraId="05FC1A7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-0.047***</w:t>
            </w:r>
          </w:p>
        </w:tc>
      </w:tr>
      <w:tr w:rsidR="009E3958" w:rsidRPr="004F502C" w14:paraId="474B6AF7" w14:textId="77777777" w:rsidTr="00585EA6">
        <w:trPr>
          <w:trHeight w:val="20"/>
        </w:trPr>
        <w:tc>
          <w:tcPr>
            <w:tcW w:w="1780" w:type="dxa"/>
            <w:shd w:val="clear" w:color="auto" w:fill="auto"/>
            <w:noWrap/>
            <w:tcMar>
              <w:top w:w="0" w:type="dxa"/>
              <w:left w:w="108" w:type="dxa"/>
              <w:bottom w:w="0" w:type="dxa"/>
              <w:right w:w="108" w:type="dxa"/>
            </w:tcMar>
            <w:vAlign w:val="bottom"/>
          </w:tcPr>
          <w:p w14:paraId="464FAE1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79D6CF1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40D4350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803D91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6ACF98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(-4.259)</w:t>
            </w:r>
          </w:p>
        </w:tc>
        <w:tc>
          <w:tcPr>
            <w:tcW w:w="960" w:type="dxa"/>
            <w:shd w:val="clear" w:color="auto" w:fill="auto"/>
            <w:noWrap/>
            <w:tcMar>
              <w:top w:w="0" w:type="dxa"/>
              <w:left w:w="108" w:type="dxa"/>
              <w:bottom w:w="0" w:type="dxa"/>
              <w:right w:w="108" w:type="dxa"/>
            </w:tcMar>
            <w:vAlign w:val="bottom"/>
          </w:tcPr>
          <w:p w14:paraId="24ECF77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(-2.857)</w:t>
            </w:r>
          </w:p>
        </w:tc>
        <w:tc>
          <w:tcPr>
            <w:tcW w:w="960" w:type="dxa"/>
            <w:shd w:val="clear" w:color="auto" w:fill="auto"/>
            <w:noWrap/>
            <w:tcMar>
              <w:top w:w="0" w:type="dxa"/>
              <w:left w:w="108" w:type="dxa"/>
              <w:bottom w:w="0" w:type="dxa"/>
              <w:right w:w="108" w:type="dxa"/>
            </w:tcMar>
            <w:vAlign w:val="bottom"/>
          </w:tcPr>
          <w:p w14:paraId="31DEB17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(-3.147)</w:t>
            </w:r>
          </w:p>
        </w:tc>
      </w:tr>
      <w:tr w:rsidR="009E3958" w:rsidRPr="004F502C" w14:paraId="358150CF" w14:textId="77777777" w:rsidTr="00585EA6">
        <w:trPr>
          <w:trHeight w:val="20"/>
        </w:trPr>
        <w:tc>
          <w:tcPr>
            <w:tcW w:w="1780" w:type="dxa"/>
            <w:shd w:val="clear" w:color="auto" w:fill="auto"/>
            <w:tcMar>
              <w:top w:w="0" w:type="dxa"/>
              <w:left w:w="108" w:type="dxa"/>
              <w:bottom w:w="0" w:type="dxa"/>
              <w:right w:w="108" w:type="dxa"/>
            </w:tcMar>
          </w:tcPr>
          <w:p w14:paraId="335350C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W2</w:t>
            </w:r>
          </w:p>
        </w:tc>
        <w:tc>
          <w:tcPr>
            <w:tcW w:w="960" w:type="dxa"/>
            <w:shd w:val="clear" w:color="auto" w:fill="auto"/>
            <w:noWrap/>
            <w:tcMar>
              <w:top w:w="0" w:type="dxa"/>
              <w:left w:w="108" w:type="dxa"/>
              <w:bottom w:w="0" w:type="dxa"/>
              <w:right w:w="108" w:type="dxa"/>
            </w:tcMar>
            <w:vAlign w:val="bottom"/>
          </w:tcPr>
          <w:p w14:paraId="1E4FEF3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B97E40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D14718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453574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-0.155***</w:t>
            </w:r>
          </w:p>
        </w:tc>
        <w:tc>
          <w:tcPr>
            <w:tcW w:w="960" w:type="dxa"/>
            <w:shd w:val="clear" w:color="auto" w:fill="auto"/>
            <w:noWrap/>
            <w:tcMar>
              <w:top w:w="0" w:type="dxa"/>
              <w:left w:w="108" w:type="dxa"/>
              <w:bottom w:w="0" w:type="dxa"/>
              <w:right w:w="108" w:type="dxa"/>
            </w:tcMar>
            <w:vAlign w:val="bottom"/>
          </w:tcPr>
          <w:p w14:paraId="6C480A7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-0.083***</w:t>
            </w:r>
          </w:p>
        </w:tc>
        <w:tc>
          <w:tcPr>
            <w:tcW w:w="960" w:type="dxa"/>
            <w:shd w:val="clear" w:color="auto" w:fill="auto"/>
            <w:noWrap/>
            <w:tcMar>
              <w:top w:w="0" w:type="dxa"/>
              <w:left w:w="108" w:type="dxa"/>
              <w:bottom w:w="0" w:type="dxa"/>
              <w:right w:w="108" w:type="dxa"/>
            </w:tcMar>
            <w:vAlign w:val="bottom"/>
          </w:tcPr>
          <w:p w14:paraId="22C688F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-0.094***</w:t>
            </w:r>
          </w:p>
        </w:tc>
      </w:tr>
      <w:tr w:rsidR="009E3958" w:rsidRPr="004F502C" w14:paraId="4E87AB1F" w14:textId="77777777" w:rsidTr="00585EA6">
        <w:trPr>
          <w:trHeight w:val="20"/>
        </w:trPr>
        <w:tc>
          <w:tcPr>
            <w:tcW w:w="1780" w:type="dxa"/>
            <w:shd w:val="clear" w:color="auto" w:fill="auto"/>
            <w:noWrap/>
            <w:tcMar>
              <w:top w:w="0" w:type="dxa"/>
              <w:left w:w="108" w:type="dxa"/>
              <w:bottom w:w="0" w:type="dxa"/>
              <w:right w:w="108" w:type="dxa"/>
            </w:tcMar>
            <w:vAlign w:val="bottom"/>
          </w:tcPr>
          <w:p w14:paraId="3D05F05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27E1021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E1AA5D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F5A0A3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C47C93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(-6.474)</w:t>
            </w:r>
          </w:p>
        </w:tc>
        <w:tc>
          <w:tcPr>
            <w:tcW w:w="960" w:type="dxa"/>
            <w:shd w:val="clear" w:color="auto" w:fill="auto"/>
            <w:noWrap/>
            <w:tcMar>
              <w:top w:w="0" w:type="dxa"/>
              <w:left w:w="108" w:type="dxa"/>
              <w:bottom w:w="0" w:type="dxa"/>
              <w:right w:w="108" w:type="dxa"/>
            </w:tcMar>
            <w:vAlign w:val="bottom"/>
          </w:tcPr>
          <w:p w14:paraId="08FEEA8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(-4.028)</w:t>
            </w:r>
          </w:p>
        </w:tc>
        <w:tc>
          <w:tcPr>
            <w:tcW w:w="960" w:type="dxa"/>
            <w:shd w:val="clear" w:color="auto" w:fill="auto"/>
            <w:noWrap/>
            <w:tcMar>
              <w:top w:w="0" w:type="dxa"/>
              <w:left w:w="108" w:type="dxa"/>
              <w:bottom w:w="0" w:type="dxa"/>
              <w:right w:w="108" w:type="dxa"/>
            </w:tcMar>
            <w:vAlign w:val="bottom"/>
          </w:tcPr>
          <w:p w14:paraId="3678ACB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(-4.117)</w:t>
            </w:r>
          </w:p>
        </w:tc>
      </w:tr>
      <w:tr w:rsidR="009E3958" w:rsidRPr="004F502C" w14:paraId="375BFF38" w14:textId="77777777" w:rsidTr="00585EA6">
        <w:trPr>
          <w:trHeight w:val="20"/>
        </w:trPr>
        <w:tc>
          <w:tcPr>
            <w:tcW w:w="1780" w:type="dxa"/>
            <w:shd w:val="clear" w:color="auto" w:fill="auto"/>
            <w:tcMar>
              <w:top w:w="0" w:type="dxa"/>
              <w:left w:w="108" w:type="dxa"/>
              <w:bottom w:w="0" w:type="dxa"/>
              <w:right w:w="108" w:type="dxa"/>
            </w:tcMar>
          </w:tcPr>
          <w:p w14:paraId="45BCA3A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W3</w:t>
            </w:r>
          </w:p>
        </w:tc>
        <w:tc>
          <w:tcPr>
            <w:tcW w:w="960" w:type="dxa"/>
            <w:shd w:val="clear" w:color="auto" w:fill="auto"/>
            <w:noWrap/>
            <w:tcMar>
              <w:top w:w="0" w:type="dxa"/>
              <w:left w:w="108" w:type="dxa"/>
              <w:bottom w:w="0" w:type="dxa"/>
              <w:right w:w="108" w:type="dxa"/>
            </w:tcMar>
            <w:vAlign w:val="bottom"/>
          </w:tcPr>
          <w:p w14:paraId="70DED38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F667D3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9DDD13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DAEF91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-0.185***</w:t>
            </w:r>
          </w:p>
        </w:tc>
        <w:tc>
          <w:tcPr>
            <w:tcW w:w="960" w:type="dxa"/>
            <w:shd w:val="clear" w:color="auto" w:fill="auto"/>
            <w:noWrap/>
            <w:tcMar>
              <w:top w:w="0" w:type="dxa"/>
              <w:left w:w="108" w:type="dxa"/>
              <w:bottom w:w="0" w:type="dxa"/>
              <w:right w:w="108" w:type="dxa"/>
            </w:tcMar>
            <w:vAlign w:val="bottom"/>
          </w:tcPr>
          <w:p w14:paraId="5C972C0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-0.097***</w:t>
            </w:r>
          </w:p>
        </w:tc>
        <w:tc>
          <w:tcPr>
            <w:tcW w:w="960" w:type="dxa"/>
            <w:shd w:val="clear" w:color="auto" w:fill="auto"/>
            <w:noWrap/>
            <w:tcMar>
              <w:top w:w="0" w:type="dxa"/>
              <w:left w:w="108" w:type="dxa"/>
              <w:bottom w:w="0" w:type="dxa"/>
              <w:right w:w="108" w:type="dxa"/>
            </w:tcMar>
            <w:vAlign w:val="bottom"/>
          </w:tcPr>
          <w:p w14:paraId="2E81746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-0.106***</w:t>
            </w:r>
          </w:p>
        </w:tc>
      </w:tr>
      <w:tr w:rsidR="009E3958" w:rsidRPr="004F502C" w14:paraId="3F90C91A" w14:textId="77777777" w:rsidTr="00585EA6">
        <w:trPr>
          <w:trHeight w:val="20"/>
        </w:trPr>
        <w:tc>
          <w:tcPr>
            <w:tcW w:w="1780" w:type="dxa"/>
            <w:shd w:val="clear" w:color="auto" w:fill="auto"/>
            <w:noWrap/>
            <w:tcMar>
              <w:top w:w="0" w:type="dxa"/>
              <w:left w:w="108" w:type="dxa"/>
              <w:bottom w:w="0" w:type="dxa"/>
              <w:right w:w="108" w:type="dxa"/>
            </w:tcMar>
            <w:vAlign w:val="bottom"/>
          </w:tcPr>
          <w:p w14:paraId="5F5AD2B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3A52D2B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66A38E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414E26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03DB0D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(-3.651)</w:t>
            </w:r>
          </w:p>
        </w:tc>
        <w:tc>
          <w:tcPr>
            <w:tcW w:w="960" w:type="dxa"/>
            <w:shd w:val="clear" w:color="auto" w:fill="auto"/>
            <w:noWrap/>
            <w:tcMar>
              <w:top w:w="0" w:type="dxa"/>
              <w:left w:w="108" w:type="dxa"/>
              <w:bottom w:w="0" w:type="dxa"/>
              <w:right w:w="108" w:type="dxa"/>
            </w:tcMar>
            <w:vAlign w:val="bottom"/>
          </w:tcPr>
          <w:p w14:paraId="49B6809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(-4.581)</w:t>
            </w:r>
          </w:p>
        </w:tc>
        <w:tc>
          <w:tcPr>
            <w:tcW w:w="960" w:type="dxa"/>
            <w:shd w:val="clear" w:color="auto" w:fill="auto"/>
            <w:noWrap/>
            <w:tcMar>
              <w:top w:w="0" w:type="dxa"/>
              <w:left w:w="108" w:type="dxa"/>
              <w:bottom w:w="0" w:type="dxa"/>
              <w:right w:w="108" w:type="dxa"/>
            </w:tcMar>
            <w:vAlign w:val="bottom"/>
          </w:tcPr>
          <w:p w14:paraId="796F580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(-6.236)</w:t>
            </w:r>
          </w:p>
        </w:tc>
      </w:tr>
      <w:tr w:rsidR="009E3958" w:rsidRPr="004F502C" w14:paraId="15DC0E7A" w14:textId="77777777" w:rsidTr="00585EA6">
        <w:trPr>
          <w:trHeight w:val="20"/>
        </w:trPr>
        <w:tc>
          <w:tcPr>
            <w:tcW w:w="1780" w:type="dxa"/>
            <w:shd w:val="clear" w:color="auto" w:fill="auto"/>
            <w:tcMar>
              <w:top w:w="0" w:type="dxa"/>
              <w:left w:w="108" w:type="dxa"/>
              <w:bottom w:w="0" w:type="dxa"/>
              <w:right w:w="108" w:type="dxa"/>
            </w:tcMar>
          </w:tcPr>
          <w:p w14:paraId="307FCC1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BSIZE</w:t>
            </w:r>
          </w:p>
        </w:tc>
        <w:tc>
          <w:tcPr>
            <w:tcW w:w="960" w:type="dxa"/>
            <w:shd w:val="clear" w:color="auto" w:fill="auto"/>
            <w:noWrap/>
            <w:tcMar>
              <w:top w:w="0" w:type="dxa"/>
              <w:left w:w="108" w:type="dxa"/>
              <w:bottom w:w="0" w:type="dxa"/>
              <w:right w:w="108" w:type="dxa"/>
            </w:tcMar>
            <w:vAlign w:val="bottom"/>
          </w:tcPr>
          <w:p w14:paraId="31C4E8B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A2193D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-0.005*</w:t>
            </w:r>
          </w:p>
        </w:tc>
        <w:tc>
          <w:tcPr>
            <w:tcW w:w="960" w:type="dxa"/>
            <w:shd w:val="clear" w:color="auto" w:fill="auto"/>
            <w:noWrap/>
            <w:tcMar>
              <w:top w:w="0" w:type="dxa"/>
              <w:left w:w="108" w:type="dxa"/>
              <w:bottom w:w="0" w:type="dxa"/>
              <w:right w:w="108" w:type="dxa"/>
            </w:tcMar>
            <w:vAlign w:val="bottom"/>
          </w:tcPr>
          <w:p w14:paraId="2530AE1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-0.007***</w:t>
            </w:r>
          </w:p>
        </w:tc>
        <w:tc>
          <w:tcPr>
            <w:tcW w:w="960" w:type="dxa"/>
            <w:shd w:val="clear" w:color="auto" w:fill="auto"/>
            <w:noWrap/>
            <w:tcMar>
              <w:top w:w="0" w:type="dxa"/>
              <w:left w:w="108" w:type="dxa"/>
              <w:bottom w:w="0" w:type="dxa"/>
              <w:right w:w="108" w:type="dxa"/>
            </w:tcMar>
            <w:vAlign w:val="bottom"/>
          </w:tcPr>
          <w:p w14:paraId="57946BA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3F376D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-0.005</w:t>
            </w:r>
          </w:p>
        </w:tc>
        <w:tc>
          <w:tcPr>
            <w:tcW w:w="960" w:type="dxa"/>
            <w:shd w:val="clear" w:color="auto" w:fill="auto"/>
            <w:noWrap/>
            <w:tcMar>
              <w:top w:w="0" w:type="dxa"/>
              <w:left w:w="108" w:type="dxa"/>
              <w:bottom w:w="0" w:type="dxa"/>
              <w:right w:w="108" w:type="dxa"/>
            </w:tcMar>
            <w:vAlign w:val="bottom"/>
          </w:tcPr>
          <w:p w14:paraId="5E23937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-0.005***</w:t>
            </w:r>
          </w:p>
        </w:tc>
      </w:tr>
      <w:tr w:rsidR="009E3958" w:rsidRPr="004F502C" w14:paraId="4658E8FC" w14:textId="77777777" w:rsidTr="00585EA6">
        <w:trPr>
          <w:trHeight w:val="20"/>
        </w:trPr>
        <w:tc>
          <w:tcPr>
            <w:tcW w:w="1780" w:type="dxa"/>
            <w:shd w:val="clear" w:color="auto" w:fill="auto"/>
            <w:noWrap/>
            <w:tcMar>
              <w:top w:w="0" w:type="dxa"/>
              <w:left w:w="108" w:type="dxa"/>
              <w:bottom w:w="0" w:type="dxa"/>
              <w:right w:w="108" w:type="dxa"/>
            </w:tcMar>
            <w:vAlign w:val="bottom"/>
          </w:tcPr>
          <w:p w14:paraId="3624092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1F80FFA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2DC909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(-1.860)</w:t>
            </w:r>
          </w:p>
        </w:tc>
        <w:tc>
          <w:tcPr>
            <w:tcW w:w="960" w:type="dxa"/>
            <w:shd w:val="clear" w:color="auto" w:fill="auto"/>
            <w:noWrap/>
            <w:tcMar>
              <w:top w:w="0" w:type="dxa"/>
              <w:left w:w="108" w:type="dxa"/>
              <w:bottom w:w="0" w:type="dxa"/>
              <w:right w:w="108" w:type="dxa"/>
            </w:tcMar>
            <w:vAlign w:val="bottom"/>
          </w:tcPr>
          <w:p w14:paraId="52A4ED4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(-5.741)</w:t>
            </w:r>
          </w:p>
        </w:tc>
        <w:tc>
          <w:tcPr>
            <w:tcW w:w="960" w:type="dxa"/>
            <w:shd w:val="clear" w:color="auto" w:fill="auto"/>
            <w:noWrap/>
            <w:tcMar>
              <w:top w:w="0" w:type="dxa"/>
              <w:left w:w="108" w:type="dxa"/>
              <w:bottom w:w="0" w:type="dxa"/>
              <w:right w:w="108" w:type="dxa"/>
            </w:tcMar>
            <w:vAlign w:val="bottom"/>
          </w:tcPr>
          <w:p w14:paraId="1C2F2AD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88A309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(-1.386)</w:t>
            </w:r>
          </w:p>
        </w:tc>
        <w:tc>
          <w:tcPr>
            <w:tcW w:w="960" w:type="dxa"/>
            <w:shd w:val="clear" w:color="auto" w:fill="auto"/>
            <w:noWrap/>
            <w:tcMar>
              <w:top w:w="0" w:type="dxa"/>
              <w:left w:w="108" w:type="dxa"/>
              <w:bottom w:w="0" w:type="dxa"/>
              <w:right w:w="108" w:type="dxa"/>
            </w:tcMar>
            <w:vAlign w:val="bottom"/>
          </w:tcPr>
          <w:p w14:paraId="4878336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(-5.866)</w:t>
            </w:r>
          </w:p>
        </w:tc>
      </w:tr>
      <w:tr w:rsidR="009E3958" w:rsidRPr="004F502C" w14:paraId="759155F4" w14:textId="77777777" w:rsidTr="00585EA6">
        <w:trPr>
          <w:trHeight w:val="20"/>
        </w:trPr>
        <w:tc>
          <w:tcPr>
            <w:tcW w:w="1780" w:type="dxa"/>
            <w:shd w:val="clear" w:color="auto" w:fill="auto"/>
            <w:tcMar>
              <w:top w:w="0" w:type="dxa"/>
              <w:left w:w="108" w:type="dxa"/>
              <w:bottom w:w="0" w:type="dxa"/>
              <w:right w:w="108" w:type="dxa"/>
            </w:tcMar>
          </w:tcPr>
          <w:p w14:paraId="5BEEDAF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BTEN</w:t>
            </w:r>
          </w:p>
        </w:tc>
        <w:tc>
          <w:tcPr>
            <w:tcW w:w="960" w:type="dxa"/>
            <w:shd w:val="clear" w:color="auto" w:fill="auto"/>
            <w:noWrap/>
            <w:tcMar>
              <w:top w:w="0" w:type="dxa"/>
              <w:left w:w="108" w:type="dxa"/>
              <w:bottom w:w="0" w:type="dxa"/>
              <w:right w:w="108" w:type="dxa"/>
            </w:tcMar>
            <w:vAlign w:val="bottom"/>
          </w:tcPr>
          <w:p w14:paraId="75534A9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7623FC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-0.003***</w:t>
            </w:r>
          </w:p>
        </w:tc>
        <w:tc>
          <w:tcPr>
            <w:tcW w:w="960" w:type="dxa"/>
            <w:shd w:val="clear" w:color="auto" w:fill="auto"/>
            <w:noWrap/>
            <w:tcMar>
              <w:top w:w="0" w:type="dxa"/>
              <w:left w:w="108" w:type="dxa"/>
              <w:bottom w:w="0" w:type="dxa"/>
              <w:right w:w="108" w:type="dxa"/>
            </w:tcMar>
            <w:vAlign w:val="bottom"/>
          </w:tcPr>
          <w:p w14:paraId="2F36828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c>
          <w:tcPr>
            <w:tcW w:w="960" w:type="dxa"/>
            <w:shd w:val="clear" w:color="auto" w:fill="auto"/>
            <w:noWrap/>
            <w:tcMar>
              <w:top w:w="0" w:type="dxa"/>
              <w:left w:w="108" w:type="dxa"/>
              <w:bottom w:w="0" w:type="dxa"/>
              <w:right w:w="108" w:type="dxa"/>
            </w:tcMar>
            <w:vAlign w:val="bottom"/>
          </w:tcPr>
          <w:p w14:paraId="593938F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34B857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-0.003***</w:t>
            </w:r>
          </w:p>
        </w:tc>
        <w:tc>
          <w:tcPr>
            <w:tcW w:w="960" w:type="dxa"/>
            <w:shd w:val="clear" w:color="auto" w:fill="auto"/>
            <w:noWrap/>
            <w:tcMar>
              <w:top w:w="0" w:type="dxa"/>
              <w:left w:w="108" w:type="dxa"/>
              <w:bottom w:w="0" w:type="dxa"/>
              <w:right w:w="108" w:type="dxa"/>
            </w:tcMar>
            <w:vAlign w:val="bottom"/>
          </w:tcPr>
          <w:p w14:paraId="034B29D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r>
      <w:tr w:rsidR="009E3958" w:rsidRPr="004F502C" w14:paraId="4DF2BAFA" w14:textId="77777777" w:rsidTr="00585EA6">
        <w:trPr>
          <w:trHeight w:val="20"/>
        </w:trPr>
        <w:tc>
          <w:tcPr>
            <w:tcW w:w="1780" w:type="dxa"/>
            <w:shd w:val="clear" w:color="auto" w:fill="auto"/>
            <w:noWrap/>
            <w:tcMar>
              <w:top w:w="0" w:type="dxa"/>
              <w:left w:w="108" w:type="dxa"/>
              <w:bottom w:w="0" w:type="dxa"/>
              <w:right w:w="108" w:type="dxa"/>
            </w:tcMar>
            <w:vAlign w:val="bottom"/>
          </w:tcPr>
          <w:p w14:paraId="639B669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5BBBE29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1F14B2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(-2.692)</w:t>
            </w:r>
          </w:p>
        </w:tc>
        <w:tc>
          <w:tcPr>
            <w:tcW w:w="960" w:type="dxa"/>
            <w:shd w:val="clear" w:color="auto" w:fill="auto"/>
            <w:noWrap/>
            <w:tcMar>
              <w:top w:w="0" w:type="dxa"/>
              <w:left w:w="108" w:type="dxa"/>
              <w:bottom w:w="0" w:type="dxa"/>
              <w:right w:w="108" w:type="dxa"/>
            </w:tcMar>
            <w:vAlign w:val="bottom"/>
          </w:tcPr>
          <w:p w14:paraId="30DCA76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(-7.155)</w:t>
            </w:r>
          </w:p>
        </w:tc>
        <w:tc>
          <w:tcPr>
            <w:tcW w:w="960" w:type="dxa"/>
            <w:shd w:val="clear" w:color="auto" w:fill="auto"/>
            <w:noWrap/>
            <w:tcMar>
              <w:top w:w="0" w:type="dxa"/>
              <w:left w:w="108" w:type="dxa"/>
              <w:bottom w:w="0" w:type="dxa"/>
              <w:right w:w="108" w:type="dxa"/>
            </w:tcMar>
            <w:vAlign w:val="bottom"/>
          </w:tcPr>
          <w:p w14:paraId="1C0FEA6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9A010D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(-2.552)</w:t>
            </w:r>
          </w:p>
        </w:tc>
        <w:tc>
          <w:tcPr>
            <w:tcW w:w="960" w:type="dxa"/>
            <w:shd w:val="clear" w:color="auto" w:fill="auto"/>
            <w:noWrap/>
            <w:tcMar>
              <w:top w:w="0" w:type="dxa"/>
              <w:left w:w="108" w:type="dxa"/>
              <w:bottom w:w="0" w:type="dxa"/>
              <w:right w:w="108" w:type="dxa"/>
            </w:tcMar>
            <w:vAlign w:val="bottom"/>
          </w:tcPr>
          <w:p w14:paraId="7CB1D98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(-3.550)</w:t>
            </w:r>
          </w:p>
        </w:tc>
      </w:tr>
      <w:tr w:rsidR="009E3958" w:rsidRPr="004F502C" w14:paraId="4E9E4B0A" w14:textId="77777777" w:rsidTr="00585EA6">
        <w:trPr>
          <w:trHeight w:val="20"/>
        </w:trPr>
        <w:tc>
          <w:tcPr>
            <w:tcW w:w="1780" w:type="dxa"/>
            <w:shd w:val="clear" w:color="auto" w:fill="auto"/>
            <w:tcMar>
              <w:top w:w="0" w:type="dxa"/>
              <w:left w:w="108" w:type="dxa"/>
              <w:bottom w:w="0" w:type="dxa"/>
              <w:right w:w="108" w:type="dxa"/>
            </w:tcMar>
          </w:tcPr>
          <w:p w14:paraId="73FBE5C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BIND</w:t>
            </w:r>
          </w:p>
        </w:tc>
        <w:tc>
          <w:tcPr>
            <w:tcW w:w="960" w:type="dxa"/>
            <w:shd w:val="clear" w:color="auto" w:fill="auto"/>
            <w:noWrap/>
            <w:tcMar>
              <w:top w:w="0" w:type="dxa"/>
              <w:left w:w="108" w:type="dxa"/>
              <w:bottom w:w="0" w:type="dxa"/>
              <w:right w:w="108" w:type="dxa"/>
            </w:tcMar>
            <w:vAlign w:val="bottom"/>
          </w:tcPr>
          <w:p w14:paraId="21ABF9A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D94A7F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-0.003</w:t>
            </w:r>
          </w:p>
        </w:tc>
        <w:tc>
          <w:tcPr>
            <w:tcW w:w="960" w:type="dxa"/>
            <w:shd w:val="clear" w:color="auto" w:fill="auto"/>
            <w:noWrap/>
            <w:tcMar>
              <w:top w:w="0" w:type="dxa"/>
              <w:left w:w="108" w:type="dxa"/>
              <w:bottom w:w="0" w:type="dxa"/>
              <w:right w:w="108" w:type="dxa"/>
            </w:tcMar>
            <w:vAlign w:val="bottom"/>
          </w:tcPr>
          <w:p w14:paraId="2AFCD96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-0.015***</w:t>
            </w:r>
          </w:p>
        </w:tc>
        <w:tc>
          <w:tcPr>
            <w:tcW w:w="960" w:type="dxa"/>
            <w:shd w:val="clear" w:color="auto" w:fill="auto"/>
            <w:noWrap/>
            <w:tcMar>
              <w:top w:w="0" w:type="dxa"/>
              <w:left w:w="108" w:type="dxa"/>
              <w:bottom w:w="0" w:type="dxa"/>
              <w:right w:w="108" w:type="dxa"/>
            </w:tcMar>
            <w:vAlign w:val="bottom"/>
          </w:tcPr>
          <w:p w14:paraId="412DAF2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0A5E18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-0.008</w:t>
            </w:r>
          </w:p>
        </w:tc>
        <w:tc>
          <w:tcPr>
            <w:tcW w:w="960" w:type="dxa"/>
            <w:shd w:val="clear" w:color="auto" w:fill="auto"/>
            <w:noWrap/>
            <w:tcMar>
              <w:top w:w="0" w:type="dxa"/>
              <w:left w:w="108" w:type="dxa"/>
              <w:bottom w:w="0" w:type="dxa"/>
              <w:right w:w="108" w:type="dxa"/>
            </w:tcMar>
            <w:vAlign w:val="bottom"/>
          </w:tcPr>
          <w:p w14:paraId="46CA013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-0.019***</w:t>
            </w:r>
          </w:p>
        </w:tc>
      </w:tr>
      <w:tr w:rsidR="009E3958" w:rsidRPr="004F502C" w14:paraId="5A1ECC7C" w14:textId="77777777" w:rsidTr="00585EA6">
        <w:trPr>
          <w:trHeight w:val="20"/>
        </w:trPr>
        <w:tc>
          <w:tcPr>
            <w:tcW w:w="1780" w:type="dxa"/>
            <w:shd w:val="clear" w:color="auto" w:fill="auto"/>
            <w:noWrap/>
            <w:tcMar>
              <w:top w:w="0" w:type="dxa"/>
              <w:left w:w="108" w:type="dxa"/>
              <w:bottom w:w="0" w:type="dxa"/>
              <w:right w:w="108" w:type="dxa"/>
            </w:tcMar>
            <w:vAlign w:val="bottom"/>
          </w:tcPr>
          <w:p w14:paraId="29B19C3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1DC2E52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8DE476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(-0.223)</w:t>
            </w:r>
          </w:p>
        </w:tc>
        <w:tc>
          <w:tcPr>
            <w:tcW w:w="960" w:type="dxa"/>
            <w:shd w:val="clear" w:color="auto" w:fill="auto"/>
            <w:noWrap/>
            <w:tcMar>
              <w:top w:w="0" w:type="dxa"/>
              <w:left w:w="108" w:type="dxa"/>
              <w:bottom w:w="0" w:type="dxa"/>
              <w:right w:w="108" w:type="dxa"/>
            </w:tcMar>
            <w:vAlign w:val="bottom"/>
          </w:tcPr>
          <w:p w14:paraId="6266681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(-3.495)</w:t>
            </w:r>
          </w:p>
        </w:tc>
        <w:tc>
          <w:tcPr>
            <w:tcW w:w="960" w:type="dxa"/>
            <w:shd w:val="clear" w:color="auto" w:fill="auto"/>
            <w:noWrap/>
            <w:tcMar>
              <w:top w:w="0" w:type="dxa"/>
              <w:left w:w="108" w:type="dxa"/>
              <w:bottom w:w="0" w:type="dxa"/>
              <w:right w:w="108" w:type="dxa"/>
            </w:tcMar>
            <w:vAlign w:val="bottom"/>
          </w:tcPr>
          <w:p w14:paraId="0DB488F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1F60A5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(-0.487)</w:t>
            </w:r>
          </w:p>
        </w:tc>
        <w:tc>
          <w:tcPr>
            <w:tcW w:w="960" w:type="dxa"/>
            <w:shd w:val="clear" w:color="auto" w:fill="auto"/>
            <w:noWrap/>
            <w:tcMar>
              <w:top w:w="0" w:type="dxa"/>
              <w:left w:w="108" w:type="dxa"/>
              <w:bottom w:w="0" w:type="dxa"/>
              <w:right w:w="108" w:type="dxa"/>
            </w:tcMar>
            <w:vAlign w:val="bottom"/>
          </w:tcPr>
          <w:p w14:paraId="36F7C3C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(-5.866)</w:t>
            </w:r>
          </w:p>
        </w:tc>
      </w:tr>
      <w:tr w:rsidR="009E3958" w:rsidRPr="004F502C" w14:paraId="283B22C6" w14:textId="77777777" w:rsidTr="00585EA6">
        <w:trPr>
          <w:trHeight w:val="20"/>
        </w:trPr>
        <w:tc>
          <w:tcPr>
            <w:tcW w:w="1780" w:type="dxa"/>
            <w:shd w:val="clear" w:color="auto" w:fill="auto"/>
            <w:tcMar>
              <w:top w:w="0" w:type="dxa"/>
              <w:left w:w="108" w:type="dxa"/>
              <w:bottom w:w="0" w:type="dxa"/>
              <w:right w:w="108" w:type="dxa"/>
            </w:tcMar>
          </w:tcPr>
          <w:p w14:paraId="6A97A26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DUAL</w:t>
            </w:r>
          </w:p>
        </w:tc>
        <w:tc>
          <w:tcPr>
            <w:tcW w:w="960" w:type="dxa"/>
            <w:shd w:val="clear" w:color="auto" w:fill="auto"/>
            <w:noWrap/>
            <w:tcMar>
              <w:top w:w="0" w:type="dxa"/>
              <w:left w:w="108" w:type="dxa"/>
              <w:bottom w:w="0" w:type="dxa"/>
              <w:right w:w="108" w:type="dxa"/>
            </w:tcMar>
            <w:vAlign w:val="bottom"/>
          </w:tcPr>
          <w:p w14:paraId="563E8F8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91511C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0.023*</w:t>
            </w:r>
          </w:p>
        </w:tc>
        <w:tc>
          <w:tcPr>
            <w:tcW w:w="960" w:type="dxa"/>
            <w:shd w:val="clear" w:color="auto" w:fill="auto"/>
            <w:noWrap/>
            <w:tcMar>
              <w:top w:w="0" w:type="dxa"/>
              <w:left w:w="108" w:type="dxa"/>
              <w:bottom w:w="0" w:type="dxa"/>
              <w:right w:w="108" w:type="dxa"/>
            </w:tcMar>
            <w:vAlign w:val="bottom"/>
          </w:tcPr>
          <w:p w14:paraId="7857A9B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0.030***</w:t>
            </w:r>
          </w:p>
        </w:tc>
        <w:tc>
          <w:tcPr>
            <w:tcW w:w="960" w:type="dxa"/>
            <w:shd w:val="clear" w:color="auto" w:fill="auto"/>
            <w:noWrap/>
            <w:tcMar>
              <w:top w:w="0" w:type="dxa"/>
              <w:left w:w="108" w:type="dxa"/>
              <w:bottom w:w="0" w:type="dxa"/>
              <w:right w:w="108" w:type="dxa"/>
            </w:tcMar>
            <w:vAlign w:val="bottom"/>
          </w:tcPr>
          <w:p w14:paraId="561630E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C5E4DD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0.024*</w:t>
            </w:r>
          </w:p>
        </w:tc>
        <w:tc>
          <w:tcPr>
            <w:tcW w:w="960" w:type="dxa"/>
            <w:shd w:val="clear" w:color="auto" w:fill="auto"/>
            <w:noWrap/>
            <w:tcMar>
              <w:top w:w="0" w:type="dxa"/>
              <w:left w:w="108" w:type="dxa"/>
              <w:bottom w:w="0" w:type="dxa"/>
              <w:right w:w="108" w:type="dxa"/>
            </w:tcMar>
            <w:vAlign w:val="bottom"/>
          </w:tcPr>
          <w:p w14:paraId="38DD98C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0.029***</w:t>
            </w:r>
          </w:p>
        </w:tc>
      </w:tr>
      <w:tr w:rsidR="009E3958" w:rsidRPr="004F502C" w14:paraId="31279FB3" w14:textId="77777777" w:rsidTr="00585EA6">
        <w:trPr>
          <w:trHeight w:val="20"/>
        </w:trPr>
        <w:tc>
          <w:tcPr>
            <w:tcW w:w="1780" w:type="dxa"/>
            <w:shd w:val="clear" w:color="auto" w:fill="auto"/>
            <w:noWrap/>
            <w:tcMar>
              <w:top w:w="0" w:type="dxa"/>
              <w:left w:w="108" w:type="dxa"/>
              <w:bottom w:w="0" w:type="dxa"/>
              <w:right w:w="108" w:type="dxa"/>
            </w:tcMar>
            <w:vAlign w:val="bottom"/>
          </w:tcPr>
          <w:p w14:paraId="7FB1D1E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63CE922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6CA29D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(1.958)</w:t>
            </w:r>
          </w:p>
        </w:tc>
        <w:tc>
          <w:tcPr>
            <w:tcW w:w="960" w:type="dxa"/>
            <w:shd w:val="clear" w:color="auto" w:fill="auto"/>
            <w:noWrap/>
            <w:tcMar>
              <w:top w:w="0" w:type="dxa"/>
              <w:left w:w="108" w:type="dxa"/>
              <w:bottom w:w="0" w:type="dxa"/>
              <w:right w:w="108" w:type="dxa"/>
            </w:tcMar>
            <w:vAlign w:val="bottom"/>
          </w:tcPr>
          <w:p w14:paraId="14B46CC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(2.973)</w:t>
            </w:r>
          </w:p>
        </w:tc>
        <w:tc>
          <w:tcPr>
            <w:tcW w:w="960" w:type="dxa"/>
            <w:shd w:val="clear" w:color="auto" w:fill="auto"/>
            <w:noWrap/>
            <w:tcMar>
              <w:top w:w="0" w:type="dxa"/>
              <w:left w:w="108" w:type="dxa"/>
              <w:bottom w:w="0" w:type="dxa"/>
              <w:right w:w="108" w:type="dxa"/>
            </w:tcMar>
            <w:vAlign w:val="bottom"/>
          </w:tcPr>
          <w:p w14:paraId="68BF082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3A8C0E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(1.952)</w:t>
            </w:r>
          </w:p>
        </w:tc>
        <w:tc>
          <w:tcPr>
            <w:tcW w:w="960" w:type="dxa"/>
            <w:shd w:val="clear" w:color="auto" w:fill="auto"/>
            <w:noWrap/>
            <w:tcMar>
              <w:top w:w="0" w:type="dxa"/>
              <w:left w:w="108" w:type="dxa"/>
              <w:bottom w:w="0" w:type="dxa"/>
              <w:right w:w="108" w:type="dxa"/>
            </w:tcMar>
            <w:vAlign w:val="bottom"/>
          </w:tcPr>
          <w:p w14:paraId="7BFCED4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(4.737)</w:t>
            </w:r>
          </w:p>
        </w:tc>
      </w:tr>
      <w:tr w:rsidR="009E3958" w:rsidRPr="004F502C" w14:paraId="3F43CDD8" w14:textId="77777777" w:rsidTr="00585EA6">
        <w:trPr>
          <w:trHeight w:val="20"/>
        </w:trPr>
        <w:tc>
          <w:tcPr>
            <w:tcW w:w="1780" w:type="dxa"/>
            <w:shd w:val="clear" w:color="auto" w:fill="auto"/>
            <w:tcMar>
              <w:top w:w="0" w:type="dxa"/>
              <w:left w:w="108" w:type="dxa"/>
              <w:bottom w:w="0" w:type="dxa"/>
              <w:right w:w="108" w:type="dxa"/>
            </w:tcMar>
          </w:tcPr>
          <w:p w14:paraId="582666E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ROA</w:t>
            </w:r>
          </w:p>
        </w:tc>
        <w:tc>
          <w:tcPr>
            <w:tcW w:w="960" w:type="dxa"/>
            <w:shd w:val="clear" w:color="auto" w:fill="auto"/>
            <w:noWrap/>
            <w:tcMar>
              <w:top w:w="0" w:type="dxa"/>
              <w:left w:w="108" w:type="dxa"/>
              <w:bottom w:w="0" w:type="dxa"/>
              <w:right w:w="108" w:type="dxa"/>
            </w:tcMar>
            <w:vAlign w:val="bottom"/>
          </w:tcPr>
          <w:p w14:paraId="544578D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839A54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-0.542***</w:t>
            </w:r>
          </w:p>
        </w:tc>
        <w:tc>
          <w:tcPr>
            <w:tcW w:w="960" w:type="dxa"/>
            <w:shd w:val="clear" w:color="auto" w:fill="auto"/>
            <w:noWrap/>
            <w:tcMar>
              <w:top w:w="0" w:type="dxa"/>
              <w:left w:w="108" w:type="dxa"/>
              <w:bottom w:w="0" w:type="dxa"/>
              <w:right w:w="108" w:type="dxa"/>
            </w:tcMar>
            <w:vAlign w:val="bottom"/>
          </w:tcPr>
          <w:p w14:paraId="2687429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-0.348***</w:t>
            </w:r>
          </w:p>
        </w:tc>
        <w:tc>
          <w:tcPr>
            <w:tcW w:w="960" w:type="dxa"/>
            <w:shd w:val="clear" w:color="auto" w:fill="auto"/>
            <w:noWrap/>
            <w:tcMar>
              <w:top w:w="0" w:type="dxa"/>
              <w:left w:w="108" w:type="dxa"/>
              <w:bottom w:w="0" w:type="dxa"/>
              <w:right w:w="108" w:type="dxa"/>
            </w:tcMar>
            <w:vAlign w:val="bottom"/>
          </w:tcPr>
          <w:p w14:paraId="2E1300A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A0D30C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-0.533***</w:t>
            </w:r>
          </w:p>
        </w:tc>
        <w:tc>
          <w:tcPr>
            <w:tcW w:w="960" w:type="dxa"/>
            <w:shd w:val="clear" w:color="auto" w:fill="auto"/>
            <w:noWrap/>
            <w:tcMar>
              <w:top w:w="0" w:type="dxa"/>
              <w:left w:w="108" w:type="dxa"/>
              <w:bottom w:w="0" w:type="dxa"/>
              <w:right w:w="108" w:type="dxa"/>
            </w:tcMar>
            <w:vAlign w:val="bottom"/>
          </w:tcPr>
          <w:p w14:paraId="5714426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-0.542***</w:t>
            </w:r>
          </w:p>
        </w:tc>
      </w:tr>
      <w:tr w:rsidR="009E3958" w:rsidRPr="004F502C" w14:paraId="100823D0" w14:textId="77777777" w:rsidTr="00585EA6">
        <w:trPr>
          <w:trHeight w:val="20"/>
        </w:trPr>
        <w:tc>
          <w:tcPr>
            <w:tcW w:w="1780" w:type="dxa"/>
            <w:shd w:val="clear" w:color="auto" w:fill="auto"/>
            <w:noWrap/>
            <w:tcMar>
              <w:top w:w="0" w:type="dxa"/>
              <w:left w:w="108" w:type="dxa"/>
              <w:bottom w:w="0" w:type="dxa"/>
              <w:right w:w="108" w:type="dxa"/>
            </w:tcMar>
            <w:vAlign w:val="bottom"/>
          </w:tcPr>
          <w:p w14:paraId="273CB74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5F50EB0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E552E2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(-4.467)</w:t>
            </w:r>
          </w:p>
        </w:tc>
        <w:tc>
          <w:tcPr>
            <w:tcW w:w="960" w:type="dxa"/>
            <w:shd w:val="clear" w:color="auto" w:fill="auto"/>
            <w:noWrap/>
            <w:tcMar>
              <w:top w:w="0" w:type="dxa"/>
              <w:left w:w="108" w:type="dxa"/>
              <w:bottom w:w="0" w:type="dxa"/>
              <w:right w:w="108" w:type="dxa"/>
            </w:tcMar>
            <w:vAlign w:val="bottom"/>
          </w:tcPr>
          <w:p w14:paraId="64D87A5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(-7.153)</w:t>
            </w:r>
          </w:p>
        </w:tc>
        <w:tc>
          <w:tcPr>
            <w:tcW w:w="960" w:type="dxa"/>
            <w:shd w:val="clear" w:color="auto" w:fill="auto"/>
            <w:noWrap/>
            <w:tcMar>
              <w:top w:w="0" w:type="dxa"/>
              <w:left w:w="108" w:type="dxa"/>
              <w:bottom w:w="0" w:type="dxa"/>
              <w:right w:w="108" w:type="dxa"/>
            </w:tcMar>
            <w:vAlign w:val="bottom"/>
          </w:tcPr>
          <w:p w14:paraId="5FDB26B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56907A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(-4.458)</w:t>
            </w:r>
          </w:p>
        </w:tc>
        <w:tc>
          <w:tcPr>
            <w:tcW w:w="960" w:type="dxa"/>
            <w:shd w:val="clear" w:color="auto" w:fill="auto"/>
            <w:noWrap/>
            <w:tcMar>
              <w:top w:w="0" w:type="dxa"/>
              <w:left w:w="108" w:type="dxa"/>
              <w:bottom w:w="0" w:type="dxa"/>
              <w:right w:w="108" w:type="dxa"/>
            </w:tcMar>
            <w:vAlign w:val="bottom"/>
          </w:tcPr>
          <w:p w14:paraId="5957955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(-6.130)</w:t>
            </w:r>
          </w:p>
        </w:tc>
      </w:tr>
      <w:tr w:rsidR="009E3958" w:rsidRPr="004F502C" w14:paraId="29307A1A" w14:textId="77777777" w:rsidTr="00585EA6">
        <w:trPr>
          <w:trHeight w:val="20"/>
        </w:trPr>
        <w:tc>
          <w:tcPr>
            <w:tcW w:w="1780" w:type="dxa"/>
            <w:shd w:val="clear" w:color="auto" w:fill="auto"/>
            <w:tcMar>
              <w:top w:w="0" w:type="dxa"/>
              <w:left w:w="108" w:type="dxa"/>
              <w:bottom w:w="0" w:type="dxa"/>
              <w:right w:w="108" w:type="dxa"/>
            </w:tcMar>
          </w:tcPr>
          <w:p w14:paraId="23529EC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TANG</w:t>
            </w:r>
          </w:p>
        </w:tc>
        <w:tc>
          <w:tcPr>
            <w:tcW w:w="960" w:type="dxa"/>
            <w:shd w:val="clear" w:color="auto" w:fill="auto"/>
            <w:noWrap/>
            <w:tcMar>
              <w:top w:w="0" w:type="dxa"/>
              <w:left w:w="108" w:type="dxa"/>
              <w:bottom w:w="0" w:type="dxa"/>
              <w:right w:w="108" w:type="dxa"/>
            </w:tcMar>
            <w:vAlign w:val="bottom"/>
          </w:tcPr>
          <w:p w14:paraId="33A3202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41621F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-0.021</w:t>
            </w:r>
          </w:p>
        </w:tc>
        <w:tc>
          <w:tcPr>
            <w:tcW w:w="960" w:type="dxa"/>
            <w:shd w:val="clear" w:color="auto" w:fill="auto"/>
            <w:noWrap/>
            <w:tcMar>
              <w:top w:w="0" w:type="dxa"/>
              <w:left w:w="108" w:type="dxa"/>
              <w:bottom w:w="0" w:type="dxa"/>
              <w:right w:w="108" w:type="dxa"/>
            </w:tcMar>
            <w:vAlign w:val="bottom"/>
          </w:tcPr>
          <w:p w14:paraId="3020A18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-0.022***</w:t>
            </w:r>
          </w:p>
        </w:tc>
        <w:tc>
          <w:tcPr>
            <w:tcW w:w="960" w:type="dxa"/>
            <w:shd w:val="clear" w:color="auto" w:fill="auto"/>
            <w:noWrap/>
            <w:tcMar>
              <w:top w:w="0" w:type="dxa"/>
              <w:left w:w="108" w:type="dxa"/>
              <w:bottom w:w="0" w:type="dxa"/>
              <w:right w:w="108" w:type="dxa"/>
            </w:tcMar>
            <w:vAlign w:val="bottom"/>
          </w:tcPr>
          <w:p w14:paraId="6EE1410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288C85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-0.022</w:t>
            </w:r>
          </w:p>
        </w:tc>
        <w:tc>
          <w:tcPr>
            <w:tcW w:w="960" w:type="dxa"/>
            <w:shd w:val="clear" w:color="auto" w:fill="auto"/>
            <w:noWrap/>
            <w:tcMar>
              <w:top w:w="0" w:type="dxa"/>
              <w:left w:w="108" w:type="dxa"/>
              <w:bottom w:w="0" w:type="dxa"/>
              <w:right w:w="108" w:type="dxa"/>
            </w:tcMar>
            <w:vAlign w:val="bottom"/>
          </w:tcPr>
          <w:p w14:paraId="6479A15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-0.022***</w:t>
            </w:r>
          </w:p>
        </w:tc>
      </w:tr>
      <w:tr w:rsidR="009E3958" w:rsidRPr="004F502C" w14:paraId="66837E90" w14:textId="77777777" w:rsidTr="00585EA6">
        <w:trPr>
          <w:trHeight w:val="20"/>
        </w:trPr>
        <w:tc>
          <w:tcPr>
            <w:tcW w:w="1780" w:type="dxa"/>
            <w:shd w:val="clear" w:color="auto" w:fill="auto"/>
            <w:noWrap/>
            <w:tcMar>
              <w:top w:w="0" w:type="dxa"/>
              <w:left w:w="108" w:type="dxa"/>
              <w:bottom w:w="0" w:type="dxa"/>
              <w:right w:w="108" w:type="dxa"/>
            </w:tcMar>
            <w:vAlign w:val="bottom"/>
          </w:tcPr>
          <w:p w14:paraId="43C900F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11364B6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AF6D80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(-1.622)</w:t>
            </w:r>
          </w:p>
        </w:tc>
        <w:tc>
          <w:tcPr>
            <w:tcW w:w="960" w:type="dxa"/>
            <w:shd w:val="clear" w:color="auto" w:fill="auto"/>
            <w:noWrap/>
            <w:tcMar>
              <w:top w:w="0" w:type="dxa"/>
              <w:left w:w="108" w:type="dxa"/>
              <w:bottom w:w="0" w:type="dxa"/>
              <w:right w:w="108" w:type="dxa"/>
            </w:tcMar>
            <w:vAlign w:val="bottom"/>
          </w:tcPr>
          <w:p w14:paraId="1ACA4DD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(-3.830)</w:t>
            </w:r>
          </w:p>
        </w:tc>
        <w:tc>
          <w:tcPr>
            <w:tcW w:w="960" w:type="dxa"/>
            <w:shd w:val="clear" w:color="auto" w:fill="auto"/>
            <w:noWrap/>
            <w:tcMar>
              <w:top w:w="0" w:type="dxa"/>
              <w:left w:w="108" w:type="dxa"/>
              <w:bottom w:w="0" w:type="dxa"/>
              <w:right w:w="108" w:type="dxa"/>
            </w:tcMar>
            <w:vAlign w:val="bottom"/>
          </w:tcPr>
          <w:p w14:paraId="5E18640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8C157B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(-1.387)</w:t>
            </w:r>
          </w:p>
        </w:tc>
        <w:tc>
          <w:tcPr>
            <w:tcW w:w="960" w:type="dxa"/>
            <w:shd w:val="clear" w:color="auto" w:fill="auto"/>
            <w:noWrap/>
            <w:tcMar>
              <w:top w:w="0" w:type="dxa"/>
              <w:left w:w="108" w:type="dxa"/>
              <w:bottom w:w="0" w:type="dxa"/>
              <w:right w:w="108" w:type="dxa"/>
            </w:tcMar>
            <w:vAlign w:val="bottom"/>
          </w:tcPr>
          <w:p w14:paraId="5C4F3A7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(-4.783)</w:t>
            </w:r>
          </w:p>
        </w:tc>
      </w:tr>
      <w:tr w:rsidR="009E3958" w:rsidRPr="004F502C" w14:paraId="34298787" w14:textId="77777777" w:rsidTr="00585EA6">
        <w:trPr>
          <w:trHeight w:val="20"/>
        </w:trPr>
        <w:tc>
          <w:tcPr>
            <w:tcW w:w="1780" w:type="dxa"/>
            <w:shd w:val="clear" w:color="auto" w:fill="auto"/>
            <w:tcMar>
              <w:top w:w="0" w:type="dxa"/>
              <w:left w:w="108" w:type="dxa"/>
              <w:bottom w:w="0" w:type="dxa"/>
              <w:right w:w="108" w:type="dxa"/>
            </w:tcMar>
          </w:tcPr>
          <w:p w14:paraId="5D9B3A2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DTD</w:t>
            </w:r>
          </w:p>
        </w:tc>
        <w:tc>
          <w:tcPr>
            <w:tcW w:w="960" w:type="dxa"/>
            <w:shd w:val="clear" w:color="auto" w:fill="auto"/>
            <w:noWrap/>
            <w:tcMar>
              <w:top w:w="0" w:type="dxa"/>
              <w:left w:w="108" w:type="dxa"/>
              <w:bottom w:w="0" w:type="dxa"/>
              <w:right w:w="108" w:type="dxa"/>
            </w:tcMar>
            <w:vAlign w:val="bottom"/>
          </w:tcPr>
          <w:p w14:paraId="2712837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C4B61C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-0.006**</w:t>
            </w:r>
          </w:p>
        </w:tc>
        <w:tc>
          <w:tcPr>
            <w:tcW w:w="960" w:type="dxa"/>
            <w:shd w:val="clear" w:color="auto" w:fill="auto"/>
            <w:noWrap/>
            <w:tcMar>
              <w:top w:w="0" w:type="dxa"/>
              <w:left w:w="108" w:type="dxa"/>
              <w:bottom w:w="0" w:type="dxa"/>
              <w:right w:w="108" w:type="dxa"/>
            </w:tcMar>
            <w:vAlign w:val="bottom"/>
          </w:tcPr>
          <w:p w14:paraId="42F1C89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-0.014**</w:t>
            </w:r>
          </w:p>
        </w:tc>
        <w:tc>
          <w:tcPr>
            <w:tcW w:w="960" w:type="dxa"/>
            <w:shd w:val="clear" w:color="auto" w:fill="auto"/>
            <w:noWrap/>
            <w:tcMar>
              <w:top w:w="0" w:type="dxa"/>
              <w:left w:w="108" w:type="dxa"/>
              <w:bottom w:w="0" w:type="dxa"/>
              <w:right w:w="108" w:type="dxa"/>
            </w:tcMar>
            <w:vAlign w:val="bottom"/>
          </w:tcPr>
          <w:p w14:paraId="50A8E10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9CEC99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-0.015**</w:t>
            </w:r>
          </w:p>
        </w:tc>
        <w:tc>
          <w:tcPr>
            <w:tcW w:w="960" w:type="dxa"/>
            <w:shd w:val="clear" w:color="auto" w:fill="auto"/>
            <w:noWrap/>
            <w:tcMar>
              <w:top w:w="0" w:type="dxa"/>
              <w:left w:w="108" w:type="dxa"/>
              <w:bottom w:w="0" w:type="dxa"/>
              <w:right w:w="108" w:type="dxa"/>
            </w:tcMar>
            <w:vAlign w:val="bottom"/>
          </w:tcPr>
          <w:p w14:paraId="0D19DC6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-0.004***</w:t>
            </w:r>
          </w:p>
        </w:tc>
      </w:tr>
      <w:tr w:rsidR="009E3958" w:rsidRPr="004F502C" w14:paraId="014890F4" w14:textId="77777777" w:rsidTr="00585EA6">
        <w:trPr>
          <w:trHeight w:val="20"/>
        </w:trPr>
        <w:tc>
          <w:tcPr>
            <w:tcW w:w="1780" w:type="dxa"/>
            <w:shd w:val="clear" w:color="auto" w:fill="auto"/>
            <w:noWrap/>
            <w:tcMar>
              <w:top w:w="0" w:type="dxa"/>
              <w:left w:w="108" w:type="dxa"/>
              <w:bottom w:w="0" w:type="dxa"/>
              <w:right w:w="108" w:type="dxa"/>
            </w:tcMar>
            <w:vAlign w:val="bottom"/>
          </w:tcPr>
          <w:p w14:paraId="384128A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36C143A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F4CD48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(-2.180)</w:t>
            </w:r>
          </w:p>
        </w:tc>
        <w:tc>
          <w:tcPr>
            <w:tcW w:w="960" w:type="dxa"/>
            <w:shd w:val="clear" w:color="auto" w:fill="auto"/>
            <w:noWrap/>
            <w:tcMar>
              <w:top w:w="0" w:type="dxa"/>
              <w:left w:w="108" w:type="dxa"/>
              <w:bottom w:w="0" w:type="dxa"/>
              <w:right w:w="108" w:type="dxa"/>
            </w:tcMar>
            <w:vAlign w:val="bottom"/>
          </w:tcPr>
          <w:p w14:paraId="318212B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(-2.134)</w:t>
            </w:r>
          </w:p>
        </w:tc>
        <w:tc>
          <w:tcPr>
            <w:tcW w:w="960" w:type="dxa"/>
            <w:shd w:val="clear" w:color="auto" w:fill="auto"/>
            <w:noWrap/>
            <w:tcMar>
              <w:top w:w="0" w:type="dxa"/>
              <w:left w:w="108" w:type="dxa"/>
              <w:bottom w:w="0" w:type="dxa"/>
              <w:right w:w="108" w:type="dxa"/>
            </w:tcMar>
            <w:vAlign w:val="bottom"/>
          </w:tcPr>
          <w:p w14:paraId="6615B26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969054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(-2.159)</w:t>
            </w:r>
          </w:p>
        </w:tc>
        <w:tc>
          <w:tcPr>
            <w:tcW w:w="960" w:type="dxa"/>
            <w:shd w:val="clear" w:color="auto" w:fill="auto"/>
            <w:noWrap/>
            <w:tcMar>
              <w:top w:w="0" w:type="dxa"/>
              <w:left w:w="108" w:type="dxa"/>
              <w:bottom w:w="0" w:type="dxa"/>
              <w:right w:w="108" w:type="dxa"/>
            </w:tcMar>
            <w:vAlign w:val="bottom"/>
          </w:tcPr>
          <w:p w14:paraId="7CFC976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(-4.168)</w:t>
            </w:r>
          </w:p>
        </w:tc>
      </w:tr>
      <w:tr w:rsidR="009E3958" w:rsidRPr="004F502C" w14:paraId="03552503" w14:textId="77777777" w:rsidTr="00585EA6">
        <w:trPr>
          <w:trHeight w:val="20"/>
        </w:trPr>
        <w:tc>
          <w:tcPr>
            <w:tcW w:w="1780" w:type="dxa"/>
            <w:shd w:val="clear" w:color="auto" w:fill="auto"/>
            <w:noWrap/>
            <w:tcMar>
              <w:top w:w="0" w:type="dxa"/>
              <w:left w:w="108" w:type="dxa"/>
              <w:bottom w:w="0" w:type="dxa"/>
              <w:right w:w="108" w:type="dxa"/>
            </w:tcMar>
          </w:tcPr>
          <w:p w14:paraId="57ED87F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INCVOL</w:t>
            </w:r>
          </w:p>
        </w:tc>
        <w:tc>
          <w:tcPr>
            <w:tcW w:w="960" w:type="dxa"/>
            <w:shd w:val="clear" w:color="auto" w:fill="auto"/>
            <w:noWrap/>
            <w:tcMar>
              <w:top w:w="0" w:type="dxa"/>
              <w:left w:w="108" w:type="dxa"/>
              <w:bottom w:w="0" w:type="dxa"/>
              <w:right w:w="108" w:type="dxa"/>
            </w:tcMar>
            <w:vAlign w:val="bottom"/>
          </w:tcPr>
          <w:p w14:paraId="4E86698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58B079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0.105**</w:t>
            </w:r>
          </w:p>
        </w:tc>
        <w:tc>
          <w:tcPr>
            <w:tcW w:w="960" w:type="dxa"/>
            <w:shd w:val="clear" w:color="auto" w:fill="auto"/>
            <w:noWrap/>
            <w:tcMar>
              <w:top w:w="0" w:type="dxa"/>
              <w:left w:w="108" w:type="dxa"/>
              <w:bottom w:w="0" w:type="dxa"/>
              <w:right w:w="108" w:type="dxa"/>
            </w:tcMar>
            <w:vAlign w:val="bottom"/>
          </w:tcPr>
          <w:p w14:paraId="11AF9B8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0.119**</w:t>
            </w:r>
          </w:p>
        </w:tc>
        <w:tc>
          <w:tcPr>
            <w:tcW w:w="960" w:type="dxa"/>
            <w:shd w:val="clear" w:color="auto" w:fill="auto"/>
            <w:noWrap/>
            <w:tcMar>
              <w:top w:w="0" w:type="dxa"/>
              <w:left w:w="108" w:type="dxa"/>
              <w:bottom w:w="0" w:type="dxa"/>
              <w:right w:w="108" w:type="dxa"/>
            </w:tcMar>
            <w:vAlign w:val="bottom"/>
          </w:tcPr>
          <w:p w14:paraId="18EF4CB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F5DB4F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c>
          <w:tcPr>
            <w:tcW w:w="960" w:type="dxa"/>
            <w:shd w:val="clear" w:color="auto" w:fill="auto"/>
            <w:noWrap/>
            <w:tcMar>
              <w:top w:w="0" w:type="dxa"/>
              <w:left w:w="108" w:type="dxa"/>
              <w:bottom w:w="0" w:type="dxa"/>
              <w:right w:w="108" w:type="dxa"/>
            </w:tcMar>
            <w:vAlign w:val="bottom"/>
          </w:tcPr>
          <w:p w14:paraId="38F3FD9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0.018***</w:t>
            </w:r>
          </w:p>
        </w:tc>
      </w:tr>
      <w:tr w:rsidR="009E3958" w:rsidRPr="004F502C" w14:paraId="529CA96A" w14:textId="77777777" w:rsidTr="00585EA6">
        <w:trPr>
          <w:trHeight w:val="20"/>
        </w:trPr>
        <w:tc>
          <w:tcPr>
            <w:tcW w:w="1780" w:type="dxa"/>
            <w:shd w:val="clear" w:color="auto" w:fill="auto"/>
            <w:noWrap/>
            <w:tcMar>
              <w:top w:w="0" w:type="dxa"/>
              <w:left w:w="108" w:type="dxa"/>
              <w:bottom w:w="0" w:type="dxa"/>
              <w:right w:w="108" w:type="dxa"/>
            </w:tcMar>
            <w:vAlign w:val="bottom"/>
          </w:tcPr>
          <w:p w14:paraId="7479A7A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7A226B8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584A03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(2.180)</w:t>
            </w:r>
          </w:p>
        </w:tc>
        <w:tc>
          <w:tcPr>
            <w:tcW w:w="960" w:type="dxa"/>
            <w:shd w:val="clear" w:color="auto" w:fill="auto"/>
            <w:noWrap/>
            <w:tcMar>
              <w:top w:w="0" w:type="dxa"/>
              <w:left w:w="108" w:type="dxa"/>
              <w:bottom w:w="0" w:type="dxa"/>
              <w:right w:w="108" w:type="dxa"/>
            </w:tcMar>
            <w:vAlign w:val="bottom"/>
          </w:tcPr>
          <w:p w14:paraId="1C034D6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(2.139)</w:t>
            </w:r>
          </w:p>
        </w:tc>
        <w:tc>
          <w:tcPr>
            <w:tcW w:w="960" w:type="dxa"/>
            <w:shd w:val="clear" w:color="auto" w:fill="auto"/>
            <w:noWrap/>
            <w:tcMar>
              <w:top w:w="0" w:type="dxa"/>
              <w:left w:w="108" w:type="dxa"/>
              <w:bottom w:w="0" w:type="dxa"/>
              <w:right w:w="108" w:type="dxa"/>
            </w:tcMar>
            <w:vAlign w:val="bottom"/>
          </w:tcPr>
          <w:p w14:paraId="45BD1FB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3768B4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(2.199)</w:t>
            </w:r>
          </w:p>
        </w:tc>
        <w:tc>
          <w:tcPr>
            <w:tcW w:w="960" w:type="dxa"/>
            <w:shd w:val="clear" w:color="auto" w:fill="auto"/>
            <w:noWrap/>
            <w:tcMar>
              <w:top w:w="0" w:type="dxa"/>
              <w:left w:w="108" w:type="dxa"/>
              <w:bottom w:w="0" w:type="dxa"/>
              <w:right w:w="108" w:type="dxa"/>
            </w:tcMar>
            <w:vAlign w:val="bottom"/>
          </w:tcPr>
          <w:p w14:paraId="75C99D1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(4.178)</w:t>
            </w:r>
          </w:p>
        </w:tc>
      </w:tr>
      <w:tr w:rsidR="009E3958" w:rsidRPr="004F502C" w14:paraId="39912A8E" w14:textId="77777777" w:rsidTr="00585EA6">
        <w:trPr>
          <w:trHeight w:val="20"/>
        </w:trPr>
        <w:tc>
          <w:tcPr>
            <w:tcW w:w="1780" w:type="dxa"/>
            <w:shd w:val="clear" w:color="auto" w:fill="auto"/>
            <w:tcMar>
              <w:top w:w="0" w:type="dxa"/>
              <w:left w:w="108" w:type="dxa"/>
              <w:bottom w:w="0" w:type="dxa"/>
              <w:right w:w="108" w:type="dxa"/>
            </w:tcMar>
          </w:tcPr>
          <w:p w14:paraId="5F1C1F8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CAPEX</w:t>
            </w:r>
          </w:p>
        </w:tc>
        <w:tc>
          <w:tcPr>
            <w:tcW w:w="960" w:type="dxa"/>
            <w:shd w:val="clear" w:color="auto" w:fill="auto"/>
            <w:noWrap/>
            <w:tcMar>
              <w:top w:w="0" w:type="dxa"/>
              <w:left w:w="108" w:type="dxa"/>
              <w:bottom w:w="0" w:type="dxa"/>
              <w:right w:w="108" w:type="dxa"/>
            </w:tcMar>
            <w:vAlign w:val="bottom"/>
          </w:tcPr>
          <w:p w14:paraId="54F3281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F56836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0.011</w:t>
            </w:r>
          </w:p>
        </w:tc>
        <w:tc>
          <w:tcPr>
            <w:tcW w:w="960" w:type="dxa"/>
            <w:shd w:val="clear" w:color="auto" w:fill="auto"/>
            <w:noWrap/>
            <w:tcMar>
              <w:top w:w="0" w:type="dxa"/>
              <w:left w:w="108" w:type="dxa"/>
              <w:bottom w:w="0" w:type="dxa"/>
              <w:right w:w="108" w:type="dxa"/>
            </w:tcMar>
            <w:vAlign w:val="bottom"/>
          </w:tcPr>
          <w:p w14:paraId="04FAE57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0.283***</w:t>
            </w:r>
          </w:p>
        </w:tc>
        <w:tc>
          <w:tcPr>
            <w:tcW w:w="960" w:type="dxa"/>
            <w:shd w:val="clear" w:color="auto" w:fill="auto"/>
            <w:noWrap/>
            <w:tcMar>
              <w:top w:w="0" w:type="dxa"/>
              <w:left w:w="108" w:type="dxa"/>
              <w:bottom w:w="0" w:type="dxa"/>
              <w:right w:w="108" w:type="dxa"/>
            </w:tcMar>
            <w:vAlign w:val="bottom"/>
          </w:tcPr>
          <w:p w14:paraId="2842268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CCBEAA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c>
          <w:tcPr>
            <w:tcW w:w="960" w:type="dxa"/>
            <w:shd w:val="clear" w:color="auto" w:fill="auto"/>
            <w:noWrap/>
            <w:tcMar>
              <w:top w:w="0" w:type="dxa"/>
              <w:left w:w="108" w:type="dxa"/>
              <w:bottom w:w="0" w:type="dxa"/>
              <w:right w:w="108" w:type="dxa"/>
            </w:tcMar>
            <w:vAlign w:val="bottom"/>
          </w:tcPr>
          <w:p w14:paraId="05F5963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0.261**</w:t>
            </w:r>
          </w:p>
        </w:tc>
      </w:tr>
      <w:tr w:rsidR="009E3958" w:rsidRPr="004F502C" w14:paraId="0CB60230" w14:textId="77777777" w:rsidTr="00585EA6">
        <w:trPr>
          <w:trHeight w:val="20"/>
        </w:trPr>
        <w:tc>
          <w:tcPr>
            <w:tcW w:w="1780" w:type="dxa"/>
            <w:shd w:val="clear" w:color="auto" w:fill="auto"/>
            <w:noWrap/>
            <w:tcMar>
              <w:top w:w="0" w:type="dxa"/>
              <w:left w:w="108" w:type="dxa"/>
              <w:bottom w:w="0" w:type="dxa"/>
              <w:right w:w="108" w:type="dxa"/>
            </w:tcMar>
            <w:vAlign w:val="bottom"/>
          </w:tcPr>
          <w:p w14:paraId="111A4A4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389F49B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1DC1B3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(0.074)</w:t>
            </w:r>
          </w:p>
        </w:tc>
        <w:tc>
          <w:tcPr>
            <w:tcW w:w="960" w:type="dxa"/>
            <w:shd w:val="clear" w:color="auto" w:fill="auto"/>
            <w:noWrap/>
            <w:tcMar>
              <w:top w:w="0" w:type="dxa"/>
              <w:left w:w="108" w:type="dxa"/>
              <w:bottom w:w="0" w:type="dxa"/>
              <w:right w:w="108" w:type="dxa"/>
            </w:tcMar>
            <w:vAlign w:val="bottom"/>
          </w:tcPr>
          <w:p w14:paraId="040C109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(4.044)</w:t>
            </w:r>
          </w:p>
        </w:tc>
        <w:tc>
          <w:tcPr>
            <w:tcW w:w="960" w:type="dxa"/>
            <w:shd w:val="clear" w:color="auto" w:fill="auto"/>
            <w:noWrap/>
            <w:tcMar>
              <w:top w:w="0" w:type="dxa"/>
              <w:left w:w="108" w:type="dxa"/>
              <w:bottom w:w="0" w:type="dxa"/>
              <w:right w:w="108" w:type="dxa"/>
            </w:tcMar>
            <w:vAlign w:val="bottom"/>
          </w:tcPr>
          <w:p w14:paraId="5DE5A9B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4EAC3C5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(0.019)</w:t>
            </w:r>
          </w:p>
        </w:tc>
        <w:tc>
          <w:tcPr>
            <w:tcW w:w="960" w:type="dxa"/>
            <w:shd w:val="clear" w:color="auto" w:fill="auto"/>
            <w:noWrap/>
            <w:tcMar>
              <w:top w:w="0" w:type="dxa"/>
              <w:left w:w="108" w:type="dxa"/>
              <w:bottom w:w="0" w:type="dxa"/>
              <w:right w:w="108" w:type="dxa"/>
            </w:tcMar>
            <w:vAlign w:val="bottom"/>
          </w:tcPr>
          <w:p w14:paraId="409419F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(2.165)</w:t>
            </w:r>
          </w:p>
        </w:tc>
      </w:tr>
      <w:tr w:rsidR="009E3958" w:rsidRPr="004F502C" w14:paraId="04FCE545" w14:textId="77777777" w:rsidTr="00585EA6">
        <w:trPr>
          <w:trHeight w:val="20"/>
        </w:trPr>
        <w:tc>
          <w:tcPr>
            <w:tcW w:w="1780" w:type="dxa"/>
            <w:shd w:val="clear" w:color="auto" w:fill="auto"/>
            <w:tcMar>
              <w:top w:w="0" w:type="dxa"/>
              <w:left w:w="108" w:type="dxa"/>
              <w:bottom w:w="0" w:type="dxa"/>
              <w:right w:w="108" w:type="dxa"/>
            </w:tcMar>
          </w:tcPr>
          <w:p w14:paraId="3D7EA7E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LEV</w:t>
            </w:r>
          </w:p>
        </w:tc>
        <w:tc>
          <w:tcPr>
            <w:tcW w:w="960" w:type="dxa"/>
            <w:shd w:val="clear" w:color="auto" w:fill="auto"/>
            <w:noWrap/>
            <w:tcMar>
              <w:top w:w="0" w:type="dxa"/>
              <w:left w:w="108" w:type="dxa"/>
              <w:bottom w:w="0" w:type="dxa"/>
              <w:right w:w="108" w:type="dxa"/>
            </w:tcMar>
            <w:vAlign w:val="bottom"/>
          </w:tcPr>
          <w:p w14:paraId="3EFC392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D29B77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0.223***</w:t>
            </w:r>
          </w:p>
        </w:tc>
        <w:tc>
          <w:tcPr>
            <w:tcW w:w="960" w:type="dxa"/>
            <w:shd w:val="clear" w:color="auto" w:fill="auto"/>
            <w:noWrap/>
            <w:tcMar>
              <w:top w:w="0" w:type="dxa"/>
              <w:left w:w="108" w:type="dxa"/>
              <w:bottom w:w="0" w:type="dxa"/>
              <w:right w:w="108" w:type="dxa"/>
            </w:tcMar>
            <w:vAlign w:val="bottom"/>
          </w:tcPr>
          <w:p w14:paraId="7470BE8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0.332***</w:t>
            </w:r>
          </w:p>
        </w:tc>
        <w:tc>
          <w:tcPr>
            <w:tcW w:w="960" w:type="dxa"/>
            <w:shd w:val="clear" w:color="auto" w:fill="auto"/>
            <w:noWrap/>
            <w:tcMar>
              <w:top w:w="0" w:type="dxa"/>
              <w:left w:w="108" w:type="dxa"/>
              <w:bottom w:w="0" w:type="dxa"/>
              <w:right w:w="108" w:type="dxa"/>
            </w:tcMar>
            <w:vAlign w:val="bottom"/>
          </w:tcPr>
          <w:p w14:paraId="2449260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544487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0.319***</w:t>
            </w:r>
          </w:p>
        </w:tc>
        <w:tc>
          <w:tcPr>
            <w:tcW w:w="960" w:type="dxa"/>
            <w:shd w:val="clear" w:color="auto" w:fill="auto"/>
            <w:noWrap/>
            <w:tcMar>
              <w:top w:w="0" w:type="dxa"/>
              <w:left w:w="108" w:type="dxa"/>
              <w:bottom w:w="0" w:type="dxa"/>
              <w:right w:w="108" w:type="dxa"/>
            </w:tcMar>
            <w:vAlign w:val="bottom"/>
          </w:tcPr>
          <w:p w14:paraId="479D9F8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0.327***</w:t>
            </w:r>
          </w:p>
        </w:tc>
      </w:tr>
      <w:tr w:rsidR="009E3958" w:rsidRPr="004F502C" w14:paraId="4CCBE718" w14:textId="77777777" w:rsidTr="00585EA6">
        <w:trPr>
          <w:trHeight w:val="20"/>
        </w:trPr>
        <w:tc>
          <w:tcPr>
            <w:tcW w:w="1780" w:type="dxa"/>
            <w:shd w:val="clear" w:color="auto" w:fill="auto"/>
            <w:noWrap/>
            <w:tcMar>
              <w:top w:w="0" w:type="dxa"/>
              <w:left w:w="108" w:type="dxa"/>
              <w:bottom w:w="0" w:type="dxa"/>
              <w:right w:w="108" w:type="dxa"/>
            </w:tcMar>
            <w:vAlign w:val="bottom"/>
          </w:tcPr>
          <w:p w14:paraId="74F42D8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56838D5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FD2928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(4.189)</w:t>
            </w:r>
          </w:p>
        </w:tc>
        <w:tc>
          <w:tcPr>
            <w:tcW w:w="960" w:type="dxa"/>
            <w:shd w:val="clear" w:color="auto" w:fill="auto"/>
            <w:noWrap/>
            <w:tcMar>
              <w:top w:w="0" w:type="dxa"/>
              <w:left w:w="108" w:type="dxa"/>
              <w:bottom w:w="0" w:type="dxa"/>
              <w:right w:w="108" w:type="dxa"/>
            </w:tcMar>
            <w:vAlign w:val="bottom"/>
          </w:tcPr>
          <w:p w14:paraId="1C4C474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(3.121)</w:t>
            </w:r>
          </w:p>
        </w:tc>
        <w:tc>
          <w:tcPr>
            <w:tcW w:w="960" w:type="dxa"/>
            <w:shd w:val="clear" w:color="auto" w:fill="auto"/>
            <w:noWrap/>
            <w:tcMar>
              <w:top w:w="0" w:type="dxa"/>
              <w:left w:w="108" w:type="dxa"/>
              <w:bottom w:w="0" w:type="dxa"/>
              <w:right w:w="108" w:type="dxa"/>
            </w:tcMar>
            <w:vAlign w:val="bottom"/>
          </w:tcPr>
          <w:p w14:paraId="3556F01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344996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(4.601)</w:t>
            </w:r>
          </w:p>
        </w:tc>
        <w:tc>
          <w:tcPr>
            <w:tcW w:w="960" w:type="dxa"/>
            <w:shd w:val="clear" w:color="auto" w:fill="auto"/>
            <w:noWrap/>
            <w:tcMar>
              <w:top w:w="0" w:type="dxa"/>
              <w:left w:w="108" w:type="dxa"/>
              <w:bottom w:w="0" w:type="dxa"/>
              <w:right w:w="108" w:type="dxa"/>
            </w:tcMar>
            <w:vAlign w:val="bottom"/>
          </w:tcPr>
          <w:p w14:paraId="59BD434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(3.525)</w:t>
            </w:r>
          </w:p>
        </w:tc>
      </w:tr>
      <w:tr w:rsidR="009E3958" w:rsidRPr="004F502C" w14:paraId="00914F42" w14:textId="77777777" w:rsidTr="00585EA6">
        <w:trPr>
          <w:trHeight w:val="20"/>
        </w:trPr>
        <w:tc>
          <w:tcPr>
            <w:tcW w:w="1780" w:type="dxa"/>
            <w:shd w:val="clear" w:color="auto" w:fill="auto"/>
            <w:tcMar>
              <w:top w:w="0" w:type="dxa"/>
              <w:left w:w="108" w:type="dxa"/>
              <w:bottom w:w="0" w:type="dxa"/>
              <w:right w:w="108" w:type="dxa"/>
            </w:tcMar>
          </w:tcPr>
          <w:p w14:paraId="456D62C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CRATIO</w:t>
            </w:r>
          </w:p>
        </w:tc>
        <w:tc>
          <w:tcPr>
            <w:tcW w:w="960" w:type="dxa"/>
            <w:shd w:val="clear" w:color="auto" w:fill="auto"/>
            <w:noWrap/>
            <w:tcMar>
              <w:top w:w="0" w:type="dxa"/>
              <w:left w:w="108" w:type="dxa"/>
              <w:bottom w:w="0" w:type="dxa"/>
              <w:right w:w="108" w:type="dxa"/>
            </w:tcMar>
            <w:vAlign w:val="bottom"/>
          </w:tcPr>
          <w:p w14:paraId="10743F9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6B7897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-0.027***</w:t>
            </w:r>
          </w:p>
        </w:tc>
        <w:tc>
          <w:tcPr>
            <w:tcW w:w="960" w:type="dxa"/>
            <w:shd w:val="clear" w:color="auto" w:fill="auto"/>
            <w:noWrap/>
            <w:tcMar>
              <w:top w:w="0" w:type="dxa"/>
              <w:left w:w="108" w:type="dxa"/>
              <w:bottom w:w="0" w:type="dxa"/>
              <w:right w:w="108" w:type="dxa"/>
            </w:tcMar>
            <w:vAlign w:val="bottom"/>
          </w:tcPr>
          <w:p w14:paraId="5A22B59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-0.026***</w:t>
            </w:r>
          </w:p>
        </w:tc>
        <w:tc>
          <w:tcPr>
            <w:tcW w:w="960" w:type="dxa"/>
            <w:shd w:val="clear" w:color="auto" w:fill="auto"/>
            <w:noWrap/>
            <w:tcMar>
              <w:top w:w="0" w:type="dxa"/>
              <w:left w:w="108" w:type="dxa"/>
              <w:bottom w:w="0" w:type="dxa"/>
              <w:right w:w="108" w:type="dxa"/>
            </w:tcMar>
            <w:vAlign w:val="bottom"/>
          </w:tcPr>
          <w:p w14:paraId="009D1D4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678E1D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-0.024***</w:t>
            </w:r>
          </w:p>
        </w:tc>
        <w:tc>
          <w:tcPr>
            <w:tcW w:w="960" w:type="dxa"/>
            <w:shd w:val="clear" w:color="auto" w:fill="auto"/>
            <w:noWrap/>
            <w:tcMar>
              <w:top w:w="0" w:type="dxa"/>
              <w:left w:w="108" w:type="dxa"/>
              <w:bottom w:w="0" w:type="dxa"/>
              <w:right w:w="108" w:type="dxa"/>
            </w:tcMar>
            <w:vAlign w:val="bottom"/>
          </w:tcPr>
          <w:p w14:paraId="067CE60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-0.026***</w:t>
            </w:r>
          </w:p>
        </w:tc>
      </w:tr>
      <w:tr w:rsidR="009E3958" w:rsidRPr="004F502C" w14:paraId="194BFB60" w14:textId="77777777" w:rsidTr="00585EA6">
        <w:trPr>
          <w:trHeight w:val="20"/>
        </w:trPr>
        <w:tc>
          <w:tcPr>
            <w:tcW w:w="1780" w:type="dxa"/>
            <w:shd w:val="clear" w:color="auto" w:fill="auto"/>
            <w:noWrap/>
            <w:tcMar>
              <w:top w:w="0" w:type="dxa"/>
              <w:left w:w="108" w:type="dxa"/>
              <w:bottom w:w="0" w:type="dxa"/>
              <w:right w:w="108" w:type="dxa"/>
            </w:tcMar>
            <w:vAlign w:val="bottom"/>
          </w:tcPr>
          <w:p w14:paraId="619A555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78C952F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E81E08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(-4.478)</w:t>
            </w:r>
          </w:p>
        </w:tc>
        <w:tc>
          <w:tcPr>
            <w:tcW w:w="960" w:type="dxa"/>
            <w:shd w:val="clear" w:color="auto" w:fill="auto"/>
            <w:noWrap/>
            <w:tcMar>
              <w:top w:w="0" w:type="dxa"/>
              <w:left w:w="108" w:type="dxa"/>
              <w:bottom w:w="0" w:type="dxa"/>
              <w:right w:w="108" w:type="dxa"/>
            </w:tcMar>
            <w:vAlign w:val="bottom"/>
          </w:tcPr>
          <w:p w14:paraId="3790218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(-5.014)</w:t>
            </w:r>
          </w:p>
        </w:tc>
        <w:tc>
          <w:tcPr>
            <w:tcW w:w="960" w:type="dxa"/>
            <w:shd w:val="clear" w:color="auto" w:fill="auto"/>
            <w:noWrap/>
            <w:tcMar>
              <w:top w:w="0" w:type="dxa"/>
              <w:left w:w="108" w:type="dxa"/>
              <w:bottom w:w="0" w:type="dxa"/>
              <w:right w:w="108" w:type="dxa"/>
            </w:tcMar>
            <w:vAlign w:val="bottom"/>
          </w:tcPr>
          <w:p w14:paraId="2F62A9C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719306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(-4.563)</w:t>
            </w:r>
          </w:p>
        </w:tc>
        <w:tc>
          <w:tcPr>
            <w:tcW w:w="960" w:type="dxa"/>
            <w:shd w:val="clear" w:color="auto" w:fill="auto"/>
            <w:noWrap/>
            <w:tcMar>
              <w:top w:w="0" w:type="dxa"/>
              <w:left w:w="108" w:type="dxa"/>
              <w:bottom w:w="0" w:type="dxa"/>
              <w:right w:w="108" w:type="dxa"/>
            </w:tcMar>
            <w:vAlign w:val="bottom"/>
          </w:tcPr>
          <w:p w14:paraId="1C62E73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(-4.120)</w:t>
            </w:r>
          </w:p>
        </w:tc>
      </w:tr>
      <w:tr w:rsidR="009E3958" w:rsidRPr="004F502C" w14:paraId="1EF89955" w14:textId="77777777" w:rsidTr="00585EA6">
        <w:trPr>
          <w:trHeight w:val="20"/>
        </w:trPr>
        <w:tc>
          <w:tcPr>
            <w:tcW w:w="1780" w:type="dxa"/>
            <w:shd w:val="clear" w:color="auto" w:fill="auto"/>
            <w:tcMar>
              <w:top w:w="0" w:type="dxa"/>
              <w:left w:w="108" w:type="dxa"/>
              <w:bottom w:w="0" w:type="dxa"/>
              <w:right w:w="108" w:type="dxa"/>
            </w:tcMar>
          </w:tcPr>
          <w:p w14:paraId="12F74AA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INTCOV</w:t>
            </w:r>
          </w:p>
        </w:tc>
        <w:tc>
          <w:tcPr>
            <w:tcW w:w="960" w:type="dxa"/>
            <w:shd w:val="clear" w:color="auto" w:fill="auto"/>
            <w:noWrap/>
            <w:tcMar>
              <w:top w:w="0" w:type="dxa"/>
              <w:left w:w="108" w:type="dxa"/>
              <w:bottom w:w="0" w:type="dxa"/>
              <w:right w:w="108" w:type="dxa"/>
            </w:tcMar>
            <w:vAlign w:val="bottom"/>
          </w:tcPr>
          <w:p w14:paraId="33F8763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DDAD0C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c>
          <w:tcPr>
            <w:tcW w:w="960" w:type="dxa"/>
            <w:shd w:val="clear" w:color="auto" w:fill="auto"/>
            <w:noWrap/>
            <w:tcMar>
              <w:top w:w="0" w:type="dxa"/>
              <w:left w:w="108" w:type="dxa"/>
              <w:bottom w:w="0" w:type="dxa"/>
              <w:right w:w="108" w:type="dxa"/>
            </w:tcMar>
            <w:vAlign w:val="bottom"/>
          </w:tcPr>
          <w:p w14:paraId="2E8824C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c>
          <w:tcPr>
            <w:tcW w:w="960" w:type="dxa"/>
            <w:shd w:val="clear" w:color="auto" w:fill="auto"/>
            <w:noWrap/>
            <w:tcMar>
              <w:top w:w="0" w:type="dxa"/>
              <w:left w:w="108" w:type="dxa"/>
              <w:bottom w:w="0" w:type="dxa"/>
              <w:right w:w="108" w:type="dxa"/>
            </w:tcMar>
            <w:vAlign w:val="bottom"/>
          </w:tcPr>
          <w:p w14:paraId="37F6DE6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4BDCFA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-0.004</w:t>
            </w:r>
          </w:p>
        </w:tc>
        <w:tc>
          <w:tcPr>
            <w:tcW w:w="960" w:type="dxa"/>
            <w:shd w:val="clear" w:color="auto" w:fill="auto"/>
            <w:noWrap/>
            <w:tcMar>
              <w:top w:w="0" w:type="dxa"/>
              <w:left w:w="108" w:type="dxa"/>
              <w:bottom w:w="0" w:type="dxa"/>
              <w:right w:w="108" w:type="dxa"/>
            </w:tcMar>
            <w:vAlign w:val="bottom"/>
          </w:tcPr>
          <w:p w14:paraId="50D5390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-0.007</w:t>
            </w:r>
          </w:p>
        </w:tc>
      </w:tr>
      <w:tr w:rsidR="009E3958" w:rsidRPr="004F502C" w14:paraId="01FB8145" w14:textId="77777777" w:rsidTr="00585EA6">
        <w:trPr>
          <w:trHeight w:val="20"/>
        </w:trPr>
        <w:tc>
          <w:tcPr>
            <w:tcW w:w="1780" w:type="dxa"/>
            <w:shd w:val="clear" w:color="auto" w:fill="auto"/>
            <w:noWrap/>
            <w:tcMar>
              <w:top w:w="0" w:type="dxa"/>
              <w:left w:w="108" w:type="dxa"/>
              <w:bottom w:w="0" w:type="dxa"/>
              <w:right w:w="108" w:type="dxa"/>
            </w:tcMar>
            <w:vAlign w:val="bottom"/>
          </w:tcPr>
          <w:p w14:paraId="421F0DA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3C5C576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D90DA3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(-0.549)</w:t>
            </w:r>
          </w:p>
        </w:tc>
        <w:tc>
          <w:tcPr>
            <w:tcW w:w="960" w:type="dxa"/>
            <w:shd w:val="clear" w:color="auto" w:fill="auto"/>
            <w:noWrap/>
            <w:tcMar>
              <w:top w:w="0" w:type="dxa"/>
              <w:left w:w="108" w:type="dxa"/>
              <w:bottom w:w="0" w:type="dxa"/>
              <w:right w:w="108" w:type="dxa"/>
            </w:tcMar>
            <w:vAlign w:val="bottom"/>
          </w:tcPr>
          <w:p w14:paraId="790F34E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(-0.381)</w:t>
            </w:r>
          </w:p>
        </w:tc>
        <w:tc>
          <w:tcPr>
            <w:tcW w:w="960" w:type="dxa"/>
            <w:shd w:val="clear" w:color="auto" w:fill="auto"/>
            <w:noWrap/>
            <w:tcMar>
              <w:top w:w="0" w:type="dxa"/>
              <w:left w:w="108" w:type="dxa"/>
              <w:bottom w:w="0" w:type="dxa"/>
              <w:right w:w="108" w:type="dxa"/>
            </w:tcMar>
            <w:vAlign w:val="bottom"/>
          </w:tcPr>
          <w:p w14:paraId="576CACF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F33C10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(-0.833)</w:t>
            </w:r>
          </w:p>
        </w:tc>
        <w:tc>
          <w:tcPr>
            <w:tcW w:w="960" w:type="dxa"/>
            <w:shd w:val="clear" w:color="auto" w:fill="auto"/>
            <w:noWrap/>
            <w:tcMar>
              <w:top w:w="0" w:type="dxa"/>
              <w:left w:w="108" w:type="dxa"/>
              <w:bottom w:w="0" w:type="dxa"/>
              <w:right w:w="108" w:type="dxa"/>
            </w:tcMar>
            <w:vAlign w:val="bottom"/>
          </w:tcPr>
          <w:p w14:paraId="7F808F0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(-0.551)</w:t>
            </w:r>
          </w:p>
        </w:tc>
      </w:tr>
      <w:tr w:rsidR="009E3958" w:rsidRPr="004F502C" w14:paraId="50E051E2" w14:textId="77777777" w:rsidTr="00585EA6">
        <w:trPr>
          <w:trHeight w:val="20"/>
        </w:trPr>
        <w:tc>
          <w:tcPr>
            <w:tcW w:w="1780" w:type="dxa"/>
            <w:shd w:val="clear" w:color="auto" w:fill="auto"/>
            <w:tcMar>
              <w:top w:w="0" w:type="dxa"/>
              <w:left w:w="108" w:type="dxa"/>
              <w:bottom w:w="0" w:type="dxa"/>
              <w:right w:w="108" w:type="dxa"/>
            </w:tcMar>
          </w:tcPr>
          <w:p w14:paraId="289AEE7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RATE</w:t>
            </w:r>
          </w:p>
        </w:tc>
        <w:tc>
          <w:tcPr>
            <w:tcW w:w="960" w:type="dxa"/>
            <w:shd w:val="clear" w:color="auto" w:fill="auto"/>
            <w:noWrap/>
            <w:tcMar>
              <w:top w:w="0" w:type="dxa"/>
              <w:left w:w="108" w:type="dxa"/>
              <w:bottom w:w="0" w:type="dxa"/>
              <w:right w:w="108" w:type="dxa"/>
            </w:tcMar>
            <w:vAlign w:val="bottom"/>
          </w:tcPr>
          <w:p w14:paraId="5ABA054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2D691CF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-0.036***</w:t>
            </w:r>
          </w:p>
        </w:tc>
        <w:tc>
          <w:tcPr>
            <w:tcW w:w="960" w:type="dxa"/>
            <w:shd w:val="clear" w:color="auto" w:fill="auto"/>
            <w:noWrap/>
            <w:tcMar>
              <w:top w:w="0" w:type="dxa"/>
              <w:left w:w="108" w:type="dxa"/>
              <w:bottom w:w="0" w:type="dxa"/>
              <w:right w:w="108" w:type="dxa"/>
            </w:tcMar>
            <w:vAlign w:val="bottom"/>
          </w:tcPr>
          <w:p w14:paraId="3488A44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-0.052***</w:t>
            </w:r>
          </w:p>
        </w:tc>
        <w:tc>
          <w:tcPr>
            <w:tcW w:w="960" w:type="dxa"/>
            <w:shd w:val="clear" w:color="auto" w:fill="auto"/>
            <w:noWrap/>
            <w:tcMar>
              <w:top w:w="0" w:type="dxa"/>
              <w:left w:w="108" w:type="dxa"/>
              <w:bottom w:w="0" w:type="dxa"/>
              <w:right w:w="108" w:type="dxa"/>
            </w:tcMar>
            <w:vAlign w:val="bottom"/>
          </w:tcPr>
          <w:p w14:paraId="7912A68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B8C9E5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-0.034**</w:t>
            </w:r>
          </w:p>
        </w:tc>
        <w:tc>
          <w:tcPr>
            <w:tcW w:w="960" w:type="dxa"/>
            <w:shd w:val="clear" w:color="auto" w:fill="auto"/>
            <w:noWrap/>
            <w:tcMar>
              <w:top w:w="0" w:type="dxa"/>
              <w:left w:w="108" w:type="dxa"/>
              <w:bottom w:w="0" w:type="dxa"/>
              <w:right w:w="108" w:type="dxa"/>
            </w:tcMar>
            <w:vAlign w:val="bottom"/>
          </w:tcPr>
          <w:p w14:paraId="3CA2E96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-0.052***</w:t>
            </w:r>
          </w:p>
        </w:tc>
      </w:tr>
      <w:tr w:rsidR="009E3958" w:rsidRPr="004F502C" w14:paraId="50C5BF3B" w14:textId="77777777" w:rsidTr="00585EA6">
        <w:trPr>
          <w:trHeight w:val="20"/>
        </w:trPr>
        <w:tc>
          <w:tcPr>
            <w:tcW w:w="1780" w:type="dxa"/>
            <w:shd w:val="clear" w:color="auto" w:fill="auto"/>
            <w:noWrap/>
            <w:tcMar>
              <w:top w:w="0" w:type="dxa"/>
              <w:left w:w="108" w:type="dxa"/>
              <w:bottom w:w="0" w:type="dxa"/>
              <w:right w:w="108" w:type="dxa"/>
            </w:tcMar>
            <w:vAlign w:val="bottom"/>
          </w:tcPr>
          <w:p w14:paraId="48B2198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738B16E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9F99BB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(-2.819)</w:t>
            </w:r>
          </w:p>
        </w:tc>
        <w:tc>
          <w:tcPr>
            <w:tcW w:w="960" w:type="dxa"/>
            <w:shd w:val="clear" w:color="auto" w:fill="auto"/>
            <w:noWrap/>
            <w:tcMar>
              <w:top w:w="0" w:type="dxa"/>
              <w:left w:w="108" w:type="dxa"/>
              <w:bottom w:w="0" w:type="dxa"/>
              <w:right w:w="108" w:type="dxa"/>
            </w:tcMar>
            <w:vAlign w:val="bottom"/>
          </w:tcPr>
          <w:p w14:paraId="37D79D9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(-3.590)</w:t>
            </w:r>
          </w:p>
        </w:tc>
        <w:tc>
          <w:tcPr>
            <w:tcW w:w="960" w:type="dxa"/>
            <w:shd w:val="clear" w:color="auto" w:fill="auto"/>
            <w:noWrap/>
            <w:tcMar>
              <w:top w:w="0" w:type="dxa"/>
              <w:left w:w="108" w:type="dxa"/>
              <w:bottom w:w="0" w:type="dxa"/>
              <w:right w:w="108" w:type="dxa"/>
            </w:tcMar>
            <w:vAlign w:val="bottom"/>
          </w:tcPr>
          <w:p w14:paraId="65C46E3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BC5D43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(-2.173)</w:t>
            </w:r>
          </w:p>
        </w:tc>
        <w:tc>
          <w:tcPr>
            <w:tcW w:w="960" w:type="dxa"/>
            <w:shd w:val="clear" w:color="auto" w:fill="auto"/>
            <w:noWrap/>
            <w:tcMar>
              <w:top w:w="0" w:type="dxa"/>
              <w:left w:w="108" w:type="dxa"/>
              <w:bottom w:w="0" w:type="dxa"/>
              <w:right w:w="108" w:type="dxa"/>
            </w:tcMar>
            <w:vAlign w:val="bottom"/>
          </w:tcPr>
          <w:p w14:paraId="2F6BAC8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(-5.452)</w:t>
            </w:r>
          </w:p>
        </w:tc>
      </w:tr>
      <w:tr w:rsidR="009E3958" w:rsidRPr="004F502C" w14:paraId="227A3D82" w14:textId="77777777" w:rsidTr="00585EA6">
        <w:trPr>
          <w:trHeight w:val="20"/>
        </w:trPr>
        <w:tc>
          <w:tcPr>
            <w:tcW w:w="1780" w:type="dxa"/>
            <w:shd w:val="clear" w:color="auto" w:fill="auto"/>
            <w:tcMar>
              <w:top w:w="0" w:type="dxa"/>
              <w:left w:w="108" w:type="dxa"/>
              <w:bottom w:w="0" w:type="dxa"/>
              <w:right w:w="108" w:type="dxa"/>
            </w:tcMar>
          </w:tcPr>
          <w:p w14:paraId="4D4629A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LSIZE</w:t>
            </w:r>
          </w:p>
        </w:tc>
        <w:tc>
          <w:tcPr>
            <w:tcW w:w="960" w:type="dxa"/>
            <w:shd w:val="clear" w:color="auto" w:fill="auto"/>
            <w:noWrap/>
            <w:tcMar>
              <w:top w:w="0" w:type="dxa"/>
              <w:left w:w="108" w:type="dxa"/>
              <w:bottom w:w="0" w:type="dxa"/>
              <w:right w:w="108" w:type="dxa"/>
            </w:tcMar>
            <w:vAlign w:val="bottom"/>
          </w:tcPr>
          <w:p w14:paraId="17B7CE3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17008A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-0.114***</w:t>
            </w:r>
          </w:p>
        </w:tc>
        <w:tc>
          <w:tcPr>
            <w:tcW w:w="960" w:type="dxa"/>
            <w:shd w:val="clear" w:color="auto" w:fill="auto"/>
            <w:noWrap/>
            <w:tcMar>
              <w:top w:w="0" w:type="dxa"/>
              <w:left w:w="108" w:type="dxa"/>
              <w:bottom w:w="0" w:type="dxa"/>
              <w:right w:w="108" w:type="dxa"/>
            </w:tcMar>
            <w:vAlign w:val="bottom"/>
          </w:tcPr>
          <w:p w14:paraId="42099AC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-0.093***</w:t>
            </w:r>
          </w:p>
        </w:tc>
        <w:tc>
          <w:tcPr>
            <w:tcW w:w="960" w:type="dxa"/>
            <w:shd w:val="clear" w:color="auto" w:fill="auto"/>
            <w:noWrap/>
            <w:tcMar>
              <w:top w:w="0" w:type="dxa"/>
              <w:left w:w="108" w:type="dxa"/>
              <w:bottom w:w="0" w:type="dxa"/>
              <w:right w:w="108" w:type="dxa"/>
            </w:tcMar>
            <w:vAlign w:val="bottom"/>
          </w:tcPr>
          <w:p w14:paraId="0582CA0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58CA99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-0.112***</w:t>
            </w:r>
          </w:p>
        </w:tc>
        <w:tc>
          <w:tcPr>
            <w:tcW w:w="960" w:type="dxa"/>
            <w:shd w:val="clear" w:color="auto" w:fill="auto"/>
            <w:noWrap/>
            <w:tcMar>
              <w:top w:w="0" w:type="dxa"/>
              <w:left w:w="108" w:type="dxa"/>
              <w:bottom w:w="0" w:type="dxa"/>
              <w:right w:w="108" w:type="dxa"/>
            </w:tcMar>
            <w:vAlign w:val="bottom"/>
          </w:tcPr>
          <w:p w14:paraId="00539B5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-0.092***</w:t>
            </w:r>
          </w:p>
        </w:tc>
      </w:tr>
      <w:tr w:rsidR="009E3958" w:rsidRPr="004F502C" w14:paraId="1D0562C0" w14:textId="77777777" w:rsidTr="00585EA6">
        <w:trPr>
          <w:trHeight w:val="20"/>
        </w:trPr>
        <w:tc>
          <w:tcPr>
            <w:tcW w:w="1780" w:type="dxa"/>
            <w:shd w:val="clear" w:color="auto" w:fill="auto"/>
            <w:noWrap/>
            <w:tcMar>
              <w:top w:w="0" w:type="dxa"/>
              <w:left w:w="108" w:type="dxa"/>
              <w:bottom w:w="0" w:type="dxa"/>
              <w:right w:w="108" w:type="dxa"/>
            </w:tcMar>
            <w:vAlign w:val="bottom"/>
          </w:tcPr>
          <w:p w14:paraId="469657D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10B5343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2A0082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(-6.588)</w:t>
            </w:r>
          </w:p>
        </w:tc>
        <w:tc>
          <w:tcPr>
            <w:tcW w:w="960" w:type="dxa"/>
            <w:shd w:val="clear" w:color="auto" w:fill="auto"/>
            <w:noWrap/>
            <w:tcMar>
              <w:top w:w="0" w:type="dxa"/>
              <w:left w:w="108" w:type="dxa"/>
              <w:bottom w:w="0" w:type="dxa"/>
              <w:right w:w="108" w:type="dxa"/>
            </w:tcMar>
            <w:vAlign w:val="bottom"/>
          </w:tcPr>
          <w:p w14:paraId="20659D8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(-4.521)</w:t>
            </w:r>
          </w:p>
        </w:tc>
        <w:tc>
          <w:tcPr>
            <w:tcW w:w="960" w:type="dxa"/>
            <w:shd w:val="clear" w:color="auto" w:fill="auto"/>
            <w:noWrap/>
            <w:tcMar>
              <w:top w:w="0" w:type="dxa"/>
              <w:left w:w="108" w:type="dxa"/>
              <w:bottom w:w="0" w:type="dxa"/>
              <w:right w:w="108" w:type="dxa"/>
            </w:tcMar>
            <w:vAlign w:val="bottom"/>
          </w:tcPr>
          <w:p w14:paraId="75592A5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8B9634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(-6.472)</w:t>
            </w:r>
          </w:p>
        </w:tc>
        <w:tc>
          <w:tcPr>
            <w:tcW w:w="960" w:type="dxa"/>
            <w:shd w:val="clear" w:color="auto" w:fill="auto"/>
            <w:noWrap/>
            <w:tcMar>
              <w:top w:w="0" w:type="dxa"/>
              <w:left w:w="108" w:type="dxa"/>
              <w:bottom w:w="0" w:type="dxa"/>
              <w:right w:w="108" w:type="dxa"/>
            </w:tcMar>
            <w:vAlign w:val="bottom"/>
          </w:tcPr>
          <w:p w14:paraId="7B23872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(-6.453)</w:t>
            </w:r>
          </w:p>
        </w:tc>
      </w:tr>
      <w:tr w:rsidR="009E3958" w:rsidRPr="004F502C" w14:paraId="7FBF1E49" w14:textId="77777777" w:rsidTr="00585EA6">
        <w:trPr>
          <w:trHeight w:val="20"/>
        </w:trPr>
        <w:tc>
          <w:tcPr>
            <w:tcW w:w="1780" w:type="dxa"/>
            <w:shd w:val="clear" w:color="auto" w:fill="auto"/>
            <w:tcMar>
              <w:top w:w="0" w:type="dxa"/>
              <w:left w:w="108" w:type="dxa"/>
              <w:bottom w:w="0" w:type="dxa"/>
              <w:right w:w="108" w:type="dxa"/>
            </w:tcMar>
          </w:tcPr>
          <w:p w14:paraId="72AA296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LMAT</w:t>
            </w:r>
          </w:p>
        </w:tc>
        <w:tc>
          <w:tcPr>
            <w:tcW w:w="960" w:type="dxa"/>
            <w:shd w:val="clear" w:color="auto" w:fill="auto"/>
            <w:noWrap/>
            <w:tcMar>
              <w:top w:w="0" w:type="dxa"/>
              <w:left w:w="108" w:type="dxa"/>
              <w:bottom w:w="0" w:type="dxa"/>
              <w:right w:w="108" w:type="dxa"/>
            </w:tcMar>
            <w:vAlign w:val="bottom"/>
          </w:tcPr>
          <w:p w14:paraId="0503437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93FE73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-0.073***</w:t>
            </w:r>
          </w:p>
        </w:tc>
        <w:tc>
          <w:tcPr>
            <w:tcW w:w="960" w:type="dxa"/>
            <w:shd w:val="clear" w:color="auto" w:fill="auto"/>
            <w:noWrap/>
            <w:tcMar>
              <w:top w:w="0" w:type="dxa"/>
              <w:left w:w="108" w:type="dxa"/>
              <w:bottom w:w="0" w:type="dxa"/>
              <w:right w:w="108" w:type="dxa"/>
            </w:tcMar>
            <w:vAlign w:val="bottom"/>
          </w:tcPr>
          <w:p w14:paraId="5395677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-0.068***</w:t>
            </w:r>
          </w:p>
        </w:tc>
        <w:tc>
          <w:tcPr>
            <w:tcW w:w="960" w:type="dxa"/>
            <w:shd w:val="clear" w:color="auto" w:fill="auto"/>
            <w:noWrap/>
            <w:tcMar>
              <w:top w:w="0" w:type="dxa"/>
              <w:left w:w="108" w:type="dxa"/>
              <w:bottom w:w="0" w:type="dxa"/>
              <w:right w:w="108" w:type="dxa"/>
            </w:tcMar>
            <w:vAlign w:val="bottom"/>
          </w:tcPr>
          <w:p w14:paraId="25B0300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330566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-0.073***</w:t>
            </w:r>
          </w:p>
        </w:tc>
        <w:tc>
          <w:tcPr>
            <w:tcW w:w="960" w:type="dxa"/>
            <w:shd w:val="clear" w:color="auto" w:fill="auto"/>
            <w:noWrap/>
            <w:tcMar>
              <w:top w:w="0" w:type="dxa"/>
              <w:left w:w="108" w:type="dxa"/>
              <w:bottom w:w="0" w:type="dxa"/>
              <w:right w:w="108" w:type="dxa"/>
            </w:tcMar>
            <w:vAlign w:val="bottom"/>
          </w:tcPr>
          <w:p w14:paraId="206FE55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-0.067***</w:t>
            </w:r>
          </w:p>
        </w:tc>
      </w:tr>
      <w:tr w:rsidR="009E3958" w:rsidRPr="004F502C" w14:paraId="2D250B12" w14:textId="77777777" w:rsidTr="00585EA6">
        <w:trPr>
          <w:trHeight w:val="20"/>
        </w:trPr>
        <w:tc>
          <w:tcPr>
            <w:tcW w:w="1780" w:type="dxa"/>
            <w:shd w:val="clear" w:color="auto" w:fill="auto"/>
            <w:noWrap/>
            <w:tcMar>
              <w:top w:w="0" w:type="dxa"/>
              <w:left w:w="108" w:type="dxa"/>
              <w:bottom w:w="0" w:type="dxa"/>
              <w:right w:w="108" w:type="dxa"/>
            </w:tcMar>
            <w:vAlign w:val="bottom"/>
          </w:tcPr>
          <w:p w14:paraId="61F9E03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4A1C589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C8000F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(-3.121)</w:t>
            </w:r>
          </w:p>
        </w:tc>
        <w:tc>
          <w:tcPr>
            <w:tcW w:w="960" w:type="dxa"/>
            <w:shd w:val="clear" w:color="auto" w:fill="auto"/>
            <w:noWrap/>
            <w:tcMar>
              <w:top w:w="0" w:type="dxa"/>
              <w:left w:w="108" w:type="dxa"/>
              <w:bottom w:w="0" w:type="dxa"/>
              <w:right w:w="108" w:type="dxa"/>
            </w:tcMar>
            <w:vAlign w:val="bottom"/>
          </w:tcPr>
          <w:p w14:paraId="15B292C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(-4.089)</w:t>
            </w:r>
          </w:p>
        </w:tc>
        <w:tc>
          <w:tcPr>
            <w:tcW w:w="960" w:type="dxa"/>
            <w:shd w:val="clear" w:color="auto" w:fill="auto"/>
            <w:noWrap/>
            <w:tcMar>
              <w:top w:w="0" w:type="dxa"/>
              <w:left w:w="108" w:type="dxa"/>
              <w:bottom w:w="0" w:type="dxa"/>
              <w:right w:w="108" w:type="dxa"/>
            </w:tcMar>
            <w:vAlign w:val="bottom"/>
          </w:tcPr>
          <w:p w14:paraId="7EB482F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E127A2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(-3.164)</w:t>
            </w:r>
          </w:p>
        </w:tc>
        <w:tc>
          <w:tcPr>
            <w:tcW w:w="960" w:type="dxa"/>
            <w:shd w:val="clear" w:color="auto" w:fill="auto"/>
            <w:noWrap/>
            <w:tcMar>
              <w:top w:w="0" w:type="dxa"/>
              <w:left w:w="108" w:type="dxa"/>
              <w:bottom w:w="0" w:type="dxa"/>
              <w:right w:w="108" w:type="dxa"/>
            </w:tcMar>
            <w:vAlign w:val="bottom"/>
          </w:tcPr>
          <w:p w14:paraId="55E429D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(-6.158)</w:t>
            </w:r>
          </w:p>
        </w:tc>
      </w:tr>
      <w:tr w:rsidR="009E3958" w:rsidRPr="004F502C" w14:paraId="63302E96" w14:textId="77777777" w:rsidTr="00585EA6">
        <w:trPr>
          <w:trHeight w:val="20"/>
        </w:trPr>
        <w:tc>
          <w:tcPr>
            <w:tcW w:w="1780" w:type="dxa"/>
            <w:shd w:val="clear" w:color="auto" w:fill="auto"/>
            <w:tcMar>
              <w:top w:w="0" w:type="dxa"/>
              <w:left w:w="108" w:type="dxa"/>
              <w:bottom w:w="0" w:type="dxa"/>
              <w:right w:w="108" w:type="dxa"/>
            </w:tcMar>
          </w:tcPr>
          <w:p w14:paraId="01268AB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REV</w:t>
            </w:r>
          </w:p>
        </w:tc>
        <w:tc>
          <w:tcPr>
            <w:tcW w:w="960" w:type="dxa"/>
            <w:shd w:val="clear" w:color="auto" w:fill="auto"/>
            <w:noWrap/>
            <w:tcMar>
              <w:top w:w="0" w:type="dxa"/>
              <w:left w:w="108" w:type="dxa"/>
              <w:bottom w:w="0" w:type="dxa"/>
              <w:right w:w="108" w:type="dxa"/>
            </w:tcMar>
            <w:vAlign w:val="bottom"/>
          </w:tcPr>
          <w:p w14:paraId="3EA3FB1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3E3E00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c>
          <w:tcPr>
            <w:tcW w:w="960" w:type="dxa"/>
            <w:shd w:val="clear" w:color="auto" w:fill="auto"/>
            <w:noWrap/>
            <w:tcMar>
              <w:top w:w="0" w:type="dxa"/>
              <w:left w:w="108" w:type="dxa"/>
              <w:bottom w:w="0" w:type="dxa"/>
              <w:right w:w="108" w:type="dxa"/>
            </w:tcMar>
            <w:vAlign w:val="bottom"/>
          </w:tcPr>
          <w:p w14:paraId="4815F62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c>
          <w:tcPr>
            <w:tcW w:w="960" w:type="dxa"/>
            <w:shd w:val="clear" w:color="auto" w:fill="auto"/>
            <w:noWrap/>
            <w:tcMar>
              <w:top w:w="0" w:type="dxa"/>
              <w:left w:w="108" w:type="dxa"/>
              <w:bottom w:w="0" w:type="dxa"/>
              <w:right w:w="108" w:type="dxa"/>
            </w:tcMar>
            <w:vAlign w:val="bottom"/>
          </w:tcPr>
          <w:p w14:paraId="0D9059C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5D128E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0.003</w:t>
            </w:r>
          </w:p>
        </w:tc>
        <w:tc>
          <w:tcPr>
            <w:tcW w:w="960" w:type="dxa"/>
            <w:shd w:val="clear" w:color="auto" w:fill="auto"/>
            <w:noWrap/>
            <w:tcMar>
              <w:top w:w="0" w:type="dxa"/>
              <w:left w:w="108" w:type="dxa"/>
              <w:bottom w:w="0" w:type="dxa"/>
              <w:right w:w="108" w:type="dxa"/>
            </w:tcMar>
            <w:vAlign w:val="bottom"/>
          </w:tcPr>
          <w:p w14:paraId="741BA25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r>
      <w:tr w:rsidR="009E3958" w:rsidRPr="004F502C" w14:paraId="4DED7CA8" w14:textId="77777777" w:rsidTr="00585EA6">
        <w:trPr>
          <w:trHeight w:val="20"/>
        </w:trPr>
        <w:tc>
          <w:tcPr>
            <w:tcW w:w="1780" w:type="dxa"/>
            <w:shd w:val="clear" w:color="auto" w:fill="auto"/>
            <w:noWrap/>
            <w:tcMar>
              <w:top w:w="0" w:type="dxa"/>
              <w:left w:w="108" w:type="dxa"/>
              <w:bottom w:w="0" w:type="dxa"/>
              <w:right w:w="108" w:type="dxa"/>
            </w:tcMar>
            <w:vAlign w:val="bottom"/>
          </w:tcPr>
          <w:p w14:paraId="4A780CE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7A92EC2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717A7AE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(0.255)</w:t>
            </w:r>
          </w:p>
        </w:tc>
        <w:tc>
          <w:tcPr>
            <w:tcW w:w="960" w:type="dxa"/>
            <w:shd w:val="clear" w:color="auto" w:fill="auto"/>
            <w:noWrap/>
            <w:tcMar>
              <w:top w:w="0" w:type="dxa"/>
              <w:left w:w="108" w:type="dxa"/>
              <w:bottom w:w="0" w:type="dxa"/>
              <w:right w:w="108" w:type="dxa"/>
            </w:tcMar>
            <w:vAlign w:val="bottom"/>
          </w:tcPr>
          <w:p w14:paraId="02C97E3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(0.289)</w:t>
            </w:r>
          </w:p>
        </w:tc>
        <w:tc>
          <w:tcPr>
            <w:tcW w:w="960" w:type="dxa"/>
            <w:shd w:val="clear" w:color="auto" w:fill="auto"/>
            <w:noWrap/>
            <w:tcMar>
              <w:top w:w="0" w:type="dxa"/>
              <w:left w:w="108" w:type="dxa"/>
              <w:bottom w:w="0" w:type="dxa"/>
              <w:right w:w="108" w:type="dxa"/>
            </w:tcMar>
            <w:vAlign w:val="bottom"/>
          </w:tcPr>
          <w:p w14:paraId="06FC6B9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1CB81E4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(1.313)</w:t>
            </w:r>
          </w:p>
        </w:tc>
        <w:tc>
          <w:tcPr>
            <w:tcW w:w="960" w:type="dxa"/>
            <w:shd w:val="clear" w:color="auto" w:fill="auto"/>
            <w:noWrap/>
            <w:tcMar>
              <w:top w:w="0" w:type="dxa"/>
              <w:left w:w="108" w:type="dxa"/>
              <w:bottom w:w="0" w:type="dxa"/>
              <w:right w:w="108" w:type="dxa"/>
            </w:tcMar>
            <w:vAlign w:val="bottom"/>
          </w:tcPr>
          <w:p w14:paraId="5E6E70E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(0.456)</w:t>
            </w:r>
          </w:p>
        </w:tc>
      </w:tr>
      <w:tr w:rsidR="009E3958" w:rsidRPr="004F502C" w14:paraId="7CA3D7A0" w14:textId="77777777" w:rsidTr="00585EA6">
        <w:trPr>
          <w:trHeight w:val="20"/>
        </w:trPr>
        <w:tc>
          <w:tcPr>
            <w:tcW w:w="1780" w:type="dxa"/>
            <w:shd w:val="clear" w:color="auto" w:fill="auto"/>
            <w:tcMar>
              <w:top w:w="0" w:type="dxa"/>
              <w:left w:w="108" w:type="dxa"/>
              <w:bottom w:w="0" w:type="dxa"/>
              <w:right w:w="108" w:type="dxa"/>
            </w:tcMar>
          </w:tcPr>
          <w:p w14:paraId="2AD4266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SYND</w:t>
            </w:r>
          </w:p>
        </w:tc>
        <w:tc>
          <w:tcPr>
            <w:tcW w:w="960" w:type="dxa"/>
            <w:shd w:val="clear" w:color="auto" w:fill="auto"/>
            <w:noWrap/>
            <w:tcMar>
              <w:top w:w="0" w:type="dxa"/>
              <w:left w:w="108" w:type="dxa"/>
              <w:bottom w:w="0" w:type="dxa"/>
              <w:right w:w="108" w:type="dxa"/>
            </w:tcMar>
            <w:vAlign w:val="bottom"/>
          </w:tcPr>
          <w:p w14:paraId="27D304E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570F66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0.071***</w:t>
            </w:r>
          </w:p>
        </w:tc>
        <w:tc>
          <w:tcPr>
            <w:tcW w:w="960" w:type="dxa"/>
            <w:shd w:val="clear" w:color="auto" w:fill="auto"/>
            <w:noWrap/>
            <w:tcMar>
              <w:top w:w="0" w:type="dxa"/>
              <w:left w:w="108" w:type="dxa"/>
              <w:bottom w:w="0" w:type="dxa"/>
              <w:right w:w="108" w:type="dxa"/>
            </w:tcMar>
            <w:vAlign w:val="bottom"/>
          </w:tcPr>
          <w:p w14:paraId="39AA96E1"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0.070***</w:t>
            </w:r>
          </w:p>
        </w:tc>
        <w:tc>
          <w:tcPr>
            <w:tcW w:w="960" w:type="dxa"/>
            <w:shd w:val="clear" w:color="auto" w:fill="auto"/>
            <w:noWrap/>
            <w:tcMar>
              <w:top w:w="0" w:type="dxa"/>
              <w:left w:w="108" w:type="dxa"/>
              <w:bottom w:w="0" w:type="dxa"/>
              <w:right w:w="108" w:type="dxa"/>
            </w:tcMar>
            <w:vAlign w:val="bottom"/>
          </w:tcPr>
          <w:p w14:paraId="606B031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0461680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0.071***</w:t>
            </w:r>
          </w:p>
        </w:tc>
        <w:tc>
          <w:tcPr>
            <w:tcW w:w="960" w:type="dxa"/>
            <w:shd w:val="clear" w:color="auto" w:fill="auto"/>
            <w:noWrap/>
            <w:tcMar>
              <w:top w:w="0" w:type="dxa"/>
              <w:left w:w="108" w:type="dxa"/>
              <w:bottom w:w="0" w:type="dxa"/>
              <w:right w:w="108" w:type="dxa"/>
            </w:tcMar>
            <w:vAlign w:val="bottom"/>
          </w:tcPr>
          <w:p w14:paraId="27E0F85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0.070***</w:t>
            </w:r>
          </w:p>
        </w:tc>
      </w:tr>
      <w:tr w:rsidR="009E3958" w:rsidRPr="004F502C" w14:paraId="688103C1" w14:textId="77777777" w:rsidTr="00585EA6">
        <w:trPr>
          <w:trHeight w:val="20"/>
        </w:trPr>
        <w:tc>
          <w:tcPr>
            <w:tcW w:w="1780" w:type="dxa"/>
            <w:shd w:val="clear" w:color="auto" w:fill="auto"/>
            <w:noWrap/>
            <w:tcMar>
              <w:top w:w="0" w:type="dxa"/>
              <w:left w:w="108" w:type="dxa"/>
              <w:bottom w:w="0" w:type="dxa"/>
              <w:right w:w="108" w:type="dxa"/>
            </w:tcMar>
            <w:vAlign w:val="bottom"/>
          </w:tcPr>
          <w:p w14:paraId="349413E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2FCC6BA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04A73E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(2.793)</w:t>
            </w:r>
          </w:p>
        </w:tc>
        <w:tc>
          <w:tcPr>
            <w:tcW w:w="960" w:type="dxa"/>
            <w:shd w:val="clear" w:color="auto" w:fill="auto"/>
            <w:noWrap/>
            <w:tcMar>
              <w:top w:w="0" w:type="dxa"/>
              <w:left w:w="108" w:type="dxa"/>
              <w:bottom w:w="0" w:type="dxa"/>
              <w:right w:w="108" w:type="dxa"/>
            </w:tcMar>
            <w:vAlign w:val="bottom"/>
          </w:tcPr>
          <w:p w14:paraId="534D526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(4.505)</w:t>
            </w:r>
          </w:p>
        </w:tc>
        <w:tc>
          <w:tcPr>
            <w:tcW w:w="960" w:type="dxa"/>
            <w:shd w:val="clear" w:color="auto" w:fill="auto"/>
            <w:noWrap/>
            <w:tcMar>
              <w:top w:w="0" w:type="dxa"/>
              <w:left w:w="108" w:type="dxa"/>
              <w:bottom w:w="0" w:type="dxa"/>
              <w:right w:w="108" w:type="dxa"/>
            </w:tcMar>
            <w:vAlign w:val="bottom"/>
          </w:tcPr>
          <w:p w14:paraId="585E884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3D9E6C8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(2.799)</w:t>
            </w:r>
          </w:p>
        </w:tc>
        <w:tc>
          <w:tcPr>
            <w:tcW w:w="960" w:type="dxa"/>
            <w:shd w:val="clear" w:color="auto" w:fill="auto"/>
            <w:noWrap/>
            <w:tcMar>
              <w:top w:w="0" w:type="dxa"/>
              <w:left w:w="108" w:type="dxa"/>
              <w:bottom w:w="0" w:type="dxa"/>
              <w:right w:w="108" w:type="dxa"/>
            </w:tcMar>
            <w:vAlign w:val="bottom"/>
          </w:tcPr>
          <w:p w14:paraId="01B71A8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(4.650)</w:t>
            </w:r>
          </w:p>
        </w:tc>
      </w:tr>
      <w:tr w:rsidR="009E3958" w:rsidRPr="004F502C" w14:paraId="30FF3FAB" w14:textId="77777777" w:rsidTr="00585EA6">
        <w:trPr>
          <w:trHeight w:val="20"/>
        </w:trPr>
        <w:tc>
          <w:tcPr>
            <w:tcW w:w="1780" w:type="dxa"/>
            <w:shd w:val="clear" w:color="auto" w:fill="auto"/>
            <w:tcMar>
              <w:top w:w="0" w:type="dxa"/>
              <w:left w:w="108" w:type="dxa"/>
              <w:bottom w:w="0" w:type="dxa"/>
              <w:right w:w="108" w:type="dxa"/>
            </w:tcMar>
          </w:tcPr>
          <w:p w14:paraId="387A001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SPRATE</w:t>
            </w:r>
          </w:p>
        </w:tc>
        <w:tc>
          <w:tcPr>
            <w:tcW w:w="960" w:type="dxa"/>
            <w:shd w:val="clear" w:color="auto" w:fill="auto"/>
            <w:noWrap/>
            <w:tcMar>
              <w:top w:w="0" w:type="dxa"/>
              <w:left w:w="108" w:type="dxa"/>
              <w:bottom w:w="0" w:type="dxa"/>
              <w:right w:w="108" w:type="dxa"/>
            </w:tcMar>
            <w:vAlign w:val="bottom"/>
          </w:tcPr>
          <w:p w14:paraId="3B6288A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4E21A37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0.022**</w:t>
            </w:r>
          </w:p>
        </w:tc>
        <w:tc>
          <w:tcPr>
            <w:tcW w:w="960" w:type="dxa"/>
            <w:shd w:val="clear" w:color="auto" w:fill="auto"/>
            <w:noWrap/>
            <w:tcMar>
              <w:top w:w="0" w:type="dxa"/>
              <w:left w:w="108" w:type="dxa"/>
              <w:bottom w:w="0" w:type="dxa"/>
              <w:right w:w="108" w:type="dxa"/>
            </w:tcMar>
            <w:vAlign w:val="bottom"/>
          </w:tcPr>
          <w:p w14:paraId="7B8917E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0.027***</w:t>
            </w:r>
          </w:p>
        </w:tc>
        <w:tc>
          <w:tcPr>
            <w:tcW w:w="960" w:type="dxa"/>
            <w:shd w:val="clear" w:color="auto" w:fill="auto"/>
            <w:noWrap/>
            <w:tcMar>
              <w:top w:w="0" w:type="dxa"/>
              <w:left w:w="108" w:type="dxa"/>
              <w:bottom w:w="0" w:type="dxa"/>
              <w:right w:w="108" w:type="dxa"/>
            </w:tcMar>
            <w:vAlign w:val="bottom"/>
          </w:tcPr>
          <w:p w14:paraId="55669C3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C838C5F"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0.021**</w:t>
            </w:r>
          </w:p>
        </w:tc>
        <w:tc>
          <w:tcPr>
            <w:tcW w:w="960" w:type="dxa"/>
            <w:shd w:val="clear" w:color="auto" w:fill="auto"/>
            <w:noWrap/>
            <w:tcMar>
              <w:top w:w="0" w:type="dxa"/>
              <w:left w:w="108" w:type="dxa"/>
              <w:bottom w:w="0" w:type="dxa"/>
              <w:right w:w="108" w:type="dxa"/>
            </w:tcMar>
            <w:vAlign w:val="bottom"/>
          </w:tcPr>
          <w:p w14:paraId="3DAD00A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0.027***</w:t>
            </w:r>
          </w:p>
        </w:tc>
      </w:tr>
      <w:tr w:rsidR="009E3958" w:rsidRPr="004F502C" w14:paraId="73D1A96C" w14:textId="77777777" w:rsidTr="00585EA6">
        <w:trPr>
          <w:trHeight w:val="20"/>
        </w:trPr>
        <w:tc>
          <w:tcPr>
            <w:tcW w:w="1780" w:type="dxa"/>
            <w:shd w:val="clear" w:color="auto" w:fill="auto"/>
            <w:noWrap/>
            <w:tcMar>
              <w:top w:w="0" w:type="dxa"/>
              <w:left w:w="108" w:type="dxa"/>
              <w:bottom w:w="0" w:type="dxa"/>
              <w:right w:w="108" w:type="dxa"/>
            </w:tcMar>
            <w:vAlign w:val="bottom"/>
          </w:tcPr>
          <w:p w14:paraId="4B3A48A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16021E1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6A490FA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(2.105)</w:t>
            </w:r>
          </w:p>
        </w:tc>
        <w:tc>
          <w:tcPr>
            <w:tcW w:w="960" w:type="dxa"/>
            <w:shd w:val="clear" w:color="auto" w:fill="auto"/>
            <w:noWrap/>
            <w:tcMar>
              <w:top w:w="0" w:type="dxa"/>
              <w:left w:w="108" w:type="dxa"/>
              <w:bottom w:w="0" w:type="dxa"/>
              <w:right w:w="108" w:type="dxa"/>
            </w:tcMar>
            <w:vAlign w:val="bottom"/>
          </w:tcPr>
          <w:p w14:paraId="0FEA557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(4.770)</w:t>
            </w:r>
          </w:p>
        </w:tc>
        <w:tc>
          <w:tcPr>
            <w:tcW w:w="960" w:type="dxa"/>
            <w:shd w:val="clear" w:color="auto" w:fill="auto"/>
            <w:noWrap/>
            <w:tcMar>
              <w:top w:w="0" w:type="dxa"/>
              <w:left w:w="108" w:type="dxa"/>
              <w:bottom w:w="0" w:type="dxa"/>
              <w:right w:w="108" w:type="dxa"/>
            </w:tcMar>
            <w:vAlign w:val="bottom"/>
          </w:tcPr>
          <w:p w14:paraId="2BDD308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960" w:type="dxa"/>
            <w:shd w:val="clear" w:color="auto" w:fill="auto"/>
            <w:noWrap/>
            <w:tcMar>
              <w:top w:w="0" w:type="dxa"/>
              <w:left w:w="108" w:type="dxa"/>
              <w:bottom w:w="0" w:type="dxa"/>
              <w:right w:w="108" w:type="dxa"/>
            </w:tcMar>
            <w:vAlign w:val="bottom"/>
          </w:tcPr>
          <w:p w14:paraId="5F9BD91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(2.127)</w:t>
            </w:r>
          </w:p>
        </w:tc>
        <w:tc>
          <w:tcPr>
            <w:tcW w:w="960" w:type="dxa"/>
            <w:shd w:val="clear" w:color="auto" w:fill="auto"/>
            <w:noWrap/>
            <w:tcMar>
              <w:top w:w="0" w:type="dxa"/>
              <w:left w:w="108" w:type="dxa"/>
              <w:bottom w:w="0" w:type="dxa"/>
              <w:right w:w="108" w:type="dxa"/>
            </w:tcMar>
            <w:vAlign w:val="bottom"/>
          </w:tcPr>
          <w:p w14:paraId="78E4926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(4.718)</w:t>
            </w:r>
          </w:p>
        </w:tc>
      </w:tr>
      <w:tr w:rsidR="009E3958" w:rsidRPr="004F502C" w14:paraId="0A596963" w14:textId="77777777" w:rsidTr="00585EA6">
        <w:trPr>
          <w:trHeight w:val="20"/>
        </w:trPr>
        <w:tc>
          <w:tcPr>
            <w:tcW w:w="1780" w:type="dxa"/>
            <w:shd w:val="clear" w:color="auto" w:fill="auto"/>
            <w:noWrap/>
            <w:tcMar>
              <w:top w:w="0" w:type="dxa"/>
              <w:left w:w="108" w:type="dxa"/>
              <w:bottom w:w="0" w:type="dxa"/>
              <w:right w:w="108" w:type="dxa"/>
            </w:tcMar>
            <w:vAlign w:val="bottom"/>
          </w:tcPr>
          <w:p w14:paraId="4D5D880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CONSTANT</w:t>
            </w:r>
          </w:p>
        </w:tc>
        <w:tc>
          <w:tcPr>
            <w:tcW w:w="960" w:type="dxa"/>
            <w:shd w:val="clear" w:color="auto" w:fill="auto"/>
            <w:noWrap/>
            <w:tcMar>
              <w:top w:w="0" w:type="dxa"/>
              <w:left w:w="108" w:type="dxa"/>
              <w:bottom w:w="0" w:type="dxa"/>
              <w:right w:w="108" w:type="dxa"/>
            </w:tcMar>
            <w:vAlign w:val="bottom"/>
          </w:tcPr>
          <w:p w14:paraId="183733E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0.222***</w:t>
            </w:r>
          </w:p>
        </w:tc>
        <w:tc>
          <w:tcPr>
            <w:tcW w:w="960" w:type="dxa"/>
            <w:shd w:val="clear" w:color="auto" w:fill="auto"/>
            <w:noWrap/>
            <w:tcMar>
              <w:top w:w="0" w:type="dxa"/>
              <w:left w:w="108" w:type="dxa"/>
              <w:bottom w:w="0" w:type="dxa"/>
              <w:right w:w="108" w:type="dxa"/>
            </w:tcMar>
            <w:vAlign w:val="bottom"/>
          </w:tcPr>
          <w:p w14:paraId="18CEFED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1.445***</w:t>
            </w:r>
          </w:p>
        </w:tc>
        <w:tc>
          <w:tcPr>
            <w:tcW w:w="960" w:type="dxa"/>
            <w:shd w:val="clear" w:color="auto" w:fill="auto"/>
            <w:noWrap/>
            <w:tcMar>
              <w:top w:w="0" w:type="dxa"/>
              <w:left w:w="108" w:type="dxa"/>
              <w:bottom w:w="0" w:type="dxa"/>
              <w:right w:w="108" w:type="dxa"/>
            </w:tcMar>
            <w:vAlign w:val="bottom"/>
          </w:tcPr>
          <w:p w14:paraId="58130A0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1.354***</w:t>
            </w:r>
          </w:p>
        </w:tc>
        <w:tc>
          <w:tcPr>
            <w:tcW w:w="960" w:type="dxa"/>
            <w:shd w:val="clear" w:color="auto" w:fill="auto"/>
            <w:noWrap/>
            <w:tcMar>
              <w:top w:w="0" w:type="dxa"/>
              <w:left w:w="108" w:type="dxa"/>
              <w:bottom w:w="0" w:type="dxa"/>
              <w:right w:w="108" w:type="dxa"/>
            </w:tcMar>
            <w:vAlign w:val="bottom"/>
          </w:tcPr>
          <w:p w14:paraId="6D74371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0.247***</w:t>
            </w:r>
          </w:p>
        </w:tc>
        <w:tc>
          <w:tcPr>
            <w:tcW w:w="960" w:type="dxa"/>
            <w:shd w:val="clear" w:color="auto" w:fill="auto"/>
            <w:noWrap/>
            <w:tcMar>
              <w:top w:w="0" w:type="dxa"/>
              <w:left w:w="108" w:type="dxa"/>
              <w:bottom w:w="0" w:type="dxa"/>
              <w:right w:w="108" w:type="dxa"/>
            </w:tcMar>
            <w:vAlign w:val="bottom"/>
          </w:tcPr>
          <w:p w14:paraId="1E721598"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1.430***</w:t>
            </w:r>
          </w:p>
        </w:tc>
        <w:tc>
          <w:tcPr>
            <w:tcW w:w="960" w:type="dxa"/>
            <w:shd w:val="clear" w:color="auto" w:fill="auto"/>
            <w:noWrap/>
            <w:tcMar>
              <w:top w:w="0" w:type="dxa"/>
              <w:left w:w="108" w:type="dxa"/>
              <w:bottom w:w="0" w:type="dxa"/>
              <w:right w:w="108" w:type="dxa"/>
            </w:tcMar>
            <w:vAlign w:val="bottom"/>
          </w:tcPr>
          <w:p w14:paraId="19B3308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1.349***</w:t>
            </w:r>
          </w:p>
        </w:tc>
      </w:tr>
      <w:tr w:rsidR="009E3958" w:rsidRPr="004F502C" w14:paraId="1BDA96C2" w14:textId="77777777" w:rsidTr="00585EA6">
        <w:trPr>
          <w:trHeight w:val="20"/>
        </w:trPr>
        <w:tc>
          <w:tcPr>
            <w:tcW w:w="1780" w:type="dxa"/>
            <w:shd w:val="clear" w:color="auto" w:fill="auto"/>
            <w:noWrap/>
            <w:tcMar>
              <w:top w:w="0" w:type="dxa"/>
              <w:left w:w="108" w:type="dxa"/>
              <w:bottom w:w="0" w:type="dxa"/>
              <w:right w:w="108" w:type="dxa"/>
            </w:tcMar>
            <w:vAlign w:val="bottom"/>
          </w:tcPr>
          <w:p w14:paraId="232CB33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p>
        </w:tc>
        <w:tc>
          <w:tcPr>
            <w:tcW w:w="960" w:type="dxa"/>
            <w:shd w:val="clear" w:color="auto" w:fill="auto"/>
            <w:noWrap/>
            <w:tcMar>
              <w:top w:w="0" w:type="dxa"/>
              <w:left w:w="108" w:type="dxa"/>
              <w:bottom w:w="0" w:type="dxa"/>
              <w:right w:w="108" w:type="dxa"/>
            </w:tcMar>
            <w:vAlign w:val="bottom"/>
          </w:tcPr>
          <w:p w14:paraId="04E4EE7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(4.150)</w:t>
            </w:r>
          </w:p>
        </w:tc>
        <w:tc>
          <w:tcPr>
            <w:tcW w:w="960" w:type="dxa"/>
            <w:shd w:val="clear" w:color="auto" w:fill="auto"/>
            <w:noWrap/>
            <w:tcMar>
              <w:top w:w="0" w:type="dxa"/>
              <w:left w:w="108" w:type="dxa"/>
              <w:bottom w:w="0" w:type="dxa"/>
              <w:right w:w="108" w:type="dxa"/>
            </w:tcMar>
            <w:vAlign w:val="bottom"/>
          </w:tcPr>
          <w:p w14:paraId="5D9C699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(7.199)</w:t>
            </w:r>
          </w:p>
        </w:tc>
        <w:tc>
          <w:tcPr>
            <w:tcW w:w="960" w:type="dxa"/>
            <w:shd w:val="clear" w:color="auto" w:fill="auto"/>
            <w:noWrap/>
            <w:tcMar>
              <w:top w:w="0" w:type="dxa"/>
              <w:left w:w="108" w:type="dxa"/>
              <w:bottom w:w="0" w:type="dxa"/>
              <w:right w:w="108" w:type="dxa"/>
            </w:tcMar>
            <w:vAlign w:val="bottom"/>
          </w:tcPr>
          <w:p w14:paraId="548BF8C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(5.962)</w:t>
            </w:r>
          </w:p>
        </w:tc>
        <w:tc>
          <w:tcPr>
            <w:tcW w:w="960" w:type="dxa"/>
            <w:shd w:val="clear" w:color="auto" w:fill="auto"/>
            <w:noWrap/>
            <w:tcMar>
              <w:top w:w="0" w:type="dxa"/>
              <w:left w:w="108" w:type="dxa"/>
              <w:bottom w:w="0" w:type="dxa"/>
              <w:right w:w="108" w:type="dxa"/>
            </w:tcMar>
            <w:vAlign w:val="bottom"/>
          </w:tcPr>
          <w:p w14:paraId="18D4079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(4.421)</w:t>
            </w:r>
          </w:p>
        </w:tc>
        <w:tc>
          <w:tcPr>
            <w:tcW w:w="960" w:type="dxa"/>
            <w:shd w:val="clear" w:color="auto" w:fill="auto"/>
            <w:noWrap/>
            <w:tcMar>
              <w:top w:w="0" w:type="dxa"/>
              <w:left w:w="108" w:type="dxa"/>
              <w:bottom w:w="0" w:type="dxa"/>
              <w:right w:w="108" w:type="dxa"/>
            </w:tcMar>
            <w:vAlign w:val="bottom"/>
          </w:tcPr>
          <w:p w14:paraId="193329A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(5.441)</w:t>
            </w:r>
          </w:p>
        </w:tc>
        <w:tc>
          <w:tcPr>
            <w:tcW w:w="960" w:type="dxa"/>
            <w:shd w:val="clear" w:color="auto" w:fill="auto"/>
            <w:noWrap/>
            <w:tcMar>
              <w:top w:w="0" w:type="dxa"/>
              <w:left w:w="108" w:type="dxa"/>
              <w:bottom w:w="0" w:type="dxa"/>
              <w:right w:w="108" w:type="dxa"/>
            </w:tcMar>
            <w:vAlign w:val="bottom"/>
          </w:tcPr>
          <w:p w14:paraId="5AD0EB2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(5.120)</w:t>
            </w:r>
          </w:p>
        </w:tc>
      </w:tr>
      <w:tr w:rsidR="009E3958" w:rsidRPr="004F502C" w14:paraId="77F973CE" w14:textId="77777777" w:rsidTr="00585EA6">
        <w:trPr>
          <w:trHeight w:val="20"/>
        </w:trPr>
        <w:tc>
          <w:tcPr>
            <w:tcW w:w="1780" w:type="dxa"/>
            <w:shd w:val="clear" w:color="auto" w:fill="auto"/>
            <w:noWrap/>
            <w:tcMar>
              <w:top w:w="0" w:type="dxa"/>
              <w:left w:w="108" w:type="dxa"/>
              <w:bottom w:w="0" w:type="dxa"/>
              <w:right w:w="108" w:type="dxa"/>
            </w:tcMar>
            <w:vAlign w:val="bottom"/>
          </w:tcPr>
          <w:p w14:paraId="2BD6448E"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INDUSTRY</w:t>
            </w:r>
          </w:p>
        </w:tc>
        <w:tc>
          <w:tcPr>
            <w:tcW w:w="960" w:type="dxa"/>
            <w:shd w:val="clear" w:color="auto" w:fill="auto"/>
            <w:noWrap/>
            <w:tcMar>
              <w:top w:w="0" w:type="dxa"/>
              <w:left w:w="108" w:type="dxa"/>
              <w:bottom w:w="0" w:type="dxa"/>
              <w:right w:w="108" w:type="dxa"/>
            </w:tcMar>
            <w:vAlign w:val="bottom"/>
          </w:tcPr>
          <w:p w14:paraId="5610B847"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5A7A5A9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22F1B0F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w:t>
            </w:r>
          </w:p>
        </w:tc>
        <w:tc>
          <w:tcPr>
            <w:tcW w:w="960" w:type="dxa"/>
            <w:shd w:val="clear" w:color="auto" w:fill="auto"/>
            <w:noWrap/>
            <w:tcMar>
              <w:top w:w="0" w:type="dxa"/>
              <w:left w:w="108" w:type="dxa"/>
              <w:bottom w:w="0" w:type="dxa"/>
              <w:right w:w="108" w:type="dxa"/>
            </w:tcMar>
            <w:vAlign w:val="bottom"/>
          </w:tcPr>
          <w:p w14:paraId="2D1FAFD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33AA252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215FEC50"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w:t>
            </w:r>
          </w:p>
        </w:tc>
      </w:tr>
      <w:tr w:rsidR="009E3958" w:rsidRPr="004F502C" w14:paraId="7DBE49C1" w14:textId="77777777" w:rsidTr="00585EA6">
        <w:trPr>
          <w:trHeight w:val="20"/>
        </w:trPr>
        <w:tc>
          <w:tcPr>
            <w:tcW w:w="1780" w:type="dxa"/>
            <w:shd w:val="clear" w:color="auto" w:fill="auto"/>
            <w:noWrap/>
            <w:tcMar>
              <w:top w:w="0" w:type="dxa"/>
              <w:left w:w="108" w:type="dxa"/>
              <w:bottom w:w="0" w:type="dxa"/>
              <w:right w:w="108" w:type="dxa"/>
            </w:tcMar>
            <w:vAlign w:val="bottom"/>
          </w:tcPr>
          <w:p w14:paraId="37DC8F43" w14:textId="77777777" w:rsidR="009E3958" w:rsidRPr="004F502C" w:rsidRDefault="009E3958" w:rsidP="00585EA6">
            <w:pPr>
              <w:spacing w:after="0" w:line="240" w:lineRule="auto"/>
              <w:jc w:val="center"/>
              <w:rPr>
                <w:lang w:val="en-US"/>
              </w:rPr>
            </w:pPr>
            <w:r w:rsidRPr="004F502C">
              <w:rPr>
                <w:rFonts w:ascii="Times New Roman" w:eastAsia="Times New Roman" w:hAnsi="Times New Roman"/>
                <w:color w:val="000000"/>
                <w:sz w:val="16"/>
                <w:szCs w:val="16"/>
                <w:lang w:val="en-US" w:eastAsia="en-AU"/>
              </w:rPr>
              <w:t>PERIOD</w:t>
            </w:r>
          </w:p>
        </w:tc>
        <w:tc>
          <w:tcPr>
            <w:tcW w:w="960" w:type="dxa"/>
            <w:shd w:val="clear" w:color="auto" w:fill="auto"/>
            <w:noWrap/>
            <w:tcMar>
              <w:top w:w="0" w:type="dxa"/>
              <w:left w:w="108" w:type="dxa"/>
              <w:bottom w:w="0" w:type="dxa"/>
              <w:right w:w="108" w:type="dxa"/>
            </w:tcMar>
            <w:vAlign w:val="bottom"/>
          </w:tcPr>
          <w:p w14:paraId="2370C6B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38836DD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2519760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5CD272E3"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108E681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shd w:val="clear" w:color="auto" w:fill="auto"/>
            <w:noWrap/>
            <w:tcMar>
              <w:top w:w="0" w:type="dxa"/>
              <w:left w:w="108" w:type="dxa"/>
              <w:bottom w:w="0" w:type="dxa"/>
              <w:right w:w="108" w:type="dxa"/>
            </w:tcMar>
            <w:vAlign w:val="bottom"/>
          </w:tcPr>
          <w:p w14:paraId="423B732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r>
      <w:tr w:rsidR="009E3958" w:rsidRPr="004F502C" w14:paraId="52FC676F" w14:textId="77777777" w:rsidTr="00585EA6">
        <w:trPr>
          <w:trHeight w:val="20"/>
        </w:trPr>
        <w:tc>
          <w:tcPr>
            <w:tcW w:w="1780" w:type="dxa"/>
            <w:shd w:val="clear" w:color="auto" w:fill="auto"/>
            <w:noWrap/>
            <w:tcMar>
              <w:top w:w="0" w:type="dxa"/>
              <w:left w:w="108" w:type="dxa"/>
              <w:bottom w:w="0" w:type="dxa"/>
              <w:right w:w="108" w:type="dxa"/>
            </w:tcMar>
            <w:vAlign w:val="bottom"/>
          </w:tcPr>
          <w:p w14:paraId="08206B1A"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w:t>
            </w:r>
          </w:p>
        </w:tc>
        <w:tc>
          <w:tcPr>
            <w:tcW w:w="960" w:type="dxa"/>
            <w:shd w:val="clear" w:color="auto" w:fill="auto"/>
            <w:noWrap/>
            <w:tcMar>
              <w:top w:w="0" w:type="dxa"/>
              <w:left w:w="108" w:type="dxa"/>
              <w:bottom w:w="0" w:type="dxa"/>
              <w:right w:w="108" w:type="dxa"/>
            </w:tcMar>
            <w:vAlign w:val="bottom"/>
          </w:tcPr>
          <w:p w14:paraId="5EB96CD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72,966</w:t>
            </w:r>
          </w:p>
        </w:tc>
        <w:tc>
          <w:tcPr>
            <w:tcW w:w="960" w:type="dxa"/>
            <w:shd w:val="clear" w:color="auto" w:fill="auto"/>
            <w:noWrap/>
            <w:tcMar>
              <w:top w:w="0" w:type="dxa"/>
              <w:left w:w="108" w:type="dxa"/>
              <w:bottom w:w="0" w:type="dxa"/>
              <w:right w:w="108" w:type="dxa"/>
            </w:tcMar>
            <w:vAlign w:val="bottom"/>
          </w:tcPr>
          <w:p w14:paraId="0A90FD8D"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72,966</w:t>
            </w:r>
          </w:p>
        </w:tc>
        <w:tc>
          <w:tcPr>
            <w:tcW w:w="960" w:type="dxa"/>
            <w:shd w:val="clear" w:color="auto" w:fill="auto"/>
            <w:noWrap/>
            <w:tcMar>
              <w:top w:w="0" w:type="dxa"/>
              <w:left w:w="108" w:type="dxa"/>
              <w:bottom w:w="0" w:type="dxa"/>
              <w:right w:w="108" w:type="dxa"/>
            </w:tcMar>
            <w:vAlign w:val="bottom"/>
          </w:tcPr>
          <w:p w14:paraId="775BB959"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72,966</w:t>
            </w:r>
          </w:p>
        </w:tc>
        <w:tc>
          <w:tcPr>
            <w:tcW w:w="960" w:type="dxa"/>
            <w:shd w:val="clear" w:color="auto" w:fill="auto"/>
            <w:noWrap/>
            <w:tcMar>
              <w:top w:w="0" w:type="dxa"/>
              <w:left w:w="108" w:type="dxa"/>
              <w:bottom w:w="0" w:type="dxa"/>
              <w:right w:w="108" w:type="dxa"/>
            </w:tcMar>
            <w:vAlign w:val="bottom"/>
          </w:tcPr>
          <w:p w14:paraId="14E29534"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72,966</w:t>
            </w:r>
          </w:p>
        </w:tc>
        <w:tc>
          <w:tcPr>
            <w:tcW w:w="960" w:type="dxa"/>
            <w:shd w:val="clear" w:color="auto" w:fill="auto"/>
            <w:noWrap/>
            <w:tcMar>
              <w:top w:w="0" w:type="dxa"/>
              <w:left w:w="108" w:type="dxa"/>
              <w:bottom w:w="0" w:type="dxa"/>
              <w:right w:w="108" w:type="dxa"/>
            </w:tcMar>
            <w:vAlign w:val="bottom"/>
          </w:tcPr>
          <w:p w14:paraId="5382A7C2"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72,966</w:t>
            </w:r>
          </w:p>
        </w:tc>
        <w:tc>
          <w:tcPr>
            <w:tcW w:w="960" w:type="dxa"/>
            <w:shd w:val="clear" w:color="auto" w:fill="auto"/>
            <w:noWrap/>
            <w:tcMar>
              <w:top w:w="0" w:type="dxa"/>
              <w:left w:w="108" w:type="dxa"/>
              <w:bottom w:w="0" w:type="dxa"/>
              <w:right w:w="108" w:type="dxa"/>
            </w:tcMar>
            <w:vAlign w:val="bottom"/>
          </w:tcPr>
          <w:p w14:paraId="566A9C5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72,966</w:t>
            </w:r>
          </w:p>
        </w:tc>
      </w:tr>
      <w:tr w:rsidR="009E3958" w:rsidRPr="004F502C" w14:paraId="19829B95" w14:textId="77777777" w:rsidTr="00585EA6">
        <w:trPr>
          <w:trHeight w:val="20"/>
        </w:trPr>
        <w:tc>
          <w:tcPr>
            <w:tcW w:w="1780" w:type="dxa"/>
            <w:tcBorders>
              <w:bottom w:val="single" w:sz="4" w:space="0" w:color="000000"/>
            </w:tcBorders>
            <w:shd w:val="clear" w:color="auto" w:fill="auto"/>
            <w:noWrap/>
            <w:tcMar>
              <w:top w:w="0" w:type="dxa"/>
              <w:left w:w="108" w:type="dxa"/>
              <w:bottom w:w="0" w:type="dxa"/>
              <w:right w:w="108" w:type="dxa"/>
            </w:tcMar>
            <w:vAlign w:val="bottom"/>
          </w:tcPr>
          <w:p w14:paraId="3818DF2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Adj. R-sq</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2D3575C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0.101</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76F3CC8C"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0.166</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01FB09BB"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0.126</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16B0E995"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0.094</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1BFDB7C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0.169</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6F7FEBB6" w14:textId="77777777" w:rsidR="009E3958" w:rsidRPr="004F502C" w:rsidRDefault="009E395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0.164</w:t>
            </w:r>
          </w:p>
        </w:tc>
      </w:tr>
    </w:tbl>
    <w:p w14:paraId="42975D59" w14:textId="1A28DA7B" w:rsidR="009E3958" w:rsidRPr="004F502C" w:rsidRDefault="009E3958" w:rsidP="009E3958">
      <w:pPr>
        <w:spacing w:after="0" w:line="240" w:lineRule="auto"/>
        <w:ind w:right="1531"/>
        <w:jc w:val="both"/>
        <w:rPr>
          <w:lang w:val="en-US"/>
        </w:rPr>
      </w:pPr>
      <w:r w:rsidRPr="004F502C">
        <w:rPr>
          <w:rFonts w:ascii="Times New Roman" w:hAnsi="Times New Roman"/>
          <w:sz w:val="20"/>
          <w:szCs w:val="20"/>
          <w:lang w:val="en-US"/>
        </w:rPr>
        <w:t>This table presents regression results for the relationship between board gender diversity and the probability of loan covenant violations using alternative measure</w:t>
      </w:r>
      <w:r w:rsidR="00BF3773" w:rsidRPr="004F502C">
        <w:rPr>
          <w:rFonts w:ascii="Times New Roman" w:hAnsi="Times New Roman"/>
          <w:sz w:val="20"/>
          <w:szCs w:val="20"/>
          <w:lang w:val="en-US"/>
        </w:rPr>
        <w:t>s</w:t>
      </w:r>
      <w:r w:rsidRPr="004F502C">
        <w:rPr>
          <w:rFonts w:ascii="Times New Roman" w:hAnsi="Times New Roman"/>
          <w:sz w:val="20"/>
          <w:szCs w:val="20"/>
          <w:lang w:val="en-US"/>
        </w:rPr>
        <w:t xml:space="preserve"> (Columns 1-3)</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as well as the dummy variables of </w:t>
      </w:r>
      <w:r w:rsidRPr="004F502C">
        <w:rPr>
          <w:rFonts w:ascii="Times New Roman" w:hAnsi="Times New Roman"/>
          <w:i/>
          <w:iCs/>
          <w:sz w:val="20"/>
          <w:szCs w:val="20"/>
          <w:lang w:val="en-US"/>
        </w:rPr>
        <w:t>W1, W2</w:t>
      </w:r>
      <w:r w:rsidRPr="004F502C">
        <w:rPr>
          <w:rFonts w:ascii="Times New Roman" w:hAnsi="Times New Roman"/>
          <w:sz w:val="20"/>
          <w:szCs w:val="20"/>
          <w:lang w:val="en-US"/>
        </w:rPr>
        <w:t xml:space="preserve">, and </w:t>
      </w:r>
      <w:r w:rsidRPr="004F502C">
        <w:rPr>
          <w:rFonts w:ascii="Times New Roman" w:hAnsi="Times New Roman"/>
          <w:i/>
          <w:iCs/>
          <w:sz w:val="20"/>
          <w:szCs w:val="20"/>
          <w:lang w:val="en-US"/>
        </w:rPr>
        <w:t>W3</w:t>
      </w:r>
      <w:r w:rsidRPr="004F502C">
        <w:rPr>
          <w:rFonts w:ascii="Times New Roman" w:hAnsi="Times New Roman"/>
          <w:sz w:val="20"/>
          <w:szCs w:val="20"/>
          <w:lang w:val="en-US"/>
        </w:rPr>
        <w:t xml:space="preserve"> (Columns 4-6). </w:t>
      </w:r>
      <w:r w:rsidRPr="004F502C">
        <w:rPr>
          <w:rFonts w:ascii="Times New Roman" w:eastAsia="Times New Roman" w:hAnsi="Times New Roman"/>
          <w:sz w:val="20"/>
          <w:szCs w:val="20"/>
          <w:lang w:val="en-US"/>
        </w:rPr>
        <w:t xml:space="preserve">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BF3773"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 </w:t>
      </w:r>
    </w:p>
    <w:p w14:paraId="21A25603" w14:textId="77777777" w:rsidR="00FA24F9" w:rsidRPr="004F502C" w:rsidRDefault="00FA24F9">
      <w:pPr>
        <w:rPr>
          <w:lang w:val="en-US"/>
        </w:rPr>
      </w:pPr>
    </w:p>
    <w:p w14:paraId="6BCA8562" w14:textId="77777777" w:rsidR="00FA24F9" w:rsidRPr="004F502C" w:rsidRDefault="00FA24F9">
      <w:pPr>
        <w:rPr>
          <w:lang w:val="en-US"/>
        </w:rPr>
      </w:pPr>
    </w:p>
    <w:p w14:paraId="63C6B33E" w14:textId="77777777" w:rsidR="00FA24F9" w:rsidRPr="004F502C" w:rsidRDefault="00FA24F9">
      <w:pPr>
        <w:rPr>
          <w:lang w:val="en-US"/>
        </w:rPr>
      </w:pPr>
    </w:p>
    <w:tbl>
      <w:tblPr>
        <w:tblW w:w="5720" w:type="dxa"/>
        <w:tblCellMar>
          <w:left w:w="10" w:type="dxa"/>
          <w:right w:w="10" w:type="dxa"/>
        </w:tblCellMar>
        <w:tblLook w:val="04A0" w:firstRow="1" w:lastRow="0" w:firstColumn="1" w:lastColumn="0" w:noHBand="0" w:noVBand="1"/>
      </w:tblPr>
      <w:tblGrid>
        <w:gridCol w:w="1880"/>
        <w:gridCol w:w="1280"/>
        <w:gridCol w:w="1280"/>
        <w:gridCol w:w="1280"/>
      </w:tblGrid>
      <w:tr w:rsidR="00B90A1A" w:rsidRPr="004F502C" w14:paraId="10F7560E" w14:textId="77777777" w:rsidTr="00585EA6">
        <w:trPr>
          <w:trHeight w:val="20"/>
        </w:trPr>
        <w:tc>
          <w:tcPr>
            <w:tcW w:w="5720" w:type="dxa"/>
            <w:gridSpan w:val="4"/>
            <w:shd w:val="clear" w:color="auto" w:fill="auto"/>
            <w:noWrap/>
            <w:tcMar>
              <w:top w:w="0" w:type="dxa"/>
              <w:left w:w="108" w:type="dxa"/>
              <w:bottom w:w="0" w:type="dxa"/>
              <w:right w:w="108" w:type="dxa"/>
            </w:tcMar>
            <w:vAlign w:val="bottom"/>
          </w:tcPr>
          <w:p w14:paraId="642F986C" w14:textId="77777777" w:rsidR="00B90A1A" w:rsidRPr="004F502C" w:rsidRDefault="00B90A1A" w:rsidP="00585EA6">
            <w:pPr>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Table 5. Women on the board and loan covenant violations</w:t>
            </w:r>
          </w:p>
        </w:tc>
      </w:tr>
      <w:tr w:rsidR="00B90A1A" w:rsidRPr="004F502C" w14:paraId="5216BF4A" w14:textId="77777777" w:rsidTr="00585EA6">
        <w:trPr>
          <w:trHeight w:val="20"/>
        </w:trPr>
        <w:tc>
          <w:tcPr>
            <w:tcW w:w="18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7BAD235C" w14:textId="77777777" w:rsidR="00B90A1A" w:rsidRPr="004F502C" w:rsidRDefault="00B90A1A" w:rsidP="00585EA6">
            <w:pPr>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 </w:t>
            </w:r>
          </w:p>
        </w:tc>
        <w:tc>
          <w:tcPr>
            <w:tcW w:w="128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3C327D2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OLS</w:t>
            </w:r>
            <w:r w:rsidRPr="004F502C">
              <w:rPr>
                <w:rFonts w:ascii="Times New Roman" w:eastAsia="Times New Roman" w:hAnsi="Times New Roman"/>
                <w:color w:val="000000"/>
                <w:sz w:val="16"/>
                <w:szCs w:val="16"/>
                <w:lang w:val="en-US" w:eastAsia="en-AU"/>
              </w:rPr>
              <w:br/>
              <w:t>(1)</w:t>
            </w:r>
          </w:p>
        </w:tc>
        <w:tc>
          <w:tcPr>
            <w:tcW w:w="128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77F911D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OLS</w:t>
            </w:r>
            <w:r w:rsidRPr="004F502C">
              <w:rPr>
                <w:rFonts w:ascii="Times New Roman" w:eastAsia="Times New Roman" w:hAnsi="Times New Roman"/>
                <w:color w:val="000000"/>
                <w:sz w:val="16"/>
                <w:szCs w:val="16"/>
                <w:lang w:val="en-US" w:eastAsia="en-AU"/>
              </w:rPr>
              <w:br/>
              <w:t>(2)</w:t>
            </w:r>
          </w:p>
        </w:tc>
        <w:tc>
          <w:tcPr>
            <w:tcW w:w="1280" w:type="dxa"/>
            <w:tcBorders>
              <w:top w:val="single" w:sz="4" w:space="0" w:color="000000"/>
              <w:bottom w:val="single" w:sz="4" w:space="0" w:color="000000"/>
            </w:tcBorders>
            <w:shd w:val="clear" w:color="auto" w:fill="auto"/>
            <w:tcMar>
              <w:top w:w="0" w:type="dxa"/>
              <w:left w:w="108" w:type="dxa"/>
              <w:bottom w:w="0" w:type="dxa"/>
              <w:right w:w="108" w:type="dxa"/>
            </w:tcMar>
            <w:vAlign w:val="bottom"/>
          </w:tcPr>
          <w:p w14:paraId="292D836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FE</w:t>
            </w:r>
            <w:r w:rsidRPr="004F502C">
              <w:rPr>
                <w:rFonts w:ascii="Times New Roman" w:eastAsia="Times New Roman" w:hAnsi="Times New Roman"/>
                <w:color w:val="000000"/>
                <w:sz w:val="16"/>
                <w:szCs w:val="16"/>
                <w:lang w:val="en-US" w:eastAsia="en-AU"/>
              </w:rPr>
              <w:br/>
              <w:t>(3)</w:t>
            </w:r>
          </w:p>
        </w:tc>
      </w:tr>
      <w:tr w:rsidR="00B90A1A" w:rsidRPr="004F502C" w14:paraId="130F53AD" w14:textId="77777777" w:rsidTr="00585EA6">
        <w:trPr>
          <w:trHeight w:val="20"/>
        </w:trPr>
        <w:tc>
          <w:tcPr>
            <w:tcW w:w="1880" w:type="dxa"/>
            <w:tcBorders>
              <w:bottom w:val="single" w:sz="4" w:space="0" w:color="000000"/>
            </w:tcBorders>
            <w:shd w:val="clear" w:color="auto" w:fill="auto"/>
            <w:noWrap/>
            <w:tcMar>
              <w:top w:w="0" w:type="dxa"/>
              <w:left w:w="108" w:type="dxa"/>
              <w:bottom w:w="0" w:type="dxa"/>
              <w:right w:w="108" w:type="dxa"/>
            </w:tcMar>
            <w:vAlign w:val="bottom"/>
          </w:tcPr>
          <w:p w14:paraId="4DB54E8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Variable</w:t>
            </w:r>
          </w:p>
        </w:tc>
        <w:tc>
          <w:tcPr>
            <w:tcW w:w="3840" w:type="dxa"/>
            <w:gridSpan w:val="3"/>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3F935AC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PVIOL</w:t>
            </w:r>
          </w:p>
        </w:tc>
      </w:tr>
      <w:tr w:rsidR="00B90A1A" w:rsidRPr="004F502C" w14:paraId="70EC86E3" w14:textId="77777777" w:rsidTr="00585EA6">
        <w:trPr>
          <w:trHeight w:val="20"/>
        </w:trPr>
        <w:tc>
          <w:tcPr>
            <w:tcW w:w="1880" w:type="dxa"/>
            <w:shd w:val="clear" w:color="auto" w:fill="auto"/>
            <w:tcMar>
              <w:top w:w="0" w:type="dxa"/>
              <w:left w:w="108" w:type="dxa"/>
              <w:bottom w:w="0" w:type="dxa"/>
              <w:right w:w="108" w:type="dxa"/>
            </w:tcMar>
          </w:tcPr>
          <w:p w14:paraId="4E09C83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FOBIND</w:t>
            </w:r>
          </w:p>
        </w:tc>
        <w:tc>
          <w:tcPr>
            <w:tcW w:w="1280" w:type="dxa"/>
            <w:shd w:val="clear" w:color="auto" w:fill="auto"/>
            <w:noWrap/>
            <w:tcMar>
              <w:top w:w="0" w:type="dxa"/>
              <w:left w:w="108" w:type="dxa"/>
              <w:bottom w:w="0" w:type="dxa"/>
              <w:right w:w="108" w:type="dxa"/>
            </w:tcMar>
            <w:vAlign w:val="bottom"/>
          </w:tcPr>
          <w:p w14:paraId="68530B4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-0.418***</w:t>
            </w:r>
          </w:p>
        </w:tc>
        <w:tc>
          <w:tcPr>
            <w:tcW w:w="1280" w:type="dxa"/>
            <w:shd w:val="clear" w:color="auto" w:fill="auto"/>
            <w:noWrap/>
            <w:tcMar>
              <w:top w:w="0" w:type="dxa"/>
              <w:left w:w="108" w:type="dxa"/>
              <w:bottom w:w="0" w:type="dxa"/>
              <w:right w:w="108" w:type="dxa"/>
            </w:tcMar>
            <w:vAlign w:val="bottom"/>
          </w:tcPr>
          <w:p w14:paraId="54E44AB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-0.233***</w:t>
            </w:r>
          </w:p>
        </w:tc>
        <w:tc>
          <w:tcPr>
            <w:tcW w:w="1280" w:type="dxa"/>
            <w:shd w:val="clear" w:color="auto" w:fill="auto"/>
            <w:noWrap/>
            <w:tcMar>
              <w:top w:w="0" w:type="dxa"/>
              <w:left w:w="108" w:type="dxa"/>
              <w:bottom w:w="0" w:type="dxa"/>
              <w:right w:w="108" w:type="dxa"/>
            </w:tcMar>
            <w:vAlign w:val="bottom"/>
          </w:tcPr>
          <w:p w14:paraId="5513BAA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-0.251***</w:t>
            </w:r>
          </w:p>
        </w:tc>
      </w:tr>
      <w:tr w:rsidR="00B90A1A" w:rsidRPr="004F502C" w14:paraId="55F52650" w14:textId="77777777" w:rsidTr="00585EA6">
        <w:trPr>
          <w:trHeight w:val="20"/>
        </w:trPr>
        <w:tc>
          <w:tcPr>
            <w:tcW w:w="1880" w:type="dxa"/>
            <w:shd w:val="clear" w:color="auto" w:fill="auto"/>
            <w:noWrap/>
            <w:tcMar>
              <w:top w:w="0" w:type="dxa"/>
              <w:left w:w="108" w:type="dxa"/>
              <w:bottom w:w="0" w:type="dxa"/>
              <w:right w:w="108" w:type="dxa"/>
            </w:tcMar>
            <w:vAlign w:val="bottom"/>
          </w:tcPr>
          <w:p w14:paraId="3CFF93B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33D2F15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(-7.184)</w:t>
            </w:r>
          </w:p>
        </w:tc>
        <w:tc>
          <w:tcPr>
            <w:tcW w:w="1280" w:type="dxa"/>
            <w:shd w:val="clear" w:color="auto" w:fill="auto"/>
            <w:noWrap/>
            <w:tcMar>
              <w:top w:w="0" w:type="dxa"/>
              <w:left w:w="108" w:type="dxa"/>
              <w:bottom w:w="0" w:type="dxa"/>
              <w:right w:w="108" w:type="dxa"/>
            </w:tcMar>
            <w:vAlign w:val="bottom"/>
          </w:tcPr>
          <w:p w14:paraId="3E81FF0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(-4.422)</w:t>
            </w:r>
          </w:p>
        </w:tc>
        <w:tc>
          <w:tcPr>
            <w:tcW w:w="1280" w:type="dxa"/>
            <w:shd w:val="clear" w:color="auto" w:fill="auto"/>
            <w:noWrap/>
            <w:tcMar>
              <w:top w:w="0" w:type="dxa"/>
              <w:left w:w="108" w:type="dxa"/>
              <w:bottom w:w="0" w:type="dxa"/>
              <w:right w:w="108" w:type="dxa"/>
            </w:tcMar>
            <w:vAlign w:val="bottom"/>
          </w:tcPr>
          <w:p w14:paraId="1C21C0F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(-3.538)</w:t>
            </w:r>
          </w:p>
        </w:tc>
      </w:tr>
      <w:tr w:rsidR="00B90A1A" w:rsidRPr="004F502C" w14:paraId="60CAE54B" w14:textId="77777777" w:rsidTr="00585EA6">
        <w:trPr>
          <w:trHeight w:val="20"/>
        </w:trPr>
        <w:tc>
          <w:tcPr>
            <w:tcW w:w="1880" w:type="dxa"/>
            <w:shd w:val="clear" w:color="auto" w:fill="auto"/>
            <w:tcMar>
              <w:top w:w="0" w:type="dxa"/>
              <w:left w:w="108" w:type="dxa"/>
              <w:bottom w:w="0" w:type="dxa"/>
              <w:right w:w="108" w:type="dxa"/>
            </w:tcMar>
          </w:tcPr>
          <w:p w14:paraId="38CBAFB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FOBEXE</w:t>
            </w:r>
          </w:p>
        </w:tc>
        <w:tc>
          <w:tcPr>
            <w:tcW w:w="1280" w:type="dxa"/>
            <w:shd w:val="clear" w:color="auto" w:fill="auto"/>
            <w:noWrap/>
            <w:tcMar>
              <w:top w:w="0" w:type="dxa"/>
              <w:left w:w="108" w:type="dxa"/>
              <w:bottom w:w="0" w:type="dxa"/>
              <w:right w:w="108" w:type="dxa"/>
            </w:tcMar>
            <w:vAlign w:val="bottom"/>
          </w:tcPr>
          <w:p w14:paraId="791FF0F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-0.031*</w:t>
            </w:r>
          </w:p>
        </w:tc>
        <w:tc>
          <w:tcPr>
            <w:tcW w:w="1280" w:type="dxa"/>
            <w:shd w:val="clear" w:color="auto" w:fill="auto"/>
            <w:noWrap/>
            <w:tcMar>
              <w:top w:w="0" w:type="dxa"/>
              <w:left w:w="108" w:type="dxa"/>
              <w:bottom w:w="0" w:type="dxa"/>
              <w:right w:w="108" w:type="dxa"/>
            </w:tcMar>
            <w:vAlign w:val="bottom"/>
          </w:tcPr>
          <w:p w14:paraId="596C218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-0.008*</w:t>
            </w:r>
          </w:p>
        </w:tc>
        <w:tc>
          <w:tcPr>
            <w:tcW w:w="1280" w:type="dxa"/>
            <w:shd w:val="clear" w:color="auto" w:fill="auto"/>
            <w:noWrap/>
            <w:tcMar>
              <w:top w:w="0" w:type="dxa"/>
              <w:left w:w="108" w:type="dxa"/>
              <w:bottom w:w="0" w:type="dxa"/>
              <w:right w:w="108" w:type="dxa"/>
            </w:tcMar>
            <w:vAlign w:val="bottom"/>
          </w:tcPr>
          <w:p w14:paraId="244E0963"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r>
      <w:tr w:rsidR="00B90A1A" w:rsidRPr="004F502C" w14:paraId="2C5BC615" w14:textId="77777777" w:rsidTr="00585EA6">
        <w:trPr>
          <w:trHeight w:val="20"/>
        </w:trPr>
        <w:tc>
          <w:tcPr>
            <w:tcW w:w="1880" w:type="dxa"/>
            <w:shd w:val="clear" w:color="auto" w:fill="auto"/>
            <w:noWrap/>
            <w:tcMar>
              <w:top w:w="0" w:type="dxa"/>
              <w:left w:w="108" w:type="dxa"/>
              <w:bottom w:w="0" w:type="dxa"/>
              <w:right w:w="108" w:type="dxa"/>
            </w:tcMar>
            <w:vAlign w:val="bottom"/>
          </w:tcPr>
          <w:p w14:paraId="62CB4F4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2CAD394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(-1.978)</w:t>
            </w:r>
          </w:p>
        </w:tc>
        <w:tc>
          <w:tcPr>
            <w:tcW w:w="1280" w:type="dxa"/>
            <w:shd w:val="clear" w:color="auto" w:fill="auto"/>
            <w:noWrap/>
            <w:tcMar>
              <w:top w:w="0" w:type="dxa"/>
              <w:left w:w="108" w:type="dxa"/>
              <w:bottom w:w="0" w:type="dxa"/>
              <w:right w:w="108" w:type="dxa"/>
            </w:tcMar>
            <w:vAlign w:val="bottom"/>
          </w:tcPr>
          <w:p w14:paraId="0C7A19A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(-1.815)</w:t>
            </w:r>
          </w:p>
        </w:tc>
        <w:tc>
          <w:tcPr>
            <w:tcW w:w="1280" w:type="dxa"/>
            <w:shd w:val="clear" w:color="auto" w:fill="auto"/>
            <w:noWrap/>
            <w:tcMar>
              <w:top w:w="0" w:type="dxa"/>
              <w:left w:w="108" w:type="dxa"/>
              <w:bottom w:w="0" w:type="dxa"/>
              <w:right w:w="108" w:type="dxa"/>
            </w:tcMar>
            <w:vAlign w:val="bottom"/>
          </w:tcPr>
          <w:p w14:paraId="4336E77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(-1.133)</w:t>
            </w:r>
          </w:p>
        </w:tc>
      </w:tr>
      <w:tr w:rsidR="00B90A1A" w:rsidRPr="004F502C" w14:paraId="200C450F" w14:textId="77777777" w:rsidTr="00585EA6">
        <w:trPr>
          <w:trHeight w:val="20"/>
        </w:trPr>
        <w:tc>
          <w:tcPr>
            <w:tcW w:w="1880" w:type="dxa"/>
            <w:shd w:val="clear" w:color="auto" w:fill="auto"/>
            <w:tcMar>
              <w:top w:w="0" w:type="dxa"/>
              <w:left w:w="108" w:type="dxa"/>
              <w:bottom w:w="0" w:type="dxa"/>
              <w:right w:w="108" w:type="dxa"/>
            </w:tcMar>
          </w:tcPr>
          <w:p w14:paraId="57CAF064"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BSIZE</w:t>
            </w:r>
          </w:p>
        </w:tc>
        <w:tc>
          <w:tcPr>
            <w:tcW w:w="1280" w:type="dxa"/>
            <w:shd w:val="clear" w:color="auto" w:fill="auto"/>
            <w:noWrap/>
            <w:tcMar>
              <w:top w:w="0" w:type="dxa"/>
              <w:left w:w="108" w:type="dxa"/>
              <w:bottom w:w="0" w:type="dxa"/>
              <w:right w:w="108" w:type="dxa"/>
            </w:tcMar>
            <w:vAlign w:val="bottom"/>
          </w:tcPr>
          <w:p w14:paraId="1F75013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6BCB9D4"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-0.008***</w:t>
            </w:r>
          </w:p>
        </w:tc>
        <w:tc>
          <w:tcPr>
            <w:tcW w:w="1280" w:type="dxa"/>
            <w:shd w:val="clear" w:color="auto" w:fill="auto"/>
            <w:noWrap/>
            <w:tcMar>
              <w:top w:w="0" w:type="dxa"/>
              <w:left w:w="108" w:type="dxa"/>
              <w:bottom w:w="0" w:type="dxa"/>
              <w:right w:w="108" w:type="dxa"/>
            </w:tcMar>
            <w:vAlign w:val="bottom"/>
          </w:tcPr>
          <w:p w14:paraId="7131D6D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-0.010***</w:t>
            </w:r>
          </w:p>
        </w:tc>
      </w:tr>
      <w:tr w:rsidR="00B90A1A" w:rsidRPr="004F502C" w14:paraId="13195D8D" w14:textId="77777777" w:rsidTr="00585EA6">
        <w:trPr>
          <w:trHeight w:val="20"/>
        </w:trPr>
        <w:tc>
          <w:tcPr>
            <w:tcW w:w="1880" w:type="dxa"/>
            <w:shd w:val="clear" w:color="auto" w:fill="auto"/>
            <w:noWrap/>
            <w:tcMar>
              <w:top w:w="0" w:type="dxa"/>
              <w:left w:w="108" w:type="dxa"/>
              <w:bottom w:w="0" w:type="dxa"/>
              <w:right w:w="108" w:type="dxa"/>
            </w:tcMar>
            <w:vAlign w:val="bottom"/>
          </w:tcPr>
          <w:p w14:paraId="11C21E9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5F1CBEB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CCDDC0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(-2.835)</w:t>
            </w:r>
          </w:p>
        </w:tc>
        <w:tc>
          <w:tcPr>
            <w:tcW w:w="1280" w:type="dxa"/>
            <w:shd w:val="clear" w:color="auto" w:fill="auto"/>
            <w:noWrap/>
            <w:tcMar>
              <w:top w:w="0" w:type="dxa"/>
              <w:left w:w="108" w:type="dxa"/>
              <w:bottom w:w="0" w:type="dxa"/>
              <w:right w:w="108" w:type="dxa"/>
            </w:tcMar>
            <w:vAlign w:val="bottom"/>
          </w:tcPr>
          <w:p w14:paraId="307EFF6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(-3.011)</w:t>
            </w:r>
          </w:p>
        </w:tc>
      </w:tr>
      <w:tr w:rsidR="00B90A1A" w:rsidRPr="004F502C" w14:paraId="4BC650B8" w14:textId="77777777" w:rsidTr="00585EA6">
        <w:trPr>
          <w:trHeight w:val="20"/>
        </w:trPr>
        <w:tc>
          <w:tcPr>
            <w:tcW w:w="1880" w:type="dxa"/>
            <w:shd w:val="clear" w:color="auto" w:fill="auto"/>
            <w:tcMar>
              <w:top w:w="0" w:type="dxa"/>
              <w:left w:w="108" w:type="dxa"/>
              <w:bottom w:w="0" w:type="dxa"/>
              <w:right w:w="108" w:type="dxa"/>
            </w:tcMar>
          </w:tcPr>
          <w:p w14:paraId="4F26AE1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BTEN</w:t>
            </w:r>
          </w:p>
        </w:tc>
        <w:tc>
          <w:tcPr>
            <w:tcW w:w="1280" w:type="dxa"/>
            <w:shd w:val="clear" w:color="auto" w:fill="auto"/>
            <w:noWrap/>
            <w:tcMar>
              <w:top w:w="0" w:type="dxa"/>
              <w:left w:w="108" w:type="dxa"/>
              <w:bottom w:w="0" w:type="dxa"/>
              <w:right w:w="108" w:type="dxa"/>
            </w:tcMar>
            <w:vAlign w:val="bottom"/>
          </w:tcPr>
          <w:p w14:paraId="19F2316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7B5D1B7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-0.003**</w:t>
            </w:r>
          </w:p>
        </w:tc>
        <w:tc>
          <w:tcPr>
            <w:tcW w:w="1280" w:type="dxa"/>
            <w:shd w:val="clear" w:color="auto" w:fill="auto"/>
            <w:noWrap/>
            <w:tcMar>
              <w:top w:w="0" w:type="dxa"/>
              <w:left w:w="108" w:type="dxa"/>
              <w:bottom w:w="0" w:type="dxa"/>
              <w:right w:w="108" w:type="dxa"/>
            </w:tcMar>
            <w:vAlign w:val="bottom"/>
          </w:tcPr>
          <w:p w14:paraId="3DF3C48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-0.006***</w:t>
            </w:r>
          </w:p>
        </w:tc>
      </w:tr>
      <w:tr w:rsidR="00B90A1A" w:rsidRPr="004F502C" w14:paraId="1EFACC1A" w14:textId="77777777" w:rsidTr="00585EA6">
        <w:trPr>
          <w:trHeight w:val="20"/>
        </w:trPr>
        <w:tc>
          <w:tcPr>
            <w:tcW w:w="1880" w:type="dxa"/>
            <w:shd w:val="clear" w:color="auto" w:fill="auto"/>
            <w:noWrap/>
            <w:tcMar>
              <w:top w:w="0" w:type="dxa"/>
              <w:left w:w="108" w:type="dxa"/>
              <w:bottom w:w="0" w:type="dxa"/>
              <w:right w:w="108" w:type="dxa"/>
            </w:tcMar>
            <w:vAlign w:val="bottom"/>
          </w:tcPr>
          <w:p w14:paraId="1213841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11BFAA7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00FA987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(-2.646)</w:t>
            </w:r>
          </w:p>
        </w:tc>
        <w:tc>
          <w:tcPr>
            <w:tcW w:w="1280" w:type="dxa"/>
            <w:shd w:val="clear" w:color="auto" w:fill="auto"/>
            <w:noWrap/>
            <w:tcMar>
              <w:top w:w="0" w:type="dxa"/>
              <w:left w:w="108" w:type="dxa"/>
              <w:bottom w:w="0" w:type="dxa"/>
              <w:right w:w="108" w:type="dxa"/>
            </w:tcMar>
            <w:vAlign w:val="bottom"/>
          </w:tcPr>
          <w:p w14:paraId="28B7671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(-3.155)</w:t>
            </w:r>
          </w:p>
        </w:tc>
      </w:tr>
      <w:tr w:rsidR="00B90A1A" w:rsidRPr="004F502C" w14:paraId="40E0544B" w14:textId="77777777" w:rsidTr="00585EA6">
        <w:trPr>
          <w:trHeight w:val="20"/>
        </w:trPr>
        <w:tc>
          <w:tcPr>
            <w:tcW w:w="1880" w:type="dxa"/>
            <w:shd w:val="clear" w:color="auto" w:fill="auto"/>
            <w:tcMar>
              <w:top w:w="0" w:type="dxa"/>
              <w:left w:w="108" w:type="dxa"/>
              <w:bottom w:w="0" w:type="dxa"/>
              <w:right w:w="108" w:type="dxa"/>
            </w:tcMar>
          </w:tcPr>
          <w:p w14:paraId="1674D24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BIND</w:t>
            </w:r>
          </w:p>
        </w:tc>
        <w:tc>
          <w:tcPr>
            <w:tcW w:w="1280" w:type="dxa"/>
            <w:shd w:val="clear" w:color="auto" w:fill="auto"/>
            <w:noWrap/>
            <w:tcMar>
              <w:top w:w="0" w:type="dxa"/>
              <w:left w:w="108" w:type="dxa"/>
              <w:bottom w:w="0" w:type="dxa"/>
              <w:right w:w="108" w:type="dxa"/>
            </w:tcMar>
            <w:vAlign w:val="bottom"/>
          </w:tcPr>
          <w:p w14:paraId="1AB2F0C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5DCBC65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0.007</w:t>
            </w:r>
          </w:p>
        </w:tc>
        <w:tc>
          <w:tcPr>
            <w:tcW w:w="1280" w:type="dxa"/>
            <w:shd w:val="clear" w:color="auto" w:fill="auto"/>
            <w:noWrap/>
            <w:tcMar>
              <w:top w:w="0" w:type="dxa"/>
              <w:left w:w="108" w:type="dxa"/>
              <w:bottom w:w="0" w:type="dxa"/>
              <w:right w:w="108" w:type="dxa"/>
            </w:tcMar>
            <w:vAlign w:val="bottom"/>
          </w:tcPr>
          <w:p w14:paraId="6D85CB9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r>
      <w:tr w:rsidR="00B90A1A" w:rsidRPr="004F502C" w14:paraId="4FE96119" w14:textId="77777777" w:rsidTr="00585EA6">
        <w:trPr>
          <w:trHeight w:val="20"/>
        </w:trPr>
        <w:tc>
          <w:tcPr>
            <w:tcW w:w="1880" w:type="dxa"/>
            <w:shd w:val="clear" w:color="auto" w:fill="auto"/>
            <w:noWrap/>
            <w:tcMar>
              <w:top w:w="0" w:type="dxa"/>
              <w:left w:w="108" w:type="dxa"/>
              <w:bottom w:w="0" w:type="dxa"/>
              <w:right w:w="108" w:type="dxa"/>
            </w:tcMar>
            <w:vAlign w:val="bottom"/>
          </w:tcPr>
          <w:p w14:paraId="790EA59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41F2DA8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1CB777F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(1.340)</w:t>
            </w:r>
          </w:p>
        </w:tc>
        <w:tc>
          <w:tcPr>
            <w:tcW w:w="1280" w:type="dxa"/>
            <w:shd w:val="clear" w:color="auto" w:fill="auto"/>
            <w:noWrap/>
            <w:tcMar>
              <w:top w:w="0" w:type="dxa"/>
              <w:left w:w="108" w:type="dxa"/>
              <w:bottom w:w="0" w:type="dxa"/>
              <w:right w:w="108" w:type="dxa"/>
            </w:tcMar>
            <w:vAlign w:val="bottom"/>
          </w:tcPr>
          <w:p w14:paraId="45830F2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(-1.199)</w:t>
            </w:r>
          </w:p>
        </w:tc>
      </w:tr>
      <w:tr w:rsidR="00B90A1A" w:rsidRPr="004F502C" w14:paraId="091A4AE6" w14:textId="77777777" w:rsidTr="00585EA6">
        <w:trPr>
          <w:trHeight w:val="20"/>
        </w:trPr>
        <w:tc>
          <w:tcPr>
            <w:tcW w:w="1880" w:type="dxa"/>
            <w:shd w:val="clear" w:color="auto" w:fill="auto"/>
            <w:tcMar>
              <w:top w:w="0" w:type="dxa"/>
              <w:left w:w="108" w:type="dxa"/>
              <w:bottom w:w="0" w:type="dxa"/>
              <w:right w:w="108" w:type="dxa"/>
            </w:tcMar>
          </w:tcPr>
          <w:p w14:paraId="473EE7A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DUAL</w:t>
            </w:r>
          </w:p>
        </w:tc>
        <w:tc>
          <w:tcPr>
            <w:tcW w:w="1280" w:type="dxa"/>
            <w:shd w:val="clear" w:color="auto" w:fill="auto"/>
            <w:noWrap/>
            <w:tcMar>
              <w:top w:w="0" w:type="dxa"/>
              <w:left w:w="108" w:type="dxa"/>
              <w:bottom w:w="0" w:type="dxa"/>
              <w:right w:w="108" w:type="dxa"/>
            </w:tcMar>
            <w:vAlign w:val="bottom"/>
          </w:tcPr>
          <w:p w14:paraId="534AD1C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785DC74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1280" w:type="dxa"/>
            <w:shd w:val="clear" w:color="auto" w:fill="auto"/>
            <w:noWrap/>
            <w:tcMar>
              <w:top w:w="0" w:type="dxa"/>
              <w:left w:w="108" w:type="dxa"/>
              <w:bottom w:w="0" w:type="dxa"/>
              <w:right w:w="108" w:type="dxa"/>
            </w:tcMar>
            <w:vAlign w:val="bottom"/>
          </w:tcPr>
          <w:p w14:paraId="40B20944"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0.031***</w:t>
            </w:r>
          </w:p>
        </w:tc>
      </w:tr>
      <w:tr w:rsidR="00B90A1A" w:rsidRPr="004F502C" w14:paraId="6FD7787C" w14:textId="77777777" w:rsidTr="00585EA6">
        <w:trPr>
          <w:trHeight w:val="20"/>
        </w:trPr>
        <w:tc>
          <w:tcPr>
            <w:tcW w:w="1880" w:type="dxa"/>
            <w:shd w:val="clear" w:color="auto" w:fill="auto"/>
            <w:noWrap/>
            <w:tcMar>
              <w:top w:w="0" w:type="dxa"/>
              <w:left w:w="108" w:type="dxa"/>
              <w:bottom w:w="0" w:type="dxa"/>
              <w:right w:w="108" w:type="dxa"/>
            </w:tcMar>
            <w:vAlign w:val="bottom"/>
          </w:tcPr>
          <w:p w14:paraId="50B8212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42DDFAC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58EAF4B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(1.982)</w:t>
            </w:r>
          </w:p>
        </w:tc>
        <w:tc>
          <w:tcPr>
            <w:tcW w:w="1280" w:type="dxa"/>
            <w:shd w:val="clear" w:color="auto" w:fill="auto"/>
            <w:noWrap/>
            <w:tcMar>
              <w:top w:w="0" w:type="dxa"/>
              <w:left w:w="108" w:type="dxa"/>
              <w:bottom w:w="0" w:type="dxa"/>
              <w:right w:w="108" w:type="dxa"/>
            </w:tcMar>
            <w:vAlign w:val="bottom"/>
          </w:tcPr>
          <w:p w14:paraId="48BC034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(3.124)</w:t>
            </w:r>
          </w:p>
        </w:tc>
      </w:tr>
      <w:tr w:rsidR="00B90A1A" w:rsidRPr="004F502C" w14:paraId="2E539DBF" w14:textId="77777777" w:rsidTr="00585EA6">
        <w:trPr>
          <w:trHeight w:val="20"/>
        </w:trPr>
        <w:tc>
          <w:tcPr>
            <w:tcW w:w="1880" w:type="dxa"/>
            <w:shd w:val="clear" w:color="auto" w:fill="auto"/>
            <w:tcMar>
              <w:top w:w="0" w:type="dxa"/>
              <w:left w:w="108" w:type="dxa"/>
              <w:bottom w:w="0" w:type="dxa"/>
              <w:right w:w="108" w:type="dxa"/>
            </w:tcMar>
          </w:tcPr>
          <w:p w14:paraId="3836333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ROA</w:t>
            </w:r>
          </w:p>
        </w:tc>
        <w:tc>
          <w:tcPr>
            <w:tcW w:w="1280" w:type="dxa"/>
            <w:shd w:val="clear" w:color="auto" w:fill="auto"/>
            <w:noWrap/>
            <w:tcMar>
              <w:top w:w="0" w:type="dxa"/>
              <w:left w:w="108" w:type="dxa"/>
              <w:bottom w:w="0" w:type="dxa"/>
              <w:right w:w="108" w:type="dxa"/>
            </w:tcMar>
            <w:vAlign w:val="bottom"/>
          </w:tcPr>
          <w:p w14:paraId="1258B7A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708A4B3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-0.540***</w:t>
            </w:r>
          </w:p>
        </w:tc>
        <w:tc>
          <w:tcPr>
            <w:tcW w:w="1280" w:type="dxa"/>
            <w:shd w:val="clear" w:color="auto" w:fill="auto"/>
            <w:noWrap/>
            <w:tcMar>
              <w:top w:w="0" w:type="dxa"/>
              <w:left w:w="108" w:type="dxa"/>
              <w:bottom w:w="0" w:type="dxa"/>
              <w:right w:w="108" w:type="dxa"/>
            </w:tcMar>
            <w:vAlign w:val="bottom"/>
          </w:tcPr>
          <w:p w14:paraId="047597F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-0.543***</w:t>
            </w:r>
          </w:p>
        </w:tc>
      </w:tr>
      <w:tr w:rsidR="00B90A1A" w:rsidRPr="004F502C" w14:paraId="02A37BAB" w14:textId="77777777" w:rsidTr="00585EA6">
        <w:trPr>
          <w:trHeight w:val="20"/>
        </w:trPr>
        <w:tc>
          <w:tcPr>
            <w:tcW w:w="1880" w:type="dxa"/>
            <w:shd w:val="clear" w:color="auto" w:fill="auto"/>
            <w:noWrap/>
            <w:tcMar>
              <w:top w:w="0" w:type="dxa"/>
              <w:left w:w="108" w:type="dxa"/>
              <w:bottom w:w="0" w:type="dxa"/>
              <w:right w:w="108" w:type="dxa"/>
            </w:tcMar>
            <w:vAlign w:val="bottom"/>
          </w:tcPr>
          <w:p w14:paraId="58D7790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5D4A2CA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019FBDD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(-5.464)</w:t>
            </w:r>
          </w:p>
        </w:tc>
        <w:tc>
          <w:tcPr>
            <w:tcW w:w="1280" w:type="dxa"/>
            <w:shd w:val="clear" w:color="auto" w:fill="auto"/>
            <w:noWrap/>
            <w:tcMar>
              <w:top w:w="0" w:type="dxa"/>
              <w:left w:w="108" w:type="dxa"/>
              <w:bottom w:w="0" w:type="dxa"/>
              <w:right w:w="108" w:type="dxa"/>
            </w:tcMar>
            <w:vAlign w:val="bottom"/>
          </w:tcPr>
          <w:p w14:paraId="68438DC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(-4.149)</w:t>
            </w:r>
          </w:p>
        </w:tc>
      </w:tr>
      <w:tr w:rsidR="00B90A1A" w:rsidRPr="004F502C" w14:paraId="2C9FD069" w14:textId="77777777" w:rsidTr="00585EA6">
        <w:trPr>
          <w:trHeight w:val="20"/>
        </w:trPr>
        <w:tc>
          <w:tcPr>
            <w:tcW w:w="1880" w:type="dxa"/>
            <w:shd w:val="clear" w:color="auto" w:fill="auto"/>
            <w:tcMar>
              <w:top w:w="0" w:type="dxa"/>
              <w:left w:w="108" w:type="dxa"/>
              <w:bottom w:w="0" w:type="dxa"/>
              <w:right w:w="108" w:type="dxa"/>
            </w:tcMar>
          </w:tcPr>
          <w:p w14:paraId="54CC02A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TANG</w:t>
            </w:r>
          </w:p>
        </w:tc>
        <w:tc>
          <w:tcPr>
            <w:tcW w:w="1280" w:type="dxa"/>
            <w:shd w:val="clear" w:color="auto" w:fill="auto"/>
            <w:noWrap/>
            <w:tcMar>
              <w:top w:w="0" w:type="dxa"/>
              <w:left w:w="108" w:type="dxa"/>
              <w:bottom w:w="0" w:type="dxa"/>
              <w:right w:w="108" w:type="dxa"/>
            </w:tcMar>
            <w:vAlign w:val="bottom"/>
          </w:tcPr>
          <w:p w14:paraId="318F592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35B0CE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280" w:type="dxa"/>
            <w:shd w:val="clear" w:color="auto" w:fill="auto"/>
            <w:noWrap/>
            <w:tcMar>
              <w:top w:w="0" w:type="dxa"/>
              <w:left w:w="108" w:type="dxa"/>
              <w:bottom w:w="0" w:type="dxa"/>
              <w:right w:w="108" w:type="dxa"/>
            </w:tcMar>
            <w:vAlign w:val="bottom"/>
          </w:tcPr>
          <w:p w14:paraId="370A991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r>
      <w:tr w:rsidR="00B90A1A" w:rsidRPr="004F502C" w14:paraId="7F419D3F" w14:textId="77777777" w:rsidTr="00585EA6">
        <w:trPr>
          <w:trHeight w:val="20"/>
        </w:trPr>
        <w:tc>
          <w:tcPr>
            <w:tcW w:w="1880" w:type="dxa"/>
            <w:shd w:val="clear" w:color="auto" w:fill="auto"/>
            <w:noWrap/>
            <w:tcMar>
              <w:top w:w="0" w:type="dxa"/>
              <w:left w:w="108" w:type="dxa"/>
              <w:bottom w:w="0" w:type="dxa"/>
              <w:right w:w="108" w:type="dxa"/>
            </w:tcMar>
            <w:vAlign w:val="bottom"/>
          </w:tcPr>
          <w:p w14:paraId="0A0B29C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694F9F9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2EAB842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(-1.416)</w:t>
            </w:r>
          </w:p>
        </w:tc>
        <w:tc>
          <w:tcPr>
            <w:tcW w:w="1280" w:type="dxa"/>
            <w:shd w:val="clear" w:color="auto" w:fill="auto"/>
            <w:noWrap/>
            <w:tcMar>
              <w:top w:w="0" w:type="dxa"/>
              <w:left w:w="108" w:type="dxa"/>
              <w:bottom w:w="0" w:type="dxa"/>
              <w:right w:w="108" w:type="dxa"/>
            </w:tcMar>
            <w:vAlign w:val="bottom"/>
          </w:tcPr>
          <w:p w14:paraId="04F9D3D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(-3.814)</w:t>
            </w:r>
          </w:p>
        </w:tc>
      </w:tr>
      <w:tr w:rsidR="00B90A1A" w:rsidRPr="004F502C" w14:paraId="17078D40" w14:textId="77777777" w:rsidTr="00585EA6">
        <w:trPr>
          <w:trHeight w:val="20"/>
        </w:trPr>
        <w:tc>
          <w:tcPr>
            <w:tcW w:w="1880" w:type="dxa"/>
            <w:shd w:val="clear" w:color="auto" w:fill="auto"/>
            <w:tcMar>
              <w:top w:w="0" w:type="dxa"/>
              <w:left w:w="108" w:type="dxa"/>
              <w:bottom w:w="0" w:type="dxa"/>
              <w:right w:w="108" w:type="dxa"/>
            </w:tcMar>
          </w:tcPr>
          <w:p w14:paraId="133A838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DTD</w:t>
            </w:r>
          </w:p>
        </w:tc>
        <w:tc>
          <w:tcPr>
            <w:tcW w:w="1280" w:type="dxa"/>
            <w:shd w:val="clear" w:color="auto" w:fill="auto"/>
            <w:noWrap/>
            <w:tcMar>
              <w:top w:w="0" w:type="dxa"/>
              <w:left w:w="108" w:type="dxa"/>
              <w:bottom w:w="0" w:type="dxa"/>
              <w:right w:w="108" w:type="dxa"/>
            </w:tcMar>
            <w:vAlign w:val="bottom"/>
          </w:tcPr>
          <w:p w14:paraId="46D4C5C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BB5620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-0.018***</w:t>
            </w:r>
          </w:p>
        </w:tc>
        <w:tc>
          <w:tcPr>
            <w:tcW w:w="1280" w:type="dxa"/>
            <w:shd w:val="clear" w:color="auto" w:fill="auto"/>
            <w:noWrap/>
            <w:tcMar>
              <w:top w:w="0" w:type="dxa"/>
              <w:left w:w="108" w:type="dxa"/>
              <w:bottom w:w="0" w:type="dxa"/>
              <w:right w:w="108" w:type="dxa"/>
            </w:tcMar>
            <w:vAlign w:val="bottom"/>
          </w:tcPr>
          <w:p w14:paraId="287E797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r>
      <w:tr w:rsidR="00B90A1A" w:rsidRPr="004F502C" w14:paraId="40586683" w14:textId="77777777" w:rsidTr="00585EA6">
        <w:trPr>
          <w:trHeight w:val="20"/>
        </w:trPr>
        <w:tc>
          <w:tcPr>
            <w:tcW w:w="1880" w:type="dxa"/>
            <w:shd w:val="clear" w:color="auto" w:fill="auto"/>
            <w:noWrap/>
            <w:tcMar>
              <w:top w:w="0" w:type="dxa"/>
              <w:left w:w="108" w:type="dxa"/>
              <w:bottom w:w="0" w:type="dxa"/>
              <w:right w:w="108" w:type="dxa"/>
            </w:tcMar>
            <w:vAlign w:val="bottom"/>
          </w:tcPr>
          <w:p w14:paraId="17C285C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1C91E4C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240176F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(-4.336)</w:t>
            </w:r>
          </w:p>
        </w:tc>
        <w:tc>
          <w:tcPr>
            <w:tcW w:w="1280" w:type="dxa"/>
            <w:shd w:val="clear" w:color="auto" w:fill="auto"/>
            <w:noWrap/>
            <w:tcMar>
              <w:top w:w="0" w:type="dxa"/>
              <w:left w:w="108" w:type="dxa"/>
              <w:bottom w:w="0" w:type="dxa"/>
              <w:right w:w="108" w:type="dxa"/>
            </w:tcMar>
            <w:vAlign w:val="bottom"/>
          </w:tcPr>
          <w:p w14:paraId="673D93B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(-3.251)</w:t>
            </w:r>
          </w:p>
        </w:tc>
      </w:tr>
      <w:tr w:rsidR="00B90A1A" w:rsidRPr="004F502C" w14:paraId="6CFBA754" w14:textId="77777777" w:rsidTr="00585EA6">
        <w:trPr>
          <w:trHeight w:val="20"/>
        </w:trPr>
        <w:tc>
          <w:tcPr>
            <w:tcW w:w="1880" w:type="dxa"/>
            <w:shd w:val="clear" w:color="auto" w:fill="auto"/>
            <w:noWrap/>
            <w:tcMar>
              <w:top w:w="0" w:type="dxa"/>
              <w:left w:w="108" w:type="dxa"/>
              <w:bottom w:w="0" w:type="dxa"/>
              <w:right w:w="108" w:type="dxa"/>
            </w:tcMar>
          </w:tcPr>
          <w:p w14:paraId="1A618EA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INCVOL</w:t>
            </w:r>
          </w:p>
        </w:tc>
        <w:tc>
          <w:tcPr>
            <w:tcW w:w="1280" w:type="dxa"/>
            <w:shd w:val="clear" w:color="auto" w:fill="auto"/>
            <w:noWrap/>
            <w:tcMar>
              <w:top w:w="0" w:type="dxa"/>
              <w:left w:w="108" w:type="dxa"/>
              <w:bottom w:w="0" w:type="dxa"/>
              <w:right w:w="108" w:type="dxa"/>
            </w:tcMar>
            <w:vAlign w:val="bottom"/>
          </w:tcPr>
          <w:p w14:paraId="2BAB499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5329E9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0.092**</w:t>
            </w:r>
          </w:p>
        </w:tc>
        <w:tc>
          <w:tcPr>
            <w:tcW w:w="1280" w:type="dxa"/>
            <w:shd w:val="clear" w:color="auto" w:fill="auto"/>
            <w:noWrap/>
            <w:tcMar>
              <w:top w:w="0" w:type="dxa"/>
              <w:left w:w="108" w:type="dxa"/>
              <w:bottom w:w="0" w:type="dxa"/>
              <w:right w:w="108" w:type="dxa"/>
            </w:tcMar>
            <w:vAlign w:val="bottom"/>
          </w:tcPr>
          <w:p w14:paraId="61FAC8F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0.064***</w:t>
            </w:r>
          </w:p>
        </w:tc>
      </w:tr>
      <w:tr w:rsidR="00B90A1A" w:rsidRPr="004F502C" w14:paraId="3FABA8BE" w14:textId="77777777" w:rsidTr="00585EA6">
        <w:trPr>
          <w:trHeight w:val="20"/>
        </w:trPr>
        <w:tc>
          <w:tcPr>
            <w:tcW w:w="1880" w:type="dxa"/>
            <w:shd w:val="clear" w:color="auto" w:fill="auto"/>
            <w:noWrap/>
            <w:tcMar>
              <w:top w:w="0" w:type="dxa"/>
              <w:left w:w="108" w:type="dxa"/>
              <w:bottom w:w="0" w:type="dxa"/>
              <w:right w:w="108" w:type="dxa"/>
            </w:tcMar>
            <w:vAlign w:val="bottom"/>
          </w:tcPr>
          <w:p w14:paraId="0D4F434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34D55EC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78A2AE0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(2.136)</w:t>
            </w:r>
          </w:p>
        </w:tc>
        <w:tc>
          <w:tcPr>
            <w:tcW w:w="1280" w:type="dxa"/>
            <w:shd w:val="clear" w:color="auto" w:fill="auto"/>
            <w:noWrap/>
            <w:tcMar>
              <w:top w:w="0" w:type="dxa"/>
              <w:left w:w="108" w:type="dxa"/>
              <w:bottom w:w="0" w:type="dxa"/>
              <w:right w:w="108" w:type="dxa"/>
            </w:tcMar>
            <w:vAlign w:val="bottom"/>
          </w:tcPr>
          <w:p w14:paraId="13FBD874"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(2.892)</w:t>
            </w:r>
          </w:p>
        </w:tc>
      </w:tr>
      <w:tr w:rsidR="00B90A1A" w:rsidRPr="004F502C" w14:paraId="0B2CB46A" w14:textId="77777777" w:rsidTr="00585EA6">
        <w:trPr>
          <w:trHeight w:val="20"/>
        </w:trPr>
        <w:tc>
          <w:tcPr>
            <w:tcW w:w="1880" w:type="dxa"/>
            <w:shd w:val="clear" w:color="auto" w:fill="auto"/>
            <w:tcMar>
              <w:top w:w="0" w:type="dxa"/>
              <w:left w:w="108" w:type="dxa"/>
              <w:bottom w:w="0" w:type="dxa"/>
              <w:right w:w="108" w:type="dxa"/>
            </w:tcMar>
          </w:tcPr>
          <w:p w14:paraId="3775494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CAPEX</w:t>
            </w:r>
          </w:p>
        </w:tc>
        <w:tc>
          <w:tcPr>
            <w:tcW w:w="1280" w:type="dxa"/>
            <w:shd w:val="clear" w:color="auto" w:fill="auto"/>
            <w:noWrap/>
            <w:tcMar>
              <w:top w:w="0" w:type="dxa"/>
              <w:left w:w="108" w:type="dxa"/>
              <w:bottom w:w="0" w:type="dxa"/>
              <w:right w:w="108" w:type="dxa"/>
            </w:tcMar>
            <w:vAlign w:val="bottom"/>
          </w:tcPr>
          <w:p w14:paraId="2988205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64DD91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c>
          <w:tcPr>
            <w:tcW w:w="1280" w:type="dxa"/>
            <w:shd w:val="clear" w:color="auto" w:fill="auto"/>
            <w:noWrap/>
            <w:tcMar>
              <w:top w:w="0" w:type="dxa"/>
              <w:left w:w="108" w:type="dxa"/>
              <w:bottom w:w="0" w:type="dxa"/>
              <w:right w:w="108" w:type="dxa"/>
            </w:tcMar>
            <w:vAlign w:val="bottom"/>
          </w:tcPr>
          <w:p w14:paraId="538E0A44"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0.222</w:t>
            </w:r>
          </w:p>
        </w:tc>
      </w:tr>
      <w:tr w:rsidR="00B90A1A" w:rsidRPr="004F502C" w14:paraId="47D936DD" w14:textId="77777777" w:rsidTr="00585EA6">
        <w:trPr>
          <w:trHeight w:val="20"/>
        </w:trPr>
        <w:tc>
          <w:tcPr>
            <w:tcW w:w="1880" w:type="dxa"/>
            <w:shd w:val="clear" w:color="auto" w:fill="auto"/>
            <w:noWrap/>
            <w:tcMar>
              <w:top w:w="0" w:type="dxa"/>
              <w:left w:w="108" w:type="dxa"/>
              <w:bottom w:w="0" w:type="dxa"/>
              <w:right w:w="108" w:type="dxa"/>
            </w:tcMar>
            <w:vAlign w:val="bottom"/>
          </w:tcPr>
          <w:p w14:paraId="4D11F49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44E1138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09B7179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(0.050)</w:t>
            </w:r>
          </w:p>
        </w:tc>
        <w:tc>
          <w:tcPr>
            <w:tcW w:w="1280" w:type="dxa"/>
            <w:shd w:val="clear" w:color="auto" w:fill="auto"/>
            <w:noWrap/>
            <w:tcMar>
              <w:top w:w="0" w:type="dxa"/>
              <w:left w:w="108" w:type="dxa"/>
              <w:bottom w:w="0" w:type="dxa"/>
              <w:right w:w="108" w:type="dxa"/>
            </w:tcMar>
            <w:vAlign w:val="bottom"/>
          </w:tcPr>
          <w:p w14:paraId="50116EE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(0.092)</w:t>
            </w:r>
          </w:p>
        </w:tc>
      </w:tr>
      <w:tr w:rsidR="00B90A1A" w:rsidRPr="004F502C" w14:paraId="2B9BEC63" w14:textId="77777777" w:rsidTr="00585EA6">
        <w:trPr>
          <w:trHeight w:val="20"/>
        </w:trPr>
        <w:tc>
          <w:tcPr>
            <w:tcW w:w="1880" w:type="dxa"/>
            <w:shd w:val="clear" w:color="auto" w:fill="auto"/>
            <w:tcMar>
              <w:top w:w="0" w:type="dxa"/>
              <w:left w:w="108" w:type="dxa"/>
              <w:bottom w:w="0" w:type="dxa"/>
              <w:right w:w="108" w:type="dxa"/>
            </w:tcMar>
          </w:tcPr>
          <w:p w14:paraId="731AA20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LEV</w:t>
            </w:r>
          </w:p>
        </w:tc>
        <w:tc>
          <w:tcPr>
            <w:tcW w:w="1280" w:type="dxa"/>
            <w:shd w:val="clear" w:color="auto" w:fill="auto"/>
            <w:noWrap/>
            <w:tcMar>
              <w:top w:w="0" w:type="dxa"/>
              <w:left w:w="108" w:type="dxa"/>
              <w:bottom w:w="0" w:type="dxa"/>
              <w:right w:w="108" w:type="dxa"/>
            </w:tcMar>
            <w:vAlign w:val="bottom"/>
          </w:tcPr>
          <w:p w14:paraId="5FC726B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7625D0B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0.321***</w:t>
            </w:r>
          </w:p>
        </w:tc>
        <w:tc>
          <w:tcPr>
            <w:tcW w:w="1280" w:type="dxa"/>
            <w:shd w:val="clear" w:color="auto" w:fill="auto"/>
            <w:noWrap/>
            <w:tcMar>
              <w:top w:w="0" w:type="dxa"/>
              <w:left w:w="108" w:type="dxa"/>
              <w:bottom w:w="0" w:type="dxa"/>
              <w:right w:w="108" w:type="dxa"/>
            </w:tcMar>
            <w:vAlign w:val="bottom"/>
          </w:tcPr>
          <w:p w14:paraId="23C3DA5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0.331***</w:t>
            </w:r>
          </w:p>
        </w:tc>
      </w:tr>
      <w:tr w:rsidR="00B90A1A" w:rsidRPr="004F502C" w14:paraId="67304ED0" w14:textId="77777777" w:rsidTr="00585EA6">
        <w:trPr>
          <w:trHeight w:val="20"/>
        </w:trPr>
        <w:tc>
          <w:tcPr>
            <w:tcW w:w="1880" w:type="dxa"/>
            <w:shd w:val="clear" w:color="auto" w:fill="auto"/>
            <w:noWrap/>
            <w:tcMar>
              <w:top w:w="0" w:type="dxa"/>
              <w:left w:w="108" w:type="dxa"/>
              <w:bottom w:w="0" w:type="dxa"/>
              <w:right w:w="108" w:type="dxa"/>
            </w:tcMar>
            <w:vAlign w:val="bottom"/>
          </w:tcPr>
          <w:p w14:paraId="17C84EF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7A89E14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169507B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(9.622)</w:t>
            </w:r>
          </w:p>
        </w:tc>
        <w:tc>
          <w:tcPr>
            <w:tcW w:w="1280" w:type="dxa"/>
            <w:shd w:val="clear" w:color="auto" w:fill="auto"/>
            <w:noWrap/>
            <w:tcMar>
              <w:top w:w="0" w:type="dxa"/>
              <w:left w:w="108" w:type="dxa"/>
              <w:bottom w:w="0" w:type="dxa"/>
              <w:right w:w="108" w:type="dxa"/>
            </w:tcMar>
            <w:vAlign w:val="bottom"/>
          </w:tcPr>
          <w:p w14:paraId="6E55A88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(3.365)</w:t>
            </w:r>
          </w:p>
        </w:tc>
      </w:tr>
      <w:tr w:rsidR="00B90A1A" w:rsidRPr="004F502C" w14:paraId="450A73F7" w14:textId="77777777" w:rsidTr="00585EA6">
        <w:trPr>
          <w:trHeight w:val="20"/>
        </w:trPr>
        <w:tc>
          <w:tcPr>
            <w:tcW w:w="1880" w:type="dxa"/>
            <w:shd w:val="clear" w:color="auto" w:fill="auto"/>
            <w:tcMar>
              <w:top w:w="0" w:type="dxa"/>
              <w:left w:w="108" w:type="dxa"/>
              <w:bottom w:w="0" w:type="dxa"/>
              <w:right w:w="108" w:type="dxa"/>
            </w:tcMar>
          </w:tcPr>
          <w:p w14:paraId="434C6BE3"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CRATIO</w:t>
            </w:r>
          </w:p>
        </w:tc>
        <w:tc>
          <w:tcPr>
            <w:tcW w:w="1280" w:type="dxa"/>
            <w:shd w:val="clear" w:color="auto" w:fill="auto"/>
            <w:noWrap/>
            <w:tcMar>
              <w:top w:w="0" w:type="dxa"/>
              <w:left w:w="108" w:type="dxa"/>
              <w:bottom w:w="0" w:type="dxa"/>
              <w:right w:w="108" w:type="dxa"/>
            </w:tcMar>
            <w:vAlign w:val="bottom"/>
          </w:tcPr>
          <w:p w14:paraId="65D3B3A3"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059F5BB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1280" w:type="dxa"/>
            <w:shd w:val="clear" w:color="auto" w:fill="auto"/>
            <w:noWrap/>
            <w:tcMar>
              <w:top w:w="0" w:type="dxa"/>
              <w:left w:w="108" w:type="dxa"/>
              <w:bottom w:w="0" w:type="dxa"/>
              <w:right w:w="108" w:type="dxa"/>
            </w:tcMar>
            <w:vAlign w:val="bottom"/>
          </w:tcPr>
          <w:p w14:paraId="4D8D693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-0.026***</w:t>
            </w:r>
          </w:p>
        </w:tc>
      </w:tr>
      <w:tr w:rsidR="00B90A1A" w:rsidRPr="004F502C" w14:paraId="1B3CD690" w14:textId="77777777" w:rsidTr="00585EA6">
        <w:trPr>
          <w:trHeight w:val="20"/>
        </w:trPr>
        <w:tc>
          <w:tcPr>
            <w:tcW w:w="1880" w:type="dxa"/>
            <w:shd w:val="clear" w:color="auto" w:fill="auto"/>
            <w:noWrap/>
            <w:tcMar>
              <w:top w:w="0" w:type="dxa"/>
              <w:left w:w="108" w:type="dxa"/>
              <w:bottom w:w="0" w:type="dxa"/>
              <w:right w:w="108" w:type="dxa"/>
            </w:tcMar>
            <w:vAlign w:val="bottom"/>
          </w:tcPr>
          <w:p w14:paraId="3D0FB6C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1EE3C74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236110F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(-5.468)</w:t>
            </w:r>
          </w:p>
        </w:tc>
        <w:tc>
          <w:tcPr>
            <w:tcW w:w="1280" w:type="dxa"/>
            <w:shd w:val="clear" w:color="auto" w:fill="auto"/>
            <w:noWrap/>
            <w:tcMar>
              <w:top w:w="0" w:type="dxa"/>
              <w:left w:w="108" w:type="dxa"/>
              <w:bottom w:w="0" w:type="dxa"/>
              <w:right w:w="108" w:type="dxa"/>
            </w:tcMar>
            <w:vAlign w:val="bottom"/>
          </w:tcPr>
          <w:p w14:paraId="5DD3A3B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(-9.143)</w:t>
            </w:r>
          </w:p>
        </w:tc>
      </w:tr>
      <w:tr w:rsidR="00B90A1A" w:rsidRPr="004F502C" w14:paraId="53E1777D" w14:textId="77777777" w:rsidTr="00585EA6">
        <w:trPr>
          <w:trHeight w:val="20"/>
        </w:trPr>
        <w:tc>
          <w:tcPr>
            <w:tcW w:w="1880" w:type="dxa"/>
            <w:shd w:val="clear" w:color="auto" w:fill="auto"/>
            <w:tcMar>
              <w:top w:w="0" w:type="dxa"/>
              <w:left w:w="108" w:type="dxa"/>
              <w:bottom w:w="0" w:type="dxa"/>
              <w:right w:w="108" w:type="dxa"/>
            </w:tcMar>
          </w:tcPr>
          <w:p w14:paraId="08000A7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INTCOV</w:t>
            </w:r>
          </w:p>
        </w:tc>
        <w:tc>
          <w:tcPr>
            <w:tcW w:w="1280" w:type="dxa"/>
            <w:shd w:val="clear" w:color="auto" w:fill="auto"/>
            <w:noWrap/>
            <w:tcMar>
              <w:top w:w="0" w:type="dxa"/>
              <w:left w:w="108" w:type="dxa"/>
              <w:bottom w:w="0" w:type="dxa"/>
              <w:right w:w="108" w:type="dxa"/>
            </w:tcMar>
            <w:vAlign w:val="bottom"/>
          </w:tcPr>
          <w:p w14:paraId="049D200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1AE2DFB3"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-0.001*</w:t>
            </w:r>
          </w:p>
        </w:tc>
        <w:tc>
          <w:tcPr>
            <w:tcW w:w="1280" w:type="dxa"/>
            <w:shd w:val="clear" w:color="auto" w:fill="auto"/>
            <w:noWrap/>
            <w:tcMar>
              <w:top w:w="0" w:type="dxa"/>
              <w:left w:w="108" w:type="dxa"/>
              <w:bottom w:w="0" w:type="dxa"/>
              <w:right w:w="108" w:type="dxa"/>
            </w:tcMar>
            <w:vAlign w:val="bottom"/>
          </w:tcPr>
          <w:p w14:paraId="0CAC951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-0.002</w:t>
            </w:r>
          </w:p>
        </w:tc>
      </w:tr>
      <w:tr w:rsidR="00B90A1A" w:rsidRPr="004F502C" w14:paraId="59FA9DDC" w14:textId="77777777" w:rsidTr="00585EA6">
        <w:trPr>
          <w:trHeight w:val="20"/>
        </w:trPr>
        <w:tc>
          <w:tcPr>
            <w:tcW w:w="1880" w:type="dxa"/>
            <w:shd w:val="clear" w:color="auto" w:fill="auto"/>
            <w:noWrap/>
            <w:tcMar>
              <w:top w:w="0" w:type="dxa"/>
              <w:left w:w="108" w:type="dxa"/>
              <w:bottom w:w="0" w:type="dxa"/>
              <w:right w:w="108" w:type="dxa"/>
            </w:tcMar>
            <w:vAlign w:val="bottom"/>
          </w:tcPr>
          <w:p w14:paraId="0BB1DD3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4180428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7085DE3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(-1.871)</w:t>
            </w:r>
          </w:p>
        </w:tc>
        <w:tc>
          <w:tcPr>
            <w:tcW w:w="1280" w:type="dxa"/>
            <w:shd w:val="clear" w:color="auto" w:fill="auto"/>
            <w:noWrap/>
            <w:tcMar>
              <w:top w:w="0" w:type="dxa"/>
              <w:left w:w="108" w:type="dxa"/>
              <w:bottom w:w="0" w:type="dxa"/>
              <w:right w:w="108" w:type="dxa"/>
            </w:tcMar>
            <w:vAlign w:val="bottom"/>
          </w:tcPr>
          <w:p w14:paraId="5AAA7FE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(-1.311)</w:t>
            </w:r>
          </w:p>
        </w:tc>
      </w:tr>
      <w:tr w:rsidR="00B90A1A" w:rsidRPr="004F502C" w14:paraId="4C8CDEF8" w14:textId="77777777" w:rsidTr="00585EA6">
        <w:trPr>
          <w:trHeight w:val="20"/>
        </w:trPr>
        <w:tc>
          <w:tcPr>
            <w:tcW w:w="1880" w:type="dxa"/>
            <w:shd w:val="clear" w:color="auto" w:fill="auto"/>
            <w:tcMar>
              <w:top w:w="0" w:type="dxa"/>
              <w:left w:w="108" w:type="dxa"/>
              <w:bottom w:w="0" w:type="dxa"/>
              <w:right w:w="108" w:type="dxa"/>
            </w:tcMar>
          </w:tcPr>
          <w:p w14:paraId="7E86D6F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FSIZE</w:t>
            </w:r>
          </w:p>
        </w:tc>
        <w:tc>
          <w:tcPr>
            <w:tcW w:w="1280" w:type="dxa"/>
            <w:shd w:val="clear" w:color="auto" w:fill="auto"/>
            <w:noWrap/>
            <w:tcMar>
              <w:top w:w="0" w:type="dxa"/>
              <w:left w:w="108" w:type="dxa"/>
              <w:bottom w:w="0" w:type="dxa"/>
              <w:right w:w="108" w:type="dxa"/>
            </w:tcMar>
            <w:vAlign w:val="bottom"/>
          </w:tcPr>
          <w:p w14:paraId="15F0A31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4BAE2EA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-0.033***</w:t>
            </w:r>
          </w:p>
        </w:tc>
        <w:tc>
          <w:tcPr>
            <w:tcW w:w="1280" w:type="dxa"/>
            <w:shd w:val="clear" w:color="auto" w:fill="auto"/>
            <w:noWrap/>
            <w:tcMar>
              <w:top w:w="0" w:type="dxa"/>
              <w:left w:w="108" w:type="dxa"/>
              <w:bottom w:w="0" w:type="dxa"/>
              <w:right w:w="108" w:type="dxa"/>
            </w:tcMar>
            <w:vAlign w:val="bottom"/>
          </w:tcPr>
          <w:p w14:paraId="743FBEE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-0.051***</w:t>
            </w:r>
          </w:p>
        </w:tc>
      </w:tr>
      <w:tr w:rsidR="00B90A1A" w:rsidRPr="004F502C" w14:paraId="1862B5F1" w14:textId="77777777" w:rsidTr="00585EA6">
        <w:trPr>
          <w:trHeight w:val="20"/>
        </w:trPr>
        <w:tc>
          <w:tcPr>
            <w:tcW w:w="1880" w:type="dxa"/>
            <w:shd w:val="clear" w:color="auto" w:fill="auto"/>
            <w:noWrap/>
            <w:tcMar>
              <w:top w:w="0" w:type="dxa"/>
              <w:left w:w="108" w:type="dxa"/>
              <w:bottom w:w="0" w:type="dxa"/>
              <w:right w:w="108" w:type="dxa"/>
            </w:tcMar>
            <w:vAlign w:val="bottom"/>
          </w:tcPr>
          <w:p w14:paraId="5352AB9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258D44A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378F861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(-2.748)</w:t>
            </w:r>
          </w:p>
        </w:tc>
        <w:tc>
          <w:tcPr>
            <w:tcW w:w="1280" w:type="dxa"/>
            <w:shd w:val="clear" w:color="auto" w:fill="auto"/>
            <w:noWrap/>
            <w:tcMar>
              <w:top w:w="0" w:type="dxa"/>
              <w:left w:w="108" w:type="dxa"/>
              <w:bottom w:w="0" w:type="dxa"/>
              <w:right w:w="108" w:type="dxa"/>
            </w:tcMar>
            <w:vAlign w:val="bottom"/>
          </w:tcPr>
          <w:p w14:paraId="181929B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(-3.847)</w:t>
            </w:r>
          </w:p>
        </w:tc>
      </w:tr>
      <w:tr w:rsidR="00B90A1A" w:rsidRPr="004F502C" w14:paraId="7EC9C8D5" w14:textId="77777777" w:rsidTr="00585EA6">
        <w:trPr>
          <w:trHeight w:val="20"/>
        </w:trPr>
        <w:tc>
          <w:tcPr>
            <w:tcW w:w="1880" w:type="dxa"/>
            <w:shd w:val="clear" w:color="auto" w:fill="auto"/>
            <w:tcMar>
              <w:top w:w="0" w:type="dxa"/>
              <w:left w:w="108" w:type="dxa"/>
              <w:bottom w:w="0" w:type="dxa"/>
              <w:right w:w="108" w:type="dxa"/>
            </w:tcMar>
          </w:tcPr>
          <w:p w14:paraId="1DEA8B3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RATE</w:t>
            </w:r>
          </w:p>
        </w:tc>
        <w:tc>
          <w:tcPr>
            <w:tcW w:w="1280" w:type="dxa"/>
            <w:shd w:val="clear" w:color="auto" w:fill="auto"/>
            <w:noWrap/>
            <w:tcMar>
              <w:top w:w="0" w:type="dxa"/>
              <w:left w:w="108" w:type="dxa"/>
              <w:bottom w:w="0" w:type="dxa"/>
              <w:right w:w="108" w:type="dxa"/>
            </w:tcMar>
            <w:vAlign w:val="bottom"/>
          </w:tcPr>
          <w:p w14:paraId="49EB53F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401BB5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-0.114***</w:t>
            </w:r>
          </w:p>
        </w:tc>
        <w:tc>
          <w:tcPr>
            <w:tcW w:w="1280" w:type="dxa"/>
            <w:shd w:val="clear" w:color="auto" w:fill="auto"/>
            <w:noWrap/>
            <w:tcMar>
              <w:top w:w="0" w:type="dxa"/>
              <w:left w:w="108" w:type="dxa"/>
              <w:bottom w:w="0" w:type="dxa"/>
              <w:right w:w="108" w:type="dxa"/>
            </w:tcMar>
            <w:vAlign w:val="bottom"/>
          </w:tcPr>
          <w:p w14:paraId="317C0B4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-0.083***</w:t>
            </w:r>
          </w:p>
        </w:tc>
      </w:tr>
      <w:tr w:rsidR="00B90A1A" w:rsidRPr="004F502C" w14:paraId="2F136B09" w14:textId="77777777" w:rsidTr="00585EA6">
        <w:trPr>
          <w:trHeight w:val="20"/>
        </w:trPr>
        <w:tc>
          <w:tcPr>
            <w:tcW w:w="1880" w:type="dxa"/>
            <w:shd w:val="clear" w:color="auto" w:fill="auto"/>
            <w:noWrap/>
            <w:tcMar>
              <w:top w:w="0" w:type="dxa"/>
              <w:left w:w="108" w:type="dxa"/>
              <w:bottom w:w="0" w:type="dxa"/>
              <w:right w:w="108" w:type="dxa"/>
            </w:tcMar>
            <w:vAlign w:val="bottom"/>
          </w:tcPr>
          <w:p w14:paraId="1E2A810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5FA3ACF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252EB8D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(-8.440)</w:t>
            </w:r>
          </w:p>
        </w:tc>
        <w:tc>
          <w:tcPr>
            <w:tcW w:w="1280" w:type="dxa"/>
            <w:shd w:val="clear" w:color="auto" w:fill="auto"/>
            <w:noWrap/>
            <w:tcMar>
              <w:top w:w="0" w:type="dxa"/>
              <w:left w:w="108" w:type="dxa"/>
              <w:bottom w:w="0" w:type="dxa"/>
              <w:right w:w="108" w:type="dxa"/>
            </w:tcMar>
            <w:vAlign w:val="bottom"/>
          </w:tcPr>
          <w:p w14:paraId="0C763D1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(-6.667)</w:t>
            </w:r>
          </w:p>
        </w:tc>
      </w:tr>
      <w:tr w:rsidR="00B90A1A" w:rsidRPr="004F502C" w14:paraId="401EAC53" w14:textId="77777777" w:rsidTr="00585EA6">
        <w:trPr>
          <w:trHeight w:val="20"/>
        </w:trPr>
        <w:tc>
          <w:tcPr>
            <w:tcW w:w="1880" w:type="dxa"/>
            <w:shd w:val="clear" w:color="auto" w:fill="auto"/>
            <w:tcMar>
              <w:top w:w="0" w:type="dxa"/>
              <w:left w:w="108" w:type="dxa"/>
              <w:bottom w:w="0" w:type="dxa"/>
              <w:right w:w="108" w:type="dxa"/>
            </w:tcMar>
          </w:tcPr>
          <w:p w14:paraId="16FE088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LMAT</w:t>
            </w:r>
          </w:p>
        </w:tc>
        <w:tc>
          <w:tcPr>
            <w:tcW w:w="1280" w:type="dxa"/>
            <w:shd w:val="clear" w:color="auto" w:fill="auto"/>
            <w:noWrap/>
            <w:tcMar>
              <w:top w:w="0" w:type="dxa"/>
              <w:left w:w="108" w:type="dxa"/>
              <w:bottom w:w="0" w:type="dxa"/>
              <w:right w:w="108" w:type="dxa"/>
            </w:tcMar>
            <w:vAlign w:val="bottom"/>
          </w:tcPr>
          <w:p w14:paraId="2A999E6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25E7ED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-0.073***</w:t>
            </w:r>
          </w:p>
        </w:tc>
        <w:tc>
          <w:tcPr>
            <w:tcW w:w="1280" w:type="dxa"/>
            <w:shd w:val="clear" w:color="auto" w:fill="auto"/>
            <w:noWrap/>
            <w:tcMar>
              <w:top w:w="0" w:type="dxa"/>
              <w:left w:w="108" w:type="dxa"/>
              <w:bottom w:w="0" w:type="dxa"/>
              <w:right w:w="108" w:type="dxa"/>
            </w:tcMar>
            <w:vAlign w:val="bottom"/>
          </w:tcPr>
          <w:p w14:paraId="5E355C3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-0.067***</w:t>
            </w:r>
          </w:p>
        </w:tc>
      </w:tr>
      <w:tr w:rsidR="00B90A1A" w:rsidRPr="004F502C" w14:paraId="5B81F962" w14:textId="77777777" w:rsidTr="00585EA6">
        <w:trPr>
          <w:trHeight w:val="20"/>
        </w:trPr>
        <w:tc>
          <w:tcPr>
            <w:tcW w:w="1880" w:type="dxa"/>
            <w:shd w:val="clear" w:color="auto" w:fill="auto"/>
            <w:noWrap/>
            <w:tcMar>
              <w:top w:w="0" w:type="dxa"/>
              <w:left w:w="108" w:type="dxa"/>
              <w:bottom w:w="0" w:type="dxa"/>
              <w:right w:w="108" w:type="dxa"/>
            </w:tcMar>
            <w:vAlign w:val="bottom"/>
          </w:tcPr>
          <w:p w14:paraId="73C5D4E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0785793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2687D79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(-3.043)</w:t>
            </w:r>
          </w:p>
        </w:tc>
        <w:tc>
          <w:tcPr>
            <w:tcW w:w="1280" w:type="dxa"/>
            <w:shd w:val="clear" w:color="auto" w:fill="auto"/>
            <w:noWrap/>
            <w:tcMar>
              <w:top w:w="0" w:type="dxa"/>
              <w:left w:w="108" w:type="dxa"/>
              <w:bottom w:w="0" w:type="dxa"/>
              <w:right w:w="108" w:type="dxa"/>
            </w:tcMar>
            <w:vAlign w:val="bottom"/>
          </w:tcPr>
          <w:p w14:paraId="4467C1C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(-3.105)</w:t>
            </w:r>
          </w:p>
        </w:tc>
      </w:tr>
      <w:tr w:rsidR="00B90A1A" w:rsidRPr="004F502C" w14:paraId="5C94713A" w14:textId="77777777" w:rsidTr="00585EA6">
        <w:trPr>
          <w:trHeight w:val="20"/>
        </w:trPr>
        <w:tc>
          <w:tcPr>
            <w:tcW w:w="1880" w:type="dxa"/>
            <w:shd w:val="clear" w:color="auto" w:fill="auto"/>
            <w:tcMar>
              <w:top w:w="0" w:type="dxa"/>
              <w:left w:w="108" w:type="dxa"/>
              <w:bottom w:w="0" w:type="dxa"/>
              <w:right w:w="108" w:type="dxa"/>
            </w:tcMar>
          </w:tcPr>
          <w:p w14:paraId="24491BB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REV</w:t>
            </w:r>
          </w:p>
        </w:tc>
        <w:tc>
          <w:tcPr>
            <w:tcW w:w="1280" w:type="dxa"/>
            <w:shd w:val="clear" w:color="auto" w:fill="auto"/>
            <w:noWrap/>
            <w:tcMar>
              <w:top w:w="0" w:type="dxa"/>
              <w:left w:w="108" w:type="dxa"/>
              <w:bottom w:w="0" w:type="dxa"/>
              <w:right w:w="108" w:type="dxa"/>
            </w:tcMar>
            <w:vAlign w:val="bottom"/>
          </w:tcPr>
          <w:p w14:paraId="23B9F42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2FD87BD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0.002</w:t>
            </w:r>
          </w:p>
        </w:tc>
        <w:tc>
          <w:tcPr>
            <w:tcW w:w="1280" w:type="dxa"/>
            <w:shd w:val="clear" w:color="auto" w:fill="auto"/>
            <w:noWrap/>
            <w:tcMar>
              <w:top w:w="0" w:type="dxa"/>
              <w:left w:w="108" w:type="dxa"/>
              <w:bottom w:w="0" w:type="dxa"/>
              <w:right w:w="108" w:type="dxa"/>
            </w:tcMar>
            <w:vAlign w:val="bottom"/>
          </w:tcPr>
          <w:p w14:paraId="1F13FB1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r>
      <w:tr w:rsidR="00B90A1A" w:rsidRPr="004F502C" w14:paraId="6E25F7BC" w14:textId="77777777" w:rsidTr="00585EA6">
        <w:trPr>
          <w:trHeight w:val="20"/>
        </w:trPr>
        <w:tc>
          <w:tcPr>
            <w:tcW w:w="1880" w:type="dxa"/>
            <w:shd w:val="clear" w:color="auto" w:fill="auto"/>
            <w:noWrap/>
            <w:tcMar>
              <w:top w:w="0" w:type="dxa"/>
              <w:left w:w="108" w:type="dxa"/>
              <w:bottom w:w="0" w:type="dxa"/>
              <w:right w:w="108" w:type="dxa"/>
            </w:tcMar>
            <w:vAlign w:val="bottom"/>
          </w:tcPr>
          <w:p w14:paraId="45C8B00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3F162DA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50E3089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(0.246)</w:t>
            </w:r>
          </w:p>
        </w:tc>
        <w:tc>
          <w:tcPr>
            <w:tcW w:w="1280" w:type="dxa"/>
            <w:shd w:val="clear" w:color="auto" w:fill="auto"/>
            <w:noWrap/>
            <w:tcMar>
              <w:top w:w="0" w:type="dxa"/>
              <w:left w:w="108" w:type="dxa"/>
              <w:bottom w:w="0" w:type="dxa"/>
              <w:right w:w="108" w:type="dxa"/>
            </w:tcMar>
            <w:vAlign w:val="bottom"/>
          </w:tcPr>
          <w:p w14:paraId="30CE1C7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(0.282)</w:t>
            </w:r>
          </w:p>
        </w:tc>
      </w:tr>
      <w:tr w:rsidR="00B90A1A" w:rsidRPr="004F502C" w14:paraId="4C7D0A87" w14:textId="77777777" w:rsidTr="00585EA6">
        <w:trPr>
          <w:trHeight w:val="20"/>
        </w:trPr>
        <w:tc>
          <w:tcPr>
            <w:tcW w:w="1880" w:type="dxa"/>
            <w:shd w:val="clear" w:color="auto" w:fill="auto"/>
            <w:tcMar>
              <w:top w:w="0" w:type="dxa"/>
              <w:left w:w="108" w:type="dxa"/>
              <w:bottom w:w="0" w:type="dxa"/>
              <w:right w:w="108" w:type="dxa"/>
            </w:tcMar>
          </w:tcPr>
          <w:p w14:paraId="419DDB9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SYND</w:t>
            </w:r>
          </w:p>
        </w:tc>
        <w:tc>
          <w:tcPr>
            <w:tcW w:w="1280" w:type="dxa"/>
            <w:shd w:val="clear" w:color="auto" w:fill="auto"/>
            <w:noWrap/>
            <w:tcMar>
              <w:top w:w="0" w:type="dxa"/>
              <w:left w:w="108" w:type="dxa"/>
              <w:bottom w:w="0" w:type="dxa"/>
              <w:right w:w="108" w:type="dxa"/>
            </w:tcMar>
            <w:vAlign w:val="bottom"/>
          </w:tcPr>
          <w:p w14:paraId="5FFDDFB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297D0BC3"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0.072***</w:t>
            </w:r>
          </w:p>
        </w:tc>
        <w:tc>
          <w:tcPr>
            <w:tcW w:w="1280" w:type="dxa"/>
            <w:shd w:val="clear" w:color="auto" w:fill="auto"/>
            <w:noWrap/>
            <w:tcMar>
              <w:top w:w="0" w:type="dxa"/>
              <w:left w:w="108" w:type="dxa"/>
              <w:bottom w:w="0" w:type="dxa"/>
              <w:right w:w="108" w:type="dxa"/>
            </w:tcMar>
            <w:vAlign w:val="bottom"/>
          </w:tcPr>
          <w:p w14:paraId="3D38F0D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0.072**</w:t>
            </w:r>
          </w:p>
        </w:tc>
      </w:tr>
      <w:tr w:rsidR="00B90A1A" w:rsidRPr="004F502C" w14:paraId="2335325E" w14:textId="77777777" w:rsidTr="00585EA6">
        <w:trPr>
          <w:trHeight w:val="20"/>
        </w:trPr>
        <w:tc>
          <w:tcPr>
            <w:tcW w:w="1880" w:type="dxa"/>
            <w:shd w:val="clear" w:color="auto" w:fill="auto"/>
            <w:noWrap/>
            <w:tcMar>
              <w:top w:w="0" w:type="dxa"/>
              <w:left w:w="108" w:type="dxa"/>
              <w:bottom w:w="0" w:type="dxa"/>
              <w:right w:w="108" w:type="dxa"/>
            </w:tcMar>
            <w:vAlign w:val="bottom"/>
          </w:tcPr>
          <w:p w14:paraId="7409B86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33F34B3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1798444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(2.639)</w:t>
            </w:r>
          </w:p>
        </w:tc>
        <w:tc>
          <w:tcPr>
            <w:tcW w:w="1280" w:type="dxa"/>
            <w:shd w:val="clear" w:color="auto" w:fill="auto"/>
            <w:noWrap/>
            <w:tcMar>
              <w:top w:w="0" w:type="dxa"/>
              <w:left w:w="108" w:type="dxa"/>
              <w:bottom w:w="0" w:type="dxa"/>
              <w:right w:w="108" w:type="dxa"/>
            </w:tcMar>
            <w:vAlign w:val="bottom"/>
          </w:tcPr>
          <w:p w14:paraId="478061D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(2.169)</w:t>
            </w:r>
          </w:p>
        </w:tc>
      </w:tr>
      <w:tr w:rsidR="00B90A1A" w:rsidRPr="004F502C" w14:paraId="55F42475" w14:textId="77777777" w:rsidTr="00585EA6">
        <w:trPr>
          <w:trHeight w:val="20"/>
        </w:trPr>
        <w:tc>
          <w:tcPr>
            <w:tcW w:w="1880" w:type="dxa"/>
            <w:shd w:val="clear" w:color="auto" w:fill="auto"/>
            <w:tcMar>
              <w:top w:w="0" w:type="dxa"/>
              <w:left w:w="108" w:type="dxa"/>
              <w:bottom w:w="0" w:type="dxa"/>
              <w:right w:w="108" w:type="dxa"/>
            </w:tcMar>
          </w:tcPr>
          <w:p w14:paraId="4ADA16C4"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SPRATE</w:t>
            </w:r>
          </w:p>
        </w:tc>
        <w:tc>
          <w:tcPr>
            <w:tcW w:w="1280" w:type="dxa"/>
            <w:shd w:val="clear" w:color="auto" w:fill="auto"/>
            <w:noWrap/>
            <w:tcMar>
              <w:top w:w="0" w:type="dxa"/>
              <w:left w:w="108" w:type="dxa"/>
              <w:bottom w:w="0" w:type="dxa"/>
              <w:right w:w="108" w:type="dxa"/>
            </w:tcMar>
            <w:vAlign w:val="bottom"/>
          </w:tcPr>
          <w:p w14:paraId="2BA8362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6F31F43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280" w:type="dxa"/>
            <w:shd w:val="clear" w:color="auto" w:fill="auto"/>
            <w:noWrap/>
            <w:tcMar>
              <w:top w:w="0" w:type="dxa"/>
              <w:left w:w="108" w:type="dxa"/>
              <w:bottom w:w="0" w:type="dxa"/>
              <w:right w:w="108" w:type="dxa"/>
            </w:tcMar>
            <w:vAlign w:val="bottom"/>
          </w:tcPr>
          <w:p w14:paraId="6A72ECD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0.019***</w:t>
            </w:r>
          </w:p>
        </w:tc>
      </w:tr>
      <w:tr w:rsidR="00B90A1A" w:rsidRPr="004F502C" w14:paraId="6D2527AC" w14:textId="77777777" w:rsidTr="00585EA6">
        <w:trPr>
          <w:trHeight w:val="20"/>
        </w:trPr>
        <w:tc>
          <w:tcPr>
            <w:tcW w:w="1880" w:type="dxa"/>
            <w:shd w:val="clear" w:color="auto" w:fill="auto"/>
            <w:noWrap/>
            <w:tcMar>
              <w:top w:w="0" w:type="dxa"/>
              <w:left w:w="108" w:type="dxa"/>
              <w:bottom w:w="0" w:type="dxa"/>
              <w:right w:w="108" w:type="dxa"/>
            </w:tcMar>
            <w:vAlign w:val="bottom"/>
          </w:tcPr>
          <w:p w14:paraId="1227732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0E784534"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280" w:type="dxa"/>
            <w:shd w:val="clear" w:color="auto" w:fill="auto"/>
            <w:noWrap/>
            <w:tcMar>
              <w:top w:w="0" w:type="dxa"/>
              <w:left w:w="108" w:type="dxa"/>
              <w:bottom w:w="0" w:type="dxa"/>
              <w:right w:w="108" w:type="dxa"/>
            </w:tcMar>
            <w:vAlign w:val="bottom"/>
          </w:tcPr>
          <w:p w14:paraId="3703A6A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(2.136)</w:t>
            </w:r>
          </w:p>
        </w:tc>
        <w:tc>
          <w:tcPr>
            <w:tcW w:w="1280" w:type="dxa"/>
            <w:shd w:val="clear" w:color="auto" w:fill="auto"/>
            <w:noWrap/>
            <w:tcMar>
              <w:top w:w="0" w:type="dxa"/>
              <w:left w:w="108" w:type="dxa"/>
              <w:bottom w:w="0" w:type="dxa"/>
              <w:right w:w="108" w:type="dxa"/>
            </w:tcMar>
            <w:vAlign w:val="bottom"/>
          </w:tcPr>
          <w:p w14:paraId="221DD29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(3.138)</w:t>
            </w:r>
          </w:p>
        </w:tc>
      </w:tr>
      <w:tr w:rsidR="00B90A1A" w:rsidRPr="004F502C" w14:paraId="66D61525" w14:textId="77777777" w:rsidTr="00585EA6">
        <w:trPr>
          <w:trHeight w:val="20"/>
        </w:trPr>
        <w:tc>
          <w:tcPr>
            <w:tcW w:w="1880" w:type="dxa"/>
            <w:shd w:val="clear" w:color="auto" w:fill="auto"/>
            <w:noWrap/>
            <w:tcMar>
              <w:top w:w="0" w:type="dxa"/>
              <w:left w:w="108" w:type="dxa"/>
              <w:bottom w:w="0" w:type="dxa"/>
              <w:right w:w="108" w:type="dxa"/>
            </w:tcMar>
            <w:vAlign w:val="bottom"/>
          </w:tcPr>
          <w:p w14:paraId="456FE77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CONSTANT</w:t>
            </w:r>
          </w:p>
        </w:tc>
        <w:tc>
          <w:tcPr>
            <w:tcW w:w="1280" w:type="dxa"/>
            <w:shd w:val="clear" w:color="auto" w:fill="auto"/>
            <w:noWrap/>
            <w:tcMar>
              <w:top w:w="0" w:type="dxa"/>
              <w:left w:w="108" w:type="dxa"/>
              <w:bottom w:w="0" w:type="dxa"/>
              <w:right w:w="108" w:type="dxa"/>
            </w:tcMar>
            <w:vAlign w:val="bottom"/>
          </w:tcPr>
          <w:p w14:paraId="7110D045"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0.202***</w:t>
            </w:r>
          </w:p>
        </w:tc>
        <w:tc>
          <w:tcPr>
            <w:tcW w:w="1280" w:type="dxa"/>
            <w:shd w:val="clear" w:color="auto" w:fill="auto"/>
            <w:noWrap/>
            <w:tcMar>
              <w:top w:w="0" w:type="dxa"/>
              <w:left w:w="108" w:type="dxa"/>
              <w:bottom w:w="0" w:type="dxa"/>
              <w:right w:w="108" w:type="dxa"/>
            </w:tcMar>
            <w:vAlign w:val="bottom"/>
          </w:tcPr>
          <w:p w14:paraId="2D12DEC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1.462***</w:t>
            </w:r>
          </w:p>
        </w:tc>
        <w:tc>
          <w:tcPr>
            <w:tcW w:w="1280" w:type="dxa"/>
            <w:shd w:val="clear" w:color="auto" w:fill="auto"/>
            <w:noWrap/>
            <w:tcMar>
              <w:top w:w="0" w:type="dxa"/>
              <w:left w:w="108" w:type="dxa"/>
              <w:bottom w:w="0" w:type="dxa"/>
              <w:right w:w="108" w:type="dxa"/>
            </w:tcMar>
            <w:vAlign w:val="bottom"/>
          </w:tcPr>
          <w:p w14:paraId="47FA4280"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1.270***</w:t>
            </w:r>
          </w:p>
        </w:tc>
      </w:tr>
      <w:tr w:rsidR="00B90A1A" w:rsidRPr="004F502C" w14:paraId="65999D10" w14:textId="77777777" w:rsidTr="00585EA6">
        <w:trPr>
          <w:trHeight w:val="20"/>
        </w:trPr>
        <w:tc>
          <w:tcPr>
            <w:tcW w:w="1880" w:type="dxa"/>
            <w:shd w:val="clear" w:color="auto" w:fill="auto"/>
            <w:noWrap/>
            <w:tcMar>
              <w:top w:w="0" w:type="dxa"/>
              <w:left w:w="108" w:type="dxa"/>
              <w:bottom w:w="0" w:type="dxa"/>
              <w:right w:w="108" w:type="dxa"/>
            </w:tcMar>
            <w:vAlign w:val="bottom"/>
          </w:tcPr>
          <w:p w14:paraId="3DF614D1"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p>
        </w:tc>
        <w:tc>
          <w:tcPr>
            <w:tcW w:w="1280" w:type="dxa"/>
            <w:shd w:val="clear" w:color="auto" w:fill="auto"/>
            <w:noWrap/>
            <w:tcMar>
              <w:top w:w="0" w:type="dxa"/>
              <w:left w:w="108" w:type="dxa"/>
              <w:bottom w:w="0" w:type="dxa"/>
              <w:right w:w="108" w:type="dxa"/>
            </w:tcMar>
            <w:vAlign w:val="bottom"/>
          </w:tcPr>
          <w:p w14:paraId="248970BE"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(3.561)</w:t>
            </w:r>
          </w:p>
        </w:tc>
        <w:tc>
          <w:tcPr>
            <w:tcW w:w="1280" w:type="dxa"/>
            <w:shd w:val="clear" w:color="auto" w:fill="auto"/>
            <w:noWrap/>
            <w:tcMar>
              <w:top w:w="0" w:type="dxa"/>
              <w:left w:w="108" w:type="dxa"/>
              <w:bottom w:w="0" w:type="dxa"/>
              <w:right w:w="108" w:type="dxa"/>
            </w:tcMar>
            <w:vAlign w:val="bottom"/>
          </w:tcPr>
          <w:p w14:paraId="47B6E23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(3.322)</w:t>
            </w:r>
          </w:p>
        </w:tc>
        <w:tc>
          <w:tcPr>
            <w:tcW w:w="1280" w:type="dxa"/>
            <w:shd w:val="clear" w:color="auto" w:fill="auto"/>
            <w:noWrap/>
            <w:tcMar>
              <w:top w:w="0" w:type="dxa"/>
              <w:left w:w="108" w:type="dxa"/>
              <w:bottom w:w="0" w:type="dxa"/>
              <w:right w:w="108" w:type="dxa"/>
            </w:tcMar>
            <w:vAlign w:val="bottom"/>
          </w:tcPr>
          <w:p w14:paraId="4E106258"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(5.424)</w:t>
            </w:r>
          </w:p>
        </w:tc>
      </w:tr>
      <w:tr w:rsidR="00B90A1A" w:rsidRPr="004F502C" w14:paraId="32A31A10" w14:textId="77777777" w:rsidTr="00585EA6">
        <w:trPr>
          <w:trHeight w:val="20"/>
        </w:trPr>
        <w:tc>
          <w:tcPr>
            <w:tcW w:w="1880" w:type="dxa"/>
            <w:shd w:val="clear" w:color="auto" w:fill="auto"/>
            <w:noWrap/>
            <w:tcMar>
              <w:top w:w="0" w:type="dxa"/>
              <w:left w:w="108" w:type="dxa"/>
              <w:bottom w:w="0" w:type="dxa"/>
              <w:right w:w="108" w:type="dxa"/>
            </w:tcMar>
            <w:vAlign w:val="bottom"/>
          </w:tcPr>
          <w:p w14:paraId="512B598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INDUSTRY</w:t>
            </w:r>
          </w:p>
        </w:tc>
        <w:tc>
          <w:tcPr>
            <w:tcW w:w="1280" w:type="dxa"/>
            <w:shd w:val="clear" w:color="auto" w:fill="auto"/>
            <w:noWrap/>
            <w:tcMar>
              <w:top w:w="0" w:type="dxa"/>
              <w:left w:w="108" w:type="dxa"/>
              <w:bottom w:w="0" w:type="dxa"/>
              <w:right w:w="108" w:type="dxa"/>
            </w:tcMar>
            <w:vAlign w:val="bottom"/>
          </w:tcPr>
          <w:p w14:paraId="0715C33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280" w:type="dxa"/>
            <w:shd w:val="clear" w:color="auto" w:fill="auto"/>
            <w:noWrap/>
            <w:tcMar>
              <w:top w:w="0" w:type="dxa"/>
              <w:left w:w="108" w:type="dxa"/>
              <w:bottom w:w="0" w:type="dxa"/>
              <w:right w:w="108" w:type="dxa"/>
            </w:tcMar>
            <w:vAlign w:val="bottom"/>
          </w:tcPr>
          <w:p w14:paraId="68EFF464"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280" w:type="dxa"/>
            <w:shd w:val="clear" w:color="auto" w:fill="auto"/>
            <w:noWrap/>
            <w:tcMar>
              <w:top w:w="0" w:type="dxa"/>
              <w:left w:w="108" w:type="dxa"/>
              <w:bottom w:w="0" w:type="dxa"/>
              <w:right w:w="108" w:type="dxa"/>
            </w:tcMar>
            <w:vAlign w:val="bottom"/>
          </w:tcPr>
          <w:p w14:paraId="587F9C7C"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r>
      <w:tr w:rsidR="00B90A1A" w:rsidRPr="004F502C" w14:paraId="52FFAD2F" w14:textId="77777777" w:rsidTr="00585EA6">
        <w:trPr>
          <w:trHeight w:val="20"/>
        </w:trPr>
        <w:tc>
          <w:tcPr>
            <w:tcW w:w="1880" w:type="dxa"/>
            <w:shd w:val="clear" w:color="auto" w:fill="auto"/>
            <w:noWrap/>
            <w:tcMar>
              <w:top w:w="0" w:type="dxa"/>
              <w:left w:w="108" w:type="dxa"/>
              <w:bottom w:w="0" w:type="dxa"/>
              <w:right w:w="108" w:type="dxa"/>
            </w:tcMar>
            <w:vAlign w:val="bottom"/>
          </w:tcPr>
          <w:p w14:paraId="362BA98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PERIOD</w:t>
            </w:r>
          </w:p>
        </w:tc>
        <w:tc>
          <w:tcPr>
            <w:tcW w:w="1280" w:type="dxa"/>
            <w:shd w:val="clear" w:color="auto" w:fill="auto"/>
            <w:noWrap/>
            <w:tcMar>
              <w:top w:w="0" w:type="dxa"/>
              <w:left w:w="108" w:type="dxa"/>
              <w:bottom w:w="0" w:type="dxa"/>
              <w:right w:w="108" w:type="dxa"/>
            </w:tcMar>
            <w:vAlign w:val="bottom"/>
          </w:tcPr>
          <w:p w14:paraId="4414B34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280" w:type="dxa"/>
            <w:shd w:val="clear" w:color="auto" w:fill="auto"/>
            <w:noWrap/>
            <w:tcMar>
              <w:top w:w="0" w:type="dxa"/>
              <w:left w:w="108" w:type="dxa"/>
              <w:bottom w:w="0" w:type="dxa"/>
              <w:right w:w="108" w:type="dxa"/>
            </w:tcMar>
            <w:vAlign w:val="bottom"/>
          </w:tcPr>
          <w:p w14:paraId="692FA7C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280" w:type="dxa"/>
            <w:shd w:val="clear" w:color="auto" w:fill="auto"/>
            <w:noWrap/>
            <w:tcMar>
              <w:top w:w="0" w:type="dxa"/>
              <w:left w:w="108" w:type="dxa"/>
              <w:bottom w:w="0" w:type="dxa"/>
              <w:right w:w="108" w:type="dxa"/>
            </w:tcMar>
            <w:vAlign w:val="bottom"/>
          </w:tcPr>
          <w:p w14:paraId="644555F6"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r>
      <w:tr w:rsidR="00B90A1A" w:rsidRPr="004F502C" w14:paraId="00A1F7E1" w14:textId="77777777" w:rsidTr="00585EA6">
        <w:trPr>
          <w:trHeight w:val="20"/>
        </w:trPr>
        <w:tc>
          <w:tcPr>
            <w:tcW w:w="1880" w:type="dxa"/>
            <w:shd w:val="clear" w:color="auto" w:fill="auto"/>
            <w:noWrap/>
            <w:tcMar>
              <w:top w:w="0" w:type="dxa"/>
              <w:left w:w="108" w:type="dxa"/>
              <w:bottom w:w="0" w:type="dxa"/>
              <w:right w:w="108" w:type="dxa"/>
            </w:tcMar>
            <w:vAlign w:val="bottom"/>
          </w:tcPr>
          <w:p w14:paraId="35A3D6B7"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c>
          <w:tcPr>
            <w:tcW w:w="1280" w:type="dxa"/>
            <w:shd w:val="clear" w:color="auto" w:fill="auto"/>
            <w:noWrap/>
            <w:tcMar>
              <w:top w:w="0" w:type="dxa"/>
              <w:left w:w="108" w:type="dxa"/>
              <w:bottom w:w="0" w:type="dxa"/>
              <w:right w:w="108" w:type="dxa"/>
            </w:tcMar>
            <w:vAlign w:val="bottom"/>
          </w:tcPr>
          <w:p w14:paraId="697100DF"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1280" w:type="dxa"/>
            <w:shd w:val="clear" w:color="auto" w:fill="auto"/>
            <w:noWrap/>
            <w:tcMar>
              <w:top w:w="0" w:type="dxa"/>
              <w:left w:w="108" w:type="dxa"/>
              <w:bottom w:w="0" w:type="dxa"/>
              <w:right w:w="108" w:type="dxa"/>
            </w:tcMar>
            <w:vAlign w:val="bottom"/>
          </w:tcPr>
          <w:p w14:paraId="2F3B556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1280" w:type="dxa"/>
            <w:shd w:val="clear" w:color="auto" w:fill="auto"/>
            <w:noWrap/>
            <w:tcMar>
              <w:top w:w="0" w:type="dxa"/>
              <w:left w:w="108" w:type="dxa"/>
              <w:bottom w:w="0" w:type="dxa"/>
              <w:right w:w="108" w:type="dxa"/>
            </w:tcMar>
            <w:vAlign w:val="bottom"/>
          </w:tcPr>
          <w:p w14:paraId="1248744A"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r>
      <w:tr w:rsidR="00B90A1A" w:rsidRPr="004F502C" w14:paraId="0FA9AA92" w14:textId="77777777" w:rsidTr="00585EA6">
        <w:trPr>
          <w:trHeight w:val="20"/>
        </w:trPr>
        <w:tc>
          <w:tcPr>
            <w:tcW w:w="1880" w:type="dxa"/>
            <w:tcBorders>
              <w:bottom w:val="single" w:sz="4" w:space="0" w:color="000000"/>
            </w:tcBorders>
            <w:shd w:val="clear" w:color="auto" w:fill="auto"/>
            <w:noWrap/>
            <w:tcMar>
              <w:top w:w="0" w:type="dxa"/>
              <w:left w:w="108" w:type="dxa"/>
              <w:bottom w:w="0" w:type="dxa"/>
              <w:right w:w="108" w:type="dxa"/>
            </w:tcMar>
            <w:vAlign w:val="bottom"/>
          </w:tcPr>
          <w:p w14:paraId="60AF20AB"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Adj. R-sq</w:t>
            </w:r>
          </w:p>
        </w:tc>
        <w:tc>
          <w:tcPr>
            <w:tcW w:w="1280" w:type="dxa"/>
            <w:tcBorders>
              <w:bottom w:val="single" w:sz="4" w:space="0" w:color="000000"/>
            </w:tcBorders>
            <w:shd w:val="clear" w:color="auto" w:fill="auto"/>
            <w:noWrap/>
            <w:tcMar>
              <w:top w:w="0" w:type="dxa"/>
              <w:left w:w="108" w:type="dxa"/>
              <w:bottom w:w="0" w:type="dxa"/>
              <w:right w:w="108" w:type="dxa"/>
            </w:tcMar>
            <w:vAlign w:val="bottom"/>
          </w:tcPr>
          <w:p w14:paraId="39852739"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0.076</w:t>
            </w:r>
          </w:p>
        </w:tc>
        <w:tc>
          <w:tcPr>
            <w:tcW w:w="1280" w:type="dxa"/>
            <w:tcBorders>
              <w:bottom w:val="single" w:sz="4" w:space="0" w:color="000000"/>
            </w:tcBorders>
            <w:shd w:val="clear" w:color="auto" w:fill="auto"/>
            <w:noWrap/>
            <w:tcMar>
              <w:top w:w="0" w:type="dxa"/>
              <w:left w:w="108" w:type="dxa"/>
              <w:bottom w:w="0" w:type="dxa"/>
              <w:right w:w="108" w:type="dxa"/>
            </w:tcMar>
            <w:vAlign w:val="bottom"/>
          </w:tcPr>
          <w:p w14:paraId="443E989D"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0.166</w:t>
            </w:r>
          </w:p>
        </w:tc>
        <w:tc>
          <w:tcPr>
            <w:tcW w:w="1280" w:type="dxa"/>
            <w:tcBorders>
              <w:bottom w:val="single" w:sz="4" w:space="0" w:color="000000"/>
            </w:tcBorders>
            <w:shd w:val="clear" w:color="auto" w:fill="auto"/>
            <w:noWrap/>
            <w:tcMar>
              <w:top w:w="0" w:type="dxa"/>
              <w:left w:w="108" w:type="dxa"/>
              <w:bottom w:w="0" w:type="dxa"/>
              <w:right w:w="108" w:type="dxa"/>
            </w:tcMar>
            <w:vAlign w:val="bottom"/>
          </w:tcPr>
          <w:p w14:paraId="30718FE2" w14:textId="77777777" w:rsidR="00B90A1A" w:rsidRPr="004F502C" w:rsidRDefault="00B90A1A"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0.159</w:t>
            </w:r>
          </w:p>
        </w:tc>
      </w:tr>
    </w:tbl>
    <w:p w14:paraId="7B0151DE" w14:textId="2F6C2BDF" w:rsidR="00B90A1A" w:rsidRPr="004F502C" w:rsidRDefault="00B90A1A" w:rsidP="00B90A1A">
      <w:pPr>
        <w:spacing w:after="0" w:line="240" w:lineRule="auto"/>
        <w:ind w:right="3345"/>
        <w:jc w:val="both"/>
        <w:rPr>
          <w:lang w:val="en-US"/>
        </w:rPr>
        <w:sectPr w:rsidR="00B90A1A" w:rsidRPr="004F502C">
          <w:pgSz w:w="11906" w:h="16838"/>
          <w:pgMar w:top="1440" w:right="1440" w:bottom="1440" w:left="1440" w:header="720" w:footer="720" w:gutter="0"/>
          <w:cols w:space="720"/>
        </w:sectPr>
      </w:pPr>
      <w:r w:rsidRPr="004F502C">
        <w:rPr>
          <w:rFonts w:ascii="Times New Roman" w:hAnsi="Times New Roman"/>
          <w:sz w:val="20"/>
          <w:szCs w:val="20"/>
          <w:lang w:val="en-US"/>
        </w:rPr>
        <w:t xml:space="preserve">This table presents regression results for the relationship between female independent directors and female executive directors and the probability of loan covenant violations (Columns 1-3). </w:t>
      </w:r>
      <w:r w:rsidRPr="004F502C">
        <w:rPr>
          <w:rFonts w:ascii="Times New Roman" w:eastAsia="Times New Roman" w:hAnsi="Times New Roman"/>
          <w:sz w:val="20"/>
          <w:szCs w:val="20"/>
          <w:lang w:val="en-US"/>
        </w:rPr>
        <w:t xml:space="preserve">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BF3773"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 </w:t>
      </w:r>
    </w:p>
    <w:tbl>
      <w:tblPr>
        <w:tblW w:w="12780" w:type="dxa"/>
        <w:tblLook w:val="04A0" w:firstRow="1" w:lastRow="0" w:firstColumn="1" w:lastColumn="0" w:noHBand="0" w:noVBand="1"/>
      </w:tblPr>
      <w:tblGrid>
        <w:gridCol w:w="4480"/>
        <w:gridCol w:w="1660"/>
        <w:gridCol w:w="1660"/>
        <w:gridCol w:w="1660"/>
        <w:gridCol w:w="1660"/>
        <w:gridCol w:w="1660"/>
      </w:tblGrid>
      <w:tr w:rsidR="00FC589D" w:rsidRPr="004F502C" w14:paraId="5D0E9813" w14:textId="77777777" w:rsidTr="00585EA6">
        <w:trPr>
          <w:trHeight w:val="20"/>
        </w:trPr>
        <w:tc>
          <w:tcPr>
            <w:tcW w:w="4480" w:type="dxa"/>
            <w:tcBorders>
              <w:top w:val="nil"/>
              <w:left w:val="nil"/>
              <w:bottom w:val="nil"/>
              <w:right w:val="nil"/>
            </w:tcBorders>
            <w:shd w:val="clear" w:color="auto" w:fill="auto"/>
            <w:vAlign w:val="bottom"/>
            <w:hideMark/>
          </w:tcPr>
          <w:p w14:paraId="299EF1FF" w14:textId="405D6C2E" w:rsidR="00FC589D" w:rsidRPr="004F502C" w:rsidRDefault="00A87CDC"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hAnsi="Times New Roman"/>
                <w:sz w:val="20"/>
                <w:szCs w:val="20"/>
                <w:lang w:val="en-US"/>
              </w:rPr>
              <w:lastRenderedPageBreak/>
              <w:t xml:space="preserve"> </w:t>
            </w:r>
            <w:bookmarkStart w:id="53" w:name="_Hlk119075720"/>
            <w:r w:rsidR="00FC589D" w:rsidRPr="004F502C">
              <w:rPr>
                <w:rFonts w:ascii="Times New Roman" w:eastAsia="Times New Roman" w:hAnsi="Times New Roman"/>
                <w:color w:val="000000"/>
                <w:sz w:val="18"/>
                <w:szCs w:val="18"/>
                <w:lang w:val="en-US" w:eastAsia="en-AU"/>
              </w:rPr>
              <w:t xml:space="preserve">Table </w:t>
            </w:r>
            <w:r w:rsidR="0067594F" w:rsidRPr="004F502C">
              <w:rPr>
                <w:rFonts w:ascii="Times New Roman" w:eastAsia="Times New Roman" w:hAnsi="Times New Roman"/>
                <w:color w:val="000000"/>
                <w:sz w:val="18"/>
                <w:szCs w:val="18"/>
                <w:lang w:val="en-US" w:eastAsia="en-AU"/>
              </w:rPr>
              <w:t>6</w:t>
            </w:r>
            <w:r w:rsidR="00FC589D" w:rsidRPr="004F502C">
              <w:rPr>
                <w:rFonts w:ascii="Times New Roman" w:eastAsia="Times New Roman" w:hAnsi="Times New Roman"/>
                <w:color w:val="000000"/>
                <w:sz w:val="18"/>
                <w:szCs w:val="18"/>
                <w:lang w:val="en-US" w:eastAsia="en-AU"/>
              </w:rPr>
              <w:t>. Robustness analysis</w:t>
            </w:r>
          </w:p>
        </w:tc>
        <w:tc>
          <w:tcPr>
            <w:tcW w:w="1660" w:type="dxa"/>
            <w:tcBorders>
              <w:top w:val="nil"/>
              <w:left w:val="nil"/>
              <w:bottom w:val="nil"/>
              <w:right w:val="nil"/>
            </w:tcBorders>
            <w:shd w:val="clear" w:color="auto" w:fill="auto"/>
            <w:noWrap/>
            <w:vAlign w:val="bottom"/>
            <w:hideMark/>
          </w:tcPr>
          <w:p w14:paraId="51B67A09"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60748029" w14:textId="77777777" w:rsidR="00FC589D" w:rsidRPr="004F502C" w:rsidRDefault="00FC589D" w:rsidP="00585EA6">
            <w:pPr>
              <w:spacing w:after="0" w:line="240" w:lineRule="auto"/>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70659D60" w14:textId="77777777" w:rsidR="00FC589D" w:rsidRPr="004F502C" w:rsidRDefault="00FC589D" w:rsidP="00585EA6">
            <w:pPr>
              <w:spacing w:after="0" w:line="240" w:lineRule="auto"/>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05536F14" w14:textId="77777777" w:rsidR="00FC589D" w:rsidRPr="004F502C" w:rsidRDefault="00FC589D" w:rsidP="00585EA6">
            <w:pPr>
              <w:spacing w:after="0" w:line="240" w:lineRule="auto"/>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6CD907D6" w14:textId="77777777" w:rsidR="00FC589D" w:rsidRPr="004F502C" w:rsidRDefault="00FC589D" w:rsidP="00585EA6">
            <w:pPr>
              <w:spacing w:after="0" w:line="240" w:lineRule="auto"/>
              <w:rPr>
                <w:rFonts w:ascii="Times New Roman" w:eastAsia="Times New Roman" w:hAnsi="Times New Roman"/>
                <w:sz w:val="18"/>
                <w:szCs w:val="18"/>
                <w:lang w:val="en-US" w:eastAsia="en-AU"/>
              </w:rPr>
            </w:pPr>
          </w:p>
        </w:tc>
      </w:tr>
      <w:tr w:rsidR="00FC589D" w:rsidRPr="004F502C" w14:paraId="5F314FFF" w14:textId="77777777" w:rsidTr="00585EA6">
        <w:trPr>
          <w:trHeight w:val="20"/>
        </w:trPr>
        <w:tc>
          <w:tcPr>
            <w:tcW w:w="4480" w:type="dxa"/>
            <w:tcBorders>
              <w:top w:val="single" w:sz="4" w:space="0" w:color="auto"/>
              <w:left w:val="nil"/>
              <w:bottom w:val="single" w:sz="4" w:space="0" w:color="auto"/>
              <w:right w:val="nil"/>
            </w:tcBorders>
            <w:shd w:val="clear" w:color="auto" w:fill="auto"/>
            <w:noWrap/>
            <w:vAlign w:val="bottom"/>
            <w:hideMark/>
          </w:tcPr>
          <w:p w14:paraId="13ECEA25"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Variable</w:t>
            </w:r>
          </w:p>
        </w:tc>
        <w:tc>
          <w:tcPr>
            <w:tcW w:w="1660" w:type="dxa"/>
            <w:tcBorders>
              <w:top w:val="single" w:sz="4" w:space="0" w:color="auto"/>
              <w:left w:val="nil"/>
              <w:bottom w:val="single" w:sz="4" w:space="0" w:color="auto"/>
              <w:right w:val="nil"/>
            </w:tcBorders>
            <w:shd w:val="clear" w:color="auto" w:fill="auto"/>
            <w:hideMark/>
          </w:tcPr>
          <w:p w14:paraId="02DF4DB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PVIOL</w:t>
            </w:r>
          </w:p>
        </w:tc>
        <w:tc>
          <w:tcPr>
            <w:tcW w:w="1660" w:type="dxa"/>
            <w:tcBorders>
              <w:top w:val="single" w:sz="4" w:space="0" w:color="auto"/>
              <w:left w:val="nil"/>
              <w:bottom w:val="single" w:sz="4" w:space="0" w:color="auto"/>
              <w:right w:val="nil"/>
            </w:tcBorders>
            <w:shd w:val="clear" w:color="auto" w:fill="auto"/>
            <w:hideMark/>
          </w:tcPr>
          <w:p w14:paraId="4BB5D2E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PVIOL-INDADJ</w:t>
            </w:r>
          </w:p>
        </w:tc>
        <w:tc>
          <w:tcPr>
            <w:tcW w:w="1660" w:type="dxa"/>
            <w:tcBorders>
              <w:top w:val="single" w:sz="4" w:space="0" w:color="auto"/>
              <w:left w:val="nil"/>
              <w:bottom w:val="single" w:sz="4" w:space="0" w:color="auto"/>
              <w:right w:val="nil"/>
            </w:tcBorders>
            <w:shd w:val="clear" w:color="auto" w:fill="auto"/>
            <w:hideMark/>
          </w:tcPr>
          <w:p w14:paraId="1969BFB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PVIOL-MEANADJ</w:t>
            </w:r>
          </w:p>
        </w:tc>
        <w:tc>
          <w:tcPr>
            <w:tcW w:w="1660" w:type="dxa"/>
            <w:tcBorders>
              <w:top w:val="single" w:sz="4" w:space="0" w:color="auto"/>
              <w:left w:val="nil"/>
              <w:bottom w:val="single" w:sz="4" w:space="0" w:color="auto"/>
              <w:right w:val="nil"/>
            </w:tcBorders>
            <w:shd w:val="clear" w:color="auto" w:fill="auto"/>
            <w:hideMark/>
          </w:tcPr>
          <w:p w14:paraId="08EBC1D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PPVIOL</w:t>
            </w:r>
          </w:p>
        </w:tc>
        <w:tc>
          <w:tcPr>
            <w:tcW w:w="1660" w:type="dxa"/>
            <w:tcBorders>
              <w:top w:val="single" w:sz="4" w:space="0" w:color="auto"/>
              <w:left w:val="nil"/>
              <w:bottom w:val="single" w:sz="4" w:space="0" w:color="auto"/>
              <w:right w:val="nil"/>
            </w:tcBorders>
            <w:shd w:val="clear" w:color="auto" w:fill="auto"/>
            <w:hideMark/>
          </w:tcPr>
          <w:p w14:paraId="57792FF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PCVIOL</w:t>
            </w:r>
          </w:p>
        </w:tc>
      </w:tr>
      <w:tr w:rsidR="00FC589D" w:rsidRPr="004F502C" w14:paraId="59975729" w14:textId="77777777" w:rsidTr="00585EA6">
        <w:trPr>
          <w:trHeight w:val="20"/>
        </w:trPr>
        <w:tc>
          <w:tcPr>
            <w:tcW w:w="4480" w:type="dxa"/>
            <w:tcBorders>
              <w:top w:val="nil"/>
              <w:left w:val="nil"/>
              <w:bottom w:val="nil"/>
              <w:right w:val="nil"/>
            </w:tcBorders>
            <w:shd w:val="clear" w:color="auto" w:fill="auto"/>
            <w:noWrap/>
            <w:vAlign w:val="bottom"/>
            <w:hideMark/>
          </w:tcPr>
          <w:p w14:paraId="01D6D7DC"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A</w:t>
            </w:r>
          </w:p>
        </w:tc>
        <w:tc>
          <w:tcPr>
            <w:tcW w:w="1660" w:type="dxa"/>
            <w:tcBorders>
              <w:top w:val="nil"/>
              <w:left w:val="nil"/>
              <w:bottom w:val="nil"/>
              <w:right w:val="nil"/>
            </w:tcBorders>
            <w:shd w:val="clear" w:color="auto" w:fill="auto"/>
            <w:noWrap/>
            <w:vAlign w:val="bottom"/>
            <w:hideMark/>
          </w:tcPr>
          <w:p w14:paraId="2A23CDD1"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3A9B9BED"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7EB9AB23"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3E747F7"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4AC09816"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585F5C98" w14:textId="77777777" w:rsidTr="00585EA6">
        <w:trPr>
          <w:trHeight w:val="20"/>
        </w:trPr>
        <w:tc>
          <w:tcPr>
            <w:tcW w:w="4480" w:type="dxa"/>
            <w:tcBorders>
              <w:top w:val="nil"/>
              <w:left w:val="nil"/>
              <w:bottom w:val="nil"/>
              <w:right w:val="nil"/>
            </w:tcBorders>
            <w:shd w:val="clear" w:color="auto" w:fill="auto"/>
            <w:vAlign w:val="bottom"/>
            <w:hideMark/>
          </w:tcPr>
          <w:p w14:paraId="1DF7B190"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i/>
                <w:iCs/>
                <w:color w:val="000000"/>
                <w:sz w:val="18"/>
                <w:szCs w:val="18"/>
                <w:lang w:val="en-US" w:eastAsia="en-AU"/>
              </w:rPr>
              <w:t>OLS regression</w:t>
            </w:r>
            <w:r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i/>
                <w:iCs/>
                <w:color w:val="000000"/>
                <w:sz w:val="18"/>
                <w:szCs w:val="18"/>
                <w:lang w:val="en-US" w:eastAsia="en-AU"/>
              </w:rPr>
              <w:t>N</w:t>
            </w:r>
            <w:r w:rsidRPr="004F502C">
              <w:rPr>
                <w:rFonts w:ascii="Times New Roman" w:eastAsia="Times New Roman" w:hAnsi="Times New Roman"/>
                <w:color w:val="000000"/>
                <w:sz w:val="18"/>
                <w:szCs w:val="18"/>
                <w:lang w:val="en-US" w:eastAsia="en-AU"/>
              </w:rPr>
              <w:t xml:space="preserve"> = 72,966)</w:t>
            </w:r>
          </w:p>
        </w:tc>
        <w:tc>
          <w:tcPr>
            <w:tcW w:w="1660" w:type="dxa"/>
            <w:tcBorders>
              <w:top w:val="nil"/>
              <w:left w:val="nil"/>
              <w:bottom w:val="nil"/>
              <w:right w:val="nil"/>
            </w:tcBorders>
            <w:shd w:val="clear" w:color="auto" w:fill="auto"/>
            <w:noWrap/>
            <w:vAlign w:val="bottom"/>
            <w:hideMark/>
          </w:tcPr>
          <w:p w14:paraId="4263A9D8"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047796B8"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7ADDBCC0"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279EFC86"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194A7461"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12BD6EA6" w14:textId="77777777" w:rsidTr="00585EA6">
        <w:trPr>
          <w:trHeight w:val="20"/>
        </w:trPr>
        <w:tc>
          <w:tcPr>
            <w:tcW w:w="4480" w:type="dxa"/>
            <w:tcBorders>
              <w:top w:val="nil"/>
              <w:left w:val="nil"/>
              <w:bottom w:val="nil"/>
              <w:right w:val="nil"/>
            </w:tcBorders>
            <w:shd w:val="clear" w:color="auto" w:fill="auto"/>
            <w:noWrap/>
            <w:vAlign w:val="bottom"/>
            <w:hideMark/>
          </w:tcPr>
          <w:p w14:paraId="5D700544"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FOB-INDADJ</w:t>
            </w:r>
          </w:p>
        </w:tc>
        <w:tc>
          <w:tcPr>
            <w:tcW w:w="1660" w:type="dxa"/>
            <w:tcBorders>
              <w:top w:val="nil"/>
              <w:left w:val="nil"/>
              <w:bottom w:val="nil"/>
              <w:right w:val="nil"/>
            </w:tcBorders>
            <w:shd w:val="clear" w:color="auto" w:fill="auto"/>
            <w:noWrap/>
            <w:vAlign w:val="bottom"/>
            <w:hideMark/>
          </w:tcPr>
          <w:p w14:paraId="2D86D79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-0.199**</w:t>
            </w:r>
          </w:p>
        </w:tc>
        <w:tc>
          <w:tcPr>
            <w:tcW w:w="1660" w:type="dxa"/>
            <w:tcBorders>
              <w:top w:val="nil"/>
              <w:left w:val="nil"/>
              <w:bottom w:val="nil"/>
              <w:right w:val="nil"/>
            </w:tcBorders>
            <w:shd w:val="clear" w:color="auto" w:fill="auto"/>
            <w:noWrap/>
            <w:vAlign w:val="bottom"/>
            <w:hideMark/>
          </w:tcPr>
          <w:p w14:paraId="2908DC0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-0.157***</w:t>
            </w:r>
          </w:p>
        </w:tc>
        <w:tc>
          <w:tcPr>
            <w:tcW w:w="1660" w:type="dxa"/>
            <w:tcBorders>
              <w:top w:val="nil"/>
              <w:left w:val="nil"/>
              <w:bottom w:val="nil"/>
              <w:right w:val="nil"/>
            </w:tcBorders>
            <w:shd w:val="clear" w:color="auto" w:fill="auto"/>
            <w:noWrap/>
            <w:vAlign w:val="bottom"/>
            <w:hideMark/>
          </w:tcPr>
          <w:p w14:paraId="53ED9FC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-0.204**</w:t>
            </w:r>
          </w:p>
        </w:tc>
        <w:tc>
          <w:tcPr>
            <w:tcW w:w="1660" w:type="dxa"/>
            <w:tcBorders>
              <w:top w:val="nil"/>
              <w:left w:val="nil"/>
              <w:bottom w:val="nil"/>
              <w:right w:val="nil"/>
            </w:tcBorders>
            <w:shd w:val="clear" w:color="auto" w:fill="auto"/>
            <w:noWrap/>
            <w:vAlign w:val="bottom"/>
            <w:hideMark/>
          </w:tcPr>
          <w:p w14:paraId="5E18829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-0.134***</w:t>
            </w:r>
          </w:p>
        </w:tc>
        <w:tc>
          <w:tcPr>
            <w:tcW w:w="1660" w:type="dxa"/>
            <w:tcBorders>
              <w:top w:val="nil"/>
              <w:left w:val="nil"/>
              <w:bottom w:val="nil"/>
              <w:right w:val="nil"/>
            </w:tcBorders>
            <w:shd w:val="clear" w:color="auto" w:fill="auto"/>
            <w:noWrap/>
            <w:vAlign w:val="bottom"/>
            <w:hideMark/>
          </w:tcPr>
          <w:p w14:paraId="6D55E19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-0.024***</w:t>
            </w:r>
          </w:p>
        </w:tc>
      </w:tr>
      <w:tr w:rsidR="00FC589D" w:rsidRPr="004F502C" w14:paraId="1EC2AC0B" w14:textId="77777777" w:rsidTr="00585EA6">
        <w:trPr>
          <w:trHeight w:val="20"/>
        </w:trPr>
        <w:tc>
          <w:tcPr>
            <w:tcW w:w="4480" w:type="dxa"/>
            <w:tcBorders>
              <w:top w:val="nil"/>
              <w:left w:val="nil"/>
              <w:bottom w:val="nil"/>
              <w:right w:val="nil"/>
            </w:tcBorders>
            <w:shd w:val="clear" w:color="auto" w:fill="auto"/>
            <w:noWrap/>
            <w:vAlign w:val="bottom"/>
            <w:hideMark/>
          </w:tcPr>
          <w:p w14:paraId="084AA0B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320427C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(-4.165)</w:t>
            </w:r>
          </w:p>
        </w:tc>
        <w:tc>
          <w:tcPr>
            <w:tcW w:w="1660" w:type="dxa"/>
            <w:tcBorders>
              <w:top w:val="nil"/>
              <w:left w:val="nil"/>
              <w:bottom w:val="nil"/>
              <w:right w:val="nil"/>
            </w:tcBorders>
            <w:shd w:val="clear" w:color="auto" w:fill="auto"/>
            <w:noWrap/>
            <w:vAlign w:val="bottom"/>
            <w:hideMark/>
          </w:tcPr>
          <w:p w14:paraId="6475F57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(-3.225)</w:t>
            </w:r>
          </w:p>
        </w:tc>
        <w:tc>
          <w:tcPr>
            <w:tcW w:w="1660" w:type="dxa"/>
            <w:tcBorders>
              <w:top w:val="nil"/>
              <w:left w:val="nil"/>
              <w:bottom w:val="nil"/>
              <w:right w:val="nil"/>
            </w:tcBorders>
            <w:shd w:val="clear" w:color="auto" w:fill="auto"/>
            <w:noWrap/>
            <w:vAlign w:val="bottom"/>
            <w:hideMark/>
          </w:tcPr>
          <w:p w14:paraId="1C560A8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(-2.132)</w:t>
            </w:r>
          </w:p>
        </w:tc>
        <w:tc>
          <w:tcPr>
            <w:tcW w:w="1660" w:type="dxa"/>
            <w:tcBorders>
              <w:top w:val="nil"/>
              <w:left w:val="nil"/>
              <w:bottom w:val="nil"/>
              <w:right w:val="nil"/>
            </w:tcBorders>
            <w:shd w:val="clear" w:color="auto" w:fill="auto"/>
            <w:noWrap/>
            <w:vAlign w:val="bottom"/>
            <w:hideMark/>
          </w:tcPr>
          <w:p w14:paraId="2BDFB1E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(-3.130)</w:t>
            </w:r>
          </w:p>
        </w:tc>
        <w:tc>
          <w:tcPr>
            <w:tcW w:w="1660" w:type="dxa"/>
            <w:tcBorders>
              <w:top w:val="nil"/>
              <w:left w:val="nil"/>
              <w:bottom w:val="nil"/>
              <w:right w:val="nil"/>
            </w:tcBorders>
            <w:shd w:val="clear" w:color="auto" w:fill="auto"/>
            <w:noWrap/>
            <w:vAlign w:val="bottom"/>
            <w:hideMark/>
          </w:tcPr>
          <w:p w14:paraId="3FB85C8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(-2.783)</w:t>
            </w:r>
          </w:p>
        </w:tc>
      </w:tr>
      <w:tr w:rsidR="00FC589D" w:rsidRPr="004F502C" w14:paraId="6BEF91A6" w14:textId="77777777" w:rsidTr="00585EA6">
        <w:trPr>
          <w:trHeight w:val="20"/>
        </w:trPr>
        <w:tc>
          <w:tcPr>
            <w:tcW w:w="4480" w:type="dxa"/>
            <w:tcBorders>
              <w:top w:val="nil"/>
              <w:left w:val="nil"/>
              <w:bottom w:val="nil"/>
              <w:right w:val="nil"/>
            </w:tcBorders>
            <w:shd w:val="clear" w:color="auto" w:fill="auto"/>
            <w:noWrap/>
            <w:vAlign w:val="bottom"/>
            <w:hideMark/>
          </w:tcPr>
          <w:p w14:paraId="2D4EE548"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CONTROLS</w:t>
            </w:r>
          </w:p>
        </w:tc>
        <w:tc>
          <w:tcPr>
            <w:tcW w:w="1660" w:type="dxa"/>
            <w:tcBorders>
              <w:top w:val="nil"/>
              <w:left w:val="nil"/>
              <w:bottom w:val="nil"/>
              <w:right w:val="nil"/>
            </w:tcBorders>
            <w:shd w:val="clear" w:color="auto" w:fill="auto"/>
            <w:noWrap/>
            <w:vAlign w:val="bottom"/>
            <w:hideMark/>
          </w:tcPr>
          <w:p w14:paraId="46BED95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2A4C4C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61F09C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0FC5C85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31A3974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3DEBBE15" w14:textId="77777777" w:rsidTr="00585EA6">
        <w:trPr>
          <w:trHeight w:val="20"/>
        </w:trPr>
        <w:tc>
          <w:tcPr>
            <w:tcW w:w="4480" w:type="dxa"/>
            <w:tcBorders>
              <w:top w:val="nil"/>
              <w:left w:val="nil"/>
              <w:bottom w:val="nil"/>
              <w:right w:val="nil"/>
            </w:tcBorders>
            <w:shd w:val="clear" w:color="auto" w:fill="auto"/>
            <w:noWrap/>
            <w:vAlign w:val="bottom"/>
            <w:hideMark/>
          </w:tcPr>
          <w:p w14:paraId="60B38E1B"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INDUSTRY</w:t>
            </w:r>
          </w:p>
        </w:tc>
        <w:tc>
          <w:tcPr>
            <w:tcW w:w="1660" w:type="dxa"/>
            <w:tcBorders>
              <w:top w:val="nil"/>
              <w:left w:val="nil"/>
              <w:bottom w:val="nil"/>
              <w:right w:val="nil"/>
            </w:tcBorders>
            <w:shd w:val="clear" w:color="auto" w:fill="auto"/>
            <w:noWrap/>
            <w:vAlign w:val="bottom"/>
            <w:hideMark/>
          </w:tcPr>
          <w:p w14:paraId="635F84F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627BD0F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430B7AA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A6D2EF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39B05CF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2528A3CF" w14:textId="77777777" w:rsidTr="00585EA6">
        <w:trPr>
          <w:trHeight w:val="20"/>
        </w:trPr>
        <w:tc>
          <w:tcPr>
            <w:tcW w:w="4480" w:type="dxa"/>
            <w:tcBorders>
              <w:top w:val="nil"/>
              <w:left w:val="nil"/>
              <w:bottom w:val="nil"/>
              <w:right w:val="nil"/>
            </w:tcBorders>
            <w:shd w:val="clear" w:color="auto" w:fill="auto"/>
            <w:noWrap/>
            <w:vAlign w:val="bottom"/>
            <w:hideMark/>
          </w:tcPr>
          <w:p w14:paraId="17E80E9D"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YEAR</w:t>
            </w:r>
          </w:p>
        </w:tc>
        <w:tc>
          <w:tcPr>
            <w:tcW w:w="1660" w:type="dxa"/>
            <w:tcBorders>
              <w:top w:val="nil"/>
              <w:left w:val="nil"/>
              <w:bottom w:val="nil"/>
              <w:right w:val="nil"/>
            </w:tcBorders>
            <w:shd w:val="clear" w:color="auto" w:fill="auto"/>
            <w:noWrap/>
            <w:vAlign w:val="bottom"/>
            <w:hideMark/>
          </w:tcPr>
          <w:p w14:paraId="3C854E7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6120E6C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46414FA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529AB0A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37907B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3A908491" w14:textId="77777777" w:rsidTr="00585EA6">
        <w:trPr>
          <w:trHeight w:val="20"/>
        </w:trPr>
        <w:tc>
          <w:tcPr>
            <w:tcW w:w="4480" w:type="dxa"/>
            <w:tcBorders>
              <w:top w:val="nil"/>
              <w:left w:val="nil"/>
              <w:bottom w:val="nil"/>
              <w:right w:val="nil"/>
            </w:tcBorders>
            <w:shd w:val="clear" w:color="auto" w:fill="auto"/>
            <w:noWrap/>
            <w:vAlign w:val="bottom"/>
            <w:hideMark/>
          </w:tcPr>
          <w:p w14:paraId="232110DF"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B</w:t>
            </w:r>
          </w:p>
        </w:tc>
        <w:tc>
          <w:tcPr>
            <w:tcW w:w="1660" w:type="dxa"/>
            <w:tcBorders>
              <w:top w:val="nil"/>
              <w:left w:val="nil"/>
              <w:bottom w:val="nil"/>
              <w:right w:val="nil"/>
            </w:tcBorders>
            <w:shd w:val="clear" w:color="auto" w:fill="auto"/>
            <w:noWrap/>
            <w:vAlign w:val="bottom"/>
            <w:hideMark/>
          </w:tcPr>
          <w:p w14:paraId="4690F83A"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428FB245"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1DB6DBCF"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0B1B4668"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068ABB8"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46957811" w14:textId="77777777" w:rsidTr="00585EA6">
        <w:trPr>
          <w:trHeight w:val="20"/>
        </w:trPr>
        <w:tc>
          <w:tcPr>
            <w:tcW w:w="4480" w:type="dxa"/>
            <w:tcBorders>
              <w:top w:val="nil"/>
              <w:left w:val="nil"/>
              <w:bottom w:val="nil"/>
              <w:right w:val="nil"/>
            </w:tcBorders>
            <w:shd w:val="clear" w:color="auto" w:fill="auto"/>
            <w:vAlign w:val="bottom"/>
            <w:hideMark/>
          </w:tcPr>
          <w:p w14:paraId="553A7688"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i/>
                <w:iCs/>
                <w:color w:val="000000"/>
                <w:sz w:val="18"/>
                <w:szCs w:val="18"/>
                <w:lang w:val="en-US" w:eastAsia="en-AU"/>
              </w:rPr>
              <w:t>Excluding Industrial and Consumer Discretionary sectors</w:t>
            </w:r>
            <w:r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i/>
                <w:iCs/>
                <w:color w:val="000000"/>
                <w:sz w:val="18"/>
                <w:szCs w:val="18"/>
                <w:lang w:val="en-US" w:eastAsia="en-AU"/>
              </w:rPr>
              <w:t>N</w:t>
            </w:r>
            <w:r w:rsidRPr="004F502C">
              <w:rPr>
                <w:rFonts w:ascii="Times New Roman" w:eastAsia="Times New Roman" w:hAnsi="Times New Roman"/>
                <w:color w:val="000000"/>
                <w:sz w:val="18"/>
                <w:szCs w:val="18"/>
                <w:lang w:val="en-US" w:eastAsia="en-AU"/>
              </w:rPr>
              <w:t xml:space="preserve"> = 43,070)</w:t>
            </w:r>
          </w:p>
        </w:tc>
        <w:tc>
          <w:tcPr>
            <w:tcW w:w="1660" w:type="dxa"/>
            <w:tcBorders>
              <w:top w:val="nil"/>
              <w:left w:val="nil"/>
              <w:bottom w:val="nil"/>
              <w:right w:val="nil"/>
            </w:tcBorders>
            <w:shd w:val="clear" w:color="auto" w:fill="auto"/>
            <w:vAlign w:val="bottom"/>
            <w:hideMark/>
          </w:tcPr>
          <w:p w14:paraId="3EE220AA"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vAlign w:val="bottom"/>
            <w:hideMark/>
          </w:tcPr>
          <w:p w14:paraId="040BEAC2"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vAlign w:val="bottom"/>
            <w:hideMark/>
          </w:tcPr>
          <w:p w14:paraId="5839D583"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DC0F5E8"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2EA68DAA"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47F1AF65" w14:textId="77777777" w:rsidTr="00585EA6">
        <w:trPr>
          <w:trHeight w:val="20"/>
        </w:trPr>
        <w:tc>
          <w:tcPr>
            <w:tcW w:w="4480" w:type="dxa"/>
            <w:tcBorders>
              <w:top w:val="nil"/>
              <w:left w:val="nil"/>
              <w:bottom w:val="nil"/>
              <w:right w:val="nil"/>
            </w:tcBorders>
            <w:shd w:val="clear" w:color="auto" w:fill="auto"/>
            <w:noWrap/>
            <w:vAlign w:val="bottom"/>
            <w:hideMark/>
          </w:tcPr>
          <w:p w14:paraId="6F2BFEB0"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w:t>
            </w:r>
          </w:p>
        </w:tc>
        <w:tc>
          <w:tcPr>
            <w:tcW w:w="1660" w:type="dxa"/>
            <w:tcBorders>
              <w:top w:val="nil"/>
              <w:left w:val="nil"/>
              <w:bottom w:val="nil"/>
              <w:right w:val="nil"/>
            </w:tcBorders>
            <w:shd w:val="clear" w:color="auto" w:fill="auto"/>
            <w:noWrap/>
            <w:vAlign w:val="bottom"/>
            <w:hideMark/>
          </w:tcPr>
          <w:p w14:paraId="05D68FF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-0.224**</w:t>
            </w:r>
          </w:p>
        </w:tc>
        <w:tc>
          <w:tcPr>
            <w:tcW w:w="1660" w:type="dxa"/>
            <w:tcBorders>
              <w:top w:val="nil"/>
              <w:left w:val="nil"/>
              <w:bottom w:val="nil"/>
              <w:right w:val="nil"/>
            </w:tcBorders>
            <w:shd w:val="clear" w:color="auto" w:fill="auto"/>
            <w:noWrap/>
            <w:vAlign w:val="bottom"/>
            <w:hideMark/>
          </w:tcPr>
          <w:p w14:paraId="135DAB1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-0.287***</w:t>
            </w:r>
          </w:p>
        </w:tc>
        <w:tc>
          <w:tcPr>
            <w:tcW w:w="1660" w:type="dxa"/>
            <w:tcBorders>
              <w:top w:val="nil"/>
              <w:left w:val="nil"/>
              <w:bottom w:val="nil"/>
              <w:right w:val="nil"/>
            </w:tcBorders>
            <w:shd w:val="clear" w:color="auto" w:fill="auto"/>
            <w:noWrap/>
            <w:vAlign w:val="bottom"/>
            <w:hideMark/>
          </w:tcPr>
          <w:p w14:paraId="0B7A036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-0.243**</w:t>
            </w:r>
          </w:p>
        </w:tc>
        <w:tc>
          <w:tcPr>
            <w:tcW w:w="1660" w:type="dxa"/>
            <w:tcBorders>
              <w:top w:val="nil"/>
              <w:left w:val="nil"/>
              <w:bottom w:val="nil"/>
              <w:right w:val="nil"/>
            </w:tcBorders>
            <w:shd w:val="clear" w:color="auto" w:fill="auto"/>
            <w:noWrap/>
            <w:vAlign w:val="bottom"/>
            <w:hideMark/>
          </w:tcPr>
          <w:p w14:paraId="62E0482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-0.125**</w:t>
            </w:r>
          </w:p>
        </w:tc>
        <w:tc>
          <w:tcPr>
            <w:tcW w:w="1660" w:type="dxa"/>
            <w:tcBorders>
              <w:top w:val="nil"/>
              <w:left w:val="nil"/>
              <w:bottom w:val="nil"/>
              <w:right w:val="nil"/>
            </w:tcBorders>
            <w:shd w:val="clear" w:color="auto" w:fill="auto"/>
            <w:noWrap/>
            <w:vAlign w:val="bottom"/>
            <w:hideMark/>
          </w:tcPr>
          <w:p w14:paraId="513DB91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-0.068**</w:t>
            </w:r>
          </w:p>
        </w:tc>
      </w:tr>
      <w:tr w:rsidR="00FC589D" w:rsidRPr="004F502C" w14:paraId="248645B6" w14:textId="77777777" w:rsidTr="00585EA6">
        <w:trPr>
          <w:trHeight w:val="20"/>
        </w:trPr>
        <w:tc>
          <w:tcPr>
            <w:tcW w:w="4480" w:type="dxa"/>
            <w:tcBorders>
              <w:top w:val="nil"/>
              <w:left w:val="nil"/>
              <w:bottom w:val="nil"/>
              <w:right w:val="nil"/>
            </w:tcBorders>
            <w:shd w:val="clear" w:color="auto" w:fill="auto"/>
            <w:noWrap/>
            <w:vAlign w:val="bottom"/>
            <w:hideMark/>
          </w:tcPr>
          <w:p w14:paraId="1DE296F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18C5B94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(-2.173)</w:t>
            </w:r>
          </w:p>
        </w:tc>
        <w:tc>
          <w:tcPr>
            <w:tcW w:w="1660" w:type="dxa"/>
            <w:tcBorders>
              <w:top w:val="nil"/>
              <w:left w:val="nil"/>
              <w:bottom w:val="nil"/>
              <w:right w:val="nil"/>
            </w:tcBorders>
            <w:shd w:val="clear" w:color="auto" w:fill="auto"/>
            <w:noWrap/>
            <w:vAlign w:val="bottom"/>
            <w:hideMark/>
          </w:tcPr>
          <w:p w14:paraId="746199D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(-3.321)</w:t>
            </w:r>
          </w:p>
        </w:tc>
        <w:tc>
          <w:tcPr>
            <w:tcW w:w="1660" w:type="dxa"/>
            <w:tcBorders>
              <w:top w:val="nil"/>
              <w:left w:val="nil"/>
              <w:bottom w:val="nil"/>
              <w:right w:val="nil"/>
            </w:tcBorders>
            <w:shd w:val="clear" w:color="auto" w:fill="auto"/>
            <w:noWrap/>
            <w:vAlign w:val="bottom"/>
            <w:hideMark/>
          </w:tcPr>
          <w:p w14:paraId="5F574D5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(-2.111)</w:t>
            </w:r>
          </w:p>
        </w:tc>
        <w:tc>
          <w:tcPr>
            <w:tcW w:w="1660" w:type="dxa"/>
            <w:tcBorders>
              <w:top w:val="nil"/>
              <w:left w:val="nil"/>
              <w:bottom w:val="nil"/>
              <w:right w:val="nil"/>
            </w:tcBorders>
            <w:shd w:val="clear" w:color="auto" w:fill="auto"/>
            <w:noWrap/>
            <w:vAlign w:val="bottom"/>
            <w:hideMark/>
          </w:tcPr>
          <w:p w14:paraId="333E7E5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(-2.197)</w:t>
            </w:r>
          </w:p>
        </w:tc>
        <w:tc>
          <w:tcPr>
            <w:tcW w:w="1660" w:type="dxa"/>
            <w:tcBorders>
              <w:top w:val="nil"/>
              <w:left w:val="nil"/>
              <w:bottom w:val="nil"/>
              <w:right w:val="nil"/>
            </w:tcBorders>
            <w:shd w:val="clear" w:color="auto" w:fill="auto"/>
            <w:noWrap/>
            <w:vAlign w:val="bottom"/>
            <w:hideMark/>
          </w:tcPr>
          <w:p w14:paraId="7F81758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(-2.132)</w:t>
            </w:r>
          </w:p>
        </w:tc>
      </w:tr>
      <w:tr w:rsidR="00FC589D" w:rsidRPr="004F502C" w14:paraId="2058072A" w14:textId="77777777" w:rsidTr="00585EA6">
        <w:trPr>
          <w:trHeight w:val="20"/>
        </w:trPr>
        <w:tc>
          <w:tcPr>
            <w:tcW w:w="4480" w:type="dxa"/>
            <w:tcBorders>
              <w:top w:val="nil"/>
              <w:left w:val="nil"/>
              <w:bottom w:val="nil"/>
              <w:right w:val="nil"/>
            </w:tcBorders>
            <w:shd w:val="clear" w:color="auto" w:fill="auto"/>
            <w:noWrap/>
            <w:vAlign w:val="bottom"/>
            <w:hideMark/>
          </w:tcPr>
          <w:p w14:paraId="4E2D1B3A"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CONTROLS</w:t>
            </w:r>
          </w:p>
        </w:tc>
        <w:tc>
          <w:tcPr>
            <w:tcW w:w="1660" w:type="dxa"/>
            <w:tcBorders>
              <w:top w:val="nil"/>
              <w:left w:val="nil"/>
              <w:bottom w:val="nil"/>
              <w:right w:val="nil"/>
            </w:tcBorders>
            <w:shd w:val="clear" w:color="auto" w:fill="auto"/>
            <w:noWrap/>
            <w:vAlign w:val="bottom"/>
            <w:hideMark/>
          </w:tcPr>
          <w:p w14:paraId="337A5E2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87BE9F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44CABD9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30D7E0D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64DA28B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63EB011D" w14:textId="77777777" w:rsidTr="00585EA6">
        <w:trPr>
          <w:trHeight w:val="20"/>
        </w:trPr>
        <w:tc>
          <w:tcPr>
            <w:tcW w:w="4480" w:type="dxa"/>
            <w:tcBorders>
              <w:top w:val="nil"/>
              <w:left w:val="nil"/>
              <w:bottom w:val="nil"/>
              <w:right w:val="nil"/>
            </w:tcBorders>
            <w:shd w:val="clear" w:color="auto" w:fill="auto"/>
            <w:noWrap/>
            <w:vAlign w:val="bottom"/>
            <w:hideMark/>
          </w:tcPr>
          <w:p w14:paraId="6C178935"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INDUSTRY</w:t>
            </w:r>
          </w:p>
        </w:tc>
        <w:tc>
          <w:tcPr>
            <w:tcW w:w="1660" w:type="dxa"/>
            <w:tcBorders>
              <w:top w:val="nil"/>
              <w:left w:val="nil"/>
              <w:bottom w:val="nil"/>
              <w:right w:val="nil"/>
            </w:tcBorders>
            <w:shd w:val="clear" w:color="auto" w:fill="auto"/>
            <w:noWrap/>
            <w:vAlign w:val="bottom"/>
            <w:hideMark/>
          </w:tcPr>
          <w:p w14:paraId="5DF7A3D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0056985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51E7AB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4D56EB7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A95124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5441E741" w14:textId="77777777" w:rsidTr="00585EA6">
        <w:trPr>
          <w:trHeight w:val="20"/>
        </w:trPr>
        <w:tc>
          <w:tcPr>
            <w:tcW w:w="4480" w:type="dxa"/>
            <w:tcBorders>
              <w:top w:val="nil"/>
              <w:left w:val="nil"/>
              <w:bottom w:val="nil"/>
              <w:right w:val="nil"/>
            </w:tcBorders>
            <w:shd w:val="clear" w:color="auto" w:fill="auto"/>
            <w:noWrap/>
            <w:vAlign w:val="bottom"/>
            <w:hideMark/>
          </w:tcPr>
          <w:p w14:paraId="49968EC6"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YEAR</w:t>
            </w:r>
          </w:p>
        </w:tc>
        <w:tc>
          <w:tcPr>
            <w:tcW w:w="1660" w:type="dxa"/>
            <w:tcBorders>
              <w:top w:val="nil"/>
              <w:left w:val="nil"/>
              <w:bottom w:val="nil"/>
              <w:right w:val="nil"/>
            </w:tcBorders>
            <w:shd w:val="clear" w:color="auto" w:fill="auto"/>
            <w:noWrap/>
            <w:vAlign w:val="bottom"/>
            <w:hideMark/>
          </w:tcPr>
          <w:p w14:paraId="2FF0289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B51B02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7DE86D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EE8411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F1719B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4C49617D" w14:textId="77777777" w:rsidTr="00585EA6">
        <w:trPr>
          <w:trHeight w:val="20"/>
        </w:trPr>
        <w:tc>
          <w:tcPr>
            <w:tcW w:w="4480" w:type="dxa"/>
            <w:tcBorders>
              <w:top w:val="nil"/>
              <w:left w:val="nil"/>
              <w:bottom w:val="nil"/>
              <w:right w:val="nil"/>
            </w:tcBorders>
            <w:shd w:val="clear" w:color="auto" w:fill="auto"/>
            <w:noWrap/>
            <w:vAlign w:val="bottom"/>
            <w:hideMark/>
          </w:tcPr>
          <w:p w14:paraId="7F5192C8"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C</w:t>
            </w:r>
          </w:p>
        </w:tc>
        <w:tc>
          <w:tcPr>
            <w:tcW w:w="1660" w:type="dxa"/>
            <w:tcBorders>
              <w:top w:val="nil"/>
              <w:left w:val="nil"/>
              <w:bottom w:val="nil"/>
              <w:right w:val="nil"/>
            </w:tcBorders>
            <w:shd w:val="clear" w:color="auto" w:fill="auto"/>
            <w:noWrap/>
            <w:vAlign w:val="bottom"/>
            <w:hideMark/>
          </w:tcPr>
          <w:p w14:paraId="7779119E"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7AA5CA1D"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4547B425"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6AD6C1C9"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4BD52DC3"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18DCD724" w14:textId="77777777" w:rsidTr="00585EA6">
        <w:trPr>
          <w:trHeight w:val="20"/>
        </w:trPr>
        <w:tc>
          <w:tcPr>
            <w:tcW w:w="4480" w:type="dxa"/>
            <w:tcBorders>
              <w:top w:val="nil"/>
              <w:left w:val="nil"/>
              <w:bottom w:val="nil"/>
              <w:right w:val="nil"/>
            </w:tcBorders>
            <w:shd w:val="clear" w:color="auto" w:fill="auto"/>
            <w:vAlign w:val="bottom"/>
            <w:hideMark/>
          </w:tcPr>
          <w:p w14:paraId="362DD579"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i/>
                <w:iCs/>
                <w:color w:val="000000"/>
                <w:sz w:val="18"/>
                <w:szCs w:val="18"/>
                <w:lang w:val="en-US" w:eastAsia="en-AU"/>
              </w:rPr>
              <w:t xml:space="preserve">Controlling for additional loan characteristics </w:t>
            </w:r>
            <w:proofErr w:type="spellStart"/>
            <w:r w:rsidRPr="004F502C">
              <w:rPr>
                <w:rFonts w:ascii="Times New Roman" w:eastAsia="Times New Roman" w:hAnsi="Times New Roman"/>
                <w:i/>
                <w:iCs/>
                <w:color w:val="000000"/>
                <w:sz w:val="18"/>
                <w:szCs w:val="18"/>
                <w:lang w:val="en-US" w:eastAsia="en-AU"/>
              </w:rPr>
              <w:t>PostSOX</w:t>
            </w:r>
            <w:proofErr w:type="spellEnd"/>
            <w:r w:rsidRPr="004F502C">
              <w:rPr>
                <w:rFonts w:ascii="Times New Roman" w:eastAsia="Times New Roman" w:hAnsi="Times New Roman"/>
                <w:i/>
                <w:iCs/>
                <w:color w:val="000000"/>
                <w:sz w:val="18"/>
                <w:szCs w:val="18"/>
                <w:lang w:val="en-US" w:eastAsia="en-AU"/>
              </w:rPr>
              <w:t>, Performance pricing</w:t>
            </w:r>
            <w:r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i/>
                <w:iCs/>
                <w:color w:val="000000"/>
                <w:sz w:val="18"/>
                <w:szCs w:val="18"/>
                <w:lang w:val="en-US" w:eastAsia="en-AU"/>
              </w:rPr>
              <w:t>N</w:t>
            </w:r>
            <w:r w:rsidRPr="004F502C">
              <w:rPr>
                <w:rFonts w:ascii="Times New Roman" w:eastAsia="Times New Roman" w:hAnsi="Times New Roman"/>
                <w:color w:val="000000"/>
                <w:sz w:val="18"/>
                <w:szCs w:val="18"/>
                <w:lang w:val="en-US" w:eastAsia="en-AU"/>
              </w:rPr>
              <w:t xml:space="preserve"> = 14,568)</w:t>
            </w:r>
          </w:p>
        </w:tc>
        <w:tc>
          <w:tcPr>
            <w:tcW w:w="1660" w:type="dxa"/>
            <w:tcBorders>
              <w:top w:val="nil"/>
              <w:left w:val="nil"/>
              <w:bottom w:val="nil"/>
              <w:right w:val="nil"/>
            </w:tcBorders>
            <w:shd w:val="clear" w:color="auto" w:fill="auto"/>
            <w:noWrap/>
            <w:vAlign w:val="bottom"/>
            <w:hideMark/>
          </w:tcPr>
          <w:p w14:paraId="17634D5D"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579BAA6C"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09E5CF93"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5058E1D0"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7CDBD73A"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713929BC" w14:textId="77777777" w:rsidTr="00585EA6">
        <w:trPr>
          <w:trHeight w:val="20"/>
        </w:trPr>
        <w:tc>
          <w:tcPr>
            <w:tcW w:w="4480" w:type="dxa"/>
            <w:tcBorders>
              <w:top w:val="nil"/>
              <w:left w:val="nil"/>
              <w:bottom w:val="nil"/>
              <w:right w:val="nil"/>
            </w:tcBorders>
            <w:shd w:val="clear" w:color="auto" w:fill="auto"/>
            <w:noWrap/>
            <w:vAlign w:val="bottom"/>
            <w:hideMark/>
          </w:tcPr>
          <w:p w14:paraId="6B363859"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w:t>
            </w:r>
          </w:p>
        </w:tc>
        <w:tc>
          <w:tcPr>
            <w:tcW w:w="1660" w:type="dxa"/>
            <w:tcBorders>
              <w:top w:val="nil"/>
              <w:left w:val="nil"/>
              <w:bottom w:val="nil"/>
              <w:right w:val="nil"/>
            </w:tcBorders>
            <w:shd w:val="clear" w:color="auto" w:fill="auto"/>
            <w:noWrap/>
            <w:vAlign w:val="bottom"/>
            <w:hideMark/>
          </w:tcPr>
          <w:p w14:paraId="1A1C97F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-0.212**</w:t>
            </w:r>
          </w:p>
        </w:tc>
        <w:tc>
          <w:tcPr>
            <w:tcW w:w="1660" w:type="dxa"/>
            <w:tcBorders>
              <w:top w:val="nil"/>
              <w:left w:val="nil"/>
              <w:bottom w:val="nil"/>
              <w:right w:val="nil"/>
            </w:tcBorders>
            <w:shd w:val="clear" w:color="auto" w:fill="auto"/>
            <w:noWrap/>
            <w:vAlign w:val="bottom"/>
            <w:hideMark/>
          </w:tcPr>
          <w:p w14:paraId="55FF568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-0.178***</w:t>
            </w:r>
          </w:p>
        </w:tc>
        <w:tc>
          <w:tcPr>
            <w:tcW w:w="1660" w:type="dxa"/>
            <w:tcBorders>
              <w:top w:val="nil"/>
              <w:left w:val="nil"/>
              <w:bottom w:val="nil"/>
              <w:right w:val="nil"/>
            </w:tcBorders>
            <w:shd w:val="clear" w:color="auto" w:fill="auto"/>
            <w:noWrap/>
            <w:vAlign w:val="bottom"/>
            <w:hideMark/>
          </w:tcPr>
          <w:p w14:paraId="3FA6FA1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-0.138**</w:t>
            </w:r>
          </w:p>
        </w:tc>
        <w:tc>
          <w:tcPr>
            <w:tcW w:w="1660" w:type="dxa"/>
            <w:tcBorders>
              <w:top w:val="nil"/>
              <w:left w:val="nil"/>
              <w:bottom w:val="nil"/>
              <w:right w:val="nil"/>
            </w:tcBorders>
            <w:shd w:val="clear" w:color="auto" w:fill="auto"/>
            <w:noWrap/>
            <w:vAlign w:val="bottom"/>
            <w:hideMark/>
          </w:tcPr>
          <w:p w14:paraId="03D5330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-0.195**</w:t>
            </w:r>
          </w:p>
        </w:tc>
        <w:tc>
          <w:tcPr>
            <w:tcW w:w="1660" w:type="dxa"/>
            <w:tcBorders>
              <w:top w:val="nil"/>
              <w:left w:val="nil"/>
              <w:bottom w:val="nil"/>
              <w:right w:val="nil"/>
            </w:tcBorders>
            <w:shd w:val="clear" w:color="auto" w:fill="auto"/>
            <w:noWrap/>
            <w:vAlign w:val="bottom"/>
            <w:hideMark/>
          </w:tcPr>
          <w:p w14:paraId="251351E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-0.053*</w:t>
            </w:r>
          </w:p>
        </w:tc>
      </w:tr>
      <w:tr w:rsidR="00FC589D" w:rsidRPr="004F502C" w14:paraId="2C3E5512" w14:textId="77777777" w:rsidTr="00585EA6">
        <w:trPr>
          <w:trHeight w:val="20"/>
        </w:trPr>
        <w:tc>
          <w:tcPr>
            <w:tcW w:w="4480" w:type="dxa"/>
            <w:tcBorders>
              <w:top w:val="nil"/>
              <w:left w:val="nil"/>
              <w:bottom w:val="nil"/>
              <w:right w:val="nil"/>
            </w:tcBorders>
            <w:shd w:val="clear" w:color="auto" w:fill="auto"/>
            <w:noWrap/>
            <w:vAlign w:val="bottom"/>
            <w:hideMark/>
          </w:tcPr>
          <w:p w14:paraId="3902FAF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4261F44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(-2.203)</w:t>
            </w:r>
          </w:p>
        </w:tc>
        <w:tc>
          <w:tcPr>
            <w:tcW w:w="1660" w:type="dxa"/>
            <w:tcBorders>
              <w:top w:val="nil"/>
              <w:left w:val="nil"/>
              <w:bottom w:val="nil"/>
              <w:right w:val="nil"/>
            </w:tcBorders>
            <w:shd w:val="clear" w:color="auto" w:fill="auto"/>
            <w:noWrap/>
            <w:vAlign w:val="bottom"/>
            <w:hideMark/>
          </w:tcPr>
          <w:p w14:paraId="42E4090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(-3.341)</w:t>
            </w:r>
          </w:p>
        </w:tc>
        <w:tc>
          <w:tcPr>
            <w:tcW w:w="1660" w:type="dxa"/>
            <w:tcBorders>
              <w:top w:val="nil"/>
              <w:left w:val="nil"/>
              <w:bottom w:val="nil"/>
              <w:right w:val="nil"/>
            </w:tcBorders>
            <w:shd w:val="clear" w:color="auto" w:fill="auto"/>
            <w:noWrap/>
            <w:vAlign w:val="bottom"/>
            <w:hideMark/>
          </w:tcPr>
          <w:p w14:paraId="413B19D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(-2.147)</w:t>
            </w:r>
          </w:p>
        </w:tc>
        <w:tc>
          <w:tcPr>
            <w:tcW w:w="1660" w:type="dxa"/>
            <w:tcBorders>
              <w:top w:val="nil"/>
              <w:left w:val="nil"/>
              <w:bottom w:val="nil"/>
              <w:right w:val="nil"/>
            </w:tcBorders>
            <w:shd w:val="clear" w:color="auto" w:fill="auto"/>
            <w:noWrap/>
            <w:vAlign w:val="bottom"/>
            <w:hideMark/>
          </w:tcPr>
          <w:p w14:paraId="135B7E8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(-2.057)</w:t>
            </w:r>
          </w:p>
        </w:tc>
        <w:tc>
          <w:tcPr>
            <w:tcW w:w="1660" w:type="dxa"/>
            <w:tcBorders>
              <w:top w:val="nil"/>
              <w:left w:val="nil"/>
              <w:bottom w:val="nil"/>
              <w:right w:val="nil"/>
            </w:tcBorders>
            <w:shd w:val="clear" w:color="auto" w:fill="auto"/>
            <w:noWrap/>
            <w:vAlign w:val="bottom"/>
            <w:hideMark/>
          </w:tcPr>
          <w:p w14:paraId="38122C6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(-1.904)</w:t>
            </w:r>
          </w:p>
        </w:tc>
      </w:tr>
      <w:tr w:rsidR="00FC589D" w:rsidRPr="004F502C" w14:paraId="4356C098" w14:textId="77777777" w:rsidTr="00585EA6">
        <w:trPr>
          <w:trHeight w:val="20"/>
        </w:trPr>
        <w:tc>
          <w:tcPr>
            <w:tcW w:w="4480" w:type="dxa"/>
            <w:tcBorders>
              <w:top w:val="nil"/>
              <w:left w:val="nil"/>
              <w:bottom w:val="nil"/>
              <w:right w:val="nil"/>
            </w:tcBorders>
            <w:shd w:val="clear" w:color="auto" w:fill="auto"/>
            <w:noWrap/>
            <w:vAlign w:val="bottom"/>
            <w:hideMark/>
          </w:tcPr>
          <w:p w14:paraId="6E524B5C"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CONTROLS</w:t>
            </w:r>
          </w:p>
        </w:tc>
        <w:tc>
          <w:tcPr>
            <w:tcW w:w="1660" w:type="dxa"/>
            <w:tcBorders>
              <w:top w:val="nil"/>
              <w:left w:val="nil"/>
              <w:bottom w:val="nil"/>
              <w:right w:val="nil"/>
            </w:tcBorders>
            <w:shd w:val="clear" w:color="auto" w:fill="auto"/>
            <w:noWrap/>
            <w:vAlign w:val="bottom"/>
            <w:hideMark/>
          </w:tcPr>
          <w:p w14:paraId="6621EE9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3ECC40A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3CD9EA7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0F03B05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B91CC4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5E382D47" w14:textId="77777777" w:rsidTr="00585EA6">
        <w:trPr>
          <w:trHeight w:val="20"/>
        </w:trPr>
        <w:tc>
          <w:tcPr>
            <w:tcW w:w="4480" w:type="dxa"/>
            <w:tcBorders>
              <w:top w:val="nil"/>
              <w:left w:val="nil"/>
              <w:bottom w:val="nil"/>
              <w:right w:val="nil"/>
            </w:tcBorders>
            <w:shd w:val="clear" w:color="auto" w:fill="auto"/>
            <w:noWrap/>
            <w:vAlign w:val="bottom"/>
            <w:hideMark/>
          </w:tcPr>
          <w:p w14:paraId="72276A45"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INDUSTRY</w:t>
            </w:r>
          </w:p>
        </w:tc>
        <w:tc>
          <w:tcPr>
            <w:tcW w:w="1660" w:type="dxa"/>
            <w:tcBorders>
              <w:top w:val="nil"/>
              <w:left w:val="nil"/>
              <w:bottom w:val="nil"/>
              <w:right w:val="nil"/>
            </w:tcBorders>
            <w:shd w:val="clear" w:color="auto" w:fill="auto"/>
            <w:noWrap/>
            <w:vAlign w:val="bottom"/>
            <w:hideMark/>
          </w:tcPr>
          <w:p w14:paraId="6D24DE3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3A6DB54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DD041C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5978591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8FEB37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16D995F2" w14:textId="77777777" w:rsidTr="00585EA6">
        <w:trPr>
          <w:trHeight w:val="20"/>
        </w:trPr>
        <w:tc>
          <w:tcPr>
            <w:tcW w:w="4480" w:type="dxa"/>
            <w:tcBorders>
              <w:top w:val="nil"/>
              <w:left w:val="nil"/>
              <w:bottom w:val="nil"/>
              <w:right w:val="nil"/>
            </w:tcBorders>
            <w:shd w:val="clear" w:color="auto" w:fill="auto"/>
            <w:noWrap/>
            <w:vAlign w:val="bottom"/>
            <w:hideMark/>
          </w:tcPr>
          <w:p w14:paraId="2C2DF49B"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YEAR</w:t>
            </w:r>
          </w:p>
        </w:tc>
        <w:tc>
          <w:tcPr>
            <w:tcW w:w="1660" w:type="dxa"/>
            <w:tcBorders>
              <w:top w:val="nil"/>
              <w:left w:val="nil"/>
              <w:bottom w:val="nil"/>
              <w:right w:val="nil"/>
            </w:tcBorders>
            <w:shd w:val="clear" w:color="auto" w:fill="auto"/>
            <w:noWrap/>
            <w:vAlign w:val="bottom"/>
            <w:hideMark/>
          </w:tcPr>
          <w:p w14:paraId="7A0DA2C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82B205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9844DF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53AF1A8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F98755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56886C00" w14:textId="77777777" w:rsidTr="00585EA6">
        <w:trPr>
          <w:trHeight w:val="20"/>
        </w:trPr>
        <w:tc>
          <w:tcPr>
            <w:tcW w:w="4480" w:type="dxa"/>
            <w:tcBorders>
              <w:top w:val="nil"/>
              <w:left w:val="nil"/>
              <w:bottom w:val="nil"/>
              <w:right w:val="nil"/>
            </w:tcBorders>
            <w:shd w:val="clear" w:color="auto" w:fill="auto"/>
            <w:noWrap/>
            <w:vAlign w:val="bottom"/>
            <w:hideMark/>
          </w:tcPr>
          <w:p w14:paraId="345A1F95"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D</w:t>
            </w:r>
          </w:p>
        </w:tc>
        <w:tc>
          <w:tcPr>
            <w:tcW w:w="1660" w:type="dxa"/>
            <w:tcBorders>
              <w:top w:val="nil"/>
              <w:left w:val="nil"/>
              <w:bottom w:val="nil"/>
              <w:right w:val="nil"/>
            </w:tcBorders>
            <w:shd w:val="clear" w:color="auto" w:fill="auto"/>
            <w:noWrap/>
            <w:vAlign w:val="bottom"/>
            <w:hideMark/>
          </w:tcPr>
          <w:p w14:paraId="007A7997"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75973CE4"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4607E905"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883434D"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1EB9BCB0"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79DB322E" w14:textId="77777777" w:rsidTr="00585EA6">
        <w:trPr>
          <w:trHeight w:val="20"/>
        </w:trPr>
        <w:tc>
          <w:tcPr>
            <w:tcW w:w="4480" w:type="dxa"/>
            <w:tcBorders>
              <w:top w:val="nil"/>
              <w:left w:val="nil"/>
              <w:bottom w:val="nil"/>
              <w:right w:val="nil"/>
            </w:tcBorders>
            <w:shd w:val="clear" w:color="auto" w:fill="auto"/>
            <w:vAlign w:val="bottom"/>
            <w:hideMark/>
          </w:tcPr>
          <w:p w14:paraId="4AA42174" w14:textId="77777777" w:rsidR="00FC589D" w:rsidRPr="004F502C" w:rsidRDefault="00FC589D" w:rsidP="00585EA6">
            <w:pPr>
              <w:spacing w:after="0" w:line="240" w:lineRule="auto"/>
              <w:rPr>
                <w:rFonts w:ascii="Times New Roman" w:eastAsia="Times New Roman" w:hAnsi="Times New Roman"/>
                <w:i/>
                <w:iCs/>
                <w:color w:val="000000"/>
                <w:sz w:val="18"/>
                <w:szCs w:val="18"/>
                <w:lang w:val="en-US" w:eastAsia="en-AU"/>
              </w:rPr>
            </w:pPr>
            <w:r w:rsidRPr="004F502C">
              <w:rPr>
                <w:rFonts w:ascii="Times New Roman" w:eastAsia="Times New Roman" w:hAnsi="Times New Roman"/>
                <w:i/>
                <w:iCs/>
                <w:color w:val="000000"/>
                <w:sz w:val="18"/>
                <w:szCs w:val="18"/>
                <w:lang w:val="en-US" w:eastAsia="en-AU"/>
              </w:rPr>
              <w:t>Controlling for additional board characteristics co-opted board, co-opted independent director and non-co-opted independent directors (N = 64,345)</w:t>
            </w:r>
          </w:p>
        </w:tc>
        <w:tc>
          <w:tcPr>
            <w:tcW w:w="1660" w:type="dxa"/>
            <w:tcBorders>
              <w:top w:val="nil"/>
              <w:left w:val="nil"/>
              <w:bottom w:val="nil"/>
              <w:right w:val="nil"/>
            </w:tcBorders>
            <w:shd w:val="clear" w:color="auto" w:fill="auto"/>
            <w:noWrap/>
            <w:vAlign w:val="bottom"/>
            <w:hideMark/>
          </w:tcPr>
          <w:p w14:paraId="15A436BC" w14:textId="77777777" w:rsidR="00FC589D" w:rsidRPr="004F502C" w:rsidRDefault="00FC589D" w:rsidP="00585EA6">
            <w:pPr>
              <w:spacing w:after="0" w:line="240" w:lineRule="auto"/>
              <w:rPr>
                <w:rFonts w:ascii="Times New Roman" w:eastAsia="Times New Roman" w:hAnsi="Times New Roman"/>
                <w:i/>
                <w:iCs/>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57D48ABC"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0FDB303B"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66D60A6B"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C5A938C"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7EBE33A6" w14:textId="77777777" w:rsidTr="00585EA6">
        <w:trPr>
          <w:trHeight w:val="20"/>
        </w:trPr>
        <w:tc>
          <w:tcPr>
            <w:tcW w:w="4480" w:type="dxa"/>
            <w:tcBorders>
              <w:top w:val="nil"/>
              <w:left w:val="nil"/>
              <w:bottom w:val="nil"/>
              <w:right w:val="nil"/>
            </w:tcBorders>
            <w:shd w:val="clear" w:color="auto" w:fill="auto"/>
            <w:noWrap/>
            <w:vAlign w:val="bottom"/>
            <w:hideMark/>
          </w:tcPr>
          <w:p w14:paraId="6921041F"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w:t>
            </w:r>
          </w:p>
        </w:tc>
        <w:tc>
          <w:tcPr>
            <w:tcW w:w="1660" w:type="dxa"/>
            <w:tcBorders>
              <w:top w:val="nil"/>
              <w:left w:val="nil"/>
              <w:bottom w:val="nil"/>
              <w:right w:val="nil"/>
            </w:tcBorders>
            <w:shd w:val="clear" w:color="auto" w:fill="auto"/>
            <w:noWrap/>
            <w:vAlign w:val="bottom"/>
            <w:hideMark/>
          </w:tcPr>
          <w:p w14:paraId="32A80B6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-0.250***</w:t>
            </w:r>
          </w:p>
        </w:tc>
        <w:tc>
          <w:tcPr>
            <w:tcW w:w="1660" w:type="dxa"/>
            <w:tcBorders>
              <w:top w:val="nil"/>
              <w:left w:val="nil"/>
              <w:bottom w:val="nil"/>
              <w:right w:val="nil"/>
            </w:tcBorders>
            <w:shd w:val="clear" w:color="auto" w:fill="auto"/>
            <w:noWrap/>
            <w:vAlign w:val="bottom"/>
            <w:hideMark/>
          </w:tcPr>
          <w:p w14:paraId="73C9543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-0.118***</w:t>
            </w:r>
          </w:p>
        </w:tc>
        <w:tc>
          <w:tcPr>
            <w:tcW w:w="1660" w:type="dxa"/>
            <w:tcBorders>
              <w:top w:val="nil"/>
              <w:left w:val="nil"/>
              <w:bottom w:val="nil"/>
              <w:right w:val="nil"/>
            </w:tcBorders>
            <w:shd w:val="clear" w:color="auto" w:fill="auto"/>
            <w:noWrap/>
            <w:vAlign w:val="bottom"/>
            <w:hideMark/>
          </w:tcPr>
          <w:p w14:paraId="0DB0A2D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-0.156**</w:t>
            </w:r>
          </w:p>
        </w:tc>
        <w:tc>
          <w:tcPr>
            <w:tcW w:w="1660" w:type="dxa"/>
            <w:tcBorders>
              <w:top w:val="nil"/>
              <w:left w:val="nil"/>
              <w:bottom w:val="nil"/>
              <w:right w:val="nil"/>
            </w:tcBorders>
            <w:shd w:val="clear" w:color="auto" w:fill="auto"/>
            <w:noWrap/>
            <w:vAlign w:val="bottom"/>
            <w:hideMark/>
          </w:tcPr>
          <w:p w14:paraId="4C64CCE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-0.162*</w:t>
            </w:r>
          </w:p>
        </w:tc>
        <w:tc>
          <w:tcPr>
            <w:tcW w:w="1660" w:type="dxa"/>
            <w:tcBorders>
              <w:top w:val="nil"/>
              <w:left w:val="nil"/>
              <w:bottom w:val="nil"/>
              <w:right w:val="nil"/>
            </w:tcBorders>
            <w:shd w:val="clear" w:color="auto" w:fill="auto"/>
            <w:noWrap/>
            <w:vAlign w:val="bottom"/>
            <w:hideMark/>
          </w:tcPr>
          <w:p w14:paraId="5214B05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-0.088***</w:t>
            </w:r>
          </w:p>
        </w:tc>
      </w:tr>
      <w:tr w:rsidR="00FC589D" w:rsidRPr="004F502C" w14:paraId="5A2E8AE9" w14:textId="77777777" w:rsidTr="00585EA6">
        <w:trPr>
          <w:trHeight w:val="20"/>
        </w:trPr>
        <w:tc>
          <w:tcPr>
            <w:tcW w:w="4480" w:type="dxa"/>
            <w:tcBorders>
              <w:top w:val="nil"/>
              <w:left w:val="nil"/>
              <w:bottom w:val="nil"/>
              <w:right w:val="nil"/>
            </w:tcBorders>
            <w:shd w:val="clear" w:color="auto" w:fill="auto"/>
            <w:noWrap/>
            <w:vAlign w:val="bottom"/>
            <w:hideMark/>
          </w:tcPr>
          <w:p w14:paraId="61D0680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1333D72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(-4.100)</w:t>
            </w:r>
          </w:p>
        </w:tc>
        <w:tc>
          <w:tcPr>
            <w:tcW w:w="1660" w:type="dxa"/>
            <w:tcBorders>
              <w:top w:val="nil"/>
              <w:left w:val="nil"/>
              <w:bottom w:val="nil"/>
              <w:right w:val="nil"/>
            </w:tcBorders>
            <w:shd w:val="clear" w:color="auto" w:fill="auto"/>
            <w:noWrap/>
            <w:vAlign w:val="bottom"/>
            <w:hideMark/>
          </w:tcPr>
          <w:p w14:paraId="46D170E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(-3.198)</w:t>
            </w:r>
          </w:p>
        </w:tc>
        <w:tc>
          <w:tcPr>
            <w:tcW w:w="1660" w:type="dxa"/>
            <w:tcBorders>
              <w:top w:val="nil"/>
              <w:left w:val="nil"/>
              <w:bottom w:val="nil"/>
              <w:right w:val="nil"/>
            </w:tcBorders>
            <w:shd w:val="clear" w:color="auto" w:fill="auto"/>
            <w:noWrap/>
            <w:vAlign w:val="bottom"/>
            <w:hideMark/>
          </w:tcPr>
          <w:p w14:paraId="6BE5D65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(-2.132)</w:t>
            </w:r>
          </w:p>
        </w:tc>
        <w:tc>
          <w:tcPr>
            <w:tcW w:w="1660" w:type="dxa"/>
            <w:tcBorders>
              <w:top w:val="nil"/>
              <w:left w:val="nil"/>
              <w:bottom w:val="nil"/>
              <w:right w:val="nil"/>
            </w:tcBorders>
            <w:shd w:val="clear" w:color="auto" w:fill="auto"/>
            <w:noWrap/>
            <w:vAlign w:val="bottom"/>
            <w:hideMark/>
          </w:tcPr>
          <w:p w14:paraId="6B5CA1D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(-1.894)</w:t>
            </w:r>
          </w:p>
        </w:tc>
        <w:tc>
          <w:tcPr>
            <w:tcW w:w="1660" w:type="dxa"/>
            <w:tcBorders>
              <w:top w:val="nil"/>
              <w:left w:val="nil"/>
              <w:bottom w:val="nil"/>
              <w:right w:val="nil"/>
            </w:tcBorders>
            <w:shd w:val="clear" w:color="auto" w:fill="auto"/>
            <w:noWrap/>
            <w:vAlign w:val="bottom"/>
            <w:hideMark/>
          </w:tcPr>
          <w:p w14:paraId="5BB8C37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(-3.193)</w:t>
            </w:r>
          </w:p>
        </w:tc>
      </w:tr>
      <w:tr w:rsidR="00FC589D" w:rsidRPr="004F502C" w14:paraId="7FF584B6" w14:textId="77777777" w:rsidTr="00585EA6">
        <w:trPr>
          <w:trHeight w:val="20"/>
        </w:trPr>
        <w:tc>
          <w:tcPr>
            <w:tcW w:w="4480" w:type="dxa"/>
            <w:tcBorders>
              <w:top w:val="nil"/>
              <w:left w:val="nil"/>
              <w:bottom w:val="nil"/>
              <w:right w:val="nil"/>
            </w:tcBorders>
            <w:shd w:val="clear" w:color="auto" w:fill="auto"/>
            <w:noWrap/>
            <w:vAlign w:val="bottom"/>
            <w:hideMark/>
          </w:tcPr>
          <w:p w14:paraId="4693E3B6"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CONTROLS</w:t>
            </w:r>
          </w:p>
        </w:tc>
        <w:tc>
          <w:tcPr>
            <w:tcW w:w="1660" w:type="dxa"/>
            <w:tcBorders>
              <w:top w:val="nil"/>
              <w:left w:val="nil"/>
              <w:bottom w:val="nil"/>
              <w:right w:val="nil"/>
            </w:tcBorders>
            <w:shd w:val="clear" w:color="auto" w:fill="auto"/>
            <w:noWrap/>
            <w:vAlign w:val="bottom"/>
            <w:hideMark/>
          </w:tcPr>
          <w:p w14:paraId="3293998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6374C24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14E048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9103D4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F0BBA4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32ECDF24" w14:textId="77777777" w:rsidTr="00585EA6">
        <w:trPr>
          <w:trHeight w:val="20"/>
        </w:trPr>
        <w:tc>
          <w:tcPr>
            <w:tcW w:w="4480" w:type="dxa"/>
            <w:tcBorders>
              <w:top w:val="nil"/>
              <w:left w:val="nil"/>
              <w:bottom w:val="nil"/>
              <w:right w:val="nil"/>
            </w:tcBorders>
            <w:shd w:val="clear" w:color="auto" w:fill="auto"/>
            <w:noWrap/>
            <w:vAlign w:val="bottom"/>
            <w:hideMark/>
          </w:tcPr>
          <w:p w14:paraId="08F13B5F"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INDUSTRY</w:t>
            </w:r>
          </w:p>
        </w:tc>
        <w:tc>
          <w:tcPr>
            <w:tcW w:w="1660" w:type="dxa"/>
            <w:tcBorders>
              <w:top w:val="nil"/>
              <w:left w:val="nil"/>
              <w:bottom w:val="nil"/>
              <w:right w:val="nil"/>
            </w:tcBorders>
            <w:shd w:val="clear" w:color="auto" w:fill="auto"/>
            <w:noWrap/>
            <w:vAlign w:val="bottom"/>
            <w:hideMark/>
          </w:tcPr>
          <w:p w14:paraId="297F6BB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8548B9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E7C3BE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F14010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3D77AB2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44497CCB" w14:textId="77777777" w:rsidTr="00585EA6">
        <w:trPr>
          <w:trHeight w:val="20"/>
        </w:trPr>
        <w:tc>
          <w:tcPr>
            <w:tcW w:w="4480" w:type="dxa"/>
            <w:tcBorders>
              <w:top w:val="nil"/>
              <w:left w:val="nil"/>
              <w:bottom w:val="nil"/>
              <w:right w:val="nil"/>
            </w:tcBorders>
            <w:shd w:val="clear" w:color="auto" w:fill="auto"/>
            <w:noWrap/>
            <w:vAlign w:val="bottom"/>
            <w:hideMark/>
          </w:tcPr>
          <w:p w14:paraId="44392CDD"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YEAR</w:t>
            </w:r>
          </w:p>
        </w:tc>
        <w:tc>
          <w:tcPr>
            <w:tcW w:w="1660" w:type="dxa"/>
            <w:tcBorders>
              <w:top w:val="nil"/>
              <w:left w:val="nil"/>
              <w:bottom w:val="nil"/>
              <w:right w:val="nil"/>
            </w:tcBorders>
            <w:shd w:val="clear" w:color="auto" w:fill="auto"/>
            <w:noWrap/>
            <w:vAlign w:val="bottom"/>
            <w:hideMark/>
          </w:tcPr>
          <w:p w14:paraId="607AEA6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667E921B"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0B8143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50EC45D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3411EDB"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0F00D2EC" w14:textId="77777777" w:rsidTr="00585EA6">
        <w:trPr>
          <w:trHeight w:val="20"/>
        </w:trPr>
        <w:tc>
          <w:tcPr>
            <w:tcW w:w="4480" w:type="dxa"/>
            <w:tcBorders>
              <w:top w:val="nil"/>
              <w:left w:val="nil"/>
              <w:bottom w:val="nil"/>
              <w:right w:val="nil"/>
            </w:tcBorders>
            <w:shd w:val="clear" w:color="auto" w:fill="auto"/>
            <w:noWrap/>
            <w:vAlign w:val="bottom"/>
            <w:hideMark/>
          </w:tcPr>
          <w:p w14:paraId="52454B4A"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r w:rsidRPr="004F502C">
              <w:rPr>
                <w:rFonts w:ascii="Times New Roman" w:eastAsia="Times New Roman" w:hAnsi="Times New Roman"/>
                <w:b/>
                <w:bCs/>
                <w:color w:val="000000"/>
                <w:sz w:val="18"/>
                <w:szCs w:val="18"/>
                <w:lang w:val="en-US" w:eastAsia="en-AU"/>
              </w:rPr>
              <w:t>Panel E</w:t>
            </w:r>
          </w:p>
        </w:tc>
        <w:tc>
          <w:tcPr>
            <w:tcW w:w="1660" w:type="dxa"/>
            <w:tcBorders>
              <w:top w:val="nil"/>
              <w:left w:val="nil"/>
              <w:bottom w:val="nil"/>
              <w:right w:val="nil"/>
            </w:tcBorders>
            <w:shd w:val="clear" w:color="auto" w:fill="auto"/>
            <w:noWrap/>
            <w:vAlign w:val="bottom"/>
            <w:hideMark/>
          </w:tcPr>
          <w:p w14:paraId="47664407" w14:textId="77777777" w:rsidR="00FC589D" w:rsidRPr="004F502C" w:rsidRDefault="00FC589D" w:rsidP="00585EA6">
            <w:pPr>
              <w:spacing w:after="0" w:line="240" w:lineRule="auto"/>
              <w:rPr>
                <w:rFonts w:ascii="Times New Roman" w:eastAsia="Times New Roman" w:hAnsi="Times New Roman"/>
                <w:b/>
                <w:bCs/>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394C9AD5"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4ADCB27F"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0FB8992B"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7D8B0BB"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3EB1B16B" w14:textId="77777777" w:rsidTr="00585EA6">
        <w:trPr>
          <w:trHeight w:val="20"/>
        </w:trPr>
        <w:tc>
          <w:tcPr>
            <w:tcW w:w="4480" w:type="dxa"/>
            <w:tcBorders>
              <w:top w:val="nil"/>
              <w:left w:val="nil"/>
              <w:bottom w:val="nil"/>
              <w:right w:val="nil"/>
            </w:tcBorders>
            <w:shd w:val="clear" w:color="auto" w:fill="auto"/>
            <w:vAlign w:val="bottom"/>
            <w:hideMark/>
          </w:tcPr>
          <w:p w14:paraId="2DA86B2C" w14:textId="7715F2F0"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i/>
                <w:iCs/>
                <w:color w:val="000000"/>
                <w:sz w:val="18"/>
                <w:szCs w:val="18"/>
                <w:lang w:val="en-US" w:eastAsia="en-AU"/>
              </w:rPr>
              <w:t xml:space="preserve">Excluding </w:t>
            </w:r>
            <w:r w:rsidR="00BF3773" w:rsidRPr="004F502C">
              <w:rPr>
                <w:rFonts w:ascii="Times New Roman" w:eastAsia="Times New Roman" w:hAnsi="Times New Roman"/>
                <w:i/>
                <w:iCs/>
                <w:color w:val="000000"/>
                <w:sz w:val="18"/>
                <w:szCs w:val="18"/>
                <w:lang w:val="en-US" w:eastAsia="en-AU"/>
              </w:rPr>
              <w:t xml:space="preserve">the </w:t>
            </w:r>
            <w:r w:rsidRPr="004F502C">
              <w:rPr>
                <w:rFonts w:ascii="Times New Roman" w:eastAsia="Times New Roman" w:hAnsi="Times New Roman"/>
                <w:i/>
                <w:iCs/>
                <w:color w:val="000000"/>
                <w:sz w:val="18"/>
                <w:szCs w:val="18"/>
                <w:lang w:val="en-US" w:eastAsia="en-AU"/>
              </w:rPr>
              <w:t>GFC period 2007-2009</w:t>
            </w:r>
            <w:r w:rsidRPr="004F502C">
              <w:rPr>
                <w:rFonts w:ascii="Times New Roman" w:eastAsia="Times New Roman" w:hAnsi="Times New Roman"/>
                <w:color w:val="000000"/>
                <w:sz w:val="18"/>
                <w:szCs w:val="18"/>
                <w:lang w:val="en-US" w:eastAsia="en-AU"/>
              </w:rPr>
              <w:t xml:space="preserve"> (</w:t>
            </w:r>
            <w:r w:rsidRPr="004F502C">
              <w:rPr>
                <w:rFonts w:ascii="Times New Roman" w:eastAsia="Times New Roman" w:hAnsi="Times New Roman"/>
                <w:i/>
                <w:iCs/>
                <w:color w:val="000000"/>
                <w:sz w:val="18"/>
                <w:szCs w:val="18"/>
                <w:lang w:val="en-US" w:eastAsia="en-AU"/>
              </w:rPr>
              <w:t>N</w:t>
            </w:r>
            <w:r w:rsidRPr="004F502C">
              <w:rPr>
                <w:rFonts w:ascii="Times New Roman" w:eastAsia="Times New Roman" w:hAnsi="Times New Roman"/>
                <w:color w:val="000000"/>
                <w:sz w:val="18"/>
                <w:szCs w:val="18"/>
                <w:lang w:val="en-US" w:eastAsia="en-AU"/>
              </w:rPr>
              <w:t xml:space="preserve"> = 64,358)</w:t>
            </w:r>
          </w:p>
        </w:tc>
        <w:tc>
          <w:tcPr>
            <w:tcW w:w="1660" w:type="dxa"/>
            <w:tcBorders>
              <w:top w:val="nil"/>
              <w:left w:val="nil"/>
              <w:bottom w:val="nil"/>
              <w:right w:val="nil"/>
            </w:tcBorders>
            <w:shd w:val="clear" w:color="auto" w:fill="auto"/>
            <w:noWrap/>
            <w:vAlign w:val="bottom"/>
            <w:hideMark/>
          </w:tcPr>
          <w:p w14:paraId="31243CBE"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563B22FC"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5B9EED8"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90CB161"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c>
          <w:tcPr>
            <w:tcW w:w="1660" w:type="dxa"/>
            <w:tcBorders>
              <w:top w:val="nil"/>
              <w:left w:val="nil"/>
              <w:bottom w:val="nil"/>
              <w:right w:val="nil"/>
            </w:tcBorders>
            <w:shd w:val="clear" w:color="auto" w:fill="auto"/>
            <w:noWrap/>
            <w:vAlign w:val="bottom"/>
            <w:hideMark/>
          </w:tcPr>
          <w:p w14:paraId="36FDB912" w14:textId="77777777" w:rsidR="00FC589D" w:rsidRPr="004F502C" w:rsidRDefault="00FC589D" w:rsidP="00585EA6">
            <w:pPr>
              <w:spacing w:after="0" w:line="240" w:lineRule="auto"/>
              <w:jc w:val="center"/>
              <w:rPr>
                <w:rFonts w:ascii="Times New Roman" w:eastAsia="Times New Roman" w:hAnsi="Times New Roman"/>
                <w:sz w:val="18"/>
                <w:szCs w:val="18"/>
                <w:lang w:val="en-US" w:eastAsia="en-AU"/>
              </w:rPr>
            </w:pPr>
          </w:p>
        </w:tc>
      </w:tr>
      <w:tr w:rsidR="00FC589D" w:rsidRPr="004F502C" w14:paraId="1EA718BF" w14:textId="77777777" w:rsidTr="00585EA6">
        <w:trPr>
          <w:trHeight w:val="20"/>
        </w:trPr>
        <w:tc>
          <w:tcPr>
            <w:tcW w:w="4480" w:type="dxa"/>
            <w:tcBorders>
              <w:top w:val="nil"/>
              <w:left w:val="nil"/>
              <w:bottom w:val="nil"/>
              <w:right w:val="nil"/>
            </w:tcBorders>
            <w:shd w:val="clear" w:color="auto" w:fill="auto"/>
            <w:noWrap/>
            <w:vAlign w:val="bottom"/>
            <w:hideMark/>
          </w:tcPr>
          <w:p w14:paraId="41F03375"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w:t>
            </w:r>
          </w:p>
        </w:tc>
        <w:tc>
          <w:tcPr>
            <w:tcW w:w="1660" w:type="dxa"/>
            <w:tcBorders>
              <w:top w:val="nil"/>
              <w:left w:val="nil"/>
              <w:bottom w:val="nil"/>
              <w:right w:val="nil"/>
            </w:tcBorders>
            <w:shd w:val="clear" w:color="auto" w:fill="auto"/>
            <w:noWrap/>
            <w:vAlign w:val="bottom"/>
            <w:hideMark/>
          </w:tcPr>
          <w:p w14:paraId="36F2E45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-0.182***</w:t>
            </w:r>
          </w:p>
        </w:tc>
        <w:tc>
          <w:tcPr>
            <w:tcW w:w="1660" w:type="dxa"/>
            <w:tcBorders>
              <w:top w:val="nil"/>
              <w:left w:val="nil"/>
              <w:bottom w:val="nil"/>
              <w:right w:val="nil"/>
            </w:tcBorders>
            <w:shd w:val="clear" w:color="auto" w:fill="auto"/>
            <w:noWrap/>
            <w:vAlign w:val="bottom"/>
            <w:hideMark/>
          </w:tcPr>
          <w:p w14:paraId="1F2E0F4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-0.185**</w:t>
            </w:r>
          </w:p>
        </w:tc>
        <w:tc>
          <w:tcPr>
            <w:tcW w:w="1660" w:type="dxa"/>
            <w:tcBorders>
              <w:top w:val="nil"/>
              <w:left w:val="nil"/>
              <w:bottom w:val="nil"/>
              <w:right w:val="nil"/>
            </w:tcBorders>
            <w:shd w:val="clear" w:color="auto" w:fill="auto"/>
            <w:noWrap/>
            <w:vAlign w:val="bottom"/>
            <w:hideMark/>
          </w:tcPr>
          <w:p w14:paraId="450E044B"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-0.106*</w:t>
            </w:r>
          </w:p>
        </w:tc>
        <w:tc>
          <w:tcPr>
            <w:tcW w:w="1660" w:type="dxa"/>
            <w:tcBorders>
              <w:top w:val="nil"/>
              <w:left w:val="nil"/>
              <w:bottom w:val="nil"/>
              <w:right w:val="nil"/>
            </w:tcBorders>
            <w:shd w:val="clear" w:color="auto" w:fill="auto"/>
            <w:noWrap/>
            <w:vAlign w:val="bottom"/>
            <w:hideMark/>
          </w:tcPr>
          <w:p w14:paraId="45C78CB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-0.167**</w:t>
            </w:r>
          </w:p>
        </w:tc>
        <w:tc>
          <w:tcPr>
            <w:tcW w:w="1660" w:type="dxa"/>
            <w:tcBorders>
              <w:top w:val="nil"/>
              <w:left w:val="nil"/>
              <w:bottom w:val="nil"/>
              <w:right w:val="nil"/>
            </w:tcBorders>
            <w:shd w:val="clear" w:color="auto" w:fill="auto"/>
            <w:noWrap/>
            <w:vAlign w:val="bottom"/>
            <w:hideMark/>
          </w:tcPr>
          <w:p w14:paraId="136ED9D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-0.062**</w:t>
            </w:r>
          </w:p>
        </w:tc>
      </w:tr>
      <w:tr w:rsidR="00FC589D" w:rsidRPr="004F502C" w14:paraId="007DA09F" w14:textId="77777777" w:rsidTr="00585EA6">
        <w:trPr>
          <w:trHeight w:val="20"/>
        </w:trPr>
        <w:tc>
          <w:tcPr>
            <w:tcW w:w="4480" w:type="dxa"/>
            <w:tcBorders>
              <w:top w:val="nil"/>
              <w:left w:val="nil"/>
              <w:bottom w:val="nil"/>
              <w:right w:val="nil"/>
            </w:tcBorders>
            <w:shd w:val="clear" w:color="auto" w:fill="auto"/>
            <w:noWrap/>
            <w:vAlign w:val="bottom"/>
            <w:hideMark/>
          </w:tcPr>
          <w:p w14:paraId="0B6D077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hideMark/>
          </w:tcPr>
          <w:p w14:paraId="70C537C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(-2.267)</w:t>
            </w:r>
          </w:p>
        </w:tc>
        <w:tc>
          <w:tcPr>
            <w:tcW w:w="1660" w:type="dxa"/>
            <w:tcBorders>
              <w:top w:val="nil"/>
              <w:left w:val="nil"/>
              <w:bottom w:val="nil"/>
              <w:right w:val="nil"/>
            </w:tcBorders>
            <w:shd w:val="clear" w:color="auto" w:fill="auto"/>
            <w:noWrap/>
            <w:vAlign w:val="bottom"/>
            <w:hideMark/>
          </w:tcPr>
          <w:p w14:paraId="58F9A05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(-2.201)</w:t>
            </w:r>
          </w:p>
        </w:tc>
        <w:tc>
          <w:tcPr>
            <w:tcW w:w="1660" w:type="dxa"/>
            <w:tcBorders>
              <w:top w:val="nil"/>
              <w:left w:val="nil"/>
              <w:bottom w:val="nil"/>
              <w:right w:val="nil"/>
            </w:tcBorders>
            <w:shd w:val="clear" w:color="auto" w:fill="auto"/>
            <w:noWrap/>
            <w:vAlign w:val="bottom"/>
            <w:hideMark/>
          </w:tcPr>
          <w:p w14:paraId="7B8800C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(-1.872)</w:t>
            </w:r>
          </w:p>
        </w:tc>
        <w:tc>
          <w:tcPr>
            <w:tcW w:w="1660" w:type="dxa"/>
            <w:tcBorders>
              <w:top w:val="nil"/>
              <w:left w:val="nil"/>
              <w:bottom w:val="nil"/>
              <w:right w:val="nil"/>
            </w:tcBorders>
            <w:shd w:val="clear" w:color="auto" w:fill="auto"/>
            <w:noWrap/>
            <w:vAlign w:val="bottom"/>
            <w:hideMark/>
          </w:tcPr>
          <w:p w14:paraId="2B933C8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(-2.143)</w:t>
            </w:r>
          </w:p>
        </w:tc>
        <w:tc>
          <w:tcPr>
            <w:tcW w:w="1660" w:type="dxa"/>
            <w:tcBorders>
              <w:top w:val="nil"/>
              <w:left w:val="nil"/>
              <w:bottom w:val="nil"/>
              <w:right w:val="nil"/>
            </w:tcBorders>
            <w:shd w:val="clear" w:color="auto" w:fill="auto"/>
            <w:noWrap/>
            <w:vAlign w:val="bottom"/>
            <w:hideMark/>
          </w:tcPr>
          <w:p w14:paraId="4A858CF6"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(-2.109)</w:t>
            </w:r>
          </w:p>
        </w:tc>
      </w:tr>
      <w:tr w:rsidR="00FC589D" w:rsidRPr="004F502C" w14:paraId="34E213D1" w14:textId="77777777" w:rsidTr="00585EA6">
        <w:trPr>
          <w:trHeight w:val="20"/>
        </w:trPr>
        <w:tc>
          <w:tcPr>
            <w:tcW w:w="4480" w:type="dxa"/>
            <w:tcBorders>
              <w:top w:val="nil"/>
              <w:left w:val="nil"/>
              <w:bottom w:val="nil"/>
              <w:right w:val="nil"/>
            </w:tcBorders>
            <w:shd w:val="clear" w:color="auto" w:fill="auto"/>
            <w:noWrap/>
            <w:vAlign w:val="bottom"/>
            <w:hideMark/>
          </w:tcPr>
          <w:p w14:paraId="6E87B2C6"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CONTROLS</w:t>
            </w:r>
          </w:p>
        </w:tc>
        <w:tc>
          <w:tcPr>
            <w:tcW w:w="1660" w:type="dxa"/>
            <w:tcBorders>
              <w:top w:val="nil"/>
              <w:left w:val="nil"/>
              <w:bottom w:val="nil"/>
              <w:right w:val="nil"/>
            </w:tcBorders>
            <w:shd w:val="clear" w:color="auto" w:fill="auto"/>
            <w:noWrap/>
            <w:vAlign w:val="bottom"/>
            <w:hideMark/>
          </w:tcPr>
          <w:p w14:paraId="66E24CE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2ADA37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A65131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029AA47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01A5134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1547B710" w14:textId="77777777" w:rsidTr="00585EA6">
        <w:trPr>
          <w:trHeight w:val="20"/>
        </w:trPr>
        <w:tc>
          <w:tcPr>
            <w:tcW w:w="4480" w:type="dxa"/>
            <w:tcBorders>
              <w:top w:val="nil"/>
              <w:left w:val="nil"/>
              <w:bottom w:val="nil"/>
              <w:right w:val="nil"/>
            </w:tcBorders>
            <w:shd w:val="clear" w:color="auto" w:fill="auto"/>
            <w:noWrap/>
            <w:vAlign w:val="bottom"/>
            <w:hideMark/>
          </w:tcPr>
          <w:p w14:paraId="601F1528"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INDUSTRY</w:t>
            </w:r>
          </w:p>
        </w:tc>
        <w:tc>
          <w:tcPr>
            <w:tcW w:w="1660" w:type="dxa"/>
            <w:tcBorders>
              <w:top w:val="nil"/>
              <w:left w:val="nil"/>
              <w:bottom w:val="nil"/>
              <w:right w:val="nil"/>
            </w:tcBorders>
            <w:shd w:val="clear" w:color="auto" w:fill="auto"/>
            <w:noWrap/>
            <w:vAlign w:val="bottom"/>
            <w:hideMark/>
          </w:tcPr>
          <w:p w14:paraId="237B7D3B"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53800C8F"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26EB8C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1CB329D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20591A0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64DD2FC8" w14:textId="77777777" w:rsidTr="00585EA6">
        <w:trPr>
          <w:trHeight w:val="20"/>
        </w:trPr>
        <w:tc>
          <w:tcPr>
            <w:tcW w:w="4480" w:type="dxa"/>
            <w:tcBorders>
              <w:top w:val="nil"/>
              <w:left w:val="nil"/>
              <w:bottom w:val="nil"/>
              <w:right w:val="nil"/>
            </w:tcBorders>
            <w:shd w:val="clear" w:color="auto" w:fill="auto"/>
            <w:noWrap/>
            <w:vAlign w:val="bottom"/>
            <w:hideMark/>
          </w:tcPr>
          <w:p w14:paraId="7B46AFB5"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YEAR</w:t>
            </w:r>
          </w:p>
        </w:tc>
        <w:tc>
          <w:tcPr>
            <w:tcW w:w="1660" w:type="dxa"/>
            <w:tcBorders>
              <w:top w:val="nil"/>
              <w:left w:val="nil"/>
              <w:bottom w:val="nil"/>
              <w:right w:val="nil"/>
            </w:tcBorders>
            <w:shd w:val="clear" w:color="auto" w:fill="auto"/>
            <w:noWrap/>
            <w:vAlign w:val="bottom"/>
            <w:hideMark/>
          </w:tcPr>
          <w:p w14:paraId="61CFBD3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799B00F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4A809B4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42D10E5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nil"/>
              <w:right w:val="nil"/>
            </w:tcBorders>
            <w:shd w:val="clear" w:color="auto" w:fill="auto"/>
            <w:noWrap/>
            <w:vAlign w:val="bottom"/>
            <w:hideMark/>
          </w:tcPr>
          <w:p w14:paraId="691EFD0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6DB4A83B" w14:textId="77777777" w:rsidTr="00585EA6">
        <w:trPr>
          <w:trHeight w:val="20"/>
        </w:trPr>
        <w:tc>
          <w:tcPr>
            <w:tcW w:w="4480" w:type="dxa"/>
            <w:tcBorders>
              <w:top w:val="nil"/>
              <w:left w:val="nil"/>
              <w:bottom w:val="nil"/>
              <w:right w:val="nil"/>
            </w:tcBorders>
            <w:shd w:val="clear" w:color="auto" w:fill="auto"/>
            <w:noWrap/>
            <w:vAlign w:val="bottom"/>
          </w:tcPr>
          <w:p w14:paraId="147F07BE"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b/>
                <w:bCs/>
                <w:color w:val="000000"/>
                <w:sz w:val="18"/>
                <w:szCs w:val="18"/>
                <w:lang w:val="en-US" w:eastAsia="en-AU"/>
              </w:rPr>
              <w:t>Panel F</w:t>
            </w:r>
          </w:p>
        </w:tc>
        <w:tc>
          <w:tcPr>
            <w:tcW w:w="1660" w:type="dxa"/>
            <w:tcBorders>
              <w:top w:val="nil"/>
              <w:left w:val="nil"/>
              <w:bottom w:val="nil"/>
              <w:right w:val="nil"/>
            </w:tcBorders>
            <w:shd w:val="clear" w:color="auto" w:fill="auto"/>
            <w:noWrap/>
            <w:vAlign w:val="bottom"/>
          </w:tcPr>
          <w:p w14:paraId="6858AFB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tcPr>
          <w:p w14:paraId="2D5988A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tcPr>
          <w:p w14:paraId="5EDB1BB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tcPr>
          <w:p w14:paraId="16C43C0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tcPr>
          <w:p w14:paraId="013F1FD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r>
      <w:tr w:rsidR="00FC589D" w:rsidRPr="004F502C" w14:paraId="07CD5A02" w14:textId="77777777" w:rsidTr="00585EA6">
        <w:trPr>
          <w:trHeight w:val="20"/>
        </w:trPr>
        <w:tc>
          <w:tcPr>
            <w:tcW w:w="4480" w:type="dxa"/>
            <w:tcBorders>
              <w:top w:val="nil"/>
              <w:left w:val="nil"/>
              <w:bottom w:val="nil"/>
              <w:right w:val="nil"/>
            </w:tcBorders>
            <w:shd w:val="clear" w:color="auto" w:fill="auto"/>
            <w:noWrap/>
            <w:vAlign w:val="bottom"/>
          </w:tcPr>
          <w:p w14:paraId="46A6E3AF" w14:textId="4BD5BF5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i/>
                <w:iCs/>
                <w:color w:val="000000"/>
                <w:sz w:val="18"/>
                <w:szCs w:val="18"/>
                <w:lang w:val="en-US" w:eastAsia="en-AU"/>
              </w:rPr>
              <w:lastRenderedPageBreak/>
              <w:t>Controlling for additional CEO characteristics CEOT</w:t>
            </w:r>
            <w:r w:rsidR="00803645" w:rsidRPr="004F502C">
              <w:rPr>
                <w:rFonts w:ascii="Times New Roman" w:eastAsia="Times New Roman" w:hAnsi="Times New Roman"/>
                <w:i/>
                <w:iCs/>
                <w:color w:val="000000"/>
                <w:sz w:val="18"/>
                <w:szCs w:val="18"/>
                <w:lang w:val="en-US" w:eastAsia="en-AU"/>
              </w:rPr>
              <w:t>, CEOCONF</w:t>
            </w:r>
            <w:r w:rsidRPr="004F502C">
              <w:rPr>
                <w:rFonts w:ascii="Times New Roman" w:eastAsia="Times New Roman" w:hAnsi="Times New Roman"/>
                <w:i/>
                <w:iCs/>
                <w:color w:val="000000"/>
                <w:sz w:val="18"/>
                <w:szCs w:val="18"/>
                <w:lang w:val="en-US" w:eastAsia="en-AU"/>
              </w:rPr>
              <w:t xml:space="preserve"> and FCEO (N = </w:t>
            </w:r>
            <w:r w:rsidRPr="004F502C">
              <w:rPr>
                <w:rFonts w:ascii="Times New Roman" w:eastAsia="Times New Roman" w:hAnsi="Times New Roman"/>
                <w:color w:val="000000"/>
                <w:sz w:val="18"/>
                <w:szCs w:val="18"/>
                <w:lang w:val="en-US" w:eastAsia="en-AU"/>
              </w:rPr>
              <w:t>66,435</w:t>
            </w:r>
            <w:r w:rsidRPr="004F502C">
              <w:rPr>
                <w:rFonts w:ascii="Times New Roman" w:eastAsia="Times New Roman" w:hAnsi="Times New Roman"/>
                <w:i/>
                <w:iCs/>
                <w:color w:val="000000"/>
                <w:sz w:val="18"/>
                <w:szCs w:val="18"/>
                <w:lang w:val="en-US" w:eastAsia="en-AU"/>
              </w:rPr>
              <w:t>)</w:t>
            </w:r>
          </w:p>
        </w:tc>
        <w:tc>
          <w:tcPr>
            <w:tcW w:w="1660" w:type="dxa"/>
            <w:tcBorders>
              <w:top w:val="nil"/>
              <w:left w:val="nil"/>
              <w:bottom w:val="nil"/>
              <w:right w:val="nil"/>
            </w:tcBorders>
            <w:shd w:val="clear" w:color="auto" w:fill="auto"/>
            <w:noWrap/>
            <w:vAlign w:val="bottom"/>
          </w:tcPr>
          <w:p w14:paraId="0B79868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tcPr>
          <w:p w14:paraId="502A5CE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tcPr>
          <w:p w14:paraId="043AF9C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tcPr>
          <w:p w14:paraId="658D752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c>
          <w:tcPr>
            <w:tcW w:w="1660" w:type="dxa"/>
            <w:tcBorders>
              <w:top w:val="nil"/>
              <w:left w:val="nil"/>
              <w:bottom w:val="nil"/>
              <w:right w:val="nil"/>
            </w:tcBorders>
            <w:shd w:val="clear" w:color="auto" w:fill="auto"/>
            <w:noWrap/>
            <w:vAlign w:val="bottom"/>
          </w:tcPr>
          <w:p w14:paraId="7ED3360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p>
        </w:tc>
      </w:tr>
      <w:tr w:rsidR="00FC589D" w:rsidRPr="004F502C" w14:paraId="708F4242" w14:textId="77777777" w:rsidTr="00585EA6">
        <w:trPr>
          <w:trHeight w:val="20"/>
        </w:trPr>
        <w:tc>
          <w:tcPr>
            <w:tcW w:w="4480" w:type="dxa"/>
            <w:tcBorders>
              <w:top w:val="nil"/>
              <w:left w:val="nil"/>
              <w:bottom w:val="nil"/>
              <w:right w:val="nil"/>
            </w:tcBorders>
            <w:shd w:val="clear" w:color="auto" w:fill="auto"/>
            <w:noWrap/>
            <w:vAlign w:val="bottom"/>
          </w:tcPr>
          <w:p w14:paraId="6C02A4B6"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w:t>
            </w:r>
          </w:p>
        </w:tc>
        <w:tc>
          <w:tcPr>
            <w:tcW w:w="1660" w:type="dxa"/>
            <w:tcBorders>
              <w:top w:val="nil"/>
              <w:left w:val="nil"/>
              <w:bottom w:val="nil"/>
              <w:right w:val="nil"/>
            </w:tcBorders>
            <w:shd w:val="clear" w:color="auto" w:fill="auto"/>
            <w:noWrap/>
            <w:vAlign w:val="bottom"/>
          </w:tcPr>
          <w:p w14:paraId="3C75DDD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-0.101**</w:t>
            </w:r>
          </w:p>
        </w:tc>
        <w:tc>
          <w:tcPr>
            <w:tcW w:w="1660" w:type="dxa"/>
            <w:tcBorders>
              <w:top w:val="nil"/>
              <w:left w:val="nil"/>
              <w:bottom w:val="nil"/>
              <w:right w:val="nil"/>
            </w:tcBorders>
            <w:shd w:val="clear" w:color="auto" w:fill="auto"/>
            <w:noWrap/>
            <w:vAlign w:val="bottom"/>
          </w:tcPr>
          <w:p w14:paraId="10CC678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-0.093*</w:t>
            </w:r>
          </w:p>
        </w:tc>
        <w:tc>
          <w:tcPr>
            <w:tcW w:w="1660" w:type="dxa"/>
            <w:tcBorders>
              <w:top w:val="nil"/>
              <w:left w:val="nil"/>
              <w:bottom w:val="nil"/>
              <w:right w:val="nil"/>
            </w:tcBorders>
            <w:shd w:val="clear" w:color="auto" w:fill="auto"/>
            <w:noWrap/>
            <w:vAlign w:val="bottom"/>
          </w:tcPr>
          <w:p w14:paraId="0CACB1D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-0.165</w:t>
            </w:r>
          </w:p>
        </w:tc>
        <w:tc>
          <w:tcPr>
            <w:tcW w:w="1660" w:type="dxa"/>
            <w:tcBorders>
              <w:top w:val="nil"/>
              <w:left w:val="nil"/>
              <w:bottom w:val="nil"/>
              <w:right w:val="nil"/>
            </w:tcBorders>
            <w:shd w:val="clear" w:color="auto" w:fill="auto"/>
            <w:noWrap/>
            <w:vAlign w:val="bottom"/>
          </w:tcPr>
          <w:p w14:paraId="58301C8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-0.182**</w:t>
            </w:r>
          </w:p>
        </w:tc>
        <w:tc>
          <w:tcPr>
            <w:tcW w:w="1660" w:type="dxa"/>
            <w:tcBorders>
              <w:top w:val="nil"/>
              <w:left w:val="nil"/>
              <w:bottom w:val="nil"/>
              <w:right w:val="nil"/>
            </w:tcBorders>
            <w:shd w:val="clear" w:color="auto" w:fill="auto"/>
            <w:noWrap/>
            <w:vAlign w:val="bottom"/>
          </w:tcPr>
          <w:p w14:paraId="48C2B46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-0.134**</w:t>
            </w:r>
          </w:p>
        </w:tc>
      </w:tr>
      <w:tr w:rsidR="00FC589D" w:rsidRPr="004F502C" w14:paraId="7C8CB170" w14:textId="77777777" w:rsidTr="00585EA6">
        <w:trPr>
          <w:trHeight w:val="20"/>
        </w:trPr>
        <w:tc>
          <w:tcPr>
            <w:tcW w:w="4480" w:type="dxa"/>
            <w:tcBorders>
              <w:top w:val="nil"/>
              <w:left w:val="nil"/>
              <w:right w:val="nil"/>
            </w:tcBorders>
            <w:shd w:val="clear" w:color="auto" w:fill="auto"/>
            <w:noWrap/>
            <w:vAlign w:val="bottom"/>
          </w:tcPr>
          <w:p w14:paraId="42EDC753"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p>
        </w:tc>
        <w:tc>
          <w:tcPr>
            <w:tcW w:w="1660" w:type="dxa"/>
            <w:tcBorders>
              <w:top w:val="nil"/>
              <w:left w:val="nil"/>
              <w:right w:val="nil"/>
            </w:tcBorders>
            <w:shd w:val="clear" w:color="auto" w:fill="auto"/>
            <w:noWrap/>
            <w:vAlign w:val="bottom"/>
          </w:tcPr>
          <w:p w14:paraId="3704A3FA"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(-1.931)</w:t>
            </w:r>
          </w:p>
        </w:tc>
        <w:tc>
          <w:tcPr>
            <w:tcW w:w="1660" w:type="dxa"/>
            <w:tcBorders>
              <w:top w:val="nil"/>
              <w:left w:val="nil"/>
              <w:right w:val="nil"/>
            </w:tcBorders>
            <w:shd w:val="clear" w:color="auto" w:fill="auto"/>
            <w:noWrap/>
            <w:vAlign w:val="bottom"/>
          </w:tcPr>
          <w:p w14:paraId="48138C14"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(-1.893)</w:t>
            </w:r>
          </w:p>
        </w:tc>
        <w:tc>
          <w:tcPr>
            <w:tcW w:w="1660" w:type="dxa"/>
            <w:tcBorders>
              <w:top w:val="nil"/>
              <w:left w:val="nil"/>
              <w:right w:val="nil"/>
            </w:tcBorders>
            <w:shd w:val="clear" w:color="auto" w:fill="auto"/>
            <w:noWrap/>
            <w:vAlign w:val="bottom"/>
          </w:tcPr>
          <w:p w14:paraId="30F1C87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(-1.072)</w:t>
            </w:r>
          </w:p>
        </w:tc>
        <w:tc>
          <w:tcPr>
            <w:tcW w:w="1660" w:type="dxa"/>
            <w:tcBorders>
              <w:top w:val="nil"/>
              <w:left w:val="nil"/>
              <w:right w:val="nil"/>
            </w:tcBorders>
            <w:shd w:val="clear" w:color="auto" w:fill="auto"/>
            <w:noWrap/>
            <w:vAlign w:val="bottom"/>
          </w:tcPr>
          <w:p w14:paraId="46A33D1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(-2.113)</w:t>
            </w:r>
          </w:p>
        </w:tc>
        <w:tc>
          <w:tcPr>
            <w:tcW w:w="1660" w:type="dxa"/>
            <w:tcBorders>
              <w:top w:val="nil"/>
              <w:left w:val="nil"/>
              <w:right w:val="nil"/>
            </w:tcBorders>
            <w:shd w:val="clear" w:color="auto" w:fill="auto"/>
            <w:noWrap/>
            <w:vAlign w:val="bottom"/>
          </w:tcPr>
          <w:p w14:paraId="7F6C65D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(-2.188)</w:t>
            </w:r>
          </w:p>
        </w:tc>
      </w:tr>
      <w:tr w:rsidR="00FC589D" w:rsidRPr="004F502C" w14:paraId="7406AAB5" w14:textId="77777777" w:rsidTr="00585EA6">
        <w:trPr>
          <w:trHeight w:val="20"/>
        </w:trPr>
        <w:tc>
          <w:tcPr>
            <w:tcW w:w="4480" w:type="dxa"/>
            <w:tcBorders>
              <w:top w:val="nil"/>
              <w:left w:val="nil"/>
              <w:right w:val="nil"/>
            </w:tcBorders>
            <w:shd w:val="clear" w:color="auto" w:fill="auto"/>
            <w:noWrap/>
            <w:vAlign w:val="bottom"/>
          </w:tcPr>
          <w:p w14:paraId="3C801418"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CONTROLS</w:t>
            </w:r>
          </w:p>
        </w:tc>
        <w:tc>
          <w:tcPr>
            <w:tcW w:w="1660" w:type="dxa"/>
            <w:tcBorders>
              <w:top w:val="nil"/>
              <w:left w:val="nil"/>
              <w:right w:val="nil"/>
            </w:tcBorders>
            <w:shd w:val="clear" w:color="auto" w:fill="auto"/>
            <w:noWrap/>
            <w:vAlign w:val="bottom"/>
          </w:tcPr>
          <w:p w14:paraId="188FA0A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right w:val="nil"/>
            </w:tcBorders>
            <w:shd w:val="clear" w:color="auto" w:fill="auto"/>
            <w:noWrap/>
            <w:vAlign w:val="bottom"/>
          </w:tcPr>
          <w:p w14:paraId="5914036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right w:val="nil"/>
            </w:tcBorders>
            <w:shd w:val="clear" w:color="auto" w:fill="auto"/>
            <w:noWrap/>
            <w:vAlign w:val="bottom"/>
          </w:tcPr>
          <w:p w14:paraId="6FD2AE13"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right w:val="nil"/>
            </w:tcBorders>
            <w:shd w:val="clear" w:color="auto" w:fill="auto"/>
            <w:noWrap/>
            <w:vAlign w:val="bottom"/>
          </w:tcPr>
          <w:p w14:paraId="006D0931"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right w:val="nil"/>
            </w:tcBorders>
            <w:shd w:val="clear" w:color="auto" w:fill="auto"/>
            <w:noWrap/>
            <w:vAlign w:val="bottom"/>
          </w:tcPr>
          <w:p w14:paraId="72063AB2"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5213E7E2" w14:textId="77777777" w:rsidTr="00585EA6">
        <w:trPr>
          <w:trHeight w:val="20"/>
        </w:trPr>
        <w:tc>
          <w:tcPr>
            <w:tcW w:w="4480" w:type="dxa"/>
            <w:tcBorders>
              <w:left w:val="nil"/>
              <w:right w:val="nil"/>
            </w:tcBorders>
            <w:shd w:val="clear" w:color="auto" w:fill="auto"/>
            <w:noWrap/>
            <w:vAlign w:val="bottom"/>
          </w:tcPr>
          <w:p w14:paraId="3ECFEAA6"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INDUSTRY</w:t>
            </w:r>
          </w:p>
        </w:tc>
        <w:tc>
          <w:tcPr>
            <w:tcW w:w="1660" w:type="dxa"/>
            <w:tcBorders>
              <w:left w:val="nil"/>
              <w:right w:val="nil"/>
            </w:tcBorders>
            <w:shd w:val="clear" w:color="auto" w:fill="auto"/>
            <w:noWrap/>
            <w:vAlign w:val="bottom"/>
          </w:tcPr>
          <w:p w14:paraId="4969B6C0"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left w:val="nil"/>
              <w:right w:val="nil"/>
            </w:tcBorders>
            <w:shd w:val="clear" w:color="auto" w:fill="auto"/>
            <w:noWrap/>
            <w:vAlign w:val="bottom"/>
          </w:tcPr>
          <w:p w14:paraId="7794B26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left w:val="nil"/>
              <w:right w:val="nil"/>
            </w:tcBorders>
            <w:shd w:val="clear" w:color="auto" w:fill="auto"/>
            <w:noWrap/>
            <w:vAlign w:val="bottom"/>
          </w:tcPr>
          <w:p w14:paraId="1E8DCECD"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left w:val="nil"/>
              <w:right w:val="nil"/>
            </w:tcBorders>
            <w:shd w:val="clear" w:color="auto" w:fill="auto"/>
            <w:noWrap/>
            <w:vAlign w:val="bottom"/>
          </w:tcPr>
          <w:p w14:paraId="414341CC"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left w:val="nil"/>
              <w:right w:val="nil"/>
            </w:tcBorders>
            <w:shd w:val="clear" w:color="auto" w:fill="auto"/>
            <w:noWrap/>
            <w:vAlign w:val="bottom"/>
          </w:tcPr>
          <w:p w14:paraId="4C401935"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r w:rsidR="00FC589D" w:rsidRPr="004F502C" w14:paraId="1A173761" w14:textId="77777777" w:rsidTr="00585EA6">
        <w:trPr>
          <w:trHeight w:val="20"/>
        </w:trPr>
        <w:tc>
          <w:tcPr>
            <w:tcW w:w="4480" w:type="dxa"/>
            <w:tcBorders>
              <w:top w:val="nil"/>
              <w:left w:val="nil"/>
              <w:bottom w:val="single" w:sz="4" w:space="0" w:color="auto"/>
              <w:right w:val="nil"/>
            </w:tcBorders>
            <w:shd w:val="clear" w:color="auto" w:fill="auto"/>
            <w:noWrap/>
            <w:vAlign w:val="bottom"/>
          </w:tcPr>
          <w:p w14:paraId="60B3BCF0" w14:textId="77777777" w:rsidR="00FC589D" w:rsidRPr="004F502C" w:rsidRDefault="00FC589D"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YEAR</w:t>
            </w:r>
          </w:p>
        </w:tc>
        <w:tc>
          <w:tcPr>
            <w:tcW w:w="1660" w:type="dxa"/>
            <w:tcBorders>
              <w:top w:val="nil"/>
              <w:left w:val="nil"/>
              <w:bottom w:val="single" w:sz="4" w:space="0" w:color="auto"/>
              <w:right w:val="nil"/>
            </w:tcBorders>
            <w:shd w:val="clear" w:color="auto" w:fill="auto"/>
            <w:noWrap/>
            <w:vAlign w:val="bottom"/>
          </w:tcPr>
          <w:p w14:paraId="6A643C58"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single" w:sz="4" w:space="0" w:color="auto"/>
              <w:right w:val="nil"/>
            </w:tcBorders>
            <w:shd w:val="clear" w:color="auto" w:fill="auto"/>
            <w:noWrap/>
            <w:vAlign w:val="bottom"/>
          </w:tcPr>
          <w:p w14:paraId="226BF129"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single" w:sz="4" w:space="0" w:color="auto"/>
              <w:right w:val="nil"/>
            </w:tcBorders>
            <w:shd w:val="clear" w:color="auto" w:fill="auto"/>
            <w:noWrap/>
            <w:vAlign w:val="bottom"/>
          </w:tcPr>
          <w:p w14:paraId="220F68AB"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single" w:sz="4" w:space="0" w:color="auto"/>
              <w:right w:val="nil"/>
            </w:tcBorders>
            <w:shd w:val="clear" w:color="auto" w:fill="auto"/>
            <w:noWrap/>
            <w:vAlign w:val="bottom"/>
          </w:tcPr>
          <w:p w14:paraId="442F397E"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c>
          <w:tcPr>
            <w:tcW w:w="1660" w:type="dxa"/>
            <w:tcBorders>
              <w:top w:val="nil"/>
              <w:left w:val="nil"/>
              <w:bottom w:val="single" w:sz="4" w:space="0" w:color="auto"/>
              <w:right w:val="nil"/>
            </w:tcBorders>
            <w:shd w:val="clear" w:color="auto" w:fill="auto"/>
            <w:noWrap/>
            <w:vAlign w:val="bottom"/>
          </w:tcPr>
          <w:p w14:paraId="62BD7AA7" w14:textId="77777777" w:rsidR="00FC589D" w:rsidRPr="004F502C" w:rsidRDefault="00FC589D"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Yes</w:t>
            </w:r>
          </w:p>
        </w:tc>
      </w:tr>
    </w:tbl>
    <w:p w14:paraId="07B44E7F" w14:textId="21C04AEC" w:rsidR="00FC589D" w:rsidRPr="004F502C" w:rsidRDefault="00FC589D" w:rsidP="00FC589D">
      <w:pPr>
        <w:autoSpaceDE w:val="0"/>
        <w:spacing w:after="0" w:line="240" w:lineRule="auto"/>
        <w:ind w:right="1191"/>
        <w:jc w:val="both"/>
        <w:rPr>
          <w:lang w:val="en-US"/>
        </w:rPr>
      </w:pPr>
      <w:r w:rsidRPr="004F502C">
        <w:rPr>
          <w:rFonts w:ascii="Times New Roman" w:eastAsia="Times New Roman" w:hAnsi="Times New Roman"/>
          <w:sz w:val="20"/>
          <w:szCs w:val="20"/>
          <w:lang w:val="en-US"/>
        </w:rPr>
        <w:t xml:space="preserve">This table presents the results of additional analyses using alternative variables (Panel A), excluding dominating industry sectors in the sample (Panel B), controlling for additional loan characteristics (Panel C), controlling for additional board characteristics (Panel D), excluding </w:t>
      </w:r>
      <w:r w:rsidR="006725DF" w:rsidRPr="004F502C">
        <w:rPr>
          <w:rFonts w:ascii="Times New Roman" w:eastAsia="Times New Roman" w:hAnsi="Times New Roman"/>
          <w:sz w:val="20"/>
          <w:szCs w:val="20"/>
          <w:lang w:val="en-US"/>
        </w:rPr>
        <w:t xml:space="preserve">the </w:t>
      </w:r>
      <w:r w:rsidRPr="004F502C">
        <w:rPr>
          <w:rFonts w:ascii="Times New Roman" w:eastAsia="Times New Roman" w:hAnsi="Times New Roman"/>
          <w:sz w:val="20"/>
          <w:szCs w:val="20"/>
          <w:lang w:val="en-US"/>
        </w:rPr>
        <w:t>GFC period (Panel E), and controlling for additional CEO characteristics (Panel F)</w:t>
      </w:r>
      <w:r w:rsidR="0067594F" w:rsidRPr="004F502C">
        <w:rPr>
          <w:rFonts w:ascii="Times New Roman" w:eastAsia="Times New Roman" w:hAnsi="Times New Roman"/>
          <w:sz w:val="20"/>
          <w:szCs w:val="20"/>
          <w:lang w:val="en-US"/>
        </w:rPr>
        <w:t>.</w:t>
      </w:r>
      <w:r w:rsidRPr="004F502C">
        <w:rPr>
          <w:rFonts w:ascii="Times New Roman" w:eastAsia="Times New Roman" w:hAnsi="Times New Roman"/>
          <w:sz w:val="20"/>
          <w:szCs w:val="20"/>
          <w:lang w:val="en-US"/>
        </w:rPr>
        <w:t xml:space="preserve"> Industry and period effects are included in the regressions. 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BF3773"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w:t>
      </w:r>
    </w:p>
    <w:bookmarkEnd w:id="53"/>
    <w:p w14:paraId="43C7C10D" w14:textId="77777777" w:rsidR="00FA24F9" w:rsidRPr="004F502C" w:rsidRDefault="00FA24F9">
      <w:pPr>
        <w:rPr>
          <w:lang w:val="en-US"/>
        </w:rPr>
      </w:pPr>
    </w:p>
    <w:p w14:paraId="6145E06B" w14:textId="77777777" w:rsidR="00FA24F9" w:rsidRPr="004F502C" w:rsidRDefault="00FA24F9">
      <w:pPr>
        <w:rPr>
          <w:lang w:val="en-US"/>
        </w:rPr>
        <w:sectPr w:rsidR="00FA24F9" w:rsidRPr="004F502C">
          <w:pgSz w:w="16838" w:h="11906" w:orient="landscape"/>
          <w:pgMar w:top="1440" w:right="1440" w:bottom="1440" w:left="1440" w:header="720" w:footer="720" w:gutter="0"/>
          <w:cols w:space="720"/>
        </w:sectPr>
      </w:pPr>
    </w:p>
    <w:tbl>
      <w:tblPr>
        <w:tblW w:w="6060" w:type="dxa"/>
        <w:tblLayout w:type="fixed"/>
        <w:tblCellMar>
          <w:left w:w="10" w:type="dxa"/>
          <w:right w:w="10" w:type="dxa"/>
        </w:tblCellMar>
        <w:tblLook w:val="04A0" w:firstRow="1" w:lastRow="0" w:firstColumn="1" w:lastColumn="0" w:noHBand="0" w:noVBand="1"/>
      </w:tblPr>
      <w:tblGrid>
        <w:gridCol w:w="1515"/>
        <w:gridCol w:w="1515"/>
        <w:gridCol w:w="1515"/>
        <w:gridCol w:w="1515"/>
      </w:tblGrid>
      <w:tr w:rsidR="004232D8" w:rsidRPr="004F502C" w14:paraId="6F028CA6" w14:textId="77777777" w:rsidTr="00585EA6">
        <w:trPr>
          <w:trHeight w:val="20"/>
        </w:trPr>
        <w:tc>
          <w:tcPr>
            <w:tcW w:w="6060" w:type="dxa"/>
            <w:gridSpan w:val="4"/>
            <w:shd w:val="clear" w:color="auto" w:fill="auto"/>
            <w:tcMar>
              <w:top w:w="0" w:type="dxa"/>
              <w:left w:w="108" w:type="dxa"/>
              <w:bottom w:w="0" w:type="dxa"/>
              <w:right w:w="108" w:type="dxa"/>
            </w:tcMar>
            <w:vAlign w:val="center"/>
          </w:tcPr>
          <w:p w14:paraId="12C01C18" w14:textId="77777777" w:rsidR="004232D8" w:rsidRPr="004F502C" w:rsidRDefault="004232D8" w:rsidP="00585EA6">
            <w:pPr>
              <w:spacing w:after="0" w:line="240" w:lineRule="auto"/>
              <w:rPr>
                <w:lang w:val="en-US"/>
              </w:rPr>
            </w:pPr>
            <w:r w:rsidRPr="004F502C">
              <w:rPr>
                <w:rFonts w:ascii="Times New Roman" w:eastAsia="Times New Roman" w:hAnsi="Times New Roman"/>
                <w:color w:val="000000"/>
                <w:sz w:val="18"/>
                <w:szCs w:val="18"/>
                <w:lang w:val="en-US" w:eastAsia="en-AU"/>
              </w:rPr>
              <w:lastRenderedPageBreak/>
              <w:t>Table 7. Propensity score matching</w:t>
            </w:r>
          </w:p>
        </w:tc>
      </w:tr>
      <w:tr w:rsidR="004232D8" w:rsidRPr="004F502C" w14:paraId="0F3F9CF5" w14:textId="77777777" w:rsidTr="00585EA6">
        <w:trPr>
          <w:trHeight w:val="20"/>
        </w:trPr>
        <w:tc>
          <w:tcPr>
            <w:tcW w:w="1515"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4FDAA48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Panel A</w:t>
            </w:r>
          </w:p>
        </w:tc>
        <w:tc>
          <w:tcPr>
            <w:tcW w:w="1515"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11E6C25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Pre-match</w:t>
            </w:r>
          </w:p>
        </w:tc>
        <w:tc>
          <w:tcPr>
            <w:tcW w:w="1515"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5CBB0BCD"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Post-match</w:t>
            </w:r>
          </w:p>
        </w:tc>
        <w:tc>
          <w:tcPr>
            <w:tcW w:w="1515" w:type="dxa"/>
            <w:vMerge w:val="restart"/>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EC0A326" w14:textId="77777777" w:rsidR="004232D8" w:rsidRPr="004F502C" w:rsidRDefault="004232D8" w:rsidP="00585EA6">
            <w:pPr>
              <w:spacing w:after="0" w:line="240" w:lineRule="auto"/>
              <w:jc w:val="center"/>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PVIOL</w:t>
            </w:r>
          </w:p>
        </w:tc>
      </w:tr>
      <w:tr w:rsidR="004232D8" w:rsidRPr="004F502C" w14:paraId="53CB6FCD" w14:textId="77777777" w:rsidTr="00585EA6">
        <w:trPr>
          <w:trHeight w:val="20"/>
        </w:trPr>
        <w:tc>
          <w:tcPr>
            <w:tcW w:w="1515" w:type="dxa"/>
            <w:tcBorders>
              <w:bottom w:val="single" w:sz="4" w:space="0" w:color="000000"/>
            </w:tcBorders>
            <w:shd w:val="clear" w:color="auto" w:fill="auto"/>
            <w:noWrap/>
            <w:tcMar>
              <w:top w:w="0" w:type="dxa"/>
              <w:left w:w="108" w:type="dxa"/>
              <w:bottom w:w="0" w:type="dxa"/>
              <w:right w:w="108" w:type="dxa"/>
            </w:tcMar>
            <w:vAlign w:val="bottom"/>
          </w:tcPr>
          <w:p w14:paraId="167526A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Variable</w:t>
            </w:r>
          </w:p>
        </w:tc>
        <w:tc>
          <w:tcPr>
            <w:tcW w:w="3030" w:type="dxa"/>
            <w:gridSpan w:val="2"/>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2759226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W0</w:t>
            </w:r>
          </w:p>
        </w:tc>
        <w:tc>
          <w:tcPr>
            <w:tcW w:w="1515" w:type="dxa"/>
            <w:vMerge/>
            <w:tcBorders>
              <w:top w:val="single" w:sz="4" w:space="0" w:color="000000"/>
              <w:bottom w:val="single" w:sz="4" w:space="0" w:color="000000"/>
            </w:tcBorders>
            <w:shd w:val="clear" w:color="auto" w:fill="auto"/>
            <w:tcMar>
              <w:top w:w="0" w:type="dxa"/>
              <w:left w:w="108" w:type="dxa"/>
              <w:bottom w:w="0" w:type="dxa"/>
              <w:right w:w="108" w:type="dxa"/>
            </w:tcMar>
            <w:vAlign w:val="center"/>
          </w:tcPr>
          <w:p w14:paraId="218A5AD5" w14:textId="77777777" w:rsidR="004232D8" w:rsidRPr="004F502C" w:rsidRDefault="004232D8" w:rsidP="00585EA6">
            <w:pPr>
              <w:spacing w:after="0" w:line="240" w:lineRule="auto"/>
              <w:rPr>
                <w:rFonts w:ascii="Times New Roman" w:eastAsia="Times New Roman" w:hAnsi="Times New Roman"/>
                <w:sz w:val="18"/>
                <w:szCs w:val="18"/>
                <w:lang w:val="en-US" w:eastAsia="en-AU"/>
              </w:rPr>
            </w:pPr>
          </w:p>
        </w:tc>
      </w:tr>
      <w:tr w:rsidR="004232D8" w:rsidRPr="004F502C" w14:paraId="1CCA941D" w14:textId="77777777" w:rsidTr="00585EA6">
        <w:trPr>
          <w:trHeight w:val="20"/>
        </w:trPr>
        <w:tc>
          <w:tcPr>
            <w:tcW w:w="1515" w:type="dxa"/>
            <w:shd w:val="clear" w:color="auto" w:fill="auto"/>
            <w:tcMar>
              <w:top w:w="0" w:type="dxa"/>
              <w:left w:w="108" w:type="dxa"/>
              <w:bottom w:w="0" w:type="dxa"/>
              <w:right w:w="108" w:type="dxa"/>
            </w:tcMar>
          </w:tcPr>
          <w:p w14:paraId="3E8CDDD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FOB</w:t>
            </w:r>
          </w:p>
        </w:tc>
        <w:tc>
          <w:tcPr>
            <w:tcW w:w="1515" w:type="dxa"/>
            <w:shd w:val="clear" w:color="auto" w:fill="auto"/>
            <w:noWrap/>
            <w:tcMar>
              <w:top w:w="0" w:type="dxa"/>
              <w:left w:w="108" w:type="dxa"/>
              <w:bottom w:w="0" w:type="dxa"/>
              <w:right w:w="108" w:type="dxa"/>
            </w:tcMar>
            <w:vAlign w:val="bottom"/>
          </w:tcPr>
          <w:p w14:paraId="3D268CA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1515" w:type="dxa"/>
            <w:shd w:val="clear" w:color="auto" w:fill="auto"/>
            <w:noWrap/>
            <w:tcMar>
              <w:top w:w="0" w:type="dxa"/>
              <w:left w:w="108" w:type="dxa"/>
              <w:bottom w:w="0" w:type="dxa"/>
              <w:right w:w="108" w:type="dxa"/>
            </w:tcMar>
            <w:vAlign w:val="bottom"/>
          </w:tcPr>
          <w:p w14:paraId="0AEF4BA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1515" w:type="dxa"/>
            <w:shd w:val="clear" w:color="auto" w:fill="auto"/>
            <w:noWrap/>
            <w:tcMar>
              <w:top w:w="0" w:type="dxa"/>
              <w:left w:w="108" w:type="dxa"/>
              <w:bottom w:w="0" w:type="dxa"/>
              <w:right w:w="108" w:type="dxa"/>
            </w:tcMar>
            <w:vAlign w:val="bottom"/>
          </w:tcPr>
          <w:p w14:paraId="1934E1E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-0.258***</w:t>
            </w:r>
          </w:p>
        </w:tc>
      </w:tr>
      <w:tr w:rsidR="004232D8" w:rsidRPr="004F502C" w14:paraId="05A5ED33" w14:textId="77777777" w:rsidTr="00585EA6">
        <w:trPr>
          <w:trHeight w:val="20"/>
        </w:trPr>
        <w:tc>
          <w:tcPr>
            <w:tcW w:w="1515" w:type="dxa"/>
            <w:shd w:val="clear" w:color="auto" w:fill="auto"/>
            <w:noWrap/>
            <w:tcMar>
              <w:top w:w="0" w:type="dxa"/>
              <w:left w:w="108" w:type="dxa"/>
              <w:bottom w:w="0" w:type="dxa"/>
              <w:right w:w="108" w:type="dxa"/>
            </w:tcMar>
            <w:vAlign w:val="bottom"/>
          </w:tcPr>
          <w:p w14:paraId="22A0DD6D"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105B5D9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1515" w:type="dxa"/>
            <w:shd w:val="clear" w:color="auto" w:fill="auto"/>
            <w:noWrap/>
            <w:tcMar>
              <w:top w:w="0" w:type="dxa"/>
              <w:left w:w="108" w:type="dxa"/>
              <w:bottom w:w="0" w:type="dxa"/>
              <w:right w:w="108" w:type="dxa"/>
            </w:tcMar>
            <w:vAlign w:val="bottom"/>
          </w:tcPr>
          <w:p w14:paraId="1C2320A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ˉ</w:t>
            </w:r>
          </w:p>
        </w:tc>
        <w:tc>
          <w:tcPr>
            <w:tcW w:w="1515" w:type="dxa"/>
            <w:shd w:val="clear" w:color="auto" w:fill="auto"/>
            <w:noWrap/>
            <w:tcMar>
              <w:top w:w="0" w:type="dxa"/>
              <w:left w:w="108" w:type="dxa"/>
              <w:bottom w:w="0" w:type="dxa"/>
              <w:right w:w="108" w:type="dxa"/>
            </w:tcMar>
            <w:vAlign w:val="bottom"/>
          </w:tcPr>
          <w:p w14:paraId="0AA8B7F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(-3.315)</w:t>
            </w:r>
          </w:p>
        </w:tc>
      </w:tr>
      <w:tr w:rsidR="004232D8" w:rsidRPr="004F502C" w14:paraId="4236A73D" w14:textId="77777777" w:rsidTr="00585EA6">
        <w:trPr>
          <w:trHeight w:val="20"/>
        </w:trPr>
        <w:tc>
          <w:tcPr>
            <w:tcW w:w="1515" w:type="dxa"/>
            <w:shd w:val="clear" w:color="auto" w:fill="auto"/>
            <w:tcMar>
              <w:top w:w="0" w:type="dxa"/>
              <w:left w:w="108" w:type="dxa"/>
              <w:bottom w:w="0" w:type="dxa"/>
              <w:right w:w="108" w:type="dxa"/>
            </w:tcMar>
          </w:tcPr>
          <w:p w14:paraId="4989840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BSIZE</w:t>
            </w:r>
          </w:p>
        </w:tc>
        <w:tc>
          <w:tcPr>
            <w:tcW w:w="1515" w:type="dxa"/>
            <w:shd w:val="clear" w:color="auto" w:fill="auto"/>
            <w:noWrap/>
            <w:tcMar>
              <w:top w:w="0" w:type="dxa"/>
              <w:left w:w="108" w:type="dxa"/>
              <w:bottom w:w="0" w:type="dxa"/>
              <w:right w:w="108" w:type="dxa"/>
            </w:tcMar>
            <w:vAlign w:val="bottom"/>
          </w:tcPr>
          <w:p w14:paraId="3B9B243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0.433***</w:t>
            </w:r>
          </w:p>
        </w:tc>
        <w:tc>
          <w:tcPr>
            <w:tcW w:w="1515" w:type="dxa"/>
            <w:shd w:val="clear" w:color="auto" w:fill="auto"/>
            <w:noWrap/>
            <w:tcMar>
              <w:top w:w="0" w:type="dxa"/>
              <w:left w:w="108" w:type="dxa"/>
              <w:bottom w:w="0" w:type="dxa"/>
              <w:right w:w="108" w:type="dxa"/>
            </w:tcMar>
            <w:vAlign w:val="bottom"/>
          </w:tcPr>
          <w:p w14:paraId="49C813E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-0.102*</w:t>
            </w:r>
          </w:p>
        </w:tc>
        <w:tc>
          <w:tcPr>
            <w:tcW w:w="1515" w:type="dxa"/>
            <w:shd w:val="clear" w:color="auto" w:fill="auto"/>
            <w:noWrap/>
            <w:tcMar>
              <w:top w:w="0" w:type="dxa"/>
              <w:left w:w="108" w:type="dxa"/>
              <w:bottom w:w="0" w:type="dxa"/>
              <w:right w:w="108" w:type="dxa"/>
            </w:tcMar>
            <w:vAlign w:val="bottom"/>
          </w:tcPr>
          <w:p w14:paraId="1BAFCC2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-0.015***</w:t>
            </w:r>
          </w:p>
        </w:tc>
      </w:tr>
      <w:tr w:rsidR="004232D8" w:rsidRPr="004F502C" w14:paraId="1A32FAFF" w14:textId="77777777" w:rsidTr="00585EA6">
        <w:trPr>
          <w:trHeight w:val="20"/>
        </w:trPr>
        <w:tc>
          <w:tcPr>
            <w:tcW w:w="1515" w:type="dxa"/>
            <w:shd w:val="clear" w:color="auto" w:fill="auto"/>
            <w:noWrap/>
            <w:tcMar>
              <w:top w:w="0" w:type="dxa"/>
              <w:left w:w="108" w:type="dxa"/>
              <w:bottom w:w="0" w:type="dxa"/>
              <w:right w:w="108" w:type="dxa"/>
            </w:tcMar>
            <w:vAlign w:val="bottom"/>
          </w:tcPr>
          <w:p w14:paraId="45BAB12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262B889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(5.138)</w:t>
            </w:r>
          </w:p>
        </w:tc>
        <w:tc>
          <w:tcPr>
            <w:tcW w:w="1515" w:type="dxa"/>
            <w:shd w:val="clear" w:color="auto" w:fill="auto"/>
            <w:noWrap/>
            <w:tcMar>
              <w:top w:w="0" w:type="dxa"/>
              <w:left w:w="108" w:type="dxa"/>
              <w:bottom w:w="0" w:type="dxa"/>
              <w:right w:w="108" w:type="dxa"/>
            </w:tcMar>
            <w:vAlign w:val="bottom"/>
          </w:tcPr>
          <w:p w14:paraId="6F2353F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(-1.891)</w:t>
            </w:r>
          </w:p>
        </w:tc>
        <w:tc>
          <w:tcPr>
            <w:tcW w:w="1515" w:type="dxa"/>
            <w:shd w:val="clear" w:color="auto" w:fill="auto"/>
            <w:noWrap/>
            <w:tcMar>
              <w:top w:w="0" w:type="dxa"/>
              <w:left w:w="108" w:type="dxa"/>
              <w:bottom w:w="0" w:type="dxa"/>
              <w:right w:w="108" w:type="dxa"/>
            </w:tcMar>
            <w:vAlign w:val="bottom"/>
          </w:tcPr>
          <w:p w14:paraId="3958AEB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(-2.634)</w:t>
            </w:r>
          </w:p>
        </w:tc>
      </w:tr>
      <w:tr w:rsidR="004232D8" w:rsidRPr="004F502C" w14:paraId="1E972C68" w14:textId="77777777" w:rsidTr="00585EA6">
        <w:trPr>
          <w:trHeight w:val="20"/>
        </w:trPr>
        <w:tc>
          <w:tcPr>
            <w:tcW w:w="1515" w:type="dxa"/>
            <w:shd w:val="clear" w:color="auto" w:fill="auto"/>
            <w:tcMar>
              <w:top w:w="0" w:type="dxa"/>
              <w:left w:w="108" w:type="dxa"/>
              <w:bottom w:w="0" w:type="dxa"/>
              <w:right w:w="108" w:type="dxa"/>
            </w:tcMar>
          </w:tcPr>
          <w:p w14:paraId="30D3C6A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BTEN</w:t>
            </w:r>
          </w:p>
        </w:tc>
        <w:tc>
          <w:tcPr>
            <w:tcW w:w="1515" w:type="dxa"/>
            <w:shd w:val="clear" w:color="auto" w:fill="auto"/>
            <w:noWrap/>
            <w:tcMar>
              <w:top w:w="0" w:type="dxa"/>
              <w:left w:w="108" w:type="dxa"/>
              <w:bottom w:w="0" w:type="dxa"/>
              <w:right w:w="108" w:type="dxa"/>
            </w:tcMar>
            <w:vAlign w:val="bottom"/>
          </w:tcPr>
          <w:p w14:paraId="4779C3F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c>
          <w:tcPr>
            <w:tcW w:w="1515" w:type="dxa"/>
            <w:shd w:val="clear" w:color="auto" w:fill="auto"/>
            <w:noWrap/>
            <w:tcMar>
              <w:top w:w="0" w:type="dxa"/>
              <w:left w:w="108" w:type="dxa"/>
              <w:bottom w:w="0" w:type="dxa"/>
              <w:right w:w="108" w:type="dxa"/>
            </w:tcMar>
            <w:vAlign w:val="bottom"/>
          </w:tcPr>
          <w:p w14:paraId="255FFB3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0.005</w:t>
            </w:r>
          </w:p>
        </w:tc>
        <w:tc>
          <w:tcPr>
            <w:tcW w:w="1515" w:type="dxa"/>
            <w:shd w:val="clear" w:color="auto" w:fill="auto"/>
            <w:noWrap/>
            <w:tcMar>
              <w:top w:w="0" w:type="dxa"/>
              <w:left w:w="108" w:type="dxa"/>
              <w:bottom w:w="0" w:type="dxa"/>
              <w:right w:w="108" w:type="dxa"/>
            </w:tcMar>
            <w:vAlign w:val="bottom"/>
          </w:tcPr>
          <w:p w14:paraId="6E35BCC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-0.006</w:t>
            </w:r>
          </w:p>
        </w:tc>
      </w:tr>
      <w:tr w:rsidR="004232D8" w:rsidRPr="004F502C" w14:paraId="1D4105DF" w14:textId="77777777" w:rsidTr="00585EA6">
        <w:trPr>
          <w:trHeight w:val="20"/>
        </w:trPr>
        <w:tc>
          <w:tcPr>
            <w:tcW w:w="1515" w:type="dxa"/>
            <w:shd w:val="clear" w:color="auto" w:fill="auto"/>
            <w:noWrap/>
            <w:tcMar>
              <w:top w:w="0" w:type="dxa"/>
              <w:left w:w="108" w:type="dxa"/>
              <w:bottom w:w="0" w:type="dxa"/>
              <w:right w:w="108" w:type="dxa"/>
            </w:tcMar>
            <w:vAlign w:val="bottom"/>
          </w:tcPr>
          <w:p w14:paraId="288F41A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1AD6CCD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(-0.265)</w:t>
            </w:r>
          </w:p>
        </w:tc>
        <w:tc>
          <w:tcPr>
            <w:tcW w:w="1515" w:type="dxa"/>
            <w:shd w:val="clear" w:color="auto" w:fill="auto"/>
            <w:noWrap/>
            <w:tcMar>
              <w:top w:w="0" w:type="dxa"/>
              <w:left w:w="108" w:type="dxa"/>
              <w:bottom w:w="0" w:type="dxa"/>
              <w:right w:w="108" w:type="dxa"/>
            </w:tcMar>
            <w:vAlign w:val="bottom"/>
          </w:tcPr>
          <w:p w14:paraId="3D7DCCF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(0.548)</w:t>
            </w:r>
          </w:p>
        </w:tc>
        <w:tc>
          <w:tcPr>
            <w:tcW w:w="1515" w:type="dxa"/>
            <w:shd w:val="clear" w:color="auto" w:fill="auto"/>
            <w:noWrap/>
            <w:tcMar>
              <w:top w:w="0" w:type="dxa"/>
              <w:left w:w="108" w:type="dxa"/>
              <w:bottom w:w="0" w:type="dxa"/>
              <w:right w:w="108" w:type="dxa"/>
            </w:tcMar>
            <w:vAlign w:val="bottom"/>
          </w:tcPr>
          <w:p w14:paraId="1E2C1C2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(-0.271)</w:t>
            </w:r>
          </w:p>
        </w:tc>
      </w:tr>
      <w:tr w:rsidR="004232D8" w:rsidRPr="004F502C" w14:paraId="7151FF14" w14:textId="77777777" w:rsidTr="00585EA6">
        <w:trPr>
          <w:trHeight w:val="20"/>
        </w:trPr>
        <w:tc>
          <w:tcPr>
            <w:tcW w:w="1515" w:type="dxa"/>
            <w:shd w:val="clear" w:color="auto" w:fill="auto"/>
            <w:tcMar>
              <w:top w:w="0" w:type="dxa"/>
              <w:left w:w="108" w:type="dxa"/>
              <w:bottom w:w="0" w:type="dxa"/>
              <w:right w:w="108" w:type="dxa"/>
            </w:tcMar>
          </w:tcPr>
          <w:p w14:paraId="628AFF9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BIND</w:t>
            </w:r>
          </w:p>
        </w:tc>
        <w:tc>
          <w:tcPr>
            <w:tcW w:w="1515" w:type="dxa"/>
            <w:shd w:val="clear" w:color="auto" w:fill="auto"/>
            <w:noWrap/>
            <w:tcMar>
              <w:top w:w="0" w:type="dxa"/>
              <w:left w:w="108" w:type="dxa"/>
              <w:bottom w:w="0" w:type="dxa"/>
              <w:right w:w="108" w:type="dxa"/>
            </w:tcMar>
            <w:vAlign w:val="bottom"/>
          </w:tcPr>
          <w:p w14:paraId="097C644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1.128***</w:t>
            </w:r>
          </w:p>
        </w:tc>
        <w:tc>
          <w:tcPr>
            <w:tcW w:w="1515" w:type="dxa"/>
            <w:shd w:val="clear" w:color="auto" w:fill="auto"/>
            <w:noWrap/>
            <w:tcMar>
              <w:top w:w="0" w:type="dxa"/>
              <w:left w:w="108" w:type="dxa"/>
              <w:bottom w:w="0" w:type="dxa"/>
              <w:right w:w="108" w:type="dxa"/>
            </w:tcMar>
            <w:vAlign w:val="bottom"/>
          </w:tcPr>
          <w:p w14:paraId="041FCD8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0.277</w:t>
            </w:r>
          </w:p>
        </w:tc>
        <w:tc>
          <w:tcPr>
            <w:tcW w:w="1515" w:type="dxa"/>
            <w:shd w:val="clear" w:color="auto" w:fill="auto"/>
            <w:noWrap/>
            <w:tcMar>
              <w:top w:w="0" w:type="dxa"/>
              <w:left w:w="108" w:type="dxa"/>
              <w:bottom w:w="0" w:type="dxa"/>
              <w:right w:w="108" w:type="dxa"/>
            </w:tcMar>
            <w:vAlign w:val="bottom"/>
          </w:tcPr>
          <w:p w14:paraId="531BECA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0.022</w:t>
            </w:r>
          </w:p>
        </w:tc>
      </w:tr>
      <w:tr w:rsidR="004232D8" w:rsidRPr="004F502C" w14:paraId="1671F105" w14:textId="77777777" w:rsidTr="00585EA6">
        <w:trPr>
          <w:trHeight w:val="20"/>
        </w:trPr>
        <w:tc>
          <w:tcPr>
            <w:tcW w:w="1515" w:type="dxa"/>
            <w:shd w:val="clear" w:color="auto" w:fill="auto"/>
            <w:noWrap/>
            <w:tcMar>
              <w:top w:w="0" w:type="dxa"/>
              <w:left w:w="108" w:type="dxa"/>
              <w:bottom w:w="0" w:type="dxa"/>
              <w:right w:w="108" w:type="dxa"/>
            </w:tcMar>
            <w:vAlign w:val="bottom"/>
          </w:tcPr>
          <w:p w14:paraId="71B3A89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14585CBD"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(4.744)</w:t>
            </w:r>
          </w:p>
        </w:tc>
        <w:tc>
          <w:tcPr>
            <w:tcW w:w="1515" w:type="dxa"/>
            <w:shd w:val="clear" w:color="auto" w:fill="auto"/>
            <w:noWrap/>
            <w:tcMar>
              <w:top w:w="0" w:type="dxa"/>
              <w:left w:w="108" w:type="dxa"/>
              <w:bottom w:w="0" w:type="dxa"/>
              <w:right w:w="108" w:type="dxa"/>
            </w:tcMar>
            <w:vAlign w:val="bottom"/>
          </w:tcPr>
          <w:p w14:paraId="1CEA801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(1.153)</w:t>
            </w:r>
          </w:p>
        </w:tc>
        <w:tc>
          <w:tcPr>
            <w:tcW w:w="1515" w:type="dxa"/>
            <w:shd w:val="clear" w:color="auto" w:fill="auto"/>
            <w:noWrap/>
            <w:tcMar>
              <w:top w:w="0" w:type="dxa"/>
              <w:left w:w="108" w:type="dxa"/>
              <w:bottom w:w="0" w:type="dxa"/>
              <w:right w:w="108" w:type="dxa"/>
            </w:tcMar>
            <w:vAlign w:val="bottom"/>
          </w:tcPr>
          <w:p w14:paraId="6B40225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(1.353)</w:t>
            </w:r>
          </w:p>
        </w:tc>
      </w:tr>
      <w:tr w:rsidR="004232D8" w:rsidRPr="004F502C" w14:paraId="4EEBB237" w14:textId="77777777" w:rsidTr="00585EA6">
        <w:trPr>
          <w:trHeight w:val="20"/>
        </w:trPr>
        <w:tc>
          <w:tcPr>
            <w:tcW w:w="1515" w:type="dxa"/>
            <w:shd w:val="clear" w:color="auto" w:fill="auto"/>
            <w:tcMar>
              <w:top w:w="0" w:type="dxa"/>
              <w:left w:w="108" w:type="dxa"/>
              <w:bottom w:w="0" w:type="dxa"/>
              <w:right w:w="108" w:type="dxa"/>
            </w:tcMar>
          </w:tcPr>
          <w:p w14:paraId="2C38141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DUAL</w:t>
            </w:r>
          </w:p>
        </w:tc>
        <w:tc>
          <w:tcPr>
            <w:tcW w:w="1515" w:type="dxa"/>
            <w:shd w:val="clear" w:color="auto" w:fill="auto"/>
            <w:noWrap/>
            <w:tcMar>
              <w:top w:w="0" w:type="dxa"/>
              <w:left w:w="108" w:type="dxa"/>
              <w:bottom w:w="0" w:type="dxa"/>
              <w:right w:w="108" w:type="dxa"/>
            </w:tcMar>
            <w:vAlign w:val="bottom"/>
          </w:tcPr>
          <w:p w14:paraId="7E66ECC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0.054</w:t>
            </w:r>
          </w:p>
        </w:tc>
        <w:tc>
          <w:tcPr>
            <w:tcW w:w="1515" w:type="dxa"/>
            <w:shd w:val="clear" w:color="auto" w:fill="auto"/>
            <w:noWrap/>
            <w:tcMar>
              <w:top w:w="0" w:type="dxa"/>
              <w:left w:w="108" w:type="dxa"/>
              <w:bottom w:w="0" w:type="dxa"/>
              <w:right w:w="108" w:type="dxa"/>
            </w:tcMar>
            <w:vAlign w:val="bottom"/>
          </w:tcPr>
          <w:p w14:paraId="4D9659E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-0.257</w:t>
            </w:r>
          </w:p>
        </w:tc>
        <w:tc>
          <w:tcPr>
            <w:tcW w:w="1515" w:type="dxa"/>
            <w:shd w:val="clear" w:color="auto" w:fill="auto"/>
            <w:noWrap/>
            <w:tcMar>
              <w:top w:w="0" w:type="dxa"/>
              <w:left w:w="108" w:type="dxa"/>
              <w:bottom w:w="0" w:type="dxa"/>
              <w:right w:w="108" w:type="dxa"/>
            </w:tcMar>
            <w:vAlign w:val="bottom"/>
          </w:tcPr>
          <w:p w14:paraId="1C038AA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0.052**</w:t>
            </w:r>
          </w:p>
        </w:tc>
      </w:tr>
      <w:tr w:rsidR="004232D8" w:rsidRPr="004F502C" w14:paraId="69DB9EF5" w14:textId="77777777" w:rsidTr="00585EA6">
        <w:trPr>
          <w:trHeight w:val="20"/>
        </w:trPr>
        <w:tc>
          <w:tcPr>
            <w:tcW w:w="1515" w:type="dxa"/>
            <w:shd w:val="clear" w:color="auto" w:fill="auto"/>
            <w:noWrap/>
            <w:tcMar>
              <w:top w:w="0" w:type="dxa"/>
              <w:left w:w="108" w:type="dxa"/>
              <w:bottom w:w="0" w:type="dxa"/>
              <w:right w:w="108" w:type="dxa"/>
            </w:tcMar>
            <w:vAlign w:val="bottom"/>
          </w:tcPr>
          <w:p w14:paraId="4320B7A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5931788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(1.479)</w:t>
            </w:r>
          </w:p>
        </w:tc>
        <w:tc>
          <w:tcPr>
            <w:tcW w:w="1515" w:type="dxa"/>
            <w:shd w:val="clear" w:color="auto" w:fill="auto"/>
            <w:noWrap/>
            <w:tcMar>
              <w:top w:w="0" w:type="dxa"/>
              <w:left w:w="108" w:type="dxa"/>
              <w:bottom w:w="0" w:type="dxa"/>
              <w:right w:w="108" w:type="dxa"/>
            </w:tcMar>
            <w:vAlign w:val="bottom"/>
          </w:tcPr>
          <w:p w14:paraId="59EA83A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(-1.672)</w:t>
            </w:r>
          </w:p>
        </w:tc>
        <w:tc>
          <w:tcPr>
            <w:tcW w:w="1515" w:type="dxa"/>
            <w:shd w:val="clear" w:color="auto" w:fill="auto"/>
            <w:noWrap/>
            <w:tcMar>
              <w:top w:w="0" w:type="dxa"/>
              <w:left w:w="108" w:type="dxa"/>
              <w:bottom w:w="0" w:type="dxa"/>
              <w:right w:w="108" w:type="dxa"/>
            </w:tcMar>
            <w:vAlign w:val="bottom"/>
          </w:tcPr>
          <w:p w14:paraId="14C8792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(2.160)</w:t>
            </w:r>
          </w:p>
        </w:tc>
      </w:tr>
      <w:tr w:rsidR="004232D8" w:rsidRPr="004F502C" w14:paraId="4EF3078F" w14:textId="77777777" w:rsidTr="00585EA6">
        <w:trPr>
          <w:trHeight w:val="20"/>
        </w:trPr>
        <w:tc>
          <w:tcPr>
            <w:tcW w:w="1515" w:type="dxa"/>
            <w:shd w:val="clear" w:color="auto" w:fill="auto"/>
            <w:tcMar>
              <w:top w:w="0" w:type="dxa"/>
              <w:left w:w="108" w:type="dxa"/>
              <w:bottom w:w="0" w:type="dxa"/>
              <w:right w:w="108" w:type="dxa"/>
            </w:tcMar>
          </w:tcPr>
          <w:p w14:paraId="296E112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ROA</w:t>
            </w:r>
          </w:p>
        </w:tc>
        <w:tc>
          <w:tcPr>
            <w:tcW w:w="1515" w:type="dxa"/>
            <w:shd w:val="clear" w:color="auto" w:fill="auto"/>
            <w:noWrap/>
            <w:tcMar>
              <w:top w:w="0" w:type="dxa"/>
              <w:left w:w="108" w:type="dxa"/>
              <w:bottom w:w="0" w:type="dxa"/>
              <w:right w:w="108" w:type="dxa"/>
            </w:tcMar>
            <w:vAlign w:val="bottom"/>
          </w:tcPr>
          <w:p w14:paraId="7E9480B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1.150***</w:t>
            </w:r>
          </w:p>
        </w:tc>
        <w:tc>
          <w:tcPr>
            <w:tcW w:w="1515" w:type="dxa"/>
            <w:shd w:val="clear" w:color="auto" w:fill="auto"/>
            <w:noWrap/>
            <w:tcMar>
              <w:top w:w="0" w:type="dxa"/>
              <w:left w:w="108" w:type="dxa"/>
              <w:bottom w:w="0" w:type="dxa"/>
              <w:right w:w="108" w:type="dxa"/>
            </w:tcMar>
            <w:vAlign w:val="bottom"/>
          </w:tcPr>
          <w:p w14:paraId="221C041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0.337</w:t>
            </w:r>
          </w:p>
        </w:tc>
        <w:tc>
          <w:tcPr>
            <w:tcW w:w="1515" w:type="dxa"/>
            <w:shd w:val="clear" w:color="auto" w:fill="auto"/>
            <w:noWrap/>
            <w:tcMar>
              <w:top w:w="0" w:type="dxa"/>
              <w:left w:w="108" w:type="dxa"/>
              <w:bottom w:w="0" w:type="dxa"/>
              <w:right w:w="108" w:type="dxa"/>
            </w:tcMar>
            <w:vAlign w:val="bottom"/>
          </w:tcPr>
          <w:p w14:paraId="27D5C4F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-0.494***</w:t>
            </w:r>
          </w:p>
        </w:tc>
      </w:tr>
      <w:tr w:rsidR="004232D8" w:rsidRPr="004F502C" w14:paraId="33057704" w14:textId="77777777" w:rsidTr="00585EA6">
        <w:trPr>
          <w:trHeight w:val="20"/>
        </w:trPr>
        <w:tc>
          <w:tcPr>
            <w:tcW w:w="1515" w:type="dxa"/>
            <w:shd w:val="clear" w:color="auto" w:fill="auto"/>
            <w:noWrap/>
            <w:tcMar>
              <w:top w:w="0" w:type="dxa"/>
              <w:left w:w="108" w:type="dxa"/>
              <w:bottom w:w="0" w:type="dxa"/>
              <w:right w:w="108" w:type="dxa"/>
            </w:tcMar>
            <w:vAlign w:val="bottom"/>
          </w:tcPr>
          <w:p w14:paraId="5C75D72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2FCB198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(3.172)</w:t>
            </w:r>
          </w:p>
        </w:tc>
        <w:tc>
          <w:tcPr>
            <w:tcW w:w="1515" w:type="dxa"/>
            <w:shd w:val="clear" w:color="auto" w:fill="auto"/>
            <w:noWrap/>
            <w:tcMar>
              <w:top w:w="0" w:type="dxa"/>
              <w:left w:w="108" w:type="dxa"/>
              <w:bottom w:w="0" w:type="dxa"/>
              <w:right w:w="108" w:type="dxa"/>
            </w:tcMar>
            <w:vAlign w:val="bottom"/>
          </w:tcPr>
          <w:p w14:paraId="1DA02D2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(0.574)</w:t>
            </w:r>
          </w:p>
        </w:tc>
        <w:tc>
          <w:tcPr>
            <w:tcW w:w="1515" w:type="dxa"/>
            <w:shd w:val="clear" w:color="auto" w:fill="auto"/>
            <w:noWrap/>
            <w:tcMar>
              <w:top w:w="0" w:type="dxa"/>
              <w:left w:w="108" w:type="dxa"/>
              <w:bottom w:w="0" w:type="dxa"/>
              <w:right w:w="108" w:type="dxa"/>
            </w:tcMar>
            <w:vAlign w:val="bottom"/>
          </w:tcPr>
          <w:p w14:paraId="24F0554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(-3.310)</w:t>
            </w:r>
          </w:p>
        </w:tc>
      </w:tr>
      <w:tr w:rsidR="004232D8" w:rsidRPr="004F502C" w14:paraId="770EEEC5" w14:textId="77777777" w:rsidTr="00585EA6">
        <w:trPr>
          <w:trHeight w:val="20"/>
        </w:trPr>
        <w:tc>
          <w:tcPr>
            <w:tcW w:w="1515" w:type="dxa"/>
            <w:shd w:val="clear" w:color="auto" w:fill="auto"/>
            <w:tcMar>
              <w:top w:w="0" w:type="dxa"/>
              <w:left w:w="108" w:type="dxa"/>
              <w:bottom w:w="0" w:type="dxa"/>
              <w:right w:w="108" w:type="dxa"/>
            </w:tcMar>
          </w:tcPr>
          <w:p w14:paraId="73B39A9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TANG</w:t>
            </w:r>
          </w:p>
        </w:tc>
        <w:tc>
          <w:tcPr>
            <w:tcW w:w="1515" w:type="dxa"/>
            <w:shd w:val="clear" w:color="auto" w:fill="auto"/>
            <w:noWrap/>
            <w:tcMar>
              <w:top w:w="0" w:type="dxa"/>
              <w:left w:w="108" w:type="dxa"/>
              <w:bottom w:w="0" w:type="dxa"/>
              <w:right w:w="108" w:type="dxa"/>
            </w:tcMar>
            <w:vAlign w:val="bottom"/>
          </w:tcPr>
          <w:p w14:paraId="4C3E46E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0.231**</w:t>
            </w:r>
          </w:p>
        </w:tc>
        <w:tc>
          <w:tcPr>
            <w:tcW w:w="1515" w:type="dxa"/>
            <w:shd w:val="clear" w:color="auto" w:fill="auto"/>
            <w:noWrap/>
            <w:tcMar>
              <w:top w:w="0" w:type="dxa"/>
              <w:left w:w="108" w:type="dxa"/>
              <w:bottom w:w="0" w:type="dxa"/>
              <w:right w:w="108" w:type="dxa"/>
            </w:tcMar>
            <w:vAlign w:val="bottom"/>
          </w:tcPr>
          <w:p w14:paraId="0C33FB9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0.161</w:t>
            </w:r>
          </w:p>
        </w:tc>
        <w:tc>
          <w:tcPr>
            <w:tcW w:w="1515" w:type="dxa"/>
            <w:shd w:val="clear" w:color="auto" w:fill="auto"/>
            <w:noWrap/>
            <w:tcMar>
              <w:top w:w="0" w:type="dxa"/>
              <w:left w:w="108" w:type="dxa"/>
              <w:bottom w:w="0" w:type="dxa"/>
              <w:right w:w="108" w:type="dxa"/>
            </w:tcMar>
            <w:vAlign w:val="bottom"/>
          </w:tcPr>
          <w:p w14:paraId="4147B59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-0.033**</w:t>
            </w:r>
          </w:p>
        </w:tc>
      </w:tr>
      <w:tr w:rsidR="004232D8" w:rsidRPr="004F502C" w14:paraId="39109330" w14:textId="77777777" w:rsidTr="00585EA6">
        <w:trPr>
          <w:trHeight w:val="20"/>
        </w:trPr>
        <w:tc>
          <w:tcPr>
            <w:tcW w:w="1515" w:type="dxa"/>
            <w:shd w:val="clear" w:color="auto" w:fill="auto"/>
            <w:noWrap/>
            <w:tcMar>
              <w:top w:w="0" w:type="dxa"/>
              <w:left w:w="108" w:type="dxa"/>
              <w:bottom w:w="0" w:type="dxa"/>
              <w:right w:w="108" w:type="dxa"/>
            </w:tcMar>
            <w:vAlign w:val="bottom"/>
          </w:tcPr>
          <w:p w14:paraId="12EAF84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5B426C5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(2.163)</w:t>
            </w:r>
          </w:p>
        </w:tc>
        <w:tc>
          <w:tcPr>
            <w:tcW w:w="1515" w:type="dxa"/>
            <w:shd w:val="clear" w:color="auto" w:fill="auto"/>
            <w:noWrap/>
            <w:tcMar>
              <w:top w:w="0" w:type="dxa"/>
              <w:left w:w="108" w:type="dxa"/>
              <w:bottom w:w="0" w:type="dxa"/>
              <w:right w:w="108" w:type="dxa"/>
            </w:tcMar>
            <w:vAlign w:val="bottom"/>
          </w:tcPr>
          <w:p w14:paraId="1E423AB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(1.237)</w:t>
            </w:r>
          </w:p>
        </w:tc>
        <w:tc>
          <w:tcPr>
            <w:tcW w:w="1515" w:type="dxa"/>
            <w:shd w:val="clear" w:color="auto" w:fill="auto"/>
            <w:noWrap/>
            <w:tcMar>
              <w:top w:w="0" w:type="dxa"/>
              <w:left w:w="108" w:type="dxa"/>
              <w:bottom w:w="0" w:type="dxa"/>
              <w:right w:w="108" w:type="dxa"/>
            </w:tcMar>
            <w:vAlign w:val="bottom"/>
          </w:tcPr>
          <w:p w14:paraId="6DD254E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(-2.127)</w:t>
            </w:r>
          </w:p>
        </w:tc>
      </w:tr>
      <w:tr w:rsidR="004232D8" w:rsidRPr="004F502C" w14:paraId="5D34B185" w14:textId="77777777" w:rsidTr="00585EA6">
        <w:trPr>
          <w:trHeight w:val="20"/>
        </w:trPr>
        <w:tc>
          <w:tcPr>
            <w:tcW w:w="1515" w:type="dxa"/>
            <w:shd w:val="clear" w:color="auto" w:fill="auto"/>
            <w:tcMar>
              <w:top w:w="0" w:type="dxa"/>
              <w:left w:w="108" w:type="dxa"/>
              <w:bottom w:w="0" w:type="dxa"/>
              <w:right w:w="108" w:type="dxa"/>
            </w:tcMar>
          </w:tcPr>
          <w:p w14:paraId="4BEB6DC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DTD</w:t>
            </w:r>
          </w:p>
        </w:tc>
        <w:tc>
          <w:tcPr>
            <w:tcW w:w="1515" w:type="dxa"/>
            <w:shd w:val="clear" w:color="auto" w:fill="auto"/>
            <w:noWrap/>
            <w:tcMar>
              <w:top w:w="0" w:type="dxa"/>
              <w:left w:w="108" w:type="dxa"/>
              <w:bottom w:w="0" w:type="dxa"/>
              <w:right w:w="108" w:type="dxa"/>
            </w:tcMar>
            <w:vAlign w:val="bottom"/>
          </w:tcPr>
          <w:p w14:paraId="21DF673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-0.019</w:t>
            </w:r>
          </w:p>
        </w:tc>
        <w:tc>
          <w:tcPr>
            <w:tcW w:w="1515" w:type="dxa"/>
            <w:shd w:val="clear" w:color="auto" w:fill="auto"/>
            <w:noWrap/>
            <w:tcMar>
              <w:top w:w="0" w:type="dxa"/>
              <w:left w:w="108" w:type="dxa"/>
              <w:bottom w:w="0" w:type="dxa"/>
              <w:right w:w="108" w:type="dxa"/>
            </w:tcMar>
            <w:vAlign w:val="bottom"/>
          </w:tcPr>
          <w:p w14:paraId="1287E02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-0.004</w:t>
            </w:r>
          </w:p>
        </w:tc>
        <w:tc>
          <w:tcPr>
            <w:tcW w:w="1515" w:type="dxa"/>
            <w:shd w:val="clear" w:color="auto" w:fill="auto"/>
            <w:noWrap/>
            <w:tcMar>
              <w:top w:w="0" w:type="dxa"/>
              <w:left w:w="108" w:type="dxa"/>
              <w:bottom w:w="0" w:type="dxa"/>
              <w:right w:w="108" w:type="dxa"/>
            </w:tcMar>
            <w:vAlign w:val="bottom"/>
          </w:tcPr>
          <w:p w14:paraId="01B022D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r>
      <w:tr w:rsidR="004232D8" w:rsidRPr="004F502C" w14:paraId="063F6AF1" w14:textId="77777777" w:rsidTr="00585EA6">
        <w:trPr>
          <w:trHeight w:val="20"/>
        </w:trPr>
        <w:tc>
          <w:tcPr>
            <w:tcW w:w="1515" w:type="dxa"/>
            <w:shd w:val="clear" w:color="auto" w:fill="auto"/>
            <w:noWrap/>
            <w:tcMar>
              <w:top w:w="0" w:type="dxa"/>
              <w:left w:w="108" w:type="dxa"/>
              <w:bottom w:w="0" w:type="dxa"/>
              <w:right w:w="108" w:type="dxa"/>
            </w:tcMar>
            <w:vAlign w:val="bottom"/>
          </w:tcPr>
          <w:p w14:paraId="498B365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7CB0EEE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(-0.243)</w:t>
            </w:r>
          </w:p>
        </w:tc>
        <w:tc>
          <w:tcPr>
            <w:tcW w:w="1515" w:type="dxa"/>
            <w:shd w:val="clear" w:color="auto" w:fill="auto"/>
            <w:noWrap/>
            <w:tcMar>
              <w:top w:w="0" w:type="dxa"/>
              <w:left w:w="108" w:type="dxa"/>
              <w:bottom w:w="0" w:type="dxa"/>
              <w:right w:w="108" w:type="dxa"/>
            </w:tcMar>
            <w:vAlign w:val="bottom"/>
          </w:tcPr>
          <w:p w14:paraId="2ACA672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(-0.884)</w:t>
            </w:r>
          </w:p>
        </w:tc>
        <w:tc>
          <w:tcPr>
            <w:tcW w:w="1515" w:type="dxa"/>
            <w:shd w:val="clear" w:color="auto" w:fill="auto"/>
            <w:noWrap/>
            <w:tcMar>
              <w:top w:w="0" w:type="dxa"/>
              <w:left w:w="108" w:type="dxa"/>
              <w:bottom w:w="0" w:type="dxa"/>
              <w:right w:w="108" w:type="dxa"/>
            </w:tcMar>
            <w:vAlign w:val="bottom"/>
          </w:tcPr>
          <w:p w14:paraId="31E3ABB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(-3.504)</w:t>
            </w:r>
          </w:p>
        </w:tc>
      </w:tr>
      <w:tr w:rsidR="004232D8" w:rsidRPr="004F502C" w14:paraId="1A2693E8" w14:textId="77777777" w:rsidTr="00585EA6">
        <w:trPr>
          <w:trHeight w:val="20"/>
        </w:trPr>
        <w:tc>
          <w:tcPr>
            <w:tcW w:w="1515" w:type="dxa"/>
            <w:shd w:val="clear" w:color="auto" w:fill="auto"/>
            <w:noWrap/>
            <w:tcMar>
              <w:top w:w="0" w:type="dxa"/>
              <w:left w:w="108" w:type="dxa"/>
              <w:bottom w:w="0" w:type="dxa"/>
              <w:right w:w="108" w:type="dxa"/>
            </w:tcMar>
          </w:tcPr>
          <w:p w14:paraId="49F662C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INCVOL</w:t>
            </w:r>
          </w:p>
        </w:tc>
        <w:tc>
          <w:tcPr>
            <w:tcW w:w="1515" w:type="dxa"/>
            <w:shd w:val="clear" w:color="auto" w:fill="auto"/>
            <w:noWrap/>
            <w:tcMar>
              <w:top w:w="0" w:type="dxa"/>
              <w:left w:w="108" w:type="dxa"/>
              <w:bottom w:w="0" w:type="dxa"/>
              <w:right w:w="108" w:type="dxa"/>
            </w:tcMar>
            <w:vAlign w:val="bottom"/>
          </w:tcPr>
          <w:p w14:paraId="0C37AA0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0.098</w:t>
            </w:r>
          </w:p>
        </w:tc>
        <w:tc>
          <w:tcPr>
            <w:tcW w:w="1515" w:type="dxa"/>
            <w:shd w:val="clear" w:color="auto" w:fill="auto"/>
            <w:noWrap/>
            <w:tcMar>
              <w:top w:w="0" w:type="dxa"/>
              <w:left w:w="108" w:type="dxa"/>
              <w:bottom w:w="0" w:type="dxa"/>
              <w:right w:w="108" w:type="dxa"/>
            </w:tcMar>
            <w:vAlign w:val="bottom"/>
          </w:tcPr>
          <w:p w14:paraId="4E83C56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0.005</w:t>
            </w:r>
          </w:p>
        </w:tc>
        <w:tc>
          <w:tcPr>
            <w:tcW w:w="1515" w:type="dxa"/>
            <w:shd w:val="clear" w:color="auto" w:fill="auto"/>
            <w:noWrap/>
            <w:tcMar>
              <w:top w:w="0" w:type="dxa"/>
              <w:left w:w="108" w:type="dxa"/>
              <w:bottom w:w="0" w:type="dxa"/>
              <w:right w:w="108" w:type="dxa"/>
            </w:tcMar>
            <w:vAlign w:val="bottom"/>
          </w:tcPr>
          <w:p w14:paraId="30391D5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0.006**</w:t>
            </w:r>
          </w:p>
        </w:tc>
      </w:tr>
      <w:tr w:rsidR="004232D8" w:rsidRPr="004F502C" w14:paraId="5C8BC2EE" w14:textId="77777777" w:rsidTr="00585EA6">
        <w:trPr>
          <w:trHeight w:val="20"/>
        </w:trPr>
        <w:tc>
          <w:tcPr>
            <w:tcW w:w="1515" w:type="dxa"/>
            <w:shd w:val="clear" w:color="auto" w:fill="auto"/>
            <w:noWrap/>
            <w:tcMar>
              <w:top w:w="0" w:type="dxa"/>
              <w:left w:w="108" w:type="dxa"/>
              <w:bottom w:w="0" w:type="dxa"/>
              <w:right w:w="108" w:type="dxa"/>
            </w:tcMar>
            <w:vAlign w:val="bottom"/>
          </w:tcPr>
          <w:p w14:paraId="5504D8D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35FF745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(1.373)</w:t>
            </w:r>
          </w:p>
        </w:tc>
        <w:tc>
          <w:tcPr>
            <w:tcW w:w="1515" w:type="dxa"/>
            <w:shd w:val="clear" w:color="auto" w:fill="auto"/>
            <w:noWrap/>
            <w:tcMar>
              <w:top w:w="0" w:type="dxa"/>
              <w:left w:w="108" w:type="dxa"/>
              <w:bottom w:w="0" w:type="dxa"/>
              <w:right w:w="108" w:type="dxa"/>
            </w:tcMar>
            <w:vAlign w:val="bottom"/>
          </w:tcPr>
          <w:p w14:paraId="241FFFD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(0.835)</w:t>
            </w:r>
          </w:p>
        </w:tc>
        <w:tc>
          <w:tcPr>
            <w:tcW w:w="1515" w:type="dxa"/>
            <w:shd w:val="clear" w:color="auto" w:fill="auto"/>
            <w:noWrap/>
            <w:tcMar>
              <w:top w:w="0" w:type="dxa"/>
              <w:left w:w="108" w:type="dxa"/>
              <w:bottom w:w="0" w:type="dxa"/>
              <w:right w:w="108" w:type="dxa"/>
            </w:tcMar>
            <w:vAlign w:val="bottom"/>
          </w:tcPr>
          <w:p w14:paraId="7AA6655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(2.104)</w:t>
            </w:r>
          </w:p>
        </w:tc>
      </w:tr>
      <w:tr w:rsidR="004232D8" w:rsidRPr="004F502C" w14:paraId="375103A1" w14:textId="77777777" w:rsidTr="00585EA6">
        <w:trPr>
          <w:trHeight w:val="20"/>
        </w:trPr>
        <w:tc>
          <w:tcPr>
            <w:tcW w:w="1515" w:type="dxa"/>
            <w:shd w:val="clear" w:color="auto" w:fill="auto"/>
            <w:tcMar>
              <w:top w:w="0" w:type="dxa"/>
              <w:left w:w="108" w:type="dxa"/>
              <w:bottom w:w="0" w:type="dxa"/>
              <w:right w:w="108" w:type="dxa"/>
            </w:tcMar>
          </w:tcPr>
          <w:p w14:paraId="78C200F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CAPEX</w:t>
            </w:r>
          </w:p>
        </w:tc>
        <w:tc>
          <w:tcPr>
            <w:tcW w:w="1515" w:type="dxa"/>
            <w:shd w:val="clear" w:color="auto" w:fill="auto"/>
            <w:noWrap/>
            <w:tcMar>
              <w:top w:w="0" w:type="dxa"/>
              <w:left w:w="108" w:type="dxa"/>
              <w:bottom w:w="0" w:type="dxa"/>
              <w:right w:w="108" w:type="dxa"/>
            </w:tcMar>
            <w:vAlign w:val="bottom"/>
          </w:tcPr>
          <w:p w14:paraId="45AD1CFD"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-1.743**</w:t>
            </w:r>
          </w:p>
        </w:tc>
        <w:tc>
          <w:tcPr>
            <w:tcW w:w="1515" w:type="dxa"/>
            <w:shd w:val="clear" w:color="auto" w:fill="auto"/>
            <w:noWrap/>
            <w:tcMar>
              <w:top w:w="0" w:type="dxa"/>
              <w:left w:w="108" w:type="dxa"/>
              <w:bottom w:w="0" w:type="dxa"/>
              <w:right w:w="108" w:type="dxa"/>
            </w:tcMar>
            <w:vAlign w:val="bottom"/>
          </w:tcPr>
          <w:p w14:paraId="1D3DF48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-1.810</w:t>
            </w:r>
          </w:p>
        </w:tc>
        <w:tc>
          <w:tcPr>
            <w:tcW w:w="1515" w:type="dxa"/>
            <w:shd w:val="clear" w:color="auto" w:fill="auto"/>
            <w:noWrap/>
            <w:tcMar>
              <w:top w:w="0" w:type="dxa"/>
              <w:left w:w="108" w:type="dxa"/>
              <w:bottom w:w="0" w:type="dxa"/>
              <w:right w:w="108" w:type="dxa"/>
            </w:tcMar>
            <w:vAlign w:val="bottom"/>
          </w:tcPr>
          <w:p w14:paraId="6CDB622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-0.203</w:t>
            </w:r>
          </w:p>
        </w:tc>
      </w:tr>
      <w:tr w:rsidR="004232D8" w:rsidRPr="004F502C" w14:paraId="47900A79" w14:textId="77777777" w:rsidTr="00585EA6">
        <w:trPr>
          <w:trHeight w:val="20"/>
        </w:trPr>
        <w:tc>
          <w:tcPr>
            <w:tcW w:w="1515" w:type="dxa"/>
            <w:shd w:val="clear" w:color="auto" w:fill="auto"/>
            <w:noWrap/>
            <w:tcMar>
              <w:top w:w="0" w:type="dxa"/>
              <w:left w:w="108" w:type="dxa"/>
              <w:bottom w:w="0" w:type="dxa"/>
              <w:right w:w="108" w:type="dxa"/>
            </w:tcMar>
            <w:vAlign w:val="bottom"/>
          </w:tcPr>
          <w:p w14:paraId="3A04F76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6B9401E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(-2.149)</w:t>
            </w:r>
          </w:p>
        </w:tc>
        <w:tc>
          <w:tcPr>
            <w:tcW w:w="1515" w:type="dxa"/>
            <w:shd w:val="clear" w:color="auto" w:fill="auto"/>
            <w:noWrap/>
            <w:tcMar>
              <w:top w:w="0" w:type="dxa"/>
              <w:left w:w="108" w:type="dxa"/>
              <w:bottom w:w="0" w:type="dxa"/>
              <w:right w:w="108" w:type="dxa"/>
            </w:tcMar>
            <w:vAlign w:val="bottom"/>
          </w:tcPr>
          <w:p w14:paraId="281B0DA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(-1.461)</w:t>
            </w:r>
          </w:p>
        </w:tc>
        <w:tc>
          <w:tcPr>
            <w:tcW w:w="1515" w:type="dxa"/>
            <w:shd w:val="clear" w:color="auto" w:fill="auto"/>
            <w:noWrap/>
            <w:tcMar>
              <w:top w:w="0" w:type="dxa"/>
              <w:left w:w="108" w:type="dxa"/>
              <w:bottom w:w="0" w:type="dxa"/>
              <w:right w:w="108" w:type="dxa"/>
            </w:tcMar>
            <w:vAlign w:val="bottom"/>
          </w:tcPr>
          <w:p w14:paraId="30E7CC2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(-1.012)</w:t>
            </w:r>
          </w:p>
        </w:tc>
      </w:tr>
      <w:tr w:rsidR="004232D8" w:rsidRPr="004F502C" w14:paraId="7A800E5A" w14:textId="77777777" w:rsidTr="00585EA6">
        <w:trPr>
          <w:trHeight w:val="20"/>
        </w:trPr>
        <w:tc>
          <w:tcPr>
            <w:tcW w:w="1515" w:type="dxa"/>
            <w:shd w:val="clear" w:color="auto" w:fill="auto"/>
            <w:tcMar>
              <w:top w:w="0" w:type="dxa"/>
              <w:left w:w="108" w:type="dxa"/>
              <w:bottom w:w="0" w:type="dxa"/>
              <w:right w:w="108" w:type="dxa"/>
            </w:tcMar>
          </w:tcPr>
          <w:p w14:paraId="7BEEAC0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LEV</w:t>
            </w:r>
          </w:p>
        </w:tc>
        <w:tc>
          <w:tcPr>
            <w:tcW w:w="1515" w:type="dxa"/>
            <w:shd w:val="clear" w:color="auto" w:fill="auto"/>
            <w:noWrap/>
            <w:tcMar>
              <w:top w:w="0" w:type="dxa"/>
              <w:left w:w="108" w:type="dxa"/>
              <w:bottom w:w="0" w:type="dxa"/>
              <w:right w:w="108" w:type="dxa"/>
            </w:tcMar>
            <w:vAlign w:val="bottom"/>
          </w:tcPr>
          <w:p w14:paraId="0E4A943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-0.955***</w:t>
            </w:r>
          </w:p>
        </w:tc>
        <w:tc>
          <w:tcPr>
            <w:tcW w:w="1515" w:type="dxa"/>
            <w:shd w:val="clear" w:color="auto" w:fill="auto"/>
            <w:noWrap/>
            <w:tcMar>
              <w:top w:w="0" w:type="dxa"/>
              <w:left w:w="108" w:type="dxa"/>
              <w:bottom w:w="0" w:type="dxa"/>
              <w:right w:w="108" w:type="dxa"/>
            </w:tcMar>
            <w:vAlign w:val="bottom"/>
          </w:tcPr>
          <w:p w14:paraId="5E24A54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-0.235</w:t>
            </w:r>
          </w:p>
        </w:tc>
        <w:tc>
          <w:tcPr>
            <w:tcW w:w="1515" w:type="dxa"/>
            <w:shd w:val="clear" w:color="auto" w:fill="auto"/>
            <w:noWrap/>
            <w:tcMar>
              <w:top w:w="0" w:type="dxa"/>
              <w:left w:w="108" w:type="dxa"/>
              <w:bottom w:w="0" w:type="dxa"/>
              <w:right w:w="108" w:type="dxa"/>
            </w:tcMar>
            <w:vAlign w:val="bottom"/>
          </w:tcPr>
          <w:p w14:paraId="3EE5371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0.342***</w:t>
            </w:r>
          </w:p>
        </w:tc>
      </w:tr>
      <w:tr w:rsidR="004232D8" w:rsidRPr="004F502C" w14:paraId="093843B1" w14:textId="77777777" w:rsidTr="00585EA6">
        <w:trPr>
          <w:trHeight w:val="20"/>
        </w:trPr>
        <w:tc>
          <w:tcPr>
            <w:tcW w:w="1515" w:type="dxa"/>
            <w:shd w:val="clear" w:color="auto" w:fill="auto"/>
            <w:noWrap/>
            <w:tcMar>
              <w:top w:w="0" w:type="dxa"/>
              <w:left w:w="108" w:type="dxa"/>
              <w:bottom w:w="0" w:type="dxa"/>
              <w:right w:w="108" w:type="dxa"/>
            </w:tcMar>
            <w:vAlign w:val="bottom"/>
          </w:tcPr>
          <w:p w14:paraId="1DB3831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0AB8CE8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(-3.722)</w:t>
            </w:r>
          </w:p>
        </w:tc>
        <w:tc>
          <w:tcPr>
            <w:tcW w:w="1515" w:type="dxa"/>
            <w:shd w:val="clear" w:color="auto" w:fill="auto"/>
            <w:noWrap/>
            <w:tcMar>
              <w:top w:w="0" w:type="dxa"/>
              <w:left w:w="108" w:type="dxa"/>
              <w:bottom w:w="0" w:type="dxa"/>
              <w:right w:w="108" w:type="dxa"/>
            </w:tcMar>
            <w:vAlign w:val="bottom"/>
          </w:tcPr>
          <w:p w14:paraId="6ED76A8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(-0.821)</w:t>
            </w:r>
          </w:p>
        </w:tc>
        <w:tc>
          <w:tcPr>
            <w:tcW w:w="1515" w:type="dxa"/>
            <w:shd w:val="clear" w:color="auto" w:fill="auto"/>
            <w:noWrap/>
            <w:tcMar>
              <w:top w:w="0" w:type="dxa"/>
              <w:left w:w="108" w:type="dxa"/>
              <w:bottom w:w="0" w:type="dxa"/>
              <w:right w:w="108" w:type="dxa"/>
            </w:tcMar>
            <w:vAlign w:val="bottom"/>
          </w:tcPr>
          <w:p w14:paraId="591EAF4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(4.225)</w:t>
            </w:r>
          </w:p>
        </w:tc>
      </w:tr>
      <w:tr w:rsidR="004232D8" w:rsidRPr="004F502C" w14:paraId="3AA45993" w14:textId="77777777" w:rsidTr="00585EA6">
        <w:trPr>
          <w:trHeight w:val="20"/>
        </w:trPr>
        <w:tc>
          <w:tcPr>
            <w:tcW w:w="1515" w:type="dxa"/>
            <w:shd w:val="clear" w:color="auto" w:fill="auto"/>
            <w:tcMar>
              <w:top w:w="0" w:type="dxa"/>
              <w:left w:w="108" w:type="dxa"/>
              <w:bottom w:w="0" w:type="dxa"/>
              <w:right w:w="108" w:type="dxa"/>
            </w:tcMar>
          </w:tcPr>
          <w:p w14:paraId="4E89968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CRATIO</w:t>
            </w:r>
          </w:p>
        </w:tc>
        <w:tc>
          <w:tcPr>
            <w:tcW w:w="1515" w:type="dxa"/>
            <w:shd w:val="clear" w:color="auto" w:fill="auto"/>
            <w:noWrap/>
            <w:tcMar>
              <w:top w:w="0" w:type="dxa"/>
              <w:left w:w="108" w:type="dxa"/>
              <w:bottom w:w="0" w:type="dxa"/>
              <w:right w:w="108" w:type="dxa"/>
            </w:tcMar>
            <w:vAlign w:val="bottom"/>
          </w:tcPr>
          <w:p w14:paraId="0F614A0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-0.113***</w:t>
            </w:r>
          </w:p>
        </w:tc>
        <w:tc>
          <w:tcPr>
            <w:tcW w:w="1515" w:type="dxa"/>
            <w:shd w:val="clear" w:color="auto" w:fill="auto"/>
            <w:noWrap/>
            <w:tcMar>
              <w:top w:w="0" w:type="dxa"/>
              <w:left w:w="108" w:type="dxa"/>
              <w:bottom w:w="0" w:type="dxa"/>
              <w:right w:w="108" w:type="dxa"/>
            </w:tcMar>
            <w:vAlign w:val="bottom"/>
          </w:tcPr>
          <w:p w14:paraId="2260FDB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-0.017</w:t>
            </w:r>
          </w:p>
        </w:tc>
        <w:tc>
          <w:tcPr>
            <w:tcW w:w="1515" w:type="dxa"/>
            <w:shd w:val="clear" w:color="auto" w:fill="auto"/>
            <w:noWrap/>
            <w:tcMar>
              <w:top w:w="0" w:type="dxa"/>
              <w:left w:w="108" w:type="dxa"/>
              <w:bottom w:w="0" w:type="dxa"/>
              <w:right w:w="108" w:type="dxa"/>
            </w:tcMar>
            <w:vAlign w:val="bottom"/>
          </w:tcPr>
          <w:p w14:paraId="7DF1A71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-0.006</w:t>
            </w:r>
          </w:p>
        </w:tc>
      </w:tr>
      <w:tr w:rsidR="004232D8" w:rsidRPr="004F502C" w14:paraId="1B2C8E53" w14:textId="77777777" w:rsidTr="00585EA6">
        <w:trPr>
          <w:trHeight w:val="20"/>
        </w:trPr>
        <w:tc>
          <w:tcPr>
            <w:tcW w:w="1515" w:type="dxa"/>
            <w:shd w:val="clear" w:color="auto" w:fill="auto"/>
            <w:noWrap/>
            <w:tcMar>
              <w:top w:w="0" w:type="dxa"/>
              <w:left w:w="108" w:type="dxa"/>
              <w:bottom w:w="0" w:type="dxa"/>
              <w:right w:w="108" w:type="dxa"/>
            </w:tcMar>
            <w:vAlign w:val="bottom"/>
          </w:tcPr>
          <w:p w14:paraId="4E0D410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6D84A79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(-2.992)</w:t>
            </w:r>
          </w:p>
        </w:tc>
        <w:tc>
          <w:tcPr>
            <w:tcW w:w="1515" w:type="dxa"/>
            <w:shd w:val="clear" w:color="auto" w:fill="auto"/>
            <w:noWrap/>
            <w:tcMar>
              <w:top w:w="0" w:type="dxa"/>
              <w:left w:w="108" w:type="dxa"/>
              <w:bottom w:w="0" w:type="dxa"/>
              <w:right w:w="108" w:type="dxa"/>
            </w:tcMar>
            <w:vAlign w:val="bottom"/>
          </w:tcPr>
          <w:p w14:paraId="151D79D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(-0.322)</w:t>
            </w:r>
          </w:p>
        </w:tc>
        <w:tc>
          <w:tcPr>
            <w:tcW w:w="1515" w:type="dxa"/>
            <w:shd w:val="clear" w:color="auto" w:fill="auto"/>
            <w:noWrap/>
            <w:tcMar>
              <w:top w:w="0" w:type="dxa"/>
              <w:left w:w="108" w:type="dxa"/>
              <w:bottom w:w="0" w:type="dxa"/>
              <w:right w:w="108" w:type="dxa"/>
            </w:tcMar>
            <w:vAlign w:val="bottom"/>
          </w:tcPr>
          <w:p w14:paraId="26D6D81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(-0.630)</w:t>
            </w:r>
          </w:p>
        </w:tc>
      </w:tr>
      <w:tr w:rsidR="004232D8" w:rsidRPr="004F502C" w14:paraId="1AA86591" w14:textId="77777777" w:rsidTr="00585EA6">
        <w:trPr>
          <w:trHeight w:val="20"/>
        </w:trPr>
        <w:tc>
          <w:tcPr>
            <w:tcW w:w="1515" w:type="dxa"/>
            <w:shd w:val="clear" w:color="auto" w:fill="auto"/>
            <w:tcMar>
              <w:top w:w="0" w:type="dxa"/>
              <w:left w:w="108" w:type="dxa"/>
              <w:bottom w:w="0" w:type="dxa"/>
              <w:right w:w="108" w:type="dxa"/>
            </w:tcMar>
          </w:tcPr>
          <w:p w14:paraId="175CC0D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INTCOV</w:t>
            </w:r>
          </w:p>
        </w:tc>
        <w:tc>
          <w:tcPr>
            <w:tcW w:w="1515" w:type="dxa"/>
            <w:shd w:val="clear" w:color="auto" w:fill="auto"/>
            <w:noWrap/>
            <w:tcMar>
              <w:top w:w="0" w:type="dxa"/>
              <w:left w:w="108" w:type="dxa"/>
              <w:bottom w:w="0" w:type="dxa"/>
              <w:right w:w="108" w:type="dxa"/>
            </w:tcMar>
            <w:vAlign w:val="bottom"/>
          </w:tcPr>
          <w:p w14:paraId="5C5E1AB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0.027</w:t>
            </w:r>
          </w:p>
        </w:tc>
        <w:tc>
          <w:tcPr>
            <w:tcW w:w="1515" w:type="dxa"/>
            <w:shd w:val="clear" w:color="auto" w:fill="auto"/>
            <w:noWrap/>
            <w:tcMar>
              <w:top w:w="0" w:type="dxa"/>
              <w:left w:w="108" w:type="dxa"/>
              <w:bottom w:w="0" w:type="dxa"/>
              <w:right w:w="108" w:type="dxa"/>
            </w:tcMar>
            <w:vAlign w:val="bottom"/>
          </w:tcPr>
          <w:p w14:paraId="2134DEC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-0.012</w:t>
            </w:r>
          </w:p>
        </w:tc>
        <w:tc>
          <w:tcPr>
            <w:tcW w:w="1515" w:type="dxa"/>
            <w:shd w:val="clear" w:color="auto" w:fill="auto"/>
            <w:noWrap/>
            <w:tcMar>
              <w:top w:w="0" w:type="dxa"/>
              <w:left w:w="108" w:type="dxa"/>
              <w:bottom w:w="0" w:type="dxa"/>
              <w:right w:w="108" w:type="dxa"/>
            </w:tcMar>
            <w:vAlign w:val="bottom"/>
          </w:tcPr>
          <w:p w14:paraId="0453B73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0.019**</w:t>
            </w:r>
          </w:p>
        </w:tc>
      </w:tr>
      <w:tr w:rsidR="004232D8" w:rsidRPr="004F502C" w14:paraId="22B43DEE" w14:textId="77777777" w:rsidTr="00585EA6">
        <w:trPr>
          <w:trHeight w:val="20"/>
        </w:trPr>
        <w:tc>
          <w:tcPr>
            <w:tcW w:w="1515" w:type="dxa"/>
            <w:shd w:val="clear" w:color="auto" w:fill="auto"/>
            <w:noWrap/>
            <w:tcMar>
              <w:top w:w="0" w:type="dxa"/>
              <w:left w:w="108" w:type="dxa"/>
              <w:bottom w:w="0" w:type="dxa"/>
              <w:right w:w="108" w:type="dxa"/>
            </w:tcMar>
            <w:vAlign w:val="bottom"/>
          </w:tcPr>
          <w:p w14:paraId="494D221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2F2107C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(1.177)</w:t>
            </w:r>
          </w:p>
        </w:tc>
        <w:tc>
          <w:tcPr>
            <w:tcW w:w="1515" w:type="dxa"/>
            <w:shd w:val="clear" w:color="auto" w:fill="auto"/>
            <w:noWrap/>
            <w:tcMar>
              <w:top w:w="0" w:type="dxa"/>
              <w:left w:w="108" w:type="dxa"/>
              <w:bottom w:w="0" w:type="dxa"/>
              <w:right w:w="108" w:type="dxa"/>
            </w:tcMar>
            <w:vAlign w:val="bottom"/>
          </w:tcPr>
          <w:p w14:paraId="2134EF3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(-0.570)</w:t>
            </w:r>
          </w:p>
        </w:tc>
        <w:tc>
          <w:tcPr>
            <w:tcW w:w="1515" w:type="dxa"/>
            <w:shd w:val="clear" w:color="auto" w:fill="auto"/>
            <w:noWrap/>
            <w:tcMar>
              <w:top w:w="0" w:type="dxa"/>
              <w:left w:w="108" w:type="dxa"/>
              <w:bottom w:w="0" w:type="dxa"/>
              <w:right w:w="108" w:type="dxa"/>
            </w:tcMar>
            <w:vAlign w:val="bottom"/>
          </w:tcPr>
          <w:p w14:paraId="06CA874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(2.155)</w:t>
            </w:r>
          </w:p>
        </w:tc>
      </w:tr>
      <w:tr w:rsidR="004232D8" w:rsidRPr="004F502C" w14:paraId="1CAEE4CD" w14:textId="77777777" w:rsidTr="00585EA6">
        <w:trPr>
          <w:trHeight w:val="20"/>
        </w:trPr>
        <w:tc>
          <w:tcPr>
            <w:tcW w:w="1515" w:type="dxa"/>
            <w:shd w:val="clear" w:color="auto" w:fill="auto"/>
            <w:tcMar>
              <w:top w:w="0" w:type="dxa"/>
              <w:left w:w="108" w:type="dxa"/>
              <w:bottom w:w="0" w:type="dxa"/>
              <w:right w:w="108" w:type="dxa"/>
            </w:tcMar>
          </w:tcPr>
          <w:p w14:paraId="77B8A17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FSIZE</w:t>
            </w:r>
          </w:p>
        </w:tc>
        <w:tc>
          <w:tcPr>
            <w:tcW w:w="1515" w:type="dxa"/>
            <w:shd w:val="clear" w:color="auto" w:fill="auto"/>
            <w:noWrap/>
            <w:tcMar>
              <w:top w:w="0" w:type="dxa"/>
              <w:left w:w="108" w:type="dxa"/>
              <w:bottom w:w="0" w:type="dxa"/>
              <w:right w:w="108" w:type="dxa"/>
            </w:tcMar>
            <w:vAlign w:val="bottom"/>
          </w:tcPr>
          <w:p w14:paraId="0117091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0.481***</w:t>
            </w:r>
          </w:p>
        </w:tc>
        <w:tc>
          <w:tcPr>
            <w:tcW w:w="1515" w:type="dxa"/>
            <w:shd w:val="clear" w:color="auto" w:fill="auto"/>
            <w:noWrap/>
            <w:tcMar>
              <w:top w:w="0" w:type="dxa"/>
              <w:left w:w="108" w:type="dxa"/>
              <w:bottom w:w="0" w:type="dxa"/>
              <w:right w:w="108" w:type="dxa"/>
            </w:tcMar>
            <w:vAlign w:val="bottom"/>
          </w:tcPr>
          <w:p w14:paraId="6BC41C9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0.256*</w:t>
            </w:r>
          </w:p>
        </w:tc>
        <w:tc>
          <w:tcPr>
            <w:tcW w:w="1515" w:type="dxa"/>
            <w:shd w:val="clear" w:color="auto" w:fill="auto"/>
            <w:noWrap/>
            <w:tcMar>
              <w:top w:w="0" w:type="dxa"/>
              <w:left w:w="108" w:type="dxa"/>
              <w:bottom w:w="0" w:type="dxa"/>
              <w:right w:w="108" w:type="dxa"/>
            </w:tcMar>
            <w:vAlign w:val="bottom"/>
          </w:tcPr>
          <w:p w14:paraId="5D8A461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-0.012</w:t>
            </w:r>
          </w:p>
        </w:tc>
      </w:tr>
      <w:tr w:rsidR="004232D8" w:rsidRPr="004F502C" w14:paraId="356221A4" w14:textId="77777777" w:rsidTr="00585EA6">
        <w:trPr>
          <w:trHeight w:val="20"/>
        </w:trPr>
        <w:tc>
          <w:tcPr>
            <w:tcW w:w="1515" w:type="dxa"/>
            <w:shd w:val="clear" w:color="auto" w:fill="auto"/>
            <w:noWrap/>
            <w:tcMar>
              <w:top w:w="0" w:type="dxa"/>
              <w:left w:w="108" w:type="dxa"/>
              <w:bottom w:w="0" w:type="dxa"/>
              <w:right w:w="108" w:type="dxa"/>
            </w:tcMar>
            <w:vAlign w:val="bottom"/>
          </w:tcPr>
          <w:p w14:paraId="7C8C522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2E389F8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(3.463)</w:t>
            </w:r>
          </w:p>
        </w:tc>
        <w:tc>
          <w:tcPr>
            <w:tcW w:w="1515" w:type="dxa"/>
            <w:shd w:val="clear" w:color="auto" w:fill="auto"/>
            <w:noWrap/>
            <w:tcMar>
              <w:top w:w="0" w:type="dxa"/>
              <w:left w:w="108" w:type="dxa"/>
              <w:bottom w:w="0" w:type="dxa"/>
              <w:right w:w="108" w:type="dxa"/>
            </w:tcMar>
            <w:vAlign w:val="bottom"/>
          </w:tcPr>
          <w:p w14:paraId="4D4CAD2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(1.983)</w:t>
            </w:r>
          </w:p>
        </w:tc>
        <w:tc>
          <w:tcPr>
            <w:tcW w:w="1515" w:type="dxa"/>
            <w:shd w:val="clear" w:color="auto" w:fill="auto"/>
            <w:noWrap/>
            <w:tcMar>
              <w:top w:w="0" w:type="dxa"/>
              <w:left w:w="108" w:type="dxa"/>
              <w:bottom w:w="0" w:type="dxa"/>
              <w:right w:w="108" w:type="dxa"/>
            </w:tcMar>
            <w:vAlign w:val="bottom"/>
          </w:tcPr>
          <w:p w14:paraId="119C547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(-0.442)</w:t>
            </w:r>
          </w:p>
        </w:tc>
      </w:tr>
      <w:tr w:rsidR="004232D8" w:rsidRPr="004F502C" w14:paraId="69F5B1C7" w14:textId="77777777" w:rsidTr="00585EA6">
        <w:trPr>
          <w:trHeight w:val="20"/>
        </w:trPr>
        <w:tc>
          <w:tcPr>
            <w:tcW w:w="1515" w:type="dxa"/>
            <w:shd w:val="clear" w:color="auto" w:fill="auto"/>
            <w:tcMar>
              <w:top w:w="0" w:type="dxa"/>
              <w:left w:w="108" w:type="dxa"/>
              <w:bottom w:w="0" w:type="dxa"/>
              <w:right w:w="108" w:type="dxa"/>
            </w:tcMar>
          </w:tcPr>
          <w:p w14:paraId="10B16F7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RATE</w:t>
            </w:r>
          </w:p>
        </w:tc>
        <w:tc>
          <w:tcPr>
            <w:tcW w:w="1515" w:type="dxa"/>
            <w:shd w:val="clear" w:color="auto" w:fill="auto"/>
            <w:noWrap/>
            <w:tcMar>
              <w:top w:w="0" w:type="dxa"/>
              <w:left w:w="108" w:type="dxa"/>
              <w:bottom w:w="0" w:type="dxa"/>
              <w:right w:w="108" w:type="dxa"/>
            </w:tcMar>
            <w:vAlign w:val="bottom"/>
          </w:tcPr>
          <w:p w14:paraId="020CF3E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0.302***</w:t>
            </w:r>
          </w:p>
        </w:tc>
        <w:tc>
          <w:tcPr>
            <w:tcW w:w="1515" w:type="dxa"/>
            <w:shd w:val="clear" w:color="auto" w:fill="auto"/>
            <w:noWrap/>
            <w:tcMar>
              <w:top w:w="0" w:type="dxa"/>
              <w:left w:w="108" w:type="dxa"/>
              <w:bottom w:w="0" w:type="dxa"/>
              <w:right w:w="108" w:type="dxa"/>
            </w:tcMar>
            <w:vAlign w:val="bottom"/>
          </w:tcPr>
          <w:p w14:paraId="45F4D08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0.012</w:t>
            </w:r>
          </w:p>
        </w:tc>
        <w:tc>
          <w:tcPr>
            <w:tcW w:w="1515" w:type="dxa"/>
            <w:shd w:val="clear" w:color="auto" w:fill="auto"/>
            <w:noWrap/>
            <w:tcMar>
              <w:top w:w="0" w:type="dxa"/>
              <w:left w:w="108" w:type="dxa"/>
              <w:bottom w:w="0" w:type="dxa"/>
              <w:right w:w="108" w:type="dxa"/>
            </w:tcMar>
            <w:vAlign w:val="bottom"/>
          </w:tcPr>
          <w:p w14:paraId="5BF1E54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-0.153***</w:t>
            </w:r>
          </w:p>
        </w:tc>
      </w:tr>
      <w:tr w:rsidR="004232D8" w:rsidRPr="004F502C" w14:paraId="16F652CC" w14:textId="77777777" w:rsidTr="00585EA6">
        <w:trPr>
          <w:trHeight w:val="20"/>
        </w:trPr>
        <w:tc>
          <w:tcPr>
            <w:tcW w:w="1515" w:type="dxa"/>
            <w:shd w:val="clear" w:color="auto" w:fill="auto"/>
            <w:noWrap/>
            <w:tcMar>
              <w:top w:w="0" w:type="dxa"/>
              <w:left w:w="108" w:type="dxa"/>
              <w:bottom w:w="0" w:type="dxa"/>
              <w:right w:w="108" w:type="dxa"/>
            </w:tcMar>
            <w:vAlign w:val="bottom"/>
          </w:tcPr>
          <w:p w14:paraId="11B2091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7613A37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(3.435)</w:t>
            </w:r>
          </w:p>
        </w:tc>
        <w:tc>
          <w:tcPr>
            <w:tcW w:w="1515" w:type="dxa"/>
            <w:shd w:val="clear" w:color="auto" w:fill="auto"/>
            <w:noWrap/>
            <w:tcMar>
              <w:top w:w="0" w:type="dxa"/>
              <w:left w:w="108" w:type="dxa"/>
              <w:bottom w:w="0" w:type="dxa"/>
              <w:right w:w="108" w:type="dxa"/>
            </w:tcMar>
            <w:vAlign w:val="bottom"/>
          </w:tcPr>
          <w:p w14:paraId="6A735D4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(0.180)</w:t>
            </w:r>
          </w:p>
        </w:tc>
        <w:tc>
          <w:tcPr>
            <w:tcW w:w="1515" w:type="dxa"/>
            <w:shd w:val="clear" w:color="auto" w:fill="auto"/>
            <w:noWrap/>
            <w:tcMar>
              <w:top w:w="0" w:type="dxa"/>
              <w:left w:w="108" w:type="dxa"/>
              <w:bottom w:w="0" w:type="dxa"/>
              <w:right w:w="108" w:type="dxa"/>
            </w:tcMar>
            <w:vAlign w:val="bottom"/>
          </w:tcPr>
          <w:p w14:paraId="66CE649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(-7.413)</w:t>
            </w:r>
          </w:p>
        </w:tc>
      </w:tr>
      <w:tr w:rsidR="004232D8" w:rsidRPr="004F502C" w14:paraId="6D644425" w14:textId="77777777" w:rsidTr="00585EA6">
        <w:trPr>
          <w:trHeight w:val="20"/>
        </w:trPr>
        <w:tc>
          <w:tcPr>
            <w:tcW w:w="1515" w:type="dxa"/>
            <w:shd w:val="clear" w:color="auto" w:fill="auto"/>
            <w:tcMar>
              <w:top w:w="0" w:type="dxa"/>
              <w:left w:w="108" w:type="dxa"/>
              <w:bottom w:w="0" w:type="dxa"/>
              <w:right w:w="108" w:type="dxa"/>
            </w:tcMar>
          </w:tcPr>
          <w:p w14:paraId="02D3105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LMAT</w:t>
            </w:r>
          </w:p>
        </w:tc>
        <w:tc>
          <w:tcPr>
            <w:tcW w:w="1515" w:type="dxa"/>
            <w:shd w:val="clear" w:color="auto" w:fill="auto"/>
            <w:noWrap/>
            <w:tcMar>
              <w:top w:w="0" w:type="dxa"/>
              <w:left w:w="108" w:type="dxa"/>
              <w:bottom w:w="0" w:type="dxa"/>
              <w:right w:w="108" w:type="dxa"/>
            </w:tcMar>
            <w:vAlign w:val="bottom"/>
          </w:tcPr>
          <w:p w14:paraId="76267DD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-0.134</w:t>
            </w:r>
          </w:p>
        </w:tc>
        <w:tc>
          <w:tcPr>
            <w:tcW w:w="1515" w:type="dxa"/>
            <w:shd w:val="clear" w:color="auto" w:fill="auto"/>
            <w:noWrap/>
            <w:tcMar>
              <w:top w:w="0" w:type="dxa"/>
              <w:left w:w="108" w:type="dxa"/>
              <w:bottom w:w="0" w:type="dxa"/>
              <w:right w:w="108" w:type="dxa"/>
            </w:tcMar>
            <w:vAlign w:val="bottom"/>
          </w:tcPr>
          <w:p w14:paraId="3DB7AA8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0.098</w:t>
            </w:r>
          </w:p>
        </w:tc>
        <w:tc>
          <w:tcPr>
            <w:tcW w:w="1515" w:type="dxa"/>
            <w:shd w:val="clear" w:color="auto" w:fill="auto"/>
            <w:noWrap/>
            <w:tcMar>
              <w:top w:w="0" w:type="dxa"/>
              <w:left w:w="108" w:type="dxa"/>
              <w:bottom w:w="0" w:type="dxa"/>
              <w:right w:w="108" w:type="dxa"/>
            </w:tcMar>
            <w:vAlign w:val="bottom"/>
          </w:tcPr>
          <w:p w14:paraId="4A16F28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0.003</w:t>
            </w:r>
          </w:p>
        </w:tc>
      </w:tr>
      <w:tr w:rsidR="004232D8" w:rsidRPr="004F502C" w14:paraId="2624BD4C" w14:textId="77777777" w:rsidTr="00585EA6">
        <w:trPr>
          <w:trHeight w:val="20"/>
        </w:trPr>
        <w:tc>
          <w:tcPr>
            <w:tcW w:w="1515" w:type="dxa"/>
            <w:shd w:val="clear" w:color="auto" w:fill="auto"/>
            <w:noWrap/>
            <w:tcMar>
              <w:top w:w="0" w:type="dxa"/>
              <w:left w:w="108" w:type="dxa"/>
              <w:bottom w:w="0" w:type="dxa"/>
              <w:right w:w="108" w:type="dxa"/>
            </w:tcMar>
            <w:vAlign w:val="bottom"/>
          </w:tcPr>
          <w:p w14:paraId="3A97245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535B1DC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(-0.796)</w:t>
            </w:r>
          </w:p>
        </w:tc>
        <w:tc>
          <w:tcPr>
            <w:tcW w:w="1515" w:type="dxa"/>
            <w:shd w:val="clear" w:color="auto" w:fill="auto"/>
            <w:noWrap/>
            <w:tcMar>
              <w:top w:w="0" w:type="dxa"/>
              <w:left w:w="108" w:type="dxa"/>
              <w:bottom w:w="0" w:type="dxa"/>
              <w:right w:w="108" w:type="dxa"/>
            </w:tcMar>
            <w:vAlign w:val="bottom"/>
          </w:tcPr>
          <w:p w14:paraId="6991A617"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(0.402)</w:t>
            </w:r>
          </w:p>
        </w:tc>
        <w:tc>
          <w:tcPr>
            <w:tcW w:w="1515" w:type="dxa"/>
            <w:shd w:val="clear" w:color="auto" w:fill="auto"/>
            <w:noWrap/>
            <w:tcMar>
              <w:top w:w="0" w:type="dxa"/>
              <w:left w:w="108" w:type="dxa"/>
              <w:bottom w:w="0" w:type="dxa"/>
              <w:right w:w="108" w:type="dxa"/>
            </w:tcMar>
            <w:vAlign w:val="bottom"/>
          </w:tcPr>
          <w:p w14:paraId="139DC1E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(0.048)</w:t>
            </w:r>
          </w:p>
        </w:tc>
      </w:tr>
      <w:tr w:rsidR="004232D8" w:rsidRPr="004F502C" w14:paraId="686F88FD" w14:textId="77777777" w:rsidTr="00585EA6">
        <w:trPr>
          <w:trHeight w:val="20"/>
        </w:trPr>
        <w:tc>
          <w:tcPr>
            <w:tcW w:w="1515" w:type="dxa"/>
            <w:shd w:val="clear" w:color="auto" w:fill="auto"/>
            <w:tcMar>
              <w:top w:w="0" w:type="dxa"/>
              <w:left w:w="108" w:type="dxa"/>
              <w:bottom w:w="0" w:type="dxa"/>
              <w:right w:w="108" w:type="dxa"/>
            </w:tcMar>
          </w:tcPr>
          <w:p w14:paraId="6A7EC22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REV</w:t>
            </w:r>
          </w:p>
        </w:tc>
        <w:tc>
          <w:tcPr>
            <w:tcW w:w="1515" w:type="dxa"/>
            <w:shd w:val="clear" w:color="auto" w:fill="auto"/>
            <w:noWrap/>
            <w:tcMar>
              <w:top w:w="0" w:type="dxa"/>
              <w:left w:w="108" w:type="dxa"/>
              <w:bottom w:w="0" w:type="dxa"/>
              <w:right w:w="108" w:type="dxa"/>
            </w:tcMar>
            <w:vAlign w:val="bottom"/>
          </w:tcPr>
          <w:p w14:paraId="1BEC5A0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0.242***</w:t>
            </w:r>
          </w:p>
        </w:tc>
        <w:tc>
          <w:tcPr>
            <w:tcW w:w="1515" w:type="dxa"/>
            <w:shd w:val="clear" w:color="auto" w:fill="auto"/>
            <w:noWrap/>
            <w:tcMar>
              <w:top w:w="0" w:type="dxa"/>
              <w:left w:w="108" w:type="dxa"/>
              <w:bottom w:w="0" w:type="dxa"/>
              <w:right w:w="108" w:type="dxa"/>
            </w:tcMar>
            <w:vAlign w:val="bottom"/>
          </w:tcPr>
          <w:p w14:paraId="5547311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0.159*</w:t>
            </w:r>
          </w:p>
        </w:tc>
        <w:tc>
          <w:tcPr>
            <w:tcW w:w="1515" w:type="dxa"/>
            <w:shd w:val="clear" w:color="auto" w:fill="auto"/>
            <w:noWrap/>
            <w:tcMar>
              <w:top w:w="0" w:type="dxa"/>
              <w:left w:w="108" w:type="dxa"/>
              <w:bottom w:w="0" w:type="dxa"/>
              <w:right w:w="108" w:type="dxa"/>
            </w:tcMar>
            <w:vAlign w:val="bottom"/>
          </w:tcPr>
          <w:p w14:paraId="2732F1B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0.018</w:t>
            </w:r>
          </w:p>
        </w:tc>
      </w:tr>
      <w:tr w:rsidR="004232D8" w:rsidRPr="004F502C" w14:paraId="138B8CCF" w14:textId="77777777" w:rsidTr="00585EA6">
        <w:trPr>
          <w:trHeight w:val="20"/>
        </w:trPr>
        <w:tc>
          <w:tcPr>
            <w:tcW w:w="1515" w:type="dxa"/>
            <w:shd w:val="clear" w:color="auto" w:fill="auto"/>
            <w:noWrap/>
            <w:tcMar>
              <w:top w:w="0" w:type="dxa"/>
              <w:left w:w="108" w:type="dxa"/>
              <w:bottom w:w="0" w:type="dxa"/>
              <w:right w:w="108" w:type="dxa"/>
            </w:tcMar>
            <w:vAlign w:val="bottom"/>
          </w:tcPr>
          <w:p w14:paraId="19E742C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57F8AEB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(3.358)</w:t>
            </w:r>
          </w:p>
        </w:tc>
        <w:tc>
          <w:tcPr>
            <w:tcW w:w="1515" w:type="dxa"/>
            <w:shd w:val="clear" w:color="auto" w:fill="auto"/>
            <w:noWrap/>
            <w:tcMar>
              <w:top w:w="0" w:type="dxa"/>
              <w:left w:w="108" w:type="dxa"/>
              <w:bottom w:w="0" w:type="dxa"/>
              <w:right w:w="108" w:type="dxa"/>
            </w:tcMar>
            <w:vAlign w:val="bottom"/>
          </w:tcPr>
          <w:p w14:paraId="7A53A30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(1.942)</w:t>
            </w:r>
          </w:p>
        </w:tc>
        <w:tc>
          <w:tcPr>
            <w:tcW w:w="1515" w:type="dxa"/>
            <w:shd w:val="clear" w:color="auto" w:fill="auto"/>
            <w:noWrap/>
            <w:tcMar>
              <w:top w:w="0" w:type="dxa"/>
              <w:left w:w="108" w:type="dxa"/>
              <w:bottom w:w="0" w:type="dxa"/>
              <w:right w:w="108" w:type="dxa"/>
            </w:tcMar>
            <w:vAlign w:val="bottom"/>
          </w:tcPr>
          <w:p w14:paraId="75A3449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(0.413)</w:t>
            </w:r>
          </w:p>
        </w:tc>
      </w:tr>
      <w:tr w:rsidR="004232D8" w:rsidRPr="004F502C" w14:paraId="3362D56F" w14:textId="77777777" w:rsidTr="00585EA6">
        <w:trPr>
          <w:trHeight w:val="20"/>
        </w:trPr>
        <w:tc>
          <w:tcPr>
            <w:tcW w:w="1515" w:type="dxa"/>
            <w:shd w:val="clear" w:color="auto" w:fill="auto"/>
            <w:tcMar>
              <w:top w:w="0" w:type="dxa"/>
              <w:left w:w="108" w:type="dxa"/>
              <w:bottom w:w="0" w:type="dxa"/>
              <w:right w:w="108" w:type="dxa"/>
            </w:tcMar>
          </w:tcPr>
          <w:p w14:paraId="6BA591F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SYND</w:t>
            </w:r>
          </w:p>
        </w:tc>
        <w:tc>
          <w:tcPr>
            <w:tcW w:w="1515" w:type="dxa"/>
            <w:shd w:val="clear" w:color="auto" w:fill="auto"/>
            <w:noWrap/>
            <w:tcMar>
              <w:top w:w="0" w:type="dxa"/>
              <w:left w:w="108" w:type="dxa"/>
              <w:bottom w:w="0" w:type="dxa"/>
              <w:right w:w="108" w:type="dxa"/>
            </w:tcMar>
            <w:vAlign w:val="bottom"/>
          </w:tcPr>
          <w:p w14:paraId="49DE072D"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-0.170</w:t>
            </w:r>
          </w:p>
        </w:tc>
        <w:tc>
          <w:tcPr>
            <w:tcW w:w="1515" w:type="dxa"/>
            <w:shd w:val="clear" w:color="auto" w:fill="auto"/>
            <w:noWrap/>
            <w:tcMar>
              <w:top w:w="0" w:type="dxa"/>
              <w:left w:w="108" w:type="dxa"/>
              <w:bottom w:w="0" w:type="dxa"/>
              <w:right w:w="108" w:type="dxa"/>
            </w:tcMar>
            <w:vAlign w:val="bottom"/>
          </w:tcPr>
          <w:p w14:paraId="65C61DC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-0.385</w:t>
            </w:r>
          </w:p>
        </w:tc>
        <w:tc>
          <w:tcPr>
            <w:tcW w:w="1515" w:type="dxa"/>
            <w:shd w:val="clear" w:color="auto" w:fill="auto"/>
            <w:noWrap/>
            <w:tcMar>
              <w:top w:w="0" w:type="dxa"/>
              <w:left w:w="108" w:type="dxa"/>
              <w:bottom w:w="0" w:type="dxa"/>
              <w:right w:w="108" w:type="dxa"/>
            </w:tcMar>
            <w:vAlign w:val="bottom"/>
          </w:tcPr>
          <w:p w14:paraId="7C71C36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0.122***</w:t>
            </w:r>
          </w:p>
        </w:tc>
      </w:tr>
      <w:tr w:rsidR="004232D8" w:rsidRPr="004F502C" w14:paraId="0A451541" w14:textId="77777777" w:rsidTr="00585EA6">
        <w:trPr>
          <w:trHeight w:val="20"/>
        </w:trPr>
        <w:tc>
          <w:tcPr>
            <w:tcW w:w="1515" w:type="dxa"/>
            <w:shd w:val="clear" w:color="auto" w:fill="auto"/>
            <w:noWrap/>
            <w:tcMar>
              <w:top w:w="0" w:type="dxa"/>
              <w:left w:w="108" w:type="dxa"/>
              <w:bottom w:w="0" w:type="dxa"/>
              <w:right w:w="108" w:type="dxa"/>
            </w:tcMar>
            <w:vAlign w:val="bottom"/>
          </w:tcPr>
          <w:p w14:paraId="71A2DD03"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1005A63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(-1.158)</w:t>
            </w:r>
          </w:p>
        </w:tc>
        <w:tc>
          <w:tcPr>
            <w:tcW w:w="1515" w:type="dxa"/>
            <w:shd w:val="clear" w:color="auto" w:fill="auto"/>
            <w:noWrap/>
            <w:tcMar>
              <w:top w:w="0" w:type="dxa"/>
              <w:left w:w="108" w:type="dxa"/>
              <w:bottom w:w="0" w:type="dxa"/>
              <w:right w:w="108" w:type="dxa"/>
            </w:tcMar>
            <w:vAlign w:val="bottom"/>
          </w:tcPr>
          <w:p w14:paraId="43C5611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(-1.492)</w:t>
            </w:r>
          </w:p>
        </w:tc>
        <w:tc>
          <w:tcPr>
            <w:tcW w:w="1515" w:type="dxa"/>
            <w:shd w:val="clear" w:color="auto" w:fill="auto"/>
            <w:noWrap/>
            <w:tcMar>
              <w:top w:w="0" w:type="dxa"/>
              <w:left w:w="108" w:type="dxa"/>
              <w:bottom w:w="0" w:type="dxa"/>
              <w:right w:w="108" w:type="dxa"/>
            </w:tcMar>
            <w:vAlign w:val="bottom"/>
          </w:tcPr>
          <w:p w14:paraId="0629BD0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(3.503)</w:t>
            </w:r>
          </w:p>
        </w:tc>
      </w:tr>
      <w:tr w:rsidR="004232D8" w:rsidRPr="004F502C" w14:paraId="508BB4BC" w14:textId="77777777" w:rsidTr="00585EA6">
        <w:trPr>
          <w:trHeight w:val="20"/>
        </w:trPr>
        <w:tc>
          <w:tcPr>
            <w:tcW w:w="1515" w:type="dxa"/>
            <w:shd w:val="clear" w:color="auto" w:fill="auto"/>
            <w:tcMar>
              <w:top w:w="0" w:type="dxa"/>
              <w:left w:w="108" w:type="dxa"/>
              <w:bottom w:w="0" w:type="dxa"/>
              <w:right w:w="108" w:type="dxa"/>
            </w:tcMar>
          </w:tcPr>
          <w:p w14:paraId="174D071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SPRATE</w:t>
            </w:r>
          </w:p>
        </w:tc>
        <w:tc>
          <w:tcPr>
            <w:tcW w:w="1515" w:type="dxa"/>
            <w:shd w:val="clear" w:color="auto" w:fill="auto"/>
            <w:noWrap/>
            <w:tcMar>
              <w:top w:w="0" w:type="dxa"/>
              <w:left w:w="108" w:type="dxa"/>
              <w:bottom w:w="0" w:type="dxa"/>
              <w:right w:w="108" w:type="dxa"/>
            </w:tcMar>
            <w:vAlign w:val="bottom"/>
          </w:tcPr>
          <w:p w14:paraId="0115410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-0.024</w:t>
            </w:r>
          </w:p>
        </w:tc>
        <w:tc>
          <w:tcPr>
            <w:tcW w:w="1515" w:type="dxa"/>
            <w:shd w:val="clear" w:color="auto" w:fill="auto"/>
            <w:noWrap/>
            <w:tcMar>
              <w:top w:w="0" w:type="dxa"/>
              <w:left w:w="108" w:type="dxa"/>
              <w:bottom w:w="0" w:type="dxa"/>
              <w:right w:w="108" w:type="dxa"/>
            </w:tcMar>
            <w:vAlign w:val="bottom"/>
          </w:tcPr>
          <w:p w14:paraId="276CEE0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-0.027</w:t>
            </w:r>
          </w:p>
        </w:tc>
        <w:tc>
          <w:tcPr>
            <w:tcW w:w="1515" w:type="dxa"/>
            <w:shd w:val="clear" w:color="auto" w:fill="auto"/>
            <w:noWrap/>
            <w:tcMar>
              <w:top w:w="0" w:type="dxa"/>
              <w:left w:w="108" w:type="dxa"/>
              <w:bottom w:w="0" w:type="dxa"/>
              <w:right w:w="108" w:type="dxa"/>
            </w:tcMar>
            <w:vAlign w:val="bottom"/>
          </w:tcPr>
          <w:p w14:paraId="18F3803F"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0.032</w:t>
            </w:r>
          </w:p>
        </w:tc>
      </w:tr>
      <w:tr w:rsidR="004232D8" w:rsidRPr="004F502C" w14:paraId="5C7BAE42" w14:textId="77777777" w:rsidTr="00585EA6">
        <w:trPr>
          <w:trHeight w:val="20"/>
        </w:trPr>
        <w:tc>
          <w:tcPr>
            <w:tcW w:w="1515" w:type="dxa"/>
            <w:shd w:val="clear" w:color="auto" w:fill="auto"/>
            <w:noWrap/>
            <w:tcMar>
              <w:top w:w="0" w:type="dxa"/>
              <w:left w:w="108" w:type="dxa"/>
              <w:bottom w:w="0" w:type="dxa"/>
              <w:right w:w="108" w:type="dxa"/>
            </w:tcMar>
            <w:vAlign w:val="bottom"/>
          </w:tcPr>
          <w:p w14:paraId="1AA1693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3D4DA40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c>
          <w:tcPr>
            <w:tcW w:w="1515" w:type="dxa"/>
            <w:shd w:val="clear" w:color="auto" w:fill="auto"/>
            <w:noWrap/>
            <w:tcMar>
              <w:top w:w="0" w:type="dxa"/>
              <w:left w:w="108" w:type="dxa"/>
              <w:bottom w:w="0" w:type="dxa"/>
              <w:right w:w="108" w:type="dxa"/>
            </w:tcMar>
            <w:vAlign w:val="bottom"/>
          </w:tcPr>
          <w:p w14:paraId="669AFDA8"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(-0.341)</w:t>
            </w:r>
          </w:p>
        </w:tc>
        <w:tc>
          <w:tcPr>
            <w:tcW w:w="1515" w:type="dxa"/>
            <w:shd w:val="clear" w:color="auto" w:fill="auto"/>
            <w:noWrap/>
            <w:tcMar>
              <w:top w:w="0" w:type="dxa"/>
              <w:left w:w="108" w:type="dxa"/>
              <w:bottom w:w="0" w:type="dxa"/>
              <w:right w:w="108" w:type="dxa"/>
            </w:tcMar>
            <w:vAlign w:val="bottom"/>
          </w:tcPr>
          <w:p w14:paraId="6301F0B1"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(1.438)</w:t>
            </w:r>
          </w:p>
        </w:tc>
      </w:tr>
      <w:tr w:rsidR="004232D8" w:rsidRPr="004F502C" w14:paraId="06A7E6BA" w14:textId="77777777" w:rsidTr="00585EA6">
        <w:trPr>
          <w:trHeight w:val="20"/>
        </w:trPr>
        <w:tc>
          <w:tcPr>
            <w:tcW w:w="1515" w:type="dxa"/>
            <w:shd w:val="clear" w:color="auto" w:fill="auto"/>
            <w:noWrap/>
            <w:tcMar>
              <w:top w:w="0" w:type="dxa"/>
              <w:left w:w="108" w:type="dxa"/>
              <w:bottom w:w="0" w:type="dxa"/>
              <w:right w:w="108" w:type="dxa"/>
            </w:tcMar>
            <w:vAlign w:val="bottom"/>
          </w:tcPr>
          <w:p w14:paraId="0FD912C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CONSTANT</w:t>
            </w:r>
          </w:p>
        </w:tc>
        <w:tc>
          <w:tcPr>
            <w:tcW w:w="1515" w:type="dxa"/>
            <w:shd w:val="clear" w:color="auto" w:fill="auto"/>
            <w:noWrap/>
            <w:tcMar>
              <w:top w:w="0" w:type="dxa"/>
              <w:left w:w="108" w:type="dxa"/>
              <w:bottom w:w="0" w:type="dxa"/>
              <w:right w:w="108" w:type="dxa"/>
            </w:tcMar>
            <w:vAlign w:val="bottom"/>
          </w:tcPr>
          <w:p w14:paraId="15B1953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-8.421***</w:t>
            </w:r>
          </w:p>
        </w:tc>
        <w:tc>
          <w:tcPr>
            <w:tcW w:w="1515" w:type="dxa"/>
            <w:shd w:val="clear" w:color="auto" w:fill="auto"/>
            <w:noWrap/>
            <w:tcMar>
              <w:top w:w="0" w:type="dxa"/>
              <w:left w:w="108" w:type="dxa"/>
              <w:bottom w:w="0" w:type="dxa"/>
              <w:right w:w="108" w:type="dxa"/>
            </w:tcMar>
            <w:vAlign w:val="bottom"/>
          </w:tcPr>
          <w:p w14:paraId="58B51DD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-0.063</w:t>
            </w:r>
          </w:p>
        </w:tc>
        <w:tc>
          <w:tcPr>
            <w:tcW w:w="1515" w:type="dxa"/>
            <w:shd w:val="clear" w:color="auto" w:fill="auto"/>
            <w:noWrap/>
            <w:tcMar>
              <w:top w:w="0" w:type="dxa"/>
              <w:left w:w="108" w:type="dxa"/>
              <w:bottom w:w="0" w:type="dxa"/>
              <w:right w:w="108" w:type="dxa"/>
            </w:tcMar>
            <w:vAlign w:val="bottom"/>
          </w:tcPr>
          <w:p w14:paraId="3745AA6D"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1.433***</w:t>
            </w:r>
          </w:p>
        </w:tc>
      </w:tr>
      <w:tr w:rsidR="004232D8" w:rsidRPr="004F502C" w14:paraId="51B22DDA" w14:textId="77777777" w:rsidTr="00585EA6">
        <w:trPr>
          <w:trHeight w:val="20"/>
        </w:trPr>
        <w:tc>
          <w:tcPr>
            <w:tcW w:w="1515" w:type="dxa"/>
            <w:shd w:val="clear" w:color="auto" w:fill="auto"/>
            <w:noWrap/>
            <w:tcMar>
              <w:top w:w="0" w:type="dxa"/>
              <w:left w:w="108" w:type="dxa"/>
              <w:bottom w:w="0" w:type="dxa"/>
              <w:right w:w="108" w:type="dxa"/>
            </w:tcMar>
            <w:vAlign w:val="bottom"/>
          </w:tcPr>
          <w:p w14:paraId="724B19D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p>
        </w:tc>
        <w:tc>
          <w:tcPr>
            <w:tcW w:w="1515" w:type="dxa"/>
            <w:shd w:val="clear" w:color="auto" w:fill="auto"/>
            <w:noWrap/>
            <w:tcMar>
              <w:top w:w="0" w:type="dxa"/>
              <w:left w:w="108" w:type="dxa"/>
              <w:bottom w:w="0" w:type="dxa"/>
              <w:right w:w="108" w:type="dxa"/>
            </w:tcMar>
            <w:vAlign w:val="bottom"/>
          </w:tcPr>
          <w:p w14:paraId="462BA77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(-5.190)</w:t>
            </w:r>
          </w:p>
        </w:tc>
        <w:tc>
          <w:tcPr>
            <w:tcW w:w="1515" w:type="dxa"/>
            <w:shd w:val="clear" w:color="auto" w:fill="auto"/>
            <w:noWrap/>
            <w:tcMar>
              <w:top w:w="0" w:type="dxa"/>
              <w:left w:w="108" w:type="dxa"/>
              <w:bottom w:w="0" w:type="dxa"/>
              <w:right w:w="108" w:type="dxa"/>
            </w:tcMar>
            <w:vAlign w:val="bottom"/>
          </w:tcPr>
          <w:p w14:paraId="13C3A5F2"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(-0.055)</w:t>
            </w:r>
          </w:p>
        </w:tc>
        <w:tc>
          <w:tcPr>
            <w:tcW w:w="1515" w:type="dxa"/>
            <w:shd w:val="clear" w:color="auto" w:fill="auto"/>
            <w:noWrap/>
            <w:tcMar>
              <w:top w:w="0" w:type="dxa"/>
              <w:left w:w="108" w:type="dxa"/>
              <w:bottom w:w="0" w:type="dxa"/>
              <w:right w:w="108" w:type="dxa"/>
            </w:tcMar>
            <w:vAlign w:val="bottom"/>
          </w:tcPr>
          <w:p w14:paraId="53C1ED1C"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(5.561)</w:t>
            </w:r>
          </w:p>
        </w:tc>
      </w:tr>
      <w:tr w:rsidR="004232D8" w:rsidRPr="004F502C" w14:paraId="1CA34F35" w14:textId="77777777" w:rsidTr="00585EA6">
        <w:trPr>
          <w:trHeight w:val="20"/>
        </w:trPr>
        <w:tc>
          <w:tcPr>
            <w:tcW w:w="1515" w:type="dxa"/>
            <w:shd w:val="clear" w:color="auto" w:fill="auto"/>
            <w:noWrap/>
            <w:tcMar>
              <w:top w:w="0" w:type="dxa"/>
              <w:left w:w="108" w:type="dxa"/>
              <w:bottom w:w="0" w:type="dxa"/>
              <w:right w:w="108" w:type="dxa"/>
            </w:tcMar>
            <w:vAlign w:val="bottom"/>
          </w:tcPr>
          <w:p w14:paraId="3B95E68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INDUSTRY</w:t>
            </w:r>
          </w:p>
        </w:tc>
        <w:tc>
          <w:tcPr>
            <w:tcW w:w="1515" w:type="dxa"/>
            <w:shd w:val="clear" w:color="auto" w:fill="auto"/>
            <w:noWrap/>
            <w:tcMar>
              <w:top w:w="0" w:type="dxa"/>
              <w:left w:w="108" w:type="dxa"/>
              <w:bottom w:w="0" w:type="dxa"/>
              <w:right w:w="108" w:type="dxa"/>
            </w:tcMar>
            <w:vAlign w:val="bottom"/>
          </w:tcPr>
          <w:p w14:paraId="00B8A25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1515" w:type="dxa"/>
            <w:shd w:val="clear" w:color="auto" w:fill="auto"/>
            <w:noWrap/>
            <w:tcMar>
              <w:top w:w="0" w:type="dxa"/>
              <w:left w:w="108" w:type="dxa"/>
              <w:bottom w:w="0" w:type="dxa"/>
              <w:right w:w="108" w:type="dxa"/>
            </w:tcMar>
            <w:vAlign w:val="bottom"/>
          </w:tcPr>
          <w:p w14:paraId="4638449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1515" w:type="dxa"/>
            <w:shd w:val="clear" w:color="auto" w:fill="auto"/>
            <w:noWrap/>
            <w:tcMar>
              <w:top w:w="0" w:type="dxa"/>
              <w:left w:w="108" w:type="dxa"/>
              <w:bottom w:w="0" w:type="dxa"/>
              <w:right w:w="108" w:type="dxa"/>
            </w:tcMar>
            <w:vAlign w:val="bottom"/>
          </w:tcPr>
          <w:p w14:paraId="77AC00B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r>
      <w:tr w:rsidR="004232D8" w:rsidRPr="004F502C" w14:paraId="74082CFE" w14:textId="77777777" w:rsidTr="00585EA6">
        <w:trPr>
          <w:trHeight w:val="20"/>
        </w:trPr>
        <w:tc>
          <w:tcPr>
            <w:tcW w:w="1515" w:type="dxa"/>
            <w:shd w:val="clear" w:color="auto" w:fill="auto"/>
            <w:noWrap/>
            <w:tcMar>
              <w:top w:w="0" w:type="dxa"/>
              <w:left w:w="108" w:type="dxa"/>
              <w:bottom w:w="0" w:type="dxa"/>
              <w:right w:w="108" w:type="dxa"/>
            </w:tcMar>
            <w:vAlign w:val="bottom"/>
          </w:tcPr>
          <w:p w14:paraId="4022740E" w14:textId="77777777" w:rsidR="004232D8" w:rsidRPr="004F502C" w:rsidRDefault="004232D8" w:rsidP="00585EA6">
            <w:pPr>
              <w:spacing w:after="0" w:line="240" w:lineRule="auto"/>
              <w:jc w:val="center"/>
              <w:rPr>
                <w:lang w:val="en-US"/>
              </w:rPr>
            </w:pPr>
            <w:r w:rsidRPr="004F502C">
              <w:rPr>
                <w:rFonts w:ascii="Times New Roman" w:eastAsia="Times New Roman" w:hAnsi="Times New Roman"/>
                <w:color w:val="000000"/>
                <w:sz w:val="16"/>
                <w:szCs w:val="16"/>
                <w:lang w:val="en-US" w:eastAsia="en-AU"/>
              </w:rPr>
              <w:t>PERIOD</w:t>
            </w:r>
          </w:p>
        </w:tc>
        <w:tc>
          <w:tcPr>
            <w:tcW w:w="1515" w:type="dxa"/>
            <w:shd w:val="clear" w:color="auto" w:fill="auto"/>
            <w:noWrap/>
            <w:tcMar>
              <w:top w:w="0" w:type="dxa"/>
              <w:left w:w="108" w:type="dxa"/>
              <w:bottom w:w="0" w:type="dxa"/>
              <w:right w:w="108" w:type="dxa"/>
            </w:tcMar>
            <w:vAlign w:val="bottom"/>
          </w:tcPr>
          <w:p w14:paraId="04CB01B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1515" w:type="dxa"/>
            <w:shd w:val="clear" w:color="auto" w:fill="auto"/>
            <w:noWrap/>
            <w:tcMar>
              <w:top w:w="0" w:type="dxa"/>
              <w:left w:w="108" w:type="dxa"/>
              <w:bottom w:w="0" w:type="dxa"/>
              <w:right w:w="108" w:type="dxa"/>
            </w:tcMar>
            <w:vAlign w:val="bottom"/>
          </w:tcPr>
          <w:p w14:paraId="7B0DD85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1515" w:type="dxa"/>
            <w:shd w:val="clear" w:color="auto" w:fill="auto"/>
            <w:noWrap/>
            <w:tcMar>
              <w:top w:w="0" w:type="dxa"/>
              <w:left w:w="108" w:type="dxa"/>
              <w:bottom w:w="0" w:type="dxa"/>
              <w:right w:w="108" w:type="dxa"/>
            </w:tcMar>
            <w:vAlign w:val="bottom"/>
          </w:tcPr>
          <w:p w14:paraId="5D3276E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r>
      <w:tr w:rsidR="004232D8" w:rsidRPr="004F502C" w14:paraId="0F7AAECD" w14:textId="77777777" w:rsidTr="00585EA6">
        <w:trPr>
          <w:trHeight w:val="20"/>
        </w:trPr>
        <w:tc>
          <w:tcPr>
            <w:tcW w:w="1515" w:type="dxa"/>
            <w:shd w:val="clear" w:color="auto" w:fill="auto"/>
            <w:noWrap/>
            <w:tcMar>
              <w:top w:w="0" w:type="dxa"/>
              <w:left w:w="108" w:type="dxa"/>
              <w:bottom w:w="0" w:type="dxa"/>
              <w:right w:w="108" w:type="dxa"/>
            </w:tcMar>
            <w:vAlign w:val="bottom"/>
          </w:tcPr>
          <w:p w14:paraId="78B30B8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w:t>
            </w:r>
          </w:p>
        </w:tc>
        <w:tc>
          <w:tcPr>
            <w:tcW w:w="1515" w:type="dxa"/>
            <w:shd w:val="clear" w:color="auto" w:fill="auto"/>
            <w:noWrap/>
            <w:tcMar>
              <w:top w:w="0" w:type="dxa"/>
              <w:left w:w="108" w:type="dxa"/>
              <w:bottom w:w="0" w:type="dxa"/>
              <w:right w:w="108" w:type="dxa"/>
            </w:tcMar>
            <w:vAlign w:val="bottom"/>
          </w:tcPr>
          <w:p w14:paraId="07CD17D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72,966</w:t>
            </w:r>
          </w:p>
        </w:tc>
        <w:tc>
          <w:tcPr>
            <w:tcW w:w="1515" w:type="dxa"/>
            <w:shd w:val="clear" w:color="auto" w:fill="auto"/>
            <w:noWrap/>
            <w:tcMar>
              <w:top w:w="0" w:type="dxa"/>
              <w:left w:w="108" w:type="dxa"/>
              <w:bottom w:w="0" w:type="dxa"/>
              <w:right w:w="108" w:type="dxa"/>
            </w:tcMar>
            <w:vAlign w:val="bottom"/>
          </w:tcPr>
          <w:p w14:paraId="6217C9E6"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27,228</w:t>
            </w:r>
          </w:p>
        </w:tc>
        <w:tc>
          <w:tcPr>
            <w:tcW w:w="1515" w:type="dxa"/>
            <w:shd w:val="clear" w:color="auto" w:fill="auto"/>
            <w:noWrap/>
            <w:tcMar>
              <w:top w:w="0" w:type="dxa"/>
              <w:left w:w="108" w:type="dxa"/>
              <w:bottom w:w="0" w:type="dxa"/>
              <w:right w:w="108" w:type="dxa"/>
            </w:tcMar>
            <w:vAlign w:val="bottom"/>
          </w:tcPr>
          <w:p w14:paraId="45A96B00"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27,228</w:t>
            </w:r>
          </w:p>
        </w:tc>
      </w:tr>
      <w:tr w:rsidR="004232D8" w:rsidRPr="004F502C" w14:paraId="139B3C59" w14:textId="77777777" w:rsidTr="00585EA6">
        <w:trPr>
          <w:trHeight w:val="20"/>
        </w:trPr>
        <w:tc>
          <w:tcPr>
            <w:tcW w:w="1515" w:type="dxa"/>
            <w:tcBorders>
              <w:bottom w:val="single" w:sz="4" w:space="0" w:color="000000"/>
            </w:tcBorders>
            <w:shd w:val="clear" w:color="auto" w:fill="auto"/>
            <w:noWrap/>
            <w:tcMar>
              <w:top w:w="0" w:type="dxa"/>
              <w:left w:w="108" w:type="dxa"/>
              <w:bottom w:w="0" w:type="dxa"/>
              <w:right w:w="108" w:type="dxa"/>
            </w:tcMar>
            <w:vAlign w:val="bottom"/>
          </w:tcPr>
          <w:p w14:paraId="7090B31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Pseudo R-sq</w:t>
            </w:r>
          </w:p>
        </w:tc>
        <w:tc>
          <w:tcPr>
            <w:tcW w:w="1515" w:type="dxa"/>
            <w:tcBorders>
              <w:bottom w:val="single" w:sz="4" w:space="0" w:color="000000"/>
            </w:tcBorders>
            <w:shd w:val="clear" w:color="auto" w:fill="auto"/>
            <w:noWrap/>
            <w:tcMar>
              <w:top w:w="0" w:type="dxa"/>
              <w:left w:w="108" w:type="dxa"/>
              <w:bottom w:w="0" w:type="dxa"/>
              <w:right w:w="108" w:type="dxa"/>
            </w:tcMar>
            <w:vAlign w:val="bottom"/>
          </w:tcPr>
          <w:p w14:paraId="7A33FB55"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0.292</w:t>
            </w:r>
          </w:p>
        </w:tc>
        <w:tc>
          <w:tcPr>
            <w:tcW w:w="1515" w:type="dxa"/>
            <w:tcBorders>
              <w:bottom w:val="single" w:sz="4" w:space="0" w:color="000000"/>
            </w:tcBorders>
            <w:shd w:val="clear" w:color="auto" w:fill="auto"/>
            <w:noWrap/>
            <w:tcMar>
              <w:top w:w="0" w:type="dxa"/>
              <w:left w:w="108" w:type="dxa"/>
              <w:bottom w:w="0" w:type="dxa"/>
              <w:right w:w="108" w:type="dxa"/>
            </w:tcMar>
            <w:vAlign w:val="bottom"/>
          </w:tcPr>
          <w:p w14:paraId="373DD4B4"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0.019</w:t>
            </w:r>
          </w:p>
        </w:tc>
        <w:tc>
          <w:tcPr>
            <w:tcW w:w="1515" w:type="dxa"/>
            <w:tcBorders>
              <w:bottom w:val="single" w:sz="4" w:space="0" w:color="000000"/>
            </w:tcBorders>
            <w:shd w:val="clear" w:color="auto" w:fill="auto"/>
            <w:noWrap/>
            <w:tcMar>
              <w:top w:w="0" w:type="dxa"/>
              <w:left w:w="108" w:type="dxa"/>
              <w:bottom w:w="0" w:type="dxa"/>
              <w:right w:w="108" w:type="dxa"/>
            </w:tcMar>
            <w:vAlign w:val="bottom"/>
          </w:tcPr>
          <w:p w14:paraId="5A15DBB9"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0.155</w:t>
            </w:r>
          </w:p>
        </w:tc>
      </w:tr>
    </w:tbl>
    <w:p w14:paraId="4566EAA3" w14:textId="77777777" w:rsidR="004232D8" w:rsidRPr="004F502C" w:rsidRDefault="004232D8" w:rsidP="004232D8">
      <w:pPr>
        <w:rPr>
          <w:lang w:val="en-US"/>
        </w:rPr>
      </w:pPr>
    </w:p>
    <w:p w14:paraId="184453EC" w14:textId="77777777" w:rsidR="004232D8" w:rsidRPr="004F502C" w:rsidRDefault="004232D8" w:rsidP="004232D8">
      <w:pPr>
        <w:rPr>
          <w:lang w:val="en-US"/>
        </w:rPr>
      </w:pPr>
    </w:p>
    <w:p w14:paraId="10543D02" w14:textId="77777777" w:rsidR="004232D8" w:rsidRPr="004F502C" w:rsidRDefault="004232D8" w:rsidP="004232D8">
      <w:pPr>
        <w:rPr>
          <w:lang w:val="en-US"/>
        </w:rPr>
      </w:pPr>
    </w:p>
    <w:p w14:paraId="0AB53904" w14:textId="77777777" w:rsidR="004232D8" w:rsidRPr="004F502C" w:rsidRDefault="004232D8" w:rsidP="004232D8">
      <w:pPr>
        <w:rPr>
          <w:lang w:val="en-US"/>
        </w:rPr>
      </w:pPr>
    </w:p>
    <w:p w14:paraId="65590646" w14:textId="77777777" w:rsidR="004232D8" w:rsidRPr="004F502C" w:rsidRDefault="004232D8" w:rsidP="004232D8">
      <w:pPr>
        <w:rPr>
          <w:lang w:val="en-US"/>
        </w:rPr>
      </w:pPr>
    </w:p>
    <w:p w14:paraId="235291A2" w14:textId="77777777" w:rsidR="004232D8" w:rsidRPr="004F502C" w:rsidRDefault="004232D8" w:rsidP="004232D8">
      <w:pPr>
        <w:rPr>
          <w:lang w:val="en-US"/>
        </w:rPr>
      </w:pPr>
    </w:p>
    <w:p w14:paraId="31A9C467" w14:textId="77777777" w:rsidR="004232D8" w:rsidRPr="004F502C" w:rsidRDefault="004232D8" w:rsidP="004232D8">
      <w:pPr>
        <w:rPr>
          <w:lang w:val="en-US"/>
        </w:rPr>
      </w:pPr>
    </w:p>
    <w:p w14:paraId="58E06102" w14:textId="77777777" w:rsidR="004232D8" w:rsidRPr="004F502C" w:rsidRDefault="004232D8" w:rsidP="004232D8">
      <w:pPr>
        <w:rPr>
          <w:lang w:val="en-US"/>
        </w:rPr>
      </w:pPr>
    </w:p>
    <w:p w14:paraId="32F66F68" w14:textId="77777777" w:rsidR="004232D8" w:rsidRPr="004F502C" w:rsidRDefault="004232D8" w:rsidP="004232D8">
      <w:pPr>
        <w:rPr>
          <w:lang w:val="en-US"/>
        </w:rPr>
      </w:pPr>
    </w:p>
    <w:p w14:paraId="331CAEEA" w14:textId="77777777" w:rsidR="004232D8" w:rsidRPr="004F502C" w:rsidRDefault="004232D8" w:rsidP="004232D8">
      <w:pPr>
        <w:rPr>
          <w:lang w:val="en-US"/>
        </w:rPr>
      </w:pPr>
    </w:p>
    <w:p w14:paraId="6E6F2172" w14:textId="77777777" w:rsidR="004232D8" w:rsidRPr="004F502C" w:rsidRDefault="004232D8" w:rsidP="004232D8">
      <w:pPr>
        <w:rPr>
          <w:lang w:val="en-US"/>
        </w:rPr>
      </w:pPr>
    </w:p>
    <w:tbl>
      <w:tblPr>
        <w:tblW w:w="4830" w:type="dxa"/>
        <w:tblCellMar>
          <w:left w:w="10" w:type="dxa"/>
          <w:right w:w="10" w:type="dxa"/>
        </w:tblCellMar>
        <w:tblLook w:val="04A0" w:firstRow="1" w:lastRow="0" w:firstColumn="1" w:lastColumn="0" w:noHBand="0" w:noVBand="1"/>
      </w:tblPr>
      <w:tblGrid>
        <w:gridCol w:w="1109"/>
        <w:gridCol w:w="978"/>
        <w:gridCol w:w="767"/>
        <w:gridCol w:w="1016"/>
        <w:gridCol w:w="960"/>
      </w:tblGrid>
      <w:tr w:rsidR="004232D8" w:rsidRPr="004F502C" w14:paraId="2945A934" w14:textId="77777777" w:rsidTr="00585EA6">
        <w:trPr>
          <w:trHeight w:val="300"/>
        </w:trPr>
        <w:tc>
          <w:tcPr>
            <w:tcW w:w="3870" w:type="dxa"/>
            <w:gridSpan w:val="4"/>
            <w:shd w:val="clear" w:color="auto" w:fill="auto"/>
            <w:noWrap/>
            <w:tcMar>
              <w:top w:w="0" w:type="dxa"/>
              <w:left w:w="108" w:type="dxa"/>
              <w:bottom w:w="0" w:type="dxa"/>
              <w:right w:w="108" w:type="dxa"/>
            </w:tcMar>
            <w:vAlign w:val="bottom"/>
          </w:tcPr>
          <w:p w14:paraId="3862F578" w14:textId="77777777" w:rsidR="004232D8" w:rsidRPr="004F502C" w:rsidRDefault="004232D8" w:rsidP="00585EA6">
            <w:pPr>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Panel B: Difference in firm characteristics</w:t>
            </w:r>
          </w:p>
        </w:tc>
        <w:tc>
          <w:tcPr>
            <w:tcW w:w="960" w:type="dxa"/>
            <w:shd w:val="clear" w:color="auto" w:fill="auto"/>
            <w:noWrap/>
            <w:tcMar>
              <w:top w:w="0" w:type="dxa"/>
              <w:left w:w="108" w:type="dxa"/>
              <w:bottom w:w="0" w:type="dxa"/>
              <w:right w:w="108" w:type="dxa"/>
            </w:tcMar>
            <w:vAlign w:val="bottom"/>
          </w:tcPr>
          <w:p w14:paraId="476FDB87" w14:textId="77777777" w:rsidR="004232D8" w:rsidRPr="004F502C" w:rsidRDefault="004232D8" w:rsidP="00585EA6">
            <w:pPr>
              <w:spacing w:after="0" w:line="240" w:lineRule="auto"/>
              <w:rPr>
                <w:rFonts w:ascii="Times New Roman" w:eastAsia="Times New Roman" w:hAnsi="Times New Roman"/>
                <w:color w:val="000000"/>
                <w:sz w:val="20"/>
                <w:szCs w:val="20"/>
                <w:lang w:val="en-US" w:eastAsia="en-AU"/>
              </w:rPr>
            </w:pPr>
          </w:p>
        </w:tc>
      </w:tr>
      <w:tr w:rsidR="004232D8" w:rsidRPr="004F502C" w14:paraId="16395E2D" w14:textId="77777777" w:rsidTr="00585EA6">
        <w:trPr>
          <w:trHeight w:val="300"/>
        </w:trPr>
        <w:tc>
          <w:tcPr>
            <w:tcW w:w="1109"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7078FD97" w14:textId="77777777" w:rsidR="004232D8" w:rsidRPr="004F502C" w:rsidRDefault="004232D8" w:rsidP="00585EA6">
            <w:pPr>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Variable</w:t>
            </w:r>
          </w:p>
        </w:tc>
        <w:tc>
          <w:tcPr>
            <w:tcW w:w="978"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6CA5718E"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Treatment</w:t>
            </w:r>
          </w:p>
        </w:tc>
        <w:tc>
          <w:tcPr>
            <w:tcW w:w="767"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22023D6A"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w:t>
            </w:r>
          </w:p>
        </w:tc>
        <w:tc>
          <w:tcPr>
            <w:tcW w:w="1016"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4AFAC37B" w14:textId="77777777" w:rsidR="004232D8" w:rsidRPr="004F502C" w:rsidRDefault="004232D8" w:rsidP="00585EA6">
            <w:pPr>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Difference</w:t>
            </w:r>
          </w:p>
        </w:tc>
        <w:tc>
          <w:tcPr>
            <w:tcW w:w="96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112A1376" w14:textId="77777777" w:rsidR="004232D8" w:rsidRPr="004F502C" w:rsidRDefault="004232D8" w:rsidP="00585EA6">
            <w:pPr>
              <w:spacing w:after="0" w:line="240" w:lineRule="auto"/>
              <w:jc w:val="center"/>
              <w:rPr>
                <w:lang w:val="en-US"/>
              </w:rPr>
            </w:pPr>
            <w:r w:rsidRPr="004F502C">
              <w:rPr>
                <w:rFonts w:ascii="Times New Roman" w:eastAsia="Times New Roman" w:hAnsi="Times New Roman"/>
                <w:i/>
                <w:iCs/>
                <w:color w:val="000000"/>
                <w:sz w:val="18"/>
                <w:szCs w:val="18"/>
                <w:lang w:val="en-US" w:eastAsia="en-AU"/>
              </w:rPr>
              <w:t>t</w:t>
            </w:r>
            <w:r w:rsidRPr="004F502C">
              <w:rPr>
                <w:rFonts w:ascii="Times New Roman" w:eastAsia="Times New Roman" w:hAnsi="Times New Roman"/>
                <w:color w:val="000000"/>
                <w:sz w:val="18"/>
                <w:szCs w:val="18"/>
                <w:lang w:val="en-US" w:eastAsia="en-AU"/>
              </w:rPr>
              <w:t>-stat</w:t>
            </w:r>
          </w:p>
        </w:tc>
      </w:tr>
      <w:tr w:rsidR="004232D8" w:rsidRPr="004F502C" w14:paraId="46435CC7" w14:textId="77777777" w:rsidTr="00585EA6">
        <w:trPr>
          <w:trHeight w:val="300"/>
        </w:trPr>
        <w:tc>
          <w:tcPr>
            <w:tcW w:w="1109" w:type="dxa"/>
            <w:shd w:val="clear" w:color="auto" w:fill="auto"/>
            <w:tcMar>
              <w:top w:w="0" w:type="dxa"/>
              <w:left w:w="108" w:type="dxa"/>
              <w:bottom w:w="0" w:type="dxa"/>
              <w:right w:w="108" w:type="dxa"/>
            </w:tcMar>
          </w:tcPr>
          <w:p w14:paraId="31DEA2B0"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BSIZE</w:t>
            </w:r>
          </w:p>
        </w:tc>
        <w:tc>
          <w:tcPr>
            <w:tcW w:w="978" w:type="dxa"/>
            <w:shd w:val="clear" w:color="auto" w:fill="auto"/>
            <w:noWrap/>
            <w:tcMar>
              <w:top w:w="0" w:type="dxa"/>
              <w:left w:w="108" w:type="dxa"/>
              <w:bottom w:w="0" w:type="dxa"/>
              <w:right w:w="108" w:type="dxa"/>
            </w:tcMar>
            <w:vAlign w:val="bottom"/>
          </w:tcPr>
          <w:p w14:paraId="45141892"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9.656</w:t>
            </w:r>
          </w:p>
        </w:tc>
        <w:tc>
          <w:tcPr>
            <w:tcW w:w="767" w:type="dxa"/>
            <w:shd w:val="clear" w:color="auto" w:fill="auto"/>
            <w:noWrap/>
            <w:tcMar>
              <w:top w:w="0" w:type="dxa"/>
              <w:left w:w="108" w:type="dxa"/>
              <w:bottom w:w="0" w:type="dxa"/>
              <w:right w:w="108" w:type="dxa"/>
            </w:tcMar>
            <w:vAlign w:val="bottom"/>
          </w:tcPr>
          <w:p w14:paraId="2EFF82B0"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10.174</w:t>
            </w:r>
          </w:p>
        </w:tc>
        <w:tc>
          <w:tcPr>
            <w:tcW w:w="1016" w:type="dxa"/>
            <w:shd w:val="clear" w:color="auto" w:fill="auto"/>
            <w:noWrap/>
            <w:tcMar>
              <w:top w:w="0" w:type="dxa"/>
              <w:left w:w="108" w:type="dxa"/>
              <w:bottom w:w="0" w:type="dxa"/>
              <w:right w:w="108" w:type="dxa"/>
            </w:tcMar>
            <w:vAlign w:val="bottom"/>
          </w:tcPr>
          <w:p w14:paraId="1B457820"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-0.518</w:t>
            </w:r>
          </w:p>
        </w:tc>
        <w:tc>
          <w:tcPr>
            <w:tcW w:w="960" w:type="dxa"/>
            <w:shd w:val="clear" w:color="auto" w:fill="auto"/>
            <w:noWrap/>
            <w:tcMar>
              <w:top w:w="0" w:type="dxa"/>
              <w:left w:w="108" w:type="dxa"/>
              <w:bottom w:w="0" w:type="dxa"/>
              <w:right w:w="108" w:type="dxa"/>
            </w:tcMar>
            <w:vAlign w:val="bottom"/>
          </w:tcPr>
          <w:p w14:paraId="531E2377"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-0.025</w:t>
            </w:r>
          </w:p>
        </w:tc>
      </w:tr>
      <w:tr w:rsidR="004232D8" w:rsidRPr="004F502C" w14:paraId="0CA38CDB" w14:textId="77777777" w:rsidTr="00585EA6">
        <w:trPr>
          <w:trHeight w:val="300"/>
        </w:trPr>
        <w:tc>
          <w:tcPr>
            <w:tcW w:w="1109" w:type="dxa"/>
            <w:shd w:val="clear" w:color="auto" w:fill="auto"/>
            <w:tcMar>
              <w:top w:w="0" w:type="dxa"/>
              <w:left w:w="108" w:type="dxa"/>
              <w:bottom w:w="0" w:type="dxa"/>
              <w:right w:w="108" w:type="dxa"/>
            </w:tcMar>
          </w:tcPr>
          <w:p w14:paraId="214B2240"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BTEN</w:t>
            </w:r>
          </w:p>
        </w:tc>
        <w:tc>
          <w:tcPr>
            <w:tcW w:w="978" w:type="dxa"/>
            <w:shd w:val="clear" w:color="auto" w:fill="auto"/>
            <w:noWrap/>
            <w:tcMar>
              <w:top w:w="0" w:type="dxa"/>
              <w:left w:w="108" w:type="dxa"/>
              <w:bottom w:w="0" w:type="dxa"/>
              <w:right w:w="108" w:type="dxa"/>
            </w:tcMar>
            <w:vAlign w:val="bottom"/>
          </w:tcPr>
          <w:p w14:paraId="5A6DB090"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8.911</w:t>
            </w:r>
          </w:p>
        </w:tc>
        <w:tc>
          <w:tcPr>
            <w:tcW w:w="767" w:type="dxa"/>
            <w:shd w:val="clear" w:color="auto" w:fill="auto"/>
            <w:noWrap/>
            <w:tcMar>
              <w:top w:w="0" w:type="dxa"/>
              <w:left w:w="108" w:type="dxa"/>
              <w:bottom w:w="0" w:type="dxa"/>
              <w:right w:w="108" w:type="dxa"/>
            </w:tcMar>
            <w:vAlign w:val="bottom"/>
          </w:tcPr>
          <w:p w14:paraId="3D1B70CF"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9.052</w:t>
            </w:r>
          </w:p>
        </w:tc>
        <w:tc>
          <w:tcPr>
            <w:tcW w:w="1016" w:type="dxa"/>
            <w:shd w:val="clear" w:color="auto" w:fill="auto"/>
            <w:noWrap/>
            <w:tcMar>
              <w:top w:w="0" w:type="dxa"/>
              <w:left w:w="108" w:type="dxa"/>
              <w:bottom w:w="0" w:type="dxa"/>
              <w:right w:w="108" w:type="dxa"/>
            </w:tcMar>
            <w:vAlign w:val="bottom"/>
          </w:tcPr>
          <w:p w14:paraId="60C38FA3"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-0.141</w:t>
            </w:r>
          </w:p>
        </w:tc>
        <w:tc>
          <w:tcPr>
            <w:tcW w:w="960" w:type="dxa"/>
            <w:shd w:val="clear" w:color="auto" w:fill="auto"/>
            <w:noWrap/>
            <w:tcMar>
              <w:top w:w="0" w:type="dxa"/>
              <w:left w:w="108" w:type="dxa"/>
              <w:bottom w:w="0" w:type="dxa"/>
              <w:right w:w="108" w:type="dxa"/>
            </w:tcMar>
            <w:vAlign w:val="bottom"/>
          </w:tcPr>
          <w:p w14:paraId="496A4345"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-0.600</w:t>
            </w:r>
          </w:p>
        </w:tc>
      </w:tr>
      <w:tr w:rsidR="004232D8" w:rsidRPr="004F502C" w14:paraId="0065A84E" w14:textId="77777777" w:rsidTr="00585EA6">
        <w:trPr>
          <w:trHeight w:val="300"/>
        </w:trPr>
        <w:tc>
          <w:tcPr>
            <w:tcW w:w="1109" w:type="dxa"/>
            <w:shd w:val="clear" w:color="auto" w:fill="auto"/>
            <w:tcMar>
              <w:top w:w="0" w:type="dxa"/>
              <w:left w:w="108" w:type="dxa"/>
              <w:bottom w:w="0" w:type="dxa"/>
              <w:right w:w="108" w:type="dxa"/>
            </w:tcMar>
          </w:tcPr>
          <w:p w14:paraId="795F586A"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BIND</w:t>
            </w:r>
          </w:p>
        </w:tc>
        <w:tc>
          <w:tcPr>
            <w:tcW w:w="978" w:type="dxa"/>
            <w:shd w:val="clear" w:color="auto" w:fill="auto"/>
            <w:noWrap/>
            <w:tcMar>
              <w:top w:w="0" w:type="dxa"/>
              <w:left w:w="108" w:type="dxa"/>
              <w:bottom w:w="0" w:type="dxa"/>
              <w:right w:w="108" w:type="dxa"/>
            </w:tcMar>
            <w:vAlign w:val="bottom"/>
          </w:tcPr>
          <w:p w14:paraId="59CFD6D0"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0.923</w:t>
            </w:r>
          </w:p>
        </w:tc>
        <w:tc>
          <w:tcPr>
            <w:tcW w:w="767" w:type="dxa"/>
            <w:shd w:val="clear" w:color="auto" w:fill="auto"/>
            <w:noWrap/>
            <w:tcMar>
              <w:top w:w="0" w:type="dxa"/>
              <w:left w:w="108" w:type="dxa"/>
              <w:bottom w:w="0" w:type="dxa"/>
              <w:right w:w="108" w:type="dxa"/>
            </w:tcMar>
            <w:vAlign w:val="bottom"/>
          </w:tcPr>
          <w:p w14:paraId="1570D098"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0.885</w:t>
            </w:r>
          </w:p>
        </w:tc>
        <w:tc>
          <w:tcPr>
            <w:tcW w:w="1016" w:type="dxa"/>
            <w:shd w:val="clear" w:color="auto" w:fill="auto"/>
            <w:noWrap/>
            <w:tcMar>
              <w:top w:w="0" w:type="dxa"/>
              <w:left w:w="108" w:type="dxa"/>
              <w:bottom w:w="0" w:type="dxa"/>
              <w:right w:w="108" w:type="dxa"/>
            </w:tcMar>
            <w:vAlign w:val="bottom"/>
          </w:tcPr>
          <w:p w14:paraId="23FF0155"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0.038</w:t>
            </w:r>
          </w:p>
        </w:tc>
        <w:tc>
          <w:tcPr>
            <w:tcW w:w="960" w:type="dxa"/>
            <w:shd w:val="clear" w:color="auto" w:fill="auto"/>
            <w:noWrap/>
            <w:tcMar>
              <w:top w:w="0" w:type="dxa"/>
              <w:left w:w="108" w:type="dxa"/>
              <w:bottom w:w="0" w:type="dxa"/>
              <w:right w:w="108" w:type="dxa"/>
            </w:tcMar>
            <w:vAlign w:val="bottom"/>
          </w:tcPr>
          <w:p w14:paraId="08E2D081"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1.800</w:t>
            </w:r>
          </w:p>
        </w:tc>
      </w:tr>
      <w:tr w:rsidR="004232D8" w:rsidRPr="004F502C" w14:paraId="1C38A093" w14:textId="77777777" w:rsidTr="00585EA6">
        <w:trPr>
          <w:trHeight w:val="300"/>
        </w:trPr>
        <w:tc>
          <w:tcPr>
            <w:tcW w:w="1109" w:type="dxa"/>
            <w:shd w:val="clear" w:color="auto" w:fill="auto"/>
            <w:tcMar>
              <w:top w:w="0" w:type="dxa"/>
              <w:left w:w="108" w:type="dxa"/>
              <w:bottom w:w="0" w:type="dxa"/>
              <w:right w:w="108" w:type="dxa"/>
            </w:tcMar>
          </w:tcPr>
          <w:p w14:paraId="56F657BB"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DUAL</w:t>
            </w:r>
          </w:p>
        </w:tc>
        <w:tc>
          <w:tcPr>
            <w:tcW w:w="978" w:type="dxa"/>
            <w:shd w:val="clear" w:color="auto" w:fill="auto"/>
            <w:noWrap/>
            <w:tcMar>
              <w:top w:w="0" w:type="dxa"/>
              <w:left w:w="108" w:type="dxa"/>
              <w:bottom w:w="0" w:type="dxa"/>
              <w:right w:w="108" w:type="dxa"/>
            </w:tcMar>
            <w:vAlign w:val="bottom"/>
          </w:tcPr>
          <w:p w14:paraId="43907EE5"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0.254</w:t>
            </w:r>
          </w:p>
        </w:tc>
        <w:tc>
          <w:tcPr>
            <w:tcW w:w="767" w:type="dxa"/>
            <w:shd w:val="clear" w:color="auto" w:fill="auto"/>
            <w:noWrap/>
            <w:tcMar>
              <w:top w:w="0" w:type="dxa"/>
              <w:left w:w="108" w:type="dxa"/>
              <w:bottom w:w="0" w:type="dxa"/>
              <w:right w:w="108" w:type="dxa"/>
            </w:tcMar>
            <w:vAlign w:val="bottom"/>
          </w:tcPr>
          <w:p w14:paraId="1960F6E1"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0.320</w:t>
            </w:r>
          </w:p>
        </w:tc>
        <w:tc>
          <w:tcPr>
            <w:tcW w:w="1016" w:type="dxa"/>
            <w:shd w:val="clear" w:color="auto" w:fill="auto"/>
            <w:noWrap/>
            <w:tcMar>
              <w:top w:w="0" w:type="dxa"/>
              <w:left w:w="108" w:type="dxa"/>
              <w:bottom w:w="0" w:type="dxa"/>
              <w:right w:w="108" w:type="dxa"/>
            </w:tcMar>
            <w:vAlign w:val="bottom"/>
          </w:tcPr>
          <w:p w14:paraId="37EBC77E"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-0.066</w:t>
            </w:r>
          </w:p>
        </w:tc>
        <w:tc>
          <w:tcPr>
            <w:tcW w:w="960" w:type="dxa"/>
            <w:shd w:val="clear" w:color="auto" w:fill="auto"/>
            <w:noWrap/>
            <w:tcMar>
              <w:top w:w="0" w:type="dxa"/>
              <w:left w:w="108" w:type="dxa"/>
              <w:bottom w:w="0" w:type="dxa"/>
              <w:right w:w="108" w:type="dxa"/>
            </w:tcMar>
            <w:vAlign w:val="bottom"/>
          </w:tcPr>
          <w:p w14:paraId="6B50F7A0"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r>
      <w:tr w:rsidR="004232D8" w:rsidRPr="004F502C" w14:paraId="76F4025D" w14:textId="77777777" w:rsidTr="00585EA6">
        <w:trPr>
          <w:trHeight w:val="300"/>
        </w:trPr>
        <w:tc>
          <w:tcPr>
            <w:tcW w:w="1109" w:type="dxa"/>
            <w:shd w:val="clear" w:color="auto" w:fill="auto"/>
            <w:tcMar>
              <w:top w:w="0" w:type="dxa"/>
              <w:left w:w="108" w:type="dxa"/>
              <w:bottom w:w="0" w:type="dxa"/>
              <w:right w:w="108" w:type="dxa"/>
            </w:tcMar>
          </w:tcPr>
          <w:p w14:paraId="4374ED29"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ROA</w:t>
            </w:r>
          </w:p>
        </w:tc>
        <w:tc>
          <w:tcPr>
            <w:tcW w:w="978" w:type="dxa"/>
            <w:shd w:val="clear" w:color="auto" w:fill="auto"/>
            <w:noWrap/>
            <w:tcMar>
              <w:top w:w="0" w:type="dxa"/>
              <w:left w:w="108" w:type="dxa"/>
              <w:bottom w:w="0" w:type="dxa"/>
              <w:right w:w="108" w:type="dxa"/>
            </w:tcMar>
            <w:vAlign w:val="bottom"/>
          </w:tcPr>
          <w:p w14:paraId="77BB1BDA"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0.009</w:t>
            </w:r>
          </w:p>
        </w:tc>
        <w:tc>
          <w:tcPr>
            <w:tcW w:w="767" w:type="dxa"/>
            <w:shd w:val="clear" w:color="auto" w:fill="auto"/>
            <w:noWrap/>
            <w:tcMar>
              <w:top w:w="0" w:type="dxa"/>
              <w:left w:w="108" w:type="dxa"/>
              <w:bottom w:w="0" w:type="dxa"/>
              <w:right w:w="108" w:type="dxa"/>
            </w:tcMar>
            <w:vAlign w:val="bottom"/>
          </w:tcPr>
          <w:p w14:paraId="602871D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0.009</w:t>
            </w:r>
          </w:p>
        </w:tc>
        <w:tc>
          <w:tcPr>
            <w:tcW w:w="1016" w:type="dxa"/>
            <w:shd w:val="clear" w:color="auto" w:fill="auto"/>
            <w:noWrap/>
            <w:tcMar>
              <w:top w:w="0" w:type="dxa"/>
              <w:left w:w="108" w:type="dxa"/>
              <w:bottom w:w="0" w:type="dxa"/>
              <w:right w:w="108" w:type="dxa"/>
            </w:tcMar>
            <w:vAlign w:val="bottom"/>
          </w:tcPr>
          <w:p w14:paraId="0AA4BB8C"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0.000</w:t>
            </w:r>
          </w:p>
        </w:tc>
        <w:tc>
          <w:tcPr>
            <w:tcW w:w="960" w:type="dxa"/>
            <w:shd w:val="clear" w:color="auto" w:fill="auto"/>
            <w:noWrap/>
            <w:tcMar>
              <w:top w:w="0" w:type="dxa"/>
              <w:left w:w="108" w:type="dxa"/>
              <w:bottom w:w="0" w:type="dxa"/>
              <w:right w:w="108" w:type="dxa"/>
            </w:tcMar>
            <w:vAlign w:val="bottom"/>
          </w:tcPr>
          <w:p w14:paraId="6CBBAD4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0.560</w:t>
            </w:r>
          </w:p>
        </w:tc>
      </w:tr>
      <w:tr w:rsidR="004232D8" w:rsidRPr="004F502C" w14:paraId="3B806E24" w14:textId="77777777" w:rsidTr="00585EA6">
        <w:trPr>
          <w:trHeight w:val="300"/>
        </w:trPr>
        <w:tc>
          <w:tcPr>
            <w:tcW w:w="1109" w:type="dxa"/>
            <w:shd w:val="clear" w:color="auto" w:fill="auto"/>
            <w:tcMar>
              <w:top w:w="0" w:type="dxa"/>
              <w:left w:w="108" w:type="dxa"/>
              <w:bottom w:w="0" w:type="dxa"/>
              <w:right w:w="108" w:type="dxa"/>
            </w:tcMar>
          </w:tcPr>
          <w:p w14:paraId="0A0BAE30"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TANG</w:t>
            </w:r>
          </w:p>
        </w:tc>
        <w:tc>
          <w:tcPr>
            <w:tcW w:w="978" w:type="dxa"/>
            <w:shd w:val="clear" w:color="auto" w:fill="auto"/>
            <w:noWrap/>
            <w:tcMar>
              <w:top w:w="0" w:type="dxa"/>
              <w:left w:w="108" w:type="dxa"/>
              <w:bottom w:w="0" w:type="dxa"/>
              <w:right w:w="108" w:type="dxa"/>
            </w:tcMar>
            <w:vAlign w:val="bottom"/>
          </w:tcPr>
          <w:p w14:paraId="7D261969"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0.456</w:t>
            </w:r>
          </w:p>
        </w:tc>
        <w:tc>
          <w:tcPr>
            <w:tcW w:w="767" w:type="dxa"/>
            <w:shd w:val="clear" w:color="auto" w:fill="auto"/>
            <w:noWrap/>
            <w:tcMar>
              <w:top w:w="0" w:type="dxa"/>
              <w:left w:w="108" w:type="dxa"/>
              <w:bottom w:w="0" w:type="dxa"/>
              <w:right w:w="108" w:type="dxa"/>
            </w:tcMar>
            <w:vAlign w:val="bottom"/>
          </w:tcPr>
          <w:p w14:paraId="39A9D744"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0.434</w:t>
            </w:r>
          </w:p>
        </w:tc>
        <w:tc>
          <w:tcPr>
            <w:tcW w:w="1016" w:type="dxa"/>
            <w:shd w:val="clear" w:color="auto" w:fill="auto"/>
            <w:noWrap/>
            <w:tcMar>
              <w:top w:w="0" w:type="dxa"/>
              <w:left w:w="108" w:type="dxa"/>
              <w:bottom w:w="0" w:type="dxa"/>
              <w:right w:w="108" w:type="dxa"/>
            </w:tcMar>
            <w:vAlign w:val="bottom"/>
          </w:tcPr>
          <w:p w14:paraId="43B42AF0"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0.022</w:t>
            </w:r>
          </w:p>
        </w:tc>
        <w:tc>
          <w:tcPr>
            <w:tcW w:w="960" w:type="dxa"/>
            <w:shd w:val="clear" w:color="auto" w:fill="auto"/>
            <w:noWrap/>
            <w:tcMar>
              <w:top w:w="0" w:type="dxa"/>
              <w:left w:w="108" w:type="dxa"/>
              <w:bottom w:w="0" w:type="dxa"/>
              <w:right w:w="108" w:type="dxa"/>
            </w:tcMar>
            <w:vAlign w:val="bottom"/>
          </w:tcPr>
          <w:p w14:paraId="71E00DD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1.110</w:t>
            </w:r>
          </w:p>
        </w:tc>
      </w:tr>
      <w:tr w:rsidR="004232D8" w:rsidRPr="004F502C" w14:paraId="06E34CF0" w14:textId="77777777" w:rsidTr="00585EA6">
        <w:trPr>
          <w:trHeight w:val="300"/>
        </w:trPr>
        <w:tc>
          <w:tcPr>
            <w:tcW w:w="1109" w:type="dxa"/>
            <w:shd w:val="clear" w:color="auto" w:fill="auto"/>
            <w:tcMar>
              <w:top w:w="0" w:type="dxa"/>
              <w:left w:w="108" w:type="dxa"/>
              <w:bottom w:w="0" w:type="dxa"/>
              <w:right w:w="108" w:type="dxa"/>
            </w:tcMar>
          </w:tcPr>
          <w:p w14:paraId="490E1DFD"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DTD</w:t>
            </w:r>
          </w:p>
        </w:tc>
        <w:tc>
          <w:tcPr>
            <w:tcW w:w="978" w:type="dxa"/>
            <w:shd w:val="clear" w:color="auto" w:fill="auto"/>
            <w:noWrap/>
            <w:tcMar>
              <w:top w:w="0" w:type="dxa"/>
              <w:left w:w="108" w:type="dxa"/>
              <w:bottom w:w="0" w:type="dxa"/>
              <w:right w:w="108" w:type="dxa"/>
            </w:tcMar>
            <w:vAlign w:val="bottom"/>
          </w:tcPr>
          <w:p w14:paraId="3DA1549E"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5.229</w:t>
            </w:r>
          </w:p>
        </w:tc>
        <w:tc>
          <w:tcPr>
            <w:tcW w:w="767" w:type="dxa"/>
            <w:shd w:val="clear" w:color="auto" w:fill="auto"/>
            <w:noWrap/>
            <w:tcMar>
              <w:top w:w="0" w:type="dxa"/>
              <w:left w:w="108" w:type="dxa"/>
              <w:bottom w:w="0" w:type="dxa"/>
              <w:right w:w="108" w:type="dxa"/>
            </w:tcMar>
            <w:vAlign w:val="bottom"/>
          </w:tcPr>
          <w:p w14:paraId="713805D7"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5.214</w:t>
            </w:r>
          </w:p>
        </w:tc>
        <w:tc>
          <w:tcPr>
            <w:tcW w:w="1016" w:type="dxa"/>
            <w:shd w:val="clear" w:color="auto" w:fill="auto"/>
            <w:noWrap/>
            <w:tcMar>
              <w:top w:w="0" w:type="dxa"/>
              <w:left w:w="108" w:type="dxa"/>
              <w:bottom w:w="0" w:type="dxa"/>
              <w:right w:w="108" w:type="dxa"/>
            </w:tcMar>
            <w:vAlign w:val="bottom"/>
          </w:tcPr>
          <w:p w14:paraId="0D44FE26"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-0.015</w:t>
            </w:r>
          </w:p>
        </w:tc>
        <w:tc>
          <w:tcPr>
            <w:tcW w:w="960" w:type="dxa"/>
            <w:shd w:val="clear" w:color="auto" w:fill="auto"/>
            <w:noWrap/>
            <w:tcMar>
              <w:top w:w="0" w:type="dxa"/>
              <w:left w:w="108" w:type="dxa"/>
              <w:bottom w:w="0" w:type="dxa"/>
              <w:right w:w="108" w:type="dxa"/>
            </w:tcMar>
            <w:vAlign w:val="bottom"/>
          </w:tcPr>
          <w:p w14:paraId="2AD6A0C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-0.043</w:t>
            </w:r>
          </w:p>
        </w:tc>
      </w:tr>
      <w:tr w:rsidR="004232D8" w:rsidRPr="004F502C" w14:paraId="3BD4E114" w14:textId="77777777" w:rsidTr="00585EA6">
        <w:trPr>
          <w:trHeight w:val="300"/>
        </w:trPr>
        <w:tc>
          <w:tcPr>
            <w:tcW w:w="1109" w:type="dxa"/>
            <w:shd w:val="clear" w:color="auto" w:fill="auto"/>
            <w:tcMar>
              <w:top w:w="0" w:type="dxa"/>
              <w:left w:w="108" w:type="dxa"/>
              <w:bottom w:w="0" w:type="dxa"/>
              <w:right w:w="108" w:type="dxa"/>
            </w:tcMar>
          </w:tcPr>
          <w:p w14:paraId="590B47B6"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INCVOL</w:t>
            </w:r>
          </w:p>
        </w:tc>
        <w:tc>
          <w:tcPr>
            <w:tcW w:w="978" w:type="dxa"/>
            <w:shd w:val="clear" w:color="auto" w:fill="auto"/>
            <w:noWrap/>
            <w:tcMar>
              <w:top w:w="0" w:type="dxa"/>
              <w:left w:w="108" w:type="dxa"/>
              <w:bottom w:w="0" w:type="dxa"/>
              <w:right w:w="108" w:type="dxa"/>
            </w:tcMar>
            <w:vAlign w:val="bottom"/>
          </w:tcPr>
          <w:p w14:paraId="20CAF79F"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0.186</w:t>
            </w:r>
          </w:p>
        </w:tc>
        <w:tc>
          <w:tcPr>
            <w:tcW w:w="767" w:type="dxa"/>
            <w:shd w:val="clear" w:color="auto" w:fill="auto"/>
            <w:noWrap/>
            <w:tcMar>
              <w:top w:w="0" w:type="dxa"/>
              <w:left w:w="108" w:type="dxa"/>
              <w:bottom w:w="0" w:type="dxa"/>
              <w:right w:w="108" w:type="dxa"/>
            </w:tcMar>
            <w:vAlign w:val="bottom"/>
          </w:tcPr>
          <w:p w14:paraId="258A54D2"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0.180</w:t>
            </w:r>
          </w:p>
        </w:tc>
        <w:tc>
          <w:tcPr>
            <w:tcW w:w="1016" w:type="dxa"/>
            <w:shd w:val="clear" w:color="auto" w:fill="auto"/>
            <w:noWrap/>
            <w:tcMar>
              <w:top w:w="0" w:type="dxa"/>
              <w:left w:w="108" w:type="dxa"/>
              <w:bottom w:w="0" w:type="dxa"/>
              <w:right w:w="108" w:type="dxa"/>
            </w:tcMar>
            <w:vAlign w:val="bottom"/>
          </w:tcPr>
          <w:p w14:paraId="46E4CFC2"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0.006</w:t>
            </w:r>
          </w:p>
        </w:tc>
        <w:tc>
          <w:tcPr>
            <w:tcW w:w="960" w:type="dxa"/>
            <w:shd w:val="clear" w:color="auto" w:fill="auto"/>
            <w:noWrap/>
            <w:tcMar>
              <w:top w:w="0" w:type="dxa"/>
              <w:left w:w="108" w:type="dxa"/>
              <w:bottom w:w="0" w:type="dxa"/>
              <w:right w:w="108" w:type="dxa"/>
            </w:tcMar>
            <w:vAlign w:val="bottom"/>
          </w:tcPr>
          <w:p w14:paraId="53032CA7"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0.029</w:t>
            </w:r>
          </w:p>
        </w:tc>
      </w:tr>
      <w:tr w:rsidR="004232D8" w:rsidRPr="004F502C" w14:paraId="78E05A82" w14:textId="77777777" w:rsidTr="00585EA6">
        <w:trPr>
          <w:trHeight w:val="300"/>
        </w:trPr>
        <w:tc>
          <w:tcPr>
            <w:tcW w:w="1109" w:type="dxa"/>
            <w:shd w:val="clear" w:color="auto" w:fill="auto"/>
            <w:tcMar>
              <w:top w:w="0" w:type="dxa"/>
              <w:left w:w="108" w:type="dxa"/>
              <w:bottom w:w="0" w:type="dxa"/>
              <w:right w:w="108" w:type="dxa"/>
            </w:tcMar>
          </w:tcPr>
          <w:p w14:paraId="70CB9102"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CAPEX</w:t>
            </w:r>
          </w:p>
        </w:tc>
        <w:tc>
          <w:tcPr>
            <w:tcW w:w="978" w:type="dxa"/>
            <w:shd w:val="clear" w:color="auto" w:fill="auto"/>
            <w:noWrap/>
            <w:tcMar>
              <w:top w:w="0" w:type="dxa"/>
              <w:left w:w="108" w:type="dxa"/>
              <w:bottom w:w="0" w:type="dxa"/>
              <w:right w:w="108" w:type="dxa"/>
            </w:tcMar>
            <w:vAlign w:val="bottom"/>
          </w:tcPr>
          <w:p w14:paraId="4C86E446"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0.030</w:t>
            </w:r>
          </w:p>
        </w:tc>
        <w:tc>
          <w:tcPr>
            <w:tcW w:w="767" w:type="dxa"/>
            <w:shd w:val="clear" w:color="auto" w:fill="auto"/>
            <w:noWrap/>
            <w:tcMar>
              <w:top w:w="0" w:type="dxa"/>
              <w:left w:w="108" w:type="dxa"/>
              <w:bottom w:w="0" w:type="dxa"/>
              <w:right w:w="108" w:type="dxa"/>
            </w:tcMar>
            <w:vAlign w:val="bottom"/>
          </w:tcPr>
          <w:p w14:paraId="6DF036A8"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0.031</w:t>
            </w:r>
          </w:p>
        </w:tc>
        <w:tc>
          <w:tcPr>
            <w:tcW w:w="1016" w:type="dxa"/>
            <w:shd w:val="clear" w:color="auto" w:fill="auto"/>
            <w:noWrap/>
            <w:tcMar>
              <w:top w:w="0" w:type="dxa"/>
              <w:left w:w="108" w:type="dxa"/>
              <w:bottom w:w="0" w:type="dxa"/>
              <w:right w:w="108" w:type="dxa"/>
            </w:tcMar>
            <w:vAlign w:val="bottom"/>
          </w:tcPr>
          <w:p w14:paraId="336DB415"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c>
          <w:tcPr>
            <w:tcW w:w="960" w:type="dxa"/>
            <w:shd w:val="clear" w:color="auto" w:fill="auto"/>
            <w:noWrap/>
            <w:tcMar>
              <w:top w:w="0" w:type="dxa"/>
              <w:left w:w="108" w:type="dxa"/>
              <w:bottom w:w="0" w:type="dxa"/>
              <w:right w:w="108" w:type="dxa"/>
            </w:tcMar>
            <w:vAlign w:val="bottom"/>
          </w:tcPr>
          <w:p w14:paraId="12A25695"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-0.900</w:t>
            </w:r>
          </w:p>
        </w:tc>
      </w:tr>
      <w:tr w:rsidR="004232D8" w:rsidRPr="004F502C" w14:paraId="0A0D06D9" w14:textId="77777777" w:rsidTr="00585EA6">
        <w:trPr>
          <w:trHeight w:val="300"/>
        </w:trPr>
        <w:tc>
          <w:tcPr>
            <w:tcW w:w="1109" w:type="dxa"/>
            <w:shd w:val="clear" w:color="auto" w:fill="auto"/>
            <w:tcMar>
              <w:top w:w="0" w:type="dxa"/>
              <w:left w:w="108" w:type="dxa"/>
              <w:bottom w:w="0" w:type="dxa"/>
              <w:right w:w="108" w:type="dxa"/>
            </w:tcMar>
          </w:tcPr>
          <w:p w14:paraId="51FD18E6"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LEV</w:t>
            </w:r>
          </w:p>
        </w:tc>
        <w:tc>
          <w:tcPr>
            <w:tcW w:w="978" w:type="dxa"/>
            <w:shd w:val="clear" w:color="auto" w:fill="auto"/>
            <w:noWrap/>
            <w:tcMar>
              <w:top w:w="0" w:type="dxa"/>
              <w:left w:w="108" w:type="dxa"/>
              <w:bottom w:w="0" w:type="dxa"/>
              <w:right w:w="108" w:type="dxa"/>
            </w:tcMar>
            <w:vAlign w:val="bottom"/>
          </w:tcPr>
          <w:p w14:paraId="75B10A24"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0.307</w:t>
            </w:r>
          </w:p>
        </w:tc>
        <w:tc>
          <w:tcPr>
            <w:tcW w:w="767" w:type="dxa"/>
            <w:shd w:val="clear" w:color="auto" w:fill="auto"/>
            <w:noWrap/>
            <w:tcMar>
              <w:top w:w="0" w:type="dxa"/>
              <w:left w:w="108" w:type="dxa"/>
              <w:bottom w:w="0" w:type="dxa"/>
              <w:right w:w="108" w:type="dxa"/>
            </w:tcMar>
            <w:vAlign w:val="bottom"/>
          </w:tcPr>
          <w:p w14:paraId="23DEF812"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0.318</w:t>
            </w:r>
          </w:p>
        </w:tc>
        <w:tc>
          <w:tcPr>
            <w:tcW w:w="1016" w:type="dxa"/>
            <w:shd w:val="clear" w:color="auto" w:fill="auto"/>
            <w:noWrap/>
            <w:tcMar>
              <w:top w:w="0" w:type="dxa"/>
              <w:left w:w="108" w:type="dxa"/>
              <w:bottom w:w="0" w:type="dxa"/>
              <w:right w:w="108" w:type="dxa"/>
            </w:tcMar>
            <w:vAlign w:val="bottom"/>
          </w:tcPr>
          <w:p w14:paraId="3BDFA115"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-0.011</w:t>
            </w:r>
          </w:p>
        </w:tc>
        <w:tc>
          <w:tcPr>
            <w:tcW w:w="960" w:type="dxa"/>
            <w:shd w:val="clear" w:color="auto" w:fill="auto"/>
            <w:noWrap/>
            <w:tcMar>
              <w:top w:w="0" w:type="dxa"/>
              <w:left w:w="108" w:type="dxa"/>
              <w:bottom w:w="0" w:type="dxa"/>
              <w:right w:w="108" w:type="dxa"/>
            </w:tcMar>
            <w:vAlign w:val="bottom"/>
          </w:tcPr>
          <w:p w14:paraId="0D33749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-0.980</w:t>
            </w:r>
          </w:p>
        </w:tc>
      </w:tr>
      <w:tr w:rsidR="004232D8" w:rsidRPr="004F502C" w14:paraId="7D275E31" w14:textId="77777777" w:rsidTr="00585EA6">
        <w:trPr>
          <w:trHeight w:val="300"/>
        </w:trPr>
        <w:tc>
          <w:tcPr>
            <w:tcW w:w="1109" w:type="dxa"/>
            <w:shd w:val="clear" w:color="auto" w:fill="auto"/>
            <w:tcMar>
              <w:top w:w="0" w:type="dxa"/>
              <w:left w:w="108" w:type="dxa"/>
              <w:bottom w:w="0" w:type="dxa"/>
              <w:right w:w="108" w:type="dxa"/>
            </w:tcMar>
          </w:tcPr>
          <w:p w14:paraId="30CC7093"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CRATIO</w:t>
            </w:r>
          </w:p>
        </w:tc>
        <w:tc>
          <w:tcPr>
            <w:tcW w:w="978" w:type="dxa"/>
            <w:shd w:val="clear" w:color="auto" w:fill="auto"/>
            <w:noWrap/>
            <w:tcMar>
              <w:top w:w="0" w:type="dxa"/>
              <w:left w:w="108" w:type="dxa"/>
              <w:bottom w:w="0" w:type="dxa"/>
              <w:right w:w="108" w:type="dxa"/>
            </w:tcMar>
            <w:vAlign w:val="bottom"/>
          </w:tcPr>
          <w:p w14:paraId="2E0784A8"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1.831</w:t>
            </w:r>
          </w:p>
        </w:tc>
        <w:tc>
          <w:tcPr>
            <w:tcW w:w="767" w:type="dxa"/>
            <w:shd w:val="clear" w:color="auto" w:fill="auto"/>
            <w:noWrap/>
            <w:tcMar>
              <w:top w:w="0" w:type="dxa"/>
              <w:left w:w="108" w:type="dxa"/>
              <w:bottom w:w="0" w:type="dxa"/>
              <w:right w:w="108" w:type="dxa"/>
            </w:tcMar>
            <w:vAlign w:val="bottom"/>
          </w:tcPr>
          <w:p w14:paraId="7178DEE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1.830</w:t>
            </w:r>
          </w:p>
        </w:tc>
        <w:tc>
          <w:tcPr>
            <w:tcW w:w="1016" w:type="dxa"/>
            <w:shd w:val="clear" w:color="auto" w:fill="auto"/>
            <w:noWrap/>
            <w:tcMar>
              <w:top w:w="0" w:type="dxa"/>
              <w:left w:w="108" w:type="dxa"/>
              <w:bottom w:w="0" w:type="dxa"/>
              <w:right w:w="108" w:type="dxa"/>
            </w:tcMar>
            <w:vAlign w:val="bottom"/>
          </w:tcPr>
          <w:p w14:paraId="450CDEEC"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c>
          <w:tcPr>
            <w:tcW w:w="960" w:type="dxa"/>
            <w:shd w:val="clear" w:color="auto" w:fill="auto"/>
            <w:noWrap/>
            <w:tcMar>
              <w:top w:w="0" w:type="dxa"/>
              <w:left w:w="108" w:type="dxa"/>
              <w:bottom w:w="0" w:type="dxa"/>
              <w:right w:w="108" w:type="dxa"/>
            </w:tcMar>
            <w:vAlign w:val="bottom"/>
          </w:tcPr>
          <w:p w14:paraId="19D0DFD3"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0.910</w:t>
            </w:r>
          </w:p>
        </w:tc>
      </w:tr>
      <w:tr w:rsidR="004232D8" w:rsidRPr="004F502C" w14:paraId="6FF6A675" w14:textId="77777777" w:rsidTr="00585EA6">
        <w:trPr>
          <w:trHeight w:val="300"/>
        </w:trPr>
        <w:tc>
          <w:tcPr>
            <w:tcW w:w="1109" w:type="dxa"/>
            <w:shd w:val="clear" w:color="auto" w:fill="auto"/>
            <w:tcMar>
              <w:top w:w="0" w:type="dxa"/>
              <w:left w:w="108" w:type="dxa"/>
              <w:bottom w:w="0" w:type="dxa"/>
              <w:right w:w="108" w:type="dxa"/>
            </w:tcMar>
          </w:tcPr>
          <w:p w14:paraId="6A557502"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INTCOV</w:t>
            </w:r>
          </w:p>
        </w:tc>
        <w:tc>
          <w:tcPr>
            <w:tcW w:w="978" w:type="dxa"/>
            <w:shd w:val="clear" w:color="auto" w:fill="auto"/>
            <w:noWrap/>
            <w:tcMar>
              <w:top w:w="0" w:type="dxa"/>
              <w:left w:w="108" w:type="dxa"/>
              <w:bottom w:w="0" w:type="dxa"/>
              <w:right w:w="108" w:type="dxa"/>
            </w:tcMar>
            <w:vAlign w:val="bottom"/>
          </w:tcPr>
          <w:p w14:paraId="6B76CDA0"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20.431</w:t>
            </w:r>
          </w:p>
        </w:tc>
        <w:tc>
          <w:tcPr>
            <w:tcW w:w="767" w:type="dxa"/>
            <w:shd w:val="clear" w:color="auto" w:fill="auto"/>
            <w:noWrap/>
            <w:tcMar>
              <w:top w:w="0" w:type="dxa"/>
              <w:left w:w="108" w:type="dxa"/>
              <w:bottom w:w="0" w:type="dxa"/>
              <w:right w:w="108" w:type="dxa"/>
            </w:tcMar>
            <w:vAlign w:val="bottom"/>
          </w:tcPr>
          <w:p w14:paraId="47BB75A6"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26.453</w:t>
            </w:r>
          </w:p>
        </w:tc>
        <w:tc>
          <w:tcPr>
            <w:tcW w:w="1016" w:type="dxa"/>
            <w:shd w:val="clear" w:color="auto" w:fill="auto"/>
            <w:noWrap/>
            <w:tcMar>
              <w:top w:w="0" w:type="dxa"/>
              <w:left w:w="108" w:type="dxa"/>
              <w:bottom w:w="0" w:type="dxa"/>
              <w:right w:w="108" w:type="dxa"/>
            </w:tcMar>
            <w:vAlign w:val="bottom"/>
          </w:tcPr>
          <w:p w14:paraId="7D9D4B53"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-6.022</w:t>
            </w:r>
          </w:p>
        </w:tc>
        <w:tc>
          <w:tcPr>
            <w:tcW w:w="960" w:type="dxa"/>
            <w:shd w:val="clear" w:color="auto" w:fill="auto"/>
            <w:noWrap/>
            <w:tcMar>
              <w:top w:w="0" w:type="dxa"/>
              <w:left w:w="108" w:type="dxa"/>
              <w:bottom w:w="0" w:type="dxa"/>
              <w:right w:w="108" w:type="dxa"/>
            </w:tcMar>
            <w:vAlign w:val="bottom"/>
          </w:tcPr>
          <w:p w14:paraId="165FB02F"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-0.470</w:t>
            </w:r>
          </w:p>
        </w:tc>
      </w:tr>
      <w:tr w:rsidR="004232D8" w:rsidRPr="004F502C" w14:paraId="347E4213" w14:textId="77777777" w:rsidTr="00585EA6">
        <w:trPr>
          <w:trHeight w:val="300"/>
        </w:trPr>
        <w:tc>
          <w:tcPr>
            <w:tcW w:w="1109" w:type="dxa"/>
            <w:shd w:val="clear" w:color="auto" w:fill="auto"/>
            <w:tcMar>
              <w:top w:w="0" w:type="dxa"/>
              <w:left w:w="108" w:type="dxa"/>
              <w:bottom w:w="0" w:type="dxa"/>
              <w:right w:w="108" w:type="dxa"/>
            </w:tcMar>
          </w:tcPr>
          <w:p w14:paraId="645CB6DC"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FSIZE</w:t>
            </w:r>
          </w:p>
        </w:tc>
        <w:tc>
          <w:tcPr>
            <w:tcW w:w="978" w:type="dxa"/>
            <w:shd w:val="clear" w:color="auto" w:fill="auto"/>
            <w:noWrap/>
            <w:tcMar>
              <w:top w:w="0" w:type="dxa"/>
              <w:left w:w="108" w:type="dxa"/>
              <w:bottom w:w="0" w:type="dxa"/>
              <w:right w:w="108" w:type="dxa"/>
            </w:tcMar>
            <w:vAlign w:val="bottom"/>
          </w:tcPr>
          <w:p w14:paraId="53E0068A"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3.402</w:t>
            </w:r>
          </w:p>
        </w:tc>
        <w:tc>
          <w:tcPr>
            <w:tcW w:w="767" w:type="dxa"/>
            <w:shd w:val="clear" w:color="auto" w:fill="auto"/>
            <w:noWrap/>
            <w:tcMar>
              <w:top w:w="0" w:type="dxa"/>
              <w:left w:w="108" w:type="dxa"/>
              <w:bottom w:w="0" w:type="dxa"/>
              <w:right w:w="108" w:type="dxa"/>
            </w:tcMar>
            <w:vAlign w:val="bottom"/>
          </w:tcPr>
          <w:p w14:paraId="5467B632"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3.374</w:t>
            </w:r>
          </w:p>
        </w:tc>
        <w:tc>
          <w:tcPr>
            <w:tcW w:w="1016" w:type="dxa"/>
            <w:shd w:val="clear" w:color="auto" w:fill="auto"/>
            <w:noWrap/>
            <w:tcMar>
              <w:top w:w="0" w:type="dxa"/>
              <w:left w:w="108" w:type="dxa"/>
              <w:bottom w:w="0" w:type="dxa"/>
              <w:right w:w="108" w:type="dxa"/>
            </w:tcMar>
            <w:vAlign w:val="bottom"/>
          </w:tcPr>
          <w:p w14:paraId="29C582BE"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0.028</w:t>
            </w:r>
          </w:p>
        </w:tc>
        <w:tc>
          <w:tcPr>
            <w:tcW w:w="960" w:type="dxa"/>
            <w:shd w:val="clear" w:color="auto" w:fill="auto"/>
            <w:noWrap/>
            <w:tcMar>
              <w:top w:w="0" w:type="dxa"/>
              <w:left w:w="108" w:type="dxa"/>
              <w:bottom w:w="0" w:type="dxa"/>
              <w:right w:w="108" w:type="dxa"/>
            </w:tcMar>
            <w:vAlign w:val="bottom"/>
          </w:tcPr>
          <w:p w14:paraId="1935800D"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1.021</w:t>
            </w:r>
          </w:p>
        </w:tc>
      </w:tr>
      <w:tr w:rsidR="004232D8" w:rsidRPr="004F502C" w14:paraId="21D46CB0" w14:textId="77777777" w:rsidTr="00585EA6">
        <w:trPr>
          <w:trHeight w:val="300"/>
        </w:trPr>
        <w:tc>
          <w:tcPr>
            <w:tcW w:w="1109" w:type="dxa"/>
            <w:shd w:val="clear" w:color="auto" w:fill="auto"/>
            <w:tcMar>
              <w:top w:w="0" w:type="dxa"/>
              <w:left w:w="108" w:type="dxa"/>
              <w:bottom w:w="0" w:type="dxa"/>
              <w:right w:w="108" w:type="dxa"/>
            </w:tcMar>
          </w:tcPr>
          <w:p w14:paraId="6AB99416"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RATE</w:t>
            </w:r>
          </w:p>
        </w:tc>
        <w:tc>
          <w:tcPr>
            <w:tcW w:w="978" w:type="dxa"/>
            <w:shd w:val="clear" w:color="auto" w:fill="auto"/>
            <w:noWrap/>
            <w:tcMar>
              <w:top w:w="0" w:type="dxa"/>
              <w:left w:w="108" w:type="dxa"/>
              <w:bottom w:w="0" w:type="dxa"/>
              <w:right w:w="108" w:type="dxa"/>
            </w:tcMar>
            <w:vAlign w:val="bottom"/>
          </w:tcPr>
          <w:p w14:paraId="6C73113E"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0.425</w:t>
            </w:r>
          </w:p>
        </w:tc>
        <w:tc>
          <w:tcPr>
            <w:tcW w:w="767" w:type="dxa"/>
            <w:shd w:val="clear" w:color="auto" w:fill="auto"/>
            <w:noWrap/>
            <w:tcMar>
              <w:top w:w="0" w:type="dxa"/>
              <w:left w:w="108" w:type="dxa"/>
              <w:bottom w:w="0" w:type="dxa"/>
              <w:right w:w="108" w:type="dxa"/>
            </w:tcMar>
            <w:vAlign w:val="bottom"/>
          </w:tcPr>
          <w:p w14:paraId="15695E07"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0.412</w:t>
            </w:r>
          </w:p>
        </w:tc>
        <w:tc>
          <w:tcPr>
            <w:tcW w:w="1016" w:type="dxa"/>
            <w:shd w:val="clear" w:color="auto" w:fill="auto"/>
            <w:noWrap/>
            <w:tcMar>
              <w:top w:w="0" w:type="dxa"/>
              <w:left w:w="108" w:type="dxa"/>
              <w:bottom w:w="0" w:type="dxa"/>
              <w:right w:w="108" w:type="dxa"/>
            </w:tcMar>
            <w:vAlign w:val="bottom"/>
          </w:tcPr>
          <w:p w14:paraId="0648F89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0.013</w:t>
            </w:r>
          </w:p>
        </w:tc>
        <w:tc>
          <w:tcPr>
            <w:tcW w:w="960" w:type="dxa"/>
            <w:shd w:val="clear" w:color="auto" w:fill="auto"/>
            <w:noWrap/>
            <w:tcMar>
              <w:top w:w="0" w:type="dxa"/>
              <w:left w:w="108" w:type="dxa"/>
              <w:bottom w:w="0" w:type="dxa"/>
              <w:right w:w="108" w:type="dxa"/>
            </w:tcMar>
            <w:vAlign w:val="bottom"/>
          </w:tcPr>
          <w:p w14:paraId="3875FF6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1.064</w:t>
            </w:r>
          </w:p>
        </w:tc>
      </w:tr>
      <w:tr w:rsidR="004232D8" w:rsidRPr="004F502C" w14:paraId="14055361" w14:textId="77777777" w:rsidTr="00585EA6">
        <w:trPr>
          <w:trHeight w:val="300"/>
        </w:trPr>
        <w:tc>
          <w:tcPr>
            <w:tcW w:w="1109" w:type="dxa"/>
            <w:shd w:val="clear" w:color="auto" w:fill="auto"/>
            <w:tcMar>
              <w:top w:w="0" w:type="dxa"/>
              <w:left w:w="108" w:type="dxa"/>
              <w:bottom w:w="0" w:type="dxa"/>
              <w:right w:w="108" w:type="dxa"/>
            </w:tcMar>
          </w:tcPr>
          <w:p w14:paraId="6D5A53FB"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LMAT</w:t>
            </w:r>
          </w:p>
        </w:tc>
        <w:tc>
          <w:tcPr>
            <w:tcW w:w="978" w:type="dxa"/>
            <w:shd w:val="clear" w:color="auto" w:fill="auto"/>
            <w:noWrap/>
            <w:tcMar>
              <w:top w:w="0" w:type="dxa"/>
              <w:left w:w="108" w:type="dxa"/>
              <w:bottom w:w="0" w:type="dxa"/>
              <w:right w:w="108" w:type="dxa"/>
            </w:tcMar>
            <w:vAlign w:val="bottom"/>
          </w:tcPr>
          <w:p w14:paraId="3D54BF4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1.726</w:t>
            </w:r>
          </w:p>
        </w:tc>
        <w:tc>
          <w:tcPr>
            <w:tcW w:w="767" w:type="dxa"/>
            <w:shd w:val="clear" w:color="auto" w:fill="auto"/>
            <w:noWrap/>
            <w:tcMar>
              <w:top w:w="0" w:type="dxa"/>
              <w:left w:w="108" w:type="dxa"/>
              <w:bottom w:w="0" w:type="dxa"/>
              <w:right w:w="108" w:type="dxa"/>
            </w:tcMar>
            <w:vAlign w:val="bottom"/>
          </w:tcPr>
          <w:p w14:paraId="773B6481"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1.718</w:t>
            </w:r>
          </w:p>
        </w:tc>
        <w:tc>
          <w:tcPr>
            <w:tcW w:w="1016" w:type="dxa"/>
            <w:shd w:val="clear" w:color="auto" w:fill="auto"/>
            <w:noWrap/>
            <w:tcMar>
              <w:top w:w="0" w:type="dxa"/>
              <w:left w:w="108" w:type="dxa"/>
              <w:bottom w:w="0" w:type="dxa"/>
              <w:right w:w="108" w:type="dxa"/>
            </w:tcMar>
            <w:vAlign w:val="bottom"/>
          </w:tcPr>
          <w:p w14:paraId="3C8B94E9"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0.008</w:t>
            </w:r>
          </w:p>
        </w:tc>
        <w:tc>
          <w:tcPr>
            <w:tcW w:w="960" w:type="dxa"/>
            <w:shd w:val="clear" w:color="auto" w:fill="auto"/>
            <w:noWrap/>
            <w:tcMar>
              <w:top w:w="0" w:type="dxa"/>
              <w:left w:w="108" w:type="dxa"/>
              <w:bottom w:w="0" w:type="dxa"/>
              <w:right w:w="108" w:type="dxa"/>
            </w:tcMar>
            <w:vAlign w:val="bottom"/>
          </w:tcPr>
          <w:p w14:paraId="51DC85C9"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0.812</w:t>
            </w:r>
          </w:p>
        </w:tc>
      </w:tr>
      <w:tr w:rsidR="004232D8" w:rsidRPr="004F502C" w14:paraId="2AF15259" w14:textId="77777777" w:rsidTr="00585EA6">
        <w:trPr>
          <w:trHeight w:val="300"/>
        </w:trPr>
        <w:tc>
          <w:tcPr>
            <w:tcW w:w="1109" w:type="dxa"/>
            <w:shd w:val="clear" w:color="auto" w:fill="auto"/>
            <w:tcMar>
              <w:top w:w="0" w:type="dxa"/>
              <w:left w:w="108" w:type="dxa"/>
              <w:bottom w:w="0" w:type="dxa"/>
              <w:right w:w="108" w:type="dxa"/>
            </w:tcMar>
          </w:tcPr>
          <w:p w14:paraId="2B5C5E2C"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REV</w:t>
            </w:r>
          </w:p>
        </w:tc>
        <w:tc>
          <w:tcPr>
            <w:tcW w:w="978" w:type="dxa"/>
            <w:shd w:val="clear" w:color="auto" w:fill="auto"/>
            <w:noWrap/>
            <w:tcMar>
              <w:top w:w="0" w:type="dxa"/>
              <w:left w:w="108" w:type="dxa"/>
              <w:bottom w:w="0" w:type="dxa"/>
              <w:right w:w="108" w:type="dxa"/>
            </w:tcMar>
            <w:vAlign w:val="bottom"/>
          </w:tcPr>
          <w:p w14:paraId="11957EBA"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0.730</w:t>
            </w:r>
          </w:p>
        </w:tc>
        <w:tc>
          <w:tcPr>
            <w:tcW w:w="767" w:type="dxa"/>
            <w:shd w:val="clear" w:color="auto" w:fill="auto"/>
            <w:noWrap/>
            <w:tcMar>
              <w:top w:w="0" w:type="dxa"/>
              <w:left w:w="108" w:type="dxa"/>
              <w:bottom w:w="0" w:type="dxa"/>
              <w:right w:w="108" w:type="dxa"/>
            </w:tcMar>
            <w:vAlign w:val="bottom"/>
          </w:tcPr>
          <w:p w14:paraId="2F2B56A6"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0.699</w:t>
            </w:r>
          </w:p>
        </w:tc>
        <w:tc>
          <w:tcPr>
            <w:tcW w:w="1016" w:type="dxa"/>
            <w:shd w:val="clear" w:color="auto" w:fill="auto"/>
            <w:noWrap/>
            <w:tcMar>
              <w:top w:w="0" w:type="dxa"/>
              <w:left w:w="108" w:type="dxa"/>
              <w:bottom w:w="0" w:type="dxa"/>
              <w:right w:w="108" w:type="dxa"/>
            </w:tcMar>
            <w:vAlign w:val="bottom"/>
          </w:tcPr>
          <w:p w14:paraId="2CA7F72C"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0.031</w:t>
            </w:r>
          </w:p>
        </w:tc>
        <w:tc>
          <w:tcPr>
            <w:tcW w:w="960" w:type="dxa"/>
            <w:shd w:val="clear" w:color="auto" w:fill="auto"/>
            <w:noWrap/>
            <w:tcMar>
              <w:top w:w="0" w:type="dxa"/>
              <w:left w:w="108" w:type="dxa"/>
              <w:bottom w:w="0" w:type="dxa"/>
              <w:right w:w="108" w:type="dxa"/>
            </w:tcMar>
            <w:vAlign w:val="bottom"/>
          </w:tcPr>
          <w:p w14:paraId="42C216C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r>
      <w:tr w:rsidR="004232D8" w:rsidRPr="004F502C" w14:paraId="40326053" w14:textId="77777777" w:rsidTr="00585EA6">
        <w:trPr>
          <w:trHeight w:val="300"/>
        </w:trPr>
        <w:tc>
          <w:tcPr>
            <w:tcW w:w="1109" w:type="dxa"/>
            <w:shd w:val="clear" w:color="auto" w:fill="auto"/>
            <w:tcMar>
              <w:top w:w="0" w:type="dxa"/>
              <w:left w:w="108" w:type="dxa"/>
              <w:bottom w:w="0" w:type="dxa"/>
              <w:right w:w="108" w:type="dxa"/>
            </w:tcMar>
          </w:tcPr>
          <w:p w14:paraId="06F0E9B1"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SYND</w:t>
            </w:r>
          </w:p>
        </w:tc>
        <w:tc>
          <w:tcPr>
            <w:tcW w:w="978" w:type="dxa"/>
            <w:shd w:val="clear" w:color="auto" w:fill="auto"/>
            <w:noWrap/>
            <w:tcMar>
              <w:top w:w="0" w:type="dxa"/>
              <w:left w:w="108" w:type="dxa"/>
              <w:bottom w:w="0" w:type="dxa"/>
              <w:right w:w="108" w:type="dxa"/>
            </w:tcMar>
            <w:vAlign w:val="bottom"/>
          </w:tcPr>
          <w:p w14:paraId="6341D81B"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0.975</w:t>
            </w:r>
          </w:p>
        </w:tc>
        <w:tc>
          <w:tcPr>
            <w:tcW w:w="767" w:type="dxa"/>
            <w:shd w:val="clear" w:color="auto" w:fill="auto"/>
            <w:noWrap/>
            <w:tcMar>
              <w:top w:w="0" w:type="dxa"/>
              <w:left w:w="108" w:type="dxa"/>
              <w:bottom w:w="0" w:type="dxa"/>
              <w:right w:w="108" w:type="dxa"/>
            </w:tcMar>
            <w:vAlign w:val="bottom"/>
          </w:tcPr>
          <w:p w14:paraId="700C7579"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0.982</w:t>
            </w:r>
          </w:p>
        </w:tc>
        <w:tc>
          <w:tcPr>
            <w:tcW w:w="1016" w:type="dxa"/>
            <w:shd w:val="clear" w:color="auto" w:fill="auto"/>
            <w:noWrap/>
            <w:tcMar>
              <w:top w:w="0" w:type="dxa"/>
              <w:left w:w="108" w:type="dxa"/>
              <w:bottom w:w="0" w:type="dxa"/>
              <w:right w:w="108" w:type="dxa"/>
            </w:tcMar>
            <w:vAlign w:val="bottom"/>
          </w:tcPr>
          <w:p w14:paraId="290391DA"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-0.007</w:t>
            </w:r>
          </w:p>
        </w:tc>
        <w:tc>
          <w:tcPr>
            <w:tcW w:w="960" w:type="dxa"/>
            <w:shd w:val="clear" w:color="auto" w:fill="auto"/>
            <w:noWrap/>
            <w:tcMar>
              <w:top w:w="0" w:type="dxa"/>
              <w:left w:w="108" w:type="dxa"/>
              <w:bottom w:w="0" w:type="dxa"/>
              <w:right w:w="108" w:type="dxa"/>
            </w:tcMar>
            <w:vAlign w:val="bottom"/>
          </w:tcPr>
          <w:p w14:paraId="08FF2B72"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-0.010</w:t>
            </w:r>
          </w:p>
        </w:tc>
      </w:tr>
      <w:tr w:rsidR="004232D8" w:rsidRPr="004F502C" w14:paraId="7F725DA7" w14:textId="77777777" w:rsidTr="00585EA6">
        <w:trPr>
          <w:trHeight w:val="300"/>
        </w:trPr>
        <w:tc>
          <w:tcPr>
            <w:tcW w:w="1109" w:type="dxa"/>
            <w:tcBorders>
              <w:bottom w:val="single" w:sz="4" w:space="0" w:color="000000"/>
            </w:tcBorders>
            <w:shd w:val="clear" w:color="auto" w:fill="auto"/>
            <w:tcMar>
              <w:top w:w="0" w:type="dxa"/>
              <w:left w:w="108" w:type="dxa"/>
              <w:bottom w:w="0" w:type="dxa"/>
              <w:right w:w="108" w:type="dxa"/>
            </w:tcMar>
          </w:tcPr>
          <w:p w14:paraId="67A6148F" w14:textId="77777777" w:rsidR="004232D8" w:rsidRPr="004F502C" w:rsidRDefault="004232D8" w:rsidP="00585EA6">
            <w:pPr>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SPRATE</w:t>
            </w:r>
          </w:p>
        </w:tc>
        <w:tc>
          <w:tcPr>
            <w:tcW w:w="978" w:type="dxa"/>
            <w:tcBorders>
              <w:bottom w:val="single" w:sz="4" w:space="0" w:color="000000"/>
            </w:tcBorders>
            <w:shd w:val="clear" w:color="auto" w:fill="auto"/>
            <w:noWrap/>
            <w:tcMar>
              <w:top w:w="0" w:type="dxa"/>
              <w:left w:w="108" w:type="dxa"/>
              <w:bottom w:w="0" w:type="dxa"/>
              <w:right w:w="108" w:type="dxa"/>
            </w:tcMar>
            <w:vAlign w:val="bottom"/>
          </w:tcPr>
          <w:p w14:paraId="696FABEE"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0.121</w:t>
            </w:r>
          </w:p>
        </w:tc>
        <w:tc>
          <w:tcPr>
            <w:tcW w:w="767" w:type="dxa"/>
            <w:tcBorders>
              <w:bottom w:val="single" w:sz="4" w:space="0" w:color="000000"/>
            </w:tcBorders>
            <w:shd w:val="clear" w:color="auto" w:fill="auto"/>
            <w:noWrap/>
            <w:tcMar>
              <w:top w:w="0" w:type="dxa"/>
              <w:left w:w="108" w:type="dxa"/>
              <w:bottom w:w="0" w:type="dxa"/>
              <w:right w:w="108" w:type="dxa"/>
            </w:tcMar>
            <w:vAlign w:val="bottom"/>
          </w:tcPr>
          <w:p w14:paraId="7C23BE92"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0.129</w:t>
            </w:r>
          </w:p>
        </w:tc>
        <w:tc>
          <w:tcPr>
            <w:tcW w:w="1016" w:type="dxa"/>
            <w:tcBorders>
              <w:bottom w:val="single" w:sz="4" w:space="0" w:color="000000"/>
            </w:tcBorders>
            <w:shd w:val="clear" w:color="auto" w:fill="auto"/>
            <w:noWrap/>
            <w:tcMar>
              <w:top w:w="0" w:type="dxa"/>
              <w:left w:w="108" w:type="dxa"/>
              <w:bottom w:w="0" w:type="dxa"/>
              <w:right w:w="108" w:type="dxa"/>
            </w:tcMar>
            <w:vAlign w:val="bottom"/>
          </w:tcPr>
          <w:p w14:paraId="0252E393"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-0.008</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40F12DAF"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r>
      <w:tr w:rsidR="004232D8" w:rsidRPr="004F502C" w14:paraId="595EF03A" w14:textId="77777777" w:rsidTr="00585EA6">
        <w:trPr>
          <w:trHeight w:val="300"/>
        </w:trPr>
        <w:tc>
          <w:tcPr>
            <w:tcW w:w="1109" w:type="dxa"/>
            <w:shd w:val="clear" w:color="auto" w:fill="auto"/>
            <w:tcMar>
              <w:top w:w="0" w:type="dxa"/>
              <w:left w:w="108" w:type="dxa"/>
              <w:bottom w:w="0" w:type="dxa"/>
              <w:right w:w="108" w:type="dxa"/>
            </w:tcMar>
          </w:tcPr>
          <w:p w14:paraId="617FC0A8" w14:textId="77777777" w:rsidR="004232D8" w:rsidRPr="004F502C" w:rsidRDefault="004232D8" w:rsidP="00585EA6">
            <w:pPr>
              <w:spacing w:after="0" w:line="240" w:lineRule="auto"/>
              <w:jc w:val="right"/>
              <w:rPr>
                <w:rFonts w:ascii="Times New Roman" w:eastAsia="Times New Roman" w:hAnsi="Times New Roman"/>
                <w:color w:val="000000"/>
                <w:sz w:val="18"/>
                <w:szCs w:val="18"/>
                <w:lang w:val="en-US" w:eastAsia="en-AU"/>
              </w:rPr>
            </w:pPr>
          </w:p>
        </w:tc>
        <w:tc>
          <w:tcPr>
            <w:tcW w:w="978" w:type="dxa"/>
            <w:shd w:val="clear" w:color="auto" w:fill="auto"/>
            <w:noWrap/>
            <w:tcMar>
              <w:top w:w="0" w:type="dxa"/>
              <w:left w:w="108" w:type="dxa"/>
              <w:bottom w:w="0" w:type="dxa"/>
              <w:right w:w="108" w:type="dxa"/>
            </w:tcMar>
            <w:vAlign w:val="bottom"/>
          </w:tcPr>
          <w:p w14:paraId="7D0EE9EF" w14:textId="77777777" w:rsidR="004232D8" w:rsidRPr="004F502C" w:rsidRDefault="004232D8" w:rsidP="00585EA6">
            <w:pPr>
              <w:spacing w:after="0" w:line="240" w:lineRule="auto"/>
              <w:jc w:val="both"/>
              <w:rPr>
                <w:rFonts w:ascii="Times New Roman" w:eastAsia="Times New Roman" w:hAnsi="Times New Roman"/>
                <w:sz w:val="20"/>
                <w:szCs w:val="20"/>
                <w:lang w:val="en-US" w:eastAsia="en-AU"/>
              </w:rPr>
            </w:pPr>
          </w:p>
        </w:tc>
        <w:tc>
          <w:tcPr>
            <w:tcW w:w="767" w:type="dxa"/>
            <w:shd w:val="clear" w:color="auto" w:fill="auto"/>
            <w:noWrap/>
            <w:tcMar>
              <w:top w:w="0" w:type="dxa"/>
              <w:left w:w="108" w:type="dxa"/>
              <w:bottom w:w="0" w:type="dxa"/>
              <w:right w:w="108" w:type="dxa"/>
            </w:tcMar>
            <w:vAlign w:val="bottom"/>
          </w:tcPr>
          <w:p w14:paraId="40316E29" w14:textId="77777777" w:rsidR="004232D8" w:rsidRPr="004F502C" w:rsidRDefault="004232D8" w:rsidP="00585EA6">
            <w:pPr>
              <w:spacing w:after="0" w:line="240" w:lineRule="auto"/>
              <w:rPr>
                <w:rFonts w:ascii="Times New Roman" w:eastAsia="Times New Roman" w:hAnsi="Times New Roman"/>
                <w:sz w:val="20"/>
                <w:szCs w:val="20"/>
                <w:lang w:val="en-US" w:eastAsia="en-AU"/>
              </w:rPr>
            </w:pPr>
          </w:p>
        </w:tc>
        <w:tc>
          <w:tcPr>
            <w:tcW w:w="1016" w:type="dxa"/>
            <w:shd w:val="clear" w:color="auto" w:fill="auto"/>
            <w:noWrap/>
            <w:tcMar>
              <w:top w:w="0" w:type="dxa"/>
              <w:left w:w="108" w:type="dxa"/>
              <w:bottom w:w="0" w:type="dxa"/>
              <w:right w:w="108" w:type="dxa"/>
            </w:tcMar>
            <w:vAlign w:val="bottom"/>
          </w:tcPr>
          <w:p w14:paraId="435BE9F2" w14:textId="77777777" w:rsidR="004232D8" w:rsidRPr="004F502C" w:rsidRDefault="004232D8" w:rsidP="00585EA6">
            <w:pPr>
              <w:spacing w:after="0" w:line="240" w:lineRule="auto"/>
              <w:rPr>
                <w:rFonts w:ascii="Times New Roman" w:eastAsia="Times New Roman" w:hAnsi="Times New Roman"/>
                <w:sz w:val="20"/>
                <w:szCs w:val="20"/>
                <w:lang w:val="en-US" w:eastAsia="en-AU"/>
              </w:rPr>
            </w:pPr>
          </w:p>
        </w:tc>
        <w:tc>
          <w:tcPr>
            <w:tcW w:w="960" w:type="dxa"/>
            <w:shd w:val="clear" w:color="auto" w:fill="auto"/>
            <w:noWrap/>
            <w:tcMar>
              <w:top w:w="0" w:type="dxa"/>
              <w:left w:w="108" w:type="dxa"/>
              <w:bottom w:w="0" w:type="dxa"/>
              <w:right w:w="108" w:type="dxa"/>
            </w:tcMar>
            <w:vAlign w:val="bottom"/>
          </w:tcPr>
          <w:p w14:paraId="382AB498" w14:textId="77777777" w:rsidR="004232D8" w:rsidRPr="004F502C" w:rsidRDefault="004232D8" w:rsidP="00585EA6">
            <w:pPr>
              <w:spacing w:after="0" w:line="240" w:lineRule="auto"/>
              <w:rPr>
                <w:rFonts w:ascii="Times New Roman" w:eastAsia="Times New Roman" w:hAnsi="Times New Roman"/>
                <w:sz w:val="20"/>
                <w:szCs w:val="20"/>
                <w:lang w:val="en-US" w:eastAsia="en-AU"/>
              </w:rPr>
            </w:pPr>
          </w:p>
        </w:tc>
      </w:tr>
      <w:tr w:rsidR="004232D8" w:rsidRPr="004F502C" w14:paraId="30A69884" w14:textId="77777777" w:rsidTr="00585EA6">
        <w:trPr>
          <w:trHeight w:val="300"/>
        </w:trPr>
        <w:tc>
          <w:tcPr>
            <w:tcW w:w="2854" w:type="dxa"/>
            <w:gridSpan w:val="3"/>
            <w:shd w:val="clear" w:color="auto" w:fill="auto"/>
            <w:noWrap/>
            <w:tcMar>
              <w:top w:w="0" w:type="dxa"/>
              <w:left w:w="108" w:type="dxa"/>
              <w:bottom w:w="0" w:type="dxa"/>
              <w:right w:w="108" w:type="dxa"/>
            </w:tcMar>
            <w:vAlign w:val="bottom"/>
          </w:tcPr>
          <w:p w14:paraId="2A32C613" w14:textId="77777777" w:rsidR="004232D8" w:rsidRPr="004F502C" w:rsidRDefault="004232D8" w:rsidP="00585EA6">
            <w:pPr>
              <w:spacing w:after="0" w:line="240" w:lineRule="auto"/>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Panel C: Propensity score estimator</w:t>
            </w:r>
          </w:p>
        </w:tc>
        <w:tc>
          <w:tcPr>
            <w:tcW w:w="1016" w:type="dxa"/>
            <w:shd w:val="clear" w:color="auto" w:fill="auto"/>
            <w:noWrap/>
            <w:tcMar>
              <w:top w:w="0" w:type="dxa"/>
              <w:left w:w="108" w:type="dxa"/>
              <w:bottom w:w="0" w:type="dxa"/>
              <w:right w:w="108" w:type="dxa"/>
            </w:tcMar>
            <w:vAlign w:val="bottom"/>
          </w:tcPr>
          <w:p w14:paraId="78E59B0B" w14:textId="77777777" w:rsidR="004232D8" w:rsidRPr="004F502C" w:rsidRDefault="004232D8" w:rsidP="00585EA6">
            <w:pPr>
              <w:spacing w:after="0" w:line="240" w:lineRule="auto"/>
              <w:rPr>
                <w:rFonts w:ascii="Times New Roman" w:eastAsia="Times New Roman" w:hAnsi="Times New Roman"/>
                <w:sz w:val="18"/>
                <w:szCs w:val="18"/>
                <w:lang w:val="en-US" w:eastAsia="en-AU"/>
              </w:rPr>
            </w:pPr>
          </w:p>
        </w:tc>
        <w:tc>
          <w:tcPr>
            <w:tcW w:w="960" w:type="dxa"/>
            <w:shd w:val="clear" w:color="auto" w:fill="auto"/>
            <w:noWrap/>
            <w:tcMar>
              <w:top w:w="0" w:type="dxa"/>
              <w:left w:w="108" w:type="dxa"/>
              <w:bottom w:w="0" w:type="dxa"/>
              <w:right w:w="108" w:type="dxa"/>
            </w:tcMar>
            <w:vAlign w:val="bottom"/>
          </w:tcPr>
          <w:p w14:paraId="1B79F487" w14:textId="77777777" w:rsidR="004232D8" w:rsidRPr="004F502C" w:rsidRDefault="004232D8" w:rsidP="00585EA6">
            <w:pPr>
              <w:spacing w:after="0" w:line="240" w:lineRule="auto"/>
              <w:rPr>
                <w:rFonts w:ascii="Times New Roman" w:eastAsia="Times New Roman" w:hAnsi="Times New Roman"/>
                <w:sz w:val="20"/>
                <w:szCs w:val="20"/>
                <w:lang w:val="en-US" w:eastAsia="en-AU"/>
              </w:rPr>
            </w:pPr>
          </w:p>
        </w:tc>
      </w:tr>
      <w:tr w:rsidR="004232D8" w:rsidRPr="004F502C" w14:paraId="132F2FD8" w14:textId="77777777" w:rsidTr="00585EA6">
        <w:trPr>
          <w:trHeight w:val="300"/>
        </w:trPr>
        <w:tc>
          <w:tcPr>
            <w:tcW w:w="1109"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0235BFA5" w14:textId="77777777" w:rsidR="004232D8" w:rsidRPr="004F502C" w:rsidRDefault="004232D8" w:rsidP="00585EA6">
            <w:pPr>
              <w:spacing w:after="0" w:line="240" w:lineRule="auto"/>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Variable</w:t>
            </w:r>
          </w:p>
        </w:tc>
        <w:tc>
          <w:tcPr>
            <w:tcW w:w="978"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6305DF8D" w14:textId="77777777" w:rsidR="004232D8" w:rsidRPr="004F502C" w:rsidRDefault="004232D8" w:rsidP="00585EA6">
            <w:pPr>
              <w:spacing w:after="0" w:line="240" w:lineRule="auto"/>
              <w:jc w:val="center"/>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Treatment</w:t>
            </w:r>
          </w:p>
        </w:tc>
        <w:tc>
          <w:tcPr>
            <w:tcW w:w="767"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735E106B" w14:textId="77777777" w:rsidR="004232D8" w:rsidRPr="004F502C" w:rsidRDefault="004232D8" w:rsidP="00585EA6">
            <w:pPr>
              <w:spacing w:after="0" w:line="240" w:lineRule="auto"/>
              <w:jc w:val="center"/>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Control</w:t>
            </w:r>
          </w:p>
        </w:tc>
        <w:tc>
          <w:tcPr>
            <w:tcW w:w="1016"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7AA8D4CD" w14:textId="77777777" w:rsidR="004232D8" w:rsidRPr="004F502C" w:rsidRDefault="004232D8" w:rsidP="00585EA6">
            <w:pPr>
              <w:spacing w:after="0" w:line="240" w:lineRule="auto"/>
              <w:jc w:val="center"/>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Difference</w:t>
            </w:r>
          </w:p>
        </w:tc>
        <w:tc>
          <w:tcPr>
            <w:tcW w:w="96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39F8A719" w14:textId="77777777" w:rsidR="004232D8" w:rsidRPr="004F502C" w:rsidRDefault="004232D8" w:rsidP="00585EA6">
            <w:pPr>
              <w:spacing w:after="0" w:line="240" w:lineRule="auto"/>
              <w:jc w:val="center"/>
              <w:rPr>
                <w:lang w:val="en-US"/>
              </w:rPr>
            </w:pPr>
            <w:r w:rsidRPr="004F502C">
              <w:rPr>
                <w:rFonts w:ascii="Times New Roman" w:eastAsia="Times New Roman" w:hAnsi="Times New Roman"/>
                <w:i/>
                <w:iCs/>
                <w:sz w:val="18"/>
                <w:szCs w:val="18"/>
                <w:lang w:val="en-US" w:eastAsia="en-AU"/>
              </w:rPr>
              <w:t>t</w:t>
            </w:r>
            <w:r w:rsidRPr="004F502C">
              <w:rPr>
                <w:rFonts w:ascii="Times New Roman" w:eastAsia="Times New Roman" w:hAnsi="Times New Roman"/>
                <w:sz w:val="18"/>
                <w:szCs w:val="18"/>
                <w:lang w:val="en-US" w:eastAsia="en-AU"/>
              </w:rPr>
              <w:t>-stat</w:t>
            </w:r>
          </w:p>
        </w:tc>
      </w:tr>
      <w:tr w:rsidR="004232D8" w:rsidRPr="004F502C" w14:paraId="7283410C" w14:textId="77777777" w:rsidTr="00585EA6">
        <w:trPr>
          <w:trHeight w:val="300"/>
        </w:trPr>
        <w:tc>
          <w:tcPr>
            <w:tcW w:w="1109" w:type="dxa"/>
            <w:tcBorders>
              <w:bottom w:val="single" w:sz="4" w:space="0" w:color="000000"/>
            </w:tcBorders>
            <w:shd w:val="clear" w:color="auto" w:fill="auto"/>
            <w:tcMar>
              <w:top w:w="0" w:type="dxa"/>
              <w:left w:w="108" w:type="dxa"/>
              <w:bottom w:w="0" w:type="dxa"/>
              <w:right w:w="108" w:type="dxa"/>
            </w:tcMar>
            <w:vAlign w:val="bottom"/>
          </w:tcPr>
          <w:p w14:paraId="144B2912" w14:textId="77777777" w:rsidR="004232D8" w:rsidRPr="004F502C" w:rsidRDefault="004232D8" w:rsidP="00585EA6">
            <w:pPr>
              <w:spacing w:after="0" w:line="240" w:lineRule="auto"/>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PVIOL</w:t>
            </w:r>
          </w:p>
        </w:tc>
        <w:tc>
          <w:tcPr>
            <w:tcW w:w="978" w:type="dxa"/>
            <w:tcBorders>
              <w:bottom w:val="single" w:sz="4" w:space="0" w:color="000000"/>
            </w:tcBorders>
            <w:shd w:val="clear" w:color="auto" w:fill="auto"/>
            <w:noWrap/>
            <w:tcMar>
              <w:top w:w="0" w:type="dxa"/>
              <w:left w:w="108" w:type="dxa"/>
              <w:bottom w:w="0" w:type="dxa"/>
              <w:right w:w="108" w:type="dxa"/>
            </w:tcMar>
            <w:vAlign w:val="bottom"/>
          </w:tcPr>
          <w:p w14:paraId="2273427A" w14:textId="77777777" w:rsidR="004232D8" w:rsidRPr="004F502C" w:rsidRDefault="004232D8" w:rsidP="00585EA6">
            <w:pPr>
              <w:spacing w:after="0" w:line="240" w:lineRule="auto"/>
              <w:jc w:val="center"/>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0.243</w:t>
            </w:r>
          </w:p>
        </w:tc>
        <w:tc>
          <w:tcPr>
            <w:tcW w:w="767" w:type="dxa"/>
            <w:tcBorders>
              <w:bottom w:val="single" w:sz="4" w:space="0" w:color="000000"/>
            </w:tcBorders>
            <w:shd w:val="clear" w:color="auto" w:fill="auto"/>
            <w:noWrap/>
            <w:tcMar>
              <w:top w:w="0" w:type="dxa"/>
              <w:left w:w="108" w:type="dxa"/>
              <w:bottom w:w="0" w:type="dxa"/>
              <w:right w:w="108" w:type="dxa"/>
            </w:tcMar>
            <w:vAlign w:val="bottom"/>
          </w:tcPr>
          <w:p w14:paraId="3AC9F8DE" w14:textId="77777777" w:rsidR="004232D8" w:rsidRPr="004F502C" w:rsidRDefault="004232D8" w:rsidP="00585EA6">
            <w:pPr>
              <w:spacing w:after="0" w:line="240" w:lineRule="auto"/>
              <w:jc w:val="center"/>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0.313</w:t>
            </w:r>
          </w:p>
        </w:tc>
        <w:tc>
          <w:tcPr>
            <w:tcW w:w="1016" w:type="dxa"/>
            <w:tcBorders>
              <w:bottom w:val="single" w:sz="4" w:space="0" w:color="000000"/>
            </w:tcBorders>
            <w:shd w:val="clear" w:color="auto" w:fill="auto"/>
            <w:noWrap/>
            <w:tcMar>
              <w:top w:w="0" w:type="dxa"/>
              <w:left w:w="108" w:type="dxa"/>
              <w:bottom w:w="0" w:type="dxa"/>
              <w:right w:w="108" w:type="dxa"/>
            </w:tcMar>
            <w:vAlign w:val="bottom"/>
          </w:tcPr>
          <w:p w14:paraId="715D3F7A" w14:textId="77777777" w:rsidR="004232D8" w:rsidRPr="004F502C" w:rsidRDefault="004232D8" w:rsidP="00585EA6">
            <w:pPr>
              <w:spacing w:after="0" w:line="240" w:lineRule="auto"/>
              <w:jc w:val="center"/>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-0.070***</w:t>
            </w:r>
          </w:p>
        </w:tc>
        <w:tc>
          <w:tcPr>
            <w:tcW w:w="960" w:type="dxa"/>
            <w:tcBorders>
              <w:bottom w:val="single" w:sz="4" w:space="0" w:color="000000"/>
            </w:tcBorders>
            <w:shd w:val="clear" w:color="auto" w:fill="auto"/>
            <w:noWrap/>
            <w:tcMar>
              <w:top w:w="0" w:type="dxa"/>
              <w:left w:w="108" w:type="dxa"/>
              <w:bottom w:w="0" w:type="dxa"/>
              <w:right w:w="108" w:type="dxa"/>
            </w:tcMar>
            <w:vAlign w:val="bottom"/>
          </w:tcPr>
          <w:p w14:paraId="21591B91" w14:textId="77777777" w:rsidR="004232D8" w:rsidRPr="004F502C" w:rsidRDefault="004232D8" w:rsidP="00585EA6">
            <w:pPr>
              <w:spacing w:after="0" w:line="240" w:lineRule="auto"/>
              <w:jc w:val="center"/>
              <w:rPr>
                <w:rFonts w:ascii="Times New Roman" w:eastAsia="Times New Roman" w:hAnsi="Times New Roman"/>
                <w:sz w:val="18"/>
                <w:szCs w:val="18"/>
                <w:lang w:val="en-US" w:eastAsia="en-AU"/>
              </w:rPr>
            </w:pPr>
            <w:r w:rsidRPr="004F502C">
              <w:rPr>
                <w:rFonts w:ascii="Times New Roman" w:eastAsia="Times New Roman" w:hAnsi="Times New Roman"/>
                <w:sz w:val="18"/>
                <w:szCs w:val="18"/>
                <w:lang w:val="en-US" w:eastAsia="en-AU"/>
              </w:rPr>
              <w:t>-4.980</w:t>
            </w:r>
          </w:p>
        </w:tc>
      </w:tr>
    </w:tbl>
    <w:p w14:paraId="30634C1E" w14:textId="21E95DA2" w:rsidR="004232D8" w:rsidRPr="004F502C" w:rsidRDefault="004232D8" w:rsidP="004232D8">
      <w:pPr>
        <w:autoSpaceDE w:val="0"/>
        <w:spacing w:after="0" w:line="240" w:lineRule="auto"/>
        <w:ind w:right="4252"/>
        <w:jc w:val="both"/>
        <w:rPr>
          <w:lang w:val="en-US"/>
        </w:rPr>
      </w:pPr>
      <w:r w:rsidRPr="004F502C">
        <w:rPr>
          <w:rFonts w:ascii="Times New Roman" w:eastAsia="Times New Roman" w:hAnsi="Times New Roman"/>
          <w:sz w:val="20"/>
          <w:szCs w:val="20"/>
          <w:lang w:val="en-US"/>
        </w:rPr>
        <w:t xml:space="preserve">This table presents the results of the propensity score matching in three panels. Panel A shows the pre- and post-sample results, Panel B presents the differences in firm characteristics for the matched sample, and Panel C shows the propensity score estimator. 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BF3773"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w:t>
      </w:r>
    </w:p>
    <w:p w14:paraId="38AE7AFA" w14:textId="77777777" w:rsidR="00FA24F9" w:rsidRPr="004F502C" w:rsidRDefault="00FA24F9">
      <w:pPr>
        <w:rPr>
          <w:lang w:val="en-US"/>
        </w:rPr>
      </w:pPr>
    </w:p>
    <w:p w14:paraId="18B0AC54" w14:textId="77777777" w:rsidR="00FA24F9" w:rsidRPr="004F502C" w:rsidRDefault="00FA24F9">
      <w:pPr>
        <w:rPr>
          <w:lang w:val="en-US"/>
        </w:rPr>
      </w:pPr>
    </w:p>
    <w:p w14:paraId="4CCFCE62" w14:textId="77777777" w:rsidR="00FA24F9" w:rsidRPr="004F502C" w:rsidRDefault="00FA24F9">
      <w:pPr>
        <w:rPr>
          <w:lang w:val="en-US"/>
        </w:rPr>
      </w:pPr>
    </w:p>
    <w:p w14:paraId="5B2D6476" w14:textId="77777777" w:rsidR="00FA24F9" w:rsidRPr="004F502C" w:rsidRDefault="00FA24F9">
      <w:pPr>
        <w:rPr>
          <w:lang w:val="en-US"/>
        </w:rPr>
      </w:pPr>
    </w:p>
    <w:p w14:paraId="7773DB0E" w14:textId="77777777" w:rsidR="00FA24F9" w:rsidRPr="004F502C" w:rsidRDefault="00FA24F9">
      <w:pPr>
        <w:rPr>
          <w:lang w:val="en-US"/>
        </w:rPr>
      </w:pPr>
    </w:p>
    <w:p w14:paraId="32A7A046" w14:textId="77777777" w:rsidR="00FA24F9" w:rsidRPr="004F502C" w:rsidRDefault="00FA24F9">
      <w:pPr>
        <w:rPr>
          <w:lang w:val="en-US"/>
        </w:rPr>
      </w:pPr>
    </w:p>
    <w:p w14:paraId="63BC5E64" w14:textId="77777777" w:rsidR="00FA24F9" w:rsidRPr="004F502C" w:rsidRDefault="00FA24F9">
      <w:pPr>
        <w:rPr>
          <w:lang w:val="en-US"/>
        </w:rPr>
      </w:pPr>
    </w:p>
    <w:p w14:paraId="4C7E0EAD" w14:textId="77777777" w:rsidR="00FA24F9" w:rsidRPr="004F502C" w:rsidRDefault="00FA24F9">
      <w:pPr>
        <w:rPr>
          <w:lang w:val="en-US"/>
        </w:rPr>
      </w:pPr>
    </w:p>
    <w:p w14:paraId="1B05CF5A" w14:textId="77777777" w:rsidR="00FA24F9" w:rsidRPr="004F502C" w:rsidRDefault="00FA24F9">
      <w:pPr>
        <w:rPr>
          <w:lang w:val="en-US"/>
        </w:rPr>
      </w:pPr>
    </w:p>
    <w:tbl>
      <w:tblPr>
        <w:tblW w:w="7433" w:type="dxa"/>
        <w:tblLook w:val="04A0" w:firstRow="1" w:lastRow="0" w:firstColumn="1" w:lastColumn="0" w:noHBand="0" w:noVBand="1"/>
      </w:tblPr>
      <w:tblGrid>
        <w:gridCol w:w="2398"/>
        <w:gridCol w:w="1355"/>
        <w:gridCol w:w="1022"/>
        <w:gridCol w:w="1329"/>
        <w:gridCol w:w="1329"/>
      </w:tblGrid>
      <w:tr w:rsidR="008B7284" w:rsidRPr="004F502C" w14:paraId="19AD950E" w14:textId="77777777" w:rsidTr="00585EA6">
        <w:trPr>
          <w:trHeight w:val="296"/>
        </w:trPr>
        <w:tc>
          <w:tcPr>
            <w:tcW w:w="4775" w:type="dxa"/>
            <w:gridSpan w:val="3"/>
            <w:tcBorders>
              <w:top w:val="nil"/>
              <w:left w:val="nil"/>
              <w:bottom w:val="nil"/>
              <w:right w:val="nil"/>
            </w:tcBorders>
            <w:shd w:val="clear" w:color="auto" w:fill="auto"/>
            <w:noWrap/>
            <w:vAlign w:val="center"/>
            <w:hideMark/>
          </w:tcPr>
          <w:p w14:paraId="311907C4"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lastRenderedPageBreak/>
              <w:t>Table 8. Difference-in-differences analysis</w:t>
            </w:r>
          </w:p>
        </w:tc>
        <w:tc>
          <w:tcPr>
            <w:tcW w:w="1329" w:type="dxa"/>
            <w:tcBorders>
              <w:top w:val="nil"/>
              <w:left w:val="nil"/>
              <w:bottom w:val="nil"/>
              <w:right w:val="nil"/>
            </w:tcBorders>
            <w:shd w:val="clear" w:color="auto" w:fill="auto"/>
            <w:noWrap/>
            <w:vAlign w:val="center"/>
            <w:hideMark/>
          </w:tcPr>
          <w:p w14:paraId="284BBA14"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20"/>
                <w:szCs w:val="20"/>
                <w:lang w:val="en-US" w:eastAsia="en-AU"/>
              </w:rPr>
            </w:pPr>
          </w:p>
        </w:tc>
        <w:tc>
          <w:tcPr>
            <w:tcW w:w="1329" w:type="dxa"/>
            <w:tcBorders>
              <w:top w:val="nil"/>
              <w:left w:val="nil"/>
              <w:bottom w:val="nil"/>
              <w:right w:val="nil"/>
            </w:tcBorders>
            <w:shd w:val="clear" w:color="auto" w:fill="auto"/>
            <w:noWrap/>
            <w:vAlign w:val="center"/>
            <w:hideMark/>
          </w:tcPr>
          <w:p w14:paraId="7C2E5CDD" w14:textId="77777777" w:rsidR="008B7284" w:rsidRPr="004F502C" w:rsidRDefault="008B7284" w:rsidP="00585EA6">
            <w:pPr>
              <w:suppressAutoHyphens w:val="0"/>
              <w:autoSpaceDN/>
              <w:spacing w:after="0" w:line="240" w:lineRule="auto"/>
              <w:rPr>
                <w:rFonts w:ascii="Times New Roman" w:eastAsia="Times New Roman" w:hAnsi="Times New Roman"/>
                <w:sz w:val="20"/>
                <w:szCs w:val="20"/>
                <w:lang w:val="en-US" w:eastAsia="en-AU"/>
              </w:rPr>
            </w:pPr>
          </w:p>
        </w:tc>
      </w:tr>
      <w:tr w:rsidR="008B7284" w:rsidRPr="004F502C" w14:paraId="5301D089" w14:textId="77777777" w:rsidTr="00585EA6">
        <w:trPr>
          <w:trHeight w:val="296"/>
        </w:trPr>
        <w:tc>
          <w:tcPr>
            <w:tcW w:w="3753" w:type="dxa"/>
            <w:gridSpan w:val="2"/>
            <w:tcBorders>
              <w:top w:val="single" w:sz="4" w:space="0" w:color="auto"/>
              <w:left w:val="nil"/>
              <w:bottom w:val="single" w:sz="4" w:space="0" w:color="auto"/>
              <w:right w:val="nil"/>
            </w:tcBorders>
            <w:shd w:val="clear" w:color="auto" w:fill="auto"/>
            <w:noWrap/>
            <w:vAlign w:val="center"/>
            <w:hideMark/>
          </w:tcPr>
          <w:p w14:paraId="333BFCD9"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Panel A: Difference in firm characteristics</w:t>
            </w:r>
          </w:p>
        </w:tc>
        <w:tc>
          <w:tcPr>
            <w:tcW w:w="1022" w:type="dxa"/>
            <w:tcBorders>
              <w:top w:val="single" w:sz="4" w:space="0" w:color="auto"/>
              <w:left w:val="nil"/>
              <w:bottom w:val="single" w:sz="4" w:space="0" w:color="auto"/>
              <w:right w:val="nil"/>
            </w:tcBorders>
            <w:shd w:val="clear" w:color="auto" w:fill="auto"/>
            <w:noWrap/>
            <w:vAlign w:val="center"/>
            <w:hideMark/>
          </w:tcPr>
          <w:p w14:paraId="1F5FE49B" w14:textId="77777777" w:rsidR="008B7284" w:rsidRPr="004F502C" w:rsidRDefault="008B7284" w:rsidP="00585EA6">
            <w:pPr>
              <w:suppressAutoHyphens w:val="0"/>
              <w:autoSpaceDN/>
              <w:spacing w:after="0" w:line="240" w:lineRule="auto"/>
              <w:rPr>
                <w:rFonts w:eastAsia="Times New Roman" w:cs="Calibri"/>
                <w:color w:val="000000"/>
                <w:lang w:val="en-US" w:eastAsia="en-AU"/>
              </w:rPr>
            </w:pPr>
            <w:r w:rsidRPr="004F502C">
              <w:rPr>
                <w:rFonts w:eastAsia="Times New Roman" w:cs="Calibri"/>
                <w:color w:val="000000"/>
                <w:lang w:val="en-US" w:eastAsia="en-AU"/>
              </w:rPr>
              <w:t> </w:t>
            </w:r>
          </w:p>
        </w:tc>
        <w:tc>
          <w:tcPr>
            <w:tcW w:w="1329" w:type="dxa"/>
            <w:tcBorders>
              <w:top w:val="single" w:sz="4" w:space="0" w:color="auto"/>
              <w:left w:val="nil"/>
              <w:bottom w:val="single" w:sz="4" w:space="0" w:color="auto"/>
              <w:right w:val="nil"/>
            </w:tcBorders>
            <w:shd w:val="clear" w:color="auto" w:fill="auto"/>
            <w:noWrap/>
            <w:vAlign w:val="center"/>
            <w:hideMark/>
          </w:tcPr>
          <w:p w14:paraId="3CD1C4A2" w14:textId="77777777" w:rsidR="008B7284" w:rsidRPr="004F502C" w:rsidRDefault="008B7284" w:rsidP="00585EA6">
            <w:pPr>
              <w:suppressAutoHyphens w:val="0"/>
              <w:autoSpaceDN/>
              <w:spacing w:after="0" w:line="240" w:lineRule="auto"/>
              <w:rPr>
                <w:rFonts w:eastAsia="Times New Roman" w:cs="Calibri"/>
                <w:color w:val="000000"/>
                <w:lang w:val="en-US" w:eastAsia="en-AU"/>
              </w:rPr>
            </w:pPr>
            <w:r w:rsidRPr="004F502C">
              <w:rPr>
                <w:rFonts w:eastAsia="Times New Roman" w:cs="Calibri"/>
                <w:color w:val="000000"/>
                <w:lang w:val="en-US" w:eastAsia="en-AU"/>
              </w:rPr>
              <w:t> </w:t>
            </w:r>
          </w:p>
        </w:tc>
        <w:tc>
          <w:tcPr>
            <w:tcW w:w="1329" w:type="dxa"/>
            <w:tcBorders>
              <w:top w:val="single" w:sz="4" w:space="0" w:color="auto"/>
              <w:left w:val="nil"/>
              <w:bottom w:val="single" w:sz="4" w:space="0" w:color="auto"/>
              <w:right w:val="nil"/>
            </w:tcBorders>
            <w:shd w:val="clear" w:color="auto" w:fill="auto"/>
            <w:noWrap/>
            <w:vAlign w:val="center"/>
            <w:hideMark/>
          </w:tcPr>
          <w:p w14:paraId="567148C7" w14:textId="77777777" w:rsidR="008B7284" w:rsidRPr="004F502C" w:rsidRDefault="008B7284" w:rsidP="00585EA6">
            <w:pPr>
              <w:suppressAutoHyphens w:val="0"/>
              <w:autoSpaceDN/>
              <w:spacing w:after="0" w:line="240" w:lineRule="auto"/>
              <w:rPr>
                <w:rFonts w:eastAsia="Times New Roman" w:cs="Calibri"/>
                <w:color w:val="000000"/>
                <w:lang w:val="en-US" w:eastAsia="en-AU"/>
              </w:rPr>
            </w:pPr>
            <w:r w:rsidRPr="004F502C">
              <w:rPr>
                <w:rFonts w:eastAsia="Times New Roman" w:cs="Calibri"/>
                <w:color w:val="000000"/>
                <w:lang w:val="en-US" w:eastAsia="en-AU"/>
              </w:rPr>
              <w:t> </w:t>
            </w:r>
          </w:p>
        </w:tc>
      </w:tr>
      <w:tr w:rsidR="008B7284" w:rsidRPr="004F502C" w14:paraId="7D225826" w14:textId="77777777" w:rsidTr="00585EA6">
        <w:trPr>
          <w:trHeight w:val="308"/>
        </w:trPr>
        <w:tc>
          <w:tcPr>
            <w:tcW w:w="2398" w:type="dxa"/>
            <w:tcBorders>
              <w:top w:val="nil"/>
              <w:left w:val="nil"/>
              <w:bottom w:val="single" w:sz="4" w:space="0" w:color="auto"/>
              <w:right w:val="nil"/>
            </w:tcBorders>
            <w:shd w:val="clear" w:color="auto" w:fill="auto"/>
            <w:noWrap/>
            <w:vAlign w:val="center"/>
            <w:hideMark/>
          </w:tcPr>
          <w:p w14:paraId="07A9F43C"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Variable</w:t>
            </w:r>
          </w:p>
        </w:tc>
        <w:tc>
          <w:tcPr>
            <w:tcW w:w="1355" w:type="dxa"/>
            <w:tcBorders>
              <w:top w:val="nil"/>
              <w:left w:val="nil"/>
              <w:bottom w:val="single" w:sz="4" w:space="0" w:color="auto"/>
              <w:right w:val="nil"/>
            </w:tcBorders>
            <w:shd w:val="clear" w:color="auto" w:fill="auto"/>
            <w:noWrap/>
            <w:vAlign w:val="center"/>
            <w:hideMark/>
          </w:tcPr>
          <w:p w14:paraId="1E0B5AD2"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Treatment</w:t>
            </w:r>
          </w:p>
        </w:tc>
        <w:tc>
          <w:tcPr>
            <w:tcW w:w="1022" w:type="dxa"/>
            <w:tcBorders>
              <w:top w:val="nil"/>
              <w:left w:val="nil"/>
              <w:bottom w:val="single" w:sz="4" w:space="0" w:color="auto"/>
              <w:right w:val="nil"/>
            </w:tcBorders>
            <w:shd w:val="clear" w:color="auto" w:fill="auto"/>
            <w:noWrap/>
            <w:vAlign w:val="center"/>
            <w:hideMark/>
          </w:tcPr>
          <w:p w14:paraId="34A7E688"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w:t>
            </w:r>
          </w:p>
        </w:tc>
        <w:tc>
          <w:tcPr>
            <w:tcW w:w="1329" w:type="dxa"/>
            <w:tcBorders>
              <w:top w:val="nil"/>
              <w:left w:val="nil"/>
              <w:bottom w:val="single" w:sz="4" w:space="0" w:color="auto"/>
              <w:right w:val="nil"/>
            </w:tcBorders>
            <w:shd w:val="clear" w:color="auto" w:fill="auto"/>
            <w:noWrap/>
            <w:vAlign w:val="center"/>
            <w:hideMark/>
          </w:tcPr>
          <w:p w14:paraId="2843CABF"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Differences</w:t>
            </w:r>
          </w:p>
        </w:tc>
        <w:tc>
          <w:tcPr>
            <w:tcW w:w="1329" w:type="dxa"/>
            <w:tcBorders>
              <w:top w:val="nil"/>
              <w:left w:val="nil"/>
              <w:bottom w:val="single" w:sz="4" w:space="0" w:color="auto"/>
              <w:right w:val="nil"/>
            </w:tcBorders>
            <w:shd w:val="clear" w:color="auto" w:fill="auto"/>
            <w:noWrap/>
            <w:vAlign w:val="center"/>
            <w:hideMark/>
          </w:tcPr>
          <w:p w14:paraId="4BC5C4F9" w14:textId="77777777" w:rsidR="008B7284" w:rsidRPr="004F502C" w:rsidRDefault="008B7284" w:rsidP="00585EA6">
            <w:pPr>
              <w:suppressAutoHyphens w:val="0"/>
              <w:autoSpaceDN/>
              <w:spacing w:after="0" w:line="240" w:lineRule="auto"/>
              <w:jc w:val="center"/>
              <w:rPr>
                <w:rFonts w:ascii="Times New Roman" w:eastAsia="Times New Roman" w:hAnsi="Times New Roman"/>
                <w:i/>
                <w:iCs/>
                <w:color w:val="000000"/>
                <w:sz w:val="18"/>
                <w:szCs w:val="18"/>
                <w:lang w:val="en-US" w:eastAsia="en-AU"/>
              </w:rPr>
            </w:pPr>
            <w:r w:rsidRPr="004F502C">
              <w:rPr>
                <w:rFonts w:ascii="Times New Roman" w:eastAsia="Times New Roman" w:hAnsi="Times New Roman"/>
                <w:i/>
                <w:iCs/>
                <w:color w:val="000000"/>
                <w:sz w:val="18"/>
                <w:szCs w:val="18"/>
                <w:lang w:val="en-US" w:eastAsia="en-AU"/>
              </w:rPr>
              <w:t>t</w:t>
            </w:r>
            <w:r w:rsidRPr="004F502C">
              <w:rPr>
                <w:rFonts w:ascii="Times New Roman" w:eastAsia="Times New Roman" w:hAnsi="Times New Roman"/>
                <w:color w:val="000000"/>
                <w:sz w:val="18"/>
                <w:szCs w:val="18"/>
                <w:lang w:val="en-US" w:eastAsia="en-AU"/>
              </w:rPr>
              <w:t>-stat</w:t>
            </w:r>
          </w:p>
        </w:tc>
      </w:tr>
      <w:tr w:rsidR="008B7284" w:rsidRPr="004F502C" w14:paraId="4E2F44C8" w14:textId="77777777" w:rsidTr="00585EA6">
        <w:trPr>
          <w:trHeight w:val="296"/>
        </w:trPr>
        <w:tc>
          <w:tcPr>
            <w:tcW w:w="2398" w:type="dxa"/>
            <w:tcBorders>
              <w:top w:val="nil"/>
              <w:left w:val="nil"/>
              <w:bottom w:val="nil"/>
              <w:right w:val="nil"/>
            </w:tcBorders>
            <w:shd w:val="clear" w:color="auto" w:fill="auto"/>
            <w:vAlign w:val="center"/>
            <w:hideMark/>
          </w:tcPr>
          <w:p w14:paraId="299CA5E3"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BSIZE</w:t>
            </w:r>
          </w:p>
        </w:tc>
        <w:tc>
          <w:tcPr>
            <w:tcW w:w="1355" w:type="dxa"/>
            <w:tcBorders>
              <w:top w:val="nil"/>
              <w:left w:val="nil"/>
              <w:bottom w:val="nil"/>
              <w:right w:val="nil"/>
            </w:tcBorders>
            <w:shd w:val="clear" w:color="auto" w:fill="auto"/>
            <w:noWrap/>
            <w:vAlign w:val="center"/>
            <w:hideMark/>
          </w:tcPr>
          <w:p w14:paraId="7994C782"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7.012</w:t>
            </w:r>
          </w:p>
        </w:tc>
        <w:tc>
          <w:tcPr>
            <w:tcW w:w="1022" w:type="dxa"/>
            <w:tcBorders>
              <w:top w:val="nil"/>
              <w:left w:val="nil"/>
              <w:bottom w:val="nil"/>
              <w:right w:val="nil"/>
            </w:tcBorders>
            <w:shd w:val="clear" w:color="auto" w:fill="auto"/>
            <w:noWrap/>
            <w:vAlign w:val="center"/>
            <w:hideMark/>
          </w:tcPr>
          <w:p w14:paraId="5BB6C275"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6.987</w:t>
            </w:r>
          </w:p>
        </w:tc>
        <w:tc>
          <w:tcPr>
            <w:tcW w:w="1329" w:type="dxa"/>
            <w:tcBorders>
              <w:top w:val="nil"/>
              <w:left w:val="nil"/>
              <w:bottom w:val="nil"/>
              <w:right w:val="nil"/>
            </w:tcBorders>
            <w:shd w:val="clear" w:color="auto" w:fill="auto"/>
            <w:noWrap/>
            <w:vAlign w:val="center"/>
            <w:hideMark/>
          </w:tcPr>
          <w:p w14:paraId="0D4EE2A4"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0.025</w:t>
            </w:r>
          </w:p>
        </w:tc>
        <w:tc>
          <w:tcPr>
            <w:tcW w:w="1329" w:type="dxa"/>
            <w:tcBorders>
              <w:top w:val="nil"/>
              <w:left w:val="nil"/>
              <w:bottom w:val="nil"/>
              <w:right w:val="nil"/>
            </w:tcBorders>
            <w:shd w:val="clear" w:color="auto" w:fill="auto"/>
            <w:noWrap/>
            <w:vAlign w:val="center"/>
            <w:hideMark/>
          </w:tcPr>
          <w:p w14:paraId="265962C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0.023</w:t>
            </w:r>
          </w:p>
        </w:tc>
      </w:tr>
      <w:tr w:rsidR="008B7284" w:rsidRPr="004F502C" w14:paraId="17A3DEA9" w14:textId="77777777" w:rsidTr="00585EA6">
        <w:trPr>
          <w:trHeight w:val="296"/>
        </w:trPr>
        <w:tc>
          <w:tcPr>
            <w:tcW w:w="2398" w:type="dxa"/>
            <w:tcBorders>
              <w:top w:val="nil"/>
              <w:left w:val="nil"/>
              <w:bottom w:val="nil"/>
              <w:right w:val="nil"/>
            </w:tcBorders>
            <w:shd w:val="clear" w:color="auto" w:fill="auto"/>
            <w:vAlign w:val="center"/>
            <w:hideMark/>
          </w:tcPr>
          <w:p w14:paraId="066E9A5B"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BTEN</w:t>
            </w:r>
          </w:p>
        </w:tc>
        <w:tc>
          <w:tcPr>
            <w:tcW w:w="1355" w:type="dxa"/>
            <w:tcBorders>
              <w:top w:val="nil"/>
              <w:left w:val="nil"/>
              <w:bottom w:val="nil"/>
              <w:right w:val="nil"/>
            </w:tcBorders>
            <w:shd w:val="clear" w:color="auto" w:fill="auto"/>
            <w:noWrap/>
            <w:vAlign w:val="center"/>
            <w:hideMark/>
          </w:tcPr>
          <w:p w14:paraId="5C244589"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6.345</w:t>
            </w:r>
          </w:p>
        </w:tc>
        <w:tc>
          <w:tcPr>
            <w:tcW w:w="1022" w:type="dxa"/>
            <w:tcBorders>
              <w:top w:val="nil"/>
              <w:left w:val="nil"/>
              <w:bottom w:val="nil"/>
              <w:right w:val="nil"/>
            </w:tcBorders>
            <w:shd w:val="clear" w:color="auto" w:fill="auto"/>
            <w:noWrap/>
            <w:vAlign w:val="center"/>
            <w:hideMark/>
          </w:tcPr>
          <w:p w14:paraId="768C869D"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6.256</w:t>
            </w:r>
          </w:p>
        </w:tc>
        <w:tc>
          <w:tcPr>
            <w:tcW w:w="1329" w:type="dxa"/>
            <w:tcBorders>
              <w:top w:val="nil"/>
              <w:left w:val="nil"/>
              <w:bottom w:val="nil"/>
              <w:right w:val="nil"/>
            </w:tcBorders>
            <w:shd w:val="clear" w:color="auto" w:fill="auto"/>
            <w:noWrap/>
            <w:vAlign w:val="center"/>
            <w:hideMark/>
          </w:tcPr>
          <w:p w14:paraId="081519D1"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0.089</w:t>
            </w:r>
          </w:p>
        </w:tc>
        <w:tc>
          <w:tcPr>
            <w:tcW w:w="1329" w:type="dxa"/>
            <w:tcBorders>
              <w:top w:val="nil"/>
              <w:left w:val="nil"/>
              <w:bottom w:val="nil"/>
              <w:right w:val="nil"/>
            </w:tcBorders>
            <w:shd w:val="clear" w:color="auto" w:fill="auto"/>
            <w:noWrap/>
            <w:vAlign w:val="center"/>
            <w:hideMark/>
          </w:tcPr>
          <w:p w14:paraId="2C8C263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1.123</w:t>
            </w:r>
          </w:p>
        </w:tc>
      </w:tr>
      <w:tr w:rsidR="008B7284" w:rsidRPr="004F502C" w14:paraId="43C0DAB5" w14:textId="77777777" w:rsidTr="00585EA6">
        <w:trPr>
          <w:trHeight w:val="296"/>
        </w:trPr>
        <w:tc>
          <w:tcPr>
            <w:tcW w:w="2398" w:type="dxa"/>
            <w:tcBorders>
              <w:top w:val="nil"/>
              <w:left w:val="nil"/>
              <w:bottom w:val="nil"/>
              <w:right w:val="nil"/>
            </w:tcBorders>
            <w:shd w:val="clear" w:color="auto" w:fill="auto"/>
            <w:vAlign w:val="center"/>
            <w:hideMark/>
          </w:tcPr>
          <w:p w14:paraId="04A1AD79"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BIND</w:t>
            </w:r>
          </w:p>
        </w:tc>
        <w:tc>
          <w:tcPr>
            <w:tcW w:w="1355" w:type="dxa"/>
            <w:tcBorders>
              <w:top w:val="nil"/>
              <w:left w:val="nil"/>
              <w:bottom w:val="nil"/>
              <w:right w:val="nil"/>
            </w:tcBorders>
            <w:shd w:val="clear" w:color="auto" w:fill="auto"/>
            <w:noWrap/>
            <w:vAlign w:val="center"/>
            <w:hideMark/>
          </w:tcPr>
          <w:p w14:paraId="4988B7A6"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0.875</w:t>
            </w:r>
          </w:p>
        </w:tc>
        <w:tc>
          <w:tcPr>
            <w:tcW w:w="1022" w:type="dxa"/>
            <w:tcBorders>
              <w:top w:val="nil"/>
              <w:left w:val="nil"/>
              <w:bottom w:val="nil"/>
              <w:right w:val="nil"/>
            </w:tcBorders>
            <w:shd w:val="clear" w:color="auto" w:fill="auto"/>
            <w:noWrap/>
            <w:vAlign w:val="center"/>
            <w:hideMark/>
          </w:tcPr>
          <w:p w14:paraId="1CFA3A1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0.862</w:t>
            </w:r>
          </w:p>
        </w:tc>
        <w:tc>
          <w:tcPr>
            <w:tcW w:w="1329" w:type="dxa"/>
            <w:tcBorders>
              <w:top w:val="nil"/>
              <w:left w:val="nil"/>
              <w:bottom w:val="nil"/>
              <w:right w:val="nil"/>
            </w:tcBorders>
            <w:shd w:val="clear" w:color="auto" w:fill="auto"/>
            <w:noWrap/>
            <w:vAlign w:val="center"/>
            <w:hideMark/>
          </w:tcPr>
          <w:p w14:paraId="46935594"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0.013</w:t>
            </w:r>
          </w:p>
        </w:tc>
        <w:tc>
          <w:tcPr>
            <w:tcW w:w="1329" w:type="dxa"/>
            <w:tcBorders>
              <w:top w:val="nil"/>
              <w:left w:val="nil"/>
              <w:bottom w:val="nil"/>
              <w:right w:val="nil"/>
            </w:tcBorders>
            <w:shd w:val="clear" w:color="auto" w:fill="auto"/>
            <w:noWrap/>
            <w:vAlign w:val="center"/>
            <w:hideMark/>
          </w:tcPr>
          <w:p w14:paraId="1D46E4B6"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1.003</w:t>
            </w:r>
          </w:p>
        </w:tc>
      </w:tr>
      <w:tr w:rsidR="008B7284" w:rsidRPr="004F502C" w14:paraId="03D9F720" w14:textId="77777777" w:rsidTr="00585EA6">
        <w:trPr>
          <w:trHeight w:val="296"/>
        </w:trPr>
        <w:tc>
          <w:tcPr>
            <w:tcW w:w="2398" w:type="dxa"/>
            <w:tcBorders>
              <w:top w:val="nil"/>
              <w:left w:val="nil"/>
              <w:bottom w:val="nil"/>
              <w:right w:val="nil"/>
            </w:tcBorders>
            <w:shd w:val="clear" w:color="auto" w:fill="auto"/>
            <w:vAlign w:val="center"/>
            <w:hideMark/>
          </w:tcPr>
          <w:p w14:paraId="58931B42"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DUAL</w:t>
            </w:r>
          </w:p>
        </w:tc>
        <w:tc>
          <w:tcPr>
            <w:tcW w:w="1355" w:type="dxa"/>
            <w:tcBorders>
              <w:top w:val="nil"/>
              <w:left w:val="nil"/>
              <w:bottom w:val="nil"/>
              <w:right w:val="nil"/>
            </w:tcBorders>
            <w:shd w:val="clear" w:color="auto" w:fill="auto"/>
            <w:noWrap/>
            <w:vAlign w:val="center"/>
            <w:hideMark/>
          </w:tcPr>
          <w:p w14:paraId="1E899416"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0.231</w:t>
            </w:r>
          </w:p>
        </w:tc>
        <w:tc>
          <w:tcPr>
            <w:tcW w:w="1022" w:type="dxa"/>
            <w:tcBorders>
              <w:top w:val="nil"/>
              <w:left w:val="nil"/>
              <w:bottom w:val="nil"/>
              <w:right w:val="nil"/>
            </w:tcBorders>
            <w:shd w:val="clear" w:color="auto" w:fill="auto"/>
            <w:noWrap/>
            <w:vAlign w:val="center"/>
            <w:hideMark/>
          </w:tcPr>
          <w:p w14:paraId="1F02D30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0.294</w:t>
            </w:r>
          </w:p>
        </w:tc>
        <w:tc>
          <w:tcPr>
            <w:tcW w:w="1329" w:type="dxa"/>
            <w:tcBorders>
              <w:top w:val="nil"/>
              <w:left w:val="nil"/>
              <w:bottom w:val="nil"/>
              <w:right w:val="nil"/>
            </w:tcBorders>
            <w:shd w:val="clear" w:color="auto" w:fill="auto"/>
            <w:noWrap/>
            <w:vAlign w:val="center"/>
            <w:hideMark/>
          </w:tcPr>
          <w:p w14:paraId="4A67895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-0.063</w:t>
            </w:r>
          </w:p>
        </w:tc>
        <w:tc>
          <w:tcPr>
            <w:tcW w:w="1329" w:type="dxa"/>
            <w:tcBorders>
              <w:top w:val="nil"/>
              <w:left w:val="nil"/>
              <w:bottom w:val="nil"/>
              <w:right w:val="nil"/>
            </w:tcBorders>
            <w:shd w:val="clear" w:color="auto" w:fill="auto"/>
            <w:noWrap/>
            <w:vAlign w:val="center"/>
            <w:hideMark/>
          </w:tcPr>
          <w:p w14:paraId="010DA75B"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-0.453</w:t>
            </w:r>
          </w:p>
        </w:tc>
      </w:tr>
      <w:tr w:rsidR="008B7284" w:rsidRPr="004F502C" w14:paraId="235417E7" w14:textId="77777777" w:rsidTr="00585EA6">
        <w:trPr>
          <w:trHeight w:val="296"/>
        </w:trPr>
        <w:tc>
          <w:tcPr>
            <w:tcW w:w="2398" w:type="dxa"/>
            <w:tcBorders>
              <w:top w:val="nil"/>
              <w:left w:val="nil"/>
              <w:bottom w:val="nil"/>
              <w:right w:val="nil"/>
            </w:tcBorders>
            <w:shd w:val="clear" w:color="auto" w:fill="auto"/>
            <w:vAlign w:val="center"/>
            <w:hideMark/>
          </w:tcPr>
          <w:p w14:paraId="5BEA286B"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ROA</w:t>
            </w:r>
          </w:p>
        </w:tc>
        <w:tc>
          <w:tcPr>
            <w:tcW w:w="1355" w:type="dxa"/>
            <w:tcBorders>
              <w:top w:val="nil"/>
              <w:left w:val="nil"/>
              <w:bottom w:val="nil"/>
              <w:right w:val="nil"/>
            </w:tcBorders>
            <w:shd w:val="clear" w:color="auto" w:fill="auto"/>
            <w:noWrap/>
            <w:vAlign w:val="center"/>
            <w:hideMark/>
          </w:tcPr>
          <w:p w14:paraId="411D7323"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0.005</w:t>
            </w:r>
          </w:p>
        </w:tc>
        <w:tc>
          <w:tcPr>
            <w:tcW w:w="1022" w:type="dxa"/>
            <w:tcBorders>
              <w:top w:val="nil"/>
              <w:left w:val="nil"/>
              <w:bottom w:val="nil"/>
              <w:right w:val="nil"/>
            </w:tcBorders>
            <w:shd w:val="clear" w:color="auto" w:fill="auto"/>
            <w:noWrap/>
            <w:vAlign w:val="center"/>
            <w:hideMark/>
          </w:tcPr>
          <w:p w14:paraId="21D6CD46"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0.006</w:t>
            </w:r>
          </w:p>
        </w:tc>
        <w:tc>
          <w:tcPr>
            <w:tcW w:w="1329" w:type="dxa"/>
            <w:tcBorders>
              <w:top w:val="nil"/>
              <w:left w:val="nil"/>
              <w:bottom w:val="nil"/>
              <w:right w:val="nil"/>
            </w:tcBorders>
            <w:shd w:val="clear" w:color="auto" w:fill="auto"/>
            <w:noWrap/>
            <w:vAlign w:val="center"/>
            <w:hideMark/>
          </w:tcPr>
          <w:p w14:paraId="488DBBD0"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c>
          <w:tcPr>
            <w:tcW w:w="1329" w:type="dxa"/>
            <w:tcBorders>
              <w:top w:val="nil"/>
              <w:left w:val="nil"/>
              <w:bottom w:val="nil"/>
              <w:right w:val="nil"/>
            </w:tcBorders>
            <w:shd w:val="clear" w:color="auto" w:fill="auto"/>
            <w:noWrap/>
            <w:vAlign w:val="center"/>
            <w:hideMark/>
          </w:tcPr>
          <w:p w14:paraId="006AFC0C"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-0.045</w:t>
            </w:r>
          </w:p>
        </w:tc>
      </w:tr>
      <w:tr w:rsidR="008B7284" w:rsidRPr="004F502C" w14:paraId="283E9E25" w14:textId="77777777" w:rsidTr="00585EA6">
        <w:trPr>
          <w:trHeight w:val="296"/>
        </w:trPr>
        <w:tc>
          <w:tcPr>
            <w:tcW w:w="2398" w:type="dxa"/>
            <w:tcBorders>
              <w:top w:val="nil"/>
              <w:left w:val="nil"/>
              <w:bottom w:val="nil"/>
              <w:right w:val="nil"/>
            </w:tcBorders>
            <w:shd w:val="clear" w:color="auto" w:fill="auto"/>
            <w:vAlign w:val="center"/>
            <w:hideMark/>
          </w:tcPr>
          <w:p w14:paraId="6C25AD97"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TANG</w:t>
            </w:r>
          </w:p>
        </w:tc>
        <w:tc>
          <w:tcPr>
            <w:tcW w:w="1355" w:type="dxa"/>
            <w:tcBorders>
              <w:top w:val="nil"/>
              <w:left w:val="nil"/>
              <w:bottom w:val="nil"/>
              <w:right w:val="nil"/>
            </w:tcBorders>
            <w:shd w:val="clear" w:color="auto" w:fill="auto"/>
            <w:noWrap/>
            <w:vAlign w:val="center"/>
            <w:hideMark/>
          </w:tcPr>
          <w:p w14:paraId="7C8179CB"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0.345</w:t>
            </w:r>
          </w:p>
        </w:tc>
        <w:tc>
          <w:tcPr>
            <w:tcW w:w="1022" w:type="dxa"/>
            <w:tcBorders>
              <w:top w:val="nil"/>
              <w:left w:val="nil"/>
              <w:bottom w:val="nil"/>
              <w:right w:val="nil"/>
            </w:tcBorders>
            <w:shd w:val="clear" w:color="auto" w:fill="auto"/>
            <w:noWrap/>
            <w:vAlign w:val="center"/>
            <w:hideMark/>
          </w:tcPr>
          <w:p w14:paraId="0E2A539D"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0.344</w:t>
            </w:r>
          </w:p>
        </w:tc>
        <w:tc>
          <w:tcPr>
            <w:tcW w:w="1329" w:type="dxa"/>
            <w:tcBorders>
              <w:top w:val="nil"/>
              <w:left w:val="nil"/>
              <w:bottom w:val="nil"/>
              <w:right w:val="nil"/>
            </w:tcBorders>
            <w:shd w:val="clear" w:color="auto" w:fill="auto"/>
            <w:noWrap/>
            <w:vAlign w:val="center"/>
            <w:hideMark/>
          </w:tcPr>
          <w:p w14:paraId="08D6730C"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c>
          <w:tcPr>
            <w:tcW w:w="1329" w:type="dxa"/>
            <w:tcBorders>
              <w:top w:val="nil"/>
              <w:left w:val="nil"/>
              <w:bottom w:val="nil"/>
              <w:right w:val="nil"/>
            </w:tcBorders>
            <w:shd w:val="clear" w:color="auto" w:fill="auto"/>
            <w:noWrap/>
            <w:vAlign w:val="center"/>
            <w:hideMark/>
          </w:tcPr>
          <w:p w14:paraId="26085200"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1.053</w:t>
            </w:r>
          </w:p>
        </w:tc>
      </w:tr>
      <w:tr w:rsidR="008B7284" w:rsidRPr="004F502C" w14:paraId="6799AC80" w14:textId="77777777" w:rsidTr="00585EA6">
        <w:trPr>
          <w:trHeight w:val="296"/>
        </w:trPr>
        <w:tc>
          <w:tcPr>
            <w:tcW w:w="2398" w:type="dxa"/>
            <w:tcBorders>
              <w:top w:val="nil"/>
              <w:left w:val="nil"/>
              <w:bottom w:val="nil"/>
              <w:right w:val="nil"/>
            </w:tcBorders>
            <w:shd w:val="clear" w:color="auto" w:fill="auto"/>
            <w:vAlign w:val="center"/>
            <w:hideMark/>
          </w:tcPr>
          <w:p w14:paraId="0545CA9C"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DTD</w:t>
            </w:r>
          </w:p>
        </w:tc>
        <w:tc>
          <w:tcPr>
            <w:tcW w:w="1355" w:type="dxa"/>
            <w:tcBorders>
              <w:top w:val="nil"/>
              <w:left w:val="nil"/>
              <w:bottom w:val="nil"/>
              <w:right w:val="nil"/>
            </w:tcBorders>
            <w:shd w:val="clear" w:color="auto" w:fill="auto"/>
            <w:noWrap/>
            <w:vAlign w:val="center"/>
            <w:hideMark/>
          </w:tcPr>
          <w:p w14:paraId="617A7BF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4.189</w:t>
            </w:r>
          </w:p>
        </w:tc>
        <w:tc>
          <w:tcPr>
            <w:tcW w:w="1022" w:type="dxa"/>
            <w:tcBorders>
              <w:top w:val="nil"/>
              <w:left w:val="nil"/>
              <w:bottom w:val="nil"/>
              <w:right w:val="nil"/>
            </w:tcBorders>
            <w:shd w:val="clear" w:color="auto" w:fill="auto"/>
            <w:noWrap/>
            <w:vAlign w:val="center"/>
            <w:hideMark/>
          </w:tcPr>
          <w:p w14:paraId="32F39764"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4.176</w:t>
            </w:r>
          </w:p>
        </w:tc>
        <w:tc>
          <w:tcPr>
            <w:tcW w:w="1329" w:type="dxa"/>
            <w:tcBorders>
              <w:top w:val="nil"/>
              <w:left w:val="nil"/>
              <w:bottom w:val="nil"/>
              <w:right w:val="nil"/>
            </w:tcBorders>
            <w:shd w:val="clear" w:color="auto" w:fill="auto"/>
            <w:noWrap/>
            <w:vAlign w:val="center"/>
            <w:hideMark/>
          </w:tcPr>
          <w:p w14:paraId="4603A22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0.013</w:t>
            </w:r>
          </w:p>
        </w:tc>
        <w:tc>
          <w:tcPr>
            <w:tcW w:w="1329" w:type="dxa"/>
            <w:tcBorders>
              <w:top w:val="nil"/>
              <w:left w:val="nil"/>
              <w:bottom w:val="nil"/>
              <w:right w:val="nil"/>
            </w:tcBorders>
            <w:shd w:val="clear" w:color="auto" w:fill="auto"/>
            <w:noWrap/>
            <w:vAlign w:val="center"/>
            <w:hideMark/>
          </w:tcPr>
          <w:p w14:paraId="1471AA29"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0.067</w:t>
            </w:r>
          </w:p>
        </w:tc>
      </w:tr>
      <w:tr w:rsidR="008B7284" w:rsidRPr="004F502C" w14:paraId="5838F0E6" w14:textId="77777777" w:rsidTr="00585EA6">
        <w:trPr>
          <w:trHeight w:val="296"/>
        </w:trPr>
        <w:tc>
          <w:tcPr>
            <w:tcW w:w="2398" w:type="dxa"/>
            <w:tcBorders>
              <w:top w:val="nil"/>
              <w:left w:val="nil"/>
              <w:bottom w:val="nil"/>
              <w:right w:val="nil"/>
            </w:tcBorders>
            <w:shd w:val="clear" w:color="auto" w:fill="auto"/>
            <w:vAlign w:val="center"/>
            <w:hideMark/>
          </w:tcPr>
          <w:p w14:paraId="0D7BA0E4"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INCVOL</w:t>
            </w:r>
          </w:p>
        </w:tc>
        <w:tc>
          <w:tcPr>
            <w:tcW w:w="1355" w:type="dxa"/>
            <w:tcBorders>
              <w:top w:val="nil"/>
              <w:left w:val="nil"/>
              <w:bottom w:val="nil"/>
              <w:right w:val="nil"/>
            </w:tcBorders>
            <w:shd w:val="clear" w:color="auto" w:fill="auto"/>
            <w:noWrap/>
            <w:vAlign w:val="center"/>
            <w:hideMark/>
          </w:tcPr>
          <w:p w14:paraId="5AD7FE01"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0.167</w:t>
            </w:r>
          </w:p>
        </w:tc>
        <w:tc>
          <w:tcPr>
            <w:tcW w:w="1022" w:type="dxa"/>
            <w:tcBorders>
              <w:top w:val="nil"/>
              <w:left w:val="nil"/>
              <w:bottom w:val="nil"/>
              <w:right w:val="nil"/>
            </w:tcBorders>
            <w:shd w:val="clear" w:color="auto" w:fill="auto"/>
            <w:noWrap/>
            <w:vAlign w:val="center"/>
            <w:hideMark/>
          </w:tcPr>
          <w:p w14:paraId="2B38488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0.159</w:t>
            </w:r>
          </w:p>
        </w:tc>
        <w:tc>
          <w:tcPr>
            <w:tcW w:w="1329" w:type="dxa"/>
            <w:tcBorders>
              <w:top w:val="nil"/>
              <w:left w:val="nil"/>
              <w:bottom w:val="nil"/>
              <w:right w:val="nil"/>
            </w:tcBorders>
            <w:shd w:val="clear" w:color="auto" w:fill="auto"/>
            <w:noWrap/>
            <w:vAlign w:val="center"/>
            <w:hideMark/>
          </w:tcPr>
          <w:p w14:paraId="2943268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0.008</w:t>
            </w:r>
          </w:p>
        </w:tc>
        <w:tc>
          <w:tcPr>
            <w:tcW w:w="1329" w:type="dxa"/>
            <w:tcBorders>
              <w:top w:val="nil"/>
              <w:left w:val="nil"/>
              <w:bottom w:val="nil"/>
              <w:right w:val="nil"/>
            </w:tcBorders>
            <w:shd w:val="clear" w:color="auto" w:fill="auto"/>
            <w:noWrap/>
            <w:vAlign w:val="center"/>
            <w:hideMark/>
          </w:tcPr>
          <w:p w14:paraId="102AE251"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0.043</w:t>
            </w:r>
          </w:p>
        </w:tc>
      </w:tr>
      <w:tr w:rsidR="008B7284" w:rsidRPr="004F502C" w14:paraId="49241EAD" w14:textId="77777777" w:rsidTr="00585EA6">
        <w:trPr>
          <w:trHeight w:val="296"/>
        </w:trPr>
        <w:tc>
          <w:tcPr>
            <w:tcW w:w="2398" w:type="dxa"/>
            <w:tcBorders>
              <w:top w:val="nil"/>
              <w:left w:val="nil"/>
              <w:bottom w:val="nil"/>
              <w:right w:val="nil"/>
            </w:tcBorders>
            <w:shd w:val="clear" w:color="auto" w:fill="auto"/>
            <w:vAlign w:val="center"/>
            <w:hideMark/>
          </w:tcPr>
          <w:p w14:paraId="1B7E9F98"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CAPEX</w:t>
            </w:r>
          </w:p>
        </w:tc>
        <w:tc>
          <w:tcPr>
            <w:tcW w:w="1355" w:type="dxa"/>
            <w:tcBorders>
              <w:top w:val="nil"/>
              <w:left w:val="nil"/>
              <w:bottom w:val="nil"/>
              <w:right w:val="nil"/>
            </w:tcBorders>
            <w:shd w:val="clear" w:color="auto" w:fill="auto"/>
            <w:noWrap/>
            <w:vAlign w:val="center"/>
            <w:hideMark/>
          </w:tcPr>
          <w:p w14:paraId="63BD3D3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0.027</w:t>
            </w:r>
          </w:p>
        </w:tc>
        <w:tc>
          <w:tcPr>
            <w:tcW w:w="1022" w:type="dxa"/>
            <w:tcBorders>
              <w:top w:val="nil"/>
              <w:left w:val="nil"/>
              <w:bottom w:val="nil"/>
              <w:right w:val="nil"/>
            </w:tcBorders>
            <w:shd w:val="clear" w:color="auto" w:fill="auto"/>
            <w:noWrap/>
            <w:vAlign w:val="center"/>
            <w:hideMark/>
          </w:tcPr>
          <w:p w14:paraId="6DE3681C"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0.025</w:t>
            </w:r>
          </w:p>
        </w:tc>
        <w:tc>
          <w:tcPr>
            <w:tcW w:w="1329" w:type="dxa"/>
            <w:tcBorders>
              <w:top w:val="nil"/>
              <w:left w:val="nil"/>
              <w:bottom w:val="nil"/>
              <w:right w:val="nil"/>
            </w:tcBorders>
            <w:shd w:val="clear" w:color="auto" w:fill="auto"/>
            <w:noWrap/>
            <w:vAlign w:val="center"/>
            <w:hideMark/>
          </w:tcPr>
          <w:p w14:paraId="481DEC4A"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0.002</w:t>
            </w:r>
          </w:p>
        </w:tc>
        <w:tc>
          <w:tcPr>
            <w:tcW w:w="1329" w:type="dxa"/>
            <w:tcBorders>
              <w:top w:val="nil"/>
              <w:left w:val="nil"/>
              <w:bottom w:val="nil"/>
              <w:right w:val="nil"/>
            </w:tcBorders>
            <w:shd w:val="clear" w:color="auto" w:fill="auto"/>
            <w:noWrap/>
            <w:vAlign w:val="center"/>
            <w:hideMark/>
          </w:tcPr>
          <w:p w14:paraId="3EFE9EEF"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1.054</w:t>
            </w:r>
          </w:p>
        </w:tc>
      </w:tr>
      <w:tr w:rsidR="008B7284" w:rsidRPr="004F502C" w14:paraId="265D25BC" w14:textId="77777777" w:rsidTr="00585EA6">
        <w:trPr>
          <w:trHeight w:val="296"/>
        </w:trPr>
        <w:tc>
          <w:tcPr>
            <w:tcW w:w="2398" w:type="dxa"/>
            <w:tcBorders>
              <w:top w:val="nil"/>
              <w:left w:val="nil"/>
              <w:bottom w:val="nil"/>
              <w:right w:val="nil"/>
            </w:tcBorders>
            <w:shd w:val="clear" w:color="auto" w:fill="auto"/>
            <w:vAlign w:val="center"/>
            <w:hideMark/>
          </w:tcPr>
          <w:p w14:paraId="09B9A340"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LEV</w:t>
            </w:r>
          </w:p>
        </w:tc>
        <w:tc>
          <w:tcPr>
            <w:tcW w:w="1355" w:type="dxa"/>
            <w:tcBorders>
              <w:top w:val="nil"/>
              <w:left w:val="nil"/>
              <w:bottom w:val="nil"/>
              <w:right w:val="nil"/>
            </w:tcBorders>
            <w:shd w:val="clear" w:color="auto" w:fill="auto"/>
            <w:noWrap/>
            <w:vAlign w:val="center"/>
            <w:hideMark/>
          </w:tcPr>
          <w:p w14:paraId="31B87DE8"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0.258</w:t>
            </w:r>
          </w:p>
        </w:tc>
        <w:tc>
          <w:tcPr>
            <w:tcW w:w="1022" w:type="dxa"/>
            <w:tcBorders>
              <w:top w:val="nil"/>
              <w:left w:val="nil"/>
              <w:bottom w:val="nil"/>
              <w:right w:val="nil"/>
            </w:tcBorders>
            <w:shd w:val="clear" w:color="auto" w:fill="auto"/>
            <w:noWrap/>
            <w:vAlign w:val="center"/>
            <w:hideMark/>
          </w:tcPr>
          <w:p w14:paraId="0DC2F4D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0.245</w:t>
            </w:r>
          </w:p>
        </w:tc>
        <w:tc>
          <w:tcPr>
            <w:tcW w:w="1329" w:type="dxa"/>
            <w:tcBorders>
              <w:top w:val="nil"/>
              <w:left w:val="nil"/>
              <w:bottom w:val="nil"/>
              <w:right w:val="nil"/>
            </w:tcBorders>
            <w:shd w:val="clear" w:color="auto" w:fill="auto"/>
            <w:noWrap/>
            <w:vAlign w:val="center"/>
            <w:hideMark/>
          </w:tcPr>
          <w:p w14:paraId="0B37A17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0.013</w:t>
            </w:r>
          </w:p>
        </w:tc>
        <w:tc>
          <w:tcPr>
            <w:tcW w:w="1329" w:type="dxa"/>
            <w:tcBorders>
              <w:top w:val="nil"/>
              <w:left w:val="nil"/>
              <w:bottom w:val="nil"/>
              <w:right w:val="nil"/>
            </w:tcBorders>
            <w:shd w:val="clear" w:color="auto" w:fill="auto"/>
            <w:noWrap/>
            <w:vAlign w:val="center"/>
            <w:hideMark/>
          </w:tcPr>
          <w:p w14:paraId="703B19E4"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0.457</w:t>
            </w:r>
          </w:p>
        </w:tc>
      </w:tr>
      <w:tr w:rsidR="008B7284" w:rsidRPr="004F502C" w14:paraId="11A952D1" w14:textId="77777777" w:rsidTr="00585EA6">
        <w:trPr>
          <w:trHeight w:val="296"/>
        </w:trPr>
        <w:tc>
          <w:tcPr>
            <w:tcW w:w="2398" w:type="dxa"/>
            <w:tcBorders>
              <w:top w:val="nil"/>
              <w:left w:val="nil"/>
              <w:bottom w:val="nil"/>
              <w:right w:val="nil"/>
            </w:tcBorders>
            <w:shd w:val="clear" w:color="auto" w:fill="auto"/>
            <w:vAlign w:val="center"/>
            <w:hideMark/>
          </w:tcPr>
          <w:p w14:paraId="5E7D51F8"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CRATIO</w:t>
            </w:r>
          </w:p>
        </w:tc>
        <w:tc>
          <w:tcPr>
            <w:tcW w:w="1355" w:type="dxa"/>
            <w:tcBorders>
              <w:top w:val="nil"/>
              <w:left w:val="nil"/>
              <w:bottom w:val="nil"/>
              <w:right w:val="nil"/>
            </w:tcBorders>
            <w:shd w:val="clear" w:color="auto" w:fill="auto"/>
            <w:noWrap/>
            <w:vAlign w:val="center"/>
            <w:hideMark/>
          </w:tcPr>
          <w:p w14:paraId="08BE8B89"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1.785</w:t>
            </w:r>
          </w:p>
        </w:tc>
        <w:tc>
          <w:tcPr>
            <w:tcW w:w="1022" w:type="dxa"/>
            <w:tcBorders>
              <w:top w:val="nil"/>
              <w:left w:val="nil"/>
              <w:bottom w:val="nil"/>
              <w:right w:val="nil"/>
            </w:tcBorders>
            <w:shd w:val="clear" w:color="auto" w:fill="auto"/>
            <w:noWrap/>
            <w:vAlign w:val="center"/>
            <w:hideMark/>
          </w:tcPr>
          <w:p w14:paraId="10FBC49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1.885</w:t>
            </w:r>
          </w:p>
        </w:tc>
        <w:tc>
          <w:tcPr>
            <w:tcW w:w="1329" w:type="dxa"/>
            <w:tcBorders>
              <w:top w:val="nil"/>
              <w:left w:val="nil"/>
              <w:bottom w:val="nil"/>
              <w:right w:val="nil"/>
            </w:tcBorders>
            <w:shd w:val="clear" w:color="auto" w:fill="auto"/>
            <w:noWrap/>
            <w:vAlign w:val="center"/>
            <w:hideMark/>
          </w:tcPr>
          <w:p w14:paraId="25B182B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w:t>
            </w:r>
          </w:p>
        </w:tc>
        <w:tc>
          <w:tcPr>
            <w:tcW w:w="1329" w:type="dxa"/>
            <w:tcBorders>
              <w:top w:val="nil"/>
              <w:left w:val="nil"/>
              <w:bottom w:val="nil"/>
              <w:right w:val="nil"/>
            </w:tcBorders>
            <w:shd w:val="clear" w:color="auto" w:fill="auto"/>
            <w:noWrap/>
            <w:vAlign w:val="center"/>
            <w:hideMark/>
          </w:tcPr>
          <w:p w14:paraId="25F06041"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-0.133</w:t>
            </w:r>
          </w:p>
        </w:tc>
      </w:tr>
      <w:tr w:rsidR="008B7284" w:rsidRPr="004F502C" w14:paraId="7B0EE70A" w14:textId="77777777" w:rsidTr="00585EA6">
        <w:trPr>
          <w:trHeight w:val="296"/>
        </w:trPr>
        <w:tc>
          <w:tcPr>
            <w:tcW w:w="2398" w:type="dxa"/>
            <w:tcBorders>
              <w:top w:val="nil"/>
              <w:left w:val="nil"/>
              <w:bottom w:val="nil"/>
              <w:right w:val="nil"/>
            </w:tcBorders>
            <w:shd w:val="clear" w:color="auto" w:fill="auto"/>
            <w:vAlign w:val="center"/>
            <w:hideMark/>
          </w:tcPr>
          <w:p w14:paraId="27DACE0E"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INTCOV</w:t>
            </w:r>
          </w:p>
        </w:tc>
        <w:tc>
          <w:tcPr>
            <w:tcW w:w="1355" w:type="dxa"/>
            <w:tcBorders>
              <w:top w:val="nil"/>
              <w:left w:val="nil"/>
              <w:bottom w:val="nil"/>
              <w:right w:val="nil"/>
            </w:tcBorders>
            <w:shd w:val="clear" w:color="auto" w:fill="auto"/>
            <w:noWrap/>
            <w:vAlign w:val="center"/>
            <w:hideMark/>
          </w:tcPr>
          <w:p w14:paraId="101FB66C"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14.125</w:t>
            </w:r>
          </w:p>
        </w:tc>
        <w:tc>
          <w:tcPr>
            <w:tcW w:w="1022" w:type="dxa"/>
            <w:tcBorders>
              <w:top w:val="nil"/>
              <w:left w:val="nil"/>
              <w:bottom w:val="nil"/>
              <w:right w:val="nil"/>
            </w:tcBorders>
            <w:shd w:val="clear" w:color="auto" w:fill="auto"/>
            <w:noWrap/>
            <w:vAlign w:val="center"/>
            <w:hideMark/>
          </w:tcPr>
          <w:p w14:paraId="2BA5FDB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13.478</w:t>
            </w:r>
          </w:p>
        </w:tc>
        <w:tc>
          <w:tcPr>
            <w:tcW w:w="1329" w:type="dxa"/>
            <w:tcBorders>
              <w:top w:val="nil"/>
              <w:left w:val="nil"/>
              <w:bottom w:val="nil"/>
              <w:right w:val="nil"/>
            </w:tcBorders>
            <w:shd w:val="clear" w:color="auto" w:fill="auto"/>
            <w:noWrap/>
            <w:vAlign w:val="center"/>
            <w:hideMark/>
          </w:tcPr>
          <w:p w14:paraId="1A031CF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0.647</w:t>
            </w:r>
          </w:p>
        </w:tc>
        <w:tc>
          <w:tcPr>
            <w:tcW w:w="1329" w:type="dxa"/>
            <w:tcBorders>
              <w:top w:val="nil"/>
              <w:left w:val="nil"/>
              <w:bottom w:val="nil"/>
              <w:right w:val="nil"/>
            </w:tcBorders>
            <w:shd w:val="clear" w:color="auto" w:fill="auto"/>
            <w:noWrap/>
            <w:vAlign w:val="center"/>
            <w:hideMark/>
          </w:tcPr>
          <w:p w14:paraId="047AEE26"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1.313</w:t>
            </w:r>
          </w:p>
        </w:tc>
      </w:tr>
      <w:tr w:rsidR="008B7284" w:rsidRPr="004F502C" w14:paraId="113681C5" w14:textId="77777777" w:rsidTr="00585EA6">
        <w:trPr>
          <w:trHeight w:val="296"/>
        </w:trPr>
        <w:tc>
          <w:tcPr>
            <w:tcW w:w="2398" w:type="dxa"/>
            <w:tcBorders>
              <w:top w:val="nil"/>
              <w:left w:val="nil"/>
              <w:bottom w:val="nil"/>
              <w:right w:val="nil"/>
            </w:tcBorders>
            <w:shd w:val="clear" w:color="auto" w:fill="auto"/>
            <w:vAlign w:val="center"/>
            <w:hideMark/>
          </w:tcPr>
          <w:p w14:paraId="05C27687"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FSIZE</w:t>
            </w:r>
          </w:p>
        </w:tc>
        <w:tc>
          <w:tcPr>
            <w:tcW w:w="1355" w:type="dxa"/>
            <w:tcBorders>
              <w:top w:val="nil"/>
              <w:left w:val="nil"/>
              <w:bottom w:val="nil"/>
              <w:right w:val="nil"/>
            </w:tcBorders>
            <w:shd w:val="clear" w:color="auto" w:fill="auto"/>
            <w:noWrap/>
            <w:vAlign w:val="center"/>
            <w:hideMark/>
          </w:tcPr>
          <w:p w14:paraId="1049D151"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4.785</w:t>
            </w:r>
          </w:p>
        </w:tc>
        <w:tc>
          <w:tcPr>
            <w:tcW w:w="1022" w:type="dxa"/>
            <w:tcBorders>
              <w:top w:val="nil"/>
              <w:left w:val="nil"/>
              <w:bottom w:val="nil"/>
              <w:right w:val="nil"/>
            </w:tcBorders>
            <w:shd w:val="clear" w:color="auto" w:fill="auto"/>
            <w:noWrap/>
            <w:vAlign w:val="center"/>
            <w:hideMark/>
          </w:tcPr>
          <w:p w14:paraId="7AEFD3B5"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4.352</w:t>
            </w:r>
          </w:p>
        </w:tc>
        <w:tc>
          <w:tcPr>
            <w:tcW w:w="1329" w:type="dxa"/>
            <w:tcBorders>
              <w:top w:val="nil"/>
              <w:left w:val="nil"/>
              <w:bottom w:val="nil"/>
              <w:right w:val="nil"/>
            </w:tcBorders>
            <w:shd w:val="clear" w:color="auto" w:fill="auto"/>
            <w:noWrap/>
            <w:vAlign w:val="center"/>
            <w:hideMark/>
          </w:tcPr>
          <w:p w14:paraId="5D99CB4D"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0.433</w:t>
            </w:r>
          </w:p>
        </w:tc>
        <w:tc>
          <w:tcPr>
            <w:tcW w:w="1329" w:type="dxa"/>
            <w:tcBorders>
              <w:top w:val="nil"/>
              <w:left w:val="nil"/>
              <w:bottom w:val="nil"/>
              <w:right w:val="nil"/>
            </w:tcBorders>
            <w:shd w:val="clear" w:color="auto" w:fill="auto"/>
            <w:noWrap/>
            <w:vAlign w:val="center"/>
            <w:hideMark/>
          </w:tcPr>
          <w:p w14:paraId="70192F3F"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1.031</w:t>
            </w:r>
          </w:p>
        </w:tc>
      </w:tr>
      <w:tr w:rsidR="008B7284" w:rsidRPr="004F502C" w14:paraId="3880FA1C" w14:textId="77777777" w:rsidTr="00585EA6">
        <w:trPr>
          <w:trHeight w:val="323"/>
        </w:trPr>
        <w:tc>
          <w:tcPr>
            <w:tcW w:w="2398" w:type="dxa"/>
            <w:tcBorders>
              <w:top w:val="nil"/>
              <w:left w:val="nil"/>
              <w:bottom w:val="nil"/>
              <w:right w:val="nil"/>
            </w:tcBorders>
            <w:shd w:val="clear" w:color="auto" w:fill="auto"/>
            <w:vAlign w:val="center"/>
            <w:hideMark/>
          </w:tcPr>
          <w:p w14:paraId="731D1C09"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RATE</w:t>
            </w:r>
          </w:p>
        </w:tc>
        <w:tc>
          <w:tcPr>
            <w:tcW w:w="1355" w:type="dxa"/>
            <w:tcBorders>
              <w:top w:val="nil"/>
              <w:left w:val="nil"/>
              <w:bottom w:val="nil"/>
              <w:right w:val="nil"/>
            </w:tcBorders>
            <w:shd w:val="clear" w:color="auto" w:fill="auto"/>
            <w:noWrap/>
            <w:vAlign w:val="center"/>
            <w:hideMark/>
          </w:tcPr>
          <w:p w14:paraId="3EC96B53"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0.387</w:t>
            </w:r>
          </w:p>
        </w:tc>
        <w:tc>
          <w:tcPr>
            <w:tcW w:w="1022" w:type="dxa"/>
            <w:tcBorders>
              <w:top w:val="nil"/>
              <w:left w:val="nil"/>
              <w:bottom w:val="nil"/>
              <w:right w:val="nil"/>
            </w:tcBorders>
            <w:shd w:val="clear" w:color="auto" w:fill="auto"/>
            <w:noWrap/>
            <w:vAlign w:val="center"/>
            <w:hideMark/>
          </w:tcPr>
          <w:p w14:paraId="502711EA"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0.398</w:t>
            </w:r>
          </w:p>
        </w:tc>
        <w:tc>
          <w:tcPr>
            <w:tcW w:w="1329" w:type="dxa"/>
            <w:tcBorders>
              <w:top w:val="nil"/>
              <w:left w:val="nil"/>
              <w:bottom w:val="nil"/>
              <w:right w:val="nil"/>
            </w:tcBorders>
            <w:shd w:val="clear" w:color="auto" w:fill="auto"/>
            <w:noWrap/>
            <w:vAlign w:val="center"/>
            <w:hideMark/>
          </w:tcPr>
          <w:p w14:paraId="05E711C8"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-0.011</w:t>
            </w:r>
          </w:p>
        </w:tc>
        <w:tc>
          <w:tcPr>
            <w:tcW w:w="1329" w:type="dxa"/>
            <w:tcBorders>
              <w:top w:val="nil"/>
              <w:left w:val="nil"/>
              <w:bottom w:val="nil"/>
              <w:right w:val="nil"/>
            </w:tcBorders>
            <w:shd w:val="clear" w:color="auto" w:fill="auto"/>
            <w:noWrap/>
            <w:vAlign w:val="center"/>
            <w:hideMark/>
          </w:tcPr>
          <w:p w14:paraId="0CA1DBFC"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-0.104</w:t>
            </w:r>
          </w:p>
        </w:tc>
      </w:tr>
      <w:tr w:rsidR="008B7284" w:rsidRPr="004F502C" w14:paraId="7C8C2645" w14:textId="77777777" w:rsidTr="00585EA6">
        <w:trPr>
          <w:trHeight w:val="296"/>
        </w:trPr>
        <w:tc>
          <w:tcPr>
            <w:tcW w:w="2398" w:type="dxa"/>
            <w:tcBorders>
              <w:top w:val="nil"/>
              <w:left w:val="nil"/>
              <w:bottom w:val="nil"/>
              <w:right w:val="nil"/>
            </w:tcBorders>
            <w:shd w:val="clear" w:color="auto" w:fill="auto"/>
            <w:vAlign w:val="center"/>
            <w:hideMark/>
          </w:tcPr>
          <w:p w14:paraId="4707DA6A"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LMAT</w:t>
            </w:r>
          </w:p>
        </w:tc>
        <w:tc>
          <w:tcPr>
            <w:tcW w:w="1355" w:type="dxa"/>
            <w:tcBorders>
              <w:top w:val="nil"/>
              <w:left w:val="nil"/>
              <w:bottom w:val="nil"/>
              <w:right w:val="nil"/>
            </w:tcBorders>
            <w:shd w:val="clear" w:color="auto" w:fill="auto"/>
            <w:noWrap/>
            <w:vAlign w:val="center"/>
            <w:hideMark/>
          </w:tcPr>
          <w:p w14:paraId="1352F0F9"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1.124</w:t>
            </w:r>
          </w:p>
        </w:tc>
        <w:tc>
          <w:tcPr>
            <w:tcW w:w="1022" w:type="dxa"/>
            <w:tcBorders>
              <w:top w:val="nil"/>
              <w:left w:val="nil"/>
              <w:bottom w:val="nil"/>
              <w:right w:val="nil"/>
            </w:tcBorders>
            <w:shd w:val="clear" w:color="auto" w:fill="auto"/>
            <w:noWrap/>
            <w:vAlign w:val="center"/>
            <w:hideMark/>
          </w:tcPr>
          <w:p w14:paraId="6FF3397A"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1.125</w:t>
            </w:r>
          </w:p>
        </w:tc>
        <w:tc>
          <w:tcPr>
            <w:tcW w:w="1329" w:type="dxa"/>
            <w:tcBorders>
              <w:top w:val="nil"/>
              <w:left w:val="nil"/>
              <w:bottom w:val="nil"/>
              <w:right w:val="nil"/>
            </w:tcBorders>
            <w:shd w:val="clear" w:color="auto" w:fill="auto"/>
            <w:noWrap/>
            <w:vAlign w:val="center"/>
            <w:hideMark/>
          </w:tcPr>
          <w:p w14:paraId="60F0DFED"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-0.001</w:t>
            </w:r>
          </w:p>
        </w:tc>
        <w:tc>
          <w:tcPr>
            <w:tcW w:w="1329" w:type="dxa"/>
            <w:tcBorders>
              <w:top w:val="nil"/>
              <w:left w:val="nil"/>
              <w:bottom w:val="nil"/>
              <w:right w:val="nil"/>
            </w:tcBorders>
            <w:shd w:val="clear" w:color="auto" w:fill="auto"/>
            <w:noWrap/>
            <w:vAlign w:val="center"/>
            <w:hideMark/>
          </w:tcPr>
          <w:p w14:paraId="13CB6270"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-1.137</w:t>
            </w:r>
          </w:p>
        </w:tc>
      </w:tr>
      <w:tr w:rsidR="008B7284" w:rsidRPr="004F502C" w14:paraId="08638B14" w14:textId="77777777" w:rsidTr="00585EA6">
        <w:trPr>
          <w:trHeight w:val="296"/>
        </w:trPr>
        <w:tc>
          <w:tcPr>
            <w:tcW w:w="2398" w:type="dxa"/>
            <w:tcBorders>
              <w:top w:val="nil"/>
              <w:left w:val="nil"/>
              <w:bottom w:val="nil"/>
              <w:right w:val="nil"/>
            </w:tcBorders>
            <w:shd w:val="clear" w:color="auto" w:fill="auto"/>
            <w:vAlign w:val="center"/>
            <w:hideMark/>
          </w:tcPr>
          <w:p w14:paraId="27A51F20"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REV</w:t>
            </w:r>
          </w:p>
        </w:tc>
        <w:tc>
          <w:tcPr>
            <w:tcW w:w="1355" w:type="dxa"/>
            <w:tcBorders>
              <w:top w:val="nil"/>
              <w:left w:val="nil"/>
              <w:bottom w:val="nil"/>
              <w:right w:val="nil"/>
            </w:tcBorders>
            <w:shd w:val="clear" w:color="auto" w:fill="auto"/>
            <w:noWrap/>
            <w:vAlign w:val="center"/>
            <w:hideMark/>
          </w:tcPr>
          <w:p w14:paraId="04A7E46C"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0.501</w:t>
            </w:r>
          </w:p>
        </w:tc>
        <w:tc>
          <w:tcPr>
            <w:tcW w:w="1022" w:type="dxa"/>
            <w:tcBorders>
              <w:top w:val="nil"/>
              <w:left w:val="nil"/>
              <w:bottom w:val="nil"/>
              <w:right w:val="nil"/>
            </w:tcBorders>
            <w:shd w:val="clear" w:color="auto" w:fill="auto"/>
            <w:noWrap/>
            <w:vAlign w:val="center"/>
            <w:hideMark/>
          </w:tcPr>
          <w:p w14:paraId="37F2B5E3"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0.498</w:t>
            </w:r>
          </w:p>
        </w:tc>
        <w:tc>
          <w:tcPr>
            <w:tcW w:w="1329" w:type="dxa"/>
            <w:tcBorders>
              <w:top w:val="nil"/>
              <w:left w:val="nil"/>
              <w:bottom w:val="nil"/>
              <w:right w:val="nil"/>
            </w:tcBorders>
            <w:shd w:val="clear" w:color="auto" w:fill="auto"/>
            <w:noWrap/>
            <w:vAlign w:val="center"/>
            <w:hideMark/>
          </w:tcPr>
          <w:p w14:paraId="75389735"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0.003</w:t>
            </w:r>
          </w:p>
        </w:tc>
        <w:tc>
          <w:tcPr>
            <w:tcW w:w="1329" w:type="dxa"/>
            <w:tcBorders>
              <w:top w:val="nil"/>
              <w:left w:val="nil"/>
              <w:bottom w:val="nil"/>
              <w:right w:val="nil"/>
            </w:tcBorders>
            <w:shd w:val="clear" w:color="auto" w:fill="auto"/>
            <w:noWrap/>
            <w:vAlign w:val="center"/>
            <w:hideMark/>
          </w:tcPr>
          <w:p w14:paraId="170DD2FA"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0.452</w:t>
            </w:r>
          </w:p>
        </w:tc>
      </w:tr>
      <w:tr w:rsidR="008B7284" w:rsidRPr="004F502C" w14:paraId="7373A2D3" w14:textId="77777777" w:rsidTr="00585EA6">
        <w:trPr>
          <w:trHeight w:val="296"/>
        </w:trPr>
        <w:tc>
          <w:tcPr>
            <w:tcW w:w="2398" w:type="dxa"/>
            <w:tcBorders>
              <w:top w:val="nil"/>
              <w:left w:val="nil"/>
              <w:bottom w:val="nil"/>
              <w:right w:val="nil"/>
            </w:tcBorders>
            <w:shd w:val="clear" w:color="auto" w:fill="auto"/>
            <w:vAlign w:val="center"/>
            <w:hideMark/>
          </w:tcPr>
          <w:p w14:paraId="6DDB31F7"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SYND</w:t>
            </w:r>
          </w:p>
        </w:tc>
        <w:tc>
          <w:tcPr>
            <w:tcW w:w="1355" w:type="dxa"/>
            <w:tcBorders>
              <w:top w:val="nil"/>
              <w:left w:val="nil"/>
              <w:bottom w:val="nil"/>
              <w:right w:val="nil"/>
            </w:tcBorders>
            <w:shd w:val="clear" w:color="auto" w:fill="auto"/>
            <w:noWrap/>
            <w:vAlign w:val="center"/>
            <w:hideMark/>
          </w:tcPr>
          <w:p w14:paraId="0D18B750"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0.678</w:t>
            </w:r>
          </w:p>
        </w:tc>
        <w:tc>
          <w:tcPr>
            <w:tcW w:w="1022" w:type="dxa"/>
            <w:tcBorders>
              <w:top w:val="nil"/>
              <w:left w:val="nil"/>
              <w:bottom w:val="nil"/>
              <w:right w:val="nil"/>
            </w:tcBorders>
            <w:shd w:val="clear" w:color="auto" w:fill="auto"/>
            <w:noWrap/>
            <w:vAlign w:val="center"/>
            <w:hideMark/>
          </w:tcPr>
          <w:p w14:paraId="083D1ECE"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0.705</w:t>
            </w:r>
          </w:p>
        </w:tc>
        <w:tc>
          <w:tcPr>
            <w:tcW w:w="1329" w:type="dxa"/>
            <w:tcBorders>
              <w:top w:val="nil"/>
              <w:left w:val="nil"/>
              <w:bottom w:val="nil"/>
              <w:right w:val="nil"/>
            </w:tcBorders>
            <w:shd w:val="clear" w:color="auto" w:fill="auto"/>
            <w:noWrap/>
            <w:vAlign w:val="center"/>
            <w:hideMark/>
          </w:tcPr>
          <w:p w14:paraId="2BD374CB"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-0.027</w:t>
            </w:r>
          </w:p>
        </w:tc>
        <w:tc>
          <w:tcPr>
            <w:tcW w:w="1329" w:type="dxa"/>
            <w:tcBorders>
              <w:top w:val="nil"/>
              <w:left w:val="nil"/>
              <w:bottom w:val="nil"/>
              <w:right w:val="nil"/>
            </w:tcBorders>
            <w:shd w:val="clear" w:color="auto" w:fill="auto"/>
            <w:noWrap/>
            <w:vAlign w:val="center"/>
            <w:hideMark/>
          </w:tcPr>
          <w:p w14:paraId="6A344CCF"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-0.198</w:t>
            </w:r>
          </w:p>
        </w:tc>
      </w:tr>
      <w:tr w:rsidR="008B7284" w:rsidRPr="004F502C" w14:paraId="7CEF959B" w14:textId="77777777" w:rsidTr="00585EA6">
        <w:trPr>
          <w:trHeight w:val="296"/>
        </w:trPr>
        <w:tc>
          <w:tcPr>
            <w:tcW w:w="2398" w:type="dxa"/>
            <w:tcBorders>
              <w:top w:val="nil"/>
              <w:left w:val="nil"/>
              <w:bottom w:val="single" w:sz="4" w:space="0" w:color="auto"/>
              <w:right w:val="nil"/>
            </w:tcBorders>
            <w:shd w:val="clear" w:color="auto" w:fill="auto"/>
            <w:vAlign w:val="center"/>
            <w:hideMark/>
          </w:tcPr>
          <w:p w14:paraId="363A5BA2" w14:textId="77777777" w:rsidR="008B7284" w:rsidRPr="004F502C" w:rsidRDefault="008B7284" w:rsidP="00585EA6">
            <w:pPr>
              <w:suppressAutoHyphens w:val="0"/>
              <w:autoSpaceDN/>
              <w:spacing w:after="0" w:line="240" w:lineRule="auto"/>
              <w:jc w:val="both"/>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SPRATE</w:t>
            </w:r>
          </w:p>
        </w:tc>
        <w:tc>
          <w:tcPr>
            <w:tcW w:w="1355" w:type="dxa"/>
            <w:tcBorders>
              <w:top w:val="nil"/>
              <w:left w:val="nil"/>
              <w:bottom w:val="single" w:sz="4" w:space="0" w:color="auto"/>
              <w:right w:val="nil"/>
            </w:tcBorders>
            <w:shd w:val="clear" w:color="auto" w:fill="auto"/>
            <w:noWrap/>
            <w:vAlign w:val="center"/>
            <w:hideMark/>
          </w:tcPr>
          <w:p w14:paraId="77DA2DBD"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0.098</w:t>
            </w:r>
          </w:p>
        </w:tc>
        <w:tc>
          <w:tcPr>
            <w:tcW w:w="1022" w:type="dxa"/>
            <w:tcBorders>
              <w:top w:val="nil"/>
              <w:left w:val="nil"/>
              <w:bottom w:val="single" w:sz="4" w:space="0" w:color="auto"/>
              <w:right w:val="nil"/>
            </w:tcBorders>
            <w:shd w:val="clear" w:color="auto" w:fill="auto"/>
            <w:noWrap/>
            <w:vAlign w:val="center"/>
            <w:hideMark/>
          </w:tcPr>
          <w:p w14:paraId="0819AE57"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0.085</w:t>
            </w:r>
          </w:p>
        </w:tc>
        <w:tc>
          <w:tcPr>
            <w:tcW w:w="1329" w:type="dxa"/>
            <w:tcBorders>
              <w:top w:val="nil"/>
              <w:left w:val="nil"/>
              <w:bottom w:val="single" w:sz="4" w:space="0" w:color="auto"/>
              <w:right w:val="nil"/>
            </w:tcBorders>
            <w:shd w:val="clear" w:color="auto" w:fill="auto"/>
            <w:noWrap/>
            <w:vAlign w:val="center"/>
            <w:hideMark/>
          </w:tcPr>
          <w:p w14:paraId="5C41EAB0"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0.013</w:t>
            </w:r>
          </w:p>
        </w:tc>
        <w:tc>
          <w:tcPr>
            <w:tcW w:w="1329" w:type="dxa"/>
            <w:tcBorders>
              <w:top w:val="nil"/>
              <w:left w:val="nil"/>
              <w:bottom w:val="single" w:sz="4" w:space="0" w:color="auto"/>
              <w:right w:val="nil"/>
            </w:tcBorders>
            <w:shd w:val="clear" w:color="auto" w:fill="auto"/>
            <w:noWrap/>
            <w:vAlign w:val="center"/>
            <w:hideMark/>
          </w:tcPr>
          <w:p w14:paraId="67D54CC8" w14:textId="77777777" w:rsidR="008B7284" w:rsidRPr="004F502C" w:rsidRDefault="008B7284" w:rsidP="00585EA6">
            <w:pPr>
              <w:suppressAutoHyphens w:val="0"/>
              <w:autoSpaceDN/>
              <w:spacing w:after="0" w:line="240" w:lineRule="auto"/>
              <w:jc w:val="right"/>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1.341</w:t>
            </w:r>
          </w:p>
        </w:tc>
      </w:tr>
    </w:tbl>
    <w:p w14:paraId="0E4B4C4E" w14:textId="77777777" w:rsidR="008B7284" w:rsidRPr="004F502C" w:rsidRDefault="008B7284" w:rsidP="008B7284">
      <w:pPr>
        <w:autoSpaceDE w:val="0"/>
        <w:spacing w:after="0" w:line="240" w:lineRule="auto"/>
        <w:ind w:right="3175"/>
        <w:jc w:val="both"/>
        <w:rPr>
          <w:rFonts w:ascii="Times New Roman" w:eastAsia="Times New Roman" w:hAnsi="Times New Roman"/>
          <w:sz w:val="20"/>
          <w:szCs w:val="20"/>
          <w:lang w:val="en-US"/>
        </w:rPr>
      </w:pPr>
    </w:p>
    <w:tbl>
      <w:tblPr>
        <w:tblW w:w="7400" w:type="dxa"/>
        <w:tblLook w:val="04A0" w:firstRow="1" w:lastRow="0" w:firstColumn="1" w:lastColumn="0" w:noHBand="0" w:noVBand="1"/>
      </w:tblPr>
      <w:tblGrid>
        <w:gridCol w:w="3220"/>
        <w:gridCol w:w="1300"/>
        <w:gridCol w:w="960"/>
        <w:gridCol w:w="960"/>
        <w:gridCol w:w="960"/>
      </w:tblGrid>
      <w:tr w:rsidR="008B7284" w:rsidRPr="004F502C" w14:paraId="27C268D5" w14:textId="77777777" w:rsidTr="00585EA6">
        <w:trPr>
          <w:trHeight w:val="288"/>
        </w:trPr>
        <w:tc>
          <w:tcPr>
            <w:tcW w:w="3220" w:type="dxa"/>
            <w:tcBorders>
              <w:top w:val="nil"/>
              <w:left w:val="nil"/>
              <w:bottom w:val="nil"/>
              <w:right w:val="nil"/>
            </w:tcBorders>
            <w:shd w:val="clear" w:color="auto" w:fill="auto"/>
            <w:noWrap/>
            <w:vAlign w:val="bottom"/>
            <w:hideMark/>
          </w:tcPr>
          <w:p w14:paraId="79BAFC83"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Panel B: Difference-in-differences estimator</w:t>
            </w:r>
          </w:p>
        </w:tc>
        <w:tc>
          <w:tcPr>
            <w:tcW w:w="1300" w:type="dxa"/>
            <w:tcBorders>
              <w:top w:val="nil"/>
              <w:left w:val="nil"/>
              <w:bottom w:val="nil"/>
              <w:right w:val="nil"/>
            </w:tcBorders>
            <w:shd w:val="clear" w:color="auto" w:fill="auto"/>
            <w:noWrap/>
            <w:vAlign w:val="bottom"/>
            <w:hideMark/>
          </w:tcPr>
          <w:p w14:paraId="157625ED"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p>
        </w:tc>
        <w:tc>
          <w:tcPr>
            <w:tcW w:w="960" w:type="dxa"/>
            <w:tcBorders>
              <w:top w:val="nil"/>
              <w:left w:val="nil"/>
              <w:bottom w:val="nil"/>
              <w:right w:val="nil"/>
            </w:tcBorders>
            <w:shd w:val="clear" w:color="auto" w:fill="auto"/>
            <w:noWrap/>
            <w:vAlign w:val="bottom"/>
            <w:hideMark/>
          </w:tcPr>
          <w:p w14:paraId="7099C425" w14:textId="77777777" w:rsidR="008B7284" w:rsidRPr="004F502C" w:rsidRDefault="008B7284" w:rsidP="00585EA6">
            <w:pPr>
              <w:suppressAutoHyphens w:val="0"/>
              <w:autoSpaceDN/>
              <w:spacing w:after="0" w:line="240" w:lineRule="auto"/>
              <w:rPr>
                <w:rFonts w:ascii="Times New Roman" w:eastAsia="Times New Roman" w:hAnsi="Times New Roman"/>
                <w:sz w:val="20"/>
                <w:szCs w:val="20"/>
                <w:lang w:val="en-US" w:eastAsia="en-AU"/>
              </w:rPr>
            </w:pPr>
          </w:p>
        </w:tc>
        <w:tc>
          <w:tcPr>
            <w:tcW w:w="960" w:type="dxa"/>
            <w:tcBorders>
              <w:top w:val="nil"/>
              <w:left w:val="nil"/>
              <w:bottom w:val="nil"/>
              <w:right w:val="nil"/>
            </w:tcBorders>
            <w:shd w:val="clear" w:color="auto" w:fill="auto"/>
            <w:noWrap/>
            <w:vAlign w:val="bottom"/>
            <w:hideMark/>
          </w:tcPr>
          <w:p w14:paraId="5606B17B" w14:textId="77777777" w:rsidR="008B7284" w:rsidRPr="004F502C" w:rsidRDefault="008B7284" w:rsidP="00585EA6">
            <w:pPr>
              <w:suppressAutoHyphens w:val="0"/>
              <w:autoSpaceDN/>
              <w:spacing w:after="0" w:line="240" w:lineRule="auto"/>
              <w:rPr>
                <w:rFonts w:ascii="Times New Roman" w:eastAsia="Times New Roman" w:hAnsi="Times New Roman"/>
                <w:sz w:val="20"/>
                <w:szCs w:val="20"/>
                <w:lang w:val="en-US" w:eastAsia="en-AU"/>
              </w:rPr>
            </w:pPr>
          </w:p>
        </w:tc>
        <w:tc>
          <w:tcPr>
            <w:tcW w:w="960" w:type="dxa"/>
            <w:tcBorders>
              <w:top w:val="nil"/>
              <w:left w:val="nil"/>
              <w:bottom w:val="nil"/>
              <w:right w:val="nil"/>
            </w:tcBorders>
            <w:shd w:val="clear" w:color="auto" w:fill="auto"/>
            <w:noWrap/>
            <w:vAlign w:val="bottom"/>
            <w:hideMark/>
          </w:tcPr>
          <w:p w14:paraId="59D3A734" w14:textId="77777777" w:rsidR="008B7284" w:rsidRPr="004F502C" w:rsidRDefault="008B7284" w:rsidP="00585EA6">
            <w:pPr>
              <w:suppressAutoHyphens w:val="0"/>
              <w:autoSpaceDN/>
              <w:spacing w:after="0" w:line="240" w:lineRule="auto"/>
              <w:rPr>
                <w:rFonts w:ascii="Times New Roman" w:eastAsia="Times New Roman" w:hAnsi="Times New Roman"/>
                <w:sz w:val="20"/>
                <w:szCs w:val="20"/>
                <w:lang w:val="en-US" w:eastAsia="en-AU"/>
              </w:rPr>
            </w:pPr>
          </w:p>
        </w:tc>
      </w:tr>
      <w:tr w:rsidR="008B7284" w:rsidRPr="004F502C" w14:paraId="5D299F24" w14:textId="77777777" w:rsidTr="00585EA6">
        <w:trPr>
          <w:trHeight w:val="345"/>
        </w:trPr>
        <w:tc>
          <w:tcPr>
            <w:tcW w:w="3220" w:type="dxa"/>
            <w:tcBorders>
              <w:top w:val="single" w:sz="4" w:space="0" w:color="auto"/>
              <w:left w:val="nil"/>
              <w:bottom w:val="single" w:sz="4" w:space="0" w:color="auto"/>
              <w:right w:val="nil"/>
            </w:tcBorders>
            <w:shd w:val="clear" w:color="auto" w:fill="auto"/>
            <w:noWrap/>
            <w:vAlign w:val="bottom"/>
            <w:hideMark/>
          </w:tcPr>
          <w:p w14:paraId="683C7F47"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 </w:t>
            </w:r>
          </w:p>
        </w:tc>
        <w:tc>
          <w:tcPr>
            <w:tcW w:w="1300" w:type="dxa"/>
            <w:tcBorders>
              <w:top w:val="single" w:sz="4" w:space="0" w:color="auto"/>
              <w:left w:val="nil"/>
              <w:bottom w:val="single" w:sz="4" w:space="0" w:color="auto"/>
              <w:right w:val="nil"/>
            </w:tcBorders>
            <w:shd w:val="clear" w:color="auto" w:fill="auto"/>
            <w:vAlign w:val="bottom"/>
            <w:hideMark/>
          </w:tcPr>
          <w:p w14:paraId="73EBC711"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(1)</w:t>
            </w:r>
          </w:p>
        </w:tc>
        <w:tc>
          <w:tcPr>
            <w:tcW w:w="960" w:type="dxa"/>
            <w:tcBorders>
              <w:top w:val="single" w:sz="4" w:space="0" w:color="auto"/>
              <w:left w:val="nil"/>
              <w:bottom w:val="single" w:sz="4" w:space="0" w:color="auto"/>
              <w:right w:val="nil"/>
            </w:tcBorders>
            <w:shd w:val="clear" w:color="auto" w:fill="auto"/>
            <w:vAlign w:val="bottom"/>
            <w:hideMark/>
          </w:tcPr>
          <w:p w14:paraId="3740D62E"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(2)</w:t>
            </w:r>
          </w:p>
        </w:tc>
        <w:tc>
          <w:tcPr>
            <w:tcW w:w="960" w:type="dxa"/>
            <w:tcBorders>
              <w:top w:val="single" w:sz="4" w:space="0" w:color="auto"/>
              <w:left w:val="nil"/>
              <w:bottom w:val="single" w:sz="4" w:space="0" w:color="auto"/>
              <w:right w:val="nil"/>
            </w:tcBorders>
            <w:shd w:val="clear" w:color="auto" w:fill="auto"/>
            <w:vAlign w:val="bottom"/>
            <w:hideMark/>
          </w:tcPr>
          <w:p w14:paraId="4D65780E"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(3)</w:t>
            </w:r>
          </w:p>
        </w:tc>
        <w:tc>
          <w:tcPr>
            <w:tcW w:w="960" w:type="dxa"/>
            <w:tcBorders>
              <w:top w:val="single" w:sz="4" w:space="0" w:color="auto"/>
              <w:left w:val="nil"/>
              <w:bottom w:val="single" w:sz="4" w:space="0" w:color="auto"/>
              <w:right w:val="nil"/>
            </w:tcBorders>
            <w:shd w:val="clear" w:color="auto" w:fill="auto"/>
            <w:vAlign w:val="bottom"/>
            <w:hideMark/>
          </w:tcPr>
          <w:p w14:paraId="48BB86A7"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(4)</w:t>
            </w:r>
          </w:p>
        </w:tc>
      </w:tr>
      <w:tr w:rsidR="008B7284" w:rsidRPr="004F502C" w14:paraId="08A62128" w14:textId="77777777" w:rsidTr="00585EA6">
        <w:trPr>
          <w:trHeight w:val="288"/>
        </w:trPr>
        <w:tc>
          <w:tcPr>
            <w:tcW w:w="3220" w:type="dxa"/>
            <w:tcBorders>
              <w:top w:val="nil"/>
              <w:left w:val="nil"/>
              <w:bottom w:val="single" w:sz="4" w:space="0" w:color="auto"/>
              <w:right w:val="nil"/>
            </w:tcBorders>
            <w:shd w:val="clear" w:color="auto" w:fill="auto"/>
            <w:noWrap/>
            <w:vAlign w:val="bottom"/>
            <w:hideMark/>
          </w:tcPr>
          <w:p w14:paraId="20CB0631"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Variable</w:t>
            </w:r>
          </w:p>
        </w:tc>
        <w:tc>
          <w:tcPr>
            <w:tcW w:w="4180" w:type="dxa"/>
            <w:gridSpan w:val="4"/>
            <w:tcBorders>
              <w:top w:val="single" w:sz="4" w:space="0" w:color="auto"/>
              <w:left w:val="nil"/>
              <w:bottom w:val="single" w:sz="4" w:space="0" w:color="auto"/>
              <w:right w:val="nil"/>
            </w:tcBorders>
            <w:shd w:val="clear" w:color="auto" w:fill="auto"/>
            <w:noWrap/>
            <w:vAlign w:val="bottom"/>
            <w:hideMark/>
          </w:tcPr>
          <w:p w14:paraId="27B93EAC"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PVIOL</w:t>
            </w:r>
          </w:p>
        </w:tc>
      </w:tr>
      <w:tr w:rsidR="008B7284" w:rsidRPr="004F502C" w14:paraId="63B76BC4" w14:textId="77777777" w:rsidTr="00585EA6">
        <w:trPr>
          <w:trHeight w:val="288"/>
        </w:trPr>
        <w:tc>
          <w:tcPr>
            <w:tcW w:w="3220" w:type="dxa"/>
            <w:tcBorders>
              <w:top w:val="nil"/>
              <w:left w:val="nil"/>
              <w:bottom w:val="nil"/>
              <w:right w:val="nil"/>
            </w:tcBorders>
            <w:shd w:val="clear" w:color="auto" w:fill="auto"/>
            <w:noWrap/>
            <w:vAlign w:val="bottom"/>
            <w:hideMark/>
          </w:tcPr>
          <w:p w14:paraId="6852B8BF"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APP × POST</w:t>
            </w:r>
          </w:p>
        </w:tc>
        <w:tc>
          <w:tcPr>
            <w:tcW w:w="1300" w:type="dxa"/>
            <w:tcBorders>
              <w:top w:val="nil"/>
              <w:left w:val="nil"/>
              <w:bottom w:val="nil"/>
              <w:right w:val="nil"/>
            </w:tcBorders>
            <w:shd w:val="clear" w:color="auto" w:fill="auto"/>
            <w:noWrap/>
            <w:vAlign w:val="bottom"/>
            <w:hideMark/>
          </w:tcPr>
          <w:p w14:paraId="48866096"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-0.443***</w:t>
            </w:r>
          </w:p>
        </w:tc>
        <w:tc>
          <w:tcPr>
            <w:tcW w:w="960" w:type="dxa"/>
            <w:tcBorders>
              <w:top w:val="nil"/>
              <w:left w:val="nil"/>
              <w:bottom w:val="nil"/>
              <w:right w:val="nil"/>
            </w:tcBorders>
            <w:shd w:val="clear" w:color="auto" w:fill="auto"/>
            <w:noWrap/>
            <w:vAlign w:val="bottom"/>
            <w:hideMark/>
          </w:tcPr>
          <w:p w14:paraId="6634353A"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-0.367***</w:t>
            </w:r>
          </w:p>
        </w:tc>
        <w:tc>
          <w:tcPr>
            <w:tcW w:w="960" w:type="dxa"/>
            <w:tcBorders>
              <w:top w:val="nil"/>
              <w:left w:val="nil"/>
              <w:bottom w:val="nil"/>
              <w:right w:val="nil"/>
            </w:tcBorders>
            <w:shd w:val="clear" w:color="auto" w:fill="auto"/>
            <w:noWrap/>
            <w:vAlign w:val="bottom"/>
            <w:hideMark/>
          </w:tcPr>
          <w:p w14:paraId="7BEAF0FF"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7F2C5B4C"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r>
      <w:tr w:rsidR="008B7284" w:rsidRPr="004F502C" w14:paraId="72DDF2F1" w14:textId="77777777" w:rsidTr="00585EA6">
        <w:trPr>
          <w:trHeight w:val="288"/>
        </w:trPr>
        <w:tc>
          <w:tcPr>
            <w:tcW w:w="3220" w:type="dxa"/>
            <w:tcBorders>
              <w:top w:val="nil"/>
              <w:left w:val="nil"/>
              <w:bottom w:val="nil"/>
              <w:right w:val="nil"/>
            </w:tcBorders>
            <w:shd w:val="clear" w:color="auto" w:fill="auto"/>
            <w:noWrap/>
            <w:vAlign w:val="bottom"/>
            <w:hideMark/>
          </w:tcPr>
          <w:p w14:paraId="0EAE3378"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1300" w:type="dxa"/>
            <w:tcBorders>
              <w:top w:val="nil"/>
              <w:left w:val="nil"/>
              <w:bottom w:val="nil"/>
              <w:right w:val="nil"/>
            </w:tcBorders>
            <w:shd w:val="clear" w:color="auto" w:fill="auto"/>
            <w:noWrap/>
            <w:vAlign w:val="bottom"/>
            <w:hideMark/>
          </w:tcPr>
          <w:p w14:paraId="4BF94056"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(-3.321)</w:t>
            </w:r>
          </w:p>
        </w:tc>
        <w:tc>
          <w:tcPr>
            <w:tcW w:w="960" w:type="dxa"/>
            <w:tcBorders>
              <w:top w:val="nil"/>
              <w:left w:val="nil"/>
              <w:bottom w:val="nil"/>
              <w:right w:val="nil"/>
            </w:tcBorders>
            <w:shd w:val="clear" w:color="auto" w:fill="auto"/>
            <w:noWrap/>
            <w:vAlign w:val="bottom"/>
            <w:hideMark/>
          </w:tcPr>
          <w:p w14:paraId="3425F07F"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(-3.154)</w:t>
            </w:r>
          </w:p>
        </w:tc>
        <w:tc>
          <w:tcPr>
            <w:tcW w:w="960" w:type="dxa"/>
            <w:tcBorders>
              <w:top w:val="nil"/>
              <w:left w:val="nil"/>
              <w:bottom w:val="nil"/>
              <w:right w:val="nil"/>
            </w:tcBorders>
            <w:shd w:val="clear" w:color="auto" w:fill="auto"/>
            <w:noWrap/>
            <w:vAlign w:val="bottom"/>
            <w:hideMark/>
          </w:tcPr>
          <w:p w14:paraId="2E87F607"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30F645BB"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r>
      <w:tr w:rsidR="008B7284" w:rsidRPr="004F502C" w14:paraId="0DF9076F" w14:textId="77777777" w:rsidTr="00585EA6">
        <w:trPr>
          <w:trHeight w:val="288"/>
        </w:trPr>
        <w:tc>
          <w:tcPr>
            <w:tcW w:w="3220" w:type="dxa"/>
            <w:tcBorders>
              <w:top w:val="nil"/>
              <w:left w:val="nil"/>
              <w:bottom w:val="nil"/>
              <w:right w:val="nil"/>
            </w:tcBorders>
            <w:shd w:val="clear" w:color="auto" w:fill="auto"/>
            <w:noWrap/>
            <w:vAlign w:val="bottom"/>
            <w:hideMark/>
          </w:tcPr>
          <w:p w14:paraId="47BE09DA"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APP</w:t>
            </w:r>
          </w:p>
        </w:tc>
        <w:tc>
          <w:tcPr>
            <w:tcW w:w="1300" w:type="dxa"/>
            <w:tcBorders>
              <w:top w:val="nil"/>
              <w:left w:val="nil"/>
              <w:bottom w:val="nil"/>
              <w:right w:val="nil"/>
            </w:tcBorders>
            <w:shd w:val="clear" w:color="auto" w:fill="auto"/>
            <w:noWrap/>
            <w:vAlign w:val="bottom"/>
            <w:hideMark/>
          </w:tcPr>
          <w:p w14:paraId="608CC53D"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-1.347**</w:t>
            </w:r>
          </w:p>
        </w:tc>
        <w:tc>
          <w:tcPr>
            <w:tcW w:w="960" w:type="dxa"/>
            <w:tcBorders>
              <w:top w:val="nil"/>
              <w:left w:val="nil"/>
              <w:bottom w:val="nil"/>
              <w:right w:val="nil"/>
            </w:tcBorders>
            <w:shd w:val="clear" w:color="auto" w:fill="auto"/>
            <w:noWrap/>
            <w:vAlign w:val="bottom"/>
            <w:hideMark/>
          </w:tcPr>
          <w:p w14:paraId="13779539"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-1.123**</w:t>
            </w:r>
          </w:p>
        </w:tc>
        <w:tc>
          <w:tcPr>
            <w:tcW w:w="960" w:type="dxa"/>
            <w:tcBorders>
              <w:top w:val="nil"/>
              <w:left w:val="nil"/>
              <w:bottom w:val="nil"/>
              <w:right w:val="nil"/>
            </w:tcBorders>
            <w:shd w:val="clear" w:color="auto" w:fill="auto"/>
            <w:noWrap/>
            <w:vAlign w:val="bottom"/>
            <w:hideMark/>
          </w:tcPr>
          <w:p w14:paraId="6DA459EF" w14:textId="6069706A"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-0.176**</w:t>
            </w:r>
          </w:p>
        </w:tc>
        <w:tc>
          <w:tcPr>
            <w:tcW w:w="960" w:type="dxa"/>
            <w:tcBorders>
              <w:top w:val="nil"/>
              <w:left w:val="nil"/>
              <w:bottom w:val="nil"/>
              <w:right w:val="nil"/>
            </w:tcBorders>
            <w:shd w:val="clear" w:color="auto" w:fill="auto"/>
            <w:noWrap/>
            <w:vAlign w:val="bottom"/>
            <w:hideMark/>
          </w:tcPr>
          <w:p w14:paraId="551B28CC"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-0.192*</w:t>
            </w:r>
          </w:p>
        </w:tc>
      </w:tr>
      <w:tr w:rsidR="008B7284" w:rsidRPr="004F502C" w14:paraId="31AA7323" w14:textId="77777777" w:rsidTr="00585EA6">
        <w:trPr>
          <w:trHeight w:val="288"/>
        </w:trPr>
        <w:tc>
          <w:tcPr>
            <w:tcW w:w="3220" w:type="dxa"/>
            <w:tcBorders>
              <w:top w:val="nil"/>
              <w:left w:val="nil"/>
              <w:bottom w:val="nil"/>
              <w:right w:val="nil"/>
            </w:tcBorders>
            <w:shd w:val="clear" w:color="auto" w:fill="auto"/>
            <w:noWrap/>
            <w:vAlign w:val="bottom"/>
            <w:hideMark/>
          </w:tcPr>
          <w:p w14:paraId="259EE154"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p>
        </w:tc>
        <w:tc>
          <w:tcPr>
            <w:tcW w:w="1300" w:type="dxa"/>
            <w:tcBorders>
              <w:top w:val="nil"/>
              <w:left w:val="nil"/>
              <w:bottom w:val="nil"/>
              <w:right w:val="nil"/>
            </w:tcBorders>
            <w:shd w:val="clear" w:color="auto" w:fill="auto"/>
            <w:noWrap/>
            <w:vAlign w:val="bottom"/>
            <w:hideMark/>
          </w:tcPr>
          <w:p w14:paraId="5B37093D"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(-2.189)</w:t>
            </w:r>
          </w:p>
        </w:tc>
        <w:tc>
          <w:tcPr>
            <w:tcW w:w="960" w:type="dxa"/>
            <w:tcBorders>
              <w:top w:val="nil"/>
              <w:left w:val="nil"/>
              <w:bottom w:val="nil"/>
              <w:right w:val="nil"/>
            </w:tcBorders>
            <w:shd w:val="clear" w:color="auto" w:fill="auto"/>
            <w:noWrap/>
            <w:vAlign w:val="bottom"/>
            <w:hideMark/>
          </w:tcPr>
          <w:p w14:paraId="696A4C10"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(-2.194)</w:t>
            </w:r>
          </w:p>
        </w:tc>
        <w:tc>
          <w:tcPr>
            <w:tcW w:w="960" w:type="dxa"/>
            <w:tcBorders>
              <w:top w:val="nil"/>
              <w:left w:val="nil"/>
              <w:bottom w:val="nil"/>
              <w:right w:val="nil"/>
            </w:tcBorders>
            <w:shd w:val="clear" w:color="auto" w:fill="auto"/>
            <w:noWrap/>
            <w:vAlign w:val="bottom"/>
            <w:hideMark/>
          </w:tcPr>
          <w:p w14:paraId="2DF4F906"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(-2.115)</w:t>
            </w:r>
          </w:p>
        </w:tc>
        <w:tc>
          <w:tcPr>
            <w:tcW w:w="960" w:type="dxa"/>
            <w:tcBorders>
              <w:top w:val="nil"/>
              <w:left w:val="nil"/>
              <w:bottom w:val="nil"/>
              <w:right w:val="nil"/>
            </w:tcBorders>
            <w:shd w:val="clear" w:color="auto" w:fill="auto"/>
            <w:noWrap/>
            <w:vAlign w:val="bottom"/>
            <w:hideMark/>
          </w:tcPr>
          <w:p w14:paraId="2A0234A5"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(-1.976)</w:t>
            </w:r>
          </w:p>
        </w:tc>
      </w:tr>
      <w:tr w:rsidR="008B7284" w:rsidRPr="004F502C" w14:paraId="55F90167" w14:textId="77777777" w:rsidTr="00585EA6">
        <w:trPr>
          <w:trHeight w:val="288"/>
        </w:trPr>
        <w:tc>
          <w:tcPr>
            <w:tcW w:w="3220" w:type="dxa"/>
            <w:tcBorders>
              <w:top w:val="nil"/>
              <w:left w:val="nil"/>
              <w:bottom w:val="nil"/>
              <w:right w:val="nil"/>
            </w:tcBorders>
            <w:shd w:val="clear" w:color="auto" w:fill="auto"/>
            <w:noWrap/>
            <w:vAlign w:val="bottom"/>
            <w:hideMark/>
          </w:tcPr>
          <w:p w14:paraId="730FCD58"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POST</w:t>
            </w:r>
          </w:p>
        </w:tc>
        <w:tc>
          <w:tcPr>
            <w:tcW w:w="1300" w:type="dxa"/>
            <w:tcBorders>
              <w:top w:val="nil"/>
              <w:left w:val="nil"/>
              <w:bottom w:val="nil"/>
              <w:right w:val="nil"/>
            </w:tcBorders>
            <w:shd w:val="clear" w:color="auto" w:fill="auto"/>
            <w:noWrap/>
            <w:vAlign w:val="bottom"/>
            <w:hideMark/>
          </w:tcPr>
          <w:p w14:paraId="40459BAF"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-4.122</w:t>
            </w:r>
          </w:p>
        </w:tc>
        <w:tc>
          <w:tcPr>
            <w:tcW w:w="960" w:type="dxa"/>
            <w:tcBorders>
              <w:top w:val="nil"/>
              <w:left w:val="nil"/>
              <w:bottom w:val="nil"/>
              <w:right w:val="nil"/>
            </w:tcBorders>
            <w:shd w:val="clear" w:color="auto" w:fill="auto"/>
            <w:noWrap/>
            <w:vAlign w:val="bottom"/>
            <w:hideMark/>
          </w:tcPr>
          <w:p w14:paraId="49726602"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-2.131</w:t>
            </w:r>
          </w:p>
        </w:tc>
        <w:tc>
          <w:tcPr>
            <w:tcW w:w="960" w:type="dxa"/>
            <w:tcBorders>
              <w:top w:val="nil"/>
              <w:left w:val="nil"/>
              <w:bottom w:val="nil"/>
              <w:right w:val="nil"/>
            </w:tcBorders>
            <w:shd w:val="clear" w:color="auto" w:fill="auto"/>
            <w:noWrap/>
            <w:vAlign w:val="bottom"/>
            <w:hideMark/>
          </w:tcPr>
          <w:p w14:paraId="44C047F9"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1F95EEDB"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r>
      <w:tr w:rsidR="008B7284" w:rsidRPr="004F502C" w14:paraId="52ABA954" w14:textId="77777777" w:rsidTr="00585EA6">
        <w:trPr>
          <w:trHeight w:val="288"/>
        </w:trPr>
        <w:tc>
          <w:tcPr>
            <w:tcW w:w="3220" w:type="dxa"/>
            <w:tcBorders>
              <w:top w:val="nil"/>
              <w:left w:val="nil"/>
              <w:bottom w:val="nil"/>
              <w:right w:val="nil"/>
            </w:tcBorders>
            <w:shd w:val="clear" w:color="auto" w:fill="auto"/>
            <w:noWrap/>
            <w:vAlign w:val="bottom"/>
            <w:hideMark/>
          </w:tcPr>
          <w:p w14:paraId="4CB7AEF3"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1300" w:type="dxa"/>
            <w:tcBorders>
              <w:top w:val="nil"/>
              <w:left w:val="nil"/>
              <w:bottom w:val="nil"/>
              <w:right w:val="nil"/>
            </w:tcBorders>
            <w:shd w:val="clear" w:color="auto" w:fill="auto"/>
            <w:noWrap/>
            <w:vAlign w:val="bottom"/>
            <w:hideMark/>
          </w:tcPr>
          <w:p w14:paraId="3DBF74A6"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(-1.467)</w:t>
            </w:r>
          </w:p>
        </w:tc>
        <w:tc>
          <w:tcPr>
            <w:tcW w:w="960" w:type="dxa"/>
            <w:tcBorders>
              <w:top w:val="nil"/>
              <w:left w:val="nil"/>
              <w:bottom w:val="nil"/>
              <w:right w:val="nil"/>
            </w:tcBorders>
            <w:shd w:val="clear" w:color="auto" w:fill="auto"/>
            <w:noWrap/>
            <w:vAlign w:val="bottom"/>
            <w:hideMark/>
          </w:tcPr>
          <w:p w14:paraId="74EACC02"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(-1.422)</w:t>
            </w:r>
          </w:p>
        </w:tc>
        <w:tc>
          <w:tcPr>
            <w:tcW w:w="960" w:type="dxa"/>
            <w:tcBorders>
              <w:top w:val="nil"/>
              <w:left w:val="nil"/>
              <w:bottom w:val="nil"/>
              <w:right w:val="nil"/>
            </w:tcBorders>
            <w:shd w:val="clear" w:color="auto" w:fill="auto"/>
            <w:noWrap/>
            <w:vAlign w:val="bottom"/>
            <w:hideMark/>
          </w:tcPr>
          <w:p w14:paraId="6EA16268"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40492F62"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r>
      <w:tr w:rsidR="008B7284" w:rsidRPr="004F502C" w14:paraId="325A19CB" w14:textId="77777777" w:rsidTr="00585EA6">
        <w:trPr>
          <w:trHeight w:val="288"/>
        </w:trPr>
        <w:tc>
          <w:tcPr>
            <w:tcW w:w="3220" w:type="dxa"/>
            <w:tcBorders>
              <w:top w:val="nil"/>
              <w:left w:val="nil"/>
              <w:bottom w:val="nil"/>
              <w:right w:val="nil"/>
            </w:tcBorders>
            <w:shd w:val="clear" w:color="auto" w:fill="auto"/>
            <w:noWrap/>
            <w:vAlign w:val="bottom"/>
            <w:hideMark/>
          </w:tcPr>
          <w:p w14:paraId="1E8BD67B"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APP × POST2</w:t>
            </w:r>
          </w:p>
        </w:tc>
        <w:tc>
          <w:tcPr>
            <w:tcW w:w="1300" w:type="dxa"/>
            <w:tcBorders>
              <w:top w:val="nil"/>
              <w:left w:val="nil"/>
              <w:bottom w:val="nil"/>
              <w:right w:val="nil"/>
            </w:tcBorders>
            <w:shd w:val="clear" w:color="auto" w:fill="auto"/>
            <w:noWrap/>
            <w:vAlign w:val="bottom"/>
            <w:hideMark/>
          </w:tcPr>
          <w:p w14:paraId="75AFF3CA"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7A2874AE"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7D11316A"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-0.209</w:t>
            </w:r>
          </w:p>
        </w:tc>
        <w:tc>
          <w:tcPr>
            <w:tcW w:w="960" w:type="dxa"/>
            <w:tcBorders>
              <w:top w:val="nil"/>
              <w:left w:val="nil"/>
              <w:bottom w:val="nil"/>
              <w:right w:val="nil"/>
            </w:tcBorders>
            <w:shd w:val="clear" w:color="auto" w:fill="auto"/>
            <w:noWrap/>
            <w:vAlign w:val="bottom"/>
            <w:hideMark/>
          </w:tcPr>
          <w:p w14:paraId="17A1B99A"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-0.147</w:t>
            </w:r>
          </w:p>
        </w:tc>
      </w:tr>
      <w:tr w:rsidR="008B7284" w:rsidRPr="004F502C" w14:paraId="5F96AB7D" w14:textId="77777777" w:rsidTr="00585EA6">
        <w:trPr>
          <w:trHeight w:val="288"/>
        </w:trPr>
        <w:tc>
          <w:tcPr>
            <w:tcW w:w="3220" w:type="dxa"/>
            <w:tcBorders>
              <w:top w:val="nil"/>
              <w:left w:val="nil"/>
              <w:bottom w:val="nil"/>
              <w:right w:val="nil"/>
            </w:tcBorders>
            <w:shd w:val="clear" w:color="auto" w:fill="auto"/>
            <w:noWrap/>
            <w:vAlign w:val="bottom"/>
            <w:hideMark/>
          </w:tcPr>
          <w:p w14:paraId="459C5A36"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p>
        </w:tc>
        <w:tc>
          <w:tcPr>
            <w:tcW w:w="1300" w:type="dxa"/>
            <w:tcBorders>
              <w:top w:val="nil"/>
              <w:left w:val="nil"/>
              <w:bottom w:val="nil"/>
              <w:right w:val="nil"/>
            </w:tcBorders>
            <w:shd w:val="clear" w:color="auto" w:fill="auto"/>
            <w:noWrap/>
            <w:vAlign w:val="bottom"/>
            <w:hideMark/>
          </w:tcPr>
          <w:p w14:paraId="1A3D9ED0"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49025932"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7A249F83"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(-1.221)</w:t>
            </w:r>
          </w:p>
        </w:tc>
        <w:tc>
          <w:tcPr>
            <w:tcW w:w="960" w:type="dxa"/>
            <w:tcBorders>
              <w:top w:val="nil"/>
              <w:left w:val="nil"/>
              <w:bottom w:val="nil"/>
              <w:right w:val="nil"/>
            </w:tcBorders>
            <w:shd w:val="clear" w:color="auto" w:fill="auto"/>
            <w:noWrap/>
            <w:vAlign w:val="bottom"/>
            <w:hideMark/>
          </w:tcPr>
          <w:p w14:paraId="6A086850" w14:textId="18859E79"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(-1.191)</w:t>
            </w:r>
          </w:p>
        </w:tc>
      </w:tr>
      <w:tr w:rsidR="008B7284" w:rsidRPr="004F502C" w14:paraId="4A4556C1" w14:textId="77777777" w:rsidTr="00585EA6">
        <w:trPr>
          <w:trHeight w:val="288"/>
        </w:trPr>
        <w:tc>
          <w:tcPr>
            <w:tcW w:w="3220" w:type="dxa"/>
            <w:tcBorders>
              <w:top w:val="nil"/>
              <w:left w:val="nil"/>
              <w:bottom w:val="nil"/>
              <w:right w:val="nil"/>
            </w:tcBorders>
            <w:shd w:val="clear" w:color="auto" w:fill="auto"/>
            <w:noWrap/>
            <w:vAlign w:val="bottom"/>
            <w:hideMark/>
          </w:tcPr>
          <w:p w14:paraId="323DBFDD"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POST2</w:t>
            </w:r>
          </w:p>
        </w:tc>
        <w:tc>
          <w:tcPr>
            <w:tcW w:w="1300" w:type="dxa"/>
            <w:tcBorders>
              <w:top w:val="nil"/>
              <w:left w:val="nil"/>
              <w:bottom w:val="nil"/>
              <w:right w:val="nil"/>
            </w:tcBorders>
            <w:shd w:val="clear" w:color="auto" w:fill="auto"/>
            <w:noWrap/>
            <w:vAlign w:val="bottom"/>
            <w:hideMark/>
          </w:tcPr>
          <w:p w14:paraId="05F658E1"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56BC702D"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16285048"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-3.134</w:t>
            </w:r>
          </w:p>
        </w:tc>
        <w:tc>
          <w:tcPr>
            <w:tcW w:w="960" w:type="dxa"/>
            <w:tcBorders>
              <w:top w:val="nil"/>
              <w:left w:val="nil"/>
              <w:bottom w:val="nil"/>
              <w:right w:val="nil"/>
            </w:tcBorders>
            <w:shd w:val="clear" w:color="auto" w:fill="auto"/>
            <w:noWrap/>
            <w:vAlign w:val="bottom"/>
            <w:hideMark/>
          </w:tcPr>
          <w:p w14:paraId="239C9D25"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-1.123</w:t>
            </w:r>
          </w:p>
        </w:tc>
      </w:tr>
      <w:tr w:rsidR="008B7284" w:rsidRPr="004F502C" w14:paraId="0A299CC8" w14:textId="77777777" w:rsidTr="00585EA6">
        <w:trPr>
          <w:trHeight w:val="288"/>
        </w:trPr>
        <w:tc>
          <w:tcPr>
            <w:tcW w:w="3220" w:type="dxa"/>
            <w:tcBorders>
              <w:top w:val="nil"/>
              <w:left w:val="nil"/>
              <w:bottom w:val="nil"/>
              <w:right w:val="nil"/>
            </w:tcBorders>
            <w:shd w:val="clear" w:color="auto" w:fill="auto"/>
            <w:noWrap/>
            <w:vAlign w:val="bottom"/>
            <w:hideMark/>
          </w:tcPr>
          <w:p w14:paraId="611DFA6F"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p>
        </w:tc>
        <w:tc>
          <w:tcPr>
            <w:tcW w:w="1300" w:type="dxa"/>
            <w:tcBorders>
              <w:top w:val="nil"/>
              <w:left w:val="nil"/>
              <w:bottom w:val="nil"/>
              <w:right w:val="nil"/>
            </w:tcBorders>
            <w:shd w:val="clear" w:color="auto" w:fill="auto"/>
            <w:noWrap/>
            <w:vAlign w:val="bottom"/>
            <w:hideMark/>
          </w:tcPr>
          <w:p w14:paraId="561D69BC"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416E4357"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ˉ</w:t>
            </w:r>
          </w:p>
        </w:tc>
        <w:tc>
          <w:tcPr>
            <w:tcW w:w="960" w:type="dxa"/>
            <w:tcBorders>
              <w:top w:val="nil"/>
              <w:left w:val="nil"/>
              <w:bottom w:val="nil"/>
              <w:right w:val="nil"/>
            </w:tcBorders>
            <w:shd w:val="clear" w:color="auto" w:fill="auto"/>
            <w:noWrap/>
            <w:vAlign w:val="bottom"/>
            <w:hideMark/>
          </w:tcPr>
          <w:p w14:paraId="3E1A259D"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(-1.401)</w:t>
            </w:r>
          </w:p>
        </w:tc>
        <w:tc>
          <w:tcPr>
            <w:tcW w:w="960" w:type="dxa"/>
            <w:tcBorders>
              <w:top w:val="nil"/>
              <w:left w:val="nil"/>
              <w:bottom w:val="nil"/>
              <w:right w:val="nil"/>
            </w:tcBorders>
            <w:shd w:val="clear" w:color="auto" w:fill="auto"/>
            <w:noWrap/>
            <w:vAlign w:val="bottom"/>
            <w:hideMark/>
          </w:tcPr>
          <w:p w14:paraId="0C21DD0B"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(-1.231)</w:t>
            </w:r>
          </w:p>
        </w:tc>
      </w:tr>
      <w:tr w:rsidR="008B7284" w:rsidRPr="004F502C" w14:paraId="4BE67A87" w14:textId="77777777" w:rsidTr="00585EA6">
        <w:trPr>
          <w:trHeight w:val="288"/>
        </w:trPr>
        <w:tc>
          <w:tcPr>
            <w:tcW w:w="3220" w:type="dxa"/>
            <w:tcBorders>
              <w:top w:val="nil"/>
              <w:left w:val="nil"/>
              <w:bottom w:val="nil"/>
              <w:right w:val="nil"/>
            </w:tcBorders>
            <w:shd w:val="clear" w:color="auto" w:fill="auto"/>
            <w:noWrap/>
            <w:vAlign w:val="bottom"/>
            <w:hideMark/>
          </w:tcPr>
          <w:p w14:paraId="79705774"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CONTROLS</w:t>
            </w:r>
          </w:p>
        </w:tc>
        <w:tc>
          <w:tcPr>
            <w:tcW w:w="1300" w:type="dxa"/>
            <w:tcBorders>
              <w:top w:val="nil"/>
              <w:left w:val="nil"/>
              <w:bottom w:val="nil"/>
              <w:right w:val="nil"/>
            </w:tcBorders>
            <w:shd w:val="clear" w:color="auto" w:fill="auto"/>
            <w:noWrap/>
            <w:vAlign w:val="bottom"/>
            <w:hideMark/>
          </w:tcPr>
          <w:p w14:paraId="65D8032F"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tcBorders>
              <w:top w:val="nil"/>
              <w:left w:val="nil"/>
              <w:bottom w:val="nil"/>
              <w:right w:val="nil"/>
            </w:tcBorders>
            <w:shd w:val="clear" w:color="auto" w:fill="auto"/>
            <w:noWrap/>
            <w:vAlign w:val="bottom"/>
            <w:hideMark/>
          </w:tcPr>
          <w:p w14:paraId="2AFF20A1"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tcBorders>
              <w:top w:val="nil"/>
              <w:left w:val="nil"/>
              <w:bottom w:val="nil"/>
              <w:right w:val="nil"/>
            </w:tcBorders>
            <w:shd w:val="clear" w:color="auto" w:fill="auto"/>
            <w:noWrap/>
            <w:vAlign w:val="bottom"/>
            <w:hideMark/>
          </w:tcPr>
          <w:p w14:paraId="18939250"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tcBorders>
              <w:top w:val="nil"/>
              <w:left w:val="nil"/>
              <w:bottom w:val="nil"/>
              <w:right w:val="nil"/>
            </w:tcBorders>
            <w:shd w:val="clear" w:color="auto" w:fill="auto"/>
            <w:noWrap/>
            <w:vAlign w:val="bottom"/>
            <w:hideMark/>
          </w:tcPr>
          <w:p w14:paraId="7060C806"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r>
      <w:tr w:rsidR="008B7284" w:rsidRPr="004F502C" w14:paraId="22422CB3" w14:textId="77777777" w:rsidTr="00585EA6">
        <w:trPr>
          <w:trHeight w:val="288"/>
        </w:trPr>
        <w:tc>
          <w:tcPr>
            <w:tcW w:w="3220" w:type="dxa"/>
            <w:tcBorders>
              <w:top w:val="nil"/>
              <w:left w:val="nil"/>
              <w:bottom w:val="nil"/>
              <w:right w:val="nil"/>
            </w:tcBorders>
            <w:shd w:val="clear" w:color="auto" w:fill="auto"/>
            <w:noWrap/>
            <w:vAlign w:val="bottom"/>
            <w:hideMark/>
          </w:tcPr>
          <w:p w14:paraId="63F759B1"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INDUSTRY</w:t>
            </w:r>
          </w:p>
        </w:tc>
        <w:tc>
          <w:tcPr>
            <w:tcW w:w="1300" w:type="dxa"/>
            <w:tcBorders>
              <w:top w:val="nil"/>
              <w:left w:val="nil"/>
              <w:bottom w:val="nil"/>
              <w:right w:val="nil"/>
            </w:tcBorders>
            <w:shd w:val="clear" w:color="auto" w:fill="auto"/>
            <w:noWrap/>
            <w:vAlign w:val="bottom"/>
            <w:hideMark/>
          </w:tcPr>
          <w:p w14:paraId="2338D489"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tcBorders>
              <w:top w:val="nil"/>
              <w:left w:val="nil"/>
              <w:bottom w:val="nil"/>
              <w:right w:val="nil"/>
            </w:tcBorders>
            <w:shd w:val="clear" w:color="auto" w:fill="auto"/>
            <w:noWrap/>
            <w:vAlign w:val="bottom"/>
            <w:hideMark/>
          </w:tcPr>
          <w:p w14:paraId="563E6190"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w:t>
            </w:r>
          </w:p>
        </w:tc>
        <w:tc>
          <w:tcPr>
            <w:tcW w:w="960" w:type="dxa"/>
            <w:tcBorders>
              <w:top w:val="nil"/>
              <w:left w:val="nil"/>
              <w:bottom w:val="nil"/>
              <w:right w:val="nil"/>
            </w:tcBorders>
            <w:shd w:val="clear" w:color="auto" w:fill="auto"/>
            <w:noWrap/>
            <w:vAlign w:val="bottom"/>
            <w:hideMark/>
          </w:tcPr>
          <w:p w14:paraId="3231AA54"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tcBorders>
              <w:top w:val="nil"/>
              <w:left w:val="nil"/>
              <w:bottom w:val="nil"/>
              <w:right w:val="nil"/>
            </w:tcBorders>
            <w:shd w:val="clear" w:color="auto" w:fill="auto"/>
            <w:noWrap/>
            <w:vAlign w:val="bottom"/>
            <w:hideMark/>
          </w:tcPr>
          <w:p w14:paraId="36602A43"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N</w:t>
            </w:r>
          </w:p>
        </w:tc>
      </w:tr>
      <w:tr w:rsidR="008B7284" w:rsidRPr="004F502C" w14:paraId="038AB9F1" w14:textId="77777777" w:rsidTr="00585EA6">
        <w:trPr>
          <w:trHeight w:val="288"/>
        </w:trPr>
        <w:tc>
          <w:tcPr>
            <w:tcW w:w="3220" w:type="dxa"/>
            <w:tcBorders>
              <w:top w:val="nil"/>
              <w:left w:val="nil"/>
              <w:bottom w:val="nil"/>
              <w:right w:val="nil"/>
            </w:tcBorders>
            <w:shd w:val="clear" w:color="auto" w:fill="auto"/>
            <w:noWrap/>
            <w:vAlign w:val="bottom"/>
            <w:hideMark/>
          </w:tcPr>
          <w:p w14:paraId="5FB99921"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YEAR</w:t>
            </w:r>
          </w:p>
        </w:tc>
        <w:tc>
          <w:tcPr>
            <w:tcW w:w="1300" w:type="dxa"/>
            <w:tcBorders>
              <w:top w:val="nil"/>
              <w:left w:val="nil"/>
              <w:bottom w:val="nil"/>
              <w:right w:val="nil"/>
            </w:tcBorders>
            <w:shd w:val="clear" w:color="auto" w:fill="auto"/>
            <w:noWrap/>
            <w:vAlign w:val="bottom"/>
            <w:hideMark/>
          </w:tcPr>
          <w:p w14:paraId="6E34797A"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tcBorders>
              <w:top w:val="nil"/>
              <w:left w:val="nil"/>
              <w:bottom w:val="nil"/>
              <w:right w:val="nil"/>
            </w:tcBorders>
            <w:shd w:val="clear" w:color="auto" w:fill="auto"/>
            <w:noWrap/>
            <w:vAlign w:val="bottom"/>
            <w:hideMark/>
          </w:tcPr>
          <w:p w14:paraId="6E252C23"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tcBorders>
              <w:top w:val="nil"/>
              <w:left w:val="nil"/>
              <w:bottom w:val="nil"/>
              <w:right w:val="nil"/>
            </w:tcBorders>
            <w:shd w:val="clear" w:color="auto" w:fill="auto"/>
            <w:noWrap/>
            <w:vAlign w:val="bottom"/>
            <w:hideMark/>
          </w:tcPr>
          <w:p w14:paraId="231B2D6F"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c>
          <w:tcPr>
            <w:tcW w:w="960" w:type="dxa"/>
            <w:tcBorders>
              <w:top w:val="nil"/>
              <w:left w:val="nil"/>
              <w:bottom w:val="nil"/>
              <w:right w:val="nil"/>
            </w:tcBorders>
            <w:shd w:val="clear" w:color="auto" w:fill="auto"/>
            <w:noWrap/>
            <w:vAlign w:val="bottom"/>
            <w:hideMark/>
          </w:tcPr>
          <w:p w14:paraId="64AAB265"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Y</w:t>
            </w:r>
          </w:p>
        </w:tc>
      </w:tr>
      <w:tr w:rsidR="008B7284" w:rsidRPr="004F502C" w14:paraId="04989D6D" w14:textId="77777777" w:rsidTr="00585EA6">
        <w:trPr>
          <w:trHeight w:val="288"/>
        </w:trPr>
        <w:tc>
          <w:tcPr>
            <w:tcW w:w="3220" w:type="dxa"/>
            <w:tcBorders>
              <w:top w:val="nil"/>
              <w:left w:val="nil"/>
              <w:bottom w:val="nil"/>
              <w:right w:val="nil"/>
            </w:tcBorders>
            <w:shd w:val="clear" w:color="auto" w:fill="auto"/>
            <w:noWrap/>
            <w:vAlign w:val="bottom"/>
            <w:hideMark/>
          </w:tcPr>
          <w:p w14:paraId="7C0BFF94"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N</w:t>
            </w:r>
          </w:p>
        </w:tc>
        <w:tc>
          <w:tcPr>
            <w:tcW w:w="1300" w:type="dxa"/>
            <w:tcBorders>
              <w:top w:val="nil"/>
              <w:left w:val="nil"/>
              <w:bottom w:val="nil"/>
              <w:right w:val="nil"/>
            </w:tcBorders>
            <w:shd w:val="clear" w:color="auto" w:fill="auto"/>
            <w:noWrap/>
            <w:vAlign w:val="bottom"/>
            <w:hideMark/>
          </w:tcPr>
          <w:p w14:paraId="7358D756" w14:textId="29FB52A1" w:rsidR="008B7284" w:rsidRPr="004F502C" w:rsidRDefault="00051D10"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Pr>
                <w:rFonts w:ascii="Times New Roman" w:eastAsia="Times New Roman" w:hAnsi="Times New Roman"/>
                <w:color w:val="000000"/>
                <w:sz w:val="18"/>
                <w:szCs w:val="18"/>
                <w:lang w:val="en-US" w:eastAsia="en-AU"/>
              </w:rPr>
              <w:t>304</w:t>
            </w:r>
          </w:p>
        </w:tc>
        <w:tc>
          <w:tcPr>
            <w:tcW w:w="960" w:type="dxa"/>
            <w:tcBorders>
              <w:top w:val="nil"/>
              <w:left w:val="nil"/>
              <w:bottom w:val="nil"/>
              <w:right w:val="nil"/>
            </w:tcBorders>
            <w:shd w:val="clear" w:color="auto" w:fill="auto"/>
            <w:noWrap/>
            <w:vAlign w:val="bottom"/>
            <w:hideMark/>
          </w:tcPr>
          <w:p w14:paraId="3249E0C6" w14:textId="54B06B10" w:rsidR="008B7284" w:rsidRPr="004F502C" w:rsidRDefault="00051D10"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Pr>
                <w:rFonts w:ascii="Times New Roman" w:eastAsia="Times New Roman" w:hAnsi="Times New Roman"/>
                <w:color w:val="000000"/>
                <w:sz w:val="18"/>
                <w:szCs w:val="18"/>
                <w:lang w:val="en-US" w:eastAsia="en-AU"/>
              </w:rPr>
              <w:t>304</w:t>
            </w:r>
          </w:p>
        </w:tc>
        <w:tc>
          <w:tcPr>
            <w:tcW w:w="960" w:type="dxa"/>
            <w:tcBorders>
              <w:top w:val="nil"/>
              <w:left w:val="nil"/>
              <w:bottom w:val="nil"/>
              <w:right w:val="nil"/>
            </w:tcBorders>
            <w:shd w:val="clear" w:color="auto" w:fill="auto"/>
            <w:noWrap/>
            <w:vAlign w:val="bottom"/>
            <w:hideMark/>
          </w:tcPr>
          <w:p w14:paraId="5740E05F"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1,216</w:t>
            </w:r>
          </w:p>
        </w:tc>
        <w:tc>
          <w:tcPr>
            <w:tcW w:w="960" w:type="dxa"/>
            <w:tcBorders>
              <w:top w:val="nil"/>
              <w:left w:val="nil"/>
              <w:bottom w:val="nil"/>
              <w:right w:val="nil"/>
            </w:tcBorders>
            <w:shd w:val="clear" w:color="auto" w:fill="auto"/>
            <w:noWrap/>
            <w:vAlign w:val="bottom"/>
            <w:hideMark/>
          </w:tcPr>
          <w:p w14:paraId="6EEC918C"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1,216</w:t>
            </w:r>
          </w:p>
        </w:tc>
      </w:tr>
      <w:tr w:rsidR="008B7284" w:rsidRPr="004F502C" w14:paraId="3A7C1EC8" w14:textId="77777777" w:rsidTr="00585EA6">
        <w:trPr>
          <w:trHeight w:val="288"/>
        </w:trPr>
        <w:tc>
          <w:tcPr>
            <w:tcW w:w="3220" w:type="dxa"/>
            <w:tcBorders>
              <w:top w:val="nil"/>
              <w:left w:val="nil"/>
              <w:bottom w:val="single" w:sz="4" w:space="0" w:color="auto"/>
              <w:right w:val="nil"/>
            </w:tcBorders>
            <w:shd w:val="clear" w:color="auto" w:fill="auto"/>
            <w:noWrap/>
            <w:vAlign w:val="bottom"/>
            <w:hideMark/>
          </w:tcPr>
          <w:p w14:paraId="6DDC11EC" w14:textId="77777777" w:rsidR="008B7284" w:rsidRPr="004F502C" w:rsidRDefault="008B7284" w:rsidP="00585EA6">
            <w:pPr>
              <w:suppressAutoHyphens w:val="0"/>
              <w:autoSpaceDN/>
              <w:spacing w:after="0" w:line="240" w:lineRule="auto"/>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adj. R-sq</w:t>
            </w:r>
          </w:p>
        </w:tc>
        <w:tc>
          <w:tcPr>
            <w:tcW w:w="1300" w:type="dxa"/>
            <w:tcBorders>
              <w:top w:val="nil"/>
              <w:left w:val="nil"/>
              <w:bottom w:val="single" w:sz="4" w:space="0" w:color="auto"/>
              <w:right w:val="nil"/>
            </w:tcBorders>
            <w:shd w:val="clear" w:color="auto" w:fill="auto"/>
            <w:noWrap/>
            <w:vAlign w:val="bottom"/>
            <w:hideMark/>
          </w:tcPr>
          <w:p w14:paraId="2EA874D6"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0.186</w:t>
            </w:r>
          </w:p>
        </w:tc>
        <w:tc>
          <w:tcPr>
            <w:tcW w:w="960" w:type="dxa"/>
            <w:tcBorders>
              <w:top w:val="nil"/>
              <w:left w:val="nil"/>
              <w:bottom w:val="single" w:sz="4" w:space="0" w:color="auto"/>
              <w:right w:val="nil"/>
            </w:tcBorders>
            <w:shd w:val="clear" w:color="auto" w:fill="auto"/>
            <w:noWrap/>
            <w:vAlign w:val="bottom"/>
            <w:hideMark/>
          </w:tcPr>
          <w:p w14:paraId="0F96F104" w14:textId="77777777"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0.163</w:t>
            </w:r>
          </w:p>
        </w:tc>
        <w:tc>
          <w:tcPr>
            <w:tcW w:w="960" w:type="dxa"/>
            <w:tcBorders>
              <w:top w:val="nil"/>
              <w:left w:val="nil"/>
              <w:bottom w:val="single" w:sz="4" w:space="0" w:color="auto"/>
              <w:right w:val="nil"/>
            </w:tcBorders>
            <w:shd w:val="clear" w:color="auto" w:fill="auto"/>
            <w:noWrap/>
            <w:vAlign w:val="bottom"/>
            <w:hideMark/>
          </w:tcPr>
          <w:p w14:paraId="2CA8CD91" w14:textId="17FDDA35"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0.151</w:t>
            </w:r>
          </w:p>
        </w:tc>
        <w:tc>
          <w:tcPr>
            <w:tcW w:w="960" w:type="dxa"/>
            <w:tcBorders>
              <w:top w:val="nil"/>
              <w:left w:val="nil"/>
              <w:bottom w:val="single" w:sz="4" w:space="0" w:color="auto"/>
              <w:right w:val="nil"/>
            </w:tcBorders>
            <w:shd w:val="clear" w:color="auto" w:fill="auto"/>
            <w:noWrap/>
            <w:vAlign w:val="bottom"/>
            <w:hideMark/>
          </w:tcPr>
          <w:p w14:paraId="62E30678" w14:textId="6EAC3C9C" w:rsidR="008B7284" w:rsidRPr="004F502C" w:rsidRDefault="008B7284" w:rsidP="00585EA6">
            <w:pPr>
              <w:suppressAutoHyphens w:val="0"/>
              <w:autoSpaceDN/>
              <w:spacing w:after="0" w:line="240" w:lineRule="auto"/>
              <w:jc w:val="center"/>
              <w:rPr>
                <w:rFonts w:ascii="Times New Roman" w:eastAsia="Times New Roman" w:hAnsi="Times New Roman"/>
                <w:color w:val="000000"/>
                <w:sz w:val="18"/>
                <w:szCs w:val="18"/>
                <w:lang w:val="en-US" w:eastAsia="en-AU"/>
              </w:rPr>
            </w:pPr>
            <w:r w:rsidRPr="004F502C">
              <w:rPr>
                <w:rFonts w:ascii="Times New Roman" w:eastAsia="Times New Roman" w:hAnsi="Times New Roman"/>
                <w:color w:val="000000"/>
                <w:sz w:val="18"/>
                <w:szCs w:val="18"/>
                <w:lang w:val="en-US" w:eastAsia="en-AU"/>
              </w:rPr>
              <w:t>0.164</w:t>
            </w:r>
          </w:p>
        </w:tc>
      </w:tr>
    </w:tbl>
    <w:p w14:paraId="46B5BBCB" w14:textId="512EBDFA" w:rsidR="008B7284" w:rsidRPr="004F502C" w:rsidRDefault="008B7284" w:rsidP="008B7284">
      <w:pPr>
        <w:autoSpaceDE w:val="0"/>
        <w:spacing w:after="0" w:line="240" w:lineRule="auto"/>
        <w:ind w:right="1644"/>
        <w:jc w:val="both"/>
        <w:rPr>
          <w:lang w:val="en-US"/>
        </w:rPr>
      </w:pPr>
      <w:r w:rsidRPr="004F502C">
        <w:rPr>
          <w:rFonts w:ascii="Times New Roman" w:eastAsia="Times New Roman" w:hAnsi="Times New Roman"/>
          <w:sz w:val="20"/>
          <w:szCs w:val="20"/>
          <w:lang w:val="en-US"/>
        </w:rPr>
        <w:t>This table presents the results of the difference-in-differences analysis in two panels. Panel A shows the differences in firm characteristics</w:t>
      </w:r>
      <w:r w:rsidR="00BF3773" w:rsidRPr="004F502C">
        <w:rPr>
          <w:rFonts w:ascii="Times New Roman" w:eastAsia="Times New Roman" w:hAnsi="Times New Roman"/>
          <w:sz w:val="20"/>
          <w:szCs w:val="20"/>
          <w:lang w:val="en-US"/>
        </w:rPr>
        <w:t>,</w:t>
      </w:r>
      <w:r w:rsidRPr="004F502C">
        <w:rPr>
          <w:rFonts w:ascii="Times New Roman" w:eastAsia="Times New Roman" w:hAnsi="Times New Roman"/>
          <w:sz w:val="20"/>
          <w:szCs w:val="20"/>
          <w:lang w:val="en-US"/>
        </w:rPr>
        <w:t xml:space="preserve"> and Panel B presents the difference-in-differences estimator for the matched sample. 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BF3773"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w:t>
      </w:r>
    </w:p>
    <w:p w14:paraId="63E23F3F" w14:textId="77777777" w:rsidR="00FA24F9" w:rsidRPr="004F502C" w:rsidRDefault="00FA24F9">
      <w:pPr>
        <w:rPr>
          <w:lang w:val="en-US"/>
        </w:rPr>
      </w:pPr>
    </w:p>
    <w:p w14:paraId="79A152E3" w14:textId="77777777" w:rsidR="00FA24F9" w:rsidRPr="004F502C" w:rsidRDefault="00FA24F9">
      <w:pPr>
        <w:rPr>
          <w:lang w:val="en-US"/>
        </w:rPr>
      </w:pPr>
    </w:p>
    <w:tbl>
      <w:tblPr>
        <w:tblW w:w="7534" w:type="dxa"/>
        <w:tblCellMar>
          <w:left w:w="10" w:type="dxa"/>
          <w:right w:w="10" w:type="dxa"/>
        </w:tblCellMar>
        <w:tblLook w:val="04A0" w:firstRow="1" w:lastRow="0" w:firstColumn="1" w:lastColumn="0" w:noHBand="0" w:noVBand="1"/>
      </w:tblPr>
      <w:tblGrid>
        <w:gridCol w:w="4014"/>
        <w:gridCol w:w="1760"/>
        <w:gridCol w:w="1760"/>
      </w:tblGrid>
      <w:tr w:rsidR="00BF2EC4" w:rsidRPr="004F502C" w14:paraId="20C46A83" w14:textId="77777777" w:rsidTr="00585EA6">
        <w:trPr>
          <w:trHeight w:val="20"/>
        </w:trPr>
        <w:tc>
          <w:tcPr>
            <w:tcW w:w="4014" w:type="dxa"/>
            <w:shd w:val="clear" w:color="auto" w:fill="auto"/>
            <w:noWrap/>
            <w:tcMar>
              <w:top w:w="0" w:type="dxa"/>
              <w:left w:w="108" w:type="dxa"/>
              <w:bottom w:w="0" w:type="dxa"/>
              <w:right w:w="108" w:type="dxa"/>
            </w:tcMar>
            <w:vAlign w:val="bottom"/>
          </w:tcPr>
          <w:p w14:paraId="687F29F9" w14:textId="77777777" w:rsidR="00BF2EC4" w:rsidRPr="004F502C" w:rsidRDefault="00BF2EC4" w:rsidP="00585EA6">
            <w:pPr>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lastRenderedPageBreak/>
              <w:t>Table 9. Two-stage least squares</w:t>
            </w:r>
          </w:p>
        </w:tc>
        <w:tc>
          <w:tcPr>
            <w:tcW w:w="1760" w:type="dxa"/>
            <w:shd w:val="clear" w:color="auto" w:fill="auto"/>
            <w:noWrap/>
            <w:tcMar>
              <w:top w:w="0" w:type="dxa"/>
              <w:left w:w="108" w:type="dxa"/>
              <w:bottom w:w="0" w:type="dxa"/>
              <w:right w:w="108" w:type="dxa"/>
            </w:tcMar>
            <w:vAlign w:val="bottom"/>
          </w:tcPr>
          <w:p w14:paraId="717A1596" w14:textId="77777777" w:rsidR="00BF2EC4" w:rsidRPr="004F502C" w:rsidRDefault="00BF2EC4" w:rsidP="00585EA6">
            <w:pPr>
              <w:spacing w:after="0" w:line="240" w:lineRule="auto"/>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739B1D6A" w14:textId="77777777" w:rsidR="00BF2EC4" w:rsidRPr="004F502C" w:rsidRDefault="00BF2EC4" w:rsidP="00585EA6">
            <w:pPr>
              <w:spacing w:after="0" w:line="240" w:lineRule="auto"/>
              <w:rPr>
                <w:rFonts w:ascii="Times New Roman" w:eastAsia="Times New Roman" w:hAnsi="Times New Roman"/>
                <w:sz w:val="16"/>
                <w:szCs w:val="16"/>
                <w:lang w:val="en-US" w:eastAsia="en-AU"/>
              </w:rPr>
            </w:pPr>
          </w:p>
        </w:tc>
      </w:tr>
      <w:tr w:rsidR="00BF2EC4" w:rsidRPr="004F502C" w14:paraId="63055295" w14:textId="77777777" w:rsidTr="00585EA6">
        <w:trPr>
          <w:trHeight w:val="20"/>
        </w:trPr>
        <w:tc>
          <w:tcPr>
            <w:tcW w:w="4014"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2A36F8EF" w14:textId="77777777" w:rsidR="00BF2EC4" w:rsidRPr="004F502C" w:rsidRDefault="00BF2EC4" w:rsidP="00585EA6">
            <w:pPr>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 </w:t>
            </w:r>
          </w:p>
        </w:tc>
        <w:tc>
          <w:tcPr>
            <w:tcW w:w="176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19F8BE65"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First-stage</w:t>
            </w:r>
          </w:p>
        </w:tc>
        <w:tc>
          <w:tcPr>
            <w:tcW w:w="176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76ACECC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Second-stage</w:t>
            </w:r>
          </w:p>
        </w:tc>
      </w:tr>
      <w:tr w:rsidR="00BF2EC4" w:rsidRPr="004F502C" w14:paraId="05FB620C" w14:textId="77777777" w:rsidTr="00585EA6">
        <w:trPr>
          <w:trHeight w:val="20"/>
        </w:trPr>
        <w:tc>
          <w:tcPr>
            <w:tcW w:w="4014" w:type="dxa"/>
            <w:tcBorders>
              <w:bottom w:val="single" w:sz="4" w:space="0" w:color="000000"/>
            </w:tcBorders>
            <w:shd w:val="clear" w:color="auto" w:fill="auto"/>
            <w:noWrap/>
            <w:tcMar>
              <w:top w:w="0" w:type="dxa"/>
              <w:left w:w="108" w:type="dxa"/>
              <w:bottom w:w="0" w:type="dxa"/>
              <w:right w:w="108" w:type="dxa"/>
            </w:tcMar>
            <w:vAlign w:val="bottom"/>
          </w:tcPr>
          <w:p w14:paraId="5E3DFD5C" w14:textId="77777777" w:rsidR="00BF2EC4" w:rsidRPr="004F502C" w:rsidRDefault="00BF2EC4" w:rsidP="00585EA6">
            <w:pPr>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Variable</w:t>
            </w:r>
          </w:p>
        </w:tc>
        <w:tc>
          <w:tcPr>
            <w:tcW w:w="1760" w:type="dxa"/>
            <w:tcBorders>
              <w:bottom w:val="single" w:sz="4" w:space="0" w:color="000000"/>
            </w:tcBorders>
            <w:shd w:val="clear" w:color="auto" w:fill="auto"/>
            <w:tcMar>
              <w:top w:w="0" w:type="dxa"/>
              <w:left w:w="108" w:type="dxa"/>
              <w:bottom w:w="0" w:type="dxa"/>
              <w:right w:w="108" w:type="dxa"/>
            </w:tcMar>
            <w:vAlign w:val="bottom"/>
          </w:tcPr>
          <w:p w14:paraId="0B2DAD75"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w:t>
            </w:r>
          </w:p>
        </w:tc>
        <w:tc>
          <w:tcPr>
            <w:tcW w:w="1760" w:type="dxa"/>
            <w:tcBorders>
              <w:bottom w:val="single" w:sz="4" w:space="0" w:color="000000"/>
            </w:tcBorders>
            <w:shd w:val="clear" w:color="auto" w:fill="auto"/>
            <w:tcMar>
              <w:top w:w="0" w:type="dxa"/>
              <w:left w:w="108" w:type="dxa"/>
              <w:bottom w:w="0" w:type="dxa"/>
              <w:right w:w="108" w:type="dxa"/>
            </w:tcMar>
            <w:vAlign w:val="bottom"/>
          </w:tcPr>
          <w:p w14:paraId="72641EB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PVIOL</w:t>
            </w:r>
          </w:p>
        </w:tc>
      </w:tr>
      <w:tr w:rsidR="00BF2EC4" w:rsidRPr="004F502C" w14:paraId="04F3AF4B" w14:textId="77777777" w:rsidTr="00585EA6">
        <w:trPr>
          <w:trHeight w:val="20"/>
        </w:trPr>
        <w:tc>
          <w:tcPr>
            <w:tcW w:w="4014" w:type="dxa"/>
            <w:tcBorders>
              <w:bottom w:val="single" w:sz="4" w:space="0" w:color="000000"/>
            </w:tcBorders>
            <w:shd w:val="clear" w:color="auto" w:fill="auto"/>
            <w:noWrap/>
            <w:tcMar>
              <w:top w:w="0" w:type="dxa"/>
              <w:left w:w="108" w:type="dxa"/>
              <w:bottom w:w="0" w:type="dxa"/>
              <w:right w:w="108" w:type="dxa"/>
            </w:tcMar>
            <w:vAlign w:val="bottom"/>
          </w:tcPr>
          <w:p w14:paraId="17ED1ABD" w14:textId="77777777" w:rsidR="00BF2EC4" w:rsidRPr="004F502C" w:rsidRDefault="00BF2EC4" w:rsidP="00585EA6">
            <w:pPr>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 </w:t>
            </w:r>
          </w:p>
        </w:tc>
        <w:tc>
          <w:tcPr>
            <w:tcW w:w="1760" w:type="dxa"/>
            <w:tcBorders>
              <w:bottom w:val="single" w:sz="4" w:space="0" w:color="000000"/>
            </w:tcBorders>
            <w:shd w:val="clear" w:color="auto" w:fill="auto"/>
            <w:tcMar>
              <w:top w:w="0" w:type="dxa"/>
              <w:left w:w="108" w:type="dxa"/>
              <w:bottom w:w="0" w:type="dxa"/>
              <w:right w:w="108" w:type="dxa"/>
            </w:tcMar>
            <w:vAlign w:val="bottom"/>
          </w:tcPr>
          <w:p w14:paraId="7E2776D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w:t>
            </w:r>
          </w:p>
        </w:tc>
        <w:tc>
          <w:tcPr>
            <w:tcW w:w="1760" w:type="dxa"/>
            <w:tcBorders>
              <w:bottom w:val="single" w:sz="4" w:space="0" w:color="000000"/>
            </w:tcBorders>
            <w:shd w:val="clear" w:color="auto" w:fill="auto"/>
            <w:tcMar>
              <w:top w:w="0" w:type="dxa"/>
              <w:left w:w="108" w:type="dxa"/>
              <w:bottom w:w="0" w:type="dxa"/>
              <w:right w:w="108" w:type="dxa"/>
            </w:tcMar>
            <w:vAlign w:val="bottom"/>
          </w:tcPr>
          <w:p w14:paraId="4B07CA9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w:t>
            </w:r>
          </w:p>
        </w:tc>
      </w:tr>
      <w:tr w:rsidR="00BF2EC4" w:rsidRPr="004F502C" w14:paraId="37B94868" w14:textId="77777777" w:rsidTr="00585EA6">
        <w:trPr>
          <w:trHeight w:val="20"/>
        </w:trPr>
        <w:tc>
          <w:tcPr>
            <w:tcW w:w="4014" w:type="dxa"/>
            <w:shd w:val="clear" w:color="auto" w:fill="auto"/>
            <w:noWrap/>
            <w:tcMar>
              <w:top w:w="0" w:type="dxa"/>
              <w:left w:w="108" w:type="dxa"/>
              <w:bottom w:w="0" w:type="dxa"/>
              <w:right w:w="108" w:type="dxa"/>
            </w:tcMar>
            <w:vAlign w:val="bottom"/>
          </w:tcPr>
          <w:p w14:paraId="139878B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FMR</w:t>
            </w:r>
          </w:p>
        </w:tc>
        <w:tc>
          <w:tcPr>
            <w:tcW w:w="1760" w:type="dxa"/>
            <w:shd w:val="clear" w:color="auto" w:fill="auto"/>
            <w:noWrap/>
            <w:tcMar>
              <w:top w:w="0" w:type="dxa"/>
              <w:left w:w="108" w:type="dxa"/>
              <w:bottom w:w="0" w:type="dxa"/>
              <w:right w:w="108" w:type="dxa"/>
            </w:tcMar>
            <w:vAlign w:val="bottom"/>
          </w:tcPr>
          <w:p w14:paraId="5B5B94E3"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0.157**</w:t>
            </w:r>
          </w:p>
        </w:tc>
        <w:tc>
          <w:tcPr>
            <w:tcW w:w="1760" w:type="dxa"/>
            <w:shd w:val="clear" w:color="auto" w:fill="auto"/>
            <w:noWrap/>
            <w:tcMar>
              <w:top w:w="0" w:type="dxa"/>
              <w:left w:w="108" w:type="dxa"/>
              <w:bottom w:w="0" w:type="dxa"/>
              <w:right w:w="108" w:type="dxa"/>
            </w:tcMar>
            <w:vAlign w:val="bottom"/>
          </w:tcPr>
          <w:p w14:paraId="636BC033"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r>
      <w:tr w:rsidR="00BF2EC4" w:rsidRPr="004F502C" w14:paraId="6998C708" w14:textId="77777777" w:rsidTr="00585EA6">
        <w:trPr>
          <w:trHeight w:val="20"/>
        </w:trPr>
        <w:tc>
          <w:tcPr>
            <w:tcW w:w="4014" w:type="dxa"/>
            <w:shd w:val="clear" w:color="auto" w:fill="auto"/>
            <w:noWrap/>
            <w:tcMar>
              <w:top w:w="0" w:type="dxa"/>
              <w:left w:w="108" w:type="dxa"/>
              <w:bottom w:w="0" w:type="dxa"/>
              <w:right w:w="108" w:type="dxa"/>
            </w:tcMar>
            <w:vAlign w:val="bottom"/>
          </w:tcPr>
          <w:p w14:paraId="5A1B9C7D" w14:textId="77777777" w:rsidR="00BF2EC4" w:rsidRPr="004F502C" w:rsidRDefault="00BF2EC4" w:rsidP="00585EA6">
            <w:pPr>
              <w:spacing w:after="0" w:line="240" w:lineRule="auto"/>
              <w:jc w:val="center"/>
              <w:rPr>
                <w:rFonts w:ascii="Times New Roman" w:eastAsia="Times New Roman" w:hAnsi="Times New Roman"/>
                <w:sz w:val="16"/>
                <w:szCs w:val="16"/>
                <w:lang w:val="en-US" w:eastAsia="en-AU"/>
              </w:rPr>
            </w:pPr>
          </w:p>
        </w:tc>
        <w:tc>
          <w:tcPr>
            <w:tcW w:w="1760" w:type="dxa"/>
            <w:shd w:val="clear" w:color="auto" w:fill="auto"/>
            <w:noWrap/>
            <w:tcMar>
              <w:top w:w="0" w:type="dxa"/>
              <w:left w:w="108" w:type="dxa"/>
              <w:bottom w:w="0" w:type="dxa"/>
              <w:right w:w="108" w:type="dxa"/>
            </w:tcMar>
            <w:vAlign w:val="bottom"/>
          </w:tcPr>
          <w:p w14:paraId="704F5806" w14:textId="77777777" w:rsidR="00BF2EC4" w:rsidRPr="004F502C" w:rsidRDefault="00BF2EC4" w:rsidP="00585EA6">
            <w:pPr>
              <w:spacing w:after="0" w:line="240" w:lineRule="auto"/>
              <w:jc w:val="center"/>
              <w:rPr>
                <w:lang w:val="en-US"/>
              </w:rPr>
            </w:pPr>
            <w:r w:rsidRPr="004F502C">
              <w:rPr>
                <w:rFonts w:ascii="Times New Roman" w:eastAsia="Times New Roman" w:hAnsi="Times New Roman"/>
                <w:color w:val="000000"/>
                <w:sz w:val="16"/>
                <w:szCs w:val="16"/>
                <w:lang w:val="en-US" w:eastAsia="en-AU"/>
              </w:rPr>
              <w:t>(2.188)</w:t>
            </w:r>
          </w:p>
        </w:tc>
        <w:tc>
          <w:tcPr>
            <w:tcW w:w="1760" w:type="dxa"/>
            <w:shd w:val="clear" w:color="auto" w:fill="auto"/>
            <w:noWrap/>
            <w:tcMar>
              <w:top w:w="0" w:type="dxa"/>
              <w:left w:w="108" w:type="dxa"/>
              <w:bottom w:w="0" w:type="dxa"/>
              <w:right w:w="108" w:type="dxa"/>
            </w:tcMar>
            <w:vAlign w:val="bottom"/>
          </w:tcPr>
          <w:p w14:paraId="2EF0DE9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r>
      <w:tr w:rsidR="00BF2EC4" w:rsidRPr="004F502C" w14:paraId="24BA4531" w14:textId="77777777" w:rsidTr="00585EA6">
        <w:trPr>
          <w:trHeight w:val="20"/>
        </w:trPr>
        <w:tc>
          <w:tcPr>
            <w:tcW w:w="4014" w:type="dxa"/>
            <w:shd w:val="clear" w:color="auto" w:fill="auto"/>
            <w:noWrap/>
            <w:tcMar>
              <w:top w:w="0" w:type="dxa"/>
              <w:left w:w="108" w:type="dxa"/>
              <w:bottom w:w="0" w:type="dxa"/>
              <w:right w:w="108" w:type="dxa"/>
            </w:tcMar>
            <w:vAlign w:val="bottom"/>
          </w:tcPr>
          <w:p w14:paraId="25187F3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 - Fitted</w:t>
            </w:r>
          </w:p>
        </w:tc>
        <w:tc>
          <w:tcPr>
            <w:tcW w:w="1760" w:type="dxa"/>
            <w:shd w:val="clear" w:color="auto" w:fill="auto"/>
            <w:noWrap/>
            <w:tcMar>
              <w:top w:w="0" w:type="dxa"/>
              <w:left w:w="108" w:type="dxa"/>
              <w:bottom w:w="0" w:type="dxa"/>
              <w:right w:w="108" w:type="dxa"/>
            </w:tcMar>
            <w:vAlign w:val="bottom"/>
          </w:tcPr>
          <w:p w14:paraId="37D5E7E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242E713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-0.197**</w:t>
            </w:r>
          </w:p>
        </w:tc>
      </w:tr>
      <w:tr w:rsidR="00BF2EC4" w:rsidRPr="004F502C" w14:paraId="63C84B8C" w14:textId="77777777" w:rsidTr="00585EA6">
        <w:trPr>
          <w:trHeight w:val="20"/>
        </w:trPr>
        <w:tc>
          <w:tcPr>
            <w:tcW w:w="4014" w:type="dxa"/>
            <w:shd w:val="clear" w:color="auto" w:fill="auto"/>
            <w:noWrap/>
            <w:tcMar>
              <w:top w:w="0" w:type="dxa"/>
              <w:left w:w="108" w:type="dxa"/>
              <w:bottom w:w="0" w:type="dxa"/>
              <w:right w:w="108" w:type="dxa"/>
            </w:tcMar>
            <w:vAlign w:val="bottom"/>
          </w:tcPr>
          <w:p w14:paraId="18FD261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42AB3086" w14:textId="77777777" w:rsidR="00BF2EC4" w:rsidRPr="004F502C" w:rsidRDefault="00BF2EC4" w:rsidP="00585EA6">
            <w:pPr>
              <w:spacing w:after="0" w:line="240" w:lineRule="auto"/>
              <w:jc w:val="center"/>
              <w:rPr>
                <w:rFonts w:ascii="Times New Roman" w:eastAsia="Times New Roman" w:hAnsi="Times New Roman"/>
                <w:sz w:val="16"/>
                <w:szCs w:val="16"/>
                <w:lang w:val="en-US" w:eastAsia="en-AU"/>
              </w:rPr>
            </w:pPr>
          </w:p>
        </w:tc>
        <w:tc>
          <w:tcPr>
            <w:tcW w:w="1760" w:type="dxa"/>
            <w:shd w:val="clear" w:color="auto" w:fill="auto"/>
            <w:noWrap/>
            <w:tcMar>
              <w:top w:w="0" w:type="dxa"/>
              <w:left w:w="108" w:type="dxa"/>
              <w:bottom w:w="0" w:type="dxa"/>
              <w:right w:w="108" w:type="dxa"/>
            </w:tcMar>
            <w:vAlign w:val="bottom"/>
          </w:tcPr>
          <w:p w14:paraId="3C715B4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(2.193)</w:t>
            </w:r>
          </w:p>
        </w:tc>
      </w:tr>
      <w:tr w:rsidR="00BF2EC4" w:rsidRPr="004F502C" w14:paraId="6DF2E527" w14:textId="77777777" w:rsidTr="00585EA6">
        <w:trPr>
          <w:trHeight w:val="20"/>
        </w:trPr>
        <w:tc>
          <w:tcPr>
            <w:tcW w:w="4014" w:type="dxa"/>
            <w:shd w:val="clear" w:color="auto" w:fill="auto"/>
            <w:tcMar>
              <w:top w:w="0" w:type="dxa"/>
              <w:left w:w="108" w:type="dxa"/>
              <w:bottom w:w="0" w:type="dxa"/>
              <w:right w:w="108" w:type="dxa"/>
            </w:tcMar>
          </w:tcPr>
          <w:p w14:paraId="16072B0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BSIZE</w:t>
            </w:r>
          </w:p>
        </w:tc>
        <w:tc>
          <w:tcPr>
            <w:tcW w:w="1760" w:type="dxa"/>
            <w:shd w:val="clear" w:color="auto" w:fill="auto"/>
            <w:noWrap/>
            <w:tcMar>
              <w:top w:w="0" w:type="dxa"/>
              <w:left w:w="108" w:type="dxa"/>
              <w:bottom w:w="0" w:type="dxa"/>
              <w:right w:w="108" w:type="dxa"/>
            </w:tcMar>
            <w:vAlign w:val="bottom"/>
          </w:tcPr>
          <w:p w14:paraId="2C09837B"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1.032*</w:t>
            </w:r>
          </w:p>
        </w:tc>
        <w:tc>
          <w:tcPr>
            <w:tcW w:w="1760" w:type="dxa"/>
            <w:shd w:val="clear" w:color="auto" w:fill="auto"/>
            <w:noWrap/>
            <w:tcMar>
              <w:top w:w="0" w:type="dxa"/>
              <w:left w:w="108" w:type="dxa"/>
              <w:bottom w:w="0" w:type="dxa"/>
              <w:right w:w="108" w:type="dxa"/>
            </w:tcMar>
            <w:vAlign w:val="bottom"/>
          </w:tcPr>
          <w:p w14:paraId="0405CF6B"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0.133</w:t>
            </w:r>
          </w:p>
        </w:tc>
      </w:tr>
      <w:tr w:rsidR="00BF2EC4" w:rsidRPr="004F502C" w14:paraId="68B0EEF4" w14:textId="77777777" w:rsidTr="00585EA6">
        <w:trPr>
          <w:trHeight w:val="20"/>
        </w:trPr>
        <w:tc>
          <w:tcPr>
            <w:tcW w:w="4014" w:type="dxa"/>
            <w:shd w:val="clear" w:color="auto" w:fill="auto"/>
            <w:noWrap/>
            <w:tcMar>
              <w:top w:w="0" w:type="dxa"/>
              <w:left w:w="108" w:type="dxa"/>
              <w:bottom w:w="0" w:type="dxa"/>
              <w:right w:w="108" w:type="dxa"/>
            </w:tcMar>
            <w:vAlign w:val="bottom"/>
          </w:tcPr>
          <w:p w14:paraId="1A4E0C9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3F45EDC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(1.845)</w:t>
            </w:r>
          </w:p>
        </w:tc>
        <w:tc>
          <w:tcPr>
            <w:tcW w:w="1760" w:type="dxa"/>
            <w:shd w:val="clear" w:color="auto" w:fill="auto"/>
            <w:noWrap/>
            <w:tcMar>
              <w:top w:w="0" w:type="dxa"/>
              <w:left w:w="108" w:type="dxa"/>
              <w:bottom w:w="0" w:type="dxa"/>
              <w:right w:w="108" w:type="dxa"/>
            </w:tcMar>
            <w:vAlign w:val="bottom"/>
          </w:tcPr>
          <w:p w14:paraId="78BF948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(1.236)</w:t>
            </w:r>
          </w:p>
        </w:tc>
      </w:tr>
      <w:tr w:rsidR="00BF2EC4" w:rsidRPr="004F502C" w14:paraId="12D31F68" w14:textId="77777777" w:rsidTr="00585EA6">
        <w:trPr>
          <w:trHeight w:val="20"/>
        </w:trPr>
        <w:tc>
          <w:tcPr>
            <w:tcW w:w="4014" w:type="dxa"/>
            <w:shd w:val="clear" w:color="auto" w:fill="auto"/>
            <w:tcMar>
              <w:top w:w="0" w:type="dxa"/>
              <w:left w:w="108" w:type="dxa"/>
              <w:bottom w:w="0" w:type="dxa"/>
              <w:right w:w="108" w:type="dxa"/>
            </w:tcMar>
          </w:tcPr>
          <w:p w14:paraId="66CBFB9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BTEN</w:t>
            </w:r>
          </w:p>
        </w:tc>
        <w:tc>
          <w:tcPr>
            <w:tcW w:w="1760" w:type="dxa"/>
            <w:shd w:val="clear" w:color="auto" w:fill="auto"/>
            <w:noWrap/>
            <w:tcMar>
              <w:top w:w="0" w:type="dxa"/>
              <w:left w:w="108" w:type="dxa"/>
              <w:bottom w:w="0" w:type="dxa"/>
              <w:right w:w="108" w:type="dxa"/>
            </w:tcMar>
            <w:vAlign w:val="bottom"/>
          </w:tcPr>
          <w:p w14:paraId="3A80318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0.053</w:t>
            </w:r>
          </w:p>
        </w:tc>
        <w:tc>
          <w:tcPr>
            <w:tcW w:w="1760" w:type="dxa"/>
            <w:shd w:val="clear" w:color="auto" w:fill="auto"/>
            <w:noWrap/>
            <w:tcMar>
              <w:top w:w="0" w:type="dxa"/>
              <w:left w:w="108" w:type="dxa"/>
              <w:bottom w:w="0" w:type="dxa"/>
              <w:right w:w="108" w:type="dxa"/>
            </w:tcMar>
            <w:vAlign w:val="bottom"/>
          </w:tcPr>
          <w:p w14:paraId="62F958DE"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1.190</w:t>
            </w:r>
          </w:p>
        </w:tc>
      </w:tr>
      <w:tr w:rsidR="00BF2EC4" w:rsidRPr="004F502C" w14:paraId="479A12BC" w14:textId="77777777" w:rsidTr="00585EA6">
        <w:trPr>
          <w:trHeight w:val="20"/>
        </w:trPr>
        <w:tc>
          <w:tcPr>
            <w:tcW w:w="4014" w:type="dxa"/>
            <w:shd w:val="clear" w:color="auto" w:fill="auto"/>
            <w:noWrap/>
            <w:tcMar>
              <w:top w:w="0" w:type="dxa"/>
              <w:left w:w="108" w:type="dxa"/>
              <w:bottom w:w="0" w:type="dxa"/>
              <w:right w:w="108" w:type="dxa"/>
            </w:tcMar>
            <w:vAlign w:val="bottom"/>
          </w:tcPr>
          <w:p w14:paraId="48689BB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7029B70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(1.118)</w:t>
            </w:r>
          </w:p>
        </w:tc>
        <w:tc>
          <w:tcPr>
            <w:tcW w:w="1760" w:type="dxa"/>
            <w:shd w:val="clear" w:color="auto" w:fill="auto"/>
            <w:noWrap/>
            <w:tcMar>
              <w:top w:w="0" w:type="dxa"/>
              <w:left w:w="108" w:type="dxa"/>
              <w:bottom w:w="0" w:type="dxa"/>
              <w:right w:w="108" w:type="dxa"/>
            </w:tcMar>
            <w:vAlign w:val="bottom"/>
          </w:tcPr>
          <w:p w14:paraId="0B5E9C2D"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(0.223)</w:t>
            </w:r>
          </w:p>
        </w:tc>
      </w:tr>
      <w:tr w:rsidR="00BF2EC4" w:rsidRPr="004F502C" w14:paraId="2E0CEA4C" w14:textId="77777777" w:rsidTr="00585EA6">
        <w:trPr>
          <w:trHeight w:val="20"/>
        </w:trPr>
        <w:tc>
          <w:tcPr>
            <w:tcW w:w="4014" w:type="dxa"/>
            <w:shd w:val="clear" w:color="auto" w:fill="auto"/>
            <w:tcMar>
              <w:top w:w="0" w:type="dxa"/>
              <w:left w:w="108" w:type="dxa"/>
              <w:bottom w:w="0" w:type="dxa"/>
              <w:right w:w="108" w:type="dxa"/>
            </w:tcMar>
          </w:tcPr>
          <w:p w14:paraId="7CCD8C7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BIND</w:t>
            </w:r>
          </w:p>
        </w:tc>
        <w:tc>
          <w:tcPr>
            <w:tcW w:w="1760" w:type="dxa"/>
            <w:shd w:val="clear" w:color="auto" w:fill="auto"/>
            <w:noWrap/>
            <w:tcMar>
              <w:top w:w="0" w:type="dxa"/>
              <w:left w:w="108" w:type="dxa"/>
              <w:bottom w:w="0" w:type="dxa"/>
              <w:right w:w="108" w:type="dxa"/>
            </w:tcMar>
            <w:vAlign w:val="bottom"/>
          </w:tcPr>
          <w:p w14:paraId="749286B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0.142***</w:t>
            </w:r>
          </w:p>
        </w:tc>
        <w:tc>
          <w:tcPr>
            <w:tcW w:w="1760" w:type="dxa"/>
            <w:shd w:val="clear" w:color="auto" w:fill="auto"/>
            <w:noWrap/>
            <w:tcMar>
              <w:top w:w="0" w:type="dxa"/>
              <w:left w:w="108" w:type="dxa"/>
              <w:bottom w:w="0" w:type="dxa"/>
              <w:right w:w="108" w:type="dxa"/>
            </w:tcMar>
            <w:vAlign w:val="bottom"/>
          </w:tcPr>
          <w:p w14:paraId="34474AC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1.143*</w:t>
            </w:r>
          </w:p>
        </w:tc>
      </w:tr>
      <w:tr w:rsidR="00BF2EC4" w:rsidRPr="004F502C" w14:paraId="23CECE53" w14:textId="77777777" w:rsidTr="00585EA6">
        <w:trPr>
          <w:trHeight w:val="20"/>
        </w:trPr>
        <w:tc>
          <w:tcPr>
            <w:tcW w:w="4014" w:type="dxa"/>
            <w:shd w:val="clear" w:color="auto" w:fill="auto"/>
            <w:noWrap/>
            <w:tcMar>
              <w:top w:w="0" w:type="dxa"/>
              <w:left w:w="108" w:type="dxa"/>
              <w:bottom w:w="0" w:type="dxa"/>
              <w:right w:w="108" w:type="dxa"/>
            </w:tcMar>
            <w:vAlign w:val="bottom"/>
          </w:tcPr>
          <w:p w14:paraId="408520F4"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4E4E051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(3.256)</w:t>
            </w:r>
          </w:p>
        </w:tc>
        <w:tc>
          <w:tcPr>
            <w:tcW w:w="1760" w:type="dxa"/>
            <w:shd w:val="clear" w:color="auto" w:fill="auto"/>
            <w:noWrap/>
            <w:tcMar>
              <w:top w:w="0" w:type="dxa"/>
              <w:left w:w="108" w:type="dxa"/>
              <w:bottom w:w="0" w:type="dxa"/>
              <w:right w:w="108" w:type="dxa"/>
            </w:tcMar>
            <w:vAlign w:val="bottom"/>
          </w:tcPr>
          <w:p w14:paraId="2225EBAB"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(1.981)</w:t>
            </w:r>
          </w:p>
        </w:tc>
      </w:tr>
      <w:tr w:rsidR="00BF2EC4" w:rsidRPr="004F502C" w14:paraId="1206F324" w14:textId="77777777" w:rsidTr="00585EA6">
        <w:trPr>
          <w:trHeight w:val="20"/>
        </w:trPr>
        <w:tc>
          <w:tcPr>
            <w:tcW w:w="4014" w:type="dxa"/>
            <w:shd w:val="clear" w:color="auto" w:fill="auto"/>
            <w:tcMar>
              <w:top w:w="0" w:type="dxa"/>
              <w:left w:w="108" w:type="dxa"/>
              <w:bottom w:w="0" w:type="dxa"/>
              <w:right w:w="108" w:type="dxa"/>
            </w:tcMar>
          </w:tcPr>
          <w:p w14:paraId="4FCDF967"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DUAL</w:t>
            </w:r>
          </w:p>
        </w:tc>
        <w:tc>
          <w:tcPr>
            <w:tcW w:w="1760" w:type="dxa"/>
            <w:shd w:val="clear" w:color="auto" w:fill="auto"/>
            <w:noWrap/>
            <w:tcMar>
              <w:top w:w="0" w:type="dxa"/>
              <w:left w:w="108" w:type="dxa"/>
              <w:bottom w:w="0" w:type="dxa"/>
              <w:right w:w="108" w:type="dxa"/>
            </w:tcMar>
            <w:vAlign w:val="bottom"/>
          </w:tcPr>
          <w:p w14:paraId="2BE5C78D"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-0.571</w:t>
            </w:r>
          </w:p>
        </w:tc>
        <w:tc>
          <w:tcPr>
            <w:tcW w:w="1760" w:type="dxa"/>
            <w:shd w:val="clear" w:color="auto" w:fill="auto"/>
            <w:noWrap/>
            <w:tcMar>
              <w:top w:w="0" w:type="dxa"/>
              <w:left w:w="108" w:type="dxa"/>
              <w:bottom w:w="0" w:type="dxa"/>
              <w:right w:w="108" w:type="dxa"/>
            </w:tcMar>
            <w:vAlign w:val="bottom"/>
          </w:tcPr>
          <w:p w14:paraId="29252B9D"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0.123*</w:t>
            </w:r>
          </w:p>
        </w:tc>
      </w:tr>
      <w:tr w:rsidR="00BF2EC4" w:rsidRPr="004F502C" w14:paraId="2E2F4FD8" w14:textId="77777777" w:rsidTr="00585EA6">
        <w:trPr>
          <w:trHeight w:val="20"/>
        </w:trPr>
        <w:tc>
          <w:tcPr>
            <w:tcW w:w="4014" w:type="dxa"/>
            <w:shd w:val="clear" w:color="auto" w:fill="auto"/>
            <w:noWrap/>
            <w:tcMar>
              <w:top w:w="0" w:type="dxa"/>
              <w:left w:w="108" w:type="dxa"/>
              <w:bottom w:w="0" w:type="dxa"/>
              <w:right w:w="108" w:type="dxa"/>
            </w:tcMar>
            <w:vAlign w:val="bottom"/>
          </w:tcPr>
          <w:p w14:paraId="2FAA5C0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3599825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(-1.533)</w:t>
            </w:r>
          </w:p>
        </w:tc>
        <w:tc>
          <w:tcPr>
            <w:tcW w:w="1760" w:type="dxa"/>
            <w:shd w:val="clear" w:color="auto" w:fill="auto"/>
            <w:noWrap/>
            <w:tcMar>
              <w:top w:w="0" w:type="dxa"/>
              <w:left w:w="108" w:type="dxa"/>
              <w:bottom w:w="0" w:type="dxa"/>
              <w:right w:w="108" w:type="dxa"/>
            </w:tcMar>
            <w:vAlign w:val="bottom"/>
          </w:tcPr>
          <w:p w14:paraId="5D29F88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(1.949)</w:t>
            </w:r>
          </w:p>
        </w:tc>
      </w:tr>
      <w:tr w:rsidR="00BF2EC4" w:rsidRPr="004F502C" w14:paraId="138616AC" w14:textId="77777777" w:rsidTr="00585EA6">
        <w:trPr>
          <w:trHeight w:val="20"/>
        </w:trPr>
        <w:tc>
          <w:tcPr>
            <w:tcW w:w="4014" w:type="dxa"/>
            <w:shd w:val="clear" w:color="auto" w:fill="auto"/>
            <w:tcMar>
              <w:top w:w="0" w:type="dxa"/>
              <w:left w:w="108" w:type="dxa"/>
              <w:bottom w:w="0" w:type="dxa"/>
              <w:right w:w="108" w:type="dxa"/>
            </w:tcMar>
          </w:tcPr>
          <w:p w14:paraId="6816E94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ROA</w:t>
            </w:r>
          </w:p>
        </w:tc>
        <w:tc>
          <w:tcPr>
            <w:tcW w:w="1760" w:type="dxa"/>
            <w:shd w:val="clear" w:color="auto" w:fill="auto"/>
            <w:noWrap/>
            <w:tcMar>
              <w:top w:w="0" w:type="dxa"/>
              <w:left w:w="108" w:type="dxa"/>
              <w:bottom w:w="0" w:type="dxa"/>
              <w:right w:w="108" w:type="dxa"/>
            </w:tcMar>
            <w:vAlign w:val="bottom"/>
          </w:tcPr>
          <w:p w14:paraId="52006ADD"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0.038**</w:t>
            </w:r>
          </w:p>
        </w:tc>
        <w:tc>
          <w:tcPr>
            <w:tcW w:w="1760" w:type="dxa"/>
            <w:shd w:val="clear" w:color="auto" w:fill="auto"/>
            <w:noWrap/>
            <w:tcMar>
              <w:top w:w="0" w:type="dxa"/>
              <w:left w:w="108" w:type="dxa"/>
              <w:bottom w:w="0" w:type="dxa"/>
              <w:right w:w="108" w:type="dxa"/>
            </w:tcMar>
            <w:vAlign w:val="bottom"/>
          </w:tcPr>
          <w:p w14:paraId="751075D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-1.102*</w:t>
            </w:r>
          </w:p>
        </w:tc>
      </w:tr>
      <w:tr w:rsidR="00BF2EC4" w:rsidRPr="004F502C" w14:paraId="5D93EF3D" w14:textId="77777777" w:rsidTr="00585EA6">
        <w:trPr>
          <w:trHeight w:val="20"/>
        </w:trPr>
        <w:tc>
          <w:tcPr>
            <w:tcW w:w="4014" w:type="dxa"/>
            <w:shd w:val="clear" w:color="auto" w:fill="auto"/>
            <w:noWrap/>
            <w:tcMar>
              <w:top w:w="0" w:type="dxa"/>
              <w:left w:w="108" w:type="dxa"/>
              <w:bottom w:w="0" w:type="dxa"/>
              <w:right w:w="108" w:type="dxa"/>
            </w:tcMar>
            <w:vAlign w:val="bottom"/>
          </w:tcPr>
          <w:p w14:paraId="1A207C4F"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6B4DA28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(2.211)</w:t>
            </w:r>
          </w:p>
        </w:tc>
        <w:tc>
          <w:tcPr>
            <w:tcW w:w="1760" w:type="dxa"/>
            <w:shd w:val="clear" w:color="auto" w:fill="auto"/>
            <w:noWrap/>
            <w:tcMar>
              <w:top w:w="0" w:type="dxa"/>
              <w:left w:w="108" w:type="dxa"/>
              <w:bottom w:w="0" w:type="dxa"/>
              <w:right w:w="108" w:type="dxa"/>
            </w:tcMar>
            <w:vAlign w:val="bottom"/>
          </w:tcPr>
          <w:p w14:paraId="1C6158AF"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(-1.897)</w:t>
            </w:r>
          </w:p>
        </w:tc>
      </w:tr>
      <w:tr w:rsidR="00BF2EC4" w:rsidRPr="004F502C" w14:paraId="6CCCF37E" w14:textId="77777777" w:rsidTr="00585EA6">
        <w:trPr>
          <w:trHeight w:val="20"/>
        </w:trPr>
        <w:tc>
          <w:tcPr>
            <w:tcW w:w="4014" w:type="dxa"/>
            <w:shd w:val="clear" w:color="auto" w:fill="auto"/>
            <w:tcMar>
              <w:top w:w="0" w:type="dxa"/>
              <w:left w:w="108" w:type="dxa"/>
              <w:bottom w:w="0" w:type="dxa"/>
              <w:right w:w="108" w:type="dxa"/>
            </w:tcMar>
          </w:tcPr>
          <w:p w14:paraId="0F4DE3CF"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TANG</w:t>
            </w:r>
          </w:p>
        </w:tc>
        <w:tc>
          <w:tcPr>
            <w:tcW w:w="1760" w:type="dxa"/>
            <w:shd w:val="clear" w:color="auto" w:fill="auto"/>
            <w:noWrap/>
            <w:tcMar>
              <w:top w:w="0" w:type="dxa"/>
              <w:left w:w="108" w:type="dxa"/>
              <w:bottom w:w="0" w:type="dxa"/>
              <w:right w:w="108" w:type="dxa"/>
            </w:tcMar>
            <w:vAlign w:val="bottom"/>
          </w:tcPr>
          <w:p w14:paraId="3A293E3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0.032*</w:t>
            </w:r>
          </w:p>
        </w:tc>
        <w:tc>
          <w:tcPr>
            <w:tcW w:w="1760" w:type="dxa"/>
            <w:shd w:val="clear" w:color="auto" w:fill="auto"/>
            <w:noWrap/>
            <w:tcMar>
              <w:top w:w="0" w:type="dxa"/>
              <w:left w:w="108" w:type="dxa"/>
              <w:bottom w:w="0" w:type="dxa"/>
              <w:right w:w="108" w:type="dxa"/>
            </w:tcMar>
            <w:vAlign w:val="bottom"/>
          </w:tcPr>
          <w:p w14:paraId="5B44786E"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0.184</w:t>
            </w:r>
          </w:p>
        </w:tc>
      </w:tr>
      <w:tr w:rsidR="00BF2EC4" w:rsidRPr="004F502C" w14:paraId="13BCB1E4" w14:textId="77777777" w:rsidTr="00585EA6">
        <w:trPr>
          <w:trHeight w:val="20"/>
        </w:trPr>
        <w:tc>
          <w:tcPr>
            <w:tcW w:w="4014" w:type="dxa"/>
            <w:shd w:val="clear" w:color="auto" w:fill="auto"/>
            <w:noWrap/>
            <w:tcMar>
              <w:top w:w="0" w:type="dxa"/>
              <w:left w:w="108" w:type="dxa"/>
              <w:bottom w:w="0" w:type="dxa"/>
              <w:right w:w="108" w:type="dxa"/>
            </w:tcMar>
            <w:vAlign w:val="bottom"/>
          </w:tcPr>
          <w:p w14:paraId="0DA6195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38260BA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(1.933)</w:t>
            </w:r>
          </w:p>
        </w:tc>
        <w:tc>
          <w:tcPr>
            <w:tcW w:w="1760" w:type="dxa"/>
            <w:shd w:val="clear" w:color="auto" w:fill="auto"/>
            <w:noWrap/>
            <w:tcMar>
              <w:top w:w="0" w:type="dxa"/>
              <w:left w:w="108" w:type="dxa"/>
              <w:bottom w:w="0" w:type="dxa"/>
              <w:right w:w="108" w:type="dxa"/>
            </w:tcMar>
            <w:vAlign w:val="bottom"/>
          </w:tcPr>
          <w:p w14:paraId="269A97C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(0.338)</w:t>
            </w:r>
          </w:p>
        </w:tc>
      </w:tr>
      <w:tr w:rsidR="00BF2EC4" w:rsidRPr="004F502C" w14:paraId="7494034B" w14:textId="77777777" w:rsidTr="00585EA6">
        <w:trPr>
          <w:trHeight w:val="20"/>
        </w:trPr>
        <w:tc>
          <w:tcPr>
            <w:tcW w:w="4014" w:type="dxa"/>
            <w:shd w:val="clear" w:color="auto" w:fill="auto"/>
            <w:tcMar>
              <w:top w:w="0" w:type="dxa"/>
              <w:left w:w="108" w:type="dxa"/>
              <w:bottom w:w="0" w:type="dxa"/>
              <w:right w:w="108" w:type="dxa"/>
            </w:tcMar>
          </w:tcPr>
          <w:p w14:paraId="4901251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DTD</w:t>
            </w:r>
          </w:p>
        </w:tc>
        <w:tc>
          <w:tcPr>
            <w:tcW w:w="1760" w:type="dxa"/>
            <w:shd w:val="clear" w:color="auto" w:fill="auto"/>
            <w:noWrap/>
            <w:tcMar>
              <w:top w:w="0" w:type="dxa"/>
              <w:left w:w="108" w:type="dxa"/>
              <w:bottom w:w="0" w:type="dxa"/>
              <w:right w:w="108" w:type="dxa"/>
            </w:tcMar>
            <w:vAlign w:val="bottom"/>
          </w:tcPr>
          <w:p w14:paraId="4BF88BBE"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0.018**</w:t>
            </w:r>
          </w:p>
        </w:tc>
        <w:tc>
          <w:tcPr>
            <w:tcW w:w="1760" w:type="dxa"/>
            <w:shd w:val="clear" w:color="auto" w:fill="auto"/>
            <w:noWrap/>
            <w:tcMar>
              <w:top w:w="0" w:type="dxa"/>
              <w:left w:w="108" w:type="dxa"/>
              <w:bottom w:w="0" w:type="dxa"/>
              <w:right w:w="108" w:type="dxa"/>
            </w:tcMar>
            <w:vAlign w:val="bottom"/>
          </w:tcPr>
          <w:p w14:paraId="1915CE3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-1.016*</w:t>
            </w:r>
          </w:p>
        </w:tc>
      </w:tr>
      <w:tr w:rsidR="00BF2EC4" w:rsidRPr="004F502C" w14:paraId="02539C10" w14:textId="77777777" w:rsidTr="00585EA6">
        <w:trPr>
          <w:trHeight w:val="20"/>
        </w:trPr>
        <w:tc>
          <w:tcPr>
            <w:tcW w:w="4014" w:type="dxa"/>
            <w:shd w:val="clear" w:color="auto" w:fill="auto"/>
            <w:noWrap/>
            <w:tcMar>
              <w:top w:w="0" w:type="dxa"/>
              <w:left w:w="108" w:type="dxa"/>
              <w:bottom w:w="0" w:type="dxa"/>
              <w:right w:w="108" w:type="dxa"/>
            </w:tcMar>
            <w:vAlign w:val="bottom"/>
          </w:tcPr>
          <w:p w14:paraId="6D4F37C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131AA2F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(2.144)</w:t>
            </w:r>
          </w:p>
        </w:tc>
        <w:tc>
          <w:tcPr>
            <w:tcW w:w="1760" w:type="dxa"/>
            <w:shd w:val="clear" w:color="auto" w:fill="auto"/>
            <w:noWrap/>
            <w:tcMar>
              <w:top w:w="0" w:type="dxa"/>
              <w:left w:w="108" w:type="dxa"/>
              <w:bottom w:w="0" w:type="dxa"/>
              <w:right w:w="108" w:type="dxa"/>
            </w:tcMar>
            <w:vAlign w:val="bottom"/>
          </w:tcPr>
          <w:p w14:paraId="7FEB561D"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(-1.872)</w:t>
            </w:r>
          </w:p>
        </w:tc>
      </w:tr>
      <w:tr w:rsidR="00BF2EC4" w:rsidRPr="004F502C" w14:paraId="76FF3DE6" w14:textId="77777777" w:rsidTr="00585EA6">
        <w:trPr>
          <w:trHeight w:val="20"/>
        </w:trPr>
        <w:tc>
          <w:tcPr>
            <w:tcW w:w="4014" w:type="dxa"/>
            <w:shd w:val="clear" w:color="auto" w:fill="auto"/>
            <w:noWrap/>
            <w:tcMar>
              <w:top w:w="0" w:type="dxa"/>
              <w:left w:w="108" w:type="dxa"/>
              <w:bottom w:w="0" w:type="dxa"/>
              <w:right w:w="108" w:type="dxa"/>
            </w:tcMar>
            <w:vAlign w:val="bottom"/>
          </w:tcPr>
          <w:p w14:paraId="5C96B94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INCVOL</w:t>
            </w:r>
          </w:p>
        </w:tc>
        <w:tc>
          <w:tcPr>
            <w:tcW w:w="1760" w:type="dxa"/>
            <w:shd w:val="clear" w:color="auto" w:fill="auto"/>
            <w:noWrap/>
            <w:tcMar>
              <w:top w:w="0" w:type="dxa"/>
              <w:left w:w="108" w:type="dxa"/>
              <w:bottom w:w="0" w:type="dxa"/>
              <w:right w:w="108" w:type="dxa"/>
            </w:tcMar>
            <w:vAlign w:val="bottom"/>
          </w:tcPr>
          <w:p w14:paraId="1D4F8E4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-0.128**</w:t>
            </w:r>
          </w:p>
        </w:tc>
        <w:tc>
          <w:tcPr>
            <w:tcW w:w="1760" w:type="dxa"/>
            <w:shd w:val="clear" w:color="auto" w:fill="auto"/>
            <w:noWrap/>
            <w:tcMar>
              <w:top w:w="0" w:type="dxa"/>
              <w:left w:w="108" w:type="dxa"/>
              <w:bottom w:w="0" w:type="dxa"/>
              <w:right w:w="108" w:type="dxa"/>
            </w:tcMar>
            <w:vAlign w:val="bottom"/>
          </w:tcPr>
          <w:p w14:paraId="1010FE7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0.209*</w:t>
            </w:r>
          </w:p>
        </w:tc>
      </w:tr>
      <w:tr w:rsidR="00BF2EC4" w:rsidRPr="004F502C" w14:paraId="3D932ED7" w14:textId="77777777" w:rsidTr="00585EA6">
        <w:trPr>
          <w:trHeight w:val="20"/>
        </w:trPr>
        <w:tc>
          <w:tcPr>
            <w:tcW w:w="4014" w:type="dxa"/>
            <w:shd w:val="clear" w:color="auto" w:fill="auto"/>
            <w:noWrap/>
            <w:tcMar>
              <w:top w:w="0" w:type="dxa"/>
              <w:left w:w="108" w:type="dxa"/>
              <w:bottom w:w="0" w:type="dxa"/>
              <w:right w:w="108" w:type="dxa"/>
            </w:tcMar>
            <w:vAlign w:val="bottom"/>
          </w:tcPr>
          <w:p w14:paraId="38F6878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64B94FE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(-2.119)</w:t>
            </w:r>
          </w:p>
        </w:tc>
        <w:tc>
          <w:tcPr>
            <w:tcW w:w="1760" w:type="dxa"/>
            <w:shd w:val="clear" w:color="auto" w:fill="auto"/>
            <w:noWrap/>
            <w:tcMar>
              <w:top w:w="0" w:type="dxa"/>
              <w:left w:w="108" w:type="dxa"/>
              <w:bottom w:w="0" w:type="dxa"/>
              <w:right w:w="108" w:type="dxa"/>
            </w:tcMar>
            <w:vAlign w:val="bottom"/>
          </w:tcPr>
          <w:p w14:paraId="343A59C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(1.932)</w:t>
            </w:r>
          </w:p>
        </w:tc>
      </w:tr>
      <w:tr w:rsidR="00BF2EC4" w:rsidRPr="004F502C" w14:paraId="3B4E18B2" w14:textId="77777777" w:rsidTr="00585EA6">
        <w:trPr>
          <w:trHeight w:val="20"/>
        </w:trPr>
        <w:tc>
          <w:tcPr>
            <w:tcW w:w="4014" w:type="dxa"/>
            <w:shd w:val="clear" w:color="auto" w:fill="auto"/>
            <w:tcMar>
              <w:top w:w="0" w:type="dxa"/>
              <w:left w:w="108" w:type="dxa"/>
              <w:bottom w:w="0" w:type="dxa"/>
              <w:right w:w="108" w:type="dxa"/>
            </w:tcMar>
          </w:tcPr>
          <w:p w14:paraId="5278B82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CAPEX</w:t>
            </w:r>
          </w:p>
        </w:tc>
        <w:tc>
          <w:tcPr>
            <w:tcW w:w="1760" w:type="dxa"/>
            <w:shd w:val="clear" w:color="auto" w:fill="auto"/>
            <w:noWrap/>
            <w:tcMar>
              <w:top w:w="0" w:type="dxa"/>
              <w:left w:w="108" w:type="dxa"/>
              <w:bottom w:w="0" w:type="dxa"/>
              <w:right w:w="108" w:type="dxa"/>
            </w:tcMar>
            <w:vAlign w:val="bottom"/>
          </w:tcPr>
          <w:p w14:paraId="7C3CDBDF"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760" w:type="dxa"/>
            <w:shd w:val="clear" w:color="auto" w:fill="auto"/>
            <w:noWrap/>
            <w:tcMar>
              <w:top w:w="0" w:type="dxa"/>
              <w:left w:w="108" w:type="dxa"/>
              <w:bottom w:w="0" w:type="dxa"/>
              <w:right w:w="108" w:type="dxa"/>
            </w:tcMar>
            <w:vAlign w:val="bottom"/>
          </w:tcPr>
          <w:p w14:paraId="45CBECF4"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0.117</w:t>
            </w:r>
          </w:p>
        </w:tc>
      </w:tr>
      <w:tr w:rsidR="00BF2EC4" w:rsidRPr="004F502C" w14:paraId="4DE26A38" w14:textId="77777777" w:rsidTr="00585EA6">
        <w:trPr>
          <w:trHeight w:val="20"/>
        </w:trPr>
        <w:tc>
          <w:tcPr>
            <w:tcW w:w="4014" w:type="dxa"/>
            <w:shd w:val="clear" w:color="auto" w:fill="auto"/>
            <w:noWrap/>
            <w:tcMar>
              <w:top w:w="0" w:type="dxa"/>
              <w:left w:w="108" w:type="dxa"/>
              <w:bottom w:w="0" w:type="dxa"/>
              <w:right w:w="108" w:type="dxa"/>
            </w:tcMar>
            <w:vAlign w:val="bottom"/>
          </w:tcPr>
          <w:p w14:paraId="3E162627"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72C2769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(1.076)</w:t>
            </w:r>
          </w:p>
        </w:tc>
        <w:tc>
          <w:tcPr>
            <w:tcW w:w="1760" w:type="dxa"/>
            <w:shd w:val="clear" w:color="auto" w:fill="auto"/>
            <w:noWrap/>
            <w:tcMar>
              <w:top w:w="0" w:type="dxa"/>
              <w:left w:w="108" w:type="dxa"/>
              <w:bottom w:w="0" w:type="dxa"/>
              <w:right w:w="108" w:type="dxa"/>
            </w:tcMar>
            <w:vAlign w:val="bottom"/>
          </w:tcPr>
          <w:p w14:paraId="294B6EB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(1.332)</w:t>
            </w:r>
          </w:p>
        </w:tc>
      </w:tr>
      <w:tr w:rsidR="00BF2EC4" w:rsidRPr="004F502C" w14:paraId="6DA6ABF9" w14:textId="77777777" w:rsidTr="00585EA6">
        <w:trPr>
          <w:trHeight w:val="20"/>
        </w:trPr>
        <w:tc>
          <w:tcPr>
            <w:tcW w:w="4014" w:type="dxa"/>
            <w:shd w:val="clear" w:color="auto" w:fill="auto"/>
            <w:tcMar>
              <w:top w:w="0" w:type="dxa"/>
              <w:left w:w="108" w:type="dxa"/>
              <w:bottom w:w="0" w:type="dxa"/>
              <w:right w:w="108" w:type="dxa"/>
            </w:tcMar>
          </w:tcPr>
          <w:p w14:paraId="0211D21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LEV</w:t>
            </w:r>
          </w:p>
        </w:tc>
        <w:tc>
          <w:tcPr>
            <w:tcW w:w="1760" w:type="dxa"/>
            <w:shd w:val="clear" w:color="auto" w:fill="auto"/>
            <w:noWrap/>
            <w:tcMar>
              <w:top w:w="0" w:type="dxa"/>
              <w:left w:w="108" w:type="dxa"/>
              <w:bottom w:w="0" w:type="dxa"/>
              <w:right w:w="108" w:type="dxa"/>
            </w:tcMar>
            <w:vAlign w:val="bottom"/>
          </w:tcPr>
          <w:p w14:paraId="00B59DD7"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0.135</w:t>
            </w:r>
          </w:p>
        </w:tc>
        <w:tc>
          <w:tcPr>
            <w:tcW w:w="1760" w:type="dxa"/>
            <w:shd w:val="clear" w:color="auto" w:fill="auto"/>
            <w:noWrap/>
            <w:tcMar>
              <w:top w:w="0" w:type="dxa"/>
              <w:left w:w="108" w:type="dxa"/>
              <w:bottom w:w="0" w:type="dxa"/>
              <w:right w:w="108" w:type="dxa"/>
            </w:tcMar>
            <w:vAlign w:val="bottom"/>
          </w:tcPr>
          <w:p w14:paraId="527500A5"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0.135</w:t>
            </w:r>
          </w:p>
        </w:tc>
      </w:tr>
      <w:tr w:rsidR="00BF2EC4" w:rsidRPr="004F502C" w14:paraId="1FA0B16D" w14:textId="77777777" w:rsidTr="00585EA6">
        <w:trPr>
          <w:trHeight w:val="20"/>
        </w:trPr>
        <w:tc>
          <w:tcPr>
            <w:tcW w:w="4014" w:type="dxa"/>
            <w:shd w:val="clear" w:color="auto" w:fill="auto"/>
            <w:noWrap/>
            <w:tcMar>
              <w:top w:w="0" w:type="dxa"/>
              <w:left w:w="108" w:type="dxa"/>
              <w:bottom w:w="0" w:type="dxa"/>
              <w:right w:w="108" w:type="dxa"/>
            </w:tcMar>
            <w:vAlign w:val="bottom"/>
          </w:tcPr>
          <w:p w14:paraId="2E206E1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2D2C1AEF"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(0.342)</w:t>
            </w:r>
          </w:p>
        </w:tc>
        <w:tc>
          <w:tcPr>
            <w:tcW w:w="1760" w:type="dxa"/>
            <w:shd w:val="clear" w:color="auto" w:fill="auto"/>
            <w:noWrap/>
            <w:tcMar>
              <w:top w:w="0" w:type="dxa"/>
              <w:left w:w="108" w:type="dxa"/>
              <w:bottom w:w="0" w:type="dxa"/>
              <w:right w:w="108" w:type="dxa"/>
            </w:tcMar>
            <w:vAlign w:val="bottom"/>
          </w:tcPr>
          <w:p w14:paraId="10120D9B"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(0.236)</w:t>
            </w:r>
          </w:p>
        </w:tc>
      </w:tr>
      <w:tr w:rsidR="00BF2EC4" w:rsidRPr="004F502C" w14:paraId="5871AE10" w14:textId="77777777" w:rsidTr="00585EA6">
        <w:trPr>
          <w:trHeight w:val="20"/>
        </w:trPr>
        <w:tc>
          <w:tcPr>
            <w:tcW w:w="4014" w:type="dxa"/>
            <w:shd w:val="clear" w:color="auto" w:fill="auto"/>
            <w:tcMar>
              <w:top w:w="0" w:type="dxa"/>
              <w:left w:w="108" w:type="dxa"/>
              <w:bottom w:w="0" w:type="dxa"/>
              <w:right w:w="108" w:type="dxa"/>
            </w:tcMar>
          </w:tcPr>
          <w:p w14:paraId="72C36C53"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CRATIO</w:t>
            </w:r>
          </w:p>
        </w:tc>
        <w:tc>
          <w:tcPr>
            <w:tcW w:w="1760" w:type="dxa"/>
            <w:shd w:val="clear" w:color="auto" w:fill="auto"/>
            <w:noWrap/>
            <w:tcMar>
              <w:top w:w="0" w:type="dxa"/>
              <w:left w:w="108" w:type="dxa"/>
              <w:bottom w:w="0" w:type="dxa"/>
              <w:right w:w="108" w:type="dxa"/>
            </w:tcMar>
            <w:vAlign w:val="bottom"/>
          </w:tcPr>
          <w:p w14:paraId="4E1FA22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1.109*</w:t>
            </w:r>
          </w:p>
        </w:tc>
        <w:tc>
          <w:tcPr>
            <w:tcW w:w="1760" w:type="dxa"/>
            <w:shd w:val="clear" w:color="auto" w:fill="auto"/>
            <w:noWrap/>
            <w:tcMar>
              <w:top w:w="0" w:type="dxa"/>
              <w:left w:w="108" w:type="dxa"/>
              <w:bottom w:w="0" w:type="dxa"/>
              <w:right w:w="108" w:type="dxa"/>
            </w:tcMar>
            <w:vAlign w:val="bottom"/>
          </w:tcPr>
          <w:p w14:paraId="2E9D0265"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1.164*</w:t>
            </w:r>
          </w:p>
        </w:tc>
      </w:tr>
      <w:tr w:rsidR="00BF2EC4" w:rsidRPr="004F502C" w14:paraId="7D9BFB07" w14:textId="77777777" w:rsidTr="00585EA6">
        <w:trPr>
          <w:trHeight w:val="20"/>
        </w:trPr>
        <w:tc>
          <w:tcPr>
            <w:tcW w:w="4014" w:type="dxa"/>
            <w:shd w:val="clear" w:color="auto" w:fill="auto"/>
            <w:noWrap/>
            <w:tcMar>
              <w:top w:w="0" w:type="dxa"/>
              <w:left w:w="108" w:type="dxa"/>
              <w:bottom w:w="0" w:type="dxa"/>
              <w:right w:w="108" w:type="dxa"/>
            </w:tcMar>
            <w:vAlign w:val="bottom"/>
          </w:tcPr>
          <w:p w14:paraId="1C2F7FB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6542880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(1.882)</w:t>
            </w:r>
          </w:p>
        </w:tc>
        <w:tc>
          <w:tcPr>
            <w:tcW w:w="1760" w:type="dxa"/>
            <w:shd w:val="clear" w:color="auto" w:fill="auto"/>
            <w:noWrap/>
            <w:tcMar>
              <w:top w:w="0" w:type="dxa"/>
              <w:left w:w="108" w:type="dxa"/>
              <w:bottom w:w="0" w:type="dxa"/>
              <w:right w:w="108" w:type="dxa"/>
            </w:tcMar>
            <w:vAlign w:val="bottom"/>
          </w:tcPr>
          <w:p w14:paraId="4468A55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(1.962)</w:t>
            </w:r>
          </w:p>
        </w:tc>
      </w:tr>
      <w:tr w:rsidR="00BF2EC4" w:rsidRPr="004F502C" w14:paraId="1A1E4AB2" w14:textId="77777777" w:rsidTr="00585EA6">
        <w:trPr>
          <w:trHeight w:val="20"/>
        </w:trPr>
        <w:tc>
          <w:tcPr>
            <w:tcW w:w="4014" w:type="dxa"/>
            <w:shd w:val="clear" w:color="auto" w:fill="auto"/>
            <w:tcMar>
              <w:top w:w="0" w:type="dxa"/>
              <w:left w:w="108" w:type="dxa"/>
              <w:bottom w:w="0" w:type="dxa"/>
              <w:right w:w="108" w:type="dxa"/>
            </w:tcMar>
          </w:tcPr>
          <w:p w14:paraId="63FA487B"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INTCOV</w:t>
            </w:r>
          </w:p>
        </w:tc>
        <w:tc>
          <w:tcPr>
            <w:tcW w:w="1760" w:type="dxa"/>
            <w:shd w:val="clear" w:color="auto" w:fill="auto"/>
            <w:noWrap/>
            <w:tcMar>
              <w:top w:w="0" w:type="dxa"/>
              <w:left w:w="108" w:type="dxa"/>
              <w:bottom w:w="0" w:type="dxa"/>
              <w:right w:w="108" w:type="dxa"/>
            </w:tcMar>
            <w:vAlign w:val="bottom"/>
          </w:tcPr>
          <w:p w14:paraId="13BB8A27"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0.031</w:t>
            </w:r>
          </w:p>
        </w:tc>
        <w:tc>
          <w:tcPr>
            <w:tcW w:w="1760" w:type="dxa"/>
            <w:shd w:val="clear" w:color="auto" w:fill="auto"/>
            <w:noWrap/>
            <w:tcMar>
              <w:top w:w="0" w:type="dxa"/>
              <w:left w:w="108" w:type="dxa"/>
              <w:bottom w:w="0" w:type="dxa"/>
              <w:right w:w="108" w:type="dxa"/>
            </w:tcMar>
            <w:vAlign w:val="bottom"/>
          </w:tcPr>
          <w:p w14:paraId="1CAFAA2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-0.371</w:t>
            </w:r>
          </w:p>
        </w:tc>
      </w:tr>
      <w:tr w:rsidR="00BF2EC4" w:rsidRPr="004F502C" w14:paraId="0FE49A29" w14:textId="77777777" w:rsidTr="00585EA6">
        <w:trPr>
          <w:trHeight w:val="20"/>
        </w:trPr>
        <w:tc>
          <w:tcPr>
            <w:tcW w:w="4014" w:type="dxa"/>
            <w:shd w:val="clear" w:color="auto" w:fill="auto"/>
            <w:noWrap/>
            <w:tcMar>
              <w:top w:w="0" w:type="dxa"/>
              <w:left w:w="108" w:type="dxa"/>
              <w:bottom w:w="0" w:type="dxa"/>
              <w:right w:w="108" w:type="dxa"/>
            </w:tcMar>
            <w:vAlign w:val="bottom"/>
          </w:tcPr>
          <w:p w14:paraId="1724439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6540CE4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(1.615)</w:t>
            </w:r>
          </w:p>
        </w:tc>
        <w:tc>
          <w:tcPr>
            <w:tcW w:w="1760" w:type="dxa"/>
            <w:shd w:val="clear" w:color="auto" w:fill="auto"/>
            <w:noWrap/>
            <w:tcMar>
              <w:top w:w="0" w:type="dxa"/>
              <w:left w:w="108" w:type="dxa"/>
              <w:bottom w:w="0" w:type="dxa"/>
              <w:right w:w="108" w:type="dxa"/>
            </w:tcMar>
            <w:vAlign w:val="bottom"/>
          </w:tcPr>
          <w:p w14:paraId="0236EB1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(-1.138)</w:t>
            </w:r>
          </w:p>
        </w:tc>
      </w:tr>
      <w:tr w:rsidR="00BF2EC4" w:rsidRPr="004F502C" w14:paraId="16ED8856" w14:textId="77777777" w:rsidTr="00585EA6">
        <w:trPr>
          <w:trHeight w:val="20"/>
        </w:trPr>
        <w:tc>
          <w:tcPr>
            <w:tcW w:w="4014" w:type="dxa"/>
            <w:shd w:val="clear" w:color="auto" w:fill="auto"/>
            <w:tcMar>
              <w:top w:w="0" w:type="dxa"/>
              <w:left w:w="108" w:type="dxa"/>
              <w:bottom w:w="0" w:type="dxa"/>
              <w:right w:w="108" w:type="dxa"/>
            </w:tcMar>
          </w:tcPr>
          <w:p w14:paraId="4FFAC61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FSIZE</w:t>
            </w:r>
          </w:p>
        </w:tc>
        <w:tc>
          <w:tcPr>
            <w:tcW w:w="1760" w:type="dxa"/>
            <w:shd w:val="clear" w:color="auto" w:fill="auto"/>
            <w:noWrap/>
            <w:tcMar>
              <w:top w:w="0" w:type="dxa"/>
              <w:left w:w="108" w:type="dxa"/>
              <w:bottom w:w="0" w:type="dxa"/>
              <w:right w:w="108" w:type="dxa"/>
            </w:tcMar>
            <w:vAlign w:val="bottom"/>
          </w:tcPr>
          <w:p w14:paraId="628EAE8E"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1.035</w:t>
            </w:r>
          </w:p>
        </w:tc>
        <w:tc>
          <w:tcPr>
            <w:tcW w:w="1760" w:type="dxa"/>
            <w:shd w:val="clear" w:color="auto" w:fill="auto"/>
            <w:noWrap/>
            <w:tcMar>
              <w:top w:w="0" w:type="dxa"/>
              <w:left w:w="108" w:type="dxa"/>
              <w:bottom w:w="0" w:type="dxa"/>
              <w:right w:w="108" w:type="dxa"/>
            </w:tcMar>
            <w:vAlign w:val="bottom"/>
          </w:tcPr>
          <w:p w14:paraId="16CB78FF"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-1.342**</w:t>
            </w:r>
          </w:p>
        </w:tc>
      </w:tr>
      <w:tr w:rsidR="00BF2EC4" w:rsidRPr="004F502C" w14:paraId="17DB0701" w14:textId="77777777" w:rsidTr="00585EA6">
        <w:trPr>
          <w:trHeight w:val="20"/>
        </w:trPr>
        <w:tc>
          <w:tcPr>
            <w:tcW w:w="4014" w:type="dxa"/>
            <w:shd w:val="clear" w:color="auto" w:fill="auto"/>
            <w:noWrap/>
            <w:tcMar>
              <w:top w:w="0" w:type="dxa"/>
              <w:left w:w="108" w:type="dxa"/>
              <w:bottom w:w="0" w:type="dxa"/>
              <w:right w:w="108" w:type="dxa"/>
            </w:tcMar>
            <w:vAlign w:val="bottom"/>
          </w:tcPr>
          <w:p w14:paraId="3193F97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14D6739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(0.109)</w:t>
            </w:r>
          </w:p>
        </w:tc>
        <w:tc>
          <w:tcPr>
            <w:tcW w:w="1760" w:type="dxa"/>
            <w:shd w:val="clear" w:color="auto" w:fill="auto"/>
            <w:noWrap/>
            <w:tcMar>
              <w:top w:w="0" w:type="dxa"/>
              <w:left w:w="108" w:type="dxa"/>
              <w:bottom w:w="0" w:type="dxa"/>
              <w:right w:w="108" w:type="dxa"/>
            </w:tcMar>
            <w:vAlign w:val="bottom"/>
          </w:tcPr>
          <w:p w14:paraId="021C6F0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(-2.174)</w:t>
            </w:r>
          </w:p>
        </w:tc>
      </w:tr>
      <w:tr w:rsidR="00BF2EC4" w:rsidRPr="004F502C" w14:paraId="22D68E78" w14:textId="77777777" w:rsidTr="00585EA6">
        <w:trPr>
          <w:trHeight w:val="20"/>
        </w:trPr>
        <w:tc>
          <w:tcPr>
            <w:tcW w:w="4014" w:type="dxa"/>
            <w:shd w:val="clear" w:color="auto" w:fill="auto"/>
            <w:tcMar>
              <w:top w:w="0" w:type="dxa"/>
              <w:left w:w="108" w:type="dxa"/>
              <w:bottom w:w="0" w:type="dxa"/>
              <w:right w:w="108" w:type="dxa"/>
            </w:tcMar>
          </w:tcPr>
          <w:p w14:paraId="48A86717"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RATE</w:t>
            </w:r>
          </w:p>
        </w:tc>
        <w:tc>
          <w:tcPr>
            <w:tcW w:w="1760" w:type="dxa"/>
            <w:shd w:val="clear" w:color="auto" w:fill="auto"/>
            <w:noWrap/>
            <w:tcMar>
              <w:top w:w="0" w:type="dxa"/>
              <w:left w:w="108" w:type="dxa"/>
              <w:bottom w:w="0" w:type="dxa"/>
              <w:right w:w="108" w:type="dxa"/>
            </w:tcMar>
            <w:vAlign w:val="bottom"/>
          </w:tcPr>
          <w:p w14:paraId="7F87B0E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-0.134**</w:t>
            </w:r>
          </w:p>
        </w:tc>
        <w:tc>
          <w:tcPr>
            <w:tcW w:w="1760" w:type="dxa"/>
            <w:shd w:val="clear" w:color="auto" w:fill="auto"/>
            <w:noWrap/>
            <w:tcMar>
              <w:top w:w="0" w:type="dxa"/>
              <w:left w:w="108" w:type="dxa"/>
              <w:bottom w:w="0" w:type="dxa"/>
              <w:right w:w="108" w:type="dxa"/>
            </w:tcMar>
            <w:vAlign w:val="bottom"/>
          </w:tcPr>
          <w:p w14:paraId="139A55B4"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-1.345**</w:t>
            </w:r>
          </w:p>
        </w:tc>
      </w:tr>
      <w:tr w:rsidR="00BF2EC4" w:rsidRPr="004F502C" w14:paraId="14592DE5" w14:textId="77777777" w:rsidTr="00585EA6">
        <w:trPr>
          <w:trHeight w:val="20"/>
        </w:trPr>
        <w:tc>
          <w:tcPr>
            <w:tcW w:w="4014" w:type="dxa"/>
            <w:shd w:val="clear" w:color="auto" w:fill="auto"/>
            <w:noWrap/>
            <w:tcMar>
              <w:top w:w="0" w:type="dxa"/>
              <w:left w:w="108" w:type="dxa"/>
              <w:bottom w:w="0" w:type="dxa"/>
              <w:right w:w="108" w:type="dxa"/>
            </w:tcMar>
            <w:vAlign w:val="bottom"/>
          </w:tcPr>
          <w:p w14:paraId="1C244E4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37DC254E"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(2.146)</w:t>
            </w:r>
          </w:p>
        </w:tc>
        <w:tc>
          <w:tcPr>
            <w:tcW w:w="1760" w:type="dxa"/>
            <w:shd w:val="clear" w:color="auto" w:fill="auto"/>
            <w:noWrap/>
            <w:tcMar>
              <w:top w:w="0" w:type="dxa"/>
              <w:left w:w="108" w:type="dxa"/>
              <w:bottom w:w="0" w:type="dxa"/>
              <w:right w:w="108" w:type="dxa"/>
            </w:tcMar>
            <w:vAlign w:val="bottom"/>
          </w:tcPr>
          <w:p w14:paraId="138FF29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(-2.212)</w:t>
            </w:r>
          </w:p>
        </w:tc>
      </w:tr>
      <w:tr w:rsidR="00BF2EC4" w:rsidRPr="004F502C" w14:paraId="55C27B6C" w14:textId="77777777" w:rsidTr="00585EA6">
        <w:trPr>
          <w:trHeight w:val="20"/>
        </w:trPr>
        <w:tc>
          <w:tcPr>
            <w:tcW w:w="4014" w:type="dxa"/>
            <w:shd w:val="clear" w:color="auto" w:fill="auto"/>
            <w:tcMar>
              <w:top w:w="0" w:type="dxa"/>
              <w:left w:w="108" w:type="dxa"/>
              <w:bottom w:w="0" w:type="dxa"/>
              <w:right w:w="108" w:type="dxa"/>
            </w:tcMar>
          </w:tcPr>
          <w:p w14:paraId="3C426AC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LMAT</w:t>
            </w:r>
          </w:p>
        </w:tc>
        <w:tc>
          <w:tcPr>
            <w:tcW w:w="1760" w:type="dxa"/>
            <w:shd w:val="clear" w:color="auto" w:fill="auto"/>
            <w:noWrap/>
            <w:tcMar>
              <w:top w:w="0" w:type="dxa"/>
              <w:left w:w="108" w:type="dxa"/>
              <w:bottom w:w="0" w:type="dxa"/>
              <w:right w:w="108" w:type="dxa"/>
            </w:tcMar>
            <w:vAlign w:val="bottom"/>
          </w:tcPr>
          <w:p w14:paraId="5B07442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0.042**</w:t>
            </w:r>
          </w:p>
        </w:tc>
        <w:tc>
          <w:tcPr>
            <w:tcW w:w="1760" w:type="dxa"/>
            <w:shd w:val="clear" w:color="auto" w:fill="auto"/>
            <w:noWrap/>
            <w:tcMar>
              <w:top w:w="0" w:type="dxa"/>
              <w:left w:w="108" w:type="dxa"/>
              <w:bottom w:w="0" w:type="dxa"/>
              <w:right w:w="108" w:type="dxa"/>
            </w:tcMar>
            <w:vAlign w:val="bottom"/>
          </w:tcPr>
          <w:p w14:paraId="40CEBA0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0.236*</w:t>
            </w:r>
          </w:p>
        </w:tc>
      </w:tr>
      <w:tr w:rsidR="00BF2EC4" w:rsidRPr="004F502C" w14:paraId="4E80D6FA" w14:textId="77777777" w:rsidTr="00585EA6">
        <w:trPr>
          <w:trHeight w:val="20"/>
        </w:trPr>
        <w:tc>
          <w:tcPr>
            <w:tcW w:w="4014" w:type="dxa"/>
            <w:shd w:val="clear" w:color="auto" w:fill="auto"/>
            <w:noWrap/>
            <w:tcMar>
              <w:top w:w="0" w:type="dxa"/>
              <w:left w:w="108" w:type="dxa"/>
              <w:bottom w:w="0" w:type="dxa"/>
              <w:right w:w="108" w:type="dxa"/>
            </w:tcMar>
            <w:vAlign w:val="bottom"/>
          </w:tcPr>
          <w:p w14:paraId="2105CDE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76B7FCF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(2.118)</w:t>
            </w:r>
          </w:p>
        </w:tc>
        <w:tc>
          <w:tcPr>
            <w:tcW w:w="1760" w:type="dxa"/>
            <w:shd w:val="clear" w:color="auto" w:fill="auto"/>
            <w:noWrap/>
            <w:tcMar>
              <w:top w:w="0" w:type="dxa"/>
              <w:left w:w="108" w:type="dxa"/>
              <w:bottom w:w="0" w:type="dxa"/>
              <w:right w:w="108" w:type="dxa"/>
            </w:tcMar>
            <w:vAlign w:val="bottom"/>
          </w:tcPr>
          <w:p w14:paraId="0B6F78F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(1.889)</w:t>
            </w:r>
          </w:p>
        </w:tc>
      </w:tr>
      <w:tr w:rsidR="00BF2EC4" w:rsidRPr="004F502C" w14:paraId="3A87B497" w14:textId="77777777" w:rsidTr="00585EA6">
        <w:trPr>
          <w:trHeight w:val="20"/>
        </w:trPr>
        <w:tc>
          <w:tcPr>
            <w:tcW w:w="4014" w:type="dxa"/>
            <w:shd w:val="clear" w:color="auto" w:fill="auto"/>
            <w:tcMar>
              <w:top w:w="0" w:type="dxa"/>
              <w:left w:w="108" w:type="dxa"/>
              <w:bottom w:w="0" w:type="dxa"/>
              <w:right w:w="108" w:type="dxa"/>
            </w:tcMar>
          </w:tcPr>
          <w:p w14:paraId="3FC40B9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REV</w:t>
            </w:r>
          </w:p>
        </w:tc>
        <w:tc>
          <w:tcPr>
            <w:tcW w:w="1760" w:type="dxa"/>
            <w:shd w:val="clear" w:color="auto" w:fill="auto"/>
            <w:noWrap/>
            <w:tcMar>
              <w:top w:w="0" w:type="dxa"/>
              <w:left w:w="108" w:type="dxa"/>
              <w:bottom w:w="0" w:type="dxa"/>
              <w:right w:w="108" w:type="dxa"/>
            </w:tcMar>
            <w:vAlign w:val="bottom"/>
          </w:tcPr>
          <w:p w14:paraId="5EFD605E"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0.004</w:t>
            </w:r>
          </w:p>
        </w:tc>
        <w:tc>
          <w:tcPr>
            <w:tcW w:w="1760" w:type="dxa"/>
            <w:shd w:val="clear" w:color="auto" w:fill="auto"/>
            <w:noWrap/>
            <w:tcMar>
              <w:top w:w="0" w:type="dxa"/>
              <w:left w:w="108" w:type="dxa"/>
              <w:bottom w:w="0" w:type="dxa"/>
              <w:right w:w="108" w:type="dxa"/>
            </w:tcMar>
            <w:vAlign w:val="bottom"/>
          </w:tcPr>
          <w:p w14:paraId="3966DF0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0.018</w:t>
            </w:r>
          </w:p>
        </w:tc>
      </w:tr>
      <w:tr w:rsidR="00BF2EC4" w:rsidRPr="004F502C" w14:paraId="7588ED6C" w14:textId="77777777" w:rsidTr="00585EA6">
        <w:trPr>
          <w:trHeight w:val="20"/>
        </w:trPr>
        <w:tc>
          <w:tcPr>
            <w:tcW w:w="4014" w:type="dxa"/>
            <w:shd w:val="clear" w:color="auto" w:fill="auto"/>
            <w:noWrap/>
            <w:tcMar>
              <w:top w:w="0" w:type="dxa"/>
              <w:left w:w="108" w:type="dxa"/>
              <w:bottom w:w="0" w:type="dxa"/>
              <w:right w:w="108" w:type="dxa"/>
            </w:tcMar>
            <w:vAlign w:val="bottom"/>
          </w:tcPr>
          <w:p w14:paraId="0327C78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281EEC4D"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(1.224)</w:t>
            </w:r>
          </w:p>
        </w:tc>
        <w:tc>
          <w:tcPr>
            <w:tcW w:w="1760" w:type="dxa"/>
            <w:shd w:val="clear" w:color="auto" w:fill="auto"/>
            <w:noWrap/>
            <w:tcMar>
              <w:top w:w="0" w:type="dxa"/>
              <w:left w:w="108" w:type="dxa"/>
              <w:bottom w:w="0" w:type="dxa"/>
              <w:right w:w="108" w:type="dxa"/>
            </w:tcMar>
            <w:vAlign w:val="bottom"/>
          </w:tcPr>
          <w:p w14:paraId="455C006B"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(1.134)</w:t>
            </w:r>
          </w:p>
        </w:tc>
      </w:tr>
      <w:tr w:rsidR="00BF2EC4" w:rsidRPr="004F502C" w14:paraId="0C2B56F2" w14:textId="77777777" w:rsidTr="00585EA6">
        <w:trPr>
          <w:trHeight w:val="20"/>
        </w:trPr>
        <w:tc>
          <w:tcPr>
            <w:tcW w:w="4014" w:type="dxa"/>
            <w:shd w:val="clear" w:color="auto" w:fill="auto"/>
            <w:tcMar>
              <w:top w:w="0" w:type="dxa"/>
              <w:left w:w="108" w:type="dxa"/>
              <w:bottom w:w="0" w:type="dxa"/>
              <w:right w:w="108" w:type="dxa"/>
            </w:tcMar>
          </w:tcPr>
          <w:p w14:paraId="21093F4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SYND</w:t>
            </w:r>
          </w:p>
        </w:tc>
        <w:tc>
          <w:tcPr>
            <w:tcW w:w="1760" w:type="dxa"/>
            <w:shd w:val="clear" w:color="auto" w:fill="auto"/>
            <w:noWrap/>
            <w:tcMar>
              <w:top w:w="0" w:type="dxa"/>
              <w:left w:w="108" w:type="dxa"/>
              <w:bottom w:w="0" w:type="dxa"/>
              <w:right w:w="108" w:type="dxa"/>
            </w:tcMar>
            <w:vAlign w:val="bottom"/>
          </w:tcPr>
          <w:p w14:paraId="7ACE1235"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0.063**</w:t>
            </w:r>
          </w:p>
        </w:tc>
        <w:tc>
          <w:tcPr>
            <w:tcW w:w="1760" w:type="dxa"/>
            <w:shd w:val="clear" w:color="auto" w:fill="auto"/>
            <w:noWrap/>
            <w:tcMar>
              <w:top w:w="0" w:type="dxa"/>
              <w:left w:w="108" w:type="dxa"/>
              <w:bottom w:w="0" w:type="dxa"/>
              <w:right w:w="108" w:type="dxa"/>
            </w:tcMar>
            <w:vAlign w:val="bottom"/>
          </w:tcPr>
          <w:p w14:paraId="4E9D8605"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0.137*</w:t>
            </w:r>
          </w:p>
        </w:tc>
      </w:tr>
      <w:tr w:rsidR="00BF2EC4" w:rsidRPr="004F502C" w14:paraId="4AACE613" w14:textId="77777777" w:rsidTr="00585EA6">
        <w:trPr>
          <w:trHeight w:val="20"/>
        </w:trPr>
        <w:tc>
          <w:tcPr>
            <w:tcW w:w="4014" w:type="dxa"/>
            <w:shd w:val="clear" w:color="auto" w:fill="auto"/>
            <w:noWrap/>
            <w:tcMar>
              <w:top w:w="0" w:type="dxa"/>
              <w:left w:w="108" w:type="dxa"/>
              <w:bottom w:w="0" w:type="dxa"/>
              <w:right w:w="108" w:type="dxa"/>
            </w:tcMar>
            <w:vAlign w:val="bottom"/>
          </w:tcPr>
          <w:p w14:paraId="75B32F5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762B397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(2.123)</w:t>
            </w:r>
          </w:p>
        </w:tc>
        <w:tc>
          <w:tcPr>
            <w:tcW w:w="1760" w:type="dxa"/>
            <w:shd w:val="clear" w:color="auto" w:fill="auto"/>
            <w:noWrap/>
            <w:tcMar>
              <w:top w:w="0" w:type="dxa"/>
              <w:left w:w="108" w:type="dxa"/>
              <w:bottom w:w="0" w:type="dxa"/>
              <w:right w:w="108" w:type="dxa"/>
            </w:tcMar>
            <w:vAlign w:val="bottom"/>
          </w:tcPr>
          <w:p w14:paraId="7348CB5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(1.896)</w:t>
            </w:r>
          </w:p>
        </w:tc>
      </w:tr>
      <w:tr w:rsidR="00BF2EC4" w:rsidRPr="004F502C" w14:paraId="177B1E52" w14:textId="77777777" w:rsidTr="00585EA6">
        <w:trPr>
          <w:trHeight w:val="20"/>
        </w:trPr>
        <w:tc>
          <w:tcPr>
            <w:tcW w:w="4014" w:type="dxa"/>
            <w:shd w:val="clear" w:color="auto" w:fill="auto"/>
            <w:tcMar>
              <w:top w:w="0" w:type="dxa"/>
              <w:left w:w="108" w:type="dxa"/>
              <w:bottom w:w="0" w:type="dxa"/>
              <w:right w:w="108" w:type="dxa"/>
            </w:tcMar>
          </w:tcPr>
          <w:p w14:paraId="6603464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SPRATE</w:t>
            </w:r>
          </w:p>
        </w:tc>
        <w:tc>
          <w:tcPr>
            <w:tcW w:w="1760" w:type="dxa"/>
            <w:shd w:val="clear" w:color="auto" w:fill="auto"/>
            <w:noWrap/>
            <w:tcMar>
              <w:top w:w="0" w:type="dxa"/>
              <w:left w:w="108" w:type="dxa"/>
              <w:bottom w:w="0" w:type="dxa"/>
              <w:right w:w="108" w:type="dxa"/>
            </w:tcMar>
            <w:vAlign w:val="bottom"/>
          </w:tcPr>
          <w:p w14:paraId="26AC412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0.037**</w:t>
            </w:r>
          </w:p>
        </w:tc>
        <w:tc>
          <w:tcPr>
            <w:tcW w:w="1760" w:type="dxa"/>
            <w:shd w:val="clear" w:color="auto" w:fill="auto"/>
            <w:noWrap/>
            <w:tcMar>
              <w:top w:w="0" w:type="dxa"/>
              <w:left w:w="108" w:type="dxa"/>
              <w:bottom w:w="0" w:type="dxa"/>
              <w:right w:w="108" w:type="dxa"/>
            </w:tcMar>
            <w:vAlign w:val="bottom"/>
          </w:tcPr>
          <w:p w14:paraId="394B43F7"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0.044**</w:t>
            </w:r>
          </w:p>
        </w:tc>
      </w:tr>
      <w:tr w:rsidR="00BF2EC4" w:rsidRPr="004F502C" w14:paraId="38B71B4D" w14:textId="77777777" w:rsidTr="00585EA6">
        <w:trPr>
          <w:trHeight w:val="20"/>
        </w:trPr>
        <w:tc>
          <w:tcPr>
            <w:tcW w:w="4014" w:type="dxa"/>
            <w:shd w:val="clear" w:color="auto" w:fill="auto"/>
            <w:noWrap/>
            <w:tcMar>
              <w:top w:w="0" w:type="dxa"/>
              <w:left w:w="108" w:type="dxa"/>
              <w:bottom w:w="0" w:type="dxa"/>
              <w:right w:w="108" w:type="dxa"/>
            </w:tcMar>
            <w:vAlign w:val="bottom"/>
          </w:tcPr>
          <w:p w14:paraId="6946DD1E"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5E9DC3F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(2.192)</w:t>
            </w:r>
          </w:p>
        </w:tc>
        <w:tc>
          <w:tcPr>
            <w:tcW w:w="1760" w:type="dxa"/>
            <w:shd w:val="clear" w:color="auto" w:fill="auto"/>
            <w:noWrap/>
            <w:tcMar>
              <w:top w:w="0" w:type="dxa"/>
              <w:left w:w="108" w:type="dxa"/>
              <w:bottom w:w="0" w:type="dxa"/>
              <w:right w:w="108" w:type="dxa"/>
            </w:tcMar>
            <w:vAlign w:val="bottom"/>
          </w:tcPr>
          <w:p w14:paraId="6574463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(2.221)</w:t>
            </w:r>
          </w:p>
        </w:tc>
      </w:tr>
      <w:tr w:rsidR="00BF2EC4" w:rsidRPr="004F502C" w14:paraId="57DD6A5D" w14:textId="77777777" w:rsidTr="00585EA6">
        <w:trPr>
          <w:trHeight w:val="20"/>
        </w:trPr>
        <w:tc>
          <w:tcPr>
            <w:tcW w:w="4014" w:type="dxa"/>
            <w:shd w:val="clear" w:color="auto" w:fill="auto"/>
            <w:noWrap/>
            <w:tcMar>
              <w:top w:w="0" w:type="dxa"/>
              <w:left w:w="108" w:type="dxa"/>
              <w:bottom w:w="0" w:type="dxa"/>
              <w:right w:w="108" w:type="dxa"/>
            </w:tcMar>
            <w:vAlign w:val="bottom"/>
          </w:tcPr>
          <w:p w14:paraId="639F38F4"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CONSTANT</w:t>
            </w:r>
          </w:p>
        </w:tc>
        <w:tc>
          <w:tcPr>
            <w:tcW w:w="1760" w:type="dxa"/>
            <w:shd w:val="clear" w:color="auto" w:fill="auto"/>
            <w:noWrap/>
            <w:tcMar>
              <w:top w:w="0" w:type="dxa"/>
              <w:left w:w="108" w:type="dxa"/>
              <w:bottom w:w="0" w:type="dxa"/>
              <w:right w:w="108" w:type="dxa"/>
            </w:tcMar>
            <w:vAlign w:val="bottom"/>
          </w:tcPr>
          <w:p w14:paraId="6E58DCA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1.163***</w:t>
            </w:r>
          </w:p>
        </w:tc>
        <w:tc>
          <w:tcPr>
            <w:tcW w:w="1760" w:type="dxa"/>
            <w:shd w:val="clear" w:color="auto" w:fill="auto"/>
            <w:noWrap/>
            <w:tcMar>
              <w:top w:w="0" w:type="dxa"/>
              <w:left w:w="108" w:type="dxa"/>
              <w:bottom w:w="0" w:type="dxa"/>
              <w:right w:w="108" w:type="dxa"/>
            </w:tcMar>
            <w:vAlign w:val="bottom"/>
          </w:tcPr>
          <w:p w14:paraId="6214ED3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1.112***</w:t>
            </w:r>
          </w:p>
        </w:tc>
      </w:tr>
      <w:tr w:rsidR="00BF2EC4" w:rsidRPr="004F502C" w14:paraId="7053C387" w14:textId="77777777" w:rsidTr="00585EA6">
        <w:trPr>
          <w:trHeight w:val="20"/>
        </w:trPr>
        <w:tc>
          <w:tcPr>
            <w:tcW w:w="4014" w:type="dxa"/>
            <w:shd w:val="clear" w:color="auto" w:fill="auto"/>
            <w:noWrap/>
            <w:tcMar>
              <w:top w:w="0" w:type="dxa"/>
              <w:left w:w="108" w:type="dxa"/>
              <w:bottom w:w="0" w:type="dxa"/>
              <w:right w:w="108" w:type="dxa"/>
            </w:tcMar>
            <w:vAlign w:val="bottom"/>
          </w:tcPr>
          <w:p w14:paraId="644656A3"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797697C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(3.163)</w:t>
            </w:r>
          </w:p>
        </w:tc>
        <w:tc>
          <w:tcPr>
            <w:tcW w:w="1760" w:type="dxa"/>
            <w:shd w:val="clear" w:color="auto" w:fill="auto"/>
            <w:noWrap/>
            <w:tcMar>
              <w:top w:w="0" w:type="dxa"/>
              <w:left w:w="108" w:type="dxa"/>
              <w:bottom w:w="0" w:type="dxa"/>
              <w:right w:w="108" w:type="dxa"/>
            </w:tcMar>
            <w:vAlign w:val="bottom"/>
          </w:tcPr>
          <w:p w14:paraId="55A9DB6D"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(2.894)</w:t>
            </w:r>
          </w:p>
        </w:tc>
      </w:tr>
      <w:tr w:rsidR="00BF2EC4" w:rsidRPr="004F502C" w14:paraId="2B97E129" w14:textId="77777777" w:rsidTr="00585EA6">
        <w:trPr>
          <w:trHeight w:val="20"/>
        </w:trPr>
        <w:tc>
          <w:tcPr>
            <w:tcW w:w="4014" w:type="dxa"/>
            <w:shd w:val="clear" w:color="auto" w:fill="auto"/>
            <w:noWrap/>
            <w:tcMar>
              <w:top w:w="0" w:type="dxa"/>
              <w:left w:w="108" w:type="dxa"/>
              <w:bottom w:w="0" w:type="dxa"/>
              <w:right w:w="108" w:type="dxa"/>
            </w:tcMar>
            <w:vAlign w:val="bottom"/>
          </w:tcPr>
          <w:p w14:paraId="58811790"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INDUSTRY</w:t>
            </w:r>
          </w:p>
        </w:tc>
        <w:tc>
          <w:tcPr>
            <w:tcW w:w="1760" w:type="dxa"/>
            <w:shd w:val="clear" w:color="auto" w:fill="auto"/>
            <w:noWrap/>
            <w:tcMar>
              <w:top w:w="0" w:type="dxa"/>
              <w:left w:w="108" w:type="dxa"/>
              <w:bottom w:w="0" w:type="dxa"/>
              <w:right w:w="108" w:type="dxa"/>
            </w:tcMar>
            <w:vAlign w:val="bottom"/>
          </w:tcPr>
          <w:p w14:paraId="6B71E386"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760" w:type="dxa"/>
            <w:shd w:val="clear" w:color="auto" w:fill="auto"/>
            <w:noWrap/>
            <w:tcMar>
              <w:top w:w="0" w:type="dxa"/>
              <w:left w:w="108" w:type="dxa"/>
              <w:bottom w:w="0" w:type="dxa"/>
              <w:right w:w="108" w:type="dxa"/>
            </w:tcMar>
            <w:vAlign w:val="bottom"/>
          </w:tcPr>
          <w:p w14:paraId="0B328152"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r>
      <w:tr w:rsidR="00BF2EC4" w:rsidRPr="004F502C" w14:paraId="7C6F221A" w14:textId="77777777" w:rsidTr="00585EA6">
        <w:trPr>
          <w:trHeight w:val="20"/>
        </w:trPr>
        <w:tc>
          <w:tcPr>
            <w:tcW w:w="4014" w:type="dxa"/>
            <w:shd w:val="clear" w:color="auto" w:fill="auto"/>
            <w:noWrap/>
            <w:tcMar>
              <w:top w:w="0" w:type="dxa"/>
              <w:left w:w="108" w:type="dxa"/>
              <w:bottom w:w="0" w:type="dxa"/>
              <w:right w:w="108" w:type="dxa"/>
            </w:tcMar>
            <w:vAlign w:val="bottom"/>
          </w:tcPr>
          <w:p w14:paraId="7CA5A87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PERIOD</w:t>
            </w:r>
          </w:p>
        </w:tc>
        <w:tc>
          <w:tcPr>
            <w:tcW w:w="1760" w:type="dxa"/>
            <w:shd w:val="clear" w:color="auto" w:fill="auto"/>
            <w:noWrap/>
            <w:tcMar>
              <w:top w:w="0" w:type="dxa"/>
              <w:left w:w="108" w:type="dxa"/>
              <w:bottom w:w="0" w:type="dxa"/>
              <w:right w:w="108" w:type="dxa"/>
            </w:tcMar>
            <w:vAlign w:val="bottom"/>
          </w:tcPr>
          <w:p w14:paraId="7A3D2E34"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760" w:type="dxa"/>
            <w:shd w:val="clear" w:color="auto" w:fill="auto"/>
            <w:noWrap/>
            <w:tcMar>
              <w:top w:w="0" w:type="dxa"/>
              <w:left w:w="108" w:type="dxa"/>
              <w:bottom w:w="0" w:type="dxa"/>
              <w:right w:w="108" w:type="dxa"/>
            </w:tcMar>
            <w:vAlign w:val="bottom"/>
          </w:tcPr>
          <w:p w14:paraId="182271A9"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r>
      <w:tr w:rsidR="00BF2EC4" w:rsidRPr="004F502C" w14:paraId="26C218DE" w14:textId="77777777" w:rsidTr="00585EA6">
        <w:trPr>
          <w:trHeight w:val="20"/>
        </w:trPr>
        <w:tc>
          <w:tcPr>
            <w:tcW w:w="4014" w:type="dxa"/>
            <w:shd w:val="clear" w:color="auto" w:fill="auto"/>
            <w:noWrap/>
            <w:tcMar>
              <w:top w:w="0" w:type="dxa"/>
              <w:left w:w="108" w:type="dxa"/>
              <w:bottom w:w="0" w:type="dxa"/>
              <w:right w:w="108" w:type="dxa"/>
            </w:tcMar>
            <w:vAlign w:val="bottom"/>
          </w:tcPr>
          <w:p w14:paraId="4E7C4B1C"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c>
          <w:tcPr>
            <w:tcW w:w="1760" w:type="dxa"/>
            <w:shd w:val="clear" w:color="auto" w:fill="auto"/>
            <w:noWrap/>
            <w:tcMar>
              <w:top w:w="0" w:type="dxa"/>
              <w:left w:w="108" w:type="dxa"/>
              <w:bottom w:w="0" w:type="dxa"/>
              <w:right w:w="108" w:type="dxa"/>
            </w:tcMar>
            <w:vAlign w:val="bottom"/>
          </w:tcPr>
          <w:p w14:paraId="115A613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1760" w:type="dxa"/>
            <w:shd w:val="clear" w:color="auto" w:fill="auto"/>
            <w:noWrap/>
            <w:tcMar>
              <w:top w:w="0" w:type="dxa"/>
              <w:left w:w="108" w:type="dxa"/>
              <w:bottom w:w="0" w:type="dxa"/>
              <w:right w:w="108" w:type="dxa"/>
            </w:tcMar>
            <w:vAlign w:val="bottom"/>
          </w:tcPr>
          <w:p w14:paraId="534F5D7B"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r>
      <w:tr w:rsidR="00BF2EC4" w:rsidRPr="004F502C" w14:paraId="6726D934" w14:textId="77777777" w:rsidTr="00585EA6">
        <w:trPr>
          <w:trHeight w:val="20"/>
        </w:trPr>
        <w:tc>
          <w:tcPr>
            <w:tcW w:w="4014" w:type="dxa"/>
            <w:shd w:val="clear" w:color="auto" w:fill="auto"/>
            <w:noWrap/>
            <w:tcMar>
              <w:top w:w="0" w:type="dxa"/>
              <w:left w:w="108" w:type="dxa"/>
              <w:bottom w:w="0" w:type="dxa"/>
              <w:right w:w="108" w:type="dxa"/>
            </w:tcMar>
            <w:vAlign w:val="bottom"/>
          </w:tcPr>
          <w:p w14:paraId="7F40C6AD" w14:textId="77777777" w:rsidR="00BF2EC4" w:rsidRPr="004F502C" w:rsidRDefault="00BF2EC4" w:rsidP="00585EA6">
            <w:pPr>
              <w:spacing w:after="0" w:line="240" w:lineRule="auto"/>
              <w:jc w:val="center"/>
              <w:rPr>
                <w:rFonts w:ascii="Times New Roman" w:eastAsia="Times New Roman" w:hAnsi="Times New Roman"/>
                <w:i/>
                <w:iCs/>
                <w:color w:val="000000"/>
                <w:sz w:val="16"/>
                <w:szCs w:val="16"/>
                <w:lang w:val="en-US" w:eastAsia="en-AU"/>
              </w:rPr>
            </w:pPr>
            <w:r w:rsidRPr="004F502C">
              <w:rPr>
                <w:rFonts w:ascii="Times New Roman" w:eastAsia="Times New Roman" w:hAnsi="Times New Roman"/>
                <w:i/>
                <w:iCs/>
                <w:color w:val="000000"/>
                <w:sz w:val="16"/>
                <w:szCs w:val="16"/>
                <w:lang w:val="en-US" w:eastAsia="en-AU"/>
              </w:rPr>
              <w:t>Model fits</w:t>
            </w:r>
          </w:p>
        </w:tc>
        <w:tc>
          <w:tcPr>
            <w:tcW w:w="1760" w:type="dxa"/>
            <w:shd w:val="clear" w:color="auto" w:fill="auto"/>
            <w:noWrap/>
            <w:tcMar>
              <w:top w:w="0" w:type="dxa"/>
              <w:left w:w="108" w:type="dxa"/>
              <w:bottom w:w="0" w:type="dxa"/>
              <w:right w:w="108" w:type="dxa"/>
            </w:tcMar>
            <w:vAlign w:val="bottom"/>
          </w:tcPr>
          <w:p w14:paraId="7312C65E" w14:textId="77777777" w:rsidR="00BF2EC4" w:rsidRPr="004F502C" w:rsidRDefault="00BF2EC4" w:rsidP="00585EA6">
            <w:pPr>
              <w:spacing w:after="0" w:line="240" w:lineRule="auto"/>
              <w:jc w:val="center"/>
              <w:rPr>
                <w:rFonts w:ascii="Times New Roman" w:eastAsia="Times New Roman" w:hAnsi="Times New Roman"/>
                <w:i/>
                <w:iCs/>
                <w:color w:val="000000"/>
                <w:sz w:val="16"/>
                <w:szCs w:val="16"/>
                <w:lang w:val="en-US" w:eastAsia="en-AU"/>
              </w:rPr>
            </w:pPr>
          </w:p>
        </w:tc>
        <w:tc>
          <w:tcPr>
            <w:tcW w:w="1760" w:type="dxa"/>
            <w:shd w:val="clear" w:color="auto" w:fill="auto"/>
            <w:noWrap/>
            <w:tcMar>
              <w:top w:w="0" w:type="dxa"/>
              <w:left w:w="108" w:type="dxa"/>
              <w:bottom w:w="0" w:type="dxa"/>
              <w:right w:w="108" w:type="dxa"/>
            </w:tcMar>
            <w:vAlign w:val="bottom"/>
          </w:tcPr>
          <w:p w14:paraId="3250F72A" w14:textId="77777777" w:rsidR="00BF2EC4" w:rsidRPr="004F502C" w:rsidRDefault="00BF2EC4" w:rsidP="00585EA6">
            <w:pPr>
              <w:spacing w:after="0" w:line="240" w:lineRule="auto"/>
              <w:jc w:val="center"/>
              <w:rPr>
                <w:rFonts w:ascii="Times New Roman" w:eastAsia="Times New Roman" w:hAnsi="Times New Roman"/>
                <w:sz w:val="16"/>
                <w:szCs w:val="16"/>
                <w:lang w:val="en-US" w:eastAsia="en-AU"/>
              </w:rPr>
            </w:pPr>
          </w:p>
        </w:tc>
      </w:tr>
      <w:tr w:rsidR="00BF2EC4" w:rsidRPr="004F502C" w14:paraId="010DEC2A" w14:textId="77777777" w:rsidTr="00585EA6">
        <w:trPr>
          <w:trHeight w:val="20"/>
        </w:trPr>
        <w:tc>
          <w:tcPr>
            <w:tcW w:w="4014" w:type="dxa"/>
            <w:shd w:val="clear" w:color="auto" w:fill="auto"/>
            <w:noWrap/>
            <w:tcMar>
              <w:top w:w="0" w:type="dxa"/>
              <w:left w:w="108" w:type="dxa"/>
              <w:bottom w:w="0" w:type="dxa"/>
              <w:right w:w="108" w:type="dxa"/>
            </w:tcMar>
            <w:vAlign w:val="bottom"/>
          </w:tcPr>
          <w:p w14:paraId="58677CA7"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F-statistics</w:t>
            </w:r>
          </w:p>
        </w:tc>
        <w:tc>
          <w:tcPr>
            <w:tcW w:w="1760" w:type="dxa"/>
            <w:shd w:val="clear" w:color="auto" w:fill="auto"/>
            <w:noWrap/>
            <w:tcMar>
              <w:top w:w="0" w:type="dxa"/>
              <w:left w:w="108" w:type="dxa"/>
              <w:bottom w:w="0" w:type="dxa"/>
              <w:right w:w="108" w:type="dxa"/>
            </w:tcMar>
            <w:vAlign w:val="bottom"/>
          </w:tcPr>
          <w:p w14:paraId="1525E791"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11.263***</w:t>
            </w:r>
          </w:p>
        </w:tc>
        <w:tc>
          <w:tcPr>
            <w:tcW w:w="1760" w:type="dxa"/>
            <w:shd w:val="clear" w:color="auto" w:fill="auto"/>
            <w:noWrap/>
            <w:tcMar>
              <w:top w:w="0" w:type="dxa"/>
              <w:left w:w="108" w:type="dxa"/>
              <w:bottom w:w="0" w:type="dxa"/>
              <w:right w:w="108" w:type="dxa"/>
            </w:tcMar>
            <w:vAlign w:val="bottom"/>
          </w:tcPr>
          <w:p w14:paraId="6A31516F"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r>
      <w:tr w:rsidR="00BF2EC4" w:rsidRPr="004F502C" w14:paraId="4A9A72EF" w14:textId="77777777" w:rsidTr="00585EA6">
        <w:trPr>
          <w:trHeight w:val="20"/>
        </w:trPr>
        <w:tc>
          <w:tcPr>
            <w:tcW w:w="4014" w:type="dxa"/>
            <w:shd w:val="clear" w:color="auto" w:fill="auto"/>
            <w:noWrap/>
            <w:tcMar>
              <w:top w:w="0" w:type="dxa"/>
              <w:left w:w="108" w:type="dxa"/>
              <w:bottom w:w="0" w:type="dxa"/>
              <w:right w:w="108" w:type="dxa"/>
            </w:tcMar>
            <w:vAlign w:val="bottom"/>
          </w:tcPr>
          <w:p w14:paraId="0E29BCC3" w14:textId="77777777" w:rsidR="00BF2EC4" w:rsidRPr="004F502C" w:rsidRDefault="00BF2EC4" w:rsidP="00585EA6">
            <w:pPr>
              <w:spacing w:after="0" w:line="240" w:lineRule="auto"/>
              <w:jc w:val="center"/>
              <w:rPr>
                <w:rFonts w:ascii="Times New Roman" w:eastAsia="Times New Roman" w:hAnsi="Times New Roman"/>
                <w:sz w:val="16"/>
                <w:szCs w:val="16"/>
                <w:lang w:val="en-US" w:eastAsia="en-AU"/>
              </w:rPr>
            </w:pPr>
          </w:p>
        </w:tc>
        <w:tc>
          <w:tcPr>
            <w:tcW w:w="1760" w:type="dxa"/>
            <w:shd w:val="clear" w:color="auto" w:fill="auto"/>
            <w:noWrap/>
            <w:tcMar>
              <w:top w:w="0" w:type="dxa"/>
              <w:left w:w="108" w:type="dxa"/>
              <w:bottom w:w="0" w:type="dxa"/>
              <w:right w:w="108" w:type="dxa"/>
            </w:tcMar>
            <w:vAlign w:val="bottom"/>
          </w:tcPr>
          <w:p w14:paraId="723B2C7A"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[0.000]</w:t>
            </w:r>
          </w:p>
        </w:tc>
        <w:tc>
          <w:tcPr>
            <w:tcW w:w="1760" w:type="dxa"/>
            <w:shd w:val="clear" w:color="auto" w:fill="auto"/>
            <w:noWrap/>
            <w:tcMar>
              <w:top w:w="0" w:type="dxa"/>
              <w:left w:w="108" w:type="dxa"/>
              <w:bottom w:w="0" w:type="dxa"/>
              <w:right w:w="108" w:type="dxa"/>
            </w:tcMar>
            <w:vAlign w:val="bottom"/>
          </w:tcPr>
          <w:p w14:paraId="63262D0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r>
      <w:tr w:rsidR="00BF2EC4" w:rsidRPr="004F502C" w14:paraId="35454993" w14:textId="77777777" w:rsidTr="00585EA6">
        <w:trPr>
          <w:trHeight w:val="20"/>
        </w:trPr>
        <w:tc>
          <w:tcPr>
            <w:tcW w:w="4014" w:type="dxa"/>
            <w:shd w:val="clear" w:color="auto" w:fill="auto"/>
            <w:noWrap/>
            <w:tcMar>
              <w:top w:w="0" w:type="dxa"/>
              <w:left w:w="108" w:type="dxa"/>
              <w:bottom w:w="0" w:type="dxa"/>
              <w:right w:w="108" w:type="dxa"/>
            </w:tcMar>
            <w:vAlign w:val="bottom"/>
          </w:tcPr>
          <w:p w14:paraId="22380B4D"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Cragg-Donald Wald F-statistics</w:t>
            </w:r>
          </w:p>
        </w:tc>
        <w:tc>
          <w:tcPr>
            <w:tcW w:w="1760" w:type="dxa"/>
            <w:shd w:val="clear" w:color="auto" w:fill="auto"/>
            <w:noWrap/>
            <w:tcMar>
              <w:top w:w="0" w:type="dxa"/>
              <w:left w:w="108" w:type="dxa"/>
              <w:bottom w:w="0" w:type="dxa"/>
              <w:right w:w="108" w:type="dxa"/>
            </w:tcMar>
            <w:vAlign w:val="bottom"/>
          </w:tcPr>
          <w:p w14:paraId="5B163F98"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93.153</w:t>
            </w:r>
          </w:p>
        </w:tc>
        <w:tc>
          <w:tcPr>
            <w:tcW w:w="1760" w:type="dxa"/>
            <w:shd w:val="clear" w:color="auto" w:fill="auto"/>
            <w:noWrap/>
            <w:tcMar>
              <w:top w:w="0" w:type="dxa"/>
              <w:left w:w="108" w:type="dxa"/>
              <w:bottom w:w="0" w:type="dxa"/>
              <w:right w:w="108" w:type="dxa"/>
            </w:tcMar>
            <w:vAlign w:val="bottom"/>
          </w:tcPr>
          <w:p w14:paraId="7F929404"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p>
        </w:tc>
      </w:tr>
      <w:tr w:rsidR="00BF2EC4" w:rsidRPr="004F502C" w14:paraId="628F362A" w14:textId="77777777" w:rsidTr="00585EA6">
        <w:trPr>
          <w:trHeight w:val="20"/>
        </w:trPr>
        <w:tc>
          <w:tcPr>
            <w:tcW w:w="4014" w:type="dxa"/>
            <w:tcBorders>
              <w:bottom w:val="single" w:sz="4" w:space="0" w:color="000000"/>
            </w:tcBorders>
            <w:shd w:val="clear" w:color="auto" w:fill="auto"/>
            <w:noWrap/>
            <w:tcMar>
              <w:top w:w="0" w:type="dxa"/>
              <w:left w:w="108" w:type="dxa"/>
              <w:bottom w:w="0" w:type="dxa"/>
              <w:right w:w="108" w:type="dxa"/>
            </w:tcMar>
            <w:vAlign w:val="bottom"/>
          </w:tcPr>
          <w:p w14:paraId="3E246A70" w14:textId="7543F2AD"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 xml:space="preserve">Stock-Yogo weak ID test critical values at 10% IV </w:t>
            </w:r>
            <w:proofErr w:type="gramStart"/>
            <w:r w:rsidR="00661D4E" w:rsidRPr="004F502C">
              <w:rPr>
                <w:rFonts w:ascii="Times New Roman" w:eastAsia="Times New Roman" w:hAnsi="Times New Roman"/>
                <w:color w:val="000000"/>
                <w:sz w:val="16"/>
                <w:szCs w:val="16"/>
                <w:lang w:val="en-US" w:eastAsia="en-AU"/>
              </w:rPr>
              <w:t>size</w:t>
            </w:r>
            <w:proofErr w:type="gramEnd"/>
          </w:p>
        </w:tc>
        <w:tc>
          <w:tcPr>
            <w:tcW w:w="1760" w:type="dxa"/>
            <w:tcBorders>
              <w:bottom w:val="single" w:sz="4" w:space="0" w:color="000000"/>
            </w:tcBorders>
            <w:shd w:val="clear" w:color="auto" w:fill="auto"/>
            <w:noWrap/>
            <w:tcMar>
              <w:top w:w="0" w:type="dxa"/>
              <w:left w:w="108" w:type="dxa"/>
              <w:bottom w:w="0" w:type="dxa"/>
              <w:right w:w="108" w:type="dxa"/>
            </w:tcMar>
            <w:vAlign w:val="bottom"/>
          </w:tcPr>
          <w:p w14:paraId="161422F5" w14:textId="77777777" w:rsidR="00BF2EC4" w:rsidRPr="004F502C" w:rsidRDefault="00BF2EC4" w:rsidP="00585EA6">
            <w:pPr>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15.118</w:t>
            </w:r>
          </w:p>
        </w:tc>
        <w:tc>
          <w:tcPr>
            <w:tcW w:w="1760" w:type="dxa"/>
            <w:tcBorders>
              <w:bottom w:val="single" w:sz="4" w:space="0" w:color="000000"/>
            </w:tcBorders>
            <w:shd w:val="clear" w:color="auto" w:fill="auto"/>
            <w:noWrap/>
            <w:tcMar>
              <w:top w:w="0" w:type="dxa"/>
              <w:left w:w="108" w:type="dxa"/>
              <w:bottom w:w="0" w:type="dxa"/>
              <w:right w:w="108" w:type="dxa"/>
            </w:tcMar>
            <w:vAlign w:val="bottom"/>
          </w:tcPr>
          <w:p w14:paraId="1D8DC36F" w14:textId="77777777" w:rsidR="00BF2EC4" w:rsidRPr="004F502C" w:rsidRDefault="00BF2EC4" w:rsidP="00585EA6">
            <w:pPr>
              <w:spacing w:after="0" w:line="240" w:lineRule="auto"/>
              <w:jc w:val="center"/>
              <w:rPr>
                <w:rFonts w:eastAsia="Times New Roman" w:cs="Calibri"/>
                <w:color w:val="000000"/>
                <w:sz w:val="16"/>
                <w:szCs w:val="16"/>
                <w:lang w:val="en-US" w:eastAsia="en-AU"/>
              </w:rPr>
            </w:pPr>
            <w:r w:rsidRPr="004F502C">
              <w:rPr>
                <w:rFonts w:eastAsia="Times New Roman" w:cs="Calibri"/>
                <w:color w:val="000000"/>
                <w:sz w:val="16"/>
                <w:szCs w:val="16"/>
                <w:lang w:val="en-US" w:eastAsia="en-AU"/>
              </w:rPr>
              <w:t> </w:t>
            </w:r>
          </w:p>
        </w:tc>
      </w:tr>
    </w:tbl>
    <w:p w14:paraId="2B1DD5FB" w14:textId="30D496AC" w:rsidR="00BF2EC4" w:rsidRPr="004F502C" w:rsidRDefault="00BF2EC4" w:rsidP="00BF2EC4">
      <w:pPr>
        <w:ind w:right="1531"/>
        <w:jc w:val="both"/>
        <w:rPr>
          <w:lang w:val="en-US"/>
        </w:rPr>
      </w:pPr>
      <w:r w:rsidRPr="004F502C">
        <w:rPr>
          <w:rFonts w:ascii="Times New Roman" w:eastAsia="Times New Roman" w:hAnsi="Times New Roman"/>
          <w:sz w:val="20"/>
          <w:szCs w:val="20"/>
          <w:lang w:val="en-US"/>
        </w:rPr>
        <w:t xml:space="preserve">This table presents the results of the 2SLS regressions. Column 1 shows the first-stage regression where </w:t>
      </w:r>
      <w:r w:rsidRPr="004F502C">
        <w:rPr>
          <w:rFonts w:ascii="Times New Roman" w:eastAsia="Times New Roman" w:hAnsi="Times New Roman"/>
          <w:i/>
          <w:sz w:val="20"/>
          <w:szCs w:val="20"/>
          <w:lang w:val="en-US"/>
        </w:rPr>
        <w:t>FOB</w:t>
      </w:r>
      <w:r w:rsidRPr="004F502C">
        <w:rPr>
          <w:rFonts w:ascii="Times New Roman" w:eastAsia="Times New Roman" w:hAnsi="Times New Roman"/>
          <w:sz w:val="20"/>
          <w:szCs w:val="20"/>
          <w:lang w:val="en-US"/>
        </w:rPr>
        <w:t xml:space="preserve"> is the dependent variable</w:t>
      </w:r>
      <w:r w:rsidR="00BF3773" w:rsidRPr="004F502C">
        <w:rPr>
          <w:rFonts w:ascii="Times New Roman" w:eastAsia="Times New Roman" w:hAnsi="Times New Roman"/>
          <w:sz w:val="20"/>
          <w:szCs w:val="20"/>
          <w:lang w:val="en-US"/>
        </w:rPr>
        <w:t>,</w:t>
      </w:r>
      <w:r w:rsidRPr="004F502C">
        <w:rPr>
          <w:rFonts w:ascii="Times New Roman" w:eastAsia="Times New Roman" w:hAnsi="Times New Roman"/>
          <w:sz w:val="20"/>
          <w:szCs w:val="20"/>
          <w:lang w:val="en-US"/>
        </w:rPr>
        <w:t xml:space="preserve"> and the model fits for the instrumental variable. Column 2 shows the second-stage regression results where </w:t>
      </w:r>
      <w:r w:rsidRPr="004F502C">
        <w:rPr>
          <w:rFonts w:ascii="Times New Roman" w:eastAsia="Times New Roman" w:hAnsi="Times New Roman"/>
          <w:i/>
          <w:sz w:val="20"/>
          <w:szCs w:val="20"/>
          <w:lang w:val="en-US"/>
        </w:rPr>
        <w:t>PVIOL</w:t>
      </w:r>
      <w:r w:rsidRPr="004F502C">
        <w:rPr>
          <w:rFonts w:ascii="Times New Roman" w:eastAsia="Times New Roman" w:hAnsi="Times New Roman"/>
          <w:sz w:val="20"/>
          <w:szCs w:val="20"/>
          <w:lang w:val="en-US"/>
        </w:rPr>
        <w:t xml:space="preserve"> is the dependent variable. 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BF3773"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w:t>
      </w:r>
    </w:p>
    <w:p w14:paraId="6F77C4C3" w14:textId="69E68012" w:rsidR="00FA24F9" w:rsidRPr="004F502C" w:rsidRDefault="00FA24F9">
      <w:pPr>
        <w:ind w:right="1531"/>
        <w:jc w:val="both"/>
        <w:rPr>
          <w:rFonts w:ascii="Times New Roman" w:hAnsi="Times New Roman"/>
          <w:sz w:val="20"/>
          <w:szCs w:val="20"/>
          <w:lang w:val="en-US"/>
        </w:rPr>
      </w:pPr>
    </w:p>
    <w:p w14:paraId="4ACC0F26" w14:textId="116E1221" w:rsidR="00C834BA" w:rsidRPr="004F502C" w:rsidRDefault="00C834BA">
      <w:pPr>
        <w:ind w:right="1531"/>
        <w:jc w:val="both"/>
        <w:rPr>
          <w:rFonts w:ascii="Times New Roman" w:hAnsi="Times New Roman"/>
          <w:sz w:val="20"/>
          <w:szCs w:val="20"/>
          <w:lang w:val="en-US"/>
        </w:rPr>
      </w:pPr>
    </w:p>
    <w:p w14:paraId="46BA2FFD" w14:textId="6FCFD8FF" w:rsidR="00C834BA" w:rsidRPr="004F502C" w:rsidRDefault="00C834BA">
      <w:pPr>
        <w:ind w:right="1531"/>
        <w:jc w:val="both"/>
        <w:rPr>
          <w:rFonts w:ascii="Times New Roman" w:hAnsi="Times New Roman"/>
          <w:sz w:val="20"/>
          <w:szCs w:val="20"/>
          <w:lang w:val="en-US"/>
        </w:rPr>
      </w:pPr>
    </w:p>
    <w:p w14:paraId="13C4918C" w14:textId="77105257" w:rsidR="00C834BA" w:rsidRPr="004F502C" w:rsidRDefault="00C834BA">
      <w:pPr>
        <w:ind w:right="1531"/>
        <w:jc w:val="both"/>
        <w:rPr>
          <w:rFonts w:ascii="Times New Roman" w:hAnsi="Times New Roman"/>
          <w:sz w:val="20"/>
          <w:szCs w:val="20"/>
          <w:lang w:val="en-US"/>
        </w:rPr>
      </w:pPr>
    </w:p>
    <w:p w14:paraId="4833D36F" w14:textId="61CF369B" w:rsidR="00C834BA" w:rsidRPr="004F502C" w:rsidRDefault="00C834BA">
      <w:pPr>
        <w:ind w:right="1531"/>
        <w:jc w:val="both"/>
        <w:rPr>
          <w:rFonts w:ascii="Times New Roman" w:hAnsi="Times New Roman"/>
          <w:sz w:val="20"/>
          <w:szCs w:val="20"/>
          <w:lang w:val="en-US"/>
        </w:rPr>
      </w:pPr>
    </w:p>
    <w:p w14:paraId="656EB6DE" w14:textId="636A4554" w:rsidR="00C834BA" w:rsidRPr="004F502C" w:rsidRDefault="00C834BA">
      <w:pPr>
        <w:ind w:right="1531"/>
        <w:jc w:val="both"/>
        <w:rPr>
          <w:rFonts w:ascii="Times New Roman" w:hAnsi="Times New Roman"/>
          <w:sz w:val="20"/>
          <w:szCs w:val="20"/>
          <w:lang w:val="en-US"/>
        </w:rPr>
      </w:pPr>
    </w:p>
    <w:tbl>
      <w:tblPr>
        <w:tblW w:w="9594" w:type="dxa"/>
        <w:tblLook w:val="04A0" w:firstRow="1" w:lastRow="0" w:firstColumn="1" w:lastColumn="0" w:noHBand="0" w:noVBand="1"/>
      </w:tblPr>
      <w:tblGrid>
        <w:gridCol w:w="1378"/>
        <w:gridCol w:w="1370"/>
        <w:gridCol w:w="1368"/>
        <w:gridCol w:w="1371"/>
        <w:gridCol w:w="1368"/>
        <w:gridCol w:w="1368"/>
        <w:gridCol w:w="1371"/>
      </w:tblGrid>
      <w:tr w:rsidR="00C834BA" w:rsidRPr="004F502C" w14:paraId="5FB8E3B6" w14:textId="77777777" w:rsidTr="00C834BA">
        <w:trPr>
          <w:trHeight w:val="20"/>
        </w:trPr>
        <w:tc>
          <w:tcPr>
            <w:tcW w:w="5487" w:type="dxa"/>
            <w:gridSpan w:val="4"/>
            <w:tcBorders>
              <w:top w:val="nil"/>
              <w:left w:val="nil"/>
              <w:bottom w:val="nil"/>
              <w:right w:val="nil"/>
            </w:tcBorders>
            <w:shd w:val="clear" w:color="auto" w:fill="auto"/>
            <w:noWrap/>
            <w:vAlign w:val="bottom"/>
            <w:hideMark/>
          </w:tcPr>
          <w:p w14:paraId="0953FA41" w14:textId="77777777" w:rsidR="00C834BA" w:rsidRPr="004F502C" w:rsidRDefault="00C834BA" w:rsidP="00585EA6">
            <w:pPr>
              <w:suppressAutoHyphens w:val="0"/>
              <w:autoSpaceDN/>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lastRenderedPageBreak/>
              <w:t>Table 10 Female directors and loan covenant violations: channel analysis</w:t>
            </w:r>
          </w:p>
        </w:tc>
        <w:tc>
          <w:tcPr>
            <w:tcW w:w="1368" w:type="dxa"/>
            <w:tcBorders>
              <w:top w:val="nil"/>
              <w:left w:val="nil"/>
              <w:bottom w:val="nil"/>
              <w:right w:val="nil"/>
            </w:tcBorders>
            <w:shd w:val="clear" w:color="auto" w:fill="auto"/>
            <w:noWrap/>
            <w:vAlign w:val="bottom"/>
            <w:hideMark/>
          </w:tcPr>
          <w:p w14:paraId="75B43D77" w14:textId="77777777" w:rsidR="00C834BA" w:rsidRPr="004F502C" w:rsidRDefault="00C834BA" w:rsidP="00585EA6">
            <w:pPr>
              <w:suppressAutoHyphens w:val="0"/>
              <w:autoSpaceDN/>
              <w:spacing w:after="0" w:line="240" w:lineRule="auto"/>
              <w:rPr>
                <w:rFonts w:ascii="Times New Roman" w:eastAsia="Times New Roman" w:hAnsi="Times New Roman"/>
                <w:color w:val="000000"/>
                <w:sz w:val="16"/>
                <w:szCs w:val="16"/>
                <w:lang w:val="en-US" w:eastAsia="en-AU"/>
              </w:rPr>
            </w:pPr>
          </w:p>
        </w:tc>
        <w:tc>
          <w:tcPr>
            <w:tcW w:w="1368" w:type="dxa"/>
            <w:tcBorders>
              <w:top w:val="nil"/>
              <w:left w:val="nil"/>
              <w:bottom w:val="nil"/>
              <w:right w:val="nil"/>
            </w:tcBorders>
            <w:shd w:val="clear" w:color="auto" w:fill="auto"/>
            <w:noWrap/>
            <w:vAlign w:val="bottom"/>
            <w:hideMark/>
          </w:tcPr>
          <w:p w14:paraId="1EA704BB" w14:textId="77777777" w:rsidR="00C834BA" w:rsidRPr="004F502C" w:rsidRDefault="00C834BA" w:rsidP="00585EA6">
            <w:pPr>
              <w:suppressAutoHyphens w:val="0"/>
              <w:autoSpaceDN/>
              <w:spacing w:after="0" w:line="240" w:lineRule="auto"/>
              <w:rPr>
                <w:rFonts w:ascii="Times New Roman" w:eastAsia="Times New Roman" w:hAnsi="Times New Roman"/>
                <w:sz w:val="16"/>
                <w:szCs w:val="16"/>
                <w:lang w:val="en-US" w:eastAsia="en-AU"/>
              </w:rPr>
            </w:pPr>
          </w:p>
        </w:tc>
        <w:tc>
          <w:tcPr>
            <w:tcW w:w="1371" w:type="dxa"/>
            <w:tcBorders>
              <w:top w:val="nil"/>
              <w:left w:val="nil"/>
              <w:bottom w:val="nil"/>
              <w:right w:val="nil"/>
            </w:tcBorders>
            <w:shd w:val="clear" w:color="auto" w:fill="auto"/>
            <w:noWrap/>
            <w:vAlign w:val="bottom"/>
            <w:hideMark/>
          </w:tcPr>
          <w:p w14:paraId="086D2F36" w14:textId="77777777" w:rsidR="00C834BA" w:rsidRPr="004F502C" w:rsidRDefault="00C834BA" w:rsidP="00585EA6">
            <w:pPr>
              <w:suppressAutoHyphens w:val="0"/>
              <w:autoSpaceDN/>
              <w:spacing w:after="0" w:line="240" w:lineRule="auto"/>
              <w:rPr>
                <w:rFonts w:ascii="Times New Roman" w:eastAsia="Times New Roman" w:hAnsi="Times New Roman"/>
                <w:sz w:val="16"/>
                <w:szCs w:val="16"/>
                <w:lang w:val="en-US" w:eastAsia="en-AU"/>
              </w:rPr>
            </w:pPr>
          </w:p>
        </w:tc>
      </w:tr>
      <w:tr w:rsidR="00C834BA" w:rsidRPr="004F502C" w14:paraId="64E2E730" w14:textId="77777777" w:rsidTr="00C834BA">
        <w:trPr>
          <w:trHeight w:val="20"/>
        </w:trPr>
        <w:tc>
          <w:tcPr>
            <w:tcW w:w="1378" w:type="dxa"/>
            <w:tcBorders>
              <w:top w:val="single" w:sz="4" w:space="0" w:color="auto"/>
              <w:left w:val="nil"/>
              <w:bottom w:val="nil"/>
              <w:right w:val="nil"/>
            </w:tcBorders>
            <w:shd w:val="clear" w:color="auto" w:fill="auto"/>
            <w:noWrap/>
            <w:vAlign w:val="bottom"/>
            <w:hideMark/>
          </w:tcPr>
          <w:p w14:paraId="5304A6B1" w14:textId="77777777" w:rsidR="00C834BA" w:rsidRPr="004F502C" w:rsidRDefault="00C834BA" w:rsidP="00585EA6">
            <w:pPr>
              <w:suppressAutoHyphens w:val="0"/>
              <w:autoSpaceDN/>
              <w:spacing w:after="0" w:line="240" w:lineRule="auto"/>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 </w:t>
            </w:r>
          </w:p>
        </w:tc>
        <w:tc>
          <w:tcPr>
            <w:tcW w:w="1370" w:type="dxa"/>
            <w:tcBorders>
              <w:top w:val="single" w:sz="4" w:space="0" w:color="auto"/>
              <w:left w:val="nil"/>
              <w:bottom w:val="single" w:sz="4" w:space="0" w:color="auto"/>
              <w:right w:val="nil"/>
            </w:tcBorders>
            <w:shd w:val="clear" w:color="auto" w:fill="auto"/>
            <w:vAlign w:val="bottom"/>
            <w:hideMark/>
          </w:tcPr>
          <w:p w14:paraId="747BAB8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(1)</w:t>
            </w:r>
          </w:p>
        </w:tc>
        <w:tc>
          <w:tcPr>
            <w:tcW w:w="1368" w:type="dxa"/>
            <w:tcBorders>
              <w:top w:val="single" w:sz="4" w:space="0" w:color="auto"/>
              <w:left w:val="nil"/>
              <w:bottom w:val="single" w:sz="4" w:space="0" w:color="auto"/>
              <w:right w:val="nil"/>
            </w:tcBorders>
            <w:shd w:val="clear" w:color="auto" w:fill="auto"/>
            <w:vAlign w:val="bottom"/>
            <w:hideMark/>
          </w:tcPr>
          <w:p w14:paraId="476FD14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(2)</w:t>
            </w:r>
          </w:p>
        </w:tc>
        <w:tc>
          <w:tcPr>
            <w:tcW w:w="1370" w:type="dxa"/>
            <w:tcBorders>
              <w:top w:val="single" w:sz="4" w:space="0" w:color="auto"/>
              <w:left w:val="nil"/>
              <w:bottom w:val="single" w:sz="4" w:space="0" w:color="auto"/>
              <w:right w:val="nil"/>
            </w:tcBorders>
            <w:shd w:val="clear" w:color="auto" w:fill="auto"/>
            <w:vAlign w:val="bottom"/>
            <w:hideMark/>
          </w:tcPr>
          <w:p w14:paraId="27BC610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(3)</w:t>
            </w:r>
          </w:p>
        </w:tc>
        <w:tc>
          <w:tcPr>
            <w:tcW w:w="1368" w:type="dxa"/>
            <w:tcBorders>
              <w:top w:val="single" w:sz="4" w:space="0" w:color="auto"/>
              <w:left w:val="nil"/>
              <w:bottom w:val="single" w:sz="4" w:space="0" w:color="auto"/>
              <w:right w:val="nil"/>
            </w:tcBorders>
            <w:shd w:val="clear" w:color="auto" w:fill="auto"/>
            <w:vAlign w:val="bottom"/>
            <w:hideMark/>
          </w:tcPr>
          <w:p w14:paraId="00E3AB1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(4)</w:t>
            </w:r>
          </w:p>
        </w:tc>
        <w:tc>
          <w:tcPr>
            <w:tcW w:w="1368" w:type="dxa"/>
            <w:tcBorders>
              <w:top w:val="single" w:sz="4" w:space="0" w:color="auto"/>
              <w:left w:val="nil"/>
              <w:bottom w:val="single" w:sz="4" w:space="0" w:color="auto"/>
              <w:right w:val="nil"/>
            </w:tcBorders>
            <w:shd w:val="clear" w:color="auto" w:fill="auto"/>
            <w:vAlign w:val="bottom"/>
            <w:hideMark/>
          </w:tcPr>
          <w:p w14:paraId="3926EE1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(5)</w:t>
            </w:r>
          </w:p>
        </w:tc>
        <w:tc>
          <w:tcPr>
            <w:tcW w:w="1371" w:type="dxa"/>
            <w:tcBorders>
              <w:top w:val="single" w:sz="4" w:space="0" w:color="auto"/>
              <w:left w:val="nil"/>
              <w:bottom w:val="single" w:sz="4" w:space="0" w:color="auto"/>
              <w:right w:val="nil"/>
            </w:tcBorders>
            <w:shd w:val="clear" w:color="auto" w:fill="auto"/>
            <w:vAlign w:val="bottom"/>
            <w:hideMark/>
          </w:tcPr>
          <w:p w14:paraId="2587C6D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br/>
              <w:t>(6)</w:t>
            </w:r>
          </w:p>
        </w:tc>
      </w:tr>
      <w:tr w:rsidR="00C834BA" w:rsidRPr="004F502C" w14:paraId="751263B5" w14:textId="77777777" w:rsidTr="00C834BA">
        <w:trPr>
          <w:trHeight w:val="20"/>
        </w:trPr>
        <w:tc>
          <w:tcPr>
            <w:tcW w:w="1378" w:type="dxa"/>
            <w:tcBorders>
              <w:top w:val="nil"/>
              <w:left w:val="nil"/>
              <w:bottom w:val="single" w:sz="4" w:space="0" w:color="auto"/>
              <w:right w:val="nil"/>
            </w:tcBorders>
            <w:shd w:val="clear" w:color="auto" w:fill="auto"/>
            <w:noWrap/>
            <w:vAlign w:val="bottom"/>
            <w:hideMark/>
          </w:tcPr>
          <w:p w14:paraId="6FCBFD2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Variable</w:t>
            </w:r>
          </w:p>
        </w:tc>
        <w:tc>
          <w:tcPr>
            <w:tcW w:w="8216" w:type="dxa"/>
            <w:gridSpan w:val="6"/>
            <w:tcBorders>
              <w:top w:val="single" w:sz="4" w:space="0" w:color="auto"/>
              <w:left w:val="nil"/>
              <w:bottom w:val="single" w:sz="4" w:space="0" w:color="auto"/>
              <w:right w:val="nil"/>
            </w:tcBorders>
            <w:shd w:val="clear" w:color="auto" w:fill="auto"/>
            <w:noWrap/>
            <w:vAlign w:val="bottom"/>
            <w:hideMark/>
          </w:tcPr>
          <w:p w14:paraId="7FBC479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PVIOL</w:t>
            </w:r>
          </w:p>
        </w:tc>
      </w:tr>
      <w:tr w:rsidR="00C834BA" w:rsidRPr="004F502C" w14:paraId="5A8AE832" w14:textId="77777777" w:rsidTr="00C834BA">
        <w:trPr>
          <w:trHeight w:val="20"/>
        </w:trPr>
        <w:tc>
          <w:tcPr>
            <w:tcW w:w="1378" w:type="dxa"/>
            <w:tcBorders>
              <w:top w:val="nil"/>
              <w:left w:val="nil"/>
              <w:bottom w:val="nil"/>
              <w:right w:val="nil"/>
            </w:tcBorders>
            <w:shd w:val="clear" w:color="auto" w:fill="auto"/>
            <w:hideMark/>
          </w:tcPr>
          <w:p w14:paraId="5D88157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 × STRICT</w:t>
            </w:r>
          </w:p>
        </w:tc>
        <w:tc>
          <w:tcPr>
            <w:tcW w:w="1370" w:type="dxa"/>
            <w:tcBorders>
              <w:top w:val="nil"/>
              <w:left w:val="nil"/>
              <w:bottom w:val="nil"/>
              <w:right w:val="nil"/>
            </w:tcBorders>
            <w:shd w:val="clear" w:color="auto" w:fill="auto"/>
            <w:noWrap/>
            <w:vAlign w:val="bottom"/>
            <w:hideMark/>
          </w:tcPr>
          <w:p w14:paraId="48AC095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-0.218***</w:t>
            </w:r>
          </w:p>
        </w:tc>
        <w:tc>
          <w:tcPr>
            <w:tcW w:w="1368" w:type="dxa"/>
            <w:tcBorders>
              <w:top w:val="nil"/>
              <w:left w:val="nil"/>
              <w:bottom w:val="nil"/>
              <w:right w:val="nil"/>
            </w:tcBorders>
            <w:shd w:val="clear" w:color="auto" w:fill="auto"/>
            <w:noWrap/>
            <w:vAlign w:val="bottom"/>
            <w:hideMark/>
          </w:tcPr>
          <w:p w14:paraId="0AEF0E4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-0.198**</w:t>
            </w:r>
          </w:p>
        </w:tc>
        <w:tc>
          <w:tcPr>
            <w:tcW w:w="1370" w:type="dxa"/>
            <w:tcBorders>
              <w:top w:val="nil"/>
              <w:left w:val="nil"/>
              <w:bottom w:val="nil"/>
              <w:right w:val="nil"/>
            </w:tcBorders>
            <w:shd w:val="clear" w:color="auto" w:fill="auto"/>
            <w:noWrap/>
            <w:vAlign w:val="bottom"/>
            <w:hideMark/>
          </w:tcPr>
          <w:p w14:paraId="10043C3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0D871C8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135EBF1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1" w:type="dxa"/>
            <w:tcBorders>
              <w:top w:val="nil"/>
              <w:left w:val="nil"/>
              <w:bottom w:val="nil"/>
              <w:right w:val="nil"/>
            </w:tcBorders>
            <w:shd w:val="clear" w:color="auto" w:fill="auto"/>
            <w:noWrap/>
            <w:vAlign w:val="bottom"/>
            <w:hideMark/>
          </w:tcPr>
          <w:p w14:paraId="34D495F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r>
      <w:tr w:rsidR="00C834BA" w:rsidRPr="004F502C" w14:paraId="37DACBBF" w14:textId="77777777" w:rsidTr="00C834BA">
        <w:trPr>
          <w:trHeight w:val="20"/>
        </w:trPr>
        <w:tc>
          <w:tcPr>
            <w:tcW w:w="1378" w:type="dxa"/>
            <w:tcBorders>
              <w:top w:val="nil"/>
              <w:left w:val="nil"/>
              <w:bottom w:val="nil"/>
              <w:right w:val="nil"/>
            </w:tcBorders>
            <w:shd w:val="clear" w:color="auto" w:fill="auto"/>
            <w:noWrap/>
            <w:vAlign w:val="bottom"/>
            <w:hideMark/>
          </w:tcPr>
          <w:p w14:paraId="1DFAA57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33AAEE9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(-3.136)</w:t>
            </w:r>
          </w:p>
        </w:tc>
        <w:tc>
          <w:tcPr>
            <w:tcW w:w="1368" w:type="dxa"/>
            <w:tcBorders>
              <w:top w:val="nil"/>
              <w:left w:val="nil"/>
              <w:bottom w:val="nil"/>
              <w:right w:val="nil"/>
            </w:tcBorders>
            <w:shd w:val="clear" w:color="auto" w:fill="auto"/>
            <w:noWrap/>
            <w:vAlign w:val="bottom"/>
            <w:hideMark/>
          </w:tcPr>
          <w:p w14:paraId="3F901CA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(-2.112)</w:t>
            </w:r>
          </w:p>
        </w:tc>
        <w:tc>
          <w:tcPr>
            <w:tcW w:w="1370" w:type="dxa"/>
            <w:tcBorders>
              <w:top w:val="nil"/>
              <w:left w:val="nil"/>
              <w:bottom w:val="nil"/>
              <w:right w:val="nil"/>
            </w:tcBorders>
            <w:shd w:val="clear" w:color="auto" w:fill="auto"/>
            <w:noWrap/>
            <w:vAlign w:val="bottom"/>
            <w:hideMark/>
          </w:tcPr>
          <w:p w14:paraId="16A9026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6CCEC07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52B9E61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1" w:type="dxa"/>
            <w:tcBorders>
              <w:top w:val="nil"/>
              <w:left w:val="nil"/>
              <w:bottom w:val="nil"/>
              <w:right w:val="nil"/>
            </w:tcBorders>
            <w:shd w:val="clear" w:color="auto" w:fill="auto"/>
            <w:noWrap/>
            <w:vAlign w:val="bottom"/>
            <w:hideMark/>
          </w:tcPr>
          <w:p w14:paraId="40BD43B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r>
      <w:tr w:rsidR="00C834BA" w:rsidRPr="004F502C" w14:paraId="565A540A" w14:textId="77777777" w:rsidTr="00C834BA">
        <w:trPr>
          <w:trHeight w:val="20"/>
        </w:trPr>
        <w:tc>
          <w:tcPr>
            <w:tcW w:w="1378" w:type="dxa"/>
            <w:tcBorders>
              <w:top w:val="nil"/>
              <w:left w:val="nil"/>
              <w:bottom w:val="nil"/>
              <w:right w:val="nil"/>
            </w:tcBorders>
            <w:shd w:val="clear" w:color="auto" w:fill="auto"/>
            <w:noWrap/>
            <w:vAlign w:val="bottom"/>
            <w:hideMark/>
          </w:tcPr>
          <w:p w14:paraId="5FC72E2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STRICT</w:t>
            </w:r>
          </w:p>
        </w:tc>
        <w:tc>
          <w:tcPr>
            <w:tcW w:w="1370" w:type="dxa"/>
            <w:tcBorders>
              <w:top w:val="nil"/>
              <w:left w:val="nil"/>
              <w:bottom w:val="nil"/>
              <w:right w:val="nil"/>
            </w:tcBorders>
            <w:shd w:val="clear" w:color="auto" w:fill="auto"/>
            <w:noWrap/>
            <w:vAlign w:val="bottom"/>
            <w:hideMark/>
          </w:tcPr>
          <w:p w14:paraId="7743AC1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0.123**</w:t>
            </w:r>
          </w:p>
        </w:tc>
        <w:tc>
          <w:tcPr>
            <w:tcW w:w="1368" w:type="dxa"/>
            <w:tcBorders>
              <w:top w:val="nil"/>
              <w:left w:val="nil"/>
              <w:bottom w:val="nil"/>
              <w:right w:val="nil"/>
            </w:tcBorders>
            <w:shd w:val="clear" w:color="auto" w:fill="auto"/>
            <w:noWrap/>
            <w:vAlign w:val="bottom"/>
            <w:hideMark/>
          </w:tcPr>
          <w:p w14:paraId="7A2D171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0.120**</w:t>
            </w:r>
          </w:p>
        </w:tc>
        <w:tc>
          <w:tcPr>
            <w:tcW w:w="1370" w:type="dxa"/>
            <w:tcBorders>
              <w:top w:val="nil"/>
              <w:left w:val="nil"/>
              <w:bottom w:val="nil"/>
              <w:right w:val="nil"/>
            </w:tcBorders>
            <w:shd w:val="clear" w:color="auto" w:fill="auto"/>
            <w:noWrap/>
            <w:vAlign w:val="bottom"/>
            <w:hideMark/>
          </w:tcPr>
          <w:p w14:paraId="2EDAA9A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15AAB08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5043DEF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1" w:type="dxa"/>
            <w:tcBorders>
              <w:top w:val="nil"/>
              <w:left w:val="nil"/>
              <w:bottom w:val="nil"/>
              <w:right w:val="nil"/>
            </w:tcBorders>
            <w:shd w:val="clear" w:color="auto" w:fill="auto"/>
            <w:noWrap/>
            <w:vAlign w:val="bottom"/>
            <w:hideMark/>
          </w:tcPr>
          <w:p w14:paraId="56CECB4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r>
      <w:tr w:rsidR="00C834BA" w:rsidRPr="004F502C" w14:paraId="1AD3EA6A" w14:textId="77777777" w:rsidTr="00C834BA">
        <w:trPr>
          <w:trHeight w:val="20"/>
        </w:trPr>
        <w:tc>
          <w:tcPr>
            <w:tcW w:w="1378" w:type="dxa"/>
            <w:tcBorders>
              <w:top w:val="nil"/>
              <w:left w:val="nil"/>
              <w:bottom w:val="nil"/>
              <w:right w:val="nil"/>
            </w:tcBorders>
            <w:shd w:val="clear" w:color="auto" w:fill="auto"/>
            <w:noWrap/>
            <w:vAlign w:val="bottom"/>
            <w:hideMark/>
          </w:tcPr>
          <w:p w14:paraId="6256E24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3A33345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(2.198)</w:t>
            </w:r>
          </w:p>
        </w:tc>
        <w:tc>
          <w:tcPr>
            <w:tcW w:w="1368" w:type="dxa"/>
            <w:tcBorders>
              <w:top w:val="nil"/>
              <w:left w:val="nil"/>
              <w:bottom w:val="nil"/>
              <w:right w:val="nil"/>
            </w:tcBorders>
            <w:shd w:val="clear" w:color="auto" w:fill="auto"/>
            <w:noWrap/>
            <w:vAlign w:val="bottom"/>
            <w:hideMark/>
          </w:tcPr>
          <w:p w14:paraId="596C3EE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(2.112)</w:t>
            </w:r>
          </w:p>
        </w:tc>
        <w:tc>
          <w:tcPr>
            <w:tcW w:w="1370" w:type="dxa"/>
            <w:tcBorders>
              <w:top w:val="nil"/>
              <w:left w:val="nil"/>
              <w:bottom w:val="nil"/>
              <w:right w:val="nil"/>
            </w:tcBorders>
            <w:shd w:val="clear" w:color="auto" w:fill="auto"/>
            <w:noWrap/>
            <w:vAlign w:val="bottom"/>
            <w:hideMark/>
          </w:tcPr>
          <w:p w14:paraId="28B523F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4830A51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0D3A940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1" w:type="dxa"/>
            <w:tcBorders>
              <w:top w:val="nil"/>
              <w:left w:val="nil"/>
              <w:bottom w:val="nil"/>
              <w:right w:val="nil"/>
            </w:tcBorders>
            <w:shd w:val="clear" w:color="auto" w:fill="auto"/>
            <w:noWrap/>
            <w:vAlign w:val="bottom"/>
            <w:hideMark/>
          </w:tcPr>
          <w:p w14:paraId="1B4E02F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r>
      <w:tr w:rsidR="00C834BA" w:rsidRPr="004F502C" w14:paraId="1EC4D077" w14:textId="77777777" w:rsidTr="00C834BA">
        <w:trPr>
          <w:trHeight w:val="20"/>
        </w:trPr>
        <w:tc>
          <w:tcPr>
            <w:tcW w:w="1378" w:type="dxa"/>
            <w:tcBorders>
              <w:top w:val="nil"/>
              <w:left w:val="nil"/>
              <w:bottom w:val="nil"/>
              <w:right w:val="nil"/>
            </w:tcBorders>
            <w:shd w:val="clear" w:color="auto" w:fill="auto"/>
            <w:hideMark/>
          </w:tcPr>
          <w:p w14:paraId="4ED4989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 × TOBINSQ</w:t>
            </w:r>
          </w:p>
        </w:tc>
        <w:tc>
          <w:tcPr>
            <w:tcW w:w="1370" w:type="dxa"/>
            <w:tcBorders>
              <w:top w:val="nil"/>
              <w:left w:val="nil"/>
              <w:bottom w:val="nil"/>
              <w:right w:val="nil"/>
            </w:tcBorders>
            <w:shd w:val="clear" w:color="auto" w:fill="auto"/>
            <w:noWrap/>
            <w:vAlign w:val="bottom"/>
            <w:hideMark/>
          </w:tcPr>
          <w:p w14:paraId="4CEE6F2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722C3CD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0" w:type="dxa"/>
            <w:tcBorders>
              <w:top w:val="nil"/>
              <w:left w:val="nil"/>
              <w:bottom w:val="nil"/>
              <w:right w:val="nil"/>
            </w:tcBorders>
            <w:shd w:val="clear" w:color="auto" w:fill="auto"/>
            <w:noWrap/>
            <w:vAlign w:val="bottom"/>
            <w:hideMark/>
          </w:tcPr>
          <w:p w14:paraId="26279525" w14:textId="7F794A42"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w:t>
            </w:r>
            <w:r w:rsidR="00B54A73" w:rsidRPr="004F502C">
              <w:rPr>
                <w:rFonts w:ascii="Times New Roman" w:eastAsia="Times New Roman" w:hAnsi="Times New Roman"/>
                <w:color w:val="000000"/>
                <w:sz w:val="16"/>
                <w:szCs w:val="16"/>
                <w:lang w:val="en-US" w:eastAsia="en-AU"/>
              </w:rPr>
              <w:t>3</w:t>
            </w:r>
            <w:r w:rsidRPr="004F502C">
              <w:rPr>
                <w:rFonts w:ascii="Times New Roman" w:eastAsia="Times New Roman" w:hAnsi="Times New Roman"/>
                <w:color w:val="000000"/>
                <w:sz w:val="16"/>
                <w:szCs w:val="16"/>
                <w:lang w:val="en-US" w:eastAsia="en-AU"/>
              </w:rPr>
              <w:t>29**</w:t>
            </w:r>
          </w:p>
        </w:tc>
        <w:tc>
          <w:tcPr>
            <w:tcW w:w="1368" w:type="dxa"/>
            <w:tcBorders>
              <w:top w:val="nil"/>
              <w:left w:val="nil"/>
              <w:bottom w:val="nil"/>
              <w:right w:val="nil"/>
            </w:tcBorders>
            <w:shd w:val="clear" w:color="auto" w:fill="auto"/>
            <w:noWrap/>
            <w:vAlign w:val="bottom"/>
            <w:hideMark/>
          </w:tcPr>
          <w:p w14:paraId="57918262" w14:textId="739AC11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w:t>
            </w:r>
            <w:r w:rsidR="00B54A73" w:rsidRPr="004F502C">
              <w:rPr>
                <w:rFonts w:ascii="Times New Roman" w:eastAsia="Times New Roman" w:hAnsi="Times New Roman"/>
                <w:color w:val="000000"/>
                <w:sz w:val="16"/>
                <w:szCs w:val="16"/>
                <w:lang w:val="en-US" w:eastAsia="en-AU"/>
              </w:rPr>
              <w:t>28</w:t>
            </w:r>
            <w:r w:rsidRPr="004F502C">
              <w:rPr>
                <w:rFonts w:ascii="Times New Roman" w:eastAsia="Times New Roman" w:hAnsi="Times New Roman"/>
                <w:color w:val="000000"/>
                <w:sz w:val="16"/>
                <w:szCs w:val="16"/>
                <w:lang w:val="en-US" w:eastAsia="en-AU"/>
              </w:rPr>
              <w:t>1**</w:t>
            </w:r>
          </w:p>
        </w:tc>
        <w:tc>
          <w:tcPr>
            <w:tcW w:w="1368" w:type="dxa"/>
            <w:tcBorders>
              <w:top w:val="nil"/>
              <w:left w:val="nil"/>
              <w:bottom w:val="nil"/>
              <w:right w:val="nil"/>
            </w:tcBorders>
            <w:shd w:val="clear" w:color="auto" w:fill="auto"/>
            <w:noWrap/>
            <w:vAlign w:val="bottom"/>
            <w:hideMark/>
          </w:tcPr>
          <w:p w14:paraId="0443D08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1" w:type="dxa"/>
            <w:tcBorders>
              <w:top w:val="nil"/>
              <w:left w:val="nil"/>
              <w:bottom w:val="nil"/>
              <w:right w:val="nil"/>
            </w:tcBorders>
            <w:shd w:val="clear" w:color="auto" w:fill="auto"/>
            <w:noWrap/>
            <w:vAlign w:val="bottom"/>
            <w:hideMark/>
          </w:tcPr>
          <w:p w14:paraId="38A4A11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r>
      <w:tr w:rsidR="00C834BA" w:rsidRPr="004F502C" w14:paraId="1DF11513" w14:textId="77777777" w:rsidTr="00C834BA">
        <w:trPr>
          <w:trHeight w:val="20"/>
        </w:trPr>
        <w:tc>
          <w:tcPr>
            <w:tcW w:w="1378" w:type="dxa"/>
            <w:tcBorders>
              <w:top w:val="nil"/>
              <w:left w:val="nil"/>
              <w:bottom w:val="nil"/>
              <w:right w:val="nil"/>
            </w:tcBorders>
            <w:shd w:val="clear" w:color="auto" w:fill="auto"/>
            <w:noWrap/>
            <w:vAlign w:val="bottom"/>
            <w:hideMark/>
          </w:tcPr>
          <w:p w14:paraId="7F7E284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25DC8E8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19549D6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0" w:type="dxa"/>
            <w:tcBorders>
              <w:top w:val="nil"/>
              <w:left w:val="nil"/>
              <w:bottom w:val="nil"/>
              <w:right w:val="nil"/>
            </w:tcBorders>
            <w:shd w:val="clear" w:color="auto" w:fill="auto"/>
            <w:noWrap/>
            <w:vAlign w:val="bottom"/>
            <w:hideMark/>
          </w:tcPr>
          <w:p w14:paraId="5E27090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(-2.015)</w:t>
            </w:r>
          </w:p>
        </w:tc>
        <w:tc>
          <w:tcPr>
            <w:tcW w:w="1368" w:type="dxa"/>
            <w:tcBorders>
              <w:top w:val="nil"/>
              <w:left w:val="nil"/>
              <w:bottom w:val="nil"/>
              <w:right w:val="nil"/>
            </w:tcBorders>
            <w:shd w:val="clear" w:color="auto" w:fill="auto"/>
            <w:noWrap/>
            <w:vAlign w:val="bottom"/>
            <w:hideMark/>
          </w:tcPr>
          <w:p w14:paraId="1A931E0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(-2.019)</w:t>
            </w:r>
          </w:p>
        </w:tc>
        <w:tc>
          <w:tcPr>
            <w:tcW w:w="1368" w:type="dxa"/>
            <w:tcBorders>
              <w:top w:val="nil"/>
              <w:left w:val="nil"/>
              <w:bottom w:val="nil"/>
              <w:right w:val="nil"/>
            </w:tcBorders>
            <w:shd w:val="clear" w:color="auto" w:fill="auto"/>
            <w:noWrap/>
            <w:vAlign w:val="bottom"/>
            <w:hideMark/>
          </w:tcPr>
          <w:p w14:paraId="18F2BD8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1" w:type="dxa"/>
            <w:tcBorders>
              <w:top w:val="nil"/>
              <w:left w:val="nil"/>
              <w:bottom w:val="nil"/>
              <w:right w:val="nil"/>
            </w:tcBorders>
            <w:shd w:val="clear" w:color="auto" w:fill="auto"/>
            <w:noWrap/>
            <w:vAlign w:val="bottom"/>
            <w:hideMark/>
          </w:tcPr>
          <w:p w14:paraId="335D50C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r>
      <w:tr w:rsidR="00C834BA" w:rsidRPr="004F502C" w14:paraId="529C5220" w14:textId="77777777" w:rsidTr="00C834BA">
        <w:trPr>
          <w:trHeight w:val="20"/>
        </w:trPr>
        <w:tc>
          <w:tcPr>
            <w:tcW w:w="1378" w:type="dxa"/>
            <w:tcBorders>
              <w:top w:val="nil"/>
              <w:left w:val="nil"/>
              <w:bottom w:val="nil"/>
              <w:right w:val="nil"/>
            </w:tcBorders>
            <w:shd w:val="clear" w:color="auto" w:fill="auto"/>
            <w:noWrap/>
            <w:vAlign w:val="bottom"/>
            <w:hideMark/>
          </w:tcPr>
          <w:p w14:paraId="44C23C8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TOBINSQ</w:t>
            </w:r>
          </w:p>
        </w:tc>
        <w:tc>
          <w:tcPr>
            <w:tcW w:w="1370" w:type="dxa"/>
            <w:tcBorders>
              <w:top w:val="nil"/>
              <w:left w:val="nil"/>
              <w:bottom w:val="nil"/>
              <w:right w:val="nil"/>
            </w:tcBorders>
            <w:shd w:val="clear" w:color="auto" w:fill="auto"/>
            <w:noWrap/>
            <w:vAlign w:val="bottom"/>
            <w:hideMark/>
          </w:tcPr>
          <w:p w14:paraId="6A9859C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71B958F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0" w:type="dxa"/>
            <w:tcBorders>
              <w:top w:val="nil"/>
              <w:left w:val="nil"/>
              <w:bottom w:val="nil"/>
              <w:right w:val="nil"/>
            </w:tcBorders>
            <w:shd w:val="clear" w:color="auto" w:fill="auto"/>
            <w:noWrap/>
            <w:vAlign w:val="bottom"/>
            <w:hideMark/>
          </w:tcPr>
          <w:p w14:paraId="6E962F7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-0.063**</w:t>
            </w:r>
          </w:p>
        </w:tc>
        <w:tc>
          <w:tcPr>
            <w:tcW w:w="1368" w:type="dxa"/>
            <w:tcBorders>
              <w:top w:val="nil"/>
              <w:left w:val="nil"/>
              <w:bottom w:val="nil"/>
              <w:right w:val="nil"/>
            </w:tcBorders>
            <w:shd w:val="clear" w:color="auto" w:fill="auto"/>
            <w:noWrap/>
            <w:vAlign w:val="bottom"/>
            <w:hideMark/>
          </w:tcPr>
          <w:p w14:paraId="12A7529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-0.040**</w:t>
            </w:r>
          </w:p>
        </w:tc>
        <w:tc>
          <w:tcPr>
            <w:tcW w:w="1368" w:type="dxa"/>
            <w:tcBorders>
              <w:top w:val="nil"/>
              <w:left w:val="nil"/>
              <w:bottom w:val="nil"/>
              <w:right w:val="nil"/>
            </w:tcBorders>
            <w:shd w:val="clear" w:color="auto" w:fill="auto"/>
            <w:noWrap/>
            <w:vAlign w:val="bottom"/>
            <w:hideMark/>
          </w:tcPr>
          <w:p w14:paraId="3817BEB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1" w:type="dxa"/>
            <w:tcBorders>
              <w:top w:val="nil"/>
              <w:left w:val="nil"/>
              <w:bottom w:val="nil"/>
              <w:right w:val="nil"/>
            </w:tcBorders>
            <w:shd w:val="clear" w:color="auto" w:fill="auto"/>
            <w:noWrap/>
            <w:vAlign w:val="bottom"/>
            <w:hideMark/>
          </w:tcPr>
          <w:p w14:paraId="01FC999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r>
      <w:tr w:rsidR="00C834BA" w:rsidRPr="004F502C" w14:paraId="2D06800B" w14:textId="77777777" w:rsidTr="00C834BA">
        <w:trPr>
          <w:trHeight w:val="20"/>
        </w:trPr>
        <w:tc>
          <w:tcPr>
            <w:tcW w:w="1378" w:type="dxa"/>
            <w:tcBorders>
              <w:top w:val="nil"/>
              <w:left w:val="nil"/>
              <w:bottom w:val="nil"/>
              <w:right w:val="nil"/>
            </w:tcBorders>
            <w:shd w:val="clear" w:color="auto" w:fill="auto"/>
            <w:noWrap/>
            <w:vAlign w:val="bottom"/>
            <w:hideMark/>
          </w:tcPr>
          <w:p w14:paraId="5207788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03A7E14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5A79716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0" w:type="dxa"/>
            <w:tcBorders>
              <w:top w:val="nil"/>
              <w:left w:val="nil"/>
              <w:bottom w:val="nil"/>
              <w:right w:val="nil"/>
            </w:tcBorders>
            <w:shd w:val="clear" w:color="auto" w:fill="auto"/>
            <w:noWrap/>
            <w:vAlign w:val="bottom"/>
            <w:hideMark/>
          </w:tcPr>
          <w:p w14:paraId="7FFF45E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(-2.144)</w:t>
            </w:r>
          </w:p>
        </w:tc>
        <w:tc>
          <w:tcPr>
            <w:tcW w:w="1368" w:type="dxa"/>
            <w:tcBorders>
              <w:top w:val="nil"/>
              <w:left w:val="nil"/>
              <w:bottom w:val="nil"/>
              <w:right w:val="nil"/>
            </w:tcBorders>
            <w:shd w:val="clear" w:color="auto" w:fill="auto"/>
            <w:noWrap/>
            <w:vAlign w:val="bottom"/>
            <w:hideMark/>
          </w:tcPr>
          <w:p w14:paraId="7F2929B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(-2.140)</w:t>
            </w:r>
          </w:p>
        </w:tc>
        <w:tc>
          <w:tcPr>
            <w:tcW w:w="1368" w:type="dxa"/>
            <w:tcBorders>
              <w:top w:val="nil"/>
              <w:left w:val="nil"/>
              <w:bottom w:val="nil"/>
              <w:right w:val="nil"/>
            </w:tcBorders>
            <w:shd w:val="clear" w:color="auto" w:fill="auto"/>
            <w:noWrap/>
            <w:vAlign w:val="bottom"/>
            <w:hideMark/>
          </w:tcPr>
          <w:p w14:paraId="6933703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1" w:type="dxa"/>
            <w:tcBorders>
              <w:top w:val="nil"/>
              <w:left w:val="nil"/>
              <w:bottom w:val="nil"/>
              <w:right w:val="nil"/>
            </w:tcBorders>
            <w:shd w:val="clear" w:color="auto" w:fill="auto"/>
            <w:noWrap/>
            <w:vAlign w:val="bottom"/>
            <w:hideMark/>
          </w:tcPr>
          <w:p w14:paraId="756489C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r>
      <w:tr w:rsidR="00C834BA" w:rsidRPr="004F502C" w14:paraId="38811C4F" w14:textId="77777777" w:rsidTr="00C834BA">
        <w:trPr>
          <w:trHeight w:val="20"/>
        </w:trPr>
        <w:tc>
          <w:tcPr>
            <w:tcW w:w="1378" w:type="dxa"/>
            <w:tcBorders>
              <w:top w:val="nil"/>
              <w:left w:val="nil"/>
              <w:bottom w:val="nil"/>
              <w:right w:val="nil"/>
            </w:tcBorders>
            <w:shd w:val="clear" w:color="auto" w:fill="auto"/>
            <w:hideMark/>
          </w:tcPr>
          <w:p w14:paraId="6D6AFD6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 × GOV</w:t>
            </w:r>
          </w:p>
        </w:tc>
        <w:tc>
          <w:tcPr>
            <w:tcW w:w="1370" w:type="dxa"/>
            <w:tcBorders>
              <w:top w:val="nil"/>
              <w:left w:val="nil"/>
              <w:bottom w:val="nil"/>
              <w:right w:val="nil"/>
            </w:tcBorders>
            <w:shd w:val="clear" w:color="auto" w:fill="auto"/>
            <w:noWrap/>
            <w:vAlign w:val="bottom"/>
            <w:hideMark/>
          </w:tcPr>
          <w:p w14:paraId="3C898A8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03952D8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0" w:type="dxa"/>
            <w:tcBorders>
              <w:top w:val="nil"/>
              <w:left w:val="nil"/>
              <w:bottom w:val="nil"/>
              <w:right w:val="nil"/>
            </w:tcBorders>
            <w:shd w:val="clear" w:color="auto" w:fill="auto"/>
            <w:noWrap/>
            <w:vAlign w:val="bottom"/>
            <w:hideMark/>
          </w:tcPr>
          <w:p w14:paraId="0D01240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7FD02E6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70903985" w14:textId="643ACAF2"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w:t>
            </w:r>
            <w:r w:rsidR="00B54A73" w:rsidRPr="004F502C">
              <w:rPr>
                <w:rFonts w:ascii="Times New Roman" w:eastAsia="Times New Roman" w:hAnsi="Times New Roman"/>
                <w:color w:val="000000"/>
                <w:sz w:val="16"/>
                <w:szCs w:val="16"/>
                <w:lang w:val="en-US" w:eastAsia="en-AU"/>
              </w:rPr>
              <w:t>27</w:t>
            </w:r>
            <w:r w:rsidRPr="004F502C">
              <w:rPr>
                <w:rFonts w:ascii="Times New Roman" w:eastAsia="Times New Roman" w:hAnsi="Times New Roman"/>
                <w:color w:val="000000"/>
                <w:sz w:val="16"/>
                <w:szCs w:val="16"/>
                <w:lang w:val="en-US" w:eastAsia="en-AU"/>
              </w:rPr>
              <w:t>***</w:t>
            </w:r>
          </w:p>
        </w:tc>
        <w:tc>
          <w:tcPr>
            <w:tcW w:w="1371" w:type="dxa"/>
            <w:tcBorders>
              <w:top w:val="nil"/>
              <w:left w:val="nil"/>
              <w:bottom w:val="nil"/>
              <w:right w:val="nil"/>
            </w:tcBorders>
            <w:shd w:val="clear" w:color="auto" w:fill="auto"/>
            <w:noWrap/>
            <w:vAlign w:val="bottom"/>
            <w:hideMark/>
          </w:tcPr>
          <w:p w14:paraId="67FB8DF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-0.210***</w:t>
            </w:r>
          </w:p>
        </w:tc>
      </w:tr>
      <w:tr w:rsidR="00C834BA" w:rsidRPr="004F502C" w14:paraId="68EE51B3" w14:textId="77777777" w:rsidTr="00C834BA">
        <w:trPr>
          <w:trHeight w:val="20"/>
        </w:trPr>
        <w:tc>
          <w:tcPr>
            <w:tcW w:w="1378" w:type="dxa"/>
            <w:tcBorders>
              <w:top w:val="nil"/>
              <w:left w:val="nil"/>
              <w:bottom w:val="nil"/>
              <w:right w:val="nil"/>
            </w:tcBorders>
            <w:shd w:val="clear" w:color="auto" w:fill="auto"/>
            <w:noWrap/>
            <w:vAlign w:val="bottom"/>
            <w:hideMark/>
          </w:tcPr>
          <w:p w14:paraId="4C27E0A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30E284B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7D09573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0" w:type="dxa"/>
            <w:tcBorders>
              <w:top w:val="nil"/>
              <w:left w:val="nil"/>
              <w:bottom w:val="nil"/>
              <w:right w:val="nil"/>
            </w:tcBorders>
            <w:shd w:val="clear" w:color="auto" w:fill="auto"/>
            <w:noWrap/>
            <w:vAlign w:val="bottom"/>
            <w:hideMark/>
          </w:tcPr>
          <w:p w14:paraId="6A63957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096926B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21FFB87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(-3.345)</w:t>
            </w:r>
          </w:p>
        </w:tc>
        <w:tc>
          <w:tcPr>
            <w:tcW w:w="1371" w:type="dxa"/>
            <w:tcBorders>
              <w:top w:val="nil"/>
              <w:left w:val="nil"/>
              <w:bottom w:val="nil"/>
              <w:right w:val="nil"/>
            </w:tcBorders>
            <w:shd w:val="clear" w:color="auto" w:fill="auto"/>
            <w:noWrap/>
            <w:vAlign w:val="bottom"/>
            <w:hideMark/>
          </w:tcPr>
          <w:p w14:paraId="6A55641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(-3.389)</w:t>
            </w:r>
          </w:p>
        </w:tc>
      </w:tr>
      <w:tr w:rsidR="00C834BA" w:rsidRPr="004F502C" w14:paraId="1DB33AEE" w14:textId="77777777" w:rsidTr="00C834BA">
        <w:trPr>
          <w:trHeight w:val="20"/>
        </w:trPr>
        <w:tc>
          <w:tcPr>
            <w:tcW w:w="1378" w:type="dxa"/>
            <w:tcBorders>
              <w:top w:val="nil"/>
              <w:left w:val="nil"/>
              <w:bottom w:val="nil"/>
              <w:right w:val="nil"/>
            </w:tcBorders>
            <w:shd w:val="clear" w:color="auto" w:fill="auto"/>
            <w:noWrap/>
            <w:vAlign w:val="bottom"/>
            <w:hideMark/>
          </w:tcPr>
          <w:p w14:paraId="19C11D7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GOV</w:t>
            </w:r>
          </w:p>
        </w:tc>
        <w:tc>
          <w:tcPr>
            <w:tcW w:w="1370" w:type="dxa"/>
            <w:tcBorders>
              <w:top w:val="nil"/>
              <w:left w:val="nil"/>
              <w:bottom w:val="nil"/>
              <w:right w:val="nil"/>
            </w:tcBorders>
            <w:shd w:val="clear" w:color="auto" w:fill="auto"/>
            <w:noWrap/>
            <w:vAlign w:val="bottom"/>
            <w:hideMark/>
          </w:tcPr>
          <w:p w14:paraId="2094251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6E609CE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0" w:type="dxa"/>
            <w:tcBorders>
              <w:top w:val="nil"/>
              <w:left w:val="nil"/>
              <w:bottom w:val="nil"/>
              <w:right w:val="nil"/>
            </w:tcBorders>
            <w:shd w:val="clear" w:color="auto" w:fill="auto"/>
            <w:noWrap/>
            <w:vAlign w:val="bottom"/>
            <w:hideMark/>
          </w:tcPr>
          <w:p w14:paraId="0B7136A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114B20A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0A307B0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-0.123***</w:t>
            </w:r>
          </w:p>
        </w:tc>
        <w:tc>
          <w:tcPr>
            <w:tcW w:w="1371" w:type="dxa"/>
            <w:tcBorders>
              <w:top w:val="nil"/>
              <w:left w:val="nil"/>
              <w:bottom w:val="nil"/>
              <w:right w:val="nil"/>
            </w:tcBorders>
            <w:shd w:val="clear" w:color="auto" w:fill="auto"/>
            <w:noWrap/>
            <w:vAlign w:val="bottom"/>
            <w:hideMark/>
          </w:tcPr>
          <w:p w14:paraId="00ECF658" w14:textId="797964CF"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w:t>
            </w:r>
            <w:r w:rsidR="00B54A73" w:rsidRPr="004F502C">
              <w:rPr>
                <w:rFonts w:ascii="Times New Roman" w:eastAsia="Times New Roman" w:hAnsi="Times New Roman"/>
                <w:color w:val="000000"/>
                <w:sz w:val="16"/>
                <w:szCs w:val="16"/>
                <w:lang w:val="en-US" w:eastAsia="en-AU"/>
              </w:rPr>
              <w:t>1</w:t>
            </w:r>
            <w:r w:rsidRPr="004F502C">
              <w:rPr>
                <w:rFonts w:ascii="Times New Roman" w:eastAsia="Times New Roman" w:hAnsi="Times New Roman"/>
                <w:color w:val="000000"/>
                <w:sz w:val="16"/>
                <w:szCs w:val="16"/>
                <w:lang w:val="en-US" w:eastAsia="en-AU"/>
              </w:rPr>
              <w:t>3***</w:t>
            </w:r>
          </w:p>
        </w:tc>
      </w:tr>
      <w:tr w:rsidR="00C834BA" w:rsidRPr="004F502C" w14:paraId="0179C7EA" w14:textId="77777777" w:rsidTr="00C834BA">
        <w:trPr>
          <w:trHeight w:val="20"/>
        </w:trPr>
        <w:tc>
          <w:tcPr>
            <w:tcW w:w="1378" w:type="dxa"/>
            <w:tcBorders>
              <w:top w:val="nil"/>
              <w:left w:val="nil"/>
              <w:bottom w:val="nil"/>
              <w:right w:val="nil"/>
            </w:tcBorders>
            <w:shd w:val="clear" w:color="auto" w:fill="auto"/>
            <w:noWrap/>
            <w:vAlign w:val="bottom"/>
            <w:hideMark/>
          </w:tcPr>
          <w:p w14:paraId="7FE86F5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1304286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218E8D6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70" w:type="dxa"/>
            <w:tcBorders>
              <w:top w:val="nil"/>
              <w:left w:val="nil"/>
              <w:bottom w:val="nil"/>
              <w:right w:val="nil"/>
            </w:tcBorders>
            <w:shd w:val="clear" w:color="auto" w:fill="auto"/>
            <w:noWrap/>
            <w:vAlign w:val="bottom"/>
            <w:hideMark/>
          </w:tcPr>
          <w:p w14:paraId="74D257D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447FD2C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ˉ</w:t>
            </w:r>
          </w:p>
        </w:tc>
        <w:tc>
          <w:tcPr>
            <w:tcW w:w="1368" w:type="dxa"/>
            <w:tcBorders>
              <w:top w:val="nil"/>
              <w:left w:val="nil"/>
              <w:bottom w:val="nil"/>
              <w:right w:val="nil"/>
            </w:tcBorders>
            <w:shd w:val="clear" w:color="auto" w:fill="auto"/>
            <w:noWrap/>
            <w:vAlign w:val="bottom"/>
            <w:hideMark/>
          </w:tcPr>
          <w:p w14:paraId="76C50A4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(-3.123)</w:t>
            </w:r>
          </w:p>
        </w:tc>
        <w:tc>
          <w:tcPr>
            <w:tcW w:w="1371" w:type="dxa"/>
            <w:tcBorders>
              <w:top w:val="nil"/>
              <w:left w:val="nil"/>
              <w:bottom w:val="nil"/>
              <w:right w:val="nil"/>
            </w:tcBorders>
            <w:shd w:val="clear" w:color="auto" w:fill="auto"/>
            <w:noWrap/>
            <w:vAlign w:val="bottom"/>
            <w:hideMark/>
          </w:tcPr>
          <w:p w14:paraId="00275F2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(-3.138)</w:t>
            </w:r>
          </w:p>
        </w:tc>
      </w:tr>
      <w:tr w:rsidR="00C834BA" w:rsidRPr="004F502C" w14:paraId="013DC4A2" w14:textId="77777777" w:rsidTr="00C834BA">
        <w:trPr>
          <w:trHeight w:val="20"/>
        </w:trPr>
        <w:tc>
          <w:tcPr>
            <w:tcW w:w="1378" w:type="dxa"/>
            <w:tcBorders>
              <w:top w:val="nil"/>
              <w:left w:val="nil"/>
              <w:bottom w:val="nil"/>
              <w:right w:val="nil"/>
            </w:tcBorders>
            <w:shd w:val="clear" w:color="auto" w:fill="auto"/>
            <w:noWrap/>
            <w:vAlign w:val="bottom"/>
            <w:hideMark/>
          </w:tcPr>
          <w:p w14:paraId="37F71BB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FOB</w:t>
            </w:r>
          </w:p>
        </w:tc>
        <w:tc>
          <w:tcPr>
            <w:tcW w:w="1370" w:type="dxa"/>
            <w:tcBorders>
              <w:top w:val="nil"/>
              <w:left w:val="nil"/>
              <w:bottom w:val="nil"/>
              <w:right w:val="nil"/>
            </w:tcBorders>
            <w:shd w:val="clear" w:color="auto" w:fill="auto"/>
            <w:noWrap/>
            <w:vAlign w:val="bottom"/>
            <w:hideMark/>
          </w:tcPr>
          <w:p w14:paraId="1DEE730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-0.188**</w:t>
            </w:r>
          </w:p>
        </w:tc>
        <w:tc>
          <w:tcPr>
            <w:tcW w:w="1368" w:type="dxa"/>
            <w:tcBorders>
              <w:top w:val="nil"/>
              <w:left w:val="nil"/>
              <w:bottom w:val="nil"/>
              <w:right w:val="nil"/>
            </w:tcBorders>
            <w:shd w:val="clear" w:color="auto" w:fill="auto"/>
            <w:noWrap/>
            <w:vAlign w:val="bottom"/>
            <w:hideMark/>
          </w:tcPr>
          <w:p w14:paraId="5FBF161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-0.198***</w:t>
            </w:r>
          </w:p>
        </w:tc>
        <w:tc>
          <w:tcPr>
            <w:tcW w:w="1370" w:type="dxa"/>
            <w:tcBorders>
              <w:top w:val="nil"/>
              <w:left w:val="nil"/>
              <w:bottom w:val="nil"/>
              <w:right w:val="nil"/>
            </w:tcBorders>
            <w:shd w:val="clear" w:color="auto" w:fill="auto"/>
            <w:noWrap/>
            <w:vAlign w:val="bottom"/>
            <w:hideMark/>
          </w:tcPr>
          <w:p w14:paraId="40BFBF6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-0.143**</w:t>
            </w:r>
          </w:p>
        </w:tc>
        <w:tc>
          <w:tcPr>
            <w:tcW w:w="1368" w:type="dxa"/>
            <w:tcBorders>
              <w:top w:val="nil"/>
              <w:left w:val="nil"/>
              <w:bottom w:val="nil"/>
              <w:right w:val="nil"/>
            </w:tcBorders>
            <w:shd w:val="clear" w:color="auto" w:fill="auto"/>
            <w:noWrap/>
            <w:vAlign w:val="bottom"/>
            <w:hideMark/>
          </w:tcPr>
          <w:p w14:paraId="171DE79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-0.231**</w:t>
            </w:r>
          </w:p>
        </w:tc>
        <w:tc>
          <w:tcPr>
            <w:tcW w:w="1368" w:type="dxa"/>
            <w:tcBorders>
              <w:top w:val="nil"/>
              <w:left w:val="nil"/>
              <w:bottom w:val="nil"/>
              <w:right w:val="nil"/>
            </w:tcBorders>
            <w:shd w:val="clear" w:color="auto" w:fill="auto"/>
            <w:noWrap/>
            <w:vAlign w:val="bottom"/>
            <w:hideMark/>
          </w:tcPr>
          <w:p w14:paraId="7149A52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-0.261**</w:t>
            </w:r>
          </w:p>
        </w:tc>
        <w:tc>
          <w:tcPr>
            <w:tcW w:w="1371" w:type="dxa"/>
            <w:tcBorders>
              <w:top w:val="nil"/>
              <w:left w:val="nil"/>
              <w:bottom w:val="nil"/>
              <w:right w:val="nil"/>
            </w:tcBorders>
            <w:shd w:val="clear" w:color="auto" w:fill="auto"/>
            <w:noWrap/>
            <w:vAlign w:val="bottom"/>
            <w:hideMark/>
          </w:tcPr>
          <w:p w14:paraId="3150BBB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-0.211**</w:t>
            </w:r>
          </w:p>
        </w:tc>
      </w:tr>
      <w:tr w:rsidR="00C834BA" w:rsidRPr="004F502C" w14:paraId="4E0169BF" w14:textId="77777777" w:rsidTr="00C834BA">
        <w:trPr>
          <w:trHeight w:val="20"/>
        </w:trPr>
        <w:tc>
          <w:tcPr>
            <w:tcW w:w="1378" w:type="dxa"/>
            <w:tcBorders>
              <w:top w:val="nil"/>
              <w:left w:val="nil"/>
              <w:bottom w:val="nil"/>
              <w:right w:val="nil"/>
            </w:tcBorders>
            <w:shd w:val="clear" w:color="auto" w:fill="auto"/>
            <w:noWrap/>
            <w:vAlign w:val="bottom"/>
            <w:hideMark/>
          </w:tcPr>
          <w:p w14:paraId="39AD1EF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4189D8B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(-2.158)</w:t>
            </w:r>
          </w:p>
        </w:tc>
        <w:tc>
          <w:tcPr>
            <w:tcW w:w="1368" w:type="dxa"/>
            <w:tcBorders>
              <w:top w:val="nil"/>
              <w:left w:val="nil"/>
              <w:bottom w:val="nil"/>
              <w:right w:val="nil"/>
            </w:tcBorders>
            <w:shd w:val="clear" w:color="auto" w:fill="auto"/>
            <w:noWrap/>
            <w:vAlign w:val="bottom"/>
            <w:hideMark/>
          </w:tcPr>
          <w:p w14:paraId="604B30B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(-2.450)</w:t>
            </w:r>
          </w:p>
        </w:tc>
        <w:tc>
          <w:tcPr>
            <w:tcW w:w="1370" w:type="dxa"/>
            <w:tcBorders>
              <w:top w:val="nil"/>
              <w:left w:val="nil"/>
              <w:bottom w:val="nil"/>
              <w:right w:val="nil"/>
            </w:tcBorders>
            <w:shd w:val="clear" w:color="auto" w:fill="auto"/>
            <w:noWrap/>
            <w:vAlign w:val="bottom"/>
            <w:hideMark/>
          </w:tcPr>
          <w:p w14:paraId="3F9855E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(-2.112)</w:t>
            </w:r>
          </w:p>
        </w:tc>
        <w:tc>
          <w:tcPr>
            <w:tcW w:w="1368" w:type="dxa"/>
            <w:tcBorders>
              <w:top w:val="nil"/>
              <w:left w:val="nil"/>
              <w:bottom w:val="nil"/>
              <w:right w:val="nil"/>
            </w:tcBorders>
            <w:shd w:val="clear" w:color="auto" w:fill="auto"/>
            <w:noWrap/>
            <w:vAlign w:val="bottom"/>
            <w:hideMark/>
          </w:tcPr>
          <w:p w14:paraId="5223BFE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(-2.131)</w:t>
            </w:r>
          </w:p>
        </w:tc>
        <w:tc>
          <w:tcPr>
            <w:tcW w:w="1368" w:type="dxa"/>
            <w:tcBorders>
              <w:top w:val="nil"/>
              <w:left w:val="nil"/>
              <w:bottom w:val="nil"/>
              <w:right w:val="nil"/>
            </w:tcBorders>
            <w:shd w:val="clear" w:color="auto" w:fill="auto"/>
            <w:noWrap/>
            <w:vAlign w:val="bottom"/>
            <w:hideMark/>
          </w:tcPr>
          <w:p w14:paraId="4085E3F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(-2.173)</w:t>
            </w:r>
          </w:p>
        </w:tc>
        <w:tc>
          <w:tcPr>
            <w:tcW w:w="1371" w:type="dxa"/>
            <w:tcBorders>
              <w:top w:val="nil"/>
              <w:left w:val="nil"/>
              <w:bottom w:val="nil"/>
              <w:right w:val="nil"/>
            </w:tcBorders>
            <w:shd w:val="clear" w:color="auto" w:fill="auto"/>
            <w:noWrap/>
            <w:vAlign w:val="bottom"/>
            <w:hideMark/>
          </w:tcPr>
          <w:p w14:paraId="6B87A63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(-2.201)</w:t>
            </w:r>
          </w:p>
        </w:tc>
      </w:tr>
      <w:tr w:rsidR="00C834BA" w:rsidRPr="004F502C" w14:paraId="4911ADE7" w14:textId="77777777" w:rsidTr="00C834BA">
        <w:trPr>
          <w:trHeight w:val="20"/>
        </w:trPr>
        <w:tc>
          <w:tcPr>
            <w:tcW w:w="1378" w:type="dxa"/>
            <w:tcBorders>
              <w:top w:val="nil"/>
              <w:left w:val="nil"/>
              <w:bottom w:val="nil"/>
              <w:right w:val="nil"/>
            </w:tcBorders>
            <w:shd w:val="clear" w:color="auto" w:fill="auto"/>
            <w:hideMark/>
          </w:tcPr>
          <w:p w14:paraId="27429A5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BSIZE</w:t>
            </w:r>
          </w:p>
        </w:tc>
        <w:tc>
          <w:tcPr>
            <w:tcW w:w="1370" w:type="dxa"/>
            <w:tcBorders>
              <w:top w:val="nil"/>
              <w:left w:val="nil"/>
              <w:bottom w:val="nil"/>
              <w:right w:val="nil"/>
            </w:tcBorders>
            <w:shd w:val="clear" w:color="auto" w:fill="auto"/>
            <w:noWrap/>
            <w:vAlign w:val="bottom"/>
            <w:hideMark/>
          </w:tcPr>
          <w:p w14:paraId="41276F7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-0.027**</w:t>
            </w:r>
          </w:p>
        </w:tc>
        <w:tc>
          <w:tcPr>
            <w:tcW w:w="1368" w:type="dxa"/>
            <w:tcBorders>
              <w:top w:val="nil"/>
              <w:left w:val="nil"/>
              <w:bottom w:val="nil"/>
              <w:right w:val="nil"/>
            </w:tcBorders>
            <w:shd w:val="clear" w:color="auto" w:fill="auto"/>
            <w:noWrap/>
            <w:vAlign w:val="bottom"/>
            <w:hideMark/>
          </w:tcPr>
          <w:p w14:paraId="20EC181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-0.016*</w:t>
            </w:r>
          </w:p>
        </w:tc>
        <w:tc>
          <w:tcPr>
            <w:tcW w:w="1370" w:type="dxa"/>
            <w:tcBorders>
              <w:top w:val="nil"/>
              <w:left w:val="nil"/>
              <w:bottom w:val="nil"/>
              <w:right w:val="nil"/>
            </w:tcBorders>
            <w:shd w:val="clear" w:color="auto" w:fill="auto"/>
            <w:noWrap/>
            <w:vAlign w:val="bottom"/>
            <w:hideMark/>
          </w:tcPr>
          <w:p w14:paraId="1C65583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-0.018**</w:t>
            </w:r>
          </w:p>
        </w:tc>
        <w:tc>
          <w:tcPr>
            <w:tcW w:w="1368" w:type="dxa"/>
            <w:tcBorders>
              <w:top w:val="nil"/>
              <w:left w:val="nil"/>
              <w:bottom w:val="nil"/>
              <w:right w:val="nil"/>
            </w:tcBorders>
            <w:shd w:val="clear" w:color="auto" w:fill="auto"/>
            <w:noWrap/>
            <w:vAlign w:val="bottom"/>
            <w:hideMark/>
          </w:tcPr>
          <w:p w14:paraId="76F512D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-0.011**</w:t>
            </w:r>
          </w:p>
        </w:tc>
        <w:tc>
          <w:tcPr>
            <w:tcW w:w="1368" w:type="dxa"/>
            <w:tcBorders>
              <w:top w:val="nil"/>
              <w:left w:val="nil"/>
              <w:bottom w:val="nil"/>
              <w:right w:val="nil"/>
            </w:tcBorders>
            <w:shd w:val="clear" w:color="auto" w:fill="auto"/>
            <w:noWrap/>
            <w:vAlign w:val="bottom"/>
            <w:hideMark/>
          </w:tcPr>
          <w:p w14:paraId="32E1719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-0.013***</w:t>
            </w:r>
          </w:p>
        </w:tc>
        <w:tc>
          <w:tcPr>
            <w:tcW w:w="1371" w:type="dxa"/>
            <w:tcBorders>
              <w:top w:val="nil"/>
              <w:left w:val="nil"/>
              <w:bottom w:val="nil"/>
              <w:right w:val="nil"/>
            </w:tcBorders>
            <w:shd w:val="clear" w:color="auto" w:fill="auto"/>
            <w:noWrap/>
            <w:vAlign w:val="bottom"/>
            <w:hideMark/>
          </w:tcPr>
          <w:p w14:paraId="0DCE940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r>
      <w:tr w:rsidR="00C834BA" w:rsidRPr="004F502C" w14:paraId="5D09CC8E" w14:textId="77777777" w:rsidTr="00C834BA">
        <w:trPr>
          <w:trHeight w:val="20"/>
        </w:trPr>
        <w:tc>
          <w:tcPr>
            <w:tcW w:w="1378" w:type="dxa"/>
            <w:tcBorders>
              <w:top w:val="nil"/>
              <w:left w:val="nil"/>
              <w:bottom w:val="nil"/>
              <w:right w:val="nil"/>
            </w:tcBorders>
            <w:shd w:val="clear" w:color="auto" w:fill="auto"/>
            <w:noWrap/>
            <w:vAlign w:val="bottom"/>
            <w:hideMark/>
          </w:tcPr>
          <w:p w14:paraId="46495D3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07891EA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(-2.180)</w:t>
            </w:r>
          </w:p>
        </w:tc>
        <w:tc>
          <w:tcPr>
            <w:tcW w:w="1368" w:type="dxa"/>
            <w:tcBorders>
              <w:top w:val="nil"/>
              <w:left w:val="nil"/>
              <w:bottom w:val="nil"/>
              <w:right w:val="nil"/>
            </w:tcBorders>
            <w:shd w:val="clear" w:color="auto" w:fill="auto"/>
            <w:noWrap/>
            <w:vAlign w:val="bottom"/>
            <w:hideMark/>
          </w:tcPr>
          <w:p w14:paraId="326AD90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(-1.980)</w:t>
            </w:r>
          </w:p>
        </w:tc>
        <w:tc>
          <w:tcPr>
            <w:tcW w:w="1370" w:type="dxa"/>
            <w:tcBorders>
              <w:top w:val="nil"/>
              <w:left w:val="nil"/>
              <w:bottom w:val="nil"/>
              <w:right w:val="nil"/>
            </w:tcBorders>
            <w:shd w:val="clear" w:color="auto" w:fill="auto"/>
            <w:noWrap/>
            <w:vAlign w:val="bottom"/>
            <w:hideMark/>
          </w:tcPr>
          <w:p w14:paraId="4815610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(-2.145)</w:t>
            </w:r>
          </w:p>
        </w:tc>
        <w:tc>
          <w:tcPr>
            <w:tcW w:w="1368" w:type="dxa"/>
            <w:tcBorders>
              <w:top w:val="nil"/>
              <w:left w:val="nil"/>
              <w:bottom w:val="nil"/>
              <w:right w:val="nil"/>
            </w:tcBorders>
            <w:shd w:val="clear" w:color="auto" w:fill="auto"/>
            <w:noWrap/>
            <w:vAlign w:val="bottom"/>
            <w:hideMark/>
          </w:tcPr>
          <w:p w14:paraId="7738F25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(-2.137)</w:t>
            </w:r>
          </w:p>
        </w:tc>
        <w:tc>
          <w:tcPr>
            <w:tcW w:w="1368" w:type="dxa"/>
            <w:tcBorders>
              <w:top w:val="nil"/>
              <w:left w:val="nil"/>
              <w:bottom w:val="nil"/>
              <w:right w:val="nil"/>
            </w:tcBorders>
            <w:shd w:val="clear" w:color="auto" w:fill="auto"/>
            <w:noWrap/>
            <w:vAlign w:val="bottom"/>
            <w:hideMark/>
          </w:tcPr>
          <w:p w14:paraId="5EB5931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(-2.632)</w:t>
            </w:r>
          </w:p>
        </w:tc>
        <w:tc>
          <w:tcPr>
            <w:tcW w:w="1371" w:type="dxa"/>
            <w:tcBorders>
              <w:top w:val="nil"/>
              <w:left w:val="nil"/>
              <w:bottom w:val="nil"/>
              <w:right w:val="nil"/>
            </w:tcBorders>
            <w:shd w:val="clear" w:color="auto" w:fill="auto"/>
            <w:noWrap/>
            <w:vAlign w:val="bottom"/>
            <w:hideMark/>
          </w:tcPr>
          <w:p w14:paraId="76D824D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(-2.123)</w:t>
            </w:r>
          </w:p>
        </w:tc>
      </w:tr>
      <w:tr w:rsidR="00C834BA" w:rsidRPr="004F502C" w14:paraId="0DC746A9" w14:textId="77777777" w:rsidTr="00C834BA">
        <w:trPr>
          <w:trHeight w:val="20"/>
        </w:trPr>
        <w:tc>
          <w:tcPr>
            <w:tcW w:w="1378" w:type="dxa"/>
            <w:tcBorders>
              <w:top w:val="nil"/>
              <w:left w:val="nil"/>
              <w:bottom w:val="nil"/>
              <w:right w:val="nil"/>
            </w:tcBorders>
            <w:shd w:val="clear" w:color="auto" w:fill="auto"/>
            <w:hideMark/>
          </w:tcPr>
          <w:p w14:paraId="5BF9410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BTEN</w:t>
            </w:r>
          </w:p>
        </w:tc>
        <w:tc>
          <w:tcPr>
            <w:tcW w:w="1370" w:type="dxa"/>
            <w:tcBorders>
              <w:top w:val="nil"/>
              <w:left w:val="nil"/>
              <w:bottom w:val="nil"/>
              <w:right w:val="nil"/>
            </w:tcBorders>
            <w:shd w:val="clear" w:color="auto" w:fill="auto"/>
            <w:noWrap/>
            <w:vAlign w:val="bottom"/>
            <w:hideMark/>
          </w:tcPr>
          <w:p w14:paraId="04404A1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-0.055</w:t>
            </w:r>
          </w:p>
        </w:tc>
        <w:tc>
          <w:tcPr>
            <w:tcW w:w="1368" w:type="dxa"/>
            <w:tcBorders>
              <w:top w:val="nil"/>
              <w:left w:val="nil"/>
              <w:bottom w:val="nil"/>
              <w:right w:val="nil"/>
            </w:tcBorders>
            <w:shd w:val="clear" w:color="auto" w:fill="auto"/>
            <w:noWrap/>
            <w:vAlign w:val="bottom"/>
            <w:hideMark/>
          </w:tcPr>
          <w:p w14:paraId="31661B3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1370" w:type="dxa"/>
            <w:tcBorders>
              <w:top w:val="nil"/>
              <w:left w:val="nil"/>
              <w:bottom w:val="nil"/>
              <w:right w:val="nil"/>
            </w:tcBorders>
            <w:shd w:val="clear" w:color="auto" w:fill="auto"/>
            <w:noWrap/>
            <w:vAlign w:val="bottom"/>
            <w:hideMark/>
          </w:tcPr>
          <w:p w14:paraId="352EA07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-0.006</w:t>
            </w:r>
          </w:p>
        </w:tc>
        <w:tc>
          <w:tcPr>
            <w:tcW w:w="1368" w:type="dxa"/>
            <w:tcBorders>
              <w:top w:val="nil"/>
              <w:left w:val="nil"/>
              <w:bottom w:val="nil"/>
              <w:right w:val="nil"/>
            </w:tcBorders>
            <w:shd w:val="clear" w:color="auto" w:fill="auto"/>
            <w:noWrap/>
            <w:vAlign w:val="bottom"/>
            <w:hideMark/>
          </w:tcPr>
          <w:p w14:paraId="58CEB16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1368" w:type="dxa"/>
            <w:tcBorders>
              <w:top w:val="nil"/>
              <w:left w:val="nil"/>
              <w:bottom w:val="nil"/>
              <w:right w:val="nil"/>
            </w:tcBorders>
            <w:shd w:val="clear" w:color="auto" w:fill="auto"/>
            <w:noWrap/>
            <w:vAlign w:val="bottom"/>
            <w:hideMark/>
          </w:tcPr>
          <w:p w14:paraId="0C786A6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c>
          <w:tcPr>
            <w:tcW w:w="1371" w:type="dxa"/>
            <w:tcBorders>
              <w:top w:val="nil"/>
              <w:left w:val="nil"/>
              <w:bottom w:val="nil"/>
              <w:right w:val="nil"/>
            </w:tcBorders>
            <w:shd w:val="clear" w:color="auto" w:fill="auto"/>
            <w:noWrap/>
            <w:vAlign w:val="bottom"/>
            <w:hideMark/>
          </w:tcPr>
          <w:p w14:paraId="02979F4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r>
      <w:tr w:rsidR="00C834BA" w:rsidRPr="004F502C" w14:paraId="6234653B" w14:textId="77777777" w:rsidTr="00C834BA">
        <w:trPr>
          <w:trHeight w:val="20"/>
        </w:trPr>
        <w:tc>
          <w:tcPr>
            <w:tcW w:w="1378" w:type="dxa"/>
            <w:tcBorders>
              <w:top w:val="nil"/>
              <w:left w:val="nil"/>
              <w:bottom w:val="nil"/>
              <w:right w:val="nil"/>
            </w:tcBorders>
            <w:shd w:val="clear" w:color="auto" w:fill="auto"/>
            <w:noWrap/>
            <w:vAlign w:val="bottom"/>
            <w:hideMark/>
          </w:tcPr>
          <w:p w14:paraId="30EE744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46EF78B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(-1.138)</w:t>
            </w:r>
          </w:p>
        </w:tc>
        <w:tc>
          <w:tcPr>
            <w:tcW w:w="1368" w:type="dxa"/>
            <w:tcBorders>
              <w:top w:val="nil"/>
              <w:left w:val="nil"/>
              <w:bottom w:val="nil"/>
              <w:right w:val="nil"/>
            </w:tcBorders>
            <w:shd w:val="clear" w:color="auto" w:fill="auto"/>
            <w:noWrap/>
            <w:vAlign w:val="bottom"/>
            <w:hideMark/>
          </w:tcPr>
          <w:p w14:paraId="6BF71C2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(-1.174)</w:t>
            </w:r>
          </w:p>
        </w:tc>
        <w:tc>
          <w:tcPr>
            <w:tcW w:w="1370" w:type="dxa"/>
            <w:tcBorders>
              <w:top w:val="nil"/>
              <w:left w:val="nil"/>
              <w:bottom w:val="nil"/>
              <w:right w:val="nil"/>
            </w:tcBorders>
            <w:shd w:val="clear" w:color="auto" w:fill="auto"/>
            <w:noWrap/>
            <w:vAlign w:val="bottom"/>
            <w:hideMark/>
          </w:tcPr>
          <w:p w14:paraId="01FF36C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(-1.330)</w:t>
            </w:r>
          </w:p>
        </w:tc>
        <w:tc>
          <w:tcPr>
            <w:tcW w:w="1368" w:type="dxa"/>
            <w:tcBorders>
              <w:top w:val="nil"/>
              <w:left w:val="nil"/>
              <w:bottom w:val="nil"/>
              <w:right w:val="nil"/>
            </w:tcBorders>
            <w:shd w:val="clear" w:color="auto" w:fill="auto"/>
            <w:noWrap/>
            <w:vAlign w:val="bottom"/>
            <w:hideMark/>
          </w:tcPr>
          <w:p w14:paraId="36E4E52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(-1.229)</w:t>
            </w:r>
          </w:p>
        </w:tc>
        <w:tc>
          <w:tcPr>
            <w:tcW w:w="1368" w:type="dxa"/>
            <w:tcBorders>
              <w:top w:val="nil"/>
              <w:left w:val="nil"/>
              <w:bottom w:val="nil"/>
              <w:right w:val="nil"/>
            </w:tcBorders>
            <w:shd w:val="clear" w:color="auto" w:fill="auto"/>
            <w:noWrap/>
            <w:vAlign w:val="bottom"/>
            <w:hideMark/>
          </w:tcPr>
          <w:p w14:paraId="0636FA5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(-1.111)</w:t>
            </w:r>
          </w:p>
        </w:tc>
        <w:tc>
          <w:tcPr>
            <w:tcW w:w="1371" w:type="dxa"/>
            <w:tcBorders>
              <w:top w:val="nil"/>
              <w:left w:val="nil"/>
              <w:bottom w:val="nil"/>
              <w:right w:val="nil"/>
            </w:tcBorders>
            <w:shd w:val="clear" w:color="auto" w:fill="auto"/>
            <w:noWrap/>
            <w:vAlign w:val="bottom"/>
            <w:hideMark/>
          </w:tcPr>
          <w:p w14:paraId="062F5DF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(-1.111)</w:t>
            </w:r>
          </w:p>
        </w:tc>
      </w:tr>
      <w:tr w:rsidR="00C834BA" w:rsidRPr="004F502C" w14:paraId="3805F68A" w14:textId="77777777" w:rsidTr="00C834BA">
        <w:trPr>
          <w:trHeight w:val="20"/>
        </w:trPr>
        <w:tc>
          <w:tcPr>
            <w:tcW w:w="1378" w:type="dxa"/>
            <w:tcBorders>
              <w:top w:val="nil"/>
              <w:left w:val="nil"/>
              <w:bottom w:val="nil"/>
              <w:right w:val="nil"/>
            </w:tcBorders>
            <w:shd w:val="clear" w:color="auto" w:fill="auto"/>
            <w:hideMark/>
          </w:tcPr>
          <w:p w14:paraId="0F1C717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BIND</w:t>
            </w:r>
          </w:p>
        </w:tc>
        <w:tc>
          <w:tcPr>
            <w:tcW w:w="1370" w:type="dxa"/>
            <w:tcBorders>
              <w:top w:val="nil"/>
              <w:left w:val="nil"/>
              <w:bottom w:val="nil"/>
              <w:right w:val="nil"/>
            </w:tcBorders>
            <w:shd w:val="clear" w:color="auto" w:fill="auto"/>
            <w:noWrap/>
            <w:vAlign w:val="bottom"/>
            <w:hideMark/>
          </w:tcPr>
          <w:p w14:paraId="513A6ED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368" w:type="dxa"/>
            <w:tcBorders>
              <w:top w:val="nil"/>
              <w:left w:val="nil"/>
              <w:bottom w:val="nil"/>
              <w:right w:val="nil"/>
            </w:tcBorders>
            <w:shd w:val="clear" w:color="auto" w:fill="auto"/>
            <w:noWrap/>
            <w:vAlign w:val="bottom"/>
            <w:hideMark/>
          </w:tcPr>
          <w:p w14:paraId="49BB5BA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-0.027</w:t>
            </w:r>
          </w:p>
        </w:tc>
        <w:tc>
          <w:tcPr>
            <w:tcW w:w="1370" w:type="dxa"/>
            <w:tcBorders>
              <w:top w:val="nil"/>
              <w:left w:val="nil"/>
              <w:bottom w:val="nil"/>
              <w:right w:val="nil"/>
            </w:tcBorders>
            <w:shd w:val="clear" w:color="auto" w:fill="auto"/>
            <w:noWrap/>
            <w:vAlign w:val="bottom"/>
            <w:hideMark/>
          </w:tcPr>
          <w:p w14:paraId="33B7702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-0.001</w:t>
            </w:r>
          </w:p>
        </w:tc>
        <w:tc>
          <w:tcPr>
            <w:tcW w:w="1368" w:type="dxa"/>
            <w:tcBorders>
              <w:top w:val="nil"/>
              <w:left w:val="nil"/>
              <w:bottom w:val="nil"/>
              <w:right w:val="nil"/>
            </w:tcBorders>
            <w:shd w:val="clear" w:color="auto" w:fill="auto"/>
            <w:noWrap/>
            <w:vAlign w:val="bottom"/>
            <w:hideMark/>
          </w:tcPr>
          <w:p w14:paraId="1F557BC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-0.007</w:t>
            </w:r>
          </w:p>
        </w:tc>
        <w:tc>
          <w:tcPr>
            <w:tcW w:w="1368" w:type="dxa"/>
            <w:tcBorders>
              <w:top w:val="nil"/>
              <w:left w:val="nil"/>
              <w:bottom w:val="nil"/>
              <w:right w:val="nil"/>
            </w:tcBorders>
            <w:shd w:val="clear" w:color="auto" w:fill="auto"/>
            <w:noWrap/>
            <w:vAlign w:val="bottom"/>
            <w:hideMark/>
          </w:tcPr>
          <w:p w14:paraId="2D7965D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-0.211*</w:t>
            </w:r>
          </w:p>
        </w:tc>
        <w:tc>
          <w:tcPr>
            <w:tcW w:w="1371" w:type="dxa"/>
            <w:tcBorders>
              <w:top w:val="nil"/>
              <w:left w:val="nil"/>
              <w:bottom w:val="nil"/>
              <w:right w:val="nil"/>
            </w:tcBorders>
            <w:shd w:val="clear" w:color="auto" w:fill="auto"/>
            <w:noWrap/>
            <w:vAlign w:val="bottom"/>
            <w:hideMark/>
          </w:tcPr>
          <w:p w14:paraId="2543E07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-0.187**</w:t>
            </w:r>
          </w:p>
        </w:tc>
      </w:tr>
      <w:tr w:rsidR="00C834BA" w:rsidRPr="004F502C" w14:paraId="3F1FF3F4" w14:textId="77777777" w:rsidTr="00C834BA">
        <w:trPr>
          <w:trHeight w:val="20"/>
        </w:trPr>
        <w:tc>
          <w:tcPr>
            <w:tcW w:w="1378" w:type="dxa"/>
            <w:tcBorders>
              <w:top w:val="nil"/>
              <w:left w:val="nil"/>
              <w:bottom w:val="nil"/>
              <w:right w:val="nil"/>
            </w:tcBorders>
            <w:shd w:val="clear" w:color="auto" w:fill="auto"/>
            <w:noWrap/>
            <w:vAlign w:val="bottom"/>
            <w:hideMark/>
          </w:tcPr>
          <w:p w14:paraId="57CFDB6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5C21055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(-1.963)</w:t>
            </w:r>
          </w:p>
        </w:tc>
        <w:tc>
          <w:tcPr>
            <w:tcW w:w="1368" w:type="dxa"/>
            <w:tcBorders>
              <w:top w:val="nil"/>
              <w:left w:val="nil"/>
              <w:bottom w:val="nil"/>
              <w:right w:val="nil"/>
            </w:tcBorders>
            <w:shd w:val="clear" w:color="auto" w:fill="auto"/>
            <w:noWrap/>
            <w:vAlign w:val="bottom"/>
            <w:hideMark/>
          </w:tcPr>
          <w:p w14:paraId="79D79FC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(-1.365)</w:t>
            </w:r>
          </w:p>
        </w:tc>
        <w:tc>
          <w:tcPr>
            <w:tcW w:w="1370" w:type="dxa"/>
            <w:tcBorders>
              <w:top w:val="nil"/>
              <w:left w:val="nil"/>
              <w:bottom w:val="nil"/>
              <w:right w:val="nil"/>
            </w:tcBorders>
            <w:shd w:val="clear" w:color="auto" w:fill="auto"/>
            <w:noWrap/>
            <w:vAlign w:val="bottom"/>
            <w:hideMark/>
          </w:tcPr>
          <w:p w14:paraId="601A14D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(-1.401)</w:t>
            </w:r>
          </w:p>
        </w:tc>
        <w:tc>
          <w:tcPr>
            <w:tcW w:w="1368" w:type="dxa"/>
            <w:tcBorders>
              <w:top w:val="nil"/>
              <w:left w:val="nil"/>
              <w:bottom w:val="nil"/>
              <w:right w:val="nil"/>
            </w:tcBorders>
            <w:shd w:val="clear" w:color="auto" w:fill="auto"/>
            <w:noWrap/>
            <w:vAlign w:val="bottom"/>
            <w:hideMark/>
          </w:tcPr>
          <w:p w14:paraId="639F9F0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(-1.337)</w:t>
            </w:r>
          </w:p>
        </w:tc>
        <w:tc>
          <w:tcPr>
            <w:tcW w:w="1368" w:type="dxa"/>
            <w:tcBorders>
              <w:top w:val="nil"/>
              <w:left w:val="nil"/>
              <w:bottom w:val="nil"/>
              <w:right w:val="nil"/>
            </w:tcBorders>
            <w:shd w:val="clear" w:color="auto" w:fill="auto"/>
            <w:noWrap/>
            <w:vAlign w:val="bottom"/>
            <w:hideMark/>
          </w:tcPr>
          <w:p w14:paraId="7DA4BE9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(-1.997)</w:t>
            </w:r>
          </w:p>
        </w:tc>
        <w:tc>
          <w:tcPr>
            <w:tcW w:w="1371" w:type="dxa"/>
            <w:tcBorders>
              <w:top w:val="nil"/>
              <w:left w:val="nil"/>
              <w:bottom w:val="nil"/>
              <w:right w:val="nil"/>
            </w:tcBorders>
            <w:shd w:val="clear" w:color="auto" w:fill="auto"/>
            <w:noWrap/>
            <w:vAlign w:val="bottom"/>
            <w:hideMark/>
          </w:tcPr>
          <w:p w14:paraId="343061A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(-2.193)</w:t>
            </w:r>
          </w:p>
        </w:tc>
      </w:tr>
      <w:tr w:rsidR="00C834BA" w:rsidRPr="004F502C" w14:paraId="40451491" w14:textId="77777777" w:rsidTr="00C834BA">
        <w:trPr>
          <w:trHeight w:val="20"/>
        </w:trPr>
        <w:tc>
          <w:tcPr>
            <w:tcW w:w="1378" w:type="dxa"/>
            <w:tcBorders>
              <w:top w:val="nil"/>
              <w:left w:val="nil"/>
              <w:bottom w:val="nil"/>
              <w:right w:val="nil"/>
            </w:tcBorders>
            <w:shd w:val="clear" w:color="auto" w:fill="auto"/>
            <w:hideMark/>
          </w:tcPr>
          <w:p w14:paraId="47DEA3C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DUAL</w:t>
            </w:r>
          </w:p>
        </w:tc>
        <w:tc>
          <w:tcPr>
            <w:tcW w:w="1370" w:type="dxa"/>
            <w:tcBorders>
              <w:top w:val="nil"/>
              <w:left w:val="nil"/>
              <w:bottom w:val="nil"/>
              <w:right w:val="nil"/>
            </w:tcBorders>
            <w:shd w:val="clear" w:color="auto" w:fill="auto"/>
            <w:noWrap/>
            <w:vAlign w:val="bottom"/>
            <w:hideMark/>
          </w:tcPr>
          <w:p w14:paraId="433D850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0.063**</w:t>
            </w:r>
          </w:p>
        </w:tc>
        <w:tc>
          <w:tcPr>
            <w:tcW w:w="1368" w:type="dxa"/>
            <w:tcBorders>
              <w:top w:val="nil"/>
              <w:left w:val="nil"/>
              <w:bottom w:val="nil"/>
              <w:right w:val="nil"/>
            </w:tcBorders>
            <w:shd w:val="clear" w:color="auto" w:fill="auto"/>
            <w:noWrap/>
            <w:vAlign w:val="bottom"/>
            <w:hideMark/>
          </w:tcPr>
          <w:p w14:paraId="2A25037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0.055</w:t>
            </w:r>
          </w:p>
        </w:tc>
        <w:tc>
          <w:tcPr>
            <w:tcW w:w="1370" w:type="dxa"/>
            <w:tcBorders>
              <w:top w:val="nil"/>
              <w:left w:val="nil"/>
              <w:bottom w:val="nil"/>
              <w:right w:val="nil"/>
            </w:tcBorders>
            <w:shd w:val="clear" w:color="auto" w:fill="auto"/>
            <w:noWrap/>
            <w:vAlign w:val="bottom"/>
            <w:hideMark/>
          </w:tcPr>
          <w:p w14:paraId="690275E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0.089**</w:t>
            </w:r>
          </w:p>
        </w:tc>
        <w:tc>
          <w:tcPr>
            <w:tcW w:w="1368" w:type="dxa"/>
            <w:tcBorders>
              <w:top w:val="nil"/>
              <w:left w:val="nil"/>
              <w:bottom w:val="nil"/>
              <w:right w:val="nil"/>
            </w:tcBorders>
            <w:shd w:val="clear" w:color="auto" w:fill="auto"/>
            <w:noWrap/>
            <w:vAlign w:val="bottom"/>
            <w:hideMark/>
          </w:tcPr>
          <w:p w14:paraId="1E71BC9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0.033*</w:t>
            </w:r>
          </w:p>
        </w:tc>
        <w:tc>
          <w:tcPr>
            <w:tcW w:w="1368" w:type="dxa"/>
            <w:tcBorders>
              <w:top w:val="nil"/>
              <w:left w:val="nil"/>
              <w:bottom w:val="nil"/>
              <w:right w:val="nil"/>
            </w:tcBorders>
            <w:shd w:val="clear" w:color="auto" w:fill="auto"/>
            <w:noWrap/>
            <w:vAlign w:val="bottom"/>
            <w:hideMark/>
          </w:tcPr>
          <w:p w14:paraId="0C5CC40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1371" w:type="dxa"/>
            <w:tcBorders>
              <w:top w:val="nil"/>
              <w:left w:val="nil"/>
              <w:bottom w:val="nil"/>
              <w:right w:val="nil"/>
            </w:tcBorders>
            <w:shd w:val="clear" w:color="auto" w:fill="auto"/>
            <w:noWrap/>
            <w:vAlign w:val="bottom"/>
            <w:hideMark/>
          </w:tcPr>
          <w:p w14:paraId="5DD7F0F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0.011</w:t>
            </w:r>
          </w:p>
        </w:tc>
      </w:tr>
      <w:tr w:rsidR="00C834BA" w:rsidRPr="004F502C" w14:paraId="71AC059B" w14:textId="77777777" w:rsidTr="00C834BA">
        <w:trPr>
          <w:trHeight w:val="20"/>
        </w:trPr>
        <w:tc>
          <w:tcPr>
            <w:tcW w:w="1378" w:type="dxa"/>
            <w:tcBorders>
              <w:top w:val="nil"/>
              <w:left w:val="nil"/>
              <w:bottom w:val="nil"/>
              <w:right w:val="nil"/>
            </w:tcBorders>
            <w:shd w:val="clear" w:color="auto" w:fill="auto"/>
            <w:noWrap/>
            <w:vAlign w:val="bottom"/>
            <w:hideMark/>
          </w:tcPr>
          <w:p w14:paraId="3532E5C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7CA5DAB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(2.192)</w:t>
            </w:r>
          </w:p>
        </w:tc>
        <w:tc>
          <w:tcPr>
            <w:tcW w:w="1368" w:type="dxa"/>
            <w:tcBorders>
              <w:top w:val="nil"/>
              <w:left w:val="nil"/>
              <w:bottom w:val="nil"/>
              <w:right w:val="nil"/>
            </w:tcBorders>
            <w:shd w:val="clear" w:color="auto" w:fill="auto"/>
            <w:noWrap/>
            <w:vAlign w:val="bottom"/>
            <w:hideMark/>
          </w:tcPr>
          <w:p w14:paraId="01C5372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(1.145)</w:t>
            </w:r>
          </w:p>
        </w:tc>
        <w:tc>
          <w:tcPr>
            <w:tcW w:w="1370" w:type="dxa"/>
            <w:tcBorders>
              <w:top w:val="nil"/>
              <w:left w:val="nil"/>
              <w:bottom w:val="nil"/>
              <w:right w:val="nil"/>
            </w:tcBorders>
            <w:shd w:val="clear" w:color="auto" w:fill="auto"/>
            <w:noWrap/>
            <w:vAlign w:val="bottom"/>
            <w:hideMark/>
          </w:tcPr>
          <w:p w14:paraId="05E20A3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(2.197)</w:t>
            </w:r>
          </w:p>
        </w:tc>
        <w:tc>
          <w:tcPr>
            <w:tcW w:w="1368" w:type="dxa"/>
            <w:tcBorders>
              <w:top w:val="nil"/>
              <w:left w:val="nil"/>
              <w:bottom w:val="nil"/>
              <w:right w:val="nil"/>
            </w:tcBorders>
            <w:shd w:val="clear" w:color="auto" w:fill="auto"/>
            <w:noWrap/>
            <w:vAlign w:val="bottom"/>
            <w:hideMark/>
          </w:tcPr>
          <w:p w14:paraId="4BAED68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(1.199)</w:t>
            </w:r>
          </w:p>
        </w:tc>
        <w:tc>
          <w:tcPr>
            <w:tcW w:w="1368" w:type="dxa"/>
            <w:tcBorders>
              <w:top w:val="nil"/>
              <w:left w:val="nil"/>
              <w:bottom w:val="nil"/>
              <w:right w:val="nil"/>
            </w:tcBorders>
            <w:shd w:val="clear" w:color="auto" w:fill="auto"/>
            <w:noWrap/>
            <w:vAlign w:val="bottom"/>
            <w:hideMark/>
          </w:tcPr>
          <w:p w14:paraId="0D68846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(0.534)</w:t>
            </w:r>
          </w:p>
        </w:tc>
        <w:tc>
          <w:tcPr>
            <w:tcW w:w="1371" w:type="dxa"/>
            <w:tcBorders>
              <w:top w:val="nil"/>
              <w:left w:val="nil"/>
              <w:bottom w:val="nil"/>
              <w:right w:val="nil"/>
            </w:tcBorders>
            <w:shd w:val="clear" w:color="auto" w:fill="auto"/>
            <w:noWrap/>
            <w:vAlign w:val="bottom"/>
            <w:hideMark/>
          </w:tcPr>
          <w:p w14:paraId="7DAD052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(0.134)</w:t>
            </w:r>
          </w:p>
        </w:tc>
      </w:tr>
      <w:tr w:rsidR="00C834BA" w:rsidRPr="004F502C" w14:paraId="2BD76F9D" w14:textId="77777777" w:rsidTr="00C834BA">
        <w:trPr>
          <w:trHeight w:val="20"/>
        </w:trPr>
        <w:tc>
          <w:tcPr>
            <w:tcW w:w="1378" w:type="dxa"/>
            <w:tcBorders>
              <w:top w:val="nil"/>
              <w:left w:val="nil"/>
              <w:bottom w:val="nil"/>
              <w:right w:val="nil"/>
            </w:tcBorders>
            <w:shd w:val="clear" w:color="auto" w:fill="auto"/>
            <w:hideMark/>
          </w:tcPr>
          <w:p w14:paraId="6F5FF42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ROA</w:t>
            </w:r>
          </w:p>
        </w:tc>
        <w:tc>
          <w:tcPr>
            <w:tcW w:w="1370" w:type="dxa"/>
            <w:tcBorders>
              <w:top w:val="nil"/>
              <w:left w:val="nil"/>
              <w:bottom w:val="nil"/>
              <w:right w:val="nil"/>
            </w:tcBorders>
            <w:shd w:val="clear" w:color="auto" w:fill="auto"/>
            <w:noWrap/>
            <w:vAlign w:val="bottom"/>
            <w:hideMark/>
          </w:tcPr>
          <w:p w14:paraId="4F259AB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0.152**</w:t>
            </w:r>
          </w:p>
        </w:tc>
        <w:tc>
          <w:tcPr>
            <w:tcW w:w="1368" w:type="dxa"/>
            <w:tcBorders>
              <w:top w:val="nil"/>
              <w:left w:val="nil"/>
              <w:bottom w:val="nil"/>
              <w:right w:val="nil"/>
            </w:tcBorders>
            <w:shd w:val="clear" w:color="auto" w:fill="auto"/>
            <w:noWrap/>
            <w:vAlign w:val="bottom"/>
            <w:hideMark/>
          </w:tcPr>
          <w:p w14:paraId="70AC1FC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0.130**</w:t>
            </w:r>
          </w:p>
        </w:tc>
        <w:tc>
          <w:tcPr>
            <w:tcW w:w="1370" w:type="dxa"/>
            <w:tcBorders>
              <w:top w:val="nil"/>
              <w:left w:val="nil"/>
              <w:bottom w:val="nil"/>
              <w:right w:val="nil"/>
            </w:tcBorders>
            <w:shd w:val="clear" w:color="auto" w:fill="auto"/>
            <w:noWrap/>
            <w:vAlign w:val="bottom"/>
            <w:hideMark/>
          </w:tcPr>
          <w:p w14:paraId="164C57A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0.290**</w:t>
            </w:r>
          </w:p>
        </w:tc>
        <w:tc>
          <w:tcPr>
            <w:tcW w:w="1368" w:type="dxa"/>
            <w:tcBorders>
              <w:top w:val="nil"/>
              <w:left w:val="nil"/>
              <w:bottom w:val="nil"/>
              <w:right w:val="nil"/>
            </w:tcBorders>
            <w:shd w:val="clear" w:color="auto" w:fill="auto"/>
            <w:noWrap/>
            <w:vAlign w:val="bottom"/>
            <w:hideMark/>
          </w:tcPr>
          <w:p w14:paraId="09CBA8C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0.123**</w:t>
            </w:r>
          </w:p>
        </w:tc>
        <w:tc>
          <w:tcPr>
            <w:tcW w:w="1368" w:type="dxa"/>
            <w:tcBorders>
              <w:top w:val="nil"/>
              <w:left w:val="nil"/>
              <w:bottom w:val="nil"/>
              <w:right w:val="nil"/>
            </w:tcBorders>
            <w:shd w:val="clear" w:color="auto" w:fill="auto"/>
            <w:noWrap/>
            <w:vAlign w:val="bottom"/>
            <w:hideMark/>
          </w:tcPr>
          <w:p w14:paraId="65162DC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0.128***</w:t>
            </w:r>
          </w:p>
        </w:tc>
        <w:tc>
          <w:tcPr>
            <w:tcW w:w="1371" w:type="dxa"/>
            <w:tcBorders>
              <w:top w:val="nil"/>
              <w:left w:val="nil"/>
              <w:bottom w:val="nil"/>
              <w:right w:val="nil"/>
            </w:tcBorders>
            <w:shd w:val="clear" w:color="auto" w:fill="auto"/>
            <w:noWrap/>
            <w:vAlign w:val="bottom"/>
            <w:hideMark/>
          </w:tcPr>
          <w:p w14:paraId="1EE755E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0.112***</w:t>
            </w:r>
          </w:p>
        </w:tc>
      </w:tr>
      <w:tr w:rsidR="00C834BA" w:rsidRPr="004F502C" w14:paraId="066234EE" w14:textId="77777777" w:rsidTr="00C834BA">
        <w:trPr>
          <w:trHeight w:val="20"/>
        </w:trPr>
        <w:tc>
          <w:tcPr>
            <w:tcW w:w="1378" w:type="dxa"/>
            <w:tcBorders>
              <w:top w:val="nil"/>
              <w:left w:val="nil"/>
              <w:bottom w:val="nil"/>
              <w:right w:val="nil"/>
            </w:tcBorders>
            <w:shd w:val="clear" w:color="auto" w:fill="auto"/>
            <w:noWrap/>
            <w:vAlign w:val="bottom"/>
            <w:hideMark/>
          </w:tcPr>
          <w:p w14:paraId="02E194B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23129FD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(2.124)</w:t>
            </w:r>
          </w:p>
        </w:tc>
        <w:tc>
          <w:tcPr>
            <w:tcW w:w="1368" w:type="dxa"/>
            <w:tcBorders>
              <w:top w:val="nil"/>
              <w:left w:val="nil"/>
              <w:bottom w:val="nil"/>
              <w:right w:val="nil"/>
            </w:tcBorders>
            <w:shd w:val="clear" w:color="auto" w:fill="auto"/>
            <w:noWrap/>
            <w:vAlign w:val="bottom"/>
            <w:hideMark/>
          </w:tcPr>
          <w:p w14:paraId="1C8B153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(2.163)</w:t>
            </w:r>
          </w:p>
        </w:tc>
        <w:tc>
          <w:tcPr>
            <w:tcW w:w="1370" w:type="dxa"/>
            <w:tcBorders>
              <w:top w:val="nil"/>
              <w:left w:val="nil"/>
              <w:bottom w:val="nil"/>
              <w:right w:val="nil"/>
            </w:tcBorders>
            <w:shd w:val="clear" w:color="auto" w:fill="auto"/>
            <w:noWrap/>
            <w:vAlign w:val="bottom"/>
            <w:hideMark/>
          </w:tcPr>
          <w:p w14:paraId="1EBA81A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(2.123)</w:t>
            </w:r>
          </w:p>
        </w:tc>
        <w:tc>
          <w:tcPr>
            <w:tcW w:w="1368" w:type="dxa"/>
            <w:tcBorders>
              <w:top w:val="nil"/>
              <w:left w:val="nil"/>
              <w:bottom w:val="nil"/>
              <w:right w:val="nil"/>
            </w:tcBorders>
            <w:shd w:val="clear" w:color="auto" w:fill="auto"/>
            <w:noWrap/>
            <w:vAlign w:val="bottom"/>
            <w:hideMark/>
          </w:tcPr>
          <w:p w14:paraId="740BC75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(2.119)</w:t>
            </w:r>
          </w:p>
        </w:tc>
        <w:tc>
          <w:tcPr>
            <w:tcW w:w="1368" w:type="dxa"/>
            <w:tcBorders>
              <w:top w:val="nil"/>
              <w:left w:val="nil"/>
              <w:bottom w:val="nil"/>
              <w:right w:val="nil"/>
            </w:tcBorders>
            <w:shd w:val="clear" w:color="auto" w:fill="auto"/>
            <w:noWrap/>
            <w:vAlign w:val="bottom"/>
            <w:hideMark/>
          </w:tcPr>
          <w:p w14:paraId="02EC3EB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(3.161)</w:t>
            </w:r>
          </w:p>
        </w:tc>
        <w:tc>
          <w:tcPr>
            <w:tcW w:w="1371" w:type="dxa"/>
            <w:tcBorders>
              <w:top w:val="nil"/>
              <w:left w:val="nil"/>
              <w:bottom w:val="nil"/>
              <w:right w:val="nil"/>
            </w:tcBorders>
            <w:shd w:val="clear" w:color="auto" w:fill="auto"/>
            <w:noWrap/>
            <w:vAlign w:val="bottom"/>
            <w:hideMark/>
          </w:tcPr>
          <w:p w14:paraId="3C2F873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(3.115)</w:t>
            </w:r>
          </w:p>
        </w:tc>
      </w:tr>
      <w:tr w:rsidR="00C834BA" w:rsidRPr="004F502C" w14:paraId="792EC0C1" w14:textId="77777777" w:rsidTr="00C834BA">
        <w:trPr>
          <w:trHeight w:val="20"/>
        </w:trPr>
        <w:tc>
          <w:tcPr>
            <w:tcW w:w="1378" w:type="dxa"/>
            <w:tcBorders>
              <w:top w:val="nil"/>
              <w:left w:val="nil"/>
              <w:bottom w:val="nil"/>
              <w:right w:val="nil"/>
            </w:tcBorders>
            <w:shd w:val="clear" w:color="auto" w:fill="auto"/>
            <w:hideMark/>
          </w:tcPr>
          <w:p w14:paraId="0095359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TANG</w:t>
            </w:r>
          </w:p>
        </w:tc>
        <w:tc>
          <w:tcPr>
            <w:tcW w:w="1370" w:type="dxa"/>
            <w:tcBorders>
              <w:top w:val="nil"/>
              <w:left w:val="nil"/>
              <w:bottom w:val="nil"/>
              <w:right w:val="nil"/>
            </w:tcBorders>
            <w:shd w:val="clear" w:color="auto" w:fill="auto"/>
            <w:noWrap/>
            <w:vAlign w:val="bottom"/>
            <w:hideMark/>
          </w:tcPr>
          <w:p w14:paraId="77351B3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-0.023*</w:t>
            </w:r>
          </w:p>
        </w:tc>
        <w:tc>
          <w:tcPr>
            <w:tcW w:w="1368" w:type="dxa"/>
            <w:tcBorders>
              <w:top w:val="nil"/>
              <w:left w:val="nil"/>
              <w:bottom w:val="nil"/>
              <w:right w:val="nil"/>
            </w:tcBorders>
            <w:shd w:val="clear" w:color="auto" w:fill="auto"/>
            <w:noWrap/>
            <w:vAlign w:val="bottom"/>
            <w:hideMark/>
          </w:tcPr>
          <w:p w14:paraId="4B61425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-0.028*</w:t>
            </w:r>
          </w:p>
        </w:tc>
        <w:tc>
          <w:tcPr>
            <w:tcW w:w="1370" w:type="dxa"/>
            <w:tcBorders>
              <w:top w:val="nil"/>
              <w:left w:val="nil"/>
              <w:bottom w:val="nil"/>
              <w:right w:val="nil"/>
            </w:tcBorders>
            <w:shd w:val="clear" w:color="auto" w:fill="auto"/>
            <w:noWrap/>
            <w:vAlign w:val="bottom"/>
            <w:hideMark/>
          </w:tcPr>
          <w:p w14:paraId="6D3B5F5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-0.021</w:t>
            </w:r>
          </w:p>
        </w:tc>
        <w:tc>
          <w:tcPr>
            <w:tcW w:w="1368" w:type="dxa"/>
            <w:tcBorders>
              <w:top w:val="nil"/>
              <w:left w:val="nil"/>
              <w:bottom w:val="nil"/>
              <w:right w:val="nil"/>
            </w:tcBorders>
            <w:shd w:val="clear" w:color="auto" w:fill="auto"/>
            <w:noWrap/>
            <w:vAlign w:val="bottom"/>
            <w:hideMark/>
          </w:tcPr>
          <w:p w14:paraId="19C68FD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368" w:type="dxa"/>
            <w:tcBorders>
              <w:top w:val="nil"/>
              <w:left w:val="nil"/>
              <w:bottom w:val="nil"/>
              <w:right w:val="nil"/>
            </w:tcBorders>
            <w:shd w:val="clear" w:color="auto" w:fill="auto"/>
            <w:noWrap/>
            <w:vAlign w:val="bottom"/>
            <w:hideMark/>
          </w:tcPr>
          <w:p w14:paraId="7188D3C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0.013</w:t>
            </w:r>
          </w:p>
        </w:tc>
        <w:tc>
          <w:tcPr>
            <w:tcW w:w="1371" w:type="dxa"/>
            <w:tcBorders>
              <w:top w:val="nil"/>
              <w:left w:val="nil"/>
              <w:bottom w:val="nil"/>
              <w:right w:val="nil"/>
            </w:tcBorders>
            <w:shd w:val="clear" w:color="auto" w:fill="auto"/>
            <w:noWrap/>
            <w:vAlign w:val="bottom"/>
            <w:hideMark/>
          </w:tcPr>
          <w:p w14:paraId="2931DE6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0.015</w:t>
            </w:r>
          </w:p>
        </w:tc>
      </w:tr>
      <w:tr w:rsidR="00C834BA" w:rsidRPr="004F502C" w14:paraId="1E8A1FD8" w14:textId="77777777" w:rsidTr="00C834BA">
        <w:trPr>
          <w:trHeight w:val="20"/>
        </w:trPr>
        <w:tc>
          <w:tcPr>
            <w:tcW w:w="1378" w:type="dxa"/>
            <w:tcBorders>
              <w:top w:val="nil"/>
              <w:left w:val="nil"/>
              <w:bottom w:val="nil"/>
              <w:right w:val="nil"/>
            </w:tcBorders>
            <w:shd w:val="clear" w:color="auto" w:fill="auto"/>
            <w:noWrap/>
            <w:vAlign w:val="bottom"/>
            <w:hideMark/>
          </w:tcPr>
          <w:p w14:paraId="11A59F0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19D3A82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(-1.982)</w:t>
            </w:r>
          </w:p>
        </w:tc>
        <w:tc>
          <w:tcPr>
            <w:tcW w:w="1368" w:type="dxa"/>
            <w:tcBorders>
              <w:top w:val="nil"/>
              <w:left w:val="nil"/>
              <w:bottom w:val="nil"/>
              <w:right w:val="nil"/>
            </w:tcBorders>
            <w:shd w:val="clear" w:color="auto" w:fill="auto"/>
            <w:noWrap/>
            <w:vAlign w:val="bottom"/>
            <w:hideMark/>
          </w:tcPr>
          <w:p w14:paraId="67E62E9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(-1.987)</w:t>
            </w:r>
          </w:p>
        </w:tc>
        <w:tc>
          <w:tcPr>
            <w:tcW w:w="1370" w:type="dxa"/>
            <w:tcBorders>
              <w:top w:val="nil"/>
              <w:left w:val="nil"/>
              <w:bottom w:val="nil"/>
              <w:right w:val="nil"/>
            </w:tcBorders>
            <w:shd w:val="clear" w:color="auto" w:fill="auto"/>
            <w:noWrap/>
            <w:vAlign w:val="bottom"/>
            <w:hideMark/>
          </w:tcPr>
          <w:p w14:paraId="0495411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(-1.154)</w:t>
            </w:r>
          </w:p>
        </w:tc>
        <w:tc>
          <w:tcPr>
            <w:tcW w:w="1368" w:type="dxa"/>
            <w:tcBorders>
              <w:top w:val="nil"/>
              <w:left w:val="nil"/>
              <w:bottom w:val="nil"/>
              <w:right w:val="nil"/>
            </w:tcBorders>
            <w:shd w:val="clear" w:color="auto" w:fill="auto"/>
            <w:noWrap/>
            <w:vAlign w:val="bottom"/>
            <w:hideMark/>
          </w:tcPr>
          <w:p w14:paraId="6CEE4BE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(-1.101)</w:t>
            </w:r>
          </w:p>
        </w:tc>
        <w:tc>
          <w:tcPr>
            <w:tcW w:w="1368" w:type="dxa"/>
            <w:tcBorders>
              <w:top w:val="nil"/>
              <w:left w:val="nil"/>
              <w:bottom w:val="nil"/>
              <w:right w:val="nil"/>
            </w:tcBorders>
            <w:shd w:val="clear" w:color="auto" w:fill="auto"/>
            <w:noWrap/>
            <w:vAlign w:val="bottom"/>
            <w:hideMark/>
          </w:tcPr>
          <w:p w14:paraId="0CE3644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(0.094)</w:t>
            </w:r>
          </w:p>
        </w:tc>
        <w:tc>
          <w:tcPr>
            <w:tcW w:w="1371" w:type="dxa"/>
            <w:tcBorders>
              <w:top w:val="nil"/>
              <w:left w:val="nil"/>
              <w:bottom w:val="nil"/>
              <w:right w:val="nil"/>
            </w:tcBorders>
            <w:shd w:val="clear" w:color="auto" w:fill="auto"/>
            <w:noWrap/>
            <w:vAlign w:val="bottom"/>
            <w:hideMark/>
          </w:tcPr>
          <w:p w14:paraId="0A8B56B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(0.051)</w:t>
            </w:r>
          </w:p>
        </w:tc>
      </w:tr>
      <w:tr w:rsidR="00C834BA" w:rsidRPr="004F502C" w14:paraId="40F5D6FF" w14:textId="77777777" w:rsidTr="00C834BA">
        <w:trPr>
          <w:trHeight w:val="20"/>
        </w:trPr>
        <w:tc>
          <w:tcPr>
            <w:tcW w:w="1378" w:type="dxa"/>
            <w:tcBorders>
              <w:top w:val="nil"/>
              <w:left w:val="nil"/>
              <w:bottom w:val="nil"/>
              <w:right w:val="nil"/>
            </w:tcBorders>
            <w:shd w:val="clear" w:color="auto" w:fill="auto"/>
            <w:hideMark/>
          </w:tcPr>
          <w:p w14:paraId="33F45CE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DTD</w:t>
            </w:r>
          </w:p>
        </w:tc>
        <w:tc>
          <w:tcPr>
            <w:tcW w:w="1370" w:type="dxa"/>
            <w:tcBorders>
              <w:top w:val="nil"/>
              <w:left w:val="nil"/>
              <w:bottom w:val="nil"/>
              <w:right w:val="nil"/>
            </w:tcBorders>
            <w:shd w:val="clear" w:color="auto" w:fill="auto"/>
            <w:noWrap/>
            <w:vAlign w:val="bottom"/>
            <w:hideMark/>
          </w:tcPr>
          <w:p w14:paraId="409C4BE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-0.020**</w:t>
            </w:r>
          </w:p>
        </w:tc>
        <w:tc>
          <w:tcPr>
            <w:tcW w:w="1368" w:type="dxa"/>
            <w:tcBorders>
              <w:top w:val="nil"/>
              <w:left w:val="nil"/>
              <w:bottom w:val="nil"/>
              <w:right w:val="nil"/>
            </w:tcBorders>
            <w:shd w:val="clear" w:color="auto" w:fill="auto"/>
            <w:noWrap/>
            <w:vAlign w:val="bottom"/>
            <w:hideMark/>
          </w:tcPr>
          <w:p w14:paraId="4717C14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370" w:type="dxa"/>
            <w:tcBorders>
              <w:top w:val="nil"/>
              <w:left w:val="nil"/>
              <w:bottom w:val="nil"/>
              <w:right w:val="nil"/>
            </w:tcBorders>
            <w:shd w:val="clear" w:color="auto" w:fill="auto"/>
            <w:noWrap/>
            <w:vAlign w:val="bottom"/>
            <w:hideMark/>
          </w:tcPr>
          <w:p w14:paraId="755F29D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-0.034**</w:t>
            </w:r>
          </w:p>
        </w:tc>
        <w:tc>
          <w:tcPr>
            <w:tcW w:w="1368" w:type="dxa"/>
            <w:tcBorders>
              <w:top w:val="nil"/>
              <w:left w:val="nil"/>
              <w:bottom w:val="nil"/>
              <w:right w:val="nil"/>
            </w:tcBorders>
            <w:shd w:val="clear" w:color="auto" w:fill="auto"/>
            <w:noWrap/>
            <w:vAlign w:val="bottom"/>
            <w:hideMark/>
          </w:tcPr>
          <w:p w14:paraId="5ED4336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-0.009***</w:t>
            </w:r>
          </w:p>
        </w:tc>
        <w:tc>
          <w:tcPr>
            <w:tcW w:w="1368" w:type="dxa"/>
            <w:tcBorders>
              <w:top w:val="nil"/>
              <w:left w:val="nil"/>
              <w:bottom w:val="nil"/>
              <w:right w:val="nil"/>
            </w:tcBorders>
            <w:shd w:val="clear" w:color="auto" w:fill="auto"/>
            <w:noWrap/>
            <w:vAlign w:val="bottom"/>
            <w:hideMark/>
          </w:tcPr>
          <w:p w14:paraId="0DC4053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-0.014***</w:t>
            </w:r>
          </w:p>
        </w:tc>
        <w:tc>
          <w:tcPr>
            <w:tcW w:w="1371" w:type="dxa"/>
            <w:tcBorders>
              <w:top w:val="nil"/>
              <w:left w:val="nil"/>
              <w:bottom w:val="nil"/>
              <w:right w:val="nil"/>
            </w:tcBorders>
            <w:shd w:val="clear" w:color="auto" w:fill="auto"/>
            <w:noWrap/>
            <w:vAlign w:val="bottom"/>
            <w:hideMark/>
          </w:tcPr>
          <w:p w14:paraId="3408641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r>
      <w:tr w:rsidR="00C834BA" w:rsidRPr="004F502C" w14:paraId="2FAB2544" w14:textId="77777777" w:rsidTr="00C834BA">
        <w:trPr>
          <w:trHeight w:val="20"/>
        </w:trPr>
        <w:tc>
          <w:tcPr>
            <w:tcW w:w="1378" w:type="dxa"/>
            <w:tcBorders>
              <w:top w:val="nil"/>
              <w:left w:val="nil"/>
              <w:bottom w:val="nil"/>
              <w:right w:val="nil"/>
            </w:tcBorders>
            <w:shd w:val="clear" w:color="auto" w:fill="auto"/>
            <w:noWrap/>
            <w:vAlign w:val="bottom"/>
            <w:hideMark/>
          </w:tcPr>
          <w:p w14:paraId="3245D76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3C65009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(-2.100)</w:t>
            </w:r>
          </w:p>
        </w:tc>
        <w:tc>
          <w:tcPr>
            <w:tcW w:w="1368" w:type="dxa"/>
            <w:tcBorders>
              <w:top w:val="nil"/>
              <w:left w:val="nil"/>
              <w:bottom w:val="nil"/>
              <w:right w:val="nil"/>
            </w:tcBorders>
            <w:shd w:val="clear" w:color="auto" w:fill="auto"/>
            <w:noWrap/>
            <w:vAlign w:val="bottom"/>
            <w:hideMark/>
          </w:tcPr>
          <w:p w14:paraId="09D4F5A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(-2.121)</w:t>
            </w:r>
          </w:p>
        </w:tc>
        <w:tc>
          <w:tcPr>
            <w:tcW w:w="1370" w:type="dxa"/>
            <w:tcBorders>
              <w:top w:val="nil"/>
              <w:left w:val="nil"/>
              <w:bottom w:val="nil"/>
              <w:right w:val="nil"/>
            </w:tcBorders>
            <w:shd w:val="clear" w:color="auto" w:fill="auto"/>
            <w:noWrap/>
            <w:vAlign w:val="bottom"/>
            <w:hideMark/>
          </w:tcPr>
          <w:p w14:paraId="49E0DC1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(-2.130)</w:t>
            </w:r>
          </w:p>
        </w:tc>
        <w:tc>
          <w:tcPr>
            <w:tcW w:w="1368" w:type="dxa"/>
            <w:tcBorders>
              <w:top w:val="nil"/>
              <w:left w:val="nil"/>
              <w:bottom w:val="nil"/>
              <w:right w:val="nil"/>
            </w:tcBorders>
            <w:shd w:val="clear" w:color="auto" w:fill="auto"/>
            <w:noWrap/>
            <w:vAlign w:val="bottom"/>
            <w:hideMark/>
          </w:tcPr>
          <w:p w14:paraId="5269133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(-2.747)</w:t>
            </w:r>
          </w:p>
        </w:tc>
        <w:tc>
          <w:tcPr>
            <w:tcW w:w="1368" w:type="dxa"/>
            <w:tcBorders>
              <w:top w:val="nil"/>
              <w:left w:val="nil"/>
              <w:bottom w:val="nil"/>
              <w:right w:val="nil"/>
            </w:tcBorders>
            <w:shd w:val="clear" w:color="auto" w:fill="auto"/>
            <w:noWrap/>
            <w:vAlign w:val="bottom"/>
            <w:hideMark/>
          </w:tcPr>
          <w:p w14:paraId="2412CDD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(-2.746)</w:t>
            </w:r>
          </w:p>
        </w:tc>
        <w:tc>
          <w:tcPr>
            <w:tcW w:w="1371" w:type="dxa"/>
            <w:tcBorders>
              <w:top w:val="nil"/>
              <w:left w:val="nil"/>
              <w:bottom w:val="nil"/>
              <w:right w:val="nil"/>
            </w:tcBorders>
            <w:shd w:val="clear" w:color="auto" w:fill="auto"/>
            <w:noWrap/>
            <w:vAlign w:val="bottom"/>
            <w:hideMark/>
          </w:tcPr>
          <w:p w14:paraId="006EA48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(-3.127)</w:t>
            </w:r>
          </w:p>
        </w:tc>
      </w:tr>
      <w:tr w:rsidR="00C834BA" w:rsidRPr="004F502C" w14:paraId="66F61C1D" w14:textId="77777777" w:rsidTr="00C834BA">
        <w:trPr>
          <w:trHeight w:val="20"/>
        </w:trPr>
        <w:tc>
          <w:tcPr>
            <w:tcW w:w="1378" w:type="dxa"/>
            <w:tcBorders>
              <w:top w:val="nil"/>
              <w:left w:val="nil"/>
              <w:bottom w:val="nil"/>
              <w:right w:val="nil"/>
            </w:tcBorders>
            <w:shd w:val="clear" w:color="auto" w:fill="auto"/>
            <w:noWrap/>
            <w:vAlign w:val="bottom"/>
            <w:hideMark/>
          </w:tcPr>
          <w:p w14:paraId="53C1611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INCVOL</w:t>
            </w:r>
          </w:p>
        </w:tc>
        <w:tc>
          <w:tcPr>
            <w:tcW w:w="1370" w:type="dxa"/>
            <w:tcBorders>
              <w:top w:val="nil"/>
              <w:left w:val="nil"/>
              <w:bottom w:val="nil"/>
              <w:right w:val="nil"/>
            </w:tcBorders>
            <w:shd w:val="clear" w:color="auto" w:fill="auto"/>
            <w:noWrap/>
            <w:vAlign w:val="bottom"/>
            <w:hideMark/>
          </w:tcPr>
          <w:p w14:paraId="3CB6AE5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0.126**</w:t>
            </w:r>
          </w:p>
        </w:tc>
        <w:tc>
          <w:tcPr>
            <w:tcW w:w="1368" w:type="dxa"/>
            <w:tcBorders>
              <w:top w:val="nil"/>
              <w:left w:val="nil"/>
              <w:bottom w:val="nil"/>
              <w:right w:val="nil"/>
            </w:tcBorders>
            <w:shd w:val="clear" w:color="auto" w:fill="auto"/>
            <w:noWrap/>
            <w:vAlign w:val="bottom"/>
            <w:hideMark/>
          </w:tcPr>
          <w:p w14:paraId="474A64C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0.176**</w:t>
            </w:r>
          </w:p>
        </w:tc>
        <w:tc>
          <w:tcPr>
            <w:tcW w:w="1370" w:type="dxa"/>
            <w:tcBorders>
              <w:top w:val="nil"/>
              <w:left w:val="nil"/>
              <w:bottom w:val="nil"/>
              <w:right w:val="nil"/>
            </w:tcBorders>
            <w:shd w:val="clear" w:color="auto" w:fill="auto"/>
            <w:noWrap/>
            <w:vAlign w:val="bottom"/>
            <w:hideMark/>
          </w:tcPr>
          <w:p w14:paraId="0C0993E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0.138**</w:t>
            </w:r>
          </w:p>
        </w:tc>
        <w:tc>
          <w:tcPr>
            <w:tcW w:w="1368" w:type="dxa"/>
            <w:tcBorders>
              <w:top w:val="nil"/>
              <w:left w:val="nil"/>
              <w:bottom w:val="nil"/>
              <w:right w:val="nil"/>
            </w:tcBorders>
            <w:shd w:val="clear" w:color="auto" w:fill="auto"/>
            <w:noWrap/>
            <w:vAlign w:val="bottom"/>
            <w:hideMark/>
          </w:tcPr>
          <w:p w14:paraId="667B6AF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0.156**</w:t>
            </w:r>
          </w:p>
        </w:tc>
        <w:tc>
          <w:tcPr>
            <w:tcW w:w="1368" w:type="dxa"/>
            <w:tcBorders>
              <w:top w:val="nil"/>
              <w:left w:val="nil"/>
              <w:bottom w:val="nil"/>
              <w:right w:val="nil"/>
            </w:tcBorders>
            <w:shd w:val="clear" w:color="auto" w:fill="auto"/>
            <w:noWrap/>
            <w:vAlign w:val="bottom"/>
            <w:hideMark/>
          </w:tcPr>
          <w:p w14:paraId="27C471F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0.140**</w:t>
            </w:r>
          </w:p>
        </w:tc>
        <w:tc>
          <w:tcPr>
            <w:tcW w:w="1371" w:type="dxa"/>
            <w:tcBorders>
              <w:top w:val="nil"/>
              <w:left w:val="nil"/>
              <w:bottom w:val="nil"/>
              <w:right w:val="nil"/>
            </w:tcBorders>
            <w:shd w:val="clear" w:color="auto" w:fill="auto"/>
            <w:noWrap/>
            <w:vAlign w:val="bottom"/>
            <w:hideMark/>
          </w:tcPr>
          <w:p w14:paraId="36549C1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0.152**</w:t>
            </w:r>
          </w:p>
        </w:tc>
      </w:tr>
      <w:tr w:rsidR="00C834BA" w:rsidRPr="004F502C" w14:paraId="593D1BFD" w14:textId="77777777" w:rsidTr="00C834BA">
        <w:trPr>
          <w:trHeight w:val="20"/>
        </w:trPr>
        <w:tc>
          <w:tcPr>
            <w:tcW w:w="1378" w:type="dxa"/>
            <w:tcBorders>
              <w:top w:val="nil"/>
              <w:left w:val="nil"/>
              <w:bottom w:val="nil"/>
              <w:right w:val="nil"/>
            </w:tcBorders>
            <w:shd w:val="clear" w:color="auto" w:fill="auto"/>
            <w:noWrap/>
            <w:vAlign w:val="bottom"/>
            <w:hideMark/>
          </w:tcPr>
          <w:p w14:paraId="0AA16FF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6E51DC2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(2.198)</w:t>
            </w:r>
          </w:p>
        </w:tc>
        <w:tc>
          <w:tcPr>
            <w:tcW w:w="1368" w:type="dxa"/>
            <w:tcBorders>
              <w:top w:val="nil"/>
              <w:left w:val="nil"/>
              <w:bottom w:val="nil"/>
              <w:right w:val="nil"/>
            </w:tcBorders>
            <w:shd w:val="clear" w:color="auto" w:fill="auto"/>
            <w:noWrap/>
            <w:vAlign w:val="bottom"/>
            <w:hideMark/>
          </w:tcPr>
          <w:p w14:paraId="5577BA8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(2.198)</w:t>
            </w:r>
          </w:p>
        </w:tc>
        <w:tc>
          <w:tcPr>
            <w:tcW w:w="1370" w:type="dxa"/>
            <w:tcBorders>
              <w:top w:val="nil"/>
              <w:left w:val="nil"/>
              <w:bottom w:val="nil"/>
              <w:right w:val="nil"/>
            </w:tcBorders>
            <w:shd w:val="clear" w:color="auto" w:fill="auto"/>
            <w:noWrap/>
            <w:vAlign w:val="bottom"/>
            <w:hideMark/>
          </w:tcPr>
          <w:p w14:paraId="6D3CB31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(2.109)</w:t>
            </w:r>
          </w:p>
        </w:tc>
        <w:tc>
          <w:tcPr>
            <w:tcW w:w="1368" w:type="dxa"/>
            <w:tcBorders>
              <w:top w:val="nil"/>
              <w:left w:val="nil"/>
              <w:bottom w:val="nil"/>
              <w:right w:val="nil"/>
            </w:tcBorders>
            <w:shd w:val="clear" w:color="auto" w:fill="auto"/>
            <w:noWrap/>
            <w:vAlign w:val="bottom"/>
            <w:hideMark/>
          </w:tcPr>
          <w:p w14:paraId="4CB0AEC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(2.115)</w:t>
            </w:r>
          </w:p>
        </w:tc>
        <w:tc>
          <w:tcPr>
            <w:tcW w:w="1368" w:type="dxa"/>
            <w:tcBorders>
              <w:top w:val="nil"/>
              <w:left w:val="nil"/>
              <w:bottom w:val="nil"/>
              <w:right w:val="nil"/>
            </w:tcBorders>
            <w:shd w:val="clear" w:color="auto" w:fill="auto"/>
            <w:noWrap/>
            <w:vAlign w:val="bottom"/>
            <w:hideMark/>
          </w:tcPr>
          <w:p w14:paraId="312E3F0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(2.221)</w:t>
            </w:r>
          </w:p>
        </w:tc>
        <w:tc>
          <w:tcPr>
            <w:tcW w:w="1371" w:type="dxa"/>
            <w:tcBorders>
              <w:top w:val="nil"/>
              <w:left w:val="nil"/>
              <w:bottom w:val="nil"/>
              <w:right w:val="nil"/>
            </w:tcBorders>
            <w:shd w:val="clear" w:color="auto" w:fill="auto"/>
            <w:noWrap/>
            <w:vAlign w:val="bottom"/>
            <w:hideMark/>
          </w:tcPr>
          <w:p w14:paraId="563563A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(2.196)</w:t>
            </w:r>
          </w:p>
        </w:tc>
      </w:tr>
      <w:tr w:rsidR="00C834BA" w:rsidRPr="004F502C" w14:paraId="0ABBAC83" w14:textId="77777777" w:rsidTr="00C834BA">
        <w:trPr>
          <w:trHeight w:val="20"/>
        </w:trPr>
        <w:tc>
          <w:tcPr>
            <w:tcW w:w="1378" w:type="dxa"/>
            <w:tcBorders>
              <w:top w:val="nil"/>
              <w:left w:val="nil"/>
              <w:bottom w:val="nil"/>
              <w:right w:val="nil"/>
            </w:tcBorders>
            <w:shd w:val="clear" w:color="auto" w:fill="auto"/>
            <w:hideMark/>
          </w:tcPr>
          <w:p w14:paraId="1867B1B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CAPEX</w:t>
            </w:r>
          </w:p>
        </w:tc>
        <w:tc>
          <w:tcPr>
            <w:tcW w:w="1370" w:type="dxa"/>
            <w:tcBorders>
              <w:top w:val="nil"/>
              <w:left w:val="nil"/>
              <w:bottom w:val="nil"/>
              <w:right w:val="nil"/>
            </w:tcBorders>
            <w:shd w:val="clear" w:color="auto" w:fill="auto"/>
            <w:noWrap/>
            <w:vAlign w:val="bottom"/>
            <w:hideMark/>
          </w:tcPr>
          <w:p w14:paraId="5D18CC0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0.013</w:t>
            </w:r>
          </w:p>
        </w:tc>
        <w:tc>
          <w:tcPr>
            <w:tcW w:w="1368" w:type="dxa"/>
            <w:tcBorders>
              <w:top w:val="nil"/>
              <w:left w:val="nil"/>
              <w:bottom w:val="nil"/>
              <w:right w:val="nil"/>
            </w:tcBorders>
            <w:shd w:val="clear" w:color="auto" w:fill="auto"/>
            <w:noWrap/>
            <w:vAlign w:val="bottom"/>
            <w:hideMark/>
          </w:tcPr>
          <w:p w14:paraId="1B575A7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0.014</w:t>
            </w:r>
          </w:p>
        </w:tc>
        <w:tc>
          <w:tcPr>
            <w:tcW w:w="1370" w:type="dxa"/>
            <w:tcBorders>
              <w:top w:val="nil"/>
              <w:left w:val="nil"/>
              <w:bottom w:val="nil"/>
              <w:right w:val="nil"/>
            </w:tcBorders>
            <w:shd w:val="clear" w:color="auto" w:fill="auto"/>
            <w:noWrap/>
            <w:vAlign w:val="bottom"/>
            <w:hideMark/>
          </w:tcPr>
          <w:p w14:paraId="01367D1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0.019</w:t>
            </w:r>
          </w:p>
        </w:tc>
        <w:tc>
          <w:tcPr>
            <w:tcW w:w="1368" w:type="dxa"/>
            <w:tcBorders>
              <w:top w:val="nil"/>
              <w:left w:val="nil"/>
              <w:bottom w:val="nil"/>
              <w:right w:val="nil"/>
            </w:tcBorders>
            <w:shd w:val="clear" w:color="auto" w:fill="auto"/>
            <w:noWrap/>
            <w:vAlign w:val="bottom"/>
            <w:hideMark/>
          </w:tcPr>
          <w:p w14:paraId="2269D0D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0.028</w:t>
            </w:r>
          </w:p>
        </w:tc>
        <w:tc>
          <w:tcPr>
            <w:tcW w:w="1368" w:type="dxa"/>
            <w:tcBorders>
              <w:top w:val="nil"/>
              <w:left w:val="nil"/>
              <w:bottom w:val="nil"/>
              <w:right w:val="nil"/>
            </w:tcBorders>
            <w:shd w:val="clear" w:color="auto" w:fill="auto"/>
            <w:noWrap/>
            <w:vAlign w:val="bottom"/>
            <w:hideMark/>
          </w:tcPr>
          <w:p w14:paraId="507DC11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0.027</w:t>
            </w:r>
          </w:p>
        </w:tc>
        <w:tc>
          <w:tcPr>
            <w:tcW w:w="1371" w:type="dxa"/>
            <w:tcBorders>
              <w:top w:val="nil"/>
              <w:left w:val="nil"/>
              <w:bottom w:val="nil"/>
              <w:right w:val="nil"/>
            </w:tcBorders>
            <w:shd w:val="clear" w:color="auto" w:fill="auto"/>
            <w:noWrap/>
            <w:vAlign w:val="bottom"/>
            <w:hideMark/>
          </w:tcPr>
          <w:p w14:paraId="0366684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0.013</w:t>
            </w:r>
          </w:p>
        </w:tc>
      </w:tr>
      <w:tr w:rsidR="00C834BA" w:rsidRPr="004F502C" w14:paraId="1C67219E" w14:textId="77777777" w:rsidTr="00C834BA">
        <w:trPr>
          <w:trHeight w:val="20"/>
        </w:trPr>
        <w:tc>
          <w:tcPr>
            <w:tcW w:w="1378" w:type="dxa"/>
            <w:tcBorders>
              <w:top w:val="nil"/>
              <w:left w:val="nil"/>
              <w:bottom w:val="nil"/>
              <w:right w:val="nil"/>
            </w:tcBorders>
            <w:shd w:val="clear" w:color="auto" w:fill="auto"/>
            <w:noWrap/>
            <w:vAlign w:val="bottom"/>
            <w:hideMark/>
          </w:tcPr>
          <w:p w14:paraId="5CD5D7F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12CABEF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(0.118)</w:t>
            </w:r>
          </w:p>
        </w:tc>
        <w:tc>
          <w:tcPr>
            <w:tcW w:w="1368" w:type="dxa"/>
            <w:tcBorders>
              <w:top w:val="nil"/>
              <w:left w:val="nil"/>
              <w:bottom w:val="nil"/>
              <w:right w:val="nil"/>
            </w:tcBorders>
            <w:shd w:val="clear" w:color="auto" w:fill="auto"/>
            <w:noWrap/>
            <w:vAlign w:val="bottom"/>
            <w:hideMark/>
          </w:tcPr>
          <w:p w14:paraId="070C4E2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(0.114)</w:t>
            </w:r>
          </w:p>
        </w:tc>
        <w:tc>
          <w:tcPr>
            <w:tcW w:w="1370" w:type="dxa"/>
            <w:tcBorders>
              <w:top w:val="nil"/>
              <w:left w:val="nil"/>
              <w:bottom w:val="nil"/>
              <w:right w:val="nil"/>
            </w:tcBorders>
            <w:shd w:val="clear" w:color="auto" w:fill="auto"/>
            <w:noWrap/>
            <w:vAlign w:val="bottom"/>
            <w:hideMark/>
          </w:tcPr>
          <w:p w14:paraId="7E1F6B9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(0.119)</w:t>
            </w:r>
          </w:p>
        </w:tc>
        <w:tc>
          <w:tcPr>
            <w:tcW w:w="1368" w:type="dxa"/>
            <w:tcBorders>
              <w:top w:val="nil"/>
              <w:left w:val="nil"/>
              <w:bottom w:val="nil"/>
              <w:right w:val="nil"/>
            </w:tcBorders>
            <w:shd w:val="clear" w:color="auto" w:fill="auto"/>
            <w:noWrap/>
            <w:vAlign w:val="bottom"/>
            <w:hideMark/>
          </w:tcPr>
          <w:p w14:paraId="166F3A8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(0.118)</w:t>
            </w:r>
          </w:p>
        </w:tc>
        <w:tc>
          <w:tcPr>
            <w:tcW w:w="1368" w:type="dxa"/>
            <w:tcBorders>
              <w:top w:val="nil"/>
              <w:left w:val="nil"/>
              <w:bottom w:val="nil"/>
              <w:right w:val="nil"/>
            </w:tcBorders>
            <w:shd w:val="clear" w:color="auto" w:fill="auto"/>
            <w:noWrap/>
            <w:vAlign w:val="bottom"/>
            <w:hideMark/>
          </w:tcPr>
          <w:p w14:paraId="4425093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(1.124)</w:t>
            </w:r>
          </w:p>
        </w:tc>
        <w:tc>
          <w:tcPr>
            <w:tcW w:w="1371" w:type="dxa"/>
            <w:tcBorders>
              <w:top w:val="nil"/>
              <w:left w:val="nil"/>
              <w:bottom w:val="nil"/>
              <w:right w:val="nil"/>
            </w:tcBorders>
            <w:shd w:val="clear" w:color="auto" w:fill="auto"/>
            <w:noWrap/>
            <w:vAlign w:val="bottom"/>
            <w:hideMark/>
          </w:tcPr>
          <w:p w14:paraId="5BDF30F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(1.131)</w:t>
            </w:r>
          </w:p>
        </w:tc>
      </w:tr>
      <w:tr w:rsidR="00C834BA" w:rsidRPr="004F502C" w14:paraId="21CFA3B6" w14:textId="77777777" w:rsidTr="00C834BA">
        <w:trPr>
          <w:trHeight w:val="20"/>
        </w:trPr>
        <w:tc>
          <w:tcPr>
            <w:tcW w:w="1378" w:type="dxa"/>
            <w:tcBorders>
              <w:top w:val="nil"/>
              <w:left w:val="nil"/>
              <w:bottom w:val="nil"/>
              <w:right w:val="nil"/>
            </w:tcBorders>
            <w:shd w:val="clear" w:color="auto" w:fill="auto"/>
            <w:hideMark/>
          </w:tcPr>
          <w:p w14:paraId="3B817DB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LEV</w:t>
            </w:r>
          </w:p>
        </w:tc>
        <w:tc>
          <w:tcPr>
            <w:tcW w:w="1370" w:type="dxa"/>
            <w:tcBorders>
              <w:top w:val="nil"/>
              <w:left w:val="nil"/>
              <w:bottom w:val="nil"/>
              <w:right w:val="nil"/>
            </w:tcBorders>
            <w:shd w:val="clear" w:color="auto" w:fill="auto"/>
            <w:noWrap/>
            <w:vAlign w:val="bottom"/>
            <w:hideMark/>
          </w:tcPr>
          <w:p w14:paraId="71C0D51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0.320***</w:t>
            </w:r>
          </w:p>
        </w:tc>
        <w:tc>
          <w:tcPr>
            <w:tcW w:w="1368" w:type="dxa"/>
            <w:tcBorders>
              <w:top w:val="nil"/>
              <w:left w:val="nil"/>
              <w:bottom w:val="nil"/>
              <w:right w:val="nil"/>
            </w:tcBorders>
            <w:shd w:val="clear" w:color="auto" w:fill="auto"/>
            <w:noWrap/>
            <w:vAlign w:val="bottom"/>
            <w:hideMark/>
          </w:tcPr>
          <w:p w14:paraId="0DBB6D4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0.123**</w:t>
            </w:r>
          </w:p>
        </w:tc>
        <w:tc>
          <w:tcPr>
            <w:tcW w:w="1370" w:type="dxa"/>
            <w:tcBorders>
              <w:top w:val="nil"/>
              <w:left w:val="nil"/>
              <w:bottom w:val="nil"/>
              <w:right w:val="nil"/>
            </w:tcBorders>
            <w:shd w:val="clear" w:color="auto" w:fill="auto"/>
            <w:noWrap/>
            <w:vAlign w:val="bottom"/>
            <w:hideMark/>
          </w:tcPr>
          <w:p w14:paraId="6A5C374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0.113**</w:t>
            </w:r>
          </w:p>
        </w:tc>
        <w:tc>
          <w:tcPr>
            <w:tcW w:w="1368" w:type="dxa"/>
            <w:tcBorders>
              <w:top w:val="nil"/>
              <w:left w:val="nil"/>
              <w:bottom w:val="nil"/>
              <w:right w:val="nil"/>
            </w:tcBorders>
            <w:shd w:val="clear" w:color="auto" w:fill="auto"/>
            <w:noWrap/>
            <w:vAlign w:val="bottom"/>
            <w:hideMark/>
          </w:tcPr>
          <w:p w14:paraId="6EC25E2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0.220*</w:t>
            </w:r>
          </w:p>
        </w:tc>
        <w:tc>
          <w:tcPr>
            <w:tcW w:w="1368" w:type="dxa"/>
            <w:tcBorders>
              <w:top w:val="nil"/>
              <w:left w:val="nil"/>
              <w:bottom w:val="nil"/>
              <w:right w:val="nil"/>
            </w:tcBorders>
            <w:shd w:val="clear" w:color="auto" w:fill="auto"/>
            <w:noWrap/>
            <w:vAlign w:val="bottom"/>
            <w:hideMark/>
          </w:tcPr>
          <w:p w14:paraId="31A2446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0.110**</w:t>
            </w:r>
          </w:p>
        </w:tc>
        <w:tc>
          <w:tcPr>
            <w:tcW w:w="1371" w:type="dxa"/>
            <w:tcBorders>
              <w:top w:val="nil"/>
              <w:left w:val="nil"/>
              <w:bottom w:val="nil"/>
              <w:right w:val="nil"/>
            </w:tcBorders>
            <w:shd w:val="clear" w:color="auto" w:fill="auto"/>
            <w:noWrap/>
            <w:vAlign w:val="bottom"/>
            <w:hideMark/>
          </w:tcPr>
          <w:p w14:paraId="3926D53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0.221*</w:t>
            </w:r>
          </w:p>
        </w:tc>
      </w:tr>
      <w:tr w:rsidR="00C834BA" w:rsidRPr="004F502C" w14:paraId="7560A808" w14:textId="77777777" w:rsidTr="00C834BA">
        <w:trPr>
          <w:trHeight w:val="20"/>
        </w:trPr>
        <w:tc>
          <w:tcPr>
            <w:tcW w:w="1378" w:type="dxa"/>
            <w:tcBorders>
              <w:top w:val="nil"/>
              <w:left w:val="nil"/>
              <w:bottom w:val="nil"/>
              <w:right w:val="nil"/>
            </w:tcBorders>
            <w:shd w:val="clear" w:color="auto" w:fill="auto"/>
            <w:noWrap/>
            <w:vAlign w:val="bottom"/>
            <w:hideMark/>
          </w:tcPr>
          <w:p w14:paraId="35C83E1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5E02719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(3.132)</w:t>
            </w:r>
          </w:p>
        </w:tc>
        <w:tc>
          <w:tcPr>
            <w:tcW w:w="1368" w:type="dxa"/>
            <w:tcBorders>
              <w:top w:val="nil"/>
              <w:left w:val="nil"/>
              <w:bottom w:val="nil"/>
              <w:right w:val="nil"/>
            </w:tcBorders>
            <w:shd w:val="clear" w:color="auto" w:fill="auto"/>
            <w:noWrap/>
            <w:vAlign w:val="bottom"/>
            <w:hideMark/>
          </w:tcPr>
          <w:p w14:paraId="1ECD608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(2.176)</w:t>
            </w:r>
          </w:p>
        </w:tc>
        <w:tc>
          <w:tcPr>
            <w:tcW w:w="1370" w:type="dxa"/>
            <w:tcBorders>
              <w:top w:val="nil"/>
              <w:left w:val="nil"/>
              <w:bottom w:val="nil"/>
              <w:right w:val="nil"/>
            </w:tcBorders>
            <w:shd w:val="clear" w:color="auto" w:fill="auto"/>
            <w:noWrap/>
            <w:vAlign w:val="bottom"/>
            <w:hideMark/>
          </w:tcPr>
          <w:p w14:paraId="47FD531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(2.118)</w:t>
            </w:r>
          </w:p>
        </w:tc>
        <w:tc>
          <w:tcPr>
            <w:tcW w:w="1368" w:type="dxa"/>
            <w:tcBorders>
              <w:top w:val="nil"/>
              <w:left w:val="nil"/>
              <w:bottom w:val="nil"/>
              <w:right w:val="nil"/>
            </w:tcBorders>
            <w:shd w:val="clear" w:color="auto" w:fill="auto"/>
            <w:noWrap/>
            <w:vAlign w:val="bottom"/>
            <w:hideMark/>
          </w:tcPr>
          <w:p w14:paraId="5C68913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(1.889)</w:t>
            </w:r>
          </w:p>
        </w:tc>
        <w:tc>
          <w:tcPr>
            <w:tcW w:w="1368" w:type="dxa"/>
            <w:tcBorders>
              <w:top w:val="nil"/>
              <w:left w:val="nil"/>
              <w:bottom w:val="nil"/>
              <w:right w:val="nil"/>
            </w:tcBorders>
            <w:shd w:val="clear" w:color="auto" w:fill="auto"/>
            <w:noWrap/>
            <w:vAlign w:val="bottom"/>
            <w:hideMark/>
          </w:tcPr>
          <w:p w14:paraId="32979CE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(2.108)</w:t>
            </w:r>
          </w:p>
        </w:tc>
        <w:tc>
          <w:tcPr>
            <w:tcW w:w="1371" w:type="dxa"/>
            <w:tcBorders>
              <w:top w:val="nil"/>
              <w:left w:val="nil"/>
              <w:bottom w:val="nil"/>
              <w:right w:val="nil"/>
            </w:tcBorders>
            <w:shd w:val="clear" w:color="auto" w:fill="auto"/>
            <w:noWrap/>
            <w:vAlign w:val="bottom"/>
            <w:hideMark/>
          </w:tcPr>
          <w:p w14:paraId="7D6A62E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(1.879)</w:t>
            </w:r>
          </w:p>
        </w:tc>
      </w:tr>
      <w:tr w:rsidR="00C834BA" w:rsidRPr="004F502C" w14:paraId="0492CB01" w14:textId="77777777" w:rsidTr="00C834BA">
        <w:trPr>
          <w:trHeight w:val="20"/>
        </w:trPr>
        <w:tc>
          <w:tcPr>
            <w:tcW w:w="1378" w:type="dxa"/>
            <w:tcBorders>
              <w:top w:val="nil"/>
              <w:left w:val="nil"/>
              <w:bottom w:val="nil"/>
              <w:right w:val="nil"/>
            </w:tcBorders>
            <w:shd w:val="clear" w:color="auto" w:fill="auto"/>
            <w:hideMark/>
          </w:tcPr>
          <w:p w14:paraId="181B27A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CRATIO</w:t>
            </w:r>
          </w:p>
        </w:tc>
        <w:tc>
          <w:tcPr>
            <w:tcW w:w="1370" w:type="dxa"/>
            <w:tcBorders>
              <w:top w:val="nil"/>
              <w:left w:val="nil"/>
              <w:bottom w:val="nil"/>
              <w:right w:val="nil"/>
            </w:tcBorders>
            <w:shd w:val="clear" w:color="auto" w:fill="auto"/>
            <w:noWrap/>
            <w:vAlign w:val="bottom"/>
            <w:hideMark/>
          </w:tcPr>
          <w:p w14:paraId="64CC148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-0.020***</w:t>
            </w:r>
          </w:p>
        </w:tc>
        <w:tc>
          <w:tcPr>
            <w:tcW w:w="1368" w:type="dxa"/>
            <w:tcBorders>
              <w:top w:val="nil"/>
              <w:left w:val="nil"/>
              <w:bottom w:val="nil"/>
              <w:right w:val="nil"/>
            </w:tcBorders>
            <w:shd w:val="clear" w:color="auto" w:fill="auto"/>
            <w:noWrap/>
            <w:vAlign w:val="bottom"/>
            <w:hideMark/>
          </w:tcPr>
          <w:p w14:paraId="043CF62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-0.025***</w:t>
            </w:r>
          </w:p>
        </w:tc>
        <w:tc>
          <w:tcPr>
            <w:tcW w:w="1370" w:type="dxa"/>
            <w:tcBorders>
              <w:top w:val="nil"/>
              <w:left w:val="nil"/>
              <w:bottom w:val="nil"/>
              <w:right w:val="nil"/>
            </w:tcBorders>
            <w:shd w:val="clear" w:color="auto" w:fill="auto"/>
            <w:noWrap/>
            <w:vAlign w:val="bottom"/>
            <w:hideMark/>
          </w:tcPr>
          <w:p w14:paraId="31BC385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-0.032***</w:t>
            </w:r>
          </w:p>
        </w:tc>
        <w:tc>
          <w:tcPr>
            <w:tcW w:w="1368" w:type="dxa"/>
            <w:tcBorders>
              <w:top w:val="nil"/>
              <w:left w:val="nil"/>
              <w:bottom w:val="nil"/>
              <w:right w:val="nil"/>
            </w:tcBorders>
            <w:shd w:val="clear" w:color="auto" w:fill="auto"/>
            <w:noWrap/>
            <w:vAlign w:val="bottom"/>
            <w:hideMark/>
          </w:tcPr>
          <w:p w14:paraId="1CC968D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-0.038**</w:t>
            </w:r>
          </w:p>
        </w:tc>
        <w:tc>
          <w:tcPr>
            <w:tcW w:w="1368" w:type="dxa"/>
            <w:tcBorders>
              <w:top w:val="nil"/>
              <w:left w:val="nil"/>
              <w:bottom w:val="nil"/>
              <w:right w:val="nil"/>
            </w:tcBorders>
            <w:shd w:val="clear" w:color="auto" w:fill="auto"/>
            <w:noWrap/>
            <w:vAlign w:val="bottom"/>
            <w:hideMark/>
          </w:tcPr>
          <w:p w14:paraId="75C7219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-0.016*</w:t>
            </w:r>
          </w:p>
        </w:tc>
        <w:tc>
          <w:tcPr>
            <w:tcW w:w="1371" w:type="dxa"/>
            <w:tcBorders>
              <w:top w:val="nil"/>
              <w:left w:val="nil"/>
              <w:bottom w:val="nil"/>
              <w:right w:val="nil"/>
            </w:tcBorders>
            <w:shd w:val="clear" w:color="auto" w:fill="auto"/>
            <w:noWrap/>
            <w:vAlign w:val="bottom"/>
            <w:hideMark/>
          </w:tcPr>
          <w:p w14:paraId="7361A8B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-0.014*</w:t>
            </w:r>
          </w:p>
        </w:tc>
      </w:tr>
      <w:tr w:rsidR="00C834BA" w:rsidRPr="004F502C" w14:paraId="7DD0FC64" w14:textId="77777777" w:rsidTr="00C834BA">
        <w:trPr>
          <w:trHeight w:val="20"/>
        </w:trPr>
        <w:tc>
          <w:tcPr>
            <w:tcW w:w="1378" w:type="dxa"/>
            <w:tcBorders>
              <w:top w:val="nil"/>
              <w:left w:val="nil"/>
              <w:bottom w:val="nil"/>
              <w:right w:val="nil"/>
            </w:tcBorders>
            <w:shd w:val="clear" w:color="auto" w:fill="auto"/>
            <w:noWrap/>
            <w:vAlign w:val="bottom"/>
            <w:hideMark/>
          </w:tcPr>
          <w:p w14:paraId="0E829A5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4367BF3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(-3.138)</w:t>
            </w:r>
          </w:p>
        </w:tc>
        <w:tc>
          <w:tcPr>
            <w:tcW w:w="1368" w:type="dxa"/>
            <w:tcBorders>
              <w:top w:val="nil"/>
              <w:left w:val="nil"/>
              <w:bottom w:val="nil"/>
              <w:right w:val="nil"/>
            </w:tcBorders>
            <w:shd w:val="clear" w:color="auto" w:fill="auto"/>
            <w:noWrap/>
            <w:vAlign w:val="bottom"/>
            <w:hideMark/>
          </w:tcPr>
          <w:p w14:paraId="7E1E8E7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(-3.133)</w:t>
            </w:r>
          </w:p>
        </w:tc>
        <w:tc>
          <w:tcPr>
            <w:tcW w:w="1370" w:type="dxa"/>
            <w:tcBorders>
              <w:top w:val="nil"/>
              <w:left w:val="nil"/>
              <w:bottom w:val="nil"/>
              <w:right w:val="nil"/>
            </w:tcBorders>
            <w:shd w:val="clear" w:color="auto" w:fill="auto"/>
            <w:noWrap/>
            <w:vAlign w:val="bottom"/>
            <w:hideMark/>
          </w:tcPr>
          <w:p w14:paraId="754D73D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(-3.120)</w:t>
            </w:r>
          </w:p>
        </w:tc>
        <w:tc>
          <w:tcPr>
            <w:tcW w:w="1368" w:type="dxa"/>
            <w:tcBorders>
              <w:top w:val="nil"/>
              <w:left w:val="nil"/>
              <w:bottom w:val="nil"/>
              <w:right w:val="nil"/>
            </w:tcBorders>
            <w:shd w:val="clear" w:color="auto" w:fill="auto"/>
            <w:noWrap/>
            <w:vAlign w:val="bottom"/>
            <w:hideMark/>
          </w:tcPr>
          <w:p w14:paraId="37626A9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(-2.198)</w:t>
            </w:r>
          </w:p>
        </w:tc>
        <w:tc>
          <w:tcPr>
            <w:tcW w:w="1368" w:type="dxa"/>
            <w:tcBorders>
              <w:top w:val="nil"/>
              <w:left w:val="nil"/>
              <w:bottom w:val="nil"/>
              <w:right w:val="nil"/>
            </w:tcBorders>
            <w:shd w:val="clear" w:color="auto" w:fill="auto"/>
            <w:noWrap/>
            <w:vAlign w:val="bottom"/>
            <w:hideMark/>
          </w:tcPr>
          <w:p w14:paraId="55A0924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(-1.899)</w:t>
            </w:r>
          </w:p>
        </w:tc>
        <w:tc>
          <w:tcPr>
            <w:tcW w:w="1371" w:type="dxa"/>
            <w:tcBorders>
              <w:top w:val="nil"/>
              <w:left w:val="nil"/>
              <w:bottom w:val="nil"/>
              <w:right w:val="nil"/>
            </w:tcBorders>
            <w:shd w:val="clear" w:color="auto" w:fill="auto"/>
            <w:noWrap/>
            <w:vAlign w:val="bottom"/>
            <w:hideMark/>
          </w:tcPr>
          <w:p w14:paraId="0C17883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(-1.899)</w:t>
            </w:r>
          </w:p>
        </w:tc>
      </w:tr>
      <w:tr w:rsidR="00C834BA" w:rsidRPr="004F502C" w14:paraId="4428DE1A" w14:textId="77777777" w:rsidTr="00C834BA">
        <w:trPr>
          <w:trHeight w:val="20"/>
        </w:trPr>
        <w:tc>
          <w:tcPr>
            <w:tcW w:w="1378" w:type="dxa"/>
            <w:tcBorders>
              <w:top w:val="nil"/>
              <w:left w:val="nil"/>
              <w:bottom w:val="nil"/>
              <w:right w:val="nil"/>
            </w:tcBorders>
            <w:shd w:val="clear" w:color="auto" w:fill="auto"/>
            <w:hideMark/>
          </w:tcPr>
          <w:p w14:paraId="556F8FC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INTCOV</w:t>
            </w:r>
          </w:p>
        </w:tc>
        <w:tc>
          <w:tcPr>
            <w:tcW w:w="1370" w:type="dxa"/>
            <w:tcBorders>
              <w:top w:val="nil"/>
              <w:left w:val="nil"/>
              <w:bottom w:val="nil"/>
              <w:right w:val="nil"/>
            </w:tcBorders>
            <w:shd w:val="clear" w:color="auto" w:fill="auto"/>
            <w:noWrap/>
            <w:vAlign w:val="bottom"/>
            <w:hideMark/>
          </w:tcPr>
          <w:p w14:paraId="33EC6E8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c>
          <w:tcPr>
            <w:tcW w:w="1368" w:type="dxa"/>
            <w:tcBorders>
              <w:top w:val="nil"/>
              <w:left w:val="nil"/>
              <w:bottom w:val="nil"/>
              <w:right w:val="nil"/>
            </w:tcBorders>
            <w:shd w:val="clear" w:color="auto" w:fill="auto"/>
            <w:noWrap/>
            <w:vAlign w:val="bottom"/>
            <w:hideMark/>
          </w:tcPr>
          <w:p w14:paraId="1059470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c>
          <w:tcPr>
            <w:tcW w:w="1370" w:type="dxa"/>
            <w:tcBorders>
              <w:top w:val="nil"/>
              <w:left w:val="nil"/>
              <w:bottom w:val="nil"/>
              <w:right w:val="nil"/>
            </w:tcBorders>
            <w:shd w:val="clear" w:color="auto" w:fill="auto"/>
            <w:noWrap/>
            <w:vAlign w:val="bottom"/>
            <w:hideMark/>
          </w:tcPr>
          <w:p w14:paraId="4C0789E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-0.011</w:t>
            </w:r>
          </w:p>
        </w:tc>
        <w:tc>
          <w:tcPr>
            <w:tcW w:w="1368" w:type="dxa"/>
            <w:tcBorders>
              <w:top w:val="nil"/>
              <w:left w:val="nil"/>
              <w:bottom w:val="nil"/>
              <w:right w:val="nil"/>
            </w:tcBorders>
            <w:shd w:val="clear" w:color="auto" w:fill="auto"/>
            <w:noWrap/>
            <w:vAlign w:val="bottom"/>
            <w:hideMark/>
          </w:tcPr>
          <w:p w14:paraId="5843188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-0.011</w:t>
            </w:r>
          </w:p>
        </w:tc>
        <w:tc>
          <w:tcPr>
            <w:tcW w:w="1368" w:type="dxa"/>
            <w:tcBorders>
              <w:top w:val="nil"/>
              <w:left w:val="nil"/>
              <w:bottom w:val="nil"/>
              <w:right w:val="nil"/>
            </w:tcBorders>
            <w:shd w:val="clear" w:color="auto" w:fill="auto"/>
            <w:noWrap/>
            <w:vAlign w:val="bottom"/>
            <w:hideMark/>
          </w:tcPr>
          <w:p w14:paraId="211094D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0.009</w:t>
            </w:r>
          </w:p>
        </w:tc>
        <w:tc>
          <w:tcPr>
            <w:tcW w:w="1371" w:type="dxa"/>
            <w:tcBorders>
              <w:top w:val="nil"/>
              <w:left w:val="nil"/>
              <w:bottom w:val="nil"/>
              <w:right w:val="nil"/>
            </w:tcBorders>
            <w:shd w:val="clear" w:color="auto" w:fill="auto"/>
            <w:noWrap/>
            <w:vAlign w:val="bottom"/>
            <w:hideMark/>
          </w:tcPr>
          <w:p w14:paraId="142AAC8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0.007</w:t>
            </w:r>
          </w:p>
        </w:tc>
      </w:tr>
      <w:tr w:rsidR="00C834BA" w:rsidRPr="004F502C" w14:paraId="3FD9559B" w14:textId="77777777" w:rsidTr="00C834BA">
        <w:trPr>
          <w:trHeight w:val="20"/>
        </w:trPr>
        <w:tc>
          <w:tcPr>
            <w:tcW w:w="1378" w:type="dxa"/>
            <w:tcBorders>
              <w:top w:val="nil"/>
              <w:left w:val="nil"/>
              <w:bottom w:val="nil"/>
              <w:right w:val="nil"/>
            </w:tcBorders>
            <w:shd w:val="clear" w:color="auto" w:fill="auto"/>
            <w:noWrap/>
            <w:vAlign w:val="bottom"/>
            <w:hideMark/>
          </w:tcPr>
          <w:p w14:paraId="6EDD745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40C5393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(-0.437)</w:t>
            </w:r>
          </w:p>
        </w:tc>
        <w:tc>
          <w:tcPr>
            <w:tcW w:w="1368" w:type="dxa"/>
            <w:tcBorders>
              <w:top w:val="nil"/>
              <w:left w:val="nil"/>
              <w:bottom w:val="nil"/>
              <w:right w:val="nil"/>
            </w:tcBorders>
            <w:shd w:val="clear" w:color="auto" w:fill="auto"/>
            <w:noWrap/>
            <w:vAlign w:val="bottom"/>
            <w:hideMark/>
          </w:tcPr>
          <w:p w14:paraId="69301C4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(-1.136)</w:t>
            </w:r>
          </w:p>
        </w:tc>
        <w:tc>
          <w:tcPr>
            <w:tcW w:w="1370" w:type="dxa"/>
            <w:tcBorders>
              <w:top w:val="nil"/>
              <w:left w:val="nil"/>
              <w:bottom w:val="nil"/>
              <w:right w:val="nil"/>
            </w:tcBorders>
            <w:shd w:val="clear" w:color="auto" w:fill="auto"/>
            <w:noWrap/>
            <w:vAlign w:val="bottom"/>
            <w:hideMark/>
          </w:tcPr>
          <w:p w14:paraId="75BA16A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(-0.186)</w:t>
            </w:r>
          </w:p>
        </w:tc>
        <w:tc>
          <w:tcPr>
            <w:tcW w:w="1368" w:type="dxa"/>
            <w:tcBorders>
              <w:top w:val="nil"/>
              <w:left w:val="nil"/>
              <w:bottom w:val="nil"/>
              <w:right w:val="nil"/>
            </w:tcBorders>
            <w:shd w:val="clear" w:color="auto" w:fill="auto"/>
            <w:noWrap/>
            <w:vAlign w:val="bottom"/>
            <w:hideMark/>
          </w:tcPr>
          <w:p w14:paraId="7F03E15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(-1.188)</w:t>
            </w:r>
          </w:p>
        </w:tc>
        <w:tc>
          <w:tcPr>
            <w:tcW w:w="1368" w:type="dxa"/>
            <w:tcBorders>
              <w:top w:val="nil"/>
              <w:left w:val="nil"/>
              <w:bottom w:val="nil"/>
              <w:right w:val="nil"/>
            </w:tcBorders>
            <w:shd w:val="clear" w:color="auto" w:fill="auto"/>
            <w:noWrap/>
            <w:vAlign w:val="bottom"/>
            <w:hideMark/>
          </w:tcPr>
          <w:p w14:paraId="52E92E0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(1.050)</w:t>
            </w:r>
          </w:p>
        </w:tc>
        <w:tc>
          <w:tcPr>
            <w:tcW w:w="1371" w:type="dxa"/>
            <w:tcBorders>
              <w:top w:val="nil"/>
              <w:left w:val="nil"/>
              <w:bottom w:val="nil"/>
              <w:right w:val="nil"/>
            </w:tcBorders>
            <w:shd w:val="clear" w:color="auto" w:fill="auto"/>
            <w:noWrap/>
            <w:vAlign w:val="bottom"/>
            <w:hideMark/>
          </w:tcPr>
          <w:p w14:paraId="5698D2B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(0.011)</w:t>
            </w:r>
          </w:p>
        </w:tc>
      </w:tr>
      <w:tr w:rsidR="00C834BA" w:rsidRPr="004F502C" w14:paraId="6B42A391" w14:textId="77777777" w:rsidTr="00C834BA">
        <w:trPr>
          <w:trHeight w:val="20"/>
        </w:trPr>
        <w:tc>
          <w:tcPr>
            <w:tcW w:w="1378" w:type="dxa"/>
            <w:tcBorders>
              <w:top w:val="nil"/>
              <w:left w:val="nil"/>
              <w:bottom w:val="nil"/>
              <w:right w:val="nil"/>
            </w:tcBorders>
            <w:shd w:val="clear" w:color="auto" w:fill="auto"/>
            <w:hideMark/>
          </w:tcPr>
          <w:p w14:paraId="0FB5F6F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FSIZE</w:t>
            </w:r>
          </w:p>
        </w:tc>
        <w:tc>
          <w:tcPr>
            <w:tcW w:w="1370" w:type="dxa"/>
            <w:tcBorders>
              <w:top w:val="nil"/>
              <w:left w:val="nil"/>
              <w:bottom w:val="nil"/>
              <w:right w:val="nil"/>
            </w:tcBorders>
            <w:shd w:val="clear" w:color="auto" w:fill="auto"/>
            <w:noWrap/>
            <w:vAlign w:val="bottom"/>
            <w:hideMark/>
          </w:tcPr>
          <w:p w14:paraId="52CF815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-0.033***</w:t>
            </w:r>
          </w:p>
        </w:tc>
        <w:tc>
          <w:tcPr>
            <w:tcW w:w="1368" w:type="dxa"/>
            <w:tcBorders>
              <w:top w:val="nil"/>
              <w:left w:val="nil"/>
              <w:bottom w:val="nil"/>
              <w:right w:val="nil"/>
            </w:tcBorders>
            <w:shd w:val="clear" w:color="auto" w:fill="auto"/>
            <w:noWrap/>
            <w:vAlign w:val="bottom"/>
            <w:hideMark/>
          </w:tcPr>
          <w:p w14:paraId="7DA3031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370" w:type="dxa"/>
            <w:tcBorders>
              <w:top w:val="nil"/>
              <w:left w:val="nil"/>
              <w:bottom w:val="nil"/>
              <w:right w:val="nil"/>
            </w:tcBorders>
            <w:shd w:val="clear" w:color="auto" w:fill="auto"/>
            <w:noWrap/>
            <w:vAlign w:val="bottom"/>
            <w:hideMark/>
          </w:tcPr>
          <w:p w14:paraId="71BA3A3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0.077**</w:t>
            </w:r>
          </w:p>
        </w:tc>
        <w:tc>
          <w:tcPr>
            <w:tcW w:w="1368" w:type="dxa"/>
            <w:tcBorders>
              <w:top w:val="nil"/>
              <w:left w:val="nil"/>
              <w:bottom w:val="nil"/>
              <w:right w:val="nil"/>
            </w:tcBorders>
            <w:shd w:val="clear" w:color="auto" w:fill="auto"/>
            <w:noWrap/>
            <w:vAlign w:val="bottom"/>
            <w:hideMark/>
          </w:tcPr>
          <w:p w14:paraId="1057ED9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0.056**</w:t>
            </w:r>
          </w:p>
        </w:tc>
        <w:tc>
          <w:tcPr>
            <w:tcW w:w="1368" w:type="dxa"/>
            <w:tcBorders>
              <w:top w:val="nil"/>
              <w:left w:val="nil"/>
              <w:bottom w:val="nil"/>
              <w:right w:val="nil"/>
            </w:tcBorders>
            <w:shd w:val="clear" w:color="auto" w:fill="auto"/>
            <w:noWrap/>
            <w:vAlign w:val="bottom"/>
            <w:hideMark/>
          </w:tcPr>
          <w:p w14:paraId="1842170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-0.031</w:t>
            </w:r>
          </w:p>
        </w:tc>
        <w:tc>
          <w:tcPr>
            <w:tcW w:w="1371" w:type="dxa"/>
            <w:tcBorders>
              <w:top w:val="nil"/>
              <w:left w:val="nil"/>
              <w:bottom w:val="nil"/>
              <w:right w:val="nil"/>
            </w:tcBorders>
            <w:shd w:val="clear" w:color="auto" w:fill="auto"/>
            <w:noWrap/>
            <w:vAlign w:val="bottom"/>
            <w:hideMark/>
          </w:tcPr>
          <w:p w14:paraId="3A79BC8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-0.020</w:t>
            </w:r>
          </w:p>
        </w:tc>
      </w:tr>
      <w:tr w:rsidR="00C834BA" w:rsidRPr="004F502C" w14:paraId="6C778D9B" w14:textId="77777777" w:rsidTr="00C834BA">
        <w:trPr>
          <w:trHeight w:val="20"/>
        </w:trPr>
        <w:tc>
          <w:tcPr>
            <w:tcW w:w="1378" w:type="dxa"/>
            <w:tcBorders>
              <w:top w:val="nil"/>
              <w:left w:val="nil"/>
              <w:bottom w:val="nil"/>
              <w:right w:val="nil"/>
            </w:tcBorders>
            <w:shd w:val="clear" w:color="auto" w:fill="auto"/>
            <w:noWrap/>
            <w:vAlign w:val="bottom"/>
            <w:hideMark/>
          </w:tcPr>
          <w:p w14:paraId="7689DCA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21E39B0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(-2.856)</w:t>
            </w:r>
          </w:p>
        </w:tc>
        <w:tc>
          <w:tcPr>
            <w:tcW w:w="1368" w:type="dxa"/>
            <w:tcBorders>
              <w:top w:val="nil"/>
              <w:left w:val="nil"/>
              <w:bottom w:val="nil"/>
              <w:right w:val="nil"/>
            </w:tcBorders>
            <w:shd w:val="clear" w:color="auto" w:fill="auto"/>
            <w:noWrap/>
            <w:vAlign w:val="bottom"/>
            <w:hideMark/>
          </w:tcPr>
          <w:p w14:paraId="33BE848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(-2.882)</w:t>
            </w:r>
          </w:p>
        </w:tc>
        <w:tc>
          <w:tcPr>
            <w:tcW w:w="1370" w:type="dxa"/>
            <w:tcBorders>
              <w:top w:val="nil"/>
              <w:left w:val="nil"/>
              <w:bottom w:val="nil"/>
              <w:right w:val="nil"/>
            </w:tcBorders>
            <w:shd w:val="clear" w:color="auto" w:fill="auto"/>
            <w:noWrap/>
            <w:vAlign w:val="bottom"/>
            <w:hideMark/>
          </w:tcPr>
          <w:p w14:paraId="2EEFF37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(2.173)</w:t>
            </w:r>
          </w:p>
        </w:tc>
        <w:tc>
          <w:tcPr>
            <w:tcW w:w="1368" w:type="dxa"/>
            <w:tcBorders>
              <w:top w:val="nil"/>
              <w:left w:val="nil"/>
              <w:bottom w:val="nil"/>
              <w:right w:val="nil"/>
            </w:tcBorders>
            <w:shd w:val="clear" w:color="auto" w:fill="auto"/>
            <w:noWrap/>
            <w:vAlign w:val="bottom"/>
            <w:hideMark/>
          </w:tcPr>
          <w:p w14:paraId="465CA2D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(2.176)</w:t>
            </w:r>
          </w:p>
        </w:tc>
        <w:tc>
          <w:tcPr>
            <w:tcW w:w="1368" w:type="dxa"/>
            <w:tcBorders>
              <w:top w:val="nil"/>
              <w:left w:val="nil"/>
              <w:bottom w:val="nil"/>
              <w:right w:val="nil"/>
            </w:tcBorders>
            <w:shd w:val="clear" w:color="auto" w:fill="auto"/>
            <w:noWrap/>
            <w:vAlign w:val="bottom"/>
            <w:hideMark/>
          </w:tcPr>
          <w:p w14:paraId="6AE077F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(-1.088)</w:t>
            </w:r>
          </w:p>
        </w:tc>
        <w:tc>
          <w:tcPr>
            <w:tcW w:w="1371" w:type="dxa"/>
            <w:tcBorders>
              <w:top w:val="nil"/>
              <w:left w:val="nil"/>
              <w:bottom w:val="nil"/>
              <w:right w:val="nil"/>
            </w:tcBorders>
            <w:shd w:val="clear" w:color="auto" w:fill="auto"/>
            <w:noWrap/>
            <w:vAlign w:val="bottom"/>
            <w:hideMark/>
          </w:tcPr>
          <w:p w14:paraId="4067E2E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(-1.023)</w:t>
            </w:r>
          </w:p>
        </w:tc>
      </w:tr>
      <w:tr w:rsidR="00C834BA" w:rsidRPr="004F502C" w14:paraId="7F578032" w14:textId="77777777" w:rsidTr="00C834BA">
        <w:trPr>
          <w:trHeight w:val="20"/>
        </w:trPr>
        <w:tc>
          <w:tcPr>
            <w:tcW w:w="1378" w:type="dxa"/>
            <w:tcBorders>
              <w:top w:val="nil"/>
              <w:left w:val="nil"/>
              <w:bottom w:val="nil"/>
              <w:right w:val="nil"/>
            </w:tcBorders>
            <w:shd w:val="clear" w:color="auto" w:fill="auto"/>
            <w:hideMark/>
          </w:tcPr>
          <w:p w14:paraId="4180522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RATE</w:t>
            </w:r>
          </w:p>
        </w:tc>
        <w:tc>
          <w:tcPr>
            <w:tcW w:w="1370" w:type="dxa"/>
            <w:tcBorders>
              <w:top w:val="nil"/>
              <w:left w:val="nil"/>
              <w:bottom w:val="nil"/>
              <w:right w:val="nil"/>
            </w:tcBorders>
            <w:shd w:val="clear" w:color="auto" w:fill="auto"/>
            <w:noWrap/>
            <w:vAlign w:val="bottom"/>
            <w:hideMark/>
          </w:tcPr>
          <w:p w14:paraId="72DD13F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-0.111***</w:t>
            </w:r>
          </w:p>
        </w:tc>
        <w:tc>
          <w:tcPr>
            <w:tcW w:w="1368" w:type="dxa"/>
            <w:tcBorders>
              <w:top w:val="nil"/>
              <w:left w:val="nil"/>
              <w:bottom w:val="nil"/>
              <w:right w:val="nil"/>
            </w:tcBorders>
            <w:shd w:val="clear" w:color="auto" w:fill="auto"/>
            <w:noWrap/>
            <w:vAlign w:val="bottom"/>
            <w:hideMark/>
          </w:tcPr>
          <w:p w14:paraId="2653A42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-0.134***</w:t>
            </w:r>
          </w:p>
        </w:tc>
        <w:tc>
          <w:tcPr>
            <w:tcW w:w="1370" w:type="dxa"/>
            <w:tcBorders>
              <w:top w:val="nil"/>
              <w:left w:val="nil"/>
              <w:bottom w:val="nil"/>
              <w:right w:val="nil"/>
            </w:tcBorders>
            <w:shd w:val="clear" w:color="auto" w:fill="auto"/>
            <w:noWrap/>
            <w:vAlign w:val="bottom"/>
            <w:hideMark/>
          </w:tcPr>
          <w:p w14:paraId="71CC3ED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-0.111**</w:t>
            </w:r>
          </w:p>
        </w:tc>
        <w:tc>
          <w:tcPr>
            <w:tcW w:w="1368" w:type="dxa"/>
            <w:tcBorders>
              <w:top w:val="nil"/>
              <w:left w:val="nil"/>
              <w:bottom w:val="nil"/>
              <w:right w:val="nil"/>
            </w:tcBorders>
            <w:shd w:val="clear" w:color="auto" w:fill="auto"/>
            <w:noWrap/>
            <w:vAlign w:val="bottom"/>
            <w:hideMark/>
          </w:tcPr>
          <w:p w14:paraId="4394529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-0.125**</w:t>
            </w:r>
          </w:p>
        </w:tc>
        <w:tc>
          <w:tcPr>
            <w:tcW w:w="1368" w:type="dxa"/>
            <w:tcBorders>
              <w:top w:val="nil"/>
              <w:left w:val="nil"/>
              <w:bottom w:val="nil"/>
              <w:right w:val="nil"/>
            </w:tcBorders>
            <w:shd w:val="clear" w:color="auto" w:fill="auto"/>
            <w:noWrap/>
            <w:vAlign w:val="bottom"/>
            <w:hideMark/>
          </w:tcPr>
          <w:p w14:paraId="2C314E9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-0.121***</w:t>
            </w:r>
          </w:p>
        </w:tc>
        <w:tc>
          <w:tcPr>
            <w:tcW w:w="1371" w:type="dxa"/>
            <w:tcBorders>
              <w:top w:val="nil"/>
              <w:left w:val="nil"/>
              <w:bottom w:val="nil"/>
              <w:right w:val="nil"/>
            </w:tcBorders>
            <w:shd w:val="clear" w:color="auto" w:fill="auto"/>
            <w:noWrap/>
            <w:vAlign w:val="bottom"/>
            <w:hideMark/>
          </w:tcPr>
          <w:p w14:paraId="7AA0A14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-0.131**</w:t>
            </w:r>
          </w:p>
        </w:tc>
      </w:tr>
      <w:tr w:rsidR="00C834BA" w:rsidRPr="004F502C" w14:paraId="21E89384" w14:textId="77777777" w:rsidTr="00C834BA">
        <w:trPr>
          <w:trHeight w:val="20"/>
        </w:trPr>
        <w:tc>
          <w:tcPr>
            <w:tcW w:w="1378" w:type="dxa"/>
            <w:tcBorders>
              <w:top w:val="nil"/>
              <w:left w:val="nil"/>
              <w:bottom w:val="nil"/>
              <w:right w:val="nil"/>
            </w:tcBorders>
            <w:shd w:val="clear" w:color="auto" w:fill="auto"/>
            <w:noWrap/>
            <w:vAlign w:val="bottom"/>
            <w:hideMark/>
          </w:tcPr>
          <w:p w14:paraId="5ADDFDE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1162EEA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(-3.133)</w:t>
            </w:r>
          </w:p>
        </w:tc>
        <w:tc>
          <w:tcPr>
            <w:tcW w:w="1368" w:type="dxa"/>
            <w:tcBorders>
              <w:top w:val="nil"/>
              <w:left w:val="nil"/>
              <w:bottom w:val="nil"/>
              <w:right w:val="nil"/>
            </w:tcBorders>
            <w:shd w:val="clear" w:color="auto" w:fill="auto"/>
            <w:noWrap/>
            <w:vAlign w:val="bottom"/>
            <w:hideMark/>
          </w:tcPr>
          <w:p w14:paraId="1B6B0F3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(-3.123)</w:t>
            </w:r>
          </w:p>
        </w:tc>
        <w:tc>
          <w:tcPr>
            <w:tcW w:w="1370" w:type="dxa"/>
            <w:tcBorders>
              <w:top w:val="nil"/>
              <w:left w:val="nil"/>
              <w:bottom w:val="nil"/>
              <w:right w:val="nil"/>
            </w:tcBorders>
            <w:shd w:val="clear" w:color="auto" w:fill="auto"/>
            <w:noWrap/>
            <w:vAlign w:val="bottom"/>
            <w:hideMark/>
          </w:tcPr>
          <w:p w14:paraId="75332C1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(-2.190)</w:t>
            </w:r>
          </w:p>
        </w:tc>
        <w:tc>
          <w:tcPr>
            <w:tcW w:w="1368" w:type="dxa"/>
            <w:tcBorders>
              <w:top w:val="nil"/>
              <w:left w:val="nil"/>
              <w:bottom w:val="nil"/>
              <w:right w:val="nil"/>
            </w:tcBorders>
            <w:shd w:val="clear" w:color="auto" w:fill="auto"/>
            <w:noWrap/>
            <w:vAlign w:val="bottom"/>
            <w:hideMark/>
          </w:tcPr>
          <w:p w14:paraId="47300F6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(-2.177)</w:t>
            </w:r>
          </w:p>
        </w:tc>
        <w:tc>
          <w:tcPr>
            <w:tcW w:w="1368" w:type="dxa"/>
            <w:tcBorders>
              <w:top w:val="nil"/>
              <w:left w:val="nil"/>
              <w:bottom w:val="nil"/>
              <w:right w:val="nil"/>
            </w:tcBorders>
            <w:shd w:val="clear" w:color="auto" w:fill="auto"/>
            <w:noWrap/>
            <w:vAlign w:val="bottom"/>
            <w:hideMark/>
          </w:tcPr>
          <w:p w14:paraId="19CCC01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(-4.624)</w:t>
            </w:r>
          </w:p>
        </w:tc>
        <w:tc>
          <w:tcPr>
            <w:tcW w:w="1371" w:type="dxa"/>
            <w:tcBorders>
              <w:top w:val="nil"/>
              <w:left w:val="nil"/>
              <w:bottom w:val="nil"/>
              <w:right w:val="nil"/>
            </w:tcBorders>
            <w:shd w:val="clear" w:color="auto" w:fill="auto"/>
            <w:noWrap/>
            <w:vAlign w:val="bottom"/>
            <w:hideMark/>
          </w:tcPr>
          <w:p w14:paraId="5EF2C12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(-2.174)</w:t>
            </w:r>
          </w:p>
        </w:tc>
      </w:tr>
      <w:tr w:rsidR="00C834BA" w:rsidRPr="004F502C" w14:paraId="0C5C9602" w14:textId="77777777" w:rsidTr="00C834BA">
        <w:trPr>
          <w:trHeight w:val="20"/>
        </w:trPr>
        <w:tc>
          <w:tcPr>
            <w:tcW w:w="1378" w:type="dxa"/>
            <w:tcBorders>
              <w:top w:val="nil"/>
              <w:left w:val="nil"/>
              <w:bottom w:val="nil"/>
              <w:right w:val="nil"/>
            </w:tcBorders>
            <w:shd w:val="clear" w:color="auto" w:fill="auto"/>
            <w:hideMark/>
          </w:tcPr>
          <w:p w14:paraId="726FF81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LMAT</w:t>
            </w:r>
          </w:p>
        </w:tc>
        <w:tc>
          <w:tcPr>
            <w:tcW w:w="1370" w:type="dxa"/>
            <w:tcBorders>
              <w:top w:val="nil"/>
              <w:left w:val="nil"/>
              <w:bottom w:val="nil"/>
              <w:right w:val="nil"/>
            </w:tcBorders>
            <w:shd w:val="clear" w:color="auto" w:fill="auto"/>
            <w:noWrap/>
            <w:vAlign w:val="bottom"/>
            <w:hideMark/>
          </w:tcPr>
          <w:p w14:paraId="4C8D224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-0.111**</w:t>
            </w:r>
          </w:p>
        </w:tc>
        <w:tc>
          <w:tcPr>
            <w:tcW w:w="1368" w:type="dxa"/>
            <w:tcBorders>
              <w:top w:val="nil"/>
              <w:left w:val="nil"/>
              <w:bottom w:val="nil"/>
              <w:right w:val="nil"/>
            </w:tcBorders>
            <w:shd w:val="clear" w:color="auto" w:fill="auto"/>
            <w:noWrap/>
            <w:vAlign w:val="bottom"/>
            <w:hideMark/>
          </w:tcPr>
          <w:p w14:paraId="5D6815B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-0.103**</w:t>
            </w:r>
          </w:p>
        </w:tc>
        <w:tc>
          <w:tcPr>
            <w:tcW w:w="1370" w:type="dxa"/>
            <w:tcBorders>
              <w:top w:val="nil"/>
              <w:left w:val="nil"/>
              <w:bottom w:val="nil"/>
              <w:right w:val="nil"/>
            </w:tcBorders>
            <w:shd w:val="clear" w:color="auto" w:fill="auto"/>
            <w:noWrap/>
            <w:vAlign w:val="bottom"/>
            <w:hideMark/>
          </w:tcPr>
          <w:p w14:paraId="7D16023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0.052**</w:t>
            </w:r>
          </w:p>
        </w:tc>
        <w:tc>
          <w:tcPr>
            <w:tcW w:w="1368" w:type="dxa"/>
            <w:tcBorders>
              <w:top w:val="nil"/>
              <w:left w:val="nil"/>
              <w:bottom w:val="nil"/>
              <w:right w:val="nil"/>
            </w:tcBorders>
            <w:shd w:val="clear" w:color="auto" w:fill="auto"/>
            <w:noWrap/>
            <w:vAlign w:val="bottom"/>
            <w:hideMark/>
          </w:tcPr>
          <w:p w14:paraId="505FF80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0.050**</w:t>
            </w:r>
          </w:p>
        </w:tc>
        <w:tc>
          <w:tcPr>
            <w:tcW w:w="1368" w:type="dxa"/>
            <w:tcBorders>
              <w:top w:val="nil"/>
              <w:left w:val="nil"/>
              <w:bottom w:val="nil"/>
              <w:right w:val="nil"/>
            </w:tcBorders>
            <w:shd w:val="clear" w:color="auto" w:fill="auto"/>
            <w:noWrap/>
            <w:vAlign w:val="bottom"/>
            <w:hideMark/>
          </w:tcPr>
          <w:p w14:paraId="0CBB351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-0.126**</w:t>
            </w:r>
          </w:p>
        </w:tc>
        <w:tc>
          <w:tcPr>
            <w:tcW w:w="1371" w:type="dxa"/>
            <w:tcBorders>
              <w:top w:val="nil"/>
              <w:left w:val="nil"/>
              <w:bottom w:val="nil"/>
              <w:right w:val="nil"/>
            </w:tcBorders>
            <w:shd w:val="clear" w:color="auto" w:fill="auto"/>
            <w:noWrap/>
            <w:vAlign w:val="bottom"/>
            <w:hideMark/>
          </w:tcPr>
          <w:p w14:paraId="04F028D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-0.124**</w:t>
            </w:r>
          </w:p>
        </w:tc>
      </w:tr>
      <w:tr w:rsidR="00C834BA" w:rsidRPr="004F502C" w14:paraId="75687583" w14:textId="77777777" w:rsidTr="00C834BA">
        <w:trPr>
          <w:trHeight w:val="20"/>
        </w:trPr>
        <w:tc>
          <w:tcPr>
            <w:tcW w:w="1378" w:type="dxa"/>
            <w:tcBorders>
              <w:top w:val="nil"/>
              <w:left w:val="nil"/>
              <w:bottom w:val="nil"/>
              <w:right w:val="nil"/>
            </w:tcBorders>
            <w:shd w:val="clear" w:color="auto" w:fill="auto"/>
            <w:noWrap/>
            <w:vAlign w:val="bottom"/>
            <w:hideMark/>
          </w:tcPr>
          <w:p w14:paraId="56F3778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553D8E1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(-2.116)</w:t>
            </w:r>
          </w:p>
        </w:tc>
        <w:tc>
          <w:tcPr>
            <w:tcW w:w="1368" w:type="dxa"/>
            <w:tcBorders>
              <w:top w:val="nil"/>
              <w:left w:val="nil"/>
              <w:bottom w:val="nil"/>
              <w:right w:val="nil"/>
            </w:tcBorders>
            <w:shd w:val="clear" w:color="auto" w:fill="auto"/>
            <w:noWrap/>
            <w:vAlign w:val="bottom"/>
            <w:hideMark/>
          </w:tcPr>
          <w:p w14:paraId="3580376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(-2.129)</w:t>
            </w:r>
          </w:p>
        </w:tc>
        <w:tc>
          <w:tcPr>
            <w:tcW w:w="1370" w:type="dxa"/>
            <w:tcBorders>
              <w:top w:val="nil"/>
              <w:left w:val="nil"/>
              <w:bottom w:val="nil"/>
              <w:right w:val="nil"/>
            </w:tcBorders>
            <w:shd w:val="clear" w:color="auto" w:fill="auto"/>
            <w:noWrap/>
            <w:vAlign w:val="bottom"/>
            <w:hideMark/>
          </w:tcPr>
          <w:p w14:paraId="12DB709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(2.129)</w:t>
            </w:r>
          </w:p>
        </w:tc>
        <w:tc>
          <w:tcPr>
            <w:tcW w:w="1368" w:type="dxa"/>
            <w:tcBorders>
              <w:top w:val="nil"/>
              <w:left w:val="nil"/>
              <w:bottom w:val="nil"/>
              <w:right w:val="nil"/>
            </w:tcBorders>
            <w:shd w:val="clear" w:color="auto" w:fill="auto"/>
            <w:noWrap/>
            <w:vAlign w:val="bottom"/>
            <w:hideMark/>
          </w:tcPr>
          <w:p w14:paraId="077A635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(2.123)</w:t>
            </w:r>
          </w:p>
        </w:tc>
        <w:tc>
          <w:tcPr>
            <w:tcW w:w="1368" w:type="dxa"/>
            <w:tcBorders>
              <w:top w:val="nil"/>
              <w:left w:val="nil"/>
              <w:bottom w:val="nil"/>
              <w:right w:val="nil"/>
            </w:tcBorders>
            <w:shd w:val="clear" w:color="auto" w:fill="auto"/>
            <w:noWrap/>
            <w:vAlign w:val="bottom"/>
            <w:hideMark/>
          </w:tcPr>
          <w:p w14:paraId="7D40B87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(-2.224)</w:t>
            </w:r>
          </w:p>
        </w:tc>
        <w:tc>
          <w:tcPr>
            <w:tcW w:w="1371" w:type="dxa"/>
            <w:tcBorders>
              <w:top w:val="nil"/>
              <w:left w:val="nil"/>
              <w:bottom w:val="nil"/>
              <w:right w:val="nil"/>
            </w:tcBorders>
            <w:shd w:val="clear" w:color="auto" w:fill="auto"/>
            <w:noWrap/>
            <w:vAlign w:val="bottom"/>
            <w:hideMark/>
          </w:tcPr>
          <w:p w14:paraId="36F1CD9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(-2.124)</w:t>
            </w:r>
          </w:p>
        </w:tc>
      </w:tr>
      <w:tr w:rsidR="00C834BA" w:rsidRPr="004F502C" w14:paraId="4C9E1422" w14:textId="77777777" w:rsidTr="00C834BA">
        <w:trPr>
          <w:trHeight w:val="20"/>
        </w:trPr>
        <w:tc>
          <w:tcPr>
            <w:tcW w:w="1378" w:type="dxa"/>
            <w:tcBorders>
              <w:top w:val="nil"/>
              <w:left w:val="nil"/>
              <w:bottom w:val="nil"/>
              <w:right w:val="nil"/>
            </w:tcBorders>
            <w:shd w:val="clear" w:color="auto" w:fill="auto"/>
            <w:hideMark/>
          </w:tcPr>
          <w:p w14:paraId="43711F1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REV</w:t>
            </w:r>
          </w:p>
        </w:tc>
        <w:tc>
          <w:tcPr>
            <w:tcW w:w="1370" w:type="dxa"/>
            <w:tcBorders>
              <w:top w:val="nil"/>
              <w:left w:val="nil"/>
              <w:bottom w:val="nil"/>
              <w:right w:val="nil"/>
            </w:tcBorders>
            <w:shd w:val="clear" w:color="auto" w:fill="auto"/>
            <w:noWrap/>
            <w:vAlign w:val="bottom"/>
            <w:hideMark/>
          </w:tcPr>
          <w:p w14:paraId="65C3BDE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-0.019</w:t>
            </w:r>
          </w:p>
        </w:tc>
        <w:tc>
          <w:tcPr>
            <w:tcW w:w="1368" w:type="dxa"/>
            <w:tcBorders>
              <w:top w:val="nil"/>
              <w:left w:val="nil"/>
              <w:bottom w:val="nil"/>
              <w:right w:val="nil"/>
            </w:tcBorders>
            <w:shd w:val="clear" w:color="auto" w:fill="auto"/>
            <w:noWrap/>
            <w:vAlign w:val="bottom"/>
            <w:hideMark/>
          </w:tcPr>
          <w:p w14:paraId="2159385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-0.001</w:t>
            </w:r>
          </w:p>
        </w:tc>
        <w:tc>
          <w:tcPr>
            <w:tcW w:w="1370" w:type="dxa"/>
            <w:tcBorders>
              <w:top w:val="nil"/>
              <w:left w:val="nil"/>
              <w:bottom w:val="nil"/>
              <w:right w:val="nil"/>
            </w:tcBorders>
            <w:shd w:val="clear" w:color="auto" w:fill="auto"/>
            <w:noWrap/>
            <w:vAlign w:val="bottom"/>
            <w:hideMark/>
          </w:tcPr>
          <w:p w14:paraId="76D3FB6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0.014</w:t>
            </w:r>
          </w:p>
        </w:tc>
        <w:tc>
          <w:tcPr>
            <w:tcW w:w="1368" w:type="dxa"/>
            <w:tcBorders>
              <w:top w:val="nil"/>
              <w:left w:val="nil"/>
              <w:bottom w:val="nil"/>
              <w:right w:val="nil"/>
            </w:tcBorders>
            <w:shd w:val="clear" w:color="auto" w:fill="auto"/>
            <w:noWrap/>
            <w:vAlign w:val="bottom"/>
            <w:hideMark/>
          </w:tcPr>
          <w:p w14:paraId="3D60CAC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0.021</w:t>
            </w:r>
          </w:p>
        </w:tc>
        <w:tc>
          <w:tcPr>
            <w:tcW w:w="1368" w:type="dxa"/>
            <w:tcBorders>
              <w:top w:val="nil"/>
              <w:left w:val="nil"/>
              <w:bottom w:val="nil"/>
              <w:right w:val="nil"/>
            </w:tcBorders>
            <w:shd w:val="clear" w:color="auto" w:fill="auto"/>
            <w:noWrap/>
            <w:vAlign w:val="bottom"/>
            <w:hideMark/>
          </w:tcPr>
          <w:p w14:paraId="454F1F4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1.021</w:t>
            </w:r>
          </w:p>
        </w:tc>
        <w:tc>
          <w:tcPr>
            <w:tcW w:w="1371" w:type="dxa"/>
            <w:tcBorders>
              <w:top w:val="nil"/>
              <w:left w:val="nil"/>
              <w:bottom w:val="nil"/>
              <w:right w:val="nil"/>
            </w:tcBorders>
            <w:shd w:val="clear" w:color="auto" w:fill="auto"/>
            <w:noWrap/>
            <w:vAlign w:val="bottom"/>
            <w:hideMark/>
          </w:tcPr>
          <w:p w14:paraId="076F1C5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1.017</w:t>
            </w:r>
          </w:p>
        </w:tc>
      </w:tr>
      <w:tr w:rsidR="00C834BA" w:rsidRPr="004F502C" w14:paraId="51EF50E8" w14:textId="77777777" w:rsidTr="00C834BA">
        <w:trPr>
          <w:trHeight w:val="20"/>
        </w:trPr>
        <w:tc>
          <w:tcPr>
            <w:tcW w:w="1378" w:type="dxa"/>
            <w:tcBorders>
              <w:top w:val="nil"/>
              <w:left w:val="nil"/>
              <w:bottom w:val="nil"/>
              <w:right w:val="nil"/>
            </w:tcBorders>
            <w:shd w:val="clear" w:color="auto" w:fill="auto"/>
            <w:noWrap/>
            <w:vAlign w:val="bottom"/>
            <w:hideMark/>
          </w:tcPr>
          <w:p w14:paraId="67774BD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66A5821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(-1.044)</w:t>
            </w:r>
          </w:p>
        </w:tc>
        <w:tc>
          <w:tcPr>
            <w:tcW w:w="1368" w:type="dxa"/>
            <w:tcBorders>
              <w:top w:val="nil"/>
              <w:left w:val="nil"/>
              <w:bottom w:val="nil"/>
              <w:right w:val="nil"/>
            </w:tcBorders>
            <w:shd w:val="clear" w:color="auto" w:fill="auto"/>
            <w:noWrap/>
            <w:vAlign w:val="bottom"/>
            <w:hideMark/>
          </w:tcPr>
          <w:p w14:paraId="767CD0B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(-0.038)</w:t>
            </w:r>
          </w:p>
        </w:tc>
        <w:tc>
          <w:tcPr>
            <w:tcW w:w="1370" w:type="dxa"/>
            <w:tcBorders>
              <w:top w:val="nil"/>
              <w:left w:val="nil"/>
              <w:bottom w:val="nil"/>
              <w:right w:val="nil"/>
            </w:tcBorders>
            <w:shd w:val="clear" w:color="auto" w:fill="auto"/>
            <w:noWrap/>
            <w:vAlign w:val="bottom"/>
            <w:hideMark/>
          </w:tcPr>
          <w:p w14:paraId="2D611D2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(1.033)</w:t>
            </w:r>
          </w:p>
        </w:tc>
        <w:tc>
          <w:tcPr>
            <w:tcW w:w="1368" w:type="dxa"/>
            <w:tcBorders>
              <w:top w:val="nil"/>
              <w:left w:val="nil"/>
              <w:bottom w:val="nil"/>
              <w:right w:val="nil"/>
            </w:tcBorders>
            <w:shd w:val="clear" w:color="auto" w:fill="auto"/>
            <w:noWrap/>
            <w:vAlign w:val="bottom"/>
            <w:hideMark/>
          </w:tcPr>
          <w:p w14:paraId="01A8656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(1.123)</w:t>
            </w:r>
          </w:p>
        </w:tc>
        <w:tc>
          <w:tcPr>
            <w:tcW w:w="1368" w:type="dxa"/>
            <w:tcBorders>
              <w:top w:val="nil"/>
              <w:left w:val="nil"/>
              <w:bottom w:val="nil"/>
              <w:right w:val="nil"/>
            </w:tcBorders>
            <w:shd w:val="clear" w:color="auto" w:fill="auto"/>
            <w:noWrap/>
            <w:vAlign w:val="bottom"/>
            <w:hideMark/>
          </w:tcPr>
          <w:p w14:paraId="3447843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(1.343)</w:t>
            </w:r>
          </w:p>
        </w:tc>
        <w:tc>
          <w:tcPr>
            <w:tcW w:w="1371" w:type="dxa"/>
            <w:tcBorders>
              <w:top w:val="nil"/>
              <w:left w:val="nil"/>
              <w:bottom w:val="nil"/>
              <w:right w:val="nil"/>
            </w:tcBorders>
            <w:shd w:val="clear" w:color="auto" w:fill="auto"/>
            <w:noWrap/>
            <w:vAlign w:val="bottom"/>
            <w:hideMark/>
          </w:tcPr>
          <w:p w14:paraId="36A7799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(1.331)</w:t>
            </w:r>
          </w:p>
        </w:tc>
      </w:tr>
      <w:tr w:rsidR="00C834BA" w:rsidRPr="004F502C" w14:paraId="10EE7D98" w14:textId="77777777" w:rsidTr="00C834BA">
        <w:trPr>
          <w:trHeight w:val="20"/>
        </w:trPr>
        <w:tc>
          <w:tcPr>
            <w:tcW w:w="1378" w:type="dxa"/>
            <w:tcBorders>
              <w:top w:val="nil"/>
              <w:left w:val="nil"/>
              <w:bottom w:val="nil"/>
              <w:right w:val="nil"/>
            </w:tcBorders>
            <w:shd w:val="clear" w:color="auto" w:fill="auto"/>
            <w:hideMark/>
          </w:tcPr>
          <w:p w14:paraId="64FFB04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SYND</w:t>
            </w:r>
          </w:p>
        </w:tc>
        <w:tc>
          <w:tcPr>
            <w:tcW w:w="1370" w:type="dxa"/>
            <w:tcBorders>
              <w:top w:val="nil"/>
              <w:left w:val="nil"/>
              <w:bottom w:val="nil"/>
              <w:right w:val="nil"/>
            </w:tcBorders>
            <w:shd w:val="clear" w:color="auto" w:fill="auto"/>
            <w:noWrap/>
            <w:vAlign w:val="bottom"/>
            <w:hideMark/>
          </w:tcPr>
          <w:p w14:paraId="401B092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0.010*</w:t>
            </w:r>
          </w:p>
        </w:tc>
        <w:tc>
          <w:tcPr>
            <w:tcW w:w="1368" w:type="dxa"/>
            <w:tcBorders>
              <w:top w:val="nil"/>
              <w:left w:val="nil"/>
              <w:bottom w:val="nil"/>
              <w:right w:val="nil"/>
            </w:tcBorders>
            <w:shd w:val="clear" w:color="auto" w:fill="auto"/>
            <w:noWrap/>
            <w:vAlign w:val="bottom"/>
            <w:hideMark/>
          </w:tcPr>
          <w:p w14:paraId="683C250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0.022**</w:t>
            </w:r>
          </w:p>
        </w:tc>
        <w:tc>
          <w:tcPr>
            <w:tcW w:w="1370" w:type="dxa"/>
            <w:tcBorders>
              <w:top w:val="nil"/>
              <w:left w:val="nil"/>
              <w:bottom w:val="nil"/>
              <w:right w:val="nil"/>
            </w:tcBorders>
            <w:shd w:val="clear" w:color="auto" w:fill="auto"/>
            <w:noWrap/>
            <w:vAlign w:val="bottom"/>
            <w:hideMark/>
          </w:tcPr>
          <w:p w14:paraId="6665F01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0.061**</w:t>
            </w:r>
          </w:p>
        </w:tc>
        <w:tc>
          <w:tcPr>
            <w:tcW w:w="1368" w:type="dxa"/>
            <w:tcBorders>
              <w:top w:val="nil"/>
              <w:left w:val="nil"/>
              <w:bottom w:val="nil"/>
              <w:right w:val="nil"/>
            </w:tcBorders>
            <w:shd w:val="clear" w:color="auto" w:fill="auto"/>
            <w:noWrap/>
            <w:vAlign w:val="bottom"/>
            <w:hideMark/>
          </w:tcPr>
          <w:p w14:paraId="6FB854B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0.063**</w:t>
            </w:r>
          </w:p>
        </w:tc>
        <w:tc>
          <w:tcPr>
            <w:tcW w:w="1368" w:type="dxa"/>
            <w:tcBorders>
              <w:top w:val="nil"/>
              <w:left w:val="nil"/>
              <w:bottom w:val="nil"/>
              <w:right w:val="nil"/>
            </w:tcBorders>
            <w:shd w:val="clear" w:color="auto" w:fill="auto"/>
            <w:noWrap/>
            <w:vAlign w:val="bottom"/>
            <w:hideMark/>
          </w:tcPr>
          <w:p w14:paraId="0D967FF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0.072</w:t>
            </w:r>
          </w:p>
        </w:tc>
        <w:tc>
          <w:tcPr>
            <w:tcW w:w="1371" w:type="dxa"/>
            <w:tcBorders>
              <w:top w:val="nil"/>
              <w:left w:val="nil"/>
              <w:bottom w:val="nil"/>
              <w:right w:val="nil"/>
            </w:tcBorders>
            <w:shd w:val="clear" w:color="auto" w:fill="auto"/>
            <w:noWrap/>
            <w:vAlign w:val="bottom"/>
            <w:hideMark/>
          </w:tcPr>
          <w:p w14:paraId="61B8FDD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0.113</w:t>
            </w:r>
          </w:p>
        </w:tc>
      </w:tr>
      <w:tr w:rsidR="00C834BA" w:rsidRPr="004F502C" w14:paraId="13B3A343" w14:textId="77777777" w:rsidTr="00C834BA">
        <w:trPr>
          <w:trHeight w:val="20"/>
        </w:trPr>
        <w:tc>
          <w:tcPr>
            <w:tcW w:w="1378" w:type="dxa"/>
            <w:tcBorders>
              <w:top w:val="nil"/>
              <w:left w:val="nil"/>
              <w:bottom w:val="nil"/>
              <w:right w:val="nil"/>
            </w:tcBorders>
            <w:shd w:val="clear" w:color="auto" w:fill="auto"/>
            <w:noWrap/>
            <w:vAlign w:val="bottom"/>
            <w:hideMark/>
          </w:tcPr>
          <w:p w14:paraId="2854DFF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5B203BC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(1.889)</w:t>
            </w:r>
          </w:p>
        </w:tc>
        <w:tc>
          <w:tcPr>
            <w:tcW w:w="1368" w:type="dxa"/>
            <w:tcBorders>
              <w:top w:val="nil"/>
              <w:left w:val="nil"/>
              <w:bottom w:val="nil"/>
              <w:right w:val="nil"/>
            </w:tcBorders>
            <w:shd w:val="clear" w:color="auto" w:fill="auto"/>
            <w:noWrap/>
            <w:vAlign w:val="bottom"/>
            <w:hideMark/>
          </w:tcPr>
          <w:p w14:paraId="7EA30F1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(2.119)</w:t>
            </w:r>
          </w:p>
        </w:tc>
        <w:tc>
          <w:tcPr>
            <w:tcW w:w="1370" w:type="dxa"/>
            <w:tcBorders>
              <w:top w:val="nil"/>
              <w:left w:val="nil"/>
              <w:bottom w:val="nil"/>
              <w:right w:val="nil"/>
            </w:tcBorders>
            <w:shd w:val="clear" w:color="auto" w:fill="auto"/>
            <w:noWrap/>
            <w:vAlign w:val="bottom"/>
            <w:hideMark/>
          </w:tcPr>
          <w:p w14:paraId="508713F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(2.120)</w:t>
            </w:r>
          </w:p>
        </w:tc>
        <w:tc>
          <w:tcPr>
            <w:tcW w:w="1368" w:type="dxa"/>
            <w:tcBorders>
              <w:top w:val="nil"/>
              <w:left w:val="nil"/>
              <w:bottom w:val="nil"/>
              <w:right w:val="nil"/>
            </w:tcBorders>
            <w:shd w:val="clear" w:color="auto" w:fill="auto"/>
            <w:noWrap/>
            <w:vAlign w:val="bottom"/>
            <w:hideMark/>
          </w:tcPr>
          <w:p w14:paraId="6914C0B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(2.116)</w:t>
            </w:r>
          </w:p>
        </w:tc>
        <w:tc>
          <w:tcPr>
            <w:tcW w:w="1368" w:type="dxa"/>
            <w:tcBorders>
              <w:top w:val="nil"/>
              <w:left w:val="nil"/>
              <w:bottom w:val="nil"/>
              <w:right w:val="nil"/>
            </w:tcBorders>
            <w:shd w:val="clear" w:color="auto" w:fill="auto"/>
            <w:noWrap/>
            <w:vAlign w:val="bottom"/>
            <w:hideMark/>
          </w:tcPr>
          <w:p w14:paraId="5C32273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(1.017)</w:t>
            </w:r>
          </w:p>
        </w:tc>
        <w:tc>
          <w:tcPr>
            <w:tcW w:w="1371" w:type="dxa"/>
            <w:tcBorders>
              <w:top w:val="nil"/>
              <w:left w:val="nil"/>
              <w:bottom w:val="nil"/>
              <w:right w:val="nil"/>
            </w:tcBorders>
            <w:shd w:val="clear" w:color="auto" w:fill="auto"/>
            <w:noWrap/>
            <w:vAlign w:val="bottom"/>
            <w:hideMark/>
          </w:tcPr>
          <w:p w14:paraId="0B1730B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(1.023)</w:t>
            </w:r>
          </w:p>
        </w:tc>
      </w:tr>
      <w:tr w:rsidR="00C834BA" w:rsidRPr="004F502C" w14:paraId="55245846" w14:textId="77777777" w:rsidTr="00C834BA">
        <w:trPr>
          <w:trHeight w:val="20"/>
        </w:trPr>
        <w:tc>
          <w:tcPr>
            <w:tcW w:w="1378" w:type="dxa"/>
            <w:tcBorders>
              <w:top w:val="nil"/>
              <w:left w:val="nil"/>
              <w:bottom w:val="nil"/>
              <w:right w:val="nil"/>
            </w:tcBorders>
            <w:shd w:val="clear" w:color="auto" w:fill="auto"/>
            <w:hideMark/>
          </w:tcPr>
          <w:p w14:paraId="6D8AF43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SPRATE</w:t>
            </w:r>
          </w:p>
        </w:tc>
        <w:tc>
          <w:tcPr>
            <w:tcW w:w="1370" w:type="dxa"/>
            <w:tcBorders>
              <w:top w:val="nil"/>
              <w:left w:val="nil"/>
              <w:bottom w:val="nil"/>
              <w:right w:val="nil"/>
            </w:tcBorders>
            <w:shd w:val="clear" w:color="auto" w:fill="auto"/>
            <w:noWrap/>
            <w:vAlign w:val="bottom"/>
            <w:hideMark/>
          </w:tcPr>
          <w:p w14:paraId="06C7C8A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0.044**</w:t>
            </w:r>
          </w:p>
        </w:tc>
        <w:tc>
          <w:tcPr>
            <w:tcW w:w="1368" w:type="dxa"/>
            <w:tcBorders>
              <w:top w:val="nil"/>
              <w:left w:val="nil"/>
              <w:bottom w:val="nil"/>
              <w:right w:val="nil"/>
            </w:tcBorders>
            <w:shd w:val="clear" w:color="auto" w:fill="auto"/>
            <w:noWrap/>
            <w:vAlign w:val="bottom"/>
            <w:hideMark/>
          </w:tcPr>
          <w:p w14:paraId="3968C2F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0.019**</w:t>
            </w:r>
          </w:p>
        </w:tc>
        <w:tc>
          <w:tcPr>
            <w:tcW w:w="1370" w:type="dxa"/>
            <w:tcBorders>
              <w:top w:val="nil"/>
              <w:left w:val="nil"/>
              <w:bottom w:val="nil"/>
              <w:right w:val="nil"/>
            </w:tcBorders>
            <w:shd w:val="clear" w:color="auto" w:fill="auto"/>
            <w:noWrap/>
            <w:vAlign w:val="bottom"/>
            <w:hideMark/>
          </w:tcPr>
          <w:p w14:paraId="030D89CE"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0.012**</w:t>
            </w:r>
          </w:p>
        </w:tc>
        <w:tc>
          <w:tcPr>
            <w:tcW w:w="1368" w:type="dxa"/>
            <w:tcBorders>
              <w:top w:val="nil"/>
              <w:left w:val="nil"/>
              <w:bottom w:val="nil"/>
              <w:right w:val="nil"/>
            </w:tcBorders>
            <w:shd w:val="clear" w:color="auto" w:fill="auto"/>
            <w:noWrap/>
            <w:vAlign w:val="bottom"/>
            <w:hideMark/>
          </w:tcPr>
          <w:p w14:paraId="396C5D2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0.026**</w:t>
            </w:r>
          </w:p>
        </w:tc>
        <w:tc>
          <w:tcPr>
            <w:tcW w:w="1368" w:type="dxa"/>
            <w:tcBorders>
              <w:top w:val="nil"/>
              <w:left w:val="nil"/>
              <w:bottom w:val="nil"/>
              <w:right w:val="nil"/>
            </w:tcBorders>
            <w:shd w:val="clear" w:color="auto" w:fill="auto"/>
            <w:noWrap/>
            <w:vAlign w:val="bottom"/>
            <w:hideMark/>
          </w:tcPr>
          <w:p w14:paraId="0D3E9FA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-0.013</w:t>
            </w:r>
          </w:p>
        </w:tc>
        <w:tc>
          <w:tcPr>
            <w:tcW w:w="1371" w:type="dxa"/>
            <w:tcBorders>
              <w:top w:val="nil"/>
              <w:left w:val="nil"/>
              <w:bottom w:val="nil"/>
              <w:right w:val="nil"/>
            </w:tcBorders>
            <w:shd w:val="clear" w:color="auto" w:fill="auto"/>
            <w:noWrap/>
            <w:vAlign w:val="bottom"/>
            <w:hideMark/>
          </w:tcPr>
          <w:p w14:paraId="367F852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-0.017</w:t>
            </w:r>
          </w:p>
        </w:tc>
      </w:tr>
      <w:tr w:rsidR="00C834BA" w:rsidRPr="004F502C" w14:paraId="3B482185" w14:textId="77777777" w:rsidTr="00C834BA">
        <w:trPr>
          <w:trHeight w:val="20"/>
        </w:trPr>
        <w:tc>
          <w:tcPr>
            <w:tcW w:w="1378" w:type="dxa"/>
            <w:tcBorders>
              <w:top w:val="nil"/>
              <w:left w:val="nil"/>
              <w:bottom w:val="nil"/>
              <w:right w:val="nil"/>
            </w:tcBorders>
            <w:shd w:val="clear" w:color="auto" w:fill="auto"/>
            <w:noWrap/>
            <w:vAlign w:val="bottom"/>
            <w:hideMark/>
          </w:tcPr>
          <w:p w14:paraId="6E5B623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42D41B0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(2.217)</w:t>
            </w:r>
          </w:p>
        </w:tc>
        <w:tc>
          <w:tcPr>
            <w:tcW w:w="1368" w:type="dxa"/>
            <w:tcBorders>
              <w:top w:val="nil"/>
              <w:left w:val="nil"/>
              <w:bottom w:val="nil"/>
              <w:right w:val="nil"/>
            </w:tcBorders>
            <w:shd w:val="clear" w:color="auto" w:fill="auto"/>
            <w:noWrap/>
            <w:vAlign w:val="bottom"/>
            <w:hideMark/>
          </w:tcPr>
          <w:p w14:paraId="5E1D617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(2.135)</w:t>
            </w:r>
          </w:p>
        </w:tc>
        <w:tc>
          <w:tcPr>
            <w:tcW w:w="1370" w:type="dxa"/>
            <w:tcBorders>
              <w:top w:val="nil"/>
              <w:left w:val="nil"/>
              <w:bottom w:val="nil"/>
              <w:right w:val="nil"/>
            </w:tcBorders>
            <w:shd w:val="clear" w:color="auto" w:fill="auto"/>
            <w:noWrap/>
            <w:vAlign w:val="bottom"/>
            <w:hideMark/>
          </w:tcPr>
          <w:p w14:paraId="2830D31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(2.176)</w:t>
            </w:r>
          </w:p>
        </w:tc>
        <w:tc>
          <w:tcPr>
            <w:tcW w:w="1368" w:type="dxa"/>
            <w:tcBorders>
              <w:top w:val="nil"/>
              <w:left w:val="nil"/>
              <w:bottom w:val="nil"/>
              <w:right w:val="nil"/>
            </w:tcBorders>
            <w:shd w:val="clear" w:color="auto" w:fill="auto"/>
            <w:noWrap/>
            <w:vAlign w:val="bottom"/>
            <w:hideMark/>
          </w:tcPr>
          <w:p w14:paraId="74200B4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(2.155)</w:t>
            </w:r>
          </w:p>
        </w:tc>
        <w:tc>
          <w:tcPr>
            <w:tcW w:w="1368" w:type="dxa"/>
            <w:tcBorders>
              <w:top w:val="nil"/>
              <w:left w:val="nil"/>
              <w:bottom w:val="nil"/>
              <w:right w:val="nil"/>
            </w:tcBorders>
            <w:shd w:val="clear" w:color="auto" w:fill="auto"/>
            <w:noWrap/>
            <w:vAlign w:val="bottom"/>
            <w:hideMark/>
          </w:tcPr>
          <w:p w14:paraId="0C5D736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(-0.319)</w:t>
            </w:r>
          </w:p>
        </w:tc>
        <w:tc>
          <w:tcPr>
            <w:tcW w:w="1371" w:type="dxa"/>
            <w:tcBorders>
              <w:top w:val="nil"/>
              <w:left w:val="nil"/>
              <w:bottom w:val="nil"/>
              <w:right w:val="nil"/>
            </w:tcBorders>
            <w:shd w:val="clear" w:color="auto" w:fill="auto"/>
            <w:noWrap/>
            <w:vAlign w:val="bottom"/>
            <w:hideMark/>
          </w:tcPr>
          <w:p w14:paraId="7821946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(-0.319)</w:t>
            </w:r>
          </w:p>
        </w:tc>
      </w:tr>
      <w:tr w:rsidR="00C834BA" w:rsidRPr="004F502C" w14:paraId="3AF2851D" w14:textId="77777777" w:rsidTr="00C834BA">
        <w:trPr>
          <w:trHeight w:val="20"/>
        </w:trPr>
        <w:tc>
          <w:tcPr>
            <w:tcW w:w="1378" w:type="dxa"/>
            <w:tcBorders>
              <w:top w:val="nil"/>
              <w:left w:val="nil"/>
              <w:bottom w:val="nil"/>
              <w:right w:val="nil"/>
            </w:tcBorders>
            <w:shd w:val="clear" w:color="auto" w:fill="auto"/>
            <w:noWrap/>
            <w:vAlign w:val="bottom"/>
            <w:hideMark/>
          </w:tcPr>
          <w:p w14:paraId="593AB1F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CONSTANT</w:t>
            </w:r>
          </w:p>
        </w:tc>
        <w:tc>
          <w:tcPr>
            <w:tcW w:w="1370" w:type="dxa"/>
            <w:tcBorders>
              <w:top w:val="nil"/>
              <w:left w:val="nil"/>
              <w:bottom w:val="nil"/>
              <w:right w:val="nil"/>
            </w:tcBorders>
            <w:shd w:val="clear" w:color="auto" w:fill="auto"/>
            <w:noWrap/>
            <w:vAlign w:val="bottom"/>
            <w:hideMark/>
          </w:tcPr>
          <w:p w14:paraId="3BCA825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1.420***</w:t>
            </w:r>
          </w:p>
        </w:tc>
        <w:tc>
          <w:tcPr>
            <w:tcW w:w="1368" w:type="dxa"/>
            <w:tcBorders>
              <w:top w:val="nil"/>
              <w:left w:val="nil"/>
              <w:bottom w:val="nil"/>
              <w:right w:val="nil"/>
            </w:tcBorders>
            <w:shd w:val="clear" w:color="auto" w:fill="auto"/>
            <w:noWrap/>
            <w:vAlign w:val="bottom"/>
            <w:hideMark/>
          </w:tcPr>
          <w:p w14:paraId="62F5FD4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1.390***</w:t>
            </w:r>
          </w:p>
        </w:tc>
        <w:tc>
          <w:tcPr>
            <w:tcW w:w="1370" w:type="dxa"/>
            <w:tcBorders>
              <w:top w:val="nil"/>
              <w:left w:val="nil"/>
              <w:bottom w:val="nil"/>
              <w:right w:val="nil"/>
            </w:tcBorders>
            <w:shd w:val="clear" w:color="auto" w:fill="auto"/>
            <w:noWrap/>
            <w:vAlign w:val="bottom"/>
            <w:hideMark/>
          </w:tcPr>
          <w:p w14:paraId="1202217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1.515**</w:t>
            </w:r>
          </w:p>
        </w:tc>
        <w:tc>
          <w:tcPr>
            <w:tcW w:w="1368" w:type="dxa"/>
            <w:tcBorders>
              <w:top w:val="nil"/>
              <w:left w:val="nil"/>
              <w:bottom w:val="nil"/>
              <w:right w:val="nil"/>
            </w:tcBorders>
            <w:shd w:val="clear" w:color="auto" w:fill="auto"/>
            <w:noWrap/>
            <w:vAlign w:val="bottom"/>
            <w:hideMark/>
          </w:tcPr>
          <w:p w14:paraId="76CAFDE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1.129**</w:t>
            </w:r>
          </w:p>
        </w:tc>
        <w:tc>
          <w:tcPr>
            <w:tcW w:w="1368" w:type="dxa"/>
            <w:tcBorders>
              <w:top w:val="nil"/>
              <w:left w:val="nil"/>
              <w:bottom w:val="nil"/>
              <w:right w:val="nil"/>
            </w:tcBorders>
            <w:shd w:val="clear" w:color="auto" w:fill="auto"/>
            <w:noWrap/>
            <w:vAlign w:val="bottom"/>
            <w:hideMark/>
          </w:tcPr>
          <w:p w14:paraId="647AF2F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1.432***</w:t>
            </w:r>
          </w:p>
        </w:tc>
        <w:tc>
          <w:tcPr>
            <w:tcW w:w="1371" w:type="dxa"/>
            <w:tcBorders>
              <w:top w:val="nil"/>
              <w:left w:val="nil"/>
              <w:bottom w:val="nil"/>
              <w:right w:val="nil"/>
            </w:tcBorders>
            <w:shd w:val="clear" w:color="auto" w:fill="auto"/>
            <w:noWrap/>
            <w:vAlign w:val="bottom"/>
            <w:hideMark/>
          </w:tcPr>
          <w:p w14:paraId="5BC8A1C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1.121***</w:t>
            </w:r>
          </w:p>
        </w:tc>
      </w:tr>
      <w:tr w:rsidR="00C834BA" w:rsidRPr="004F502C" w14:paraId="44255F5C" w14:textId="77777777" w:rsidTr="00C834BA">
        <w:trPr>
          <w:trHeight w:val="20"/>
        </w:trPr>
        <w:tc>
          <w:tcPr>
            <w:tcW w:w="1378" w:type="dxa"/>
            <w:tcBorders>
              <w:top w:val="nil"/>
              <w:left w:val="nil"/>
              <w:bottom w:val="nil"/>
              <w:right w:val="nil"/>
            </w:tcBorders>
            <w:shd w:val="clear" w:color="auto" w:fill="auto"/>
            <w:noWrap/>
            <w:vAlign w:val="bottom"/>
            <w:hideMark/>
          </w:tcPr>
          <w:p w14:paraId="04E98A1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p>
        </w:tc>
        <w:tc>
          <w:tcPr>
            <w:tcW w:w="1370" w:type="dxa"/>
            <w:tcBorders>
              <w:top w:val="nil"/>
              <w:left w:val="nil"/>
              <w:bottom w:val="nil"/>
              <w:right w:val="nil"/>
            </w:tcBorders>
            <w:shd w:val="clear" w:color="auto" w:fill="auto"/>
            <w:noWrap/>
            <w:vAlign w:val="bottom"/>
            <w:hideMark/>
          </w:tcPr>
          <w:p w14:paraId="0E647FE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(3.112)</w:t>
            </w:r>
          </w:p>
        </w:tc>
        <w:tc>
          <w:tcPr>
            <w:tcW w:w="1368" w:type="dxa"/>
            <w:tcBorders>
              <w:top w:val="nil"/>
              <w:left w:val="nil"/>
              <w:bottom w:val="nil"/>
              <w:right w:val="nil"/>
            </w:tcBorders>
            <w:shd w:val="clear" w:color="auto" w:fill="auto"/>
            <w:noWrap/>
            <w:vAlign w:val="bottom"/>
            <w:hideMark/>
          </w:tcPr>
          <w:p w14:paraId="408BCD6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(3.128)</w:t>
            </w:r>
          </w:p>
        </w:tc>
        <w:tc>
          <w:tcPr>
            <w:tcW w:w="1370" w:type="dxa"/>
            <w:tcBorders>
              <w:top w:val="nil"/>
              <w:left w:val="nil"/>
              <w:bottom w:val="nil"/>
              <w:right w:val="nil"/>
            </w:tcBorders>
            <w:shd w:val="clear" w:color="auto" w:fill="auto"/>
            <w:noWrap/>
            <w:vAlign w:val="bottom"/>
            <w:hideMark/>
          </w:tcPr>
          <w:p w14:paraId="4E53FEB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(2.162)</w:t>
            </w:r>
          </w:p>
        </w:tc>
        <w:tc>
          <w:tcPr>
            <w:tcW w:w="1368" w:type="dxa"/>
            <w:tcBorders>
              <w:top w:val="nil"/>
              <w:left w:val="nil"/>
              <w:bottom w:val="nil"/>
              <w:right w:val="nil"/>
            </w:tcBorders>
            <w:shd w:val="clear" w:color="auto" w:fill="auto"/>
            <w:noWrap/>
            <w:vAlign w:val="bottom"/>
            <w:hideMark/>
          </w:tcPr>
          <w:p w14:paraId="075FE749"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(1.162)</w:t>
            </w:r>
          </w:p>
        </w:tc>
        <w:tc>
          <w:tcPr>
            <w:tcW w:w="1368" w:type="dxa"/>
            <w:tcBorders>
              <w:top w:val="nil"/>
              <w:left w:val="nil"/>
              <w:bottom w:val="nil"/>
              <w:right w:val="nil"/>
            </w:tcBorders>
            <w:shd w:val="clear" w:color="auto" w:fill="auto"/>
            <w:noWrap/>
            <w:vAlign w:val="bottom"/>
            <w:hideMark/>
          </w:tcPr>
          <w:p w14:paraId="05389A7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(2.723)</w:t>
            </w:r>
          </w:p>
        </w:tc>
        <w:tc>
          <w:tcPr>
            <w:tcW w:w="1371" w:type="dxa"/>
            <w:tcBorders>
              <w:top w:val="nil"/>
              <w:left w:val="nil"/>
              <w:bottom w:val="nil"/>
              <w:right w:val="nil"/>
            </w:tcBorders>
            <w:shd w:val="clear" w:color="auto" w:fill="auto"/>
            <w:noWrap/>
            <w:vAlign w:val="bottom"/>
            <w:hideMark/>
          </w:tcPr>
          <w:p w14:paraId="678A6A8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(3.122)</w:t>
            </w:r>
          </w:p>
        </w:tc>
      </w:tr>
      <w:tr w:rsidR="00C834BA" w:rsidRPr="004F502C" w14:paraId="55489083" w14:textId="77777777" w:rsidTr="00C834BA">
        <w:trPr>
          <w:trHeight w:val="20"/>
        </w:trPr>
        <w:tc>
          <w:tcPr>
            <w:tcW w:w="1378" w:type="dxa"/>
            <w:tcBorders>
              <w:top w:val="nil"/>
              <w:left w:val="nil"/>
              <w:bottom w:val="nil"/>
              <w:right w:val="nil"/>
            </w:tcBorders>
            <w:shd w:val="clear" w:color="auto" w:fill="auto"/>
            <w:noWrap/>
            <w:vAlign w:val="bottom"/>
            <w:hideMark/>
          </w:tcPr>
          <w:p w14:paraId="68C82D9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INDUSTRY</w:t>
            </w:r>
          </w:p>
        </w:tc>
        <w:tc>
          <w:tcPr>
            <w:tcW w:w="1370" w:type="dxa"/>
            <w:tcBorders>
              <w:top w:val="nil"/>
              <w:left w:val="nil"/>
              <w:bottom w:val="nil"/>
              <w:right w:val="nil"/>
            </w:tcBorders>
            <w:shd w:val="clear" w:color="auto" w:fill="auto"/>
            <w:noWrap/>
            <w:vAlign w:val="bottom"/>
            <w:hideMark/>
          </w:tcPr>
          <w:p w14:paraId="628A5D5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368" w:type="dxa"/>
            <w:tcBorders>
              <w:top w:val="nil"/>
              <w:left w:val="nil"/>
              <w:bottom w:val="nil"/>
              <w:right w:val="nil"/>
            </w:tcBorders>
            <w:shd w:val="clear" w:color="auto" w:fill="auto"/>
            <w:noWrap/>
            <w:vAlign w:val="bottom"/>
            <w:hideMark/>
          </w:tcPr>
          <w:p w14:paraId="712B97C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c>
          <w:tcPr>
            <w:tcW w:w="1370" w:type="dxa"/>
            <w:tcBorders>
              <w:top w:val="nil"/>
              <w:left w:val="nil"/>
              <w:bottom w:val="nil"/>
              <w:right w:val="nil"/>
            </w:tcBorders>
            <w:shd w:val="clear" w:color="auto" w:fill="auto"/>
            <w:noWrap/>
            <w:vAlign w:val="bottom"/>
            <w:hideMark/>
          </w:tcPr>
          <w:p w14:paraId="306A06C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368" w:type="dxa"/>
            <w:tcBorders>
              <w:top w:val="nil"/>
              <w:left w:val="nil"/>
              <w:bottom w:val="nil"/>
              <w:right w:val="nil"/>
            </w:tcBorders>
            <w:shd w:val="clear" w:color="auto" w:fill="auto"/>
            <w:noWrap/>
            <w:vAlign w:val="bottom"/>
            <w:hideMark/>
          </w:tcPr>
          <w:p w14:paraId="6E92F2B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c>
          <w:tcPr>
            <w:tcW w:w="1368" w:type="dxa"/>
            <w:tcBorders>
              <w:top w:val="nil"/>
              <w:left w:val="nil"/>
              <w:bottom w:val="nil"/>
              <w:right w:val="nil"/>
            </w:tcBorders>
            <w:shd w:val="clear" w:color="auto" w:fill="auto"/>
            <w:noWrap/>
            <w:vAlign w:val="bottom"/>
            <w:hideMark/>
          </w:tcPr>
          <w:p w14:paraId="1675F19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371" w:type="dxa"/>
            <w:tcBorders>
              <w:top w:val="nil"/>
              <w:left w:val="nil"/>
              <w:bottom w:val="nil"/>
              <w:right w:val="nil"/>
            </w:tcBorders>
            <w:shd w:val="clear" w:color="auto" w:fill="auto"/>
            <w:noWrap/>
            <w:vAlign w:val="bottom"/>
            <w:hideMark/>
          </w:tcPr>
          <w:p w14:paraId="45C297D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r>
      <w:tr w:rsidR="00C834BA" w:rsidRPr="004F502C" w14:paraId="235F9F1E" w14:textId="77777777" w:rsidTr="00C834BA">
        <w:trPr>
          <w:trHeight w:val="20"/>
        </w:trPr>
        <w:tc>
          <w:tcPr>
            <w:tcW w:w="1378" w:type="dxa"/>
            <w:tcBorders>
              <w:top w:val="nil"/>
              <w:left w:val="nil"/>
              <w:bottom w:val="nil"/>
              <w:right w:val="nil"/>
            </w:tcBorders>
            <w:shd w:val="clear" w:color="auto" w:fill="auto"/>
            <w:noWrap/>
            <w:vAlign w:val="bottom"/>
            <w:hideMark/>
          </w:tcPr>
          <w:p w14:paraId="5BDCD744"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PERIOD</w:t>
            </w:r>
          </w:p>
        </w:tc>
        <w:tc>
          <w:tcPr>
            <w:tcW w:w="1370" w:type="dxa"/>
            <w:tcBorders>
              <w:top w:val="nil"/>
              <w:left w:val="nil"/>
              <w:bottom w:val="nil"/>
              <w:right w:val="nil"/>
            </w:tcBorders>
            <w:shd w:val="clear" w:color="auto" w:fill="auto"/>
            <w:noWrap/>
            <w:vAlign w:val="bottom"/>
            <w:hideMark/>
          </w:tcPr>
          <w:p w14:paraId="423B383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368" w:type="dxa"/>
            <w:tcBorders>
              <w:top w:val="nil"/>
              <w:left w:val="nil"/>
              <w:bottom w:val="nil"/>
              <w:right w:val="nil"/>
            </w:tcBorders>
            <w:shd w:val="clear" w:color="auto" w:fill="auto"/>
            <w:noWrap/>
            <w:vAlign w:val="bottom"/>
            <w:hideMark/>
          </w:tcPr>
          <w:p w14:paraId="74E7D6F6"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370" w:type="dxa"/>
            <w:tcBorders>
              <w:top w:val="nil"/>
              <w:left w:val="nil"/>
              <w:bottom w:val="nil"/>
              <w:right w:val="nil"/>
            </w:tcBorders>
            <w:shd w:val="clear" w:color="auto" w:fill="auto"/>
            <w:noWrap/>
            <w:vAlign w:val="bottom"/>
            <w:hideMark/>
          </w:tcPr>
          <w:p w14:paraId="7D2EA4C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368" w:type="dxa"/>
            <w:tcBorders>
              <w:top w:val="nil"/>
              <w:left w:val="nil"/>
              <w:bottom w:val="nil"/>
              <w:right w:val="nil"/>
            </w:tcBorders>
            <w:shd w:val="clear" w:color="auto" w:fill="auto"/>
            <w:noWrap/>
            <w:vAlign w:val="bottom"/>
            <w:hideMark/>
          </w:tcPr>
          <w:p w14:paraId="017491F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368" w:type="dxa"/>
            <w:tcBorders>
              <w:top w:val="nil"/>
              <w:left w:val="nil"/>
              <w:bottom w:val="nil"/>
              <w:right w:val="nil"/>
            </w:tcBorders>
            <w:shd w:val="clear" w:color="auto" w:fill="auto"/>
            <w:noWrap/>
            <w:vAlign w:val="bottom"/>
            <w:hideMark/>
          </w:tcPr>
          <w:p w14:paraId="70101CDF"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c>
          <w:tcPr>
            <w:tcW w:w="1371" w:type="dxa"/>
            <w:tcBorders>
              <w:top w:val="nil"/>
              <w:left w:val="nil"/>
              <w:bottom w:val="nil"/>
              <w:right w:val="nil"/>
            </w:tcBorders>
            <w:shd w:val="clear" w:color="auto" w:fill="auto"/>
            <w:noWrap/>
            <w:vAlign w:val="bottom"/>
            <w:hideMark/>
          </w:tcPr>
          <w:p w14:paraId="3530920C"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Y</w:t>
            </w:r>
          </w:p>
        </w:tc>
      </w:tr>
      <w:tr w:rsidR="00C834BA" w:rsidRPr="004F502C" w14:paraId="2CA0BB18" w14:textId="77777777" w:rsidTr="00C834BA">
        <w:trPr>
          <w:trHeight w:val="20"/>
        </w:trPr>
        <w:tc>
          <w:tcPr>
            <w:tcW w:w="1378" w:type="dxa"/>
            <w:tcBorders>
              <w:top w:val="nil"/>
              <w:left w:val="nil"/>
              <w:bottom w:val="nil"/>
              <w:right w:val="nil"/>
            </w:tcBorders>
            <w:shd w:val="clear" w:color="auto" w:fill="auto"/>
            <w:noWrap/>
            <w:vAlign w:val="bottom"/>
            <w:hideMark/>
          </w:tcPr>
          <w:p w14:paraId="266803B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N</w:t>
            </w:r>
          </w:p>
        </w:tc>
        <w:tc>
          <w:tcPr>
            <w:tcW w:w="1370" w:type="dxa"/>
            <w:tcBorders>
              <w:top w:val="nil"/>
              <w:left w:val="nil"/>
              <w:bottom w:val="nil"/>
              <w:right w:val="nil"/>
            </w:tcBorders>
            <w:shd w:val="clear" w:color="auto" w:fill="auto"/>
            <w:noWrap/>
            <w:vAlign w:val="bottom"/>
            <w:hideMark/>
          </w:tcPr>
          <w:p w14:paraId="7F623CD8"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64,755</w:t>
            </w:r>
          </w:p>
        </w:tc>
        <w:tc>
          <w:tcPr>
            <w:tcW w:w="1368" w:type="dxa"/>
            <w:tcBorders>
              <w:top w:val="nil"/>
              <w:left w:val="nil"/>
              <w:bottom w:val="nil"/>
              <w:right w:val="nil"/>
            </w:tcBorders>
            <w:shd w:val="clear" w:color="auto" w:fill="auto"/>
            <w:noWrap/>
            <w:vAlign w:val="bottom"/>
            <w:hideMark/>
          </w:tcPr>
          <w:p w14:paraId="76C5165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64,755</w:t>
            </w:r>
          </w:p>
        </w:tc>
        <w:tc>
          <w:tcPr>
            <w:tcW w:w="1370" w:type="dxa"/>
            <w:tcBorders>
              <w:top w:val="nil"/>
              <w:left w:val="nil"/>
              <w:bottom w:val="nil"/>
              <w:right w:val="nil"/>
            </w:tcBorders>
            <w:shd w:val="clear" w:color="auto" w:fill="auto"/>
            <w:noWrap/>
            <w:vAlign w:val="bottom"/>
            <w:hideMark/>
          </w:tcPr>
          <w:p w14:paraId="01F7DD3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1368" w:type="dxa"/>
            <w:tcBorders>
              <w:top w:val="nil"/>
              <w:left w:val="nil"/>
              <w:bottom w:val="nil"/>
              <w:right w:val="nil"/>
            </w:tcBorders>
            <w:shd w:val="clear" w:color="auto" w:fill="auto"/>
            <w:noWrap/>
            <w:vAlign w:val="bottom"/>
            <w:hideMark/>
          </w:tcPr>
          <w:p w14:paraId="1CEDF1A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72,966</w:t>
            </w:r>
          </w:p>
        </w:tc>
        <w:tc>
          <w:tcPr>
            <w:tcW w:w="1368" w:type="dxa"/>
            <w:tcBorders>
              <w:top w:val="nil"/>
              <w:left w:val="nil"/>
              <w:bottom w:val="nil"/>
              <w:right w:val="nil"/>
            </w:tcBorders>
            <w:shd w:val="clear" w:color="auto" w:fill="auto"/>
            <w:noWrap/>
            <w:vAlign w:val="bottom"/>
            <w:hideMark/>
          </w:tcPr>
          <w:p w14:paraId="6F5B69E1"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55,890</w:t>
            </w:r>
          </w:p>
        </w:tc>
        <w:tc>
          <w:tcPr>
            <w:tcW w:w="1371" w:type="dxa"/>
            <w:tcBorders>
              <w:top w:val="nil"/>
              <w:left w:val="nil"/>
              <w:bottom w:val="nil"/>
              <w:right w:val="nil"/>
            </w:tcBorders>
            <w:shd w:val="clear" w:color="auto" w:fill="auto"/>
            <w:noWrap/>
            <w:vAlign w:val="bottom"/>
            <w:hideMark/>
          </w:tcPr>
          <w:p w14:paraId="20F9DD05"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17,076</w:t>
            </w:r>
          </w:p>
        </w:tc>
      </w:tr>
      <w:tr w:rsidR="00C834BA" w:rsidRPr="004F502C" w14:paraId="23451AD4" w14:textId="77777777" w:rsidTr="00C834BA">
        <w:trPr>
          <w:trHeight w:val="20"/>
        </w:trPr>
        <w:tc>
          <w:tcPr>
            <w:tcW w:w="1378" w:type="dxa"/>
            <w:tcBorders>
              <w:top w:val="nil"/>
              <w:left w:val="nil"/>
              <w:bottom w:val="single" w:sz="4" w:space="0" w:color="auto"/>
              <w:right w:val="nil"/>
            </w:tcBorders>
            <w:shd w:val="clear" w:color="auto" w:fill="auto"/>
            <w:noWrap/>
            <w:vAlign w:val="bottom"/>
            <w:hideMark/>
          </w:tcPr>
          <w:p w14:paraId="2D365CFD"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Adj. R-sq</w:t>
            </w:r>
          </w:p>
        </w:tc>
        <w:tc>
          <w:tcPr>
            <w:tcW w:w="1370" w:type="dxa"/>
            <w:tcBorders>
              <w:top w:val="nil"/>
              <w:left w:val="nil"/>
              <w:bottom w:val="single" w:sz="4" w:space="0" w:color="auto"/>
              <w:right w:val="nil"/>
            </w:tcBorders>
            <w:shd w:val="clear" w:color="auto" w:fill="auto"/>
            <w:noWrap/>
            <w:vAlign w:val="bottom"/>
            <w:hideMark/>
          </w:tcPr>
          <w:p w14:paraId="199A2483"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0.172</w:t>
            </w:r>
          </w:p>
        </w:tc>
        <w:tc>
          <w:tcPr>
            <w:tcW w:w="1368" w:type="dxa"/>
            <w:tcBorders>
              <w:top w:val="nil"/>
              <w:left w:val="nil"/>
              <w:bottom w:val="single" w:sz="4" w:space="0" w:color="auto"/>
              <w:right w:val="nil"/>
            </w:tcBorders>
            <w:shd w:val="clear" w:color="auto" w:fill="auto"/>
            <w:noWrap/>
            <w:vAlign w:val="bottom"/>
            <w:hideMark/>
          </w:tcPr>
          <w:p w14:paraId="49777DD2"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0.155</w:t>
            </w:r>
          </w:p>
        </w:tc>
        <w:tc>
          <w:tcPr>
            <w:tcW w:w="1370" w:type="dxa"/>
            <w:tcBorders>
              <w:top w:val="nil"/>
              <w:left w:val="nil"/>
              <w:bottom w:val="single" w:sz="4" w:space="0" w:color="auto"/>
              <w:right w:val="nil"/>
            </w:tcBorders>
            <w:shd w:val="clear" w:color="auto" w:fill="auto"/>
            <w:noWrap/>
            <w:vAlign w:val="bottom"/>
            <w:hideMark/>
          </w:tcPr>
          <w:p w14:paraId="0822BF07"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0.151</w:t>
            </w:r>
          </w:p>
        </w:tc>
        <w:tc>
          <w:tcPr>
            <w:tcW w:w="1368" w:type="dxa"/>
            <w:tcBorders>
              <w:top w:val="nil"/>
              <w:left w:val="nil"/>
              <w:bottom w:val="single" w:sz="4" w:space="0" w:color="auto"/>
              <w:right w:val="nil"/>
            </w:tcBorders>
            <w:shd w:val="clear" w:color="auto" w:fill="auto"/>
            <w:noWrap/>
            <w:vAlign w:val="bottom"/>
            <w:hideMark/>
          </w:tcPr>
          <w:p w14:paraId="38072BF0"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0.156</w:t>
            </w:r>
          </w:p>
        </w:tc>
        <w:tc>
          <w:tcPr>
            <w:tcW w:w="1368" w:type="dxa"/>
            <w:tcBorders>
              <w:top w:val="nil"/>
              <w:left w:val="nil"/>
              <w:bottom w:val="single" w:sz="4" w:space="0" w:color="auto"/>
              <w:right w:val="nil"/>
            </w:tcBorders>
            <w:shd w:val="clear" w:color="auto" w:fill="auto"/>
            <w:noWrap/>
            <w:vAlign w:val="bottom"/>
            <w:hideMark/>
          </w:tcPr>
          <w:p w14:paraId="062D591A"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0.123</w:t>
            </w:r>
          </w:p>
        </w:tc>
        <w:tc>
          <w:tcPr>
            <w:tcW w:w="1371" w:type="dxa"/>
            <w:tcBorders>
              <w:top w:val="nil"/>
              <w:left w:val="nil"/>
              <w:bottom w:val="single" w:sz="4" w:space="0" w:color="auto"/>
              <w:right w:val="nil"/>
            </w:tcBorders>
            <w:shd w:val="clear" w:color="auto" w:fill="auto"/>
            <w:noWrap/>
            <w:vAlign w:val="bottom"/>
            <w:hideMark/>
          </w:tcPr>
          <w:p w14:paraId="14BFF5CB" w14:textId="77777777" w:rsidR="00C834BA" w:rsidRPr="004F502C" w:rsidRDefault="00C834BA" w:rsidP="00585EA6">
            <w:pPr>
              <w:suppressAutoHyphens w:val="0"/>
              <w:autoSpaceDN/>
              <w:spacing w:after="0" w:line="240" w:lineRule="auto"/>
              <w:jc w:val="center"/>
              <w:rPr>
                <w:rFonts w:ascii="Times New Roman" w:eastAsia="Times New Roman" w:hAnsi="Times New Roman"/>
                <w:color w:val="000000"/>
                <w:sz w:val="16"/>
                <w:szCs w:val="16"/>
                <w:lang w:val="en-US" w:eastAsia="en-AU"/>
              </w:rPr>
            </w:pPr>
            <w:r w:rsidRPr="004F502C">
              <w:rPr>
                <w:rFonts w:ascii="Times New Roman" w:eastAsia="Times New Roman" w:hAnsi="Times New Roman"/>
                <w:color w:val="000000"/>
                <w:sz w:val="16"/>
                <w:szCs w:val="16"/>
                <w:lang w:val="en-US" w:eastAsia="en-AU"/>
              </w:rPr>
              <w:t>0.112</w:t>
            </w:r>
          </w:p>
        </w:tc>
      </w:tr>
    </w:tbl>
    <w:p w14:paraId="59666EF4" w14:textId="045544DA" w:rsidR="00C834BA" w:rsidRPr="004F502C" w:rsidRDefault="00C834BA" w:rsidP="00C834BA">
      <w:pPr>
        <w:spacing w:after="0" w:line="240" w:lineRule="auto"/>
        <w:ind w:right="-567"/>
        <w:jc w:val="both"/>
        <w:rPr>
          <w:lang w:val="en-US"/>
        </w:rPr>
      </w:pPr>
      <w:r w:rsidRPr="004F502C">
        <w:rPr>
          <w:rFonts w:ascii="Times New Roman" w:hAnsi="Times New Roman"/>
          <w:sz w:val="20"/>
          <w:szCs w:val="20"/>
          <w:lang w:val="en-US"/>
        </w:rPr>
        <w:t xml:space="preserve">This table presents </w:t>
      </w:r>
      <w:r w:rsidR="00BF3773" w:rsidRPr="004F502C">
        <w:rPr>
          <w:rFonts w:ascii="Times New Roman" w:hAnsi="Times New Roman"/>
          <w:sz w:val="20"/>
          <w:szCs w:val="20"/>
          <w:lang w:val="en-US"/>
        </w:rPr>
        <w:t xml:space="preserve">the </w:t>
      </w:r>
      <w:r w:rsidRPr="004F502C">
        <w:rPr>
          <w:rFonts w:ascii="Times New Roman" w:hAnsi="Times New Roman"/>
          <w:sz w:val="20"/>
          <w:szCs w:val="20"/>
          <w:lang w:val="en-US"/>
        </w:rPr>
        <w:t xml:space="preserve">regression results of channel analysis. Columns 1 and 2 use the interaction of </w:t>
      </w:r>
      <w:r w:rsidRPr="004F502C">
        <w:rPr>
          <w:rFonts w:ascii="Times New Roman" w:hAnsi="Times New Roman"/>
          <w:i/>
          <w:iCs/>
          <w:sz w:val="20"/>
          <w:szCs w:val="20"/>
          <w:lang w:val="en-US"/>
        </w:rPr>
        <w:t>FOB</w:t>
      </w:r>
      <w:r w:rsidRPr="004F502C">
        <w:rPr>
          <w:rFonts w:ascii="Times New Roman" w:hAnsi="Times New Roman"/>
          <w:sz w:val="20"/>
          <w:szCs w:val="20"/>
          <w:lang w:val="en-US"/>
        </w:rPr>
        <w:t xml:space="preserve"> and </w:t>
      </w:r>
      <w:r w:rsidRPr="004F502C">
        <w:rPr>
          <w:rFonts w:ascii="Times New Roman" w:hAnsi="Times New Roman"/>
          <w:i/>
          <w:iCs/>
          <w:sz w:val="20"/>
          <w:szCs w:val="20"/>
          <w:lang w:val="en-US"/>
        </w:rPr>
        <w:t>STRICT,</w:t>
      </w:r>
      <w:r w:rsidRPr="004F502C">
        <w:rPr>
          <w:rFonts w:ascii="Times New Roman" w:hAnsi="Times New Roman"/>
          <w:sz w:val="20"/>
          <w:szCs w:val="20"/>
          <w:lang w:val="en-US"/>
        </w:rPr>
        <w:t xml:space="preserve"> Columns 3 and 4 present results using the interaction of </w:t>
      </w:r>
      <w:r w:rsidRPr="004F502C">
        <w:rPr>
          <w:rFonts w:ascii="Times New Roman" w:hAnsi="Times New Roman"/>
          <w:i/>
          <w:iCs/>
          <w:sz w:val="20"/>
          <w:szCs w:val="20"/>
          <w:lang w:val="en-US"/>
        </w:rPr>
        <w:t>FOB</w:t>
      </w:r>
      <w:r w:rsidRPr="004F502C">
        <w:rPr>
          <w:rFonts w:ascii="Times New Roman" w:hAnsi="Times New Roman"/>
          <w:sz w:val="20"/>
          <w:szCs w:val="20"/>
          <w:lang w:val="en-US"/>
        </w:rPr>
        <w:t xml:space="preserve"> and </w:t>
      </w:r>
      <w:r w:rsidRPr="004F502C">
        <w:rPr>
          <w:rFonts w:ascii="Times New Roman" w:hAnsi="Times New Roman"/>
          <w:i/>
          <w:iCs/>
          <w:sz w:val="20"/>
          <w:szCs w:val="20"/>
          <w:lang w:val="en-US"/>
        </w:rPr>
        <w:t xml:space="preserve">TOBINSQ, </w:t>
      </w:r>
      <w:r w:rsidRPr="004F502C">
        <w:rPr>
          <w:rFonts w:ascii="Times New Roman" w:hAnsi="Times New Roman"/>
          <w:sz w:val="20"/>
          <w:szCs w:val="20"/>
          <w:lang w:val="en-US"/>
        </w:rPr>
        <w:t xml:space="preserve">and Columns 5 and 6 present results using the interaction between </w:t>
      </w:r>
      <w:r w:rsidRPr="004F502C">
        <w:rPr>
          <w:rFonts w:ascii="Times New Roman" w:hAnsi="Times New Roman"/>
          <w:i/>
          <w:iCs/>
          <w:sz w:val="20"/>
          <w:szCs w:val="20"/>
          <w:lang w:val="en-US"/>
        </w:rPr>
        <w:t>FOB</w:t>
      </w:r>
      <w:r w:rsidRPr="004F502C">
        <w:rPr>
          <w:rFonts w:ascii="Times New Roman" w:hAnsi="Times New Roman"/>
          <w:sz w:val="20"/>
          <w:szCs w:val="20"/>
          <w:lang w:val="en-US"/>
        </w:rPr>
        <w:t xml:space="preserve"> and </w:t>
      </w:r>
      <w:r w:rsidRPr="004F502C">
        <w:rPr>
          <w:rFonts w:ascii="Times New Roman" w:hAnsi="Times New Roman"/>
          <w:i/>
          <w:iCs/>
          <w:sz w:val="20"/>
          <w:szCs w:val="20"/>
          <w:lang w:val="en-US"/>
        </w:rPr>
        <w:t>GOV</w:t>
      </w:r>
      <w:r w:rsidRPr="004F502C">
        <w:rPr>
          <w:rFonts w:ascii="Times New Roman" w:hAnsi="Times New Roman"/>
          <w:sz w:val="20"/>
          <w:szCs w:val="20"/>
          <w:lang w:val="en-US"/>
        </w:rPr>
        <w:t xml:space="preserve">. </w:t>
      </w:r>
      <w:r w:rsidRPr="004F502C">
        <w:rPr>
          <w:rFonts w:ascii="Times New Roman" w:eastAsia="Times New Roman" w:hAnsi="Times New Roman"/>
          <w:sz w:val="20"/>
          <w:szCs w:val="20"/>
          <w:lang w:val="en-US"/>
        </w:rPr>
        <w:t xml:space="preserve">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BF3773"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 </w:t>
      </w:r>
    </w:p>
    <w:p w14:paraId="7EF289D1" w14:textId="33D8409C" w:rsidR="00C834BA" w:rsidRPr="004F502C" w:rsidRDefault="00C834BA">
      <w:pPr>
        <w:ind w:right="1531"/>
        <w:jc w:val="both"/>
        <w:rPr>
          <w:rFonts w:ascii="Times New Roman" w:hAnsi="Times New Roman"/>
          <w:sz w:val="20"/>
          <w:szCs w:val="20"/>
          <w:lang w:val="en-US"/>
        </w:rPr>
      </w:pPr>
    </w:p>
    <w:p w14:paraId="0A33829B" w14:textId="77777777" w:rsidR="00C834BA" w:rsidRPr="004F502C" w:rsidRDefault="00C834BA">
      <w:pPr>
        <w:ind w:right="1531"/>
        <w:jc w:val="both"/>
        <w:rPr>
          <w:rFonts w:ascii="Times New Roman" w:hAnsi="Times New Roman"/>
          <w:sz w:val="20"/>
          <w:szCs w:val="20"/>
          <w:lang w:val="en-US"/>
        </w:rPr>
      </w:pPr>
    </w:p>
    <w:p w14:paraId="5B423270" w14:textId="77777777" w:rsidR="00FA24F9" w:rsidRPr="004F502C" w:rsidRDefault="00FA24F9">
      <w:pPr>
        <w:ind w:right="1531"/>
        <w:jc w:val="both"/>
        <w:rPr>
          <w:rFonts w:ascii="Times New Roman" w:hAnsi="Times New Roman"/>
          <w:sz w:val="20"/>
          <w:szCs w:val="20"/>
          <w:lang w:val="en-US"/>
        </w:rPr>
      </w:pPr>
    </w:p>
    <w:p w14:paraId="6F099234" w14:textId="77777777" w:rsidR="003B3D84" w:rsidRPr="004F502C" w:rsidRDefault="003B3D84">
      <w:pPr>
        <w:ind w:right="1531"/>
        <w:jc w:val="both"/>
        <w:rPr>
          <w:rFonts w:ascii="Times New Roman" w:hAnsi="Times New Roman"/>
          <w:sz w:val="20"/>
          <w:szCs w:val="20"/>
          <w:lang w:val="en-US"/>
        </w:rPr>
      </w:pPr>
    </w:p>
    <w:p w14:paraId="1725FBA5" w14:textId="77777777" w:rsidR="0045651E" w:rsidRPr="004F502C" w:rsidRDefault="0045651E">
      <w:pPr>
        <w:ind w:right="1531"/>
        <w:jc w:val="both"/>
        <w:rPr>
          <w:rFonts w:ascii="Times New Roman" w:hAnsi="Times New Roman"/>
          <w:sz w:val="20"/>
          <w:szCs w:val="20"/>
          <w:lang w:val="en-US"/>
        </w:rPr>
      </w:pPr>
    </w:p>
    <w:tbl>
      <w:tblPr>
        <w:tblW w:w="10206" w:type="dxa"/>
        <w:tblLook w:val="04A0" w:firstRow="1" w:lastRow="0" w:firstColumn="1" w:lastColumn="0" w:noHBand="0" w:noVBand="1"/>
      </w:tblPr>
      <w:tblGrid>
        <w:gridCol w:w="1368"/>
        <w:gridCol w:w="1053"/>
        <w:gridCol w:w="1054"/>
        <w:gridCol w:w="1054"/>
        <w:gridCol w:w="1054"/>
        <w:gridCol w:w="1221"/>
        <w:gridCol w:w="1185"/>
        <w:gridCol w:w="1225"/>
        <w:gridCol w:w="992"/>
      </w:tblGrid>
      <w:tr w:rsidR="00F767F6" w:rsidRPr="004F502C" w14:paraId="0C5E5483" w14:textId="77777777" w:rsidTr="00585EA6">
        <w:trPr>
          <w:trHeight w:val="31"/>
        </w:trPr>
        <w:tc>
          <w:tcPr>
            <w:tcW w:w="6804" w:type="dxa"/>
            <w:gridSpan w:val="6"/>
            <w:tcBorders>
              <w:top w:val="nil"/>
              <w:left w:val="nil"/>
              <w:bottom w:val="nil"/>
              <w:right w:val="nil"/>
            </w:tcBorders>
            <w:shd w:val="clear" w:color="auto" w:fill="auto"/>
            <w:noWrap/>
            <w:vAlign w:val="bottom"/>
            <w:hideMark/>
          </w:tcPr>
          <w:p w14:paraId="07920453" w14:textId="1AE65631" w:rsidR="00F767F6" w:rsidRPr="004F502C" w:rsidRDefault="00F767F6" w:rsidP="00585EA6">
            <w:pPr>
              <w:suppressAutoHyphens w:val="0"/>
              <w:autoSpaceDN/>
              <w:spacing w:after="0" w:line="240" w:lineRule="auto"/>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Table 1</w:t>
            </w:r>
            <w:r w:rsidR="00942EA7" w:rsidRPr="004F502C">
              <w:rPr>
                <w:rFonts w:ascii="Times New Roman" w:eastAsia="Times New Roman" w:hAnsi="Times New Roman"/>
                <w:color w:val="000000"/>
                <w:sz w:val="14"/>
                <w:szCs w:val="14"/>
                <w:lang w:val="en-US" w:eastAsia="en-AU"/>
              </w:rPr>
              <w:t>1</w:t>
            </w:r>
            <w:r w:rsidRPr="004F502C">
              <w:rPr>
                <w:rFonts w:ascii="Times New Roman" w:eastAsia="Times New Roman" w:hAnsi="Times New Roman"/>
                <w:color w:val="000000"/>
                <w:sz w:val="14"/>
                <w:szCs w:val="14"/>
                <w:lang w:val="en-US" w:eastAsia="en-AU"/>
              </w:rPr>
              <w:t xml:space="preserve"> Female directors experience</w:t>
            </w:r>
            <w:r w:rsidR="00ED1B45" w:rsidRPr="004F502C">
              <w:rPr>
                <w:rFonts w:ascii="Times New Roman" w:eastAsia="Times New Roman" w:hAnsi="Times New Roman"/>
                <w:color w:val="000000"/>
                <w:sz w:val="14"/>
                <w:szCs w:val="14"/>
                <w:lang w:val="en-US" w:eastAsia="en-AU"/>
              </w:rPr>
              <w:t>, financial distress</w:t>
            </w:r>
            <w:r w:rsidR="00942EA7" w:rsidRPr="004F502C">
              <w:rPr>
                <w:rFonts w:ascii="Times New Roman" w:eastAsia="Times New Roman" w:hAnsi="Times New Roman"/>
                <w:color w:val="000000"/>
                <w:sz w:val="14"/>
                <w:szCs w:val="14"/>
                <w:lang w:val="en-US" w:eastAsia="en-AU"/>
              </w:rPr>
              <w:t xml:space="preserve"> </w:t>
            </w:r>
            <w:r w:rsidRPr="004F502C">
              <w:rPr>
                <w:rFonts w:ascii="Times New Roman" w:eastAsia="Times New Roman" w:hAnsi="Times New Roman"/>
                <w:color w:val="000000"/>
                <w:sz w:val="14"/>
                <w:szCs w:val="14"/>
                <w:lang w:val="en-US" w:eastAsia="en-AU"/>
              </w:rPr>
              <w:t>and loan covenant violations</w:t>
            </w:r>
          </w:p>
        </w:tc>
        <w:tc>
          <w:tcPr>
            <w:tcW w:w="1185" w:type="dxa"/>
            <w:tcBorders>
              <w:top w:val="nil"/>
              <w:left w:val="nil"/>
              <w:bottom w:val="nil"/>
              <w:right w:val="nil"/>
            </w:tcBorders>
            <w:shd w:val="clear" w:color="auto" w:fill="auto"/>
            <w:noWrap/>
            <w:vAlign w:val="bottom"/>
            <w:hideMark/>
          </w:tcPr>
          <w:p w14:paraId="07BCA186" w14:textId="77777777" w:rsidR="00F767F6" w:rsidRPr="004F502C" w:rsidRDefault="00F767F6" w:rsidP="00585EA6">
            <w:pPr>
              <w:suppressAutoHyphens w:val="0"/>
              <w:autoSpaceDN/>
              <w:spacing w:after="0" w:line="240" w:lineRule="auto"/>
              <w:rPr>
                <w:rFonts w:ascii="Times New Roman" w:eastAsia="Times New Roman" w:hAnsi="Times New Roman"/>
                <w:color w:val="000000"/>
                <w:sz w:val="14"/>
                <w:szCs w:val="14"/>
                <w:lang w:val="en-US" w:eastAsia="en-AU"/>
              </w:rPr>
            </w:pPr>
          </w:p>
        </w:tc>
        <w:tc>
          <w:tcPr>
            <w:tcW w:w="1225" w:type="dxa"/>
            <w:tcBorders>
              <w:top w:val="nil"/>
              <w:left w:val="nil"/>
              <w:bottom w:val="nil"/>
              <w:right w:val="nil"/>
            </w:tcBorders>
            <w:shd w:val="clear" w:color="auto" w:fill="auto"/>
            <w:noWrap/>
            <w:vAlign w:val="bottom"/>
            <w:hideMark/>
          </w:tcPr>
          <w:p w14:paraId="6A8D3C16" w14:textId="77777777" w:rsidR="00F767F6" w:rsidRPr="004F502C" w:rsidRDefault="00F767F6" w:rsidP="00585EA6">
            <w:pPr>
              <w:suppressAutoHyphens w:val="0"/>
              <w:autoSpaceDN/>
              <w:spacing w:after="0" w:line="240" w:lineRule="auto"/>
              <w:rPr>
                <w:rFonts w:ascii="Times New Roman" w:eastAsia="Times New Roman" w:hAnsi="Times New Roman"/>
                <w:sz w:val="14"/>
                <w:szCs w:val="14"/>
                <w:lang w:val="en-US" w:eastAsia="en-AU"/>
              </w:rPr>
            </w:pPr>
          </w:p>
        </w:tc>
        <w:tc>
          <w:tcPr>
            <w:tcW w:w="992" w:type="dxa"/>
            <w:tcBorders>
              <w:top w:val="nil"/>
              <w:left w:val="nil"/>
              <w:bottom w:val="nil"/>
              <w:right w:val="nil"/>
            </w:tcBorders>
            <w:shd w:val="clear" w:color="auto" w:fill="auto"/>
            <w:noWrap/>
            <w:vAlign w:val="bottom"/>
            <w:hideMark/>
          </w:tcPr>
          <w:p w14:paraId="474710DA" w14:textId="77777777" w:rsidR="00F767F6" w:rsidRPr="004F502C" w:rsidRDefault="00F767F6" w:rsidP="00585EA6">
            <w:pPr>
              <w:suppressAutoHyphens w:val="0"/>
              <w:autoSpaceDN/>
              <w:spacing w:after="0" w:line="240" w:lineRule="auto"/>
              <w:rPr>
                <w:rFonts w:ascii="Times New Roman" w:eastAsia="Times New Roman" w:hAnsi="Times New Roman"/>
                <w:sz w:val="14"/>
                <w:szCs w:val="14"/>
                <w:lang w:val="en-US" w:eastAsia="en-AU"/>
              </w:rPr>
            </w:pPr>
          </w:p>
        </w:tc>
      </w:tr>
      <w:tr w:rsidR="00F767F6" w:rsidRPr="004F502C" w14:paraId="5E0F9726" w14:textId="77777777" w:rsidTr="00585EA6">
        <w:trPr>
          <w:trHeight w:val="31"/>
        </w:trPr>
        <w:tc>
          <w:tcPr>
            <w:tcW w:w="1368" w:type="dxa"/>
            <w:tcBorders>
              <w:top w:val="single" w:sz="4" w:space="0" w:color="auto"/>
              <w:left w:val="nil"/>
              <w:bottom w:val="nil"/>
              <w:right w:val="nil"/>
            </w:tcBorders>
            <w:shd w:val="clear" w:color="auto" w:fill="auto"/>
            <w:noWrap/>
            <w:vAlign w:val="bottom"/>
            <w:hideMark/>
          </w:tcPr>
          <w:p w14:paraId="19DCECD9" w14:textId="77777777" w:rsidR="00F767F6" w:rsidRPr="004F502C" w:rsidRDefault="00F767F6" w:rsidP="00585EA6">
            <w:pPr>
              <w:suppressAutoHyphens w:val="0"/>
              <w:autoSpaceDN/>
              <w:spacing w:after="0" w:line="240" w:lineRule="auto"/>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 </w:t>
            </w:r>
          </w:p>
        </w:tc>
        <w:tc>
          <w:tcPr>
            <w:tcW w:w="1053" w:type="dxa"/>
            <w:tcBorders>
              <w:top w:val="single" w:sz="4" w:space="0" w:color="auto"/>
              <w:left w:val="nil"/>
              <w:bottom w:val="single" w:sz="4" w:space="0" w:color="auto"/>
              <w:right w:val="nil"/>
            </w:tcBorders>
            <w:shd w:val="clear" w:color="auto" w:fill="auto"/>
            <w:vAlign w:val="bottom"/>
            <w:hideMark/>
          </w:tcPr>
          <w:p w14:paraId="4B7710B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br/>
              <w:t>(1)</w:t>
            </w:r>
          </w:p>
        </w:tc>
        <w:tc>
          <w:tcPr>
            <w:tcW w:w="1054" w:type="dxa"/>
            <w:tcBorders>
              <w:top w:val="single" w:sz="4" w:space="0" w:color="auto"/>
              <w:left w:val="nil"/>
              <w:bottom w:val="single" w:sz="4" w:space="0" w:color="auto"/>
              <w:right w:val="nil"/>
            </w:tcBorders>
            <w:shd w:val="clear" w:color="auto" w:fill="auto"/>
            <w:vAlign w:val="bottom"/>
            <w:hideMark/>
          </w:tcPr>
          <w:p w14:paraId="31C8BB5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br/>
              <w:t>(2)</w:t>
            </w:r>
          </w:p>
        </w:tc>
        <w:tc>
          <w:tcPr>
            <w:tcW w:w="1054" w:type="dxa"/>
            <w:tcBorders>
              <w:top w:val="single" w:sz="4" w:space="0" w:color="auto"/>
              <w:left w:val="nil"/>
              <w:bottom w:val="single" w:sz="4" w:space="0" w:color="auto"/>
              <w:right w:val="nil"/>
            </w:tcBorders>
            <w:shd w:val="clear" w:color="auto" w:fill="auto"/>
            <w:vAlign w:val="bottom"/>
            <w:hideMark/>
          </w:tcPr>
          <w:p w14:paraId="7CC8767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br/>
              <w:t>(3)</w:t>
            </w:r>
          </w:p>
        </w:tc>
        <w:tc>
          <w:tcPr>
            <w:tcW w:w="1054" w:type="dxa"/>
            <w:tcBorders>
              <w:top w:val="single" w:sz="4" w:space="0" w:color="auto"/>
              <w:left w:val="nil"/>
              <w:bottom w:val="single" w:sz="4" w:space="0" w:color="auto"/>
              <w:right w:val="nil"/>
            </w:tcBorders>
            <w:shd w:val="clear" w:color="auto" w:fill="auto"/>
            <w:vAlign w:val="bottom"/>
            <w:hideMark/>
          </w:tcPr>
          <w:p w14:paraId="317575F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br/>
              <w:t>(4)</w:t>
            </w:r>
          </w:p>
        </w:tc>
        <w:tc>
          <w:tcPr>
            <w:tcW w:w="1221" w:type="dxa"/>
            <w:tcBorders>
              <w:top w:val="single" w:sz="4" w:space="0" w:color="auto"/>
              <w:left w:val="nil"/>
              <w:bottom w:val="single" w:sz="4" w:space="0" w:color="auto"/>
              <w:right w:val="nil"/>
            </w:tcBorders>
            <w:shd w:val="clear" w:color="auto" w:fill="auto"/>
            <w:vAlign w:val="bottom"/>
            <w:hideMark/>
          </w:tcPr>
          <w:p w14:paraId="023C651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roofErr w:type="spellStart"/>
            <w:r w:rsidRPr="004F502C">
              <w:rPr>
                <w:rFonts w:ascii="Times New Roman" w:eastAsia="Times New Roman" w:hAnsi="Times New Roman"/>
                <w:color w:val="000000"/>
                <w:sz w:val="14"/>
                <w:szCs w:val="14"/>
                <w:lang w:val="en-US" w:eastAsia="en-AU"/>
              </w:rPr>
              <w:t>HighDistress</w:t>
            </w:r>
            <w:proofErr w:type="spellEnd"/>
            <w:r w:rsidRPr="004F502C">
              <w:rPr>
                <w:rFonts w:ascii="Times New Roman" w:eastAsia="Times New Roman" w:hAnsi="Times New Roman"/>
                <w:color w:val="000000"/>
                <w:sz w:val="14"/>
                <w:szCs w:val="14"/>
                <w:lang w:val="en-US" w:eastAsia="en-AU"/>
              </w:rPr>
              <w:br/>
              <w:t>(5)</w:t>
            </w:r>
          </w:p>
        </w:tc>
        <w:tc>
          <w:tcPr>
            <w:tcW w:w="1185" w:type="dxa"/>
            <w:tcBorders>
              <w:top w:val="single" w:sz="4" w:space="0" w:color="auto"/>
              <w:left w:val="nil"/>
              <w:bottom w:val="single" w:sz="4" w:space="0" w:color="auto"/>
              <w:right w:val="nil"/>
            </w:tcBorders>
            <w:shd w:val="clear" w:color="auto" w:fill="auto"/>
            <w:vAlign w:val="bottom"/>
            <w:hideMark/>
          </w:tcPr>
          <w:p w14:paraId="6200138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br/>
              <w:t>(6)</w:t>
            </w:r>
          </w:p>
        </w:tc>
        <w:tc>
          <w:tcPr>
            <w:tcW w:w="1225" w:type="dxa"/>
            <w:tcBorders>
              <w:top w:val="single" w:sz="4" w:space="0" w:color="auto"/>
              <w:left w:val="nil"/>
              <w:bottom w:val="single" w:sz="4" w:space="0" w:color="auto"/>
              <w:right w:val="nil"/>
            </w:tcBorders>
            <w:shd w:val="clear" w:color="auto" w:fill="auto"/>
            <w:vAlign w:val="bottom"/>
            <w:hideMark/>
          </w:tcPr>
          <w:p w14:paraId="37FAF86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roofErr w:type="spellStart"/>
            <w:r w:rsidRPr="004F502C">
              <w:rPr>
                <w:rFonts w:ascii="Times New Roman" w:eastAsia="Times New Roman" w:hAnsi="Times New Roman"/>
                <w:color w:val="000000"/>
                <w:sz w:val="14"/>
                <w:szCs w:val="14"/>
                <w:lang w:val="en-US" w:eastAsia="en-AU"/>
              </w:rPr>
              <w:t>LowDistress</w:t>
            </w:r>
            <w:proofErr w:type="spellEnd"/>
            <w:r w:rsidRPr="004F502C">
              <w:rPr>
                <w:rFonts w:ascii="Times New Roman" w:eastAsia="Times New Roman" w:hAnsi="Times New Roman"/>
                <w:color w:val="000000"/>
                <w:sz w:val="14"/>
                <w:szCs w:val="14"/>
                <w:lang w:val="en-US" w:eastAsia="en-AU"/>
              </w:rPr>
              <w:br/>
              <w:t>(7)</w:t>
            </w:r>
          </w:p>
        </w:tc>
        <w:tc>
          <w:tcPr>
            <w:tcW w:w="992" w:type="dxa"/>
            <w:tcBorders>
              <w:top w:val="single" w:sz="4" w:space="0" w:color="auto"/>
              <w:left w:val="nil"/>
              <w:bottom w:val="single" w:sz="4" w:space="0" w:color="auto"/>
              <w:right w:val="nil"/>
            </w:tcBorders>
            <w:shd w:val="clear" w:color="auto" w:fill="auto"/>
            <w:vAlign w:val="bottom"/>
            <w:hideMark/>
          </w:tcPr>
          <w:p w14:paraId="321801F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br/>
              <w:t>(8)</w:t>
            </w:r>
          </w:p>
        </w:tc>
      </w:tr>
      <w:tr w:rsidR="00F767F6" w:rsidRPr="004F502C" w14:paraId="5F6F2637" w14:textId="77777777" w:rsidTr="00585EA6">
        <w:trPr>
          <w:trHeight w:val="31"/>
        </w:trPr>
        <w:tc>
          <w:tcPr>
            <w:tcW w:w="1368" w:type="dxa"/>
            <w:tcBorders>
              <w:top w:val="nil"/>
              <w:left w:val="nil"/>
              <w:bottom w:val="single" w:sz="4" w:space="0" w:color="auto"/>
              <w:right w:val="nil"/>
            </w:tcBorders>
            <w:shd w:val="clear" w:color="auto" w:fill="auto"/>
            <w:noWrap/>
            <w:vAlign w:val="bottom"/>
            <w:hideMark/>
          </w:tcPr>
          <w:p w14:paraId="17267EC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Variable</w:t>
            </w:r>
          </w:p>
        </w:tc>
        <w:tc>
          <w:tcPr>
            <w:tcW w:w="8838" w:type="dxa"/>
            <w:gridSpan w:val="8"/>
            <w:tcBorders>
              <w:top w:val="single" w:sz="4" w:space="0" w:color="auto"/>
              <w:left w:val="nil"/>
              <w:bottom w:val="single" w:sz="4" w:space="0" w:color="auto"/>
              <w:right w:val="nil"/>
            </w:tcBorders>
            <w:shd w:val="clear" w:color="auto" w:fill="auto"/>
            <w:noWrap/>
            <w:vAlign w:val="bottom"/>
            <w:hideMark/>
          </w:tcPr>
          <w:p w14:paraId="3ADA2FF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PVIOL</w:t>
            </w:r>
          </w:p>
        </w:tc>
      </w:tr>
      <w:tr w:rsidR="00F767F6" w:rsidRPr="004F502C" w14:paraId="27CB7D1F" w14:textId="77777777" w:rsidTr="00585EA6">
        <w:trPr>
          <w:trHeight w:val="31"/>
        </w:trPr>
        <w:tc>
          <w:tcPr>
            <w:tcW w:w="1368" w:type="dxa"/>
            <w:tcBorders>
              <w:top w:val="nil"/>
              <w:left w:val="nil"/>
              <w:bottom w:val="nil"/>
              <w:right w:val="nil"/>
            </w:tcBorders>
            <w:shd w:val="clear" w:color="auto" w:fill="auto"/>
            <w:hideMark/>
          </w:tcPr>
          <w:p w14:paraId="461A061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FOB × DTIME</w:t>
            </w:r>
          </w:p>
        </w:tc>
        <w:tc>
          <w:tcPr>
            <w:tcW w:w="1053" w:type="dxa"/>
            <w:tcBorders>
              <w:top w:val="nil"/>
              <w:left w:val="nil"/>
              <w:bottom w:val="nil"/>
              <w:right w:val="nil"/>
            </w:tcBorders>
            <w:shd w:val="clear" w:color="auto" w:fill="auto"/>
            <w:noWrap/>
            <w:vAlign w:val="bottom"/>
            <w:hideMark/>
          </w:tcPr>
          <w:p w14:paraId="6F69633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-0.110**</w:t>
            </w:r>
          </w:p>
        </w:tc>
        <w:tc>
          <w:tcPr>
            <w:tcW w:w="1054" w:type="dxa"/>
            <w:tcBorders>
              <w:top w:val="nil"/>
              <w:left w:val="nil"/>
              <w:bottom w:val="nil"/>
              <w:right w:val="nil"/>
            </w:tcBorders>
            <w:shd w:val="clear" w:color="auto" w:fill="auto"/>
            <w:noWrap/>
            <w:vAlign w:val="bottom"/>
            <w:hideMark/>
          </w:tcPr>
          <w:p w14:paraId="39104FA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-0.123**</w:t>
            </w:r>
          </w:p>
        </w:tc>
        <w:tc>
          <w:tcPr>
            <w:tcW w:w="1054" w:type="dxa"/>
            <w:tcBorders>
              <w:top w:val="nil"/>
              <w:left w:val="nil"/>
              <w:bottom w:val="nil"/>
              <w:right w:val="nil"/>
            </w:tcBorders>
            <w:shd w:val="clear" w:color="auto" w:fill="auto"/>
            <w:noWrap/>
            <w:vAlign w:val="bottom"/>
            <w:hideMark/>
          </w:tcPr>
          <w:p w14:paraId="41CBD01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42FB052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1" w:type="dxa"/>
            <w:tcBorders>
              <w:top w:val="nil"/>
              <w:left w:val="nil"/>
              <w:bottom w:val="nil"/>
              <w:right w:val="nil"/>
            </w:tcBorders>
            <w:shd w:val="clear" w:color="auto" w:fill="auto"/>
            <w:noWrap/>
            <w:vAlign w:val="bottom"/>
            <w:hideMark/>
          </w:tcPr>
          <w:p w14:paraId="3302951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051E9C5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025FF77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36A6605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23A06DC4" w14:textId="77777777" w:rsidTr="00585EA6">
        <w:trPr>
          <w:trHeight w:val="31"/>
        </w:trPr>
        <w:tc>
          <w:tcPr>
            <w:tcW w:w="1368" w:type="dxa"/>
            <w:tcBorders>
              <w:top w:val="nil"/>
              <w:left w:val="nil"/>
              <w:bottom w:val="nil"/>
              <w:right w:val="nil"/>
            </w:tcBorders>
            <w:shd w:val="clear" w:color="auto" w:fill="auto"/>
            <w:noWrap/>
            <w:vAlign w:val="bottom"/>
            <w:hideMark/>
          </w:tcPr>
          <w:p w14:paraId="448BD49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4368A0B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(-2.220)</w:t>
            </w:r>
          </w:p>
        </w:tc>
        <w:tc>
          <w:tcPr>
            <w:tcW w:w="1054" w:type="dxa"/>
            <w:tcBorders>
              <w:top w:val="nil"/>
              <w:left w:val="nil"/>
              <w:bottom w:val="nil"/>
              <w:right w:val="nil"/>
            </w:tcBorders>
            <w:shd w:val="clear" w:color="auto" w:fill="auto"/>
            <w:noWrap/>
            <w:vAlign w:val="bottom"/>
            <w:hideMark/>
          </w:tcPr>
          <w:p w14:paraId="1FEB6FB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(-2.129)</w:t>
            </w:r>
          </w:p>
        </w:tc>
        <w:tc>
          <w:tcPr>
            <w:tcW w:w="1054" w:type="dxa"/>
            <w:tcBorders>
              <w:top w:val="nil"/>
              <w:left w:val="nil"/>
              <w:bottom w:val="nil"/>
              <w:right w:val="nil"/>
            </w:tcBorders>
            <w:shd w:val="clear" w:color="auto" w:fill="auto"/>
            <w:noWrap/>
            <w:vAlign w:val="bottom"/>
            <w:hideMark/>
          </w:tcPr>
          <w:p w14:paraId="26299F6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25D485F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1" w:type="dxa"/>
            <w:tcBorders>
              <w:top w:val="nil"/>
              <w:left w:val="nil"/>
              <w:bottom w:val="nil"/>
              <w:right w:val="nil"/>
            </w:tcBorders>
            <w:shd w:val="clear" w:color="auto" w:fill="auto"/>
            <w:noWrap/>
            <w:vAlign w:val="bottom"/>
            <w:hideMark/>
          </w:tcPr>
          <w:p w14:paraId="6524F96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5680AAA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211E9D8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2E8E495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1894C730" w14:textId="77777777" w:rsidTr="00585EA6">
        <w:trPr>
          <w:trHeight w:val="31"/>
        </w:trPr>
        <w:tc>
          <w:tcPr>
            <w:tcW w:w="1368" w:type="dxa"/>
            <w:tcBorders>
              <w:top w:val="nil"/>
              <w:left w:val="nil"/>
              <w:bottom w:val="nil"/>
              <w:right w:val="nil"/>
            </w:tcBorders>
            <w:shd w:val="clear" w:color="auto" w:fill="auto"/>
            <w:noWrap/>
            <w:vAlign w:val="bottom"/>
            <w:hideMark/>
          </w:tcPr>
          <w:p w14:paraId="5C9FC5E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DTIME</w:t>
            </w:r>
          </w:p>
        </w:tc>
        <w:tc>
          <w:tcPr>
            <w:tcW w:w="1053" w:type="dxa"/>
            <w:tcBorders>
              <w:top w:val="nil"/>
              <w:left w:val="nil"/>
              <w:bottom w:val="nil"/>
              <w:right w:val="nil"/>
            </w:tcBorders>
            <w:shd w:val="clear" w:color="auto" w:fill="auto"/>
            <w:noWrap/>
            <w:vAlign w:val="bottom"/>
            <w:hideMark/>
          </w:tcPr>
          <w:p w14:paraId="7878169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0.059</w:t>
            </w:r>
          </w:p>
        </w:tc>
        <w:tc>
          <w:tcPr>
            <w:tcW w:w="1054" w:type="dxa"/>
            <w:tcBorders>
              <w:top w:val="nil"/>
              <w:left w:val="nil"/>
              <w:bottom w:val="nil"/>
              <w:right w:val="nil"/>
            </w:tcBorders>
            <w:shd w:val="clear" w:color="auto" w:fill="auto"/>
            <w:noWrap/>
            <w:vAlign w:val="bottom"/>
            <w:hideMark/>
          </w:tcPr>
          <w:p w14:paraId="3208943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0.050</w:t>
            </w:r>
          </w:p>
        </w:tc>
        <w:tc>
          <w:tcPr>
            <w:tcW w:w="1054" w:type="dxa"/>
            <w:tcBorders>
              <w:top w:val="nil"/>
              <w:left w:val="nil"/>
              <w:bottom w:val="nil"/>
              <w:right w:val="nil"/>
            </w:tcBorders>
            <w:shd w:val="clear" w:color="auto" w:fill="auto"/>
            <w:noWrap/>
            <w:vAlign w:val="bottom"/>
            <w:hideMark/>
          </w:tcPr>
          <w:p w14:paraId="0E2B2D0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296BCCC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1" w:type="dxa"/>
            <w:tcBorders>
              <w:top w:val="nil"/>
              <w:left w:val="nil"/>
              <w:bottom w:val="nil"/>
              <w:right w:val="nil"/>
            </w:tcBorders>
            <w:shd w:val="clear" w:color="auto" w:fill="auto"/>
            <w:noWrap/>
            <w:vAlign w:val="bottom"/>
            <w:hideMark/>
          </w:tcPr>
          <w:p w14:paraId="279B903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15F9328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1413372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4036FD0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37EA8EA7" w14:textId="77777777" w:rsidTr="00585EA6">
        <w:trPr>
          <w:trHeight w:val="31"/>
        </w:trPr>
        <w:tc>
          <w:tcPr>
            <w:tcW w:w="1368" w:type="dxa"/>
            <w:tcBorders>
              <w:top w:val="nil"/>
              <w:left w:val="nil"/>
              <w:bottom w:val="nil"/>
              <w:right w:val="nil"/>
            </w:tcBorders>
            <w:shd w:val="clear" w:color="auto" w:fill="auto"/>
            <w:noWrap/>
            <w:vAlign w:val="bottom"/>
            <w:hideMark/>
          </w:tcPr>
          <w:p w14:paraId="1EAA3C4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03D7405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(-1.123)</w:t>
            </w:r>
          </w:p>
        </w:tc>
        <w:tc>
          <w:tcPr>
            <w:tcW w:w="1054" w:type="dxa"/>
            <w:tcBorders>
              <w:top w:val="nil"/>
              <w:left w:val="nil"/>
              <w:bottom w:val="nil"/>
              <w:right w:val="nil"/>
            </w:tcBorders>
            <w:shd w:val="clear" w:color="auto" w:fill="auto"/>
            <w:noWrap/>
            <w:vAlign w:val="bottom"/>
            <w:hideMark/>
          </w:tcPr>
          <w:p w14:paraId="73CC2D8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(-1.021)</w:t>
            </w:r>
          </w:p>
        </w:tc>
        <w:tc>
          <w:tcPr>
            <w:tcW w:w="1054" w:type="dxa"/>
            <w:tcBorders>
              <w:top w:val="nil"/>
              <w:left w:val="nil"/>
              <w:bottom w:val="nil"/>
              <w:right w:val="nil"/>
            </w:tcBorders>
            <w:shd w:val="clear" w:color="auto" w:fill="auto"/>
            <w:noWrap/>
            <w:vAlign w:val="bottom"/>
            <w:hideMark/>
          </w:tcPr>
          <w:p w14:paraId="7AFCACA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4A7762B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1" w:type="dxa"/>
            <w:tcBorders>
              <w:top w:val="nil"/>
              <w:left w:val="nil"/>
              <w:bottom w:val="nil"/>
              <w:right w:val="nil"/>
            </w:tcBorders>
            <w:shd w:val="clear" w:color="auto" w:fill="auto"/>
            <w:noWrap/>
            <w:vAlign w:val="bottom"/>
            <w:hideMark/>
          </w:tcPr>
          <w:p w14:paraId="6112282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109AF95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245C800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0BA79AC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48997A7F" w14:textId="77777777" w:rsidTr="00585EA6">
        <w:trPr>
          <w:trHeight w:val="31"/>
        </w:trPr>
        <w:tc>
          <w:tcPr>
            <w:tcW w:w="1368" w:type="dxa"/>
            <w:tcBorders>
              <w:top w:val="nil"/>
              <w:left w:val="nil"/>
              <w:bottom w:val="nil"/>
              <w:right w:val="nil"/>
            </w:tcBorders>
            <w:shd w:val="clear" w:color="auto" w:fill="auto"/>
            <w:hideMark/>
          </w:tcPr>
          <w:p w14:paraId="3C6F70E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FOB × DTINCO</w:t>
            </w:r>
          </w:p>
        </w:tc>
        <w:tc>
          <w:tcPr>
            <w:tcW w:w="1053" w:type="dxa"/>
            <w:tcBorders>
              <w:top w:val="nil"/>
              <w:left w:val="nil"/>
              <w:bottom w:val="nil"/>
              <w:right w:val="nil"/>
            </w:tcBorders>
            <w:shd w:val="clear" w:color="auto" w:fill="auto"/>
            <w:noWrap/>
            <w:vAlign w:val="bottom"/>
            <w:hideMark/>
          </w:tcPr>
          <w:p w14:paraId="1A4A949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3A338D2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66BA9CE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-0.110**</w:t>
            </w:r>
          </w:p>
        </w:tc>
        <w:tc>
          <w:tcPr>
            <w:tcW w:w="1054" w:type="dxa"/>
            <w:tcBorders>
              <w:top w:val="nil"/>
              <w:left w:val="nil"/>
              <w:bottom w:val="nil"/>
              <w:right w:val="nil"/>
            </w:tcBorders>
            <w:shd w:val="clear" w:color="auto" w:fill="auto"/>
            <w:noWrap/>
            <w:vAlign w:val="bottom"/>
            <w:hideMark/>
          </w:tcPr>
          <w:p w14:paraId="2023442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-0.098**</w:t>
            </w:r>
          </w:p>
        </w:tc>
        <w:tc>
          <w:tcPr>
            <w:tcW w:w="1221" w:type="dxa"/>
            <w:tcBorders>
              <w:top w:val="nil"/>
              <w:left w:val="nil"/>
              <w:bottom w:val="nil"/>
              <w:right w:val="nil"/>
            </w:tcBorders>
            <w:shd w:val="clear" w:color="auto" w:fill="auto"/>
            <w:noWrap/>
            <w:vAlign w:val="bottom"/>
            <w:hideMark/>
          </w:tcPr>
          <w:p w14:paraId="03FA896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3D74EF5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4A0F5AD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4A1CA95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6EF557A4" w14:textId="77777777" w:rsidTr="00585EA6">
        <w:trPr>
          <w:trHeight w:val="31"/>
        </w:trPr>
        <w:tc>
          <w:tcPr>
            <w:tcW w:w="1368" w:type="dxa"/>
            <w:tcBorders>
              <w:top w:val="nil"/>
              <w:left w:val="nil"/>
              <w:bottom w:val="nil"/>
              <w:right w:val="nil"/>
            </w:tcBorders>
            <w:shd w:val="clear" w:color="auto" w:fill="auto"/>
            <w:noWrap/>
            <w:vAlign w:val="bottom"/>
            <w:hideMark/>
          </w:tcPr>
          <w:p w14:paraId="42FD38B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0774E75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2ADBFD4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54904C4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(-2.001)</w:t>
            </w:r>
          </w:p>
        </w:tc>
        <w:tc>
          <w:tcPr>
            <w:tcW w:w="1054" w:type="dxa"/>
            <w:tcBorders>
              <w:top w:val="nil"/>
              <w:left w:val="nil"/>
              <w:bottom w:val="nil"/>
              <w:right w:val="nil"/>
            </w:tcBorders>
            <w:shd w:val="clear" w:color="auto" w:fill="auto"/>
            <w:noWrap/>
            <w:vAlign w:val="bottom"/>
            <w:hideMark/>
          </w:tcPr>
          <w:p w14:paraId="3ECA540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(-2.011)</w:t>
            </w:r>
          </w:p>
        </w:tc>
        <w:tc>
          <w:tcPr>
            <w:tcW w:w="1221" w:type="dxa"/>
            <w:tcBorders>
              <w:top w:val="nil"/>
              <w:left w:val="nil"/>
              <w:bottom w:val="nil"/>
              <w:right w:val="nil"/>
            </w:tcBorders>
            <w:shd w:val="clear" w:color="auto" w:fill="auto"/>
            <w:noWrap/>
            <w:vAlign w:val="bottom"/>
            <w:hideMark/>
          </w:tcPr>
          <w:p w14:paraId="7307228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73C5856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7B9B251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09E9F1F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3761C1F3" w14:textId="77777777" w:rsidTr="00585EA6">
        <w:trPr>
          <w:trHeight w:val="31"/>
        </w:trPr>
        <w:tc>
          <w:tcPr>
            <w:tcW w:w="1368" w:type="dxa"/>
            <w:tcBorders>
              <w:top w:val="nil"/>
              <w:left w:val="nil"/>
              <w:bottom w:val="nil"/>
              <w:right w:val="nil"/>
            </w:tcBorders>
            <w:shd w:val="clear" w:color="auto" w:fill="auto"/>
            <w:noWrap/>
            <w:vAlign w:val="bottom"/>
            <w:hideMark/>
          </w:tcPr>
          <w:p w14:paraId="55301B8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DTINCO</w:t>
            </w:r>
          </w:p>
        </w:tc>
        <w:tc>
          <w:tcPr>
            <w:tcW w:w="1053" w:type="dxa"/>
            <w:tcBorders>
              <w:top w:val="nil"/>
              <w:left w:val="nil"/>
              <w:bottom w:val="nil"/>
              <w:right w:val="nil"/>
            </w:tcBorders>
            <w:shd w:val="clear" w:color="auto" w:fill="auto"/>
            <w:noWrap/>
            <w:vAlign w:val="bottom"/>
            <w:hideMark/>
          </w:tcPr>
          <w:p w14:paraId="319CC1B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65C061B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2072B52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0.063</w:t>
            </w:r>
          </w:p>
        </w:tc>
        <w:tc>
          <w:tcPr>
            <w:tcW w:w="1054" w:type="dxa"/>
            <w:tcBorders>
              <w:top w:val="nil"/>
              <w:left w:val="nil"/>
              <w:bottom w:val="nil"/>
              <w:right w:val="nil"/>
            </w:tcBorders>
            <w:shd w:val="clear" w:color="auto" w:fill="auto"/>
            <w:noWrap/>
            <w:vAlign w:val="bottom"/>
            <w:hideMark/>
          </w:tcPr>
          <w:p w14:paraId="6B9D628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0.047</w:t>
            </w:r>
          </w:p>
        </w:tc>
        <w:tc>
          <w:tcPr>
            <w:tcW w:w="1221" w:type="dxa"/>
            <w:tcBorders>
              <w:top w:val="nil"/>
              <w:left w:val="nil"/>
              <w:bottom w:val="nil"/>
              <w:right w:val="nil"/>
            </w:tcBorders>
            <w:shd w:val="clear" w:color="auto" w:fill="auto"/>
            <w:noWrap/>
            <w:vAlign w:val="bottom"/>
            <w:hideMark/>
          </w:tcPr>
          <w:p w14:paraId="0FDAA7F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5269B7F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3CC382C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337C01E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5A33E3AC" w14:textId="77777777" w:rsidTr="00585EA6">
        <w:trPr>
          <w:trHeight w:val="31"/>
        </w:trPr>
        <w:tc>
          <w:tcPr>
            <w:tcW w:w="1368" w:type="dxa"/>
            <w:tcBorders>
              <w:top w:val="nil"/>
              <w:left w:val="nil"/>
              <w:bottom w:val="nil"/>
              <w:right w:val="nil"/>
            </w:tcBorders>
            <w:shd w:val="clear" w:color="auto" w:fill="auto"/>
            <w:noWrap/>
            <w:vAlign w:val="bottom"/>
            <w:hideMark/>
          </w:tcPr>
          <w:p w14:paraId="3C5A689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736C00A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1161507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054" w:type="dxa"/>
            <w:tcBorders>
              <w:top w:val="nil"/>
              <w:left w:val="nil"/>
              <w:bottom w:val="nil"/>
              <w:right w:val="nil"/>
            </w:tcBorders>
            <w:shd w:val="clear" w:color="auto" w:fill="auto"/>
            <w:noWrap/>
            <w:vAlign w:val="bottom"/>
            <w:hideMark/>
          </w:tcPr>
          <w:p w14:paraId="5D59E58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(0.046)</w:t>
            </w:r>
          </w:p>
        </w:tc>
        <w:tc>
          <w:tcPr>
            <w:tcW w:w="1054" w:type="dxa"/>
            <w:tcBorders>
              <w:top w:val="nil"/>
              <w:left w:val="nil"/>
              <w:bottom w:val="nil"/>
              <w:right w:val="nil"/>
            </w:tcBorders>
            <w:shd w:val="clear" w:color="auto" w:fill="auto"/>
            <w:noWrap/>
            <w:vAlign w:val="bottom"/>
            <w:hideMark/>
          </w:tcPr>
          <w:p w14:paraId="5CC7AAF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(0.040)</w:t>
            </w:r>
          </w:p>
        </w:tc>
        <w:tc>
          <w:tcPr>
            <w:tcW w:w="1221" w:type="dxa"/>
            <w:tcBorders>
              <w:top w:val="nil"/>
              <w:left w:val="nil"/>
              <w:bottom w:val="nil"/>
              <w:right w:val="nil"/>
            </w:tcBorders>
            <w:shd w:val="clear" w:color="auto" w:fill="auto"/>
            <w:noWrap/>
            <w:vAlign w:val="bottom"/>
            <w:hideMark/>
          </w:tcPr>
          <w:p w14:paraId="72F6724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738C43D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6712CAB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56F6EEC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7E499FA4" w14:textId="77777777" w:rsidTr="00585EA6">
        <w:trPr>
          <w:trHeight w:val="31"/>
        </w:trPr>
        <w:tc>
          <w:tcPr>
            <w:tcW w:w="1368" w:type="dxa"/>
            <w:tcBorders>
              <w:top w:val="nil"/>
              <w:left w:val="nil"/>
              <w:bottom w:val="nil"/>
              <w:right w:val="nil"/>
            </w:tcBorders>
            <w:shd w:val="clear" w:color="auto" w:fill="auto"/>
            <w:noWrap/>
            <w:vAlign w:val="bottom"/>
            <w:hideMark/>
          </w:tcPr>
          <w:p w14:paraId="13B215F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FOB</w:t>
            </w:r>
          </w:p>
        </w:tc>
        <w:tc>
          <w:tcPr>
            <w:tcW w:w="1053" w:type="dxa"/>
            <w:tcBorders>
              <w:top w:val="nil"/>
              <w:left w:val="nil"/>
              <w:bottom w:val="nil"/>
              <w:right w:val="nil"/>
            </w:tcBorders>
            <w:shd w:val="clear" w:color="auto" w:fill="auto"/>
            <w:noWrap/>
            <w:vAlign w:val="bottom"/>
            <w:hideMark/>
          </w:tcPr>
          <w:p w14:paraId="3201DF2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-0.237**</w:t>
            </w:r>
          </w:p>
        </w:tc>
        <w:tc>
          <w:tcPr>
            <w:tcW w:w="1054" w:type="dxa"/>
            <w:tcBorders>
              <w:top w:val="nil"/>
              <w:left w:val="nil"/>
              <w:bottom w:val="nil"/>
              <w:right w:val="nil"/>
            </w:tcBorders>
            <w:shd w:val="clear" w:color="auto" w:fill="auto"/>
            <w:noWrap/>
            <w:vAlign w:val="bottom"/>
            <w:hideMark/>
          </w:tcPr>
          <w:p w14:paraId="0CDAB20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-0.221**</w:t>
            </w:r>
          </w:p>
        </w:tc>
        <w:tc>
          <w:tcPr>
            <w:tcW w:w="1054" w:type="dxa"/>
            <w:tcBorders>
              <w:top w:val="nil"/>
              <w:left w:val="nil"/>
              <w:bottom w:val="nil"/>
              <w:right w:val="nil"/>
            </w:tcBorders>
            <w:shd w:val="clear" w:color="auto" w:fill="auto"/>
            <w:noWrap/>
            <w:vAlign w:val="bottom"/>
            <w:hideMark/>
          </w:tcPr>
          <w:p w14:paraId="3CEBE49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-0.181**</w:t>
            </w:r>
          </w:p>
        </w:tc>
        <w:tc>
          <w:tcPr>
            <w:tcW w:w="1054" w:type="dxa"/>
            <w:tcBorders>
              <w:top w:val="nil"/>
              <w:left w:val="nil"/>
              <w:bottom w:val="nil"/>
              <w:right w:val="nil"/>
            </w:tcBorders>
            <w:shd w:val="clear" w:color="auto" w:fill="auto"/>
            <w:noWrap/>
            <w:vAlign w:val="bottom"/>
            <w:hideMark/>
          </w:tcPr>
          <w:p w14:paraId="40AC99D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-0.101**</w:t>
            </w:r>
          </w:p>
        </w:tc>
        <w:tc>
          <w:tcPr>
            <w:tcW w:w="1221" w:type="dxa"/>
            <w:tcBorders>
              <w:top w:val="nil"/>
              <w:left w:val="nil"/>
              <w:bottom w:val="nil"/>
              <w:right w:val="nil"/>
            </w:tcBorders>
            <w:shd w:val="clear" w:color="auto" w:fill="auto"/>
            <w:noWrap/>
            <w:vAlign w:val="bottom"/>
            <w:hideMark/>
          </w:tcPr>
          <w:p w14:paraId="3895CC88" w14:textId="56DB491A"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-0.263***</w:t>
            </w:r>
          </w:p>
        </w:tc>
        <w:tc>
          <w:tcPr>
            <w:tcW w:w="1185" w:type="dxa"/>
            <w:tcBorders>
              <w:top w:val="nil"/>
              <w:left w:val="nil"/>
              <w:bottom w:val="nil"/>
              <w:right w:val="nil"/>
            </w:tcBorders>
            <w:shd w:val="clear" w:color="auto" w:fill="auto"/>
            <w:noWrap/>
            <w:vAlign w:val="bottom"/>
            <w:hideMark/>
          </w:tcPr>
          <w:p w14:paraId="65D43C92" w14:textId="1527C7FF"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-0.201***</w:t>
            </w:r>
          </w:p>
        </w:tc>
        <w:tc>
          <w:tcPr>
            <w:tcW w:w="1225" w:type="dxa"/>
            <w:tcBorders>
              <w:top w:val="nil"/>
              <w:left w:val="nil"/>
              <w:bottom w:val="nil"/>
              <w:right w:val="nil"/>
            </w:tcBorders>
            <w:shd w:val="clear" w:color="auto" w:fill="auto"/>
            <w:noWrap/>
            <w:vAlign w:val="bottom"/>
            <w:hideMark/>
          </w:tcPr>
          <w:p w14:paraId="1A248B9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-0.087*</w:t>
            </w:r>
          </w:p>
        </w:tc>
        <w:tc>
          <w:tcPr>
            <w:tcW w:w="992" w:type="dxa"/>
            <w:tcBorders>
              <w:top w:val="nil"/>
              <w:left w:val="nil"/>
              <w:bottom w:val="nil"/>
              <w:right w:val="nil"/>
            </w:tcBorders>
            <w:shd w:val="clear" w:color="auto" w:fill="auto"/>
            <w:noWrap/>
            <w:vAlign w:val="bottom"/>
            <w:hideMark/>
          </w:tcPr>
          <w:p w14:paraId="070C4F4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-0.021*</w:t>
            </w:r>
          </w:p>
        </w:tc>
      </w:tr>
      <w:tr w:rsidR="00F767F6" w:rsidRPr="004F502C" w14:paraId="082D43DA" w14:textId="77777777" w:rsidTr="00585EA6">
        <w:trPr>
          <w:trHeight w:val="31"/>
        </w:trPr>
        <w:tc>
          <w:tcPr>
            <w:tcW w:w="1368" w:type="dxa"/>
            <w:tcBorders>
              <w:top w:val="nil"/>
              <w:left w:val="nil"/>
              <w:bottom w:val="nil"/>
              <w:right w:val="nil"/>
            </w:tcBorders>
            <w:shd w:val="clear" w:color="auto" w:fill="auto"/>
            <w:noWrap/>
            <w:vAlign w:val="bottom"/>
            <w:hideMark/>
          </w:tcPr>
          <w:p w14:paraId="697E62C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309FF3B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(-2.198)</w:t>
            </w:r>
          </w:p>
        </w:tc>
        <w:tc>
          <w:tcPr>
            <w:tcW w:w="1054" w:type="dxa"/>
            <w:tcBorders>
              <w:top w:val="nil"/>
              <w:left w:val="nil"/>
              <w:bottom w:val="nil"/>
              <w:right w:val="nil"/>
            </w:tcBorders>
            <w:shd w:val="clear" w:color="auto" w:fill="auto"/>
            <w:noWrap/>
            <w:vAlign w:val="bottom"/>
            <w:hideMark/>
          </w:tcPr>
          <w:p w14:paraId="0355664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(-2.160)</w:t>
            </w:r>
          </w:p>
        </w:tc>
        <w:tc>
          <w:tcPr>
            <w:tcW w:w="1054" w:type="dxa"/>
            <w:tcBorders>
              <w:top w:val="nil"/>
              <w:left w:val="nil"/>
              <w:bottom w:val="nil"/>
              <w:right w:val="nil"/>
            </w:tcBorders>
            <w:shd w:val="clear" w:color="auto" w:fill="auto"/>
            <w:noWrap/>
            <w:vAlign w:val="bottom"/>
            <w:hideMark/>
          </w:tcPr>
          <w:p w14:paraId="7E41B7D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(-2.125)</w:t>
            </w:r>
          </w:p>
        </w:tc>
        <w:tc>
          <w:tcPr>
            <w:tcW w:w="1054" w:type="dxa"/>
            <w:tcBorders>
              <w:top w:val="nil"/>
              <w:left w:val="nil"/>
              <w:bottom w:val="nil"/>
              <w:right w:val="nil"/>
            </w:tcBorders>
            <w:shd w:val="clear" w:color="auto" w:fill="auto"/>
            <w:noWrap/>
            <w:vAlign w:val="bottom"/>
            <w:hideMark/>
          </w:tcPr>
          <w:p w14:paraId="3A368B3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(-2.112)</w:t>
            </w:r>
          </w:p>
        </w:tc>
        <w:tc>
          <w:tcPr>
            <w:tcW w:w="1221" w:type="dxa"/>
            <w:tcBorders>
              <w:top w:val="nil"/>
              <w:left w:val="nil"/>
              <w:bottom w:val="nil"/>
              <w:right w:val="nil"/>
            </w:tcBorders>
            <w:shd w:val="clear" w:color="auto" w:fill="auto"/>
            <w:noWrap/>
            <w:vAlign w:val="bottom"/>
            <w:hideMark/>
          </w:tcPr>
          <w:p w14:paraId="5987EBA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(-2.473)</w:t>
            </w:r>
          </w:p>
        </w:tc>
        <w:tc>
          <w:tcPr>
            <w:tcW w:w="1185" w:type="dxa"/>
            <w:tcBorders>
              <w:top w:val="nil"/>
              <w:left w:val="nil"/>
              <w:bottom w:val="nil"/>
              <w:right w:val="nil"/>
            </w:tcBorders>
            <w:shd w:val="clear" w:color="auto" w:fill="auto"/>
            <w:noWrap/>
            <w:vAlign w:val="bottom"/>
            <w:hideMark/>
          </w:tcPr>
          <w:p w14:paraId="4E67B59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(-2.401)</w:t>
            </w:r>
          </w:p>
        </w:tc>
        <w:tc>
          <w:tcPr>
            <w:tcW w:w="1225" w:type="dxa"/>
            <w:tcBorders>
              <w:top w:val="nil"/>
              <w:left w:val="nil"/>
              <w:bottom w:val="nil"/>
              <w:right w:val="nil"/>
            </w:tcBorders>
            <w:shd w:val="clear" w:color="auto" w:fill="auto"/>
            <w:noWrap/>
            <w:vAlign w:val="bottom"/>
            <w:hideMark/>
          </w:tcPr>
          <w:p w14:paraId="7BAD3DF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(-1.923)</w:t>
            </w:r>
          </w:p>
        </w:tc>
        <w:tc>
          <w:tcPr>
            <w:tcW w:w="992" w:type="dxa"/>
            <w:tcBorders>
              <w:top w:val="nil"/>
              <w:left w:val="nil"/>
              <w:bottom w:val="nil"/>
              <w:right w:val="nil"/>
            </w:tcBorders>
            <w:shd w:val="clear" w:color="auto" w:fill="auto"/>
            <w:noWrap/>
            <w:vAlign w:val="bottom"/>
            <w:hideMark/>
          </w:tcPr>
          <w:p w14:paraId="402FE33C" w14:textId="3A39C999"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(-1.910)</w:t>
            </w:r>
          </w:p>
        </w:tc>
      </w:tr>
      <w:tr w:rsidR="00F767F6" w:rsidRPr="004F502C" w14:paraId="2A2976B7" w14:textId="77777777" w:rsidTr="00585EA6">
        <w:trPr>
          <w:trHeight w:val="31"/>
        </w:trPr>
        <w:tc>
          <w:tcPr>
            <w:tcW w:w="1368" w:type="dxa"/>
            <w:tcBorders>
              <w:top w:val="nil"/>
              <w:left w:val="nil"/>
              <w:bottom w:val="nil"/>
              <w:right w:val="nil"/>
            </w:tcBorders>
            <w:shd w:val="clear" w:color="auto" w:fill="auto"/>
            <w:hideMark/>
          </w:tcPr>
          <w:p w14:paraId="4B90A78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BSIZE</w:t>
            </w:r>
          </w:p>
        </w:tc>
        <w:tc>
          <w:tcPr>
            <w:tcW w:w="1053" w:type="dxa"/>
            <w:tcBorders>
              <w:top w:val="nil"/>
              <w:left w:val="nil"/>
              <w:bottom w:val="nil"/>
              <w:right w:val="nil"/>
            </w:tcBorders>
            <w:shd w:val="clear" w:color="auto" w:fill="auto"/>
            <w:noWrap/>
            <w:vAlign w:val="bottom"/>
            <w:hideMark/>
          </w:tcPr>
          <w:p w14:paraId="0777119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-0.011***</w:t>
            </w:r>
          </w:p>
        </w:tc>
        <w:tc>
          <w:tcPr>
            <w:tcW w:w="1054" w:type="dxa"/>
            <w:tcBorders>
              <w:top w:val="nil"/>
              <w:left w:val="nil"/>
              <w:bottom w:val="nil"/>
              <w:right w:val="nil"/>
            </w:tcBorders>
            <w:shd w:val="clear" w:color="auto" w:fill="auto"/>
            <w:noWrap/>
            <w:vAlign w:val="bottom"/>
            <w:hideMark/>
          </w:tcPr>
          <w:p w14:paraId="7DEAFF9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-0.010**</w:t>
            </w:r>
          </w:p>
        </w:tc>
        <w:tc>
          <w:tcPr>
            <w:tcW w:w="1054" w:type="dxa"/>
            <w:tcBorders>
              <w:top w:val="nil"/>
              <w:left w:val="nil"/>
              <w:bottom w:val="nil"/>
              <w:right w:val="nil"/>
            </w:tcBorders>
            <w:shd w:val="clear" w:color="auto" w:fill="auto"/>
            <w:noWrap/>
            <w:vAlign w:val="bottom"/>
            <w:hideMark/>
          </w:tcPr>
          <w:p w14:paraId="3B5BF1A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-0.009**</w:t>
            </w:r>
          </w:p>
        </w:tc>
        <w:tc>
          <w:tcPr>
            <w:tcW w:w="1054" w:type="dxa"/>
            <w:tcBorders>
              <w:top w:val="nil"/>
              <w:left w:val="nil"/>
              <w:bottom w:val="nil"/>
              <w:right w:val="nil"/>
            </w:tcBorders>
            <w:shd w:val="clear" w:color="auto" w:fill="auto"/>
            <w:noWrap/>
            <w:vAlign w:val="bottom"/>
            <w:hideMark/>
          </w:tcPr>
          <w:p w14:paraId="5151D37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-0.004**</w:t>
            </w:r>
          </w:p>
        </w:tc>
        <w:tc>
          <w:tcPr>
            <w:tcW w:w="1221" w:type="dxa"/>
            <w:tcBorders>
              <w:top w:val="nil"/>
              <w:left w:val="nil"/>
              <w:bottom w:val="nil"/>
              <w:right w:val="nil"/>
            </w:tcBorders>
            <w:shd w:val="clear" w:color="auto" w:fill="auto"/>
            <w:noWrap/>
            <w:vAlign w:val="bottom"/>
            <w:hideMark/>
          </w:tcPr>
          <w:p w14:paraId="4B29EFC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-0.016***</w:t>
            </w:r>
          </w:p>
        </w:tc>
        <w:tc>
          <w:tcPr>
            <w:tcW w:w="1185" w:type="dxa"/>
            <w:tcBorders>
              <w:top w:val="nil"/>
              <w:left w:val="nil"/>
              <w:bottom w:val="nil"/>
              <w:right w:val="nil"/>
            </w:tcBorders>
            <w:shd w:val="clear" w:color="auto" w:fill="auto"/>
            <w:noWrap/>
            <w:vAlign w:val="bottom"/>
            <w:hideMark/>
          </w:tcPr>
          <w:p w14:paraId="22E112B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-0.011**</w:t>
            </w:r>
          </w:p>
        </w:tc>
        <w:tc>
          <w:tcPr>
            <w:tcW w:w="1225" w:type="dxa"/>
            <w:tcBorders>
              <w:top w:val="nil"/>
              <w:left w:val="nil"/>
              <w:bottom w:val="nil"/>
              <w:right w:val="nil"/>
            </w:tcBorders>
            <w:shd w:val="clear" w:color="auto" w:fill="auto"/>
            <w:noWrap/>
            <w:vAlign w:val="bottom"/>
            <w:hideMark/>
          </w:tcPr>
          <w:p w14:paraId="2F98CE4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0.004</w:t>
            </w:r>
          </w:p>
        </w:tc>
        <w:tc>
          <w:tcPr>
            <w:tcW w:w="992" w:type="dxa"/>
            <w:tcBorders>
              <w:top w:val="nil"/>
              <w:left w:val="nil"/>
              <w:bottom w:val="nil"/>
              <w:right w:val="nil"/>
            </w:tcBorders>
            <w:shd w:val="clear" w:color="auto" w:fill="auto"/>
            <w:noWrap/>
            <w:vAlign w:val="bottom"/>
            <w:hideMark/>
          </w:tcPr>
          <w:p w14:paraId="142D552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-0.001</w:t>
            </w:r>
          </w:p>
        </w:tc>
      </w:tr>
      <w:tr w:rsidR="00F767F6" w:rsidRPr="004F502C" w14:paraId="3C901652" w14:textId="77777777" w:rsidTr="00585EA6">
        <w:trPr>
          <w:trHeight w:val="31"/>
        </w:trPr>
        <w:tc>
          <w:tcPr>
            <w:tcW w:w="1368" w:type="dxa"/>
            <w:tcBorders>
              <w:top w:val="nil"/>
              <w:left w:val="nil"/>
              <w:bottom w:val="nil"/>
              <w:right w:val="nil"/>
            </w:tcBorders>
            <w:shd w:val="clear" w:color="auto" w:fill="auto"/>
            <w:noWrap/>
            <w:vAlign w:val="bottom"/>
            <w:hideMark/>
          </w:tcPr>
          <w:p w14:paraId="13BC1C6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32997D2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(-2.980)</w:t>
            </w:r>
          </w:p>
        </w:tc>
        <w:tc>
          <w:tcPr>
            <w:tcW w:w="1054" w:type="dxa"/>
            <w:tcBorders>
              <w:top w:val="nil"/>
              <w:left w:val="nil"/>
              <w:bottom w:val="nil"/>
              <w:right w:val="nil"/>
            </w:tcBorders>
            <w:shd w:val="clear" w:color="auto" w:fill="auto"/>
            <w:noWrap/>
            <w:vAlign w:val="bottom"/>
            <w:hideMark/>
          </w:tcPr>
          <w:p w14:paraId="4563C2D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(-2.180)</w:t>
            </w:r>
          </w:p>
        </w:tc>
        <w:tc>
          <w:tcPr>
            <w:tcW w:w="1054" w:type="dxa"/>
            <w:tcBorders>
              <w:top w:val="nil"/>
              <w:left w:val="nil"/>
              <w:bottom w:val="nil"/>
              <w:right w:val="nil"/>
            </w:tcBorders>
            <w:shd w:val="clear" w:color="auto" w:fill="auto"/>
            <w:noWrap/>
            <w:vAlign w:val="bottom"/>
            <w:hideMark/>
          </w:tcPr>
          <w:p w14:paraId="1F36CBB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(-2.135)</w:t>
            </w:r>
          </w:p>
        </w:tc>
        <w:tc>
          <w:tcPr>
            <w:tcW w:w="1054" w:type="dxa"/>
            <w:tcBorders>
              <w:top w:val="nil"/>
              <w:left w:val="nil"/>
              <w:bottom w:val="nil"/>
              <w:right w:val="nil"/>
            </w:tcBorders>
            <w:shd w:val="clear" w:color="auto" w:fill="auto"/>
            <w:noWrap/>
            <w:vAlign w:val="bottom"/>
            <w:hideMark/>
          </w:tcPr>
          <w:p w14:paraId="1431C68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(-2.133)</w:t>
            </w:r>
          </w:p>
        </w:tc>
        <w:tc>
          <w:tcPr>
            <w:tcW w:w="1221" w:type="dxa"/>
            <w:tcBorders>
              <w:top w:val="nil"/>
              <w:left w:val="nil"/>
              <w:bottom w:val="nil"/>
              <w:right w:val="nil"/>
            </w:tcBorders>
            <w:shd w:val="clear" w:color="auto" w:fill="auto"/>
            <w:noWrap/>
            <w:vAlign w:val="bottom"/>
            <w:hideMark/>
          </w:tcPr>
          <w:p w14:paraId="549A18D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(-2.622)</w:t>
            </w:r>
          </w:p>
        </w:tc>
        <w:tc>
          <w:tcPr>
            <w:tcW w:w="1185" w:type="dxa"/>
            <w:tcBorders>
              <w:top w:val="nil"/>
              <w:left w:val="nil"/>
              <w:bottom w:val="nil"/>
              <w:right w:val="nil"/>
            </w:tcBorders>
            <w:shd w:val="clear" w:color="auto" w:fill="auto"/>
            <w:noWrap/>
            <w:vAlign w:val="bottom"/>
            <w:hideMark/>
          </w:tcPr>
          <w:p w14:paraId="36B7A3E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(-2.122)</w:t>
            </w:r>
          </w:p>
        </w:tc>
        <w:tc>
          <w:tcPr>
            <w:tcW w:w="1225" w:type="dxa"/>
            <w:tcBorders>
              <w:top w:val="nil"/>
              <w:left w:val="nil"/>
              <w:bottom w:val="nil"/>
              <w:right w:val="nil"/>
            </w:tcBorders>
            <w:shd w:val="clear" w:color="auto" w:fill="auto"/>
            <w:noWrap/>
            <w:vAlign w:val="bottom"/>
            <w:hideMark/>
          </w:tcPr>
          <w:p w14:paraId="3E16DC4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(0.544)</w:t>
            </w:r>
          </w:p>
        </w:tc>
        <w:tc>
          <w:tcPr>
            <w:tcW w:w="992" w:type="dxa"/>
            <w:tcBorders>
              <w:top w:val="nil"/>
              <w:left w:val="nil"/>
              <w:bottom w:val="nil"/>
              <w:right w:val="nil"/>
            </w:tcBorders>
            <w:shd w:val="clear" w:color="auto" w:fill="auto"/>
            <w:noWrap/>
            <w:vAlign w:val="bottom"/>
            <w:hideMark/>
          </w:tcPr>
          <w:p w14:paraId="0E0DA56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(-1.133)</w:t>
            </w:r>
          </w:p>
        </w:tc>
      </w:tr>
      <w:tr w:rsidR="00F767F6" w:rsidRPr="004F502C" w14:paraId="3F1C1288" w14:textId="77777777" w:rsidTr="00585EA6">
        <w:trPr>
          <w:trHeight w:val="31"/>
        </w:trPr>
        <w:tc>
          <w:tcPr>
            <w:tcW w:w="1368" w:type="dxa"/>
            <w:tcBorders>
              <w:top w:val="nil"/>
              <w:left w:val="nil"/>
              <w:bottom w:val="nil"/>
              <w:right w:val="nil"/>
            </w:tcBorders>
            <w:shd w:val="clear" w:color="auto" w:fill="auto"/>
            <w:hideMark/>
          </w:tcPr>
          <w:p w14:paraId="7EB52BD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BTEN</w:t>
            </w:r>
          </w:p>
        </w:tc>
        <w:tc>
          <w:tcPr>
            <w:tcW w:w="1053" w:type="dxa"/>
            <w:tcBorders>
              <w:top w:val="nil"/>
              <w:left w:val="nil"/>
              <w:bottom w:val="nil"/>
              <w:right w:val="nil"/>
            </w:tcBorders>
            <w:shd w:val="clear" w:color="auto" w:fill="auto"/>
            <w:noWrap/>
            <w:vAlign w:val="bottom"/>
            <w:hideMark/>
          </w:tcPr>
          <w:p w14:paraId="075EDD9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-0.011*</w:t>
            </w:r>
          </w:p>
        </w:tc>
        <w:tc>
          <w:tcPr>
            <w:tcW w:w="1054" w:type="dxa"/>
            <w:tcBorders>
              <w:top w:val="nil"/>
              <w:left w:val="nil"/>
              <w:bottom w:val="nil"/>
              <w:right w:val="nil"/>
            </w:tcBorders>
            <w:shd w:val="clear" w:color="auto" w:fill="auto"/>
            <w:noWrap/>
            <w:vAlign w:val="bottom"/>
            <w:hideMark/>
          </w:tcPr>
          <w:p w14:paraId="5D67129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-0.013*</w:t>
            </w:r>
          </w:p>
        </w:tc>
        <w:tc>
          <w:tcPr>
            <w:tcW w:w="1054" w:type="dxa"/>
            <w:tcBorders>
              <w:top w:val="nil"/>
              <w:left w:val="nil"/>
              <w:bottom w:val="nil"/>
              <w:right w:val="nil"/>
            </w:tcBorders>
            <w:shd w:val="clear" w:color="auto" w:fill="auto"/>
            <w:noWrap/>
            <w:vAlign w:val="bottom"/>
            <w:hideMark/>
          </w:tcPr>
          <w:p w14:paraId="5640071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-0.002</w:t>
            </w:r>
          </w:p>
        </w:tc>
        <w:tc>
          <w:tcPr>
            <w:tcW w:w="1054" w:type="dxa"/>
            <w:tcBorders>
              <w:top w:val="nil"/>
              <w:left w:val="nil"/>
              <w:bottom w:val="nil"/>
              <w:right w:val="nil"/>
            </w:tcBorders>
            <w:shd w:val="clear" w:color="auto" w:fill="auto"/>
            <w:noWrap/>
            <w:vAlign w:val="bottom"/>
            <w:hideMark/>
          </w:tcPr>
          <w:p w14:paraId="715BC81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-0.013</w:t>
            </w:r>
          </w:p>
        </w:tc>
        <w:tc>
          <w:tcPr>
            <w:tcW w:w="1221" w:type="dxa"/>
            <w:tcBorders>
              <w:top w:val="nil"/>
              <w:left w:val="nil"/>
              <w:bottom w:val="nil"/>
              <w:right w:val="nil"/>
            </w:tcBorders>
            <w:shd w:val="clear" w:color="auto" w:fill="auto"/>
            <w:noWrap/>
            <w:vAlign w:val="bottom"/>
            <w:hideMark/>
          </w:tcPr>
          <w:p w14:paraId="69187EB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-0.002</w:t>
            </w:r>
          </w:p>
        </w:tc>
        <w:tc>
          <w:tcPr>
            <w:tcW w:w="1185" w:type="dxa"/>
            <w:tcBorders>
              <w:top w:val="nil"/>
              <w:left w:val="nil"/>
              <w:bottom w:val="nil"/>
              <w:right w:val="nil"/>
            </w:tcBorders>
            <w:shd w:val="clear" w:color="auto" w:fill="auto"/>
            <w:noWrap/>
            <w:vAlign w:val="bottom"/>
            <w:hideMark/>
          </w:tcPr>
          <w:p w14:paraId="6BC2E4B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-0.003</w:t>
            </w:r>
          </w:p>
        </w:tc>
        <w:tc>
          <w:tcPr>
            <w:tcW w:w="1225" w:type="dxa"/>
            <w:tcBorders>
              <w:top w:val="nil"/>
              <w:left w:val="nil"/>
              <w:bottom w:val="nil"/>
              <w:right w:val="nil"/>
            </w:tcBorders>
            <w:shd w:val="clear" w:color="auto" w:fill="auto"/>
            <w:noWrap/>
            <w:vAlign w:val="bottom"/>
            <w:hideMark/>
          </w:tcPr>
          <w:p w14:paraId="2ECD01F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-0.005***</w:t>
            </w:r>
          </w:p>
        </w:tc>
        <w:tc>
          <w:tcPr>
            <w:tcW w:w="992" w:type="dxa"/>
            <w:tcBorders>
              <w:top w:val="nil"/>
              <w:left w:val="nil"/>
              <w:bottom w:val="nil"/>
              <w:right w:val="nil"/>
            </w:tcBorders>
            <w:shd w:val="clear" w:color="auto" w:fill="auto"/>
            <w:noWrap/>
            <w:vAlign w:val="bottom"/>
            <w:hideMark/>
          </w:tcPr>
          <w:p w14:paraId="09D157A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-0.009</w:t>
            </w:r>
          </w:p>
        </w:tc>
      </w:tr>
      <w:tr w:rsidR="00F767F6" w:rsidRPr="004F502C" w14:paraId="03BC3F8F" w14:textId="77777777" w:rsidTr="00585EA6">
        <w:trPr>
          <w:trHeight w:val="31"/>
        </w:trPr>
        <w:tc>
          <w:tcPr>
            <w:tcW w:w="1368" w:type="dxa"/>
            <w:tcBorders>
              <w:top w:val="nil"/>
              <w:left w:val="nil"/>
              <w:bottom w:val="nil"/>
              <w:right w:val="nil"/>
            </w:tcBorders>
            <w:shd w:val="clear" w:color="auto" w:fill="auto"/>
            <w:noWrap/>
            <w:vAlign w:val="bottom"/>
            <w:hideMark/>
          </w:tcPr>
          <w:p w14:paraId="32FFD11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1B04FF2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(-1.938)</w:t>
            </w:r>
          </w:p>
        </w:tc>
        <w:tc>
          <w:tcPr>
            <w:tcW w:w="1054" w:type="dxa"/>
            <w:tcBorders>
              <w:top w:val="nil"/>
              <w:left w:val="nil"/>
              <w:bottom w:val="nil"/>
              <w:right w:val="nil"/>
            </w:tcBorders>
            <w:shd w:val="clear" w:color="auto" w:fill="auto"/>
            <w:noWrap/>
            <w:vAlign w:val="bottom"/>
            <w:hideMark/>
          </w:tcPr>
          <w:p w14:paraId="29BC491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(-1.978)</w:t>
            </w:r>
          </w:p>
        </w:tc>
        <w:tc>
          <w:tcPr>
            <w:tcW w:w="1054" w:type="dxa"/>
            <w:tcBorders>
              <w:top w:val="nil"/>
              <w:left w:val="nil"/>
              <w:bottom w:val="nil"/>
              <w:right w:val="nil"/>
            </w:tcBorders>
            <w:shd w:val="clear" w:color="auto" w:fill="auto"/>
            <w:noWrap/>
            <w:vAlign w:val="bottom"/>
            <w:hideMark/>
          </w:tcPr>
          <w:p w14:paraId="374BCDD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(-1.410)</w:t>
            </w:r>
          </w:p>
        </w:tc>
        <w:tc>
          <w:tcPr>
            <w:tcW w:w="1054" w:type="dxa"/>
            <w:tcBorders>
              <w:top w:val="nil"/>
              <w:left w:val="nil"/>
              <w:bottom w:val="nil"/>
              <w:right w:val="nil"/>
            </w:tcBorders>
            <w:shd w:val="clear" w:color="auto" w:fill="auto"/>
            <w:noWrap/>
            <w:vAlign w:val="bottom"/>
            <w:hideMark/>
          </w:tcPr>
          <w:p w14:paraId="72259C6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(-1.419)</w:t>
            </w:r>
          </w:p>
        </w:tc>
        <w:tc>
          <w:tcPr>
            <w:tcW w:w="1221" w:type="dxa"/>
            <w:tcBorders>
              <w:top w:val="nil"/>
              <w:left w:val="nil"/>
              <w:bottom w:val="nil"/>
              <w:right w:val="nil"/>
            </w:tcBorders>
            <w:shd w:val="clear" w:color="auto" w:fill="auto"/>
            <w:noWrap/>
            <w:vAlign w:val="bottom"/>
            <w:hideMark/>
          </w:tcPr>
          <w:p w14:paraId="27EF1F8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(-1.124)</w:t>
            </w:r>
          </w:p>
        </w:tc>
        <w:tc>
          <w:tcPr>
            <w:tcW w:w="1185" w:type="dxa"/>
            <w:tcBorders>
              <w:top w:val="nil"/>
              <w:left w:val="nil"/>
              <w:bottom w:val="nil"/>
              <w:right w:val="nil"/>
            </w:tcBorders>
            <w:shd w:val="clear" w:color="auto" w:fill="auto"/>
            <w:noWrap/>
            <w:vAlign w:val="bottom"/>
            <w:hideMark/>
          </w:tcPr>
          <w:p w14:paraId="1B9A13C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(-1.120)</w:t>
            </w:r>
          </w:p>
        </w:tc>
        <w:tc>
          <w:tcPr>
            <w:tcW w:w="1225" w:type="dxa"/>
            <w:tcBorders>
              <w:top w:val="nil"/>
              <w:left w:val="nil"/>
              <w:bottom w:val="nil"/>
              <w:right w:val="nil"/>
            </w:tcBorders>
            <w:shd w:val="clear" w:color="auto" w:fill="auto"/>
            <w:noWrap/>
            <w:vAlign w:val="bottom"/>
            <w:hideMark/>
          </w:tcPr>
          <w:p w14:paraId="00F6866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(-4.158)</w:t>
            </w:r>
          </w:p>
        </w:tc>
        <w:tc>
          <w:tcPr>
            <w:tcW w:w="992" w:type="dxa"/>
            <w:tcBorders>
              <w:top w:val="nil"/>
              <w:left w:val="nil"/>
              <w:bottom w:val="nil"/>
              <w:right w:val="nil"/>
            </w:tcBorders>
            <w:shd w:val="clear" w:color="auto" w:fill="auto"/>
            <w:noWrap/>
            <w:vAlign w:val="bottom"/>
            <w:hideMark/>
          </w:tcPr>
          <w:p w14:paraId="0C8FCD1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(-1.119)</w:t>
            </w:r>
          </w:p>
        </w:tc>
      </w:tr>
      <w:tr w:rsidR="00F767F6" w:rsidRPr="004F502C" w14:paraId="53FD2A32" w14:textId="77777777" w:rsidTr="00585EA6">
        <w:trPr>
          <w:trHeight w:val="31"/>
        </w:trPr>
        <w:tc>
          <w:tcPr>
            <w:tcW w:w="1368" w:type="dxa"/>
            <w:tcBorders>
              <w:top w:val="nil"/>
              <w:left w:val="nil"/>
              <w:bottom w:val="nil"/>
              <w:right w:val="nil"/>
            </w:tcBorders>
            <w:shd w:val="clear" w:color="auto" w:fill="auto"/>
            <w:hideMark/>
          </w:tcPr>
          <w:p w14:paraId="67DEF92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BIND</w:t>
            </w:r>
          </w:p>
        </w:tc>
        <w:tc>
          <w:tcPr>
            <w:tcW w:w="1053" w:type="dxa"/>
            <w:tcBorders>
              <w:top w:val="nil"/>
              <w:left w:val="nil"/>
              <w:bottom w:val="nil"/>
              <w:right w:val="nil"/>
            </w:tcBorders>
            <w:shd w:val="clear" w:color="auto" w:fill="auto"/>
            <w:noWrap/>
            <w:vAlign w:val="bottom"/>
            <w:hideMark/>
          </w:tcPr>
          <w:p w14:paraId="7008FEB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-0.025</w:t>
            </w:r>
          </w:p>
        </w:tc>
        <w:tc>
          <w:tcPr>
            <w:tcW w:w="1054" w:type="dxa"/>
            <w:tcBorders>
              <w:top w:val="nil"/>
              <w:left w:val="nil"/>
              <w:bottom w:val="nil"/>
              <w:right w:val="nil"/>
            </w:tcBorders>
            <w:shd w:val="clear" w:color="auto" w:fill="auto"/>
            <w:noWrap/>
            <w:vAlign w:val="bottom"/>
            <w:hideMark/>
          </w:tcPr>
          <w:p w14:paraId="24213EE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-0.021</w:t>
            </w:r>
          </w:p>
        </w:tc>
        <w:tc>
          <w:tcPr>
            <w:tcW w:w="1054" w:type="dxa"/>
            <w:tcBorders>
              <w:top w:val="nil"/>
              <w:left w:val="nil"/>
              <w:bottom w:val="nil"/>
              <w:right w:val="nil"/>
            </w:tcBorders>
            <w:shd w:val="clear" w:color="auto" w:fill="auto"/>
            <w:noWrap/>
            <w:vAlign w:val="bottom"/>
            <w:hideMark/>
          </w:tcPr>
          <w:p w14:paraId="2A75E36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-0.023</w:t>
            </w:r>
          </w:p>
        </w:tc>
        <w:tc>
          <w:tcPr>
            <w:tcW w:w="1054" w:type="dxa"/>
            <w:tcBorders>
              <w:top w:val="nil"/>
              <w:left w:val="nil"/>
              <w:bottom w:val="nil"/>
              <w:right w:val="nil"/>
            </w:tcBorders>
            <w:shd w:val="clear" w:color="auto" w:fill="auto"/>
            <w:noWrap/>
            <w:vAlign w:val="bottom"/>
            <w:hideMark/>
          </w:tcPr>
          <w:p w14:paraId="07A2B47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-0.020</w:t>
            </w:r>
          </w:p>
        </w:tc>
        <w:tc>
          <w:tcPr>
            <w:tcW w:w="1221" w:type="dxa"/>
            <w:tcBorders>
              <w:top w:val="nil"/>
              <w:left w:val="nil"/>
              <w:bottom w:val="nil"/>
              <w:right w:val="nil"/>
            </w:tcBorders>
            <w:shd w:val="clear" w:color="auto" w:fill="auto"/>
            <w:noWrap/>
            <w:vAlign w:val="bottom"/>
            <w:hideMark/>
          </w:tcPr>
          <w:p w14:paraId="07F1702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-0.018</w:t>
            </w:r>
          </w:p>
        </w:tc>
        <w:tc>
          <w:tcPr>
            <w:tcW w:w="1185" w:type="dxa"/>
            <w:tcBorders>
              <w:top w:val="nil"/>
              <w:left w:val="nil"/>
              <w:bottom w:val="nil"/>
              <w:right w:val="nil"/>
            </w:tcBorders>
            <w:shd w:val="clear" w:color="auto" w:fill="auto"/>
            <w:noWrap/>
            <w:vAlign w:val="bottom"/>
            <w:hideMark/>
          </w:tcPr>
          <w:p w14:paraId="5469445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-0.010</w:t>
            </w:r>
          </w:p>
        </w:tc>
        <w:tc>
          <w:tcPr>
            <w:tcW w:w="1225" w:type="dxa"/>
            <w:tcBorders>
              <w:top w:val="nil"/>
              <w:left w:val="nil"/>
              <w:bottom w:val="nil"/>
              <w:right w:val="nil"/>
            </w:tcBorders>
            <w:shd w:val="clear" w:color="auto" w:fill="auto"/>
            <w:noWrap/>
            <w:vAlign w:val="bottom"/>
            <w:hideMark/>
          </w:tcPr>
          <w:p w14:paraId="657091B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0.006</w:t>
            </w:r>
          </w:p>
        </w:tc>
        <w:tc>
          <w:tcPr>
            <w:tcW w:w="992" w:type="dxa"/>
            <w:tcBorders>
              <w:top w:val="nil"/>
              <w:left w:val="nil"/>
              <w:bottom w:val="nil"/>
              <w:right w:val="nil"/>
            </w:tcBorders>
            <w:shd w:val="clear" w:color="auto" w:fill="auto"/>
            <w:noWrap/>
            <w:vAlign w:val="bottom"/>
            <w:hideMark/>
          </w:tcPr>
          <w:p w14:paraId="2A92922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-0.015</w:t>
            </w:r>
          </w:p>
        </w:tc>
      </w:tr>
      <w:tr w:rsidR="00F767F6" w:rsidRPr="004F502C" w14:paraId="3C08B7B5" w14:textId="77777777" w:rsidTr="00585EA6">
        <w:trPr>
          <w:trHeight w:val="31"/>
        </w:trPr>
        <w:tc>
          <w:tcPr>
            <w:tcW w:w="1368" w:type="dxa"/>
            <w:tcBorders>
              <w:top w:val="nil"/>
              <w:left w:val="nil"/>
              <w:bottom w:val="nil"/>
              <w:right w:val="nil"/>
            </w:tcBorders>
            <w:shd w:val="clear" w:color="auto" w:fill="auto"/>
            <w:noWrap/>
            <w:vAlign w:val="bottom"/>
            <w:hideMark/>
          </w:tcPr>
          <w:p w14:paraId="3248A61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2817B53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(-1.603)</w:t>
            </w:r>
          </w:p>
        </w:tc>
        <w:tc>
          <w:tcPr>
            <w:tcW w:w="1054" w:type="dxa"/>
            <w:tcBorders>
              <w:top w:val="nil"/>
              <w:left w:val="nil"/>
              <w:bottom w:val="nil"/>
              <w:right w:val="nil"/>
            </w:tcBorders>
            <w:shd w:val="clear" w:color="auto" w:fill="auto"/>
            <w:noWrap/>
            <w:vAlign w:val="bottom"/>
            <w:hideMark/>
          </w:tcPr>
          <w:p w14:paraId="308FCD0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(-1.333)</w:t>
            </w:r>
          </w:p>
        </w:tc>
        <w:tc>
          <w:tcPr>
            <w:tcW w:w="1054" w:type="dxa"/>
            <w:tcBorders>
              <w:top w:val="nil"/>
              <w:left w:val="nil"/>
              <w:bottom w:val="nil"/>
              <w:right w:val="nil"/>
            </w:tcBorders>
            <w:shd w:val="clear" w:color="auto" w:fill="auto"/>
            <w:noWrap/>
            <w:vAlign w:val="bottom"/>
            <w:hideMark/>
          </w:tcPr>
          <w:p w14:paraId="17BA764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(-1.401)</w:t>
            </w:r>
          </w:p>
        </w:tc>
        <w:tc>
          <w:tcPr>
            <w:tcW w:w="1054" w:type="dxa"/>
            <w:tcBorders>
              <w:top w:val="nil"/>
              <w:left w:val="nil"/>
              <w:bottom w:val="nil"/>
              <w:right w:val="nil"/>
            </w:tcBorders>
            <w:shd w:val="clear" w:color="auto" w:fill="auto"/>
            <w:noWrap/>
            <w:vAlign w:val="bottom"/>
            <w:hideMark/>
          </w:tcPr>
          <w:p w14:paraId="6757E2E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(-1.417)</w:t>
            </w:r>
          </w:p>
        </w:tc>
        <w:tc>
          <w:tcPr>
            <w:tcW w:w="1221" w:type="dxa"/>
            <w:tcBorders>
              <w:top w:val="nil"/>
              <w:left w:val="nil"/>
              <w:bottom w:val="nil"/>
              <w:right w:val="nil"/>
            </w:tcBorders>
            <w:shd w:val="clear" w:color="auto" w:fill="auto"/>
            <w:noWrap/>
            <w:vAlign w:val="bottom"/>
            <w:hideMark/>
          </w:tcPr>
          <w:p w14:paraId="31A957D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(-0.497)</w:t>
            </w:r>
          </w:p>
        </w:tc>
        <w:tc>
          <w:tcPr>
            <w:tcW w:w="1185" w:type="dxa"/>
            <w:tcBorders>
              <w:top w:val="nil"/>
              <w:left w:val="nil"/>
              <w:bottom w:val="nil"/>
              <w:right w:val="nil"/>
            </w:tcBorders>
            <w:shd w:val="clear" w:color="auto" w:fill="auto"/>
            <w:noWrap/>
            <w:vAlign w:val="bottom"/>
            <w:hideMark/>
          </w:tcPr>
          <w:p w14:paraId="489CBB3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(-0.293)</w:t>
            </w:r>
          </w:p>
        </w:tc>
        <w:tc>
          <w:tcPr>
            <w:tcW w:w="1225" w:type="dxa"/>
            <w:tcBorders>
              <w:top w:val="nil"/>
              <w:left w:val="nil"/>
              <w:bottom w:val="nil"/>
              <w:right w:val="nil"/>
            </w:tcBorders>
            <w:shd w:val="clear" w:color="auto" w:fill="auto"/>
            <w:noWrap/>
            <w:vAlign w:val="bottom"/>
            <w:hideMark/>
          </w:tcPr>
          <w:p w14:paraId="3FC6DF1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(0.223)</w:t>
            </w:r>
          </w:p>
        </w:tc>
        <w:tc>
          <w:tcPr>
            <w:tcW w:w="992" w:type="dxa"/>
            <w:tcBorders>
              <w:top w:val="nil"/>
              <w:left w:val="nil"/>
              <w:bottom w:val="nil"/>
              <w:right w:val="nil"/>
            </w:tcBorders>
            <w:shd w:val="clear" w:color="auto" w:fill="auto"/>
            <w:noWrap/>
            <w:vAlign w:val="bottom"/>
            <w:hideMark/>
          </w:tcPr>
          <w:p w14:paraId="4B69FC8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(-1.356)</w:t>
            </w:r>
          </w:p>
        </w:tc>
      </w:tr>
      <w:tr w:rsidR="00F767F6" w:rsidRPr="004F502C" w14:paraId="2C4DB25E" w14:textId="77777777" w:rsidTr="00585EA6">
        <w:trPr>
          <w:trHeight w:val="31"/>
        </w:trPr>
        <w:tc>
          <w:tcPr>
            <w:tcW w:w="1368" w:type="dxa"/>
            <w:tcBorders>
              <w:top w:val="nil"/>
              <w:left w:val="nil"/>
              <w:bottom w:val="nil"/>
              <w:right w:val="nil"/>
            </w:tcBorders>
            <w:shd w:val="clear" w:color="auto" w:fill="auto"/>
            <w:hideMark/>
          </w:tcPr>
          <w:p w14:paraId="357C623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DUAL</w:t>
            </w:r>
          </w:p>
        </w:tc>
        <w:tc>
          <w:tcPr>
            <w:tcW w:w="1053" w:type="dxa"/>
            <w:tcBorders>
              <w:top w:val="nil"/>
              <w:left w:val="nil"/>
              <w:bottom w:val="nil"/>
              <w:right w:val="nil"/>
            </w:tcBorders>
            <w:shd w:val="clear" w:color="auto" w:fill="auto"/>
            <w:noWrap/>
            <w:vAlign w:val="bottom"/>
            <w:hideMark/>
          </w:tcPr>
          <w:p w14:paraId="7FD17C9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0.032*</w:t>
            </w:r>
          </w:p>
        </w:tc>
        <w:tc>
          <w:tcPr>
            <w:tcW w:w="1054" w:type="dxa"/>
            <w:tcBorders>
              <w:top w:val="nil"/>
              <w:left w:val="nil"/>
              <w:bottom w:val="nil"/>
              <w:right w:val="nil"/>
            </w:tcBorders>
            <w:shd w:val="clear" w:color="auto" w:fill="auto"/>
            <w:noWrap/>
            <w:vAlign w:val="bottom"/>
            <w:hideMark/>
          </w:tcPr>
          <w:p w14:paraId="22A4F90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0.030</w:t>
            </w:r>
          </w:p>
        </w:tc>
        <w:tc>
          <w:tcPr>
            <w:tcW w:w="1054" w:type="dxa"/>
            <w:tcBorders>
              <w:top w:val="nil"/>
              <w:left w:val="nil"/>
              <w:bottom w:val="nil"/>
              <w:right w:val="nil"/>
            </w:tcBorders>
            <w:shd w:val="clear" w:color="auto" w:fill="auto"/>
            <w:noWrap/>
            <w:vAlign w:val="bottom"/>
            <w:hideMark/>
          </w:tcPr>
          <w:p w14:paraId="2DF180E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0.021*</w:t>
            </w:r>
          </w:p>
        </w:tc>
        <w:tc>
          <w:tcPr>
            <w:tcW w:w="1054" w:type="dxa"/>
            <w:tcBorders>
              <w:top w:val="nil"/>
              <w:left w:val="nil"/>
              <w:bottom w:val="nil"/>
              <w:right w:val="nil"/>
            </w:tcBorders>
            <w:shd w:val="clear" w:color="auto" w:fill="auto"/>
            <w:noWrap/>
            <w:vAlign w:val="bottom"/>
            <w:hideMark/>
          </w:tcPr>
          <w:p w14:paraId="24EA896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0.032</w:t>
            </w:r>
          </w:p>
        </w:tc>
        <w:tc>
          <w:tcPr>
            <w:tcW w:w="1221" w:type="dxa"/>
            <w:tcBorders>
              <w:top w:val="nil"/>
              <w:left w:val="nil"/>
              <w:bottom w:val="nil"/>
              <w:right w:val="nil"/>
            </w:tcBorders>
            <w:shd w:val="clear" w:color="auto" w:fill="auto"/>
            <w:noWrap/>
            <w:vAlign w:val="bottom"/>
            <w:hideMark/>
          </w:tcPr>
          <w:p w14:paraId="54A57DA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0.025</w:t>
            </w:r>
          </w:p>
        </w:tc>
        <w:tc>
          <w:tcPr>
            <w:tcW w:w="1185" w:type="dxa"/>
            <w:tcBorders>
              <w:top w:val="nil"/>
              <w:left w:val="nil"/>
              <w:bottom w:val="nil"/>
              <w:right w:val="nil"/>
            </w:tcBorders>
            <w:shd w:val="clear" w:color="auto" w:fill="auto"/>
            <w:noWrap/>
            <w:vAlign w:val="bottom"/>
            <w:hideMark/>
          </w:tcPr>
          <w:p w14:paraId="6BD2053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0.019</w:t>
            </w:r>
          </w:p>
        </w:tc>
        <w:tc>
          <w:tcPr>
            <w:tcW w:w="1225" w:type="dxa"/>
            <w:tcBorders>
              <w:top w:val="nil"/>
              <w:left w:val="nil"/>
              <w:bottom w:val="nil"/>
              <w:right w:val="nil"/>
            </w:tcBorders>
            <w:shd w:val="clear" w:color="auto" w:fill="auto"/>
            <w:noWrap/>
            <w:vAlign w:val="bottom"/>
            <w:hideMark/>
          </w:tcPr>
          <w:p w14:paraId="732027B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0.036*</w:t>
            </w:r>
          </w:p>
        </w:tc>
        <w:tc>
          <w:tcPr>
            <w:tcW w:w="992" w:type="dxa"/>
            <w:tcBorders>
              <w:top w:val="nil"/>
              <w:left w:val="nil"/>
              <w:bottom w:val="nil"/>
              <w:right w:val="nil"/>
            </w:tcBorders>
            <w:shd w:val="clear" w:color="auto" w:fill="auto"/>
            <w:noWrap/>
            <w:vAlign w:val="bottom"/>
            <w:hideMark/>
          </w:tcPr>
          <w:p w14:paraId="33A06BA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0.033</w:t>
            </w:r>
          </w:p>
        </w:tc>
      </w:tr>
      <w:tr w:rsidR="00F767F6" w:rsidRPr="004F502C" w14:paraId="636F5F18" w14:textId="77777777" w:rsidTr="00585EA6">
        <w:trPr>
          <w:trHeight w:val="31"/>
        </w:trPr>
        <w:tc>
          <w:tcPr>
            <w:tcW w:w="1368" w:type="dxa"/>
            <w:tcBorders>
              <w:top w:val="nil"/>
              <w:left w:val="nil"/>
              <w:bottom w:val="nil"/>
              <w:right w:val="nil"/>
            </w:tcBorders>
            <w:shd w:val="clear" w:color="auto" w:fill="auto"/>
            <w:noWrap/>
            <w:vAlign w:val="bottom"/>
            <w:hideMark/>
          </w:tcPr>
          <w:p w14:paraId="3BC0807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630C1CA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(1.892)</w:t>
            </w:r>
          </w:p>
        </w:tc>
        <w:tc>
          <w:tcPr>
            <w:tcW w:w="1054" w:type="dxa"/>
            <w:tcBorders>
              <w:top w:val="nil"/>
              <w:left w:val="nil"/>
              <w:bottom w:val="nil"/>
              <w:right w:val="nil"/>
            </w:tcBorders>
            <w:shd w:val="clear" w:color="auto" w:fill="auto"/>
            <w:noWrap/>
            <w:vAlign w:val="bottom"/>
            <w:hideMark/>
          </w:tcPr>
          <w:p w14:paraId="62B530C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(1.122)</w:t>
            </w:r>
          </w:p>
        </w:tc>
        <w:tc>
          <w:tcPr>
            <w:tcW w:w="1054" w:type="dxa"/>
            <w:tcBorders>
              <w:top w:val="nil"/>
              <w:left w:val="nil"/>
              <w:bottom w:val="nil"/>
              <w:right w:val="nil"/>
            </w:tcBorders>
            <w:shd w:val="clear" w:color="auto" w:fill="auto"/>
            <w:noWrap/>
            <w:vAlign w:val="bottom"/>
            <w:hideMark/>
          </w:tcPr>
          <w:p w14:paraId="5C1E106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(1.897)</w:t>
            </w:r>
          </w:p>
        </w:tc>
        <w:tc>
          <w:tcPr>
            <w:tcW w:w="1054" w:type="dxa"/>
            <w:tcBorders>
              <w:top w:val="nil"/>
              <w:left w:val="nil"/>
              <w:bottom w:val="nil"/>
              <w:right w:val="nil"/>
            </w:tcBorders>
            <w:shd w:val="clear" w:color="auto" w:fill="auto"/>
            <w:noWrap/>
            <w:vAlign w:val="bottom"/>
            <w:hideMark/>
          </w:tcPr>
          <w:p w14:paraId="0867F06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(1.197)</w:t>
            </w:r>
          </w:p>
        </w:tc>
        <w:tc>
          <w:tcPr>
            <w:tcW w:w="1221" w:type="dxa"/>
            <w:tcBorders>
              <w:top w:val="nil"/>
              <w:left w:val="nil"/>
              <w:bottom w:val="nil"/>
              <w:right w:val="nil"/>
            </w:tcBorders>
            <w:shd w:val="clear" w:color="auto" w:fill="auto"/>
            <w:noWrap/>
            <w:vAlign w:val="bottom"/>
            <w:hideMark/>
          </w:tcPr>
          <w:p w14:paraId="167F312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(0.934)</w:t>
            </w:r>
          </w:p>
        </w:tc>
        <w:tc>
          <w:tcPr>
            <w:tcW w:w="1185" w:type="dxa"/>
            <w:tcBorders>
              <w:top w:val="nil"/>
              <w:left w:val="nil"/>
              <w:bottom w:val="nil"/>
              <w:right w:val="nil"/>
            </w:tcBorders>
            <w:shd w:val="clear" w:color="auto" w:fill="auto"/>
            <w:noWrap/>
            <w:vAlign w:val="bottom"/>
            <w:hideMark/>
          </w:tcPr>
          <w:p w14:paraId="288CAD4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(0.834)</w:t>
            </w:r>
          </w:p>
        </w:tc>
        <w:tc>
          <w:tcPr>
            <w:tcW w:w="1225" w:type="dxa"/>
            <w:tcBorders>
              <w:top w:val="nil"/>
              <w:left w:val="nil"/>
              <w:bottom w:val="nil"/>
              <w:right w:val="nil"/>
            </w:tcBorders>
            <w:shd w:val="clear" w:color="auto" w:fill="auto"/>
            <w:noWrap/>
            <w:vAlign w:val="bottom"/>
            <w:hideMark/>
          </w:tcPr>
          <w:p w14:paraId="37E08B6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(1.843)</w:t>
            </w:r>
          </w:p>
        </w:tc>
        <w:tc>
          <w:tcPr>
            <w:tcW w:w="992" w:type="dxa"/>
            <w:tcBorders>
              <w:top w:val="nil"/>
              <w:left w:val="nil"/>
              <w:bottom w:val="nil"/>
              <w:right w:val="nil"/>
            </w:tcBorders>
            <w:shd w:val="clear" w:color="auto" w:fill="auto"/>
            <w:noWrap/>
            <w:vAlign w:val="bottom"/>
            <w:hideMark/>
          </w:tcPr>
          <w:p w14:paraId="3C4FFB7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(1.193)</w:t>
            </w:r>
          </w:p>
        </w:tc>
      </w:tr>
      <w:tr w:rsidR="00F767F6" w:rsidRPr="004F502C" w14:paraId="190624F2" w14:textId="77777777" w:rsidTr="00585EA6">
        <w:trPr>
          <w:trHeight w:val="31"/>
        </w:trPr>
        <w:tc>
          <w:tcPr>
            <w:tcW w:w="1368" w:type="dxa"/>
            <w:tcBorders>
              <w:top w:val="nil"/>
              <w:left w:val="nil"/>
              <w:bottom w:val="nil"/>
              <w:right w:val="nil"/>
            </w:tcBorders>
            <w:shd w:val="clear" w:color="auto" w:fill="auto"/>
            <w:hideMark/>
          </w:tcPr>
          <w:p w14:paraId="42A00B8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ROA</w:t>
            </w:r>
          </w:p>
        </w:tc>
        <w:tc>
          <w:tcPr>
            <w:tcW w:w="1053" w:type="dxa"/>
            <w:tcBorders>
              <w:top w:val="nil"/>
              <w:left w:val="nil"/>
              <w:bottom w:val="nil"/>
              <w:right w:val="nil"/>
            </w:tcBorders>
            <w:shd w:val="clear" w:color="auto" w:fill="auto"/>
            <w:noWrap/>
            <w:vAlign w:val="bottom"/>
            <w:hideMark/>
          </w:tcPr>
          <w:p w14:paraId="10E67AB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-0.152***</w:t>
            </w:r>
          </w:p>
        </w:tc>
        <w:tc>
          <w:tcPr>
            <w:tcW w:w="1054" w:type="dxa"/>
            <w:tcBorders>
              <w:top w:val="nil"/>
              <w:left w:val="nil"/>
              <w:bottom w:val="nil"/>
              <w:right w:val="nil"/>
            </w:tcBorders>
            <w:shd w:val="clear" w:color="auto" w:fill="auto"/>
            <w:noWrap/>
            <w:vAlign w:val="bottom"/>
            <w:hideMark/>
          </w:tcPr>
          <w:p w14:paraId="74FF1F1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-0.138**</w:t>
            </w:r>
          </w:p>
        </w:tc>
        <w:tc>
          <w:tcPr>
            <w:tcW w:w="1054" w:type="dxa"/>
            <w:tcBorders>
              <w:top w:val="nil"/>
              <w:left w:val="nil"/>
              <w:bottom w:val="nil"/>
              <w:right w:val="nil"/>
            </w:tcBorders>
            <w:shd w:val="clear" w:color="auto" w:fill="auto"/>
            <w:noWrap/>
            <w:vAlign w:val="bottom"/>
            <w:hideMark/>
          </w:tcPr>
          <w:p w14:paraId="7A598AC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-0.231***</w:t>
            </w:r>
          </w:p>
        </w:tc>
        <w:tc>
          <w:tcPr>
            <w:tcW w:w="1054" w:type="dxa"/>
            <w:tcBorders>
              <w:top w:val="nil"/>
              <w:left w:val="nil"/>
              <w:bottom w:val="nil"/>
              <w:right w:val="nil"/>
            </w:tcBorders>
            <w:shd w:val="clear" w:color="auto" w:fill="auto"/>
            <w:noWrap/>
            <w:vAlign w:val="bottom"/>
            <w:hideMark/>
          </w:tcPr>
          <w:p w14:paraId="582ED0A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-0.122**</w:t>
            </w:r>
          </w:p>
        </w:tc>
        <w:tc>
          <w:tcPr>
            <w:tcW w:w="1221" w:type="dxa"/>
            <w:tcBorders>
              <w:top w:val="nil"/>
              <w:left w:val="nil"/>
              <w:bottom w:val="nil"/>
              <w:right w:val="nil"/>
            </w:tcBorders>
            <w:shd w:val="clear" w:color="auto" w:fill="auto"/>
            <w:noWrap/>
            <w:vAlign w:val="bottom"/>
            <w:hideMark/>
          </w:tcPr>
          <w:p w14:paraId="1706C1E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-0.478***</w:t>
            </w:r>
          </w:p>
        </w:tc>
        <w:tc>
          <w:tcPr>
            <w:tcW w:w="1185" w:type="dxa"/>
            <w:tcBorders>
              <w:top w:val="nil"/>
              <w:left w:val="nil"/>
              <w:bottom w:val="nil"/>
              <w:right w:val="nil"/>
            </w:tcBorders>
            <w:shd w:val="clear" w:color="auto" w:fill="auto"/>
            <w:noWrap/>
            <w:vAlign w:val="bottom"/>
            <w:hideMark/>
          </w:tcPr>
          <w:p w14:paraId="794A6A3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-0.213***</w:t>
            </w:r>
          </w:p>
        </w:tc>
        <w:tc>
          <w:tcPr>
            <w:tcW w:w="1225" w:type="dxa"/>
            <w:tcBorders>
              <w:top w:val="nil"/>
              <w:left w:val="nil"/>
              <w:bottom w:val="nil"/>
              <w:right w:val="nil"/>
            </w:tcBorders>
            <w:shd w:val="clear" w:color="auto" w:fill="auto"/>
            <w:noWrap/>
            <w:vAlign w:val="bottom"/>
            <w:hideMark/>
          </w:tcPr>
          <w:p w14:paraId="36DA17B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-0.479***</w:t>
            </w:r>
          </w:p>
        </w:tc>
        <w:tc>
          <w:tcPr>
            <w:tcW w:w="992" w:type="dxa"/>
            <w:tcBorders>
              <w:top w:val="nil"/>
              <w:left w:val="nil"/>
              <w:bottom w:val="nil"/>
              <w:right w:val="nil"/>
            </w:tcBorders>
            <w:shd w:val="clear" w:color="auto" w:fill="auto"/>
            <w:noWrap/>
            <w:vAlign w:val="bottom"/>
            <w:hideMark/>
          </w:tcPr>
          <w:p w14:paraId="67CC05C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-0.111**</w:t>
            </w:r>
          </w:p>
        </w:tc>
      </w:tr>
      <w:tr w:rsidR="00F767F6" w:rsidRPr="004F502C" w14:paraId="38FC315E" w14:textId="77777777" w:rsidTr="00585EA6">
        <w:trPr>
          <w:trHeight w:val="31"/>
        </w:trPr>
        <w:tc>
          <w:tcPr>
            <w:tcW w:w="1368" w:type="dxa"/>
            <w:tcBorders>
              <w:top w:val="nil"/>
              <w:left w:val="nil"/>
              <w:bottom w:val="nil"/>
              <w:right w:val="nil"/>
            </w:tcBorders>
            <w:shd w:val="clear" w:color="auto" w:fill="auto"/>
            <w:noWrap/>
            <w:vAlign w:val="bottom"/>
            <w:hideMark/>
          </w:tcPr>
          <w:p w14:paraId="1BC40B3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4AF00D4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(-3.194)</w:t>
            </w:r>
          </w:p>
        </w:tc>
        <w:tc>
          <w:tcPr>
            <w:tcW w:w="1054" w:type="dxa"/>
            <w:tcBorders>
              <w:top w:val="nil"/>
              <w:left w:val="nil"/>
              <w:bottom w:val="nil"/>
              <w:right w:val="nil"/>
            </w:tcBorders>
            <w:shd w:val="clear" w:color="auto" w:fill="auto"/>
            <w:noWrap/>
            <w:vAlign w:val="bottom"/>
            <w:hideMark/>
          </w:tcPr>
          <w:p w14:paraId="76397E9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(-2.167)</w:t>
            </w:r>
          </w:p>
        </w:tc>
        <w:tc>
          <w:tcPr>
            <w:tcW w:w="1054" w:type="dxa"/>
            <w:tcBorders>
              <w:top w:val="nil"/>
              <w:left w:val="nil"/>
              <w:bottom w:val="nil"/>
              <w:right w:val="nil"/>
            </w:tcBorders>
            <w:shd w:val="clear" w:color="auto" w:fill="auto"/>
            <w:noWrap/>
            <w:vAlign w:val="bottom"/>
            <w:hideMark/>
          </w:tcPr>
          <w:p w14:paraId="16BAF42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(-3.123)</w:t>
            </w:r>
          </w:p>
        </w:tc>
        <w:tc>
          <w:tcPr>
            <w:tcW w:w="1054" w:type="dxa"/>
            <w:tcBorders>
              <w:top w:val="nil"/>
              <w:left w:val="nil"/>
              <w:bottom w:val="nil"/>
              <w:right w:val="nil"/>
            </w:tcBorders>
            <w:shd w:val="clear" w:color="auto" w:fill="auto"/>
            <w:noWrap/>
            <w:vAlign w:val="bottom"/>
            <w:hideMark/>
          </w:tcPr>
          <w:p w14:paraId="1D3528C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(-2.112)</w:t>
            </w:r>
          </w:p>
        </w:tc>
        <w:tc>
          <w:tcPr>
            <w:tcW w:w="1221" w:type="dxa"/>
            <w:tcBorders>
              <w:top w:val="nil"/>
              <w:left w:val="nil"/>
              <w:bottom w:val="nil"/>
              <w:right w:val="nil"/>
            </w:tcBorders>
            <w:shd w:val="clear" w:color="auto" w:fill="auto"/>
            <w:noWrap/>
            <w:vAlign w:val="bottom"/>
            <w:hideMark/>
          </w:tcPr>
          <w:p w14:paraId="1B692A8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(-4.161)</w:t>
            </w:r>
          </w:p>
        </w:tc>
        <w:tc>
          <w:tcPr>
            <w:tcW w:w="1185" w:type="dxa"/>
            <w:tcBorders>
              <w:top w:val="nil"/>
              <w:left w:val="nil"/>
              <w:bottom w:val="nil"/>
              <w:right w:val="nil"/>
            </w:tcBorders>
            <w:shd w:val="clear" w:color="auto" w:fill="auto"/>
            <w:noWrap/>
            <w:vAlign w:val="bottom"/>
            <w:hideMark/>
          </w:tcPr>
          <w:p w14:paraId="2C90B87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(-3.133)</w:t>
            </w:r>
          </w:p>
        </w:tc>
        <w:tc>
          <w:tcPr>
            <w:tcW w:w="1225" w:type="dxa"/>
            <w:tcBorders>
              <w:top w:val="nil"/>
              <w:left w:val="nil"/>
              <w:bottom w:val="nil"/>
              <w:right w:val="nil"/>
            </w:tcBorders>
            <w:shd w:val="clear" w:color="auto" w:fill="auto"/>
            <w:noWrap/>
            <w:vAlign w:val="bottom"/>
            <w:hideMark/>
          </w:tcPr>
          <w:p w14:paraId="47023F2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(-3.780)</w:t>
            </w:r>
          </w:p>
        </w:tc>
        <w:tc>
          <w:tcPr>
            <w:tcW w:w="992" w:type="dxa"/>
            <w:tcBorders>
              <w:top w:val="nil"/>
              <w:left w:val="nil"/>
              <w:bottom w:val="nil"/>
              <w:right w:val="nil"/>
            </w:tcBorders>
            <w:shd w:val="clear" w:color="auto" w:fill="auto"/>
            <w:noWrap/>
            <w:vAlign w:val="bottom"/>
            <w:hideMark/>
          </w:tcPr>
          <w:p w14:paraId="3C3E317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(-2.122)</w:t>
            </w:r>
          </w:p>
        </w:tc>
      </w:tr>
      <w:tr w:rsidR="00F767F6" w:rsidRPr="004F502C" w14:paraId="0DC7044F" w14:textId="77777777" w:rsidTr="00585EA6">
        <w:trPr>
          <w:trHeight w:val="31"/>
        </w:trPr>
        <w:tc>
          <w:tcPr>
            <w:tcW w:w="1368" w:type="dxa"/>
            <w:tcBorders>
              <w:top w:val="nil"/>
              <w:left w:val="nil"/>
              <w:bottom w:val="nil"/>
              <w:right w:val="nil"/>
            </w:tcBorders>
            <w:shd w:val="clear" w:color="auto" w:fill="auto"/>
            <w:hideMark/>
          </w:tcPr>
          <w:p w14:paraId="3DFEB12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TANG</w:t>
            </w:r>
          </w:p>
        </w:tc>
        <w:tc>
          <w:tcPr>
            <w:tcW w:w="1053" w:type="dxa"/>
            <w:tcBorders>
              <w:top w:val="nil"/>
              <w:left w:val="nil"/>
              <w:bottom w:val="nil"/>
              <w:right w:val="nil"/>
            </w:tcBorders>
            <w:shd w:val="clear" w:color="auto" w:fill="auto"/>
            <w:noWrap/>
            <w:vAlign w:val="bottom"/>
            <w:hideMark/>
          </w:tcPr>
          <w:p w14:paraId="6EDEDC0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-0.024*</w:t>
            </w:r>
          </w:p>
        </w:tc>
        <w:tc>
          <w:tcPr>
            <w:tcW w:w="1054" w:type="dxa"/>
            <w:tcBorders>
              <w:top w:val="nil"/>
              <w:left w:val="nil"/>
              <w:bottom w:val="nil"/>
              <w:right w:val="nil"/>
            </w:tcBorders>
            <w:shd w:val="clear" w:color="auto" w:fill="auto"/>
            <w:noWrap/>
            <w:vAlign w:val="bottom"/>
            <w:hideMark/>
          </w:tcPr>
          <w:p w14:paraId="76AB5DC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-0.021*</w:t>
            </w:r>
          </w:p>
        </w:tc>
        <w:tc>
          <w:tcPr>
            <w:tcW w:w="1054" w:type="dxa"/>
            <w:tcBorders>
              <w:top w:val="nil"/>
              <w:left w:val="nil"/>
              <w:bottom w:val="nil"/>
              <w:right w:val="nil"/>
            </w:tcBorders>
            <w:shd w:val="clear" w:color="auto" w:fill="auto"/>
            <w:noWrap/>
            <w:vAlign w:val="bottom"/>
            <w:hideMark/>
          </w:tcPr>
          <w:p w14:paraId="273A149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-0.022</w:t>
            </w:r>
          </w:p>
        </w:tc>
        <w:tc>
          <w:tcPr>
            <w:tcW w:w="1054" w:type="dxa"/>
            <w:tcBorders>
              <w:top w:val="nil"/>
              <w:left w:val="nil"/>
              <w:bottom w:val="nil"/>
              <w:right w:val="nil"/>
            </w:tcBorders>
            <w:shd w:val="clear" w:color="auto" w:fill="auto"/>
            <w:noWrap/>
            <w:vAlign w:val="bottom"/>
            <w:hideMark/>
          </w:tcPr>
          <w:p w14:paraId="7A3457E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-0.019</w:t>
            </w:r>
          </w:p>
        </w:tc>
        <w:tc>
          <w:tcPr>
            <w:tcW w:w="1221" w:type="dxa"/>
            <w:tcBorders>
              <w:top w:val="nil"/>
              <w:left w:val="nil"/>
              <w:bottom w:val="nil"/>
              <w:right w:val="nil"/>
            </w:tcBorders>
            <w:shd w:val="clear" w:color="auto" w:fill="auto"/>
            <w:noWrap/>
            <w:vAlign w:val="bottom"/>
            <w:hideMark/>
          </w:tcPr>
          <w:p w14:paraId="451CB5C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0.002</w:t>
            </w:r>
          </w:p>
        </w:tc>
        <w:tc>
          <w:tcPr>
            <w:tcW w:w="1185" w:type="dxa"/>
            <w:tcBorders>
              <w:top w:val="nil"/>
              <w:left w:val="nil"/>
              <w:bottom w:val="nil"/>
              <w:right w:val="nil"/>
            </w:tcBorders>
            <w:shd w:val="clear" w:color="auto" w:fill="auto"/>
            <w:noWrap/>
            <w:vAlign w:val="bottom"/>
            <w:hideMark/>
          </w:tcPr>
          <w:p w14:paraId="79762EC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0.014</w:t>
            </w:r>
          </w:p>
        </w:tc>
        <w:tc>
          <w:tcPr>
            <w:tcW w:w="1225" w:type="dxa"/>
            <w:tcBorders>
              <w:top w:val="nil"/>
              <w:left w:val="nil"/>
              <w:bottom w:val="nil"/>
              <w:right w:val="nil"/>
            </w:tcBorders>
            <w:shd w:val="clear" w:color="auto" w:fill="auto"/>
            <w:noWrap/>
            <w:vAlign w:val="bottom"/>
            <w:hideMark/>
          </w:tcPr>
          <w:p w14:paraId="45EDEE9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-0.045*</w:t>
            </w:r>
          </w:p>
        </w:tc>
        <w:tc>
          <w:tcPr>
            <w:tcW w:w="992" w:type="dxa"/>
            <w:tcBorders>
              <w:top w:val="nil"/>
              <w:left w:val="nil"/>
              <w:bottom w:val="nil"/>
              <w:right w:val="nil"/>
            </w:tcBorders>
            <w:shd w:val="clear" w:color="auto" w:fill="auto"/>
            <w:noWrap/>
            <w:vAlign w:val="bottom"/>
            <w:hideMark/>
          </w:tcPr>
          <w:p w14:paraId="53E831B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-0.002</w:t>
            </w:r>
          </w:p>
        </w:tc>
      </w:tr>
      <w:tr w:rsidR="00F767F6" w:rsidRPr="004F502C" w14:paraId="2EE1357F" w14:textId="77777777" w:rsidTr="00585EA6">
        <w:trPr>
          <w:trHeight w:val="31"/>
        </w:trPr>
        <w:tc>
          <w:tcPr>
            <w:tcW w:w="1368" w:type="dxa"/>
            <w:tcBorders>
              <w:top w:val="nil"/>
              <w:left w:val="nil"/>
              <w:bottom w:val="nil"/>
              <w:right w:val="nil"/>
            </w:tcBorders>
            <w:shd w:val="clear" w:color="auto" w:fill="auto"/>
            <w:noWrap/>
            <w:vAlign w:val="bottom"/>
            <w:hideMark/>
          </w:tcPr>
          <w:p w14:paraId="26FCF63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517F23B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(-1.782)</w:t>
            </w:r>
          </w:p>
        </w:tc>
        <w:tc>
          <w:tcPr>
            <w:tcW w:w="1054" w:type="dxa"/>
            <w:tcBorders>
              <w:top w:val="nil"/>
              <w:left w:val="nil"/>
              <w:bottom w:val="nil"/>
              <w:right w:val="nil"/>
            </w:tcBorders>
            <w:shd w:val="clear" w:color="auto" w:fill="auto"/>
            <w:noWrap/>
            <w:vAlign w:val="bottom"/>
            <w:hideMark/>
          </w:tcPr>
          <w:p w14:paraId="158A7EC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(-1.982)</w:t>
            </w:r>
          </w:p>
        </w:tc>
        <w:tc>
          <w:tcPr>
            <w:tcW w:w="1054" w:type="dxa"/>
            <w:tcBorders>
              <w:top w:val="nil"/>
              <w:left w:val="nil"/>
              <w:bottom w:val="nil"/>
              <w:right w:val="nil"/>
            </w:tcBorders>
            <w:shd w:val="clear" w:color="auto" w:fill="auto"/>
            <w:noWrap/>
            <w:vAlign w:val="bottom"/>
            <w:hideMark/>
          </w:tcPr>
          <w:p w14:paraId="7D2F24F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(-1.158)</w:t>
            </w:r>
          </w:p>
        </w:tc>
        <w:tc>
          <w:tcPr>
            <w:tcW w:w="1054" w:type="dxa"/>
            <w:tcBorders>
              <w:top w:val="nil"/>
              <w:left w:val="nil"/>
              <w:bottom w:val="nil"/>
              <w:right w:val="nil"/>
            </w:tcBorders>
            <w:shd w:val="clear" w:color="auto" w:fill="auto"/>
            <w:noWrap/>
            <w:vAlign w:val="bottom"/>
            <w:hideMark/>
          </w:tcPr>
          <w:p w14:paraId="14AABF5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(-1.127)</w:t>
            </w:r>
          </w:p>
        </w:tc>
        <w:tc>
          <w:tcPr>
            <w:tcW w:w="1221" w:type="dxa"/>
            <w:tcBorders>
              <w:top w:val="nil"/>
              <w:left w:val="nil"/>
              <w:bottom w:val="nil"/>
              <w:right w:val="nil"/>
            </w:tcBorders>
            <w:shd w:val="clear" w:color="auto" w:fill="auto"/>
            <w:noWrap/>
            <w:vAlign w:val="bottom"/>
            <w:hideMark/>
          </w:tcPr>
          <w:p w14:paraId="757A9CA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(0.092)</w:t>
            </w:r>
          </w:p>
        </w:tc>
        <w:tc>
          <w:tcPr>
            <w:tcW w:w="1185" w:type="dxa"/>
            <w:tcBorders>
              <w:top w:val="nil"/>
              <w:left w:val="nil"/>
              <w:bottom w:val="nil"/>
              <w:right w:val="nil"/>
            </w:tcBorders>
            <w:shd w:val="clear" w:color="auto" w:fill="auto"/>
            <w:noWrap/>
            <w:vAlign w:val="bottom"/>
            <w:hideMark/>
          </w:tcPr>
          <w:p w14:paraId="7BD8BA2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(0.052)</w:t>
            </w:r>
          </w:p>
        </w:tc>
        <w:tc>
          <w:tcPr>
            <w:tcW w:w="1225" w:type="dxa"/>
            <w:tcBorders>
              <w:top w:val="nil"/>
              <w:left w:val="nil"/>
              <w:bottom w:val="nil"/>
              <w:right w:val="nil"/>
            </w:tcBorders>
            <w:shd w:val="clear" w:color="auto" w:fill="auto"/>
            <w:noWrap/>
            <w:vAlign w:val="bottom"/>
            <w:hideMark/>
          </w:tcPr>
          <w:p w14:paraId="4469BA2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(-1.934)</w:t>
            </w:r>
          </w:p>
        </w:tc>
        <w:tc>
          <w:tcPr>
            <w:tcW w:w="992" w:type="dxa"/>
            <w:tcBorders>
              <w:top w:val="nil"/>
              <w:left w:val="nil"/>
              <w:bottom w:val="nil"/>
              <w:right w:val="nil"/>
            </w:tcBorders>
            <w:shd w:val="clear" w:color="auto" w:fill="auto"/>
            <w:noWrap/>
            <w:vAlign w:val="bottom"/>
            <w:hideMark/>
          </w:tcPr>
          <w:p w14:paraId="2716C06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(-1.136)</w:t>
            </w:r>
          </w:p>
        </w:tc>
      </w:tr>
      <w:tr w:rsidR="00F767F6" w:rsidRPr="004F502C" w14:paraId="0136E498" w14:textId="77777777" w:rsidTr="00585EA6">
        <w:trPr>
          <w:trHeight w:val="31"/>
        </w:trPr>
        <w:tc>
          <w:tcPr>
            <w:tcW w:w="1368" w:type="dxa"/>
            <w:tcBorders>
              <w:top w:val="nil"/>
              <w:left w:val="nil"/>
              <w:bottom w:val="nil"/>
              <w:right w:val="nil"/>
            </w:tcBorders>
            <w:shd w:val="clear" w:color="auto" w:fill="auto"/>
            <w:hideMark/>
          </w:tcPr>
          <w:p w14:paraId="10CE147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DTD</w:t>
            </w:r>
          </w:p>
        </w:tc>
        <w:tc>
          <w:tcPr>
            <w:tcW w:w="1053" w:type="dxa"/>
            <w:tcBorders>
              <w:top w:val="nil"/>
              <w:left w:val="nil"/>
              <w:bottom w:val="nil"/>
              <w:right w:val="nil"/>
            </w:tcBorders>
            <w:shd w:val="clear" w:color="auto" w:fill="auto"/>
            <w:noWrap/>
            <w:vAlign w:val="bottom"/>
            <w:hideMark/>
          </w:tcPr>
          <w:p w14:paraId="4CF2FB9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-0.028**</w:t>
            </w:r>
          </w:p>
        </w:tc>
        <w:tc>
          <w:tcPr>
            <w:tcW w:w="1054" w:type="dxa"/>
            <w:tcBorders>
              <w:top w:val="nil"/>
              <w:left w:val="nil"/>
              <w:bottom w:val="nil"/>
              <w:right w:val="nil"/>
            </w:tcBorders>
            <w:shd w:val="clear" w:color="auto" w:fill="auto"/>
            <w:noWrap/>
            <w:vAlign w:val="bottom"/>
            <w:hideMark/>
          </w:tcPr>
          <w:p w14:paraId="20AA566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-0.027**</w:t>
            </w:r>
          </w:p>
        </w:tc>
        <w:tc>
          <w:tcPr>
            <w:tcW w:w="1054" w:type="dxa"/>
            <w:tcBorders>
              <w:top w:val="nil"/>
              <w:left w:val="nil"/>
              <w:bottom w:val="nil"/>
              <w:right w:val="nil"/>
            </w:tcBorders>
            <w:shd w:val="clear" w:color="auto" w:fill="auto"/>
            <w:noWrap/>
            <w:vAlign w:val="bottom"/>
            <w:hideMark/>
          </w:tcPr>
          <w:p w14:paraId="41C0732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-0.011**</w:t>
            </w:r>
          </w:p>
        </w:tc>
        <w:tc>
          <w:tcPr>
            <w:tcW w:w="1054" w:type="dxa"/>
            <w:tcBorders>
              <w:top w:val="nil"/>
              <w:left w:val="nil"/>
              <w:bottom w:val="nil"/>
              <w:right w:val="nil"/>
            </w:tcBorders>
            <w:shd w:val="clear" w:color="auto" w:fill="auto"/>
            <w:noWrap/>
            <w:vAlign w:val="bottom"/>
            <w:hideMark/>
          </w:tcPr>
          <w:p w14:paraId="0F0E3D3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-0.009**</w:t>
            </w:r>
          </w:p>
        </w:tc>
        <w:tc>
          <w:tcPr>
            <w:tcW w:w="1221" w:type="dxa"/>
            <w:tcBorders>
              <w:top w:val="nil"/>
              <w:left w:val="nil"/>
              <w:bottom w:val="nil"/>
              <w:right w:val="nil"/>
            </w:tcBorders>
            <w:shd w:val="clear" w:color="auto" w:fill="auto"/>
            <w:noWrap/>
            <w:vAlign w:val="bottom"/>
            <w:hideMark/>
          </w:tcPr>
          <w:p w14:paraId="304F3A9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-0.001***</w:t>
            </w:r>
          </w:p>
        </w:tc>
        <w:tc>
          <w:tcPr>
            <w:tcW w:w="1185" w:type="dxa"/>
            <w:tcBorders>
              <w:top w:val="nil"/>
              <w:left w:val="nil"/>
              <w:bottom w:val="nil"/>
              <w:right w:val="nil"/>
            </w:tcBorders>
            <w:shd w:val="clear" w:color="auto" w:fill="auto"/>
            <w:noWrap/>
            <w:vAlign w:val="bottom"/>
            <w:hideMark/>
          </w:tcPr>
          <w:p w14:paraId="6A87F4B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-0.003***</w:t>
            </w:r>
          </w:p>
        </w:tc>
        <w:tc>
          <w:tcPr>
            <w:tcW w:w="1225" w:type="dxa"/>
            <w:tcBorders>
              <w:top w:val="nil"/>
              <w:left w:val="nil"/>
              <w:bottom w:val="nil"/>
              <w:right w:val="nil"/>
            </w:tcBorders>
            <w:shd w:val="clear" w:color="auto" w:fill="auto"/>
            <w:noWrap/>
            <w:vAlign w:val="bottom"/>
            <w:hideMark/>
          </w:tcPr>
          <w:p w14:paraId="7CC326D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-0.001***</w:t>
            </w:r>
          </w:p>
        </w:tc>
        <w:tc>
          <w:tcPr>
            <w:tcW w:w="992" w:type="dxa"/>
            <w:tcBorders>
              <w:top w:val="nil"/>
              <w:left w:val="nil"/>
              <w:bottom w:val="nil"/>
              <w:right w:val="nil"/>
            </w:tcBorders>
            <w:shd w:val="clear" w:color="auto" w:fill="auto"/>
            <w:noWrap/>
            <w:vAlign w:val="bottom"/>
            <w:hideMark/>
          </w:tcPr>
          <w:p w14:paraId="65B58ED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-0.013**</w:t>
            </w:r>
          </w:p>
        </w:tc>
      </w:tr>
      <w:tr w:rsidR="00F767F6" w:rsidRPr="004F502C" w14:paraId="21BEFEAC" w14:textId="77777777" w:rsidTr="00585EA6">
        <w:trPr>
          <w:trHeight w:val="31"/>
        </w:trPr>
        <w:tc>
          <w:tcPr>
            <w:tcW w:w="1368" w:type="dxa"/>
            <w:tcBorders>
              <w:top w:val="nil"/>
              <w:left w:val="nil"/>
              <w:bottom w:val="nil"/>
              <w:right w:val="nil"/>
            </w:tcBorders>
            <w:shd w:val="clear" w:color="auto" w:fill="auto"/>
            <w:noWrap/>
            <w:vAlign w:val="bottom"/>
            <w:hideMark/>
          </w:tcPr>
          <w:p w14:paraId="31EC5E0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53E119D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(-2.130)</w:t>
            </w:r>
          </w:p>
        </w:tc>
        <w:tc>
          <w:tcPr>
            <w:tcW w:w="1054" w:type="dxa"/>
            <w:tcBorders>
              <w:top w:val="nil"/>
              <w:left w:val="nil"/>
              <w:bottom w:val="nil"/>
              <w:right w:val="nil"/>
            </w:tcBorders>
            <w:shd w:val="clear" w:color="auto" w:fill="auto"/>
            <w:noWrap/>
            <w:vAlign w:val="bottom"/>
            <w:hideMark/>
          </w:tcPr>
          <w:p w14:paraId="7DA897B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(-2.121)</w:t>
            </w:r>
          </w:p>
        </w:tc>
        <w:tc>
          <w:tcPr>
            <w:tcW w:w="1054" w:type="dxa"/>
            <w:tcBorders>
              <w:top w:val="nil"/>
              <w:left w:val="nil"/>
              <w:bottom w:val="nil"/>
              <w:right w:val="nil"/>
            </w:tcBorders>
            <w:shd w:val="clear" w:color="auto" w:fill="auto"/>
            <w:noWrap/>
            <w:vAlign w:val="bottom"/>
            <w:hideMark/>
          </w:tcPr>
          <w:p w14:paraId="47D14AC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(-2.145)</w:t>
            </w:r>
          </w:p>
        </w:tc>
        <w:tc>
          <w:tcPr>
            <w:tcW w:w="1054" w:type="dxa"/>
            <w:tcBorders>
              <w:top w:val="nil"/>
              <w:left w:val="nil"/>
              <w:bottom w:val="nil"/>
              <w:right w:val="nil"/>
            </w:tcBorders>
            <w:shd w:val="clear" w:color="auto" w:fill="auto"/>
            <w:noWrap/>
            <w:vAlign w:val="bottom"/>
            <w:hideMark/>
          </w:tcPr>
          <w:p w14:paraId="432DB0F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(-2.127)</w:t>
            </w:r>
          </w:p>
        </w:tc>
        <w:tc>
          <w:tcPr>
            <w:tcW w:w="1221" w:type="dxa"/>
            <w:tcBorders>
              <w:top w:val="nil"/>
              <w:left w:val="nil"/>
              <w:bottom w:val="nil"/>
              <w:right w:val="nil"/>
            </w:tcBorders>
            <w:shd w:val="clear" w:color="auto" w:fill="auto"/>
            <w:noWrap/>
            <w:vAlign w:val="bottom"/>
            <w:hideMark/>
          </w:tcPr>
          <w:p w14:paraId="4AE9FDC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(-3.126)</w:t>
            </w:r>
          </w:p>
        </w:tc>
        <w:tc>
          <w:tcPr>
            <w:tcW w:w="1185" w:type="dxa"/>
            <w:tcBorders>
              <w:top w:val="nil"/>
              <w:left w:val="nil"/>
              <w:bottom w:val="nil"/>
              <w:right w:val="nil"/>
            </w:tcBorders>
            <w:shd w:val="clear" w:color="auto" w:fill="auto"/>
            <w:noWrap/>
            <w:vAlign w:val="bottom"/>
            <w:hideMark/>
          </w:tcPr>
          <w:p w14:paraId="0DBA325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(-3.121)</w:t>
            </w:r>
          </w:p>
        </w:tc>
        <w:tc>
          <w:tcPr>
            <w:tcW w:w="1225" w:type="dxa"/>
            <w:tcBorders>
              <w:top w:val="nil"/>
              <w:left w:val="nil"/>
              <w:bottom w:val="nil"/>
              <w:right w:val="nil"/>
            </w:tcBorders>
            <w:shd w:val="clear" w:color="auto" w:fill="auto"/>
            <w:noWrap/>
            <w:vAlign w:val="bottom"/>
            <w:hideMark/>
          </w:tcPr>
          <w:p w14:paraId="3B29BBB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(-3.771)</w:t>
            </w:r>
          </w:p>
        </w:tc>
        <w:tc>
          <w:tcPr>
            <w:tcW w:w="992" w:type="dxa"/>
            <w:tcBorders>
              <w:top w:val="nil"/>
              <w:left w:val="nil"/>
              <w:bottom w:val="nil"/>
              <w:right w:val="nil"/>
            </w:tcBorders>
            <w:shd w:val="clear" w:color="auto" w:fill="auto"/>
            <w:noWrap/>
            <w:vAlign w:val="bottom"/>
            <w:hideMark/>
          </w:tcPr>
          <w:p w14:paraId="4B128D2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(-2.155)</w:t>
            </w:r>
          </w:p>
        </w:tc>
      </w:tr>
      <w:tr w:rsidR="00F767F6" w:rsidRPr="004F502C" w14:paraId="4BB7B254" w14:textId="77777777" w:rsidTr="00585EA6">
        <w:trPr>
          <w:trHeight w:val="31"/>
        </w:trPr>
        <w:tc>
          <w:tcPr>
            <w:tcW w:w="1368" w:type="dxa"/>
            <w:tcBorders>
              <w:top w:val="nil"/>
              <w:left w:val="nil"/>
              <w:bottom w:val="nil"/>
              <w:right w:val="nil"/>
            </w:tcBorders>
            <w:shd w:val="clear" w:color="auto" w:fill="auto"/>
            <w:noWrap/>
            <w:vAlign w:val="bottom"/>
            <w:hideMark/>
          </w:tcPr>
          <w:p w14:paraId="373CC19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INCVOL</w:t>
            </w:r>
          </w:p>
        </w:tc>
        <w:tc>
          <w:tcPr>
            <w:tcW w:w="1053" w:type="dxa"/>
            <w:tcBorders>
              <w:top w:val="nil"/>
              <w:left w:val="nil"/>
              <w:bottom w:val="nil"/>
              <w:right w:val="nil"/>
            </w:tcBorders>
            <w:shd w:val="clear" w:color="auto" w:fill="auto"/>
            <w:noWrap/>
            <w:vAlign w:val="bottom"/>
            <w:hideMark/>
          </w:tcPr>
          <w:p w14:paraId="30DC4F3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0.120**</w:t>
            </w:r>
          </w:p>
        </w:tc>
        <w:tc>
          <w:tcPr>
            <w:tcW w:w="1054" w:type="dxa"/>
            <w:tcBorders>
              <w:top w:val="nil"/>
              <w:left w:val="nil"/>
              <w:bottom w:val="nil"/>
              <w:right w:val="nil"/>
            </w:tcBorders>
            <w:shd w:val="clear" w:color="auto" w:fill="auto"/>
            <w:noWrap/>
            <w:vAlign w:val="bottom"/>
            <w:hideMark/>
          </w:tcPr>
          <w:p w14:paraId="0ED6FC9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0.191**</w:t>
            </w:r>
          </w:p>
        </w:tc>
        <w:tc>
          <w:tcPr>
            <w:tcW w:w="1054" w:type="dxa"/>
            <w:tcBorders>
              <w:top w:val="nil"/>
              <w:left w:val="nil"/>
              <w:bottom w:val="nil"/>
              <w:right w:val="nil"/>
            </w:tcBorders>
            <w:shd w:val="clear" w:color="auto" w:fill="auto"/>
            <w:noWrap/>
            <w:vAlign w:val="bottom"/>
            <w:hideMark/>
          </w:tcPr>
          <w:p w14:paraId="68A60FD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0.153**</w:t>
            </w:r>
          </w:p>
        </w:tc>
        <w:tc>
          <w:tcPr>
            <w:tcW w:w="1054" w:type="dxa"/>
            <w:tcBorders>
              <w:top w:val="nil"/>
              <w:left w:val="nil"/>
              <w:bottom w:val="nil"/>
              <w:right w:val="nil"/>
            </w:tcBorders>
            <w:shd w:val="clear" w:color="auto" w:fill="auto"/>
            <w:noWrap/>
            <w:vAlign w:val="bottom"/>
            <w:hideMark/>
          </w:tcPr>
          <w:p w14:paraId="45BB82A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0.152**</w:t>
            </w:r>
          </w:p>
        </w:tc>
        <w:tc>
          <w:tcPr>
            <w:tcW w:w="1221" w:type="dxa"/>
            <w:tcBorders>
              <w:top w:val="nil"/>
              <w:left w:val="nil"/>
              <w:bottom w:val="nil"/>
              <w:right w:val="nil"/>
            </w:tcBorders>
            <w:shd w:val="clear" w:color="auto" w:fill="auto"/>
            <w:noWrap/>
            <w:vAlign w:val="bottom"/>
            <w:hideMark/>
          </w:tcPr>
          <w:p w14:paraId="459013B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0.152**</w:t>
            </w:r>
          </w:p>
        </w:tc>
        <w:tc>
          <w:tcPr>
            <w:tcW w:w="1185" w:type="dxa"/>
            <w:tcBorders>
              <w:top w:val="nil"/>
              <w:left w:val="nil"/>
              <w:bottom w:val="nil"/>
              <w:right w:val="nil"/>
            </w:tcBorders>
            <w:shd w:val="clear" w:color="auto" w:fill="auto"/>
            <w:noWrap/>
            <w:vAlign w:val="bottom"/>
            <w:hideMark/>
          </w:tcPr>
          <w:p w14:paraId="43502AA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0.151**</w:t>
            </w:r>
          </w:p>
        </w:tc>
        <w:tc>
          <w:tcPr>
            <w:tcW w:w="1225" w:type="dxa"/>
            <w:tcBorders>
              <w:top w:val="nil"/>
              <w:left w:val="nil"/>
              <w:bottom w:val="nil"/>
              <w:right w:val="nil"/>
            </w:tcBorders>
            <w:shd w:val="clear" w:color="auto" w:fill="auto"/>
            <w:noWrap/>
            <w:vAlign w:val="bottom"/>
            <w:hideMark/>
          </w:tcPr>
          <w:p w14:paraId="7581B2E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0.213**</w:t>
            </w:r>
          </w:p>
        </w:tc>
        <w:tc>
          <w:tcPr>
            <w:tcW w:w="992" w:type="dxa"/>
            <w:tcBorders>
              <w:top w:val="nil"/>
              <w:left w:val="nil"/>
              <w:bottom w:val="nil"/>
              <w:right w:val="nil"/>
            </w:tcBorders>
            <w:shd w:val="clear" w:color="auto" w:fill="auto"/>
            <w:noWrap/>
            <w:vAlign w:val="bottom"/>
            <w:hideMark/>
          </w:tcPr>
          <w:p w14:paraId="0BB8CDB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0.151**</w:t>
            </w:r>
          </w:p>
        </w:tc>
      </w:tr>
      <w:tr w:rsidR="00F767F6" w:rsidRPr="004F502C" w14:paraId="0E08B055" w14:textId="77777777" w:rsidTr="00585EA6">
        <w:trPr>
          <w:trHeight w:val="31"/>
        </w:trPr>
        <w:tc>
          <w:tcPr>
            <w:tcW w:w="1368" w:type="dxa"/>
            <w:tcBorders>
              <w:top w:val="nil"/>
              <w:left w:val="nil"/>
              <w:bottom w:val="nil"/>
              <w:right w:val="nil"/>
            </w:tcBorders>
            <w:shd w:val="clear" w:color="auto" w:fill="auto"/>
            <w:noWrap/>
            <w:vAlign w:val="bottom"/>
            <w:hideMark/>
          </w:tcPr>
          <w:p w14:paraId="61410EB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17DF5AC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(2.190)</w:t>
            </w:r>
          </w:p>
        </w:tc>
        <w:tc>
          <w:tcPr>
            <w:tcW w:w="1054" w:type="dxa"/>
            <w:tcBorders>
              <w:top w:val="nil"/>
              <w:left w:val="nil"/>
              <w:bottom w:val="nil"/>
              <w:right w:val="nil"/>
            </w:tcBorders>
            <w:shd w:val="clear" w:color="auto" w:fill="auto"/>
            <w:noWrap/>
            <w:vAlign w:val="bottom"/>
            <w:hideMark/>
          </w:tcPr>
          <w:p w14:paraId="6EAA504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(2.191)</w:t>
            </w:r>
          </w:p>
        </w:tc>
        <w:tc>
          <w:tcPr>
            <w:tcW w:w="1054" w:type="dxa"/>
            <w:tcBorders>
              <w:top w:val="nil"/>
              <w:left w:val="nil"/>
              <w:bottom w:val="nil"/>
              <w:right w:val="nil"/>
            </w:tcBorders>
            <w:shd w:val="clear" w:color="auto" w:fill="auto"/>
            <w:noWrap/>
            <w:vAlign w:val="bottom"/>
            <w:hideMark/>
          </w:tcPr>
          <w:p w14:paraId="16D647F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(2.100)</w:t>
            </w:r>
          </w:p>
        </w:tc>
        <w:tc>
          <w:tcPr>
            <w:tcW w:w="1054" w:type="dxa"/>
            <w:tcBorders>
              <w:top w:val="nil"/>
              <w:left w:val="nil"/>
              <w:bottom w:val="nil"/>
              <w:right w:val="nil"/>
            </w:tcBorders>
            <w:shd w:val="clear" w:color="auto" w:fill="auto"/>
            <w:noWrap/>
            <w:vAlign w:val="bottom"/>
            <w:hideMark/>
          </w:tcPr>
          <w:p w14:paraId="359309D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(2.101)</w:t>
            </w:r>
          </w:p>
        </w:tc>
        <w:tc>
          <w:tcPr>
            <w:tcW w:w="1221" w:type="dxa"/>
            <w:tcBorders>
              <w:top w:val="nil"/>
              <w:left w:val="nil"/>
              <w:bottom w:val="nil"/>
              <w:right w:val="nil"/>
            </w:tcBorders>
            <w:shd w:val="clear" w:color="auto" w:fill="auto"/>
            <w:noWrap/>
            <w:vAlign w:val="bottom"/>
            <w:hideMark/>
          </w:tcPr>
          <w:p w14:paraId="64EE8C9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(2.201)</w:t>
            </w:r>
          </w:p>
        </w:tc>
        <w:tc>
          <w:tcPr>
            <w:tcW w:w="1185" w:type="dxa"/>
            <w:tcBorders>
              <w:top w:val="nil"/>
              <w:left w:val="nil"/>
              <w:bottom w:val="nil"/>
              <w:right w:val="nil"/>
            </w:tcBorders>
            <w:shd w:val="clear" w:color="auto" w:fill="auto"/>
            <w:noWrap/>
            <w:vAlign w:val="bottom"/>
            <w:hideMark/>
          </w:tcPr>
          <w:p w14:paraId="2E959D1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(2.191)</w:t>
            </w:r>
          </w:p>
        </w:tc>
        <w:tc>
          <w:tcPr>
            <w:tcW w:w="1225" w:type="dxa"/>
            <w:tcBorders>
              <w:top w:val="nil"/>
              <w:left w:val="nil"/>
              <w:bottom w:val="nil"/>
              <w:right w:val="nil"/>
            </w:tcBorders>
            <w:shd w:val="clear" w:color="auto" w:fill="auto"/>
            <w:noWrap/>
            <w:vAlign w:val="bottom"/>
            <w:hideMark/>
          </w:tcPr>
          <w:p w14:paraId="3CB808F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(2.198)</w:t>
            </w:r>
          </w:p>
        </w:tc>
        <w:tc>
          <w:tcPr>
            <w:tcW w:w="992" w:type="dxa"/>
            <w:tcBorders>
              <w:top w:val="nil"/>
              <w:left w:val="nil"/>
              <w:bottom w:val="nil"/>
              <w:right w:val="nil"/>
            </w:tcBorders>
            <w:shd w:val="clear" w:color="auto" w:fill="auto"/>
            <w:noWrap/>
            <w:vAlign w:val="bottom"/>
            <w:hideMark/>
          </w:tcPr>
          <w:p w14:paraId="7B3DD45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(2.123)</w:t>
            </w:r>
          </w:p>
        </w:tc>
      </w:tr>
      <w:tr w:rsidR="00F767F6" w:rsidRPr="004F502C" w14:paraId="5F7B0E57" w14:textId="77777777" w:rsidTr="00585EA6">
        <w:trPr>
          <w:trHeight w:val="31"/>
        </w:trPr>
        <w:tc>
          <w:tcPr>
            <w:tcW w:w="1368" w:type="dxa"/>
            <w:tcBorders>
              <w:top w:val="nil"/>
              <w:left w:val="nil"/>
              <w:bottom w:val="nil"/>
              <w:right w:val="nil"/>
            </w:tcBorders>
            <w:shd w:val="clear" w:color="auto" w:fill="auto"/>
            <w:hideMark/>
          </w:tcPr>
          <w:p w14:paraId="7E61575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CAPEX</w:t>
            </w:r>
          </w:p>
        </w:tc>
        <w:tc>
          <w:tcPr>
            <w:tcW w:w="1053" w:type="dxa"/>
            <w:tcBorders>
              <w:top w:val="nil"/>
              <w:left w:val="nil"/>
              <w:bottom w:val="nil"/>
              <w:right w:val="nil"/>
            </w:tcBorders>
            <w:shd w:val="clear" w:color="auto" w:fill="auto"/>
            <w:noWrap/>
            <w:vAlign w:val="bottom"/>
            <w:hideMark/>
          </w:tcPr>
          <w:p w14:paraId="7761643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0.014</w:t>
            </w:r>
          </w:p>
        </w:tc>
        <w:tc>
          <w:tcPr>
            <w:tcW w:w="1054" w:type="dxa"/>
            <w:tcBorders>
              <w:top w:val="nil"/>
              <w:left w:val="nil"/>
              <w:bottom w:val="nil"/>
              <w:right w:val="nil"/>
            </w:tcBorders>
            <w:shd w:val="clear" w:color="auto" w:fill="auto"/>
            <w:noWrap/>
            <w:vAlign w:val="bottom"/>
            <w:hideMark/>
          </w:tcPr>
          <w:p w14:paraId="6E4FC09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0.011</w:t>
            </w:r>
          </w:p>
        </w:tc>
        <w:tc>
          <w:tcPr>
            <w:tcW w:w="1054" w:type="dxa"/>
            <w:tcBorders>
              <w:top w:val="nil"/>
              <w:left w:val="nil"/>
              <w:bottom w:val="nil"/>
              <w:right w:val="nil"/>
            </w:tcBorders>
            <w:shd w:val="clear" w:color="auto" w:fill="auto"/>
            <w:noWrap/>
            <w:vAlign w:val="bottom"/>
            <w:hideMark/>
          </w:tcPr>
          <w:p w14:paraId="049C5CD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0.012</w:t>
            </w:r>
          </w:p>
        </w:tc>
        <w:tc>
          <w:tcPr>
            <w:tcW w:w="1054" w:type="dxa"/>
            <w:tcBorders>
              <w:top w:val="nil"/>
              <w:left w:val="nil"/>
              <w:bottom w:val="nil"/>
              <w:right w:val="nil"/>
            </w:tcBorders>
            <w:shd w:val="clear" w:color="auto" w:fill="auto"/>
            <w:noWrap/>
            <w:vAlign w:val="bottom"/>
            <w:hideMark/>
          </w:tcPr>
          <w:p w14:paraId="7DA3556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0.009</w:t>
            </w:r>
          </w:p>
        </w:tc>
        <w:tc>
          <w:tcPr>
            <w:tcW w:w="1221" w:type="dxa"/>
            <w:tcBorders>
              <w:top w:val="nil"/>
              <w:left w:val="nil"/>
              <w:bottom w:val="nil"/>
              <w:right w:val="nil"/>
            </w:tcBorders>
            <w:shd w:val="clear" w:color="auto" w:fill="auto"/>
            <w:noWrap/>
            <w:vAlign w:val="bottom"/>
            <w:hideMark/>
          </w:tcPr>
          <w:p w14:paraId="7E118AA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0.023</w:t>
            </w:r>
          </w:p>
        </w:tc>
        <w:tc>
          <w:tcPr>
            <w:tcW w:w="1185" w:type="dxa"/>
            <w:tcBorders>
              <w:top w:val="nil"/>
              <w:left w:val="nil"/>
              <w:bottom w:val="nil"/>
              <w:right w:val="nil"/>
            </w:tcBorders>
            <w:shd w:val="clear" w:color="auto" w:fill="auto"/>
            <w:noWrap/>
            <w:vAlign w:val="bottom"/>
            <w:hideMark/>
          </w:tcPr>
          <w:p w14:paraId="0200B79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0.016</w:t>
            </w:r>
          </w:p>
        </w:tc>
        <w:tc>
          <w:tcPr>
            <w:tcW w:w="1225" w:type="dxa"/>
            <w:tcBorders>
              <w:top w:val="nil"/>
              <w:left w:val="nil"/>
              <w:bottom w:val="nil"/>
              <w:right w:val="nil"/>
            </w:tcBorders>
            <w:shd w:val="clear" w:color="auto" w:fill="auto"/>
            <w:noWrap/>
            <w:vAlign w:val="bottom"/>
            <w:hideMark/>
          </w:tcPr>
          <w:p w14:paraId="708F884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-0.183</w:t>
            </w:r>
          </w:p>
        </w:tc>
        <w:tc>
          <w:tcPr>
            <w:tcW w:w="992" w:type="dxa"/>
            <w:tcBorders>
              <w:top w:val="nil"/>
              <w:left w:val="nil"/>
              <w:bottom w:val="nil"/>
              <w:right w:val="nil"/>
            </w:tcBorders>
            <w:shd w:val="clear" w:color="auto" w:fill="auto"/>
            <w:noWrap/>
            <w:vAlign w:val="bottom"/>
            <w:hideMark/>
          </w:tcPr>
          <w:p w14:paraId="4D6CBC2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0.083</w:t>
            </w:r>
          </w:p>
        </w:tc>
      </w:tr>
      <w:tr w:rsidR="00F767F6" w:rsidRPr="004F502C" w14:paraId="661B2AFE" w14:textId="77777777" w:rsidTr="00585EA6">
        <w:trPr>
          <w:trHeight w:val="31"/>
        </w:trPr>
        <w:tc>
          <w:tcPr>
            <w:tcW w:w="1368" w:type="dxa"/>
            <w:tcBorders>
              <w:top w:val="nil"/>
              <w:left w:val="nil"/>
              <w:bottom w:val="nil"/>
              <w:right w:val="nil"/>
            </w:tcBorders>
            <w:shd w:val="clear" w:color="auto" w:fill="auto"/>
            <w:noWrap/>
            <w:vAlign w:val="bottom"/>
            <w:hideMark/>
          </w:tcPr>
          <w:p w14:paraId="0EE2083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1061A29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(0.112)</w:t>
            </w:r>
          </w:p>
        </w:tc>
        <w:tc>
          <w:tcPr>
            <w:tcW w:w="1054" w:type="dxa"/>
            <w:tcBorders>
              <w:top w:val="nil"/>
              <w:left w:val="nil"/>
              <w:bottom w:val="nil"/>
              <w:right w:val="nil"/>
            </w:tcBorders>
            <w:shd w:val="clear" w:color="auto" w:fill="auto"/>
            <w:noWrap/>
            <w:vAlign w:val="bottom"/>
            <w:hideMark/>
          </w:tcPr>
          <w:p w14:paraId="0CA80DD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(0.110)</w:t>
            </w:r>
          </w:p>
        </w:tc>
        <w:tc>
          <w:tcPr>
            <w:tcW w:w="1054" w:type="dxa"/>
            <w:tcBorders>
              <w:top w:val="nil"/>
              <w:left w:val="nil"/>
              <w:bottom w:val="nil"/>
              <w:right w:val="nil"/>
            </w:tcBorders>
            <w:shd w:val="clear" w:color="auto" w:fill="auto"/>
            <w:noWrap/>
            <w:vAlign w:val="bottom"/>
            <w:hideMark/>
          </w:tcPr>
          <w:p w14:paraId="2627E2C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(0.114)</w:t>
            </w:r>
          </w:p>
        </w:tc>
        <w:tc>
          <w:tcPr>
            <w:tcW w:w="1054" w:type="dxa"/>
            <w:tcBorders>
              <w:top w:val="nil"/>
              <w:left w:val="nil"/>
              <w:bottom w:val="nil"/>
              <w:right w:val="nil"/>
            </w:tcBorders>
            <w:shd w:val="clear" w:color="auto" w:fill="auto"/>
            <w:noWrap/>
            <w:vAlign w:val="bottom"/>
            <w:hideMark/>
          </w:tcPr>
          <w:p w14:paraId="63338E7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(0.112)</w:t>
            </w:r>
          </w:p>
        </w:tc>
        <w:tc>
          <w:tcPr>
            <w:tcW w:w="1221" w:type="dxa"/>
            <w:tcBorders>
              <w:top w:val="nil"/>
              <w:left w:val="nil"/>
              <w:bottom w:val="nil"/>
              <w:right w:val="nil"/>
            </w:tcBorders>
            <w:shd w:val="clear" w:color="auto" w:fill="auto"/>
            <w:noWrap/>
            <w:vAlign w:val="bottom"/>
            <w:hideMark/>
          </w:tcPr>
          <w:p w14:paraId="4BED181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(0.124)</w:t>
            </w:r>
          </w:p>
        </w:tc>
        <w:tc>
          <w:tcPr>
            <w:tcW w:w="1185" w:type="dxa"/>
            <w:tcBorders>
              <w:top w:val="nil"/>
              <w:left w:val="nil"/>
              <w:bottom w:val="nil"/>
              <w:right w:val="nil"/>
            </w:tcBorders>
            <w:shd w:val="clear" w:color="auto" w:fill="auto"/>
            <w:noWrap/>
            <w:vAlign w:val="bottom"/>
            <w:hideMark/>
          </w:tcPr>
          <w:p w14:paraId="61C2E2C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(0.121)</w:t>
            </w:r>
          </w:p>
        </w:tc>
        <w:tc>
          <w:tcPr>
            <w:tcW w:w="1225" w:type="dxa"/>
            <w:tcBorders>
              <w:top w:val="nil"/>
              <w:left w:val="nil"/>
              <w:bottom w:val="nil"/>
              <w:right w:val="nil"/>
            </w:tcBorders>
            <w:shd w:val="clear" w:color="auto" w:fill="auto"/>
            <w:noWrap/>
            <w:vAlign w:val="bottom"/>
            <w:hideMark/>
          </w:tcPr>
          <w:p w14:paraId="0C83E39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(-0.897)</w:t>
            </w:r>
          </w:p>
        </w:tc>
        <w:tc>
          <w:tcPr>
            <w:tcW w:w="992" w:type="dxa"/>
            <w:tcBorders>
              <w:top w:val="nil"/>
              <w:left w:val="nil"/>
              <w:bottom w:val="nil"/>
              <w:right w:val="nil"/>
            </w:tcBorders>
            <w:shd w:val="clear" w:color="auto" w:fill="auto"/>
            <w:noWrap/>
            <w:vAlign w:val="bottom"/>
            <w:hideMark/>
          </w:tcPr>
          <w:p w14:paraId="3ABFAB4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(0.111)</w:t>
            </w:r>
          </w:p>
        </w:tc>
      </w:tr>
      <w:tr w:rsidR="00F767F6" w:rsidRPr="004F502C" w14:paraId="4CC595B0" w14:textId="77777777" w:rsidTr="00585EA6">
        <w:trPr>
          <w:trHeight w:val="31"/>
        </w:trPr>
        <w:tc>
          <w:tcPr>
            <w:tcW w:w="1368" w:type="dxa"/>
            <w:tcBorders>
              <w:top w:val="nil"/>
              <w:left w:val="nil"/>
              <w:bottom w:val="nil"/>
              <w:right w:val="nil"/>
            </w:tcBorders>
            <w:shd w:val="clear" w:color="auto" w:fill="auto"/>
            <w:hideMark/>
          </w:tcPr>
          <w:p w14:paraId="3B4D4EC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LEV</w:t>
            </w:r>
          </w:p>
        </w:tc>
        <w:tc>
          <w:tcPr>
            <w:tcW w:w="1053" w:type="dxa"/>
            <w:tcBorders>
              <w:top w:val="nil"/>
              <w:left w:val="nil"/>
              <w:bottom w:val="nil"/>
              <w:right w:val="nil"/>
            </w:tcBorders>
            <w:shd w:val="clear" w:color="auto" w:fill="auto"/>
            <w:noWrap/>
            <w:vAlign w:val="bottom"/>
            <w:hideMark/>
          </w:tcPr>
          <w:p w14:paraId="1FD50A5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0.323***</w:t>
            </w:r>
          </w:p>
        </w:tc>
        <w:tc>
          <w:tcPr>
            <w:tcW w:w="1054" w:type="dxa"/>
            <w:tcBorders>
              <w:top w:val="nil"/>
              <w:left w:val="nil"/>
              <w:bottom w:val="nil"/>
              <w:right w:val="nil"/>
            </w:tcBorders>
            <w:shd w:val="clear" w:color="auto" w:fill="auto"/>
            <w:noWrap/>
            <w:vAlign w:val="bottom"/>
            <w:hideMark/>
          </w:tcPr>
          <w:p w14:paraId="4AFA1C0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0.322**</w:t>
            </w:r>
          </w:p>
        </w:tc>
        <w:tc>
          <w:tcPr>
            <w:tcW w:w="1054" w:type="dxa"/>
            <w:tcBorders>
              <w:top w:val="nil"/>
              <w:left w:val="nil"/>
              <w:bottom w:val="nil"/>
              <w:right w:val="nil"/>
            </w:tcBorders>
            <w:shd w:val="clear" w:color="auto" w:fill="auto"/>
            <w:noWrap/>
            <w:vAlign w:val="bottom"/>
            <w:hideMark/>
          </w:tcPr>
          <w:p w14:paraId="7811CE0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0.323***</w:t>
            </w:r>
          </w:p>
        </w:tc>
        <w:tc>
          <w:tcPr>
            <w:tcW w:w="1054" w:type="dxa"/>
            <w:tcBorders>
              <w:top w:val="nil"/>
              <w:left w:val="nil"/>
              <w:bottom w:val="nil"/>
              <w:right w:val="nil"/>
            </w:tcBorders>
            <w:shd w:val="clear" w:color="auto" w:fill="auto"/>
            <w:noWrap/>
            <w:vAlign w:val="bottom"/>
            <w:hideMark/>
          </w:tcPr>
          <w:p w14:paraId="5E1A813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0.221**</w:t>
            </w:r>
          </w:p>
        </w:tc>
        <w:tc>
          <w:tcPr>
            <w:tcW w:w="1221" w:type="dxa"/>
            <w:tcBorders>
              <w:top w:val="nil"/>
              <w:left w:val="nil"/>
              <w:bottom w:val="nil"/>
              <w:right w:val="nil"/>
            </w:tcBorders>
            <w:shd w:val="clear" w:color="auto" w:fill="auto"/>
            <w:noWrap/>
            <w:vAlign w:val="bottom"/>
            <w:hideMark/>
          </w:tcPr>
          <w:p w14:paraId="39DC19A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4BD22E5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594851F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467D377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2C46908D" w14:textId="77777777" w:rsidTr="00585EA6">
        <w:trPr>
          <w:trHeight w:val="31"/>
        </w:trPr>
        <w:tc>
          <w:tcPr>
            <w:tcW w:w="1368" w:type="dxa"/>
            <w:tcBorders>
              <w:top w:val="nil"/>
              <w:left w:val="nil"/>
              <w:bottom w:val="nil"/>
              <w:right w:val="nil"/>
            </w:tcBorders>
            <w:shd w:val="clear" w:color="auto" w:fill="auto"/>
            <w:noWrap/>
            <w:vAlign w:val="bottom"/>
            <w:hideMark/>
          </w:tcPr>
          <w:p w14:paraId="530C696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1E33DCC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(3.172)</w:t>
            </w:r>
          </w:p>
        </w:tc>
        <w:tc>
          <w:tcPr>
            <w:tcW w:w="1054" w:type="dxa"/>
            <w:tcBorders>
              <w:top w:val="nil"/>
              <w:left w:val="nil"/>
              <w:bottom w:val="nil"/>
              <w:right w:val="nil"/>
            </w:tcBorders>
            <w:shd w:val="clear" w:color="auto" w:fill="auto"/>
            <w:noWrap/>
            <w:vAlign w:val="bottom"/>
            <w:hideMark/>
          </w:tcPr>
          <w:p w14:paraId="46A866C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(2.101)</w:t>
            </w:r>
          </w:p>
        </w:tc>
        <w:tc>
          <w:tcPr>
            <w:tcW w:w="1054" w:type="dxa"/>
            <w:tcBorders>
              <w:top w:val="nil"/>
              <w:left w:val="nil"/>
              <w:bottom w:val="nil"/>
              <w:right w:val="nil"/>
            </w:tcBorders>
            <w:shd w:val="clear" w:color="auto" w:fill="auto"/>
            <w:noWrap/>
            <w:vAlign w:val="bottom"/>
            <w:hideMark/>
          </w:tcPr>
          <w:p w14:paraId="457C910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(3.118)</w:t>
            </w:r>
          </w:p>
        </w:tc>
        <w:tc>
          <w:tcPr>
            <w:tcW w:w="1054" w:type="dxa"/>
            <w:tcBorders>
              <w:top w:val="nil"/>
              <w:left w:val="nil"/>
              <w:bottom w:val="nil"/>
              <w:right w:val="nil"/>
            </w:tcBorders>
            <w:shd w:val="clear" w:color="auto" w:fill="auto"/>
            <w:noWrap/>
            <w:vAlign w:val="bottom"/>
            <w:hideMark/>
          </w:tcPr>
          <w:p w14:paraId="56D4891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(2.118)</w:t>
            </w:r>
          </w:p>
        </w:tc>
        <w:tc>
          <w:tcPr>
            <w:tcW w:w="1221" w:type="dxa"/>
            <w:tcBorders>
              <w:top w:val="nil"/>
              <w:left w:val="nil"/>
              <w:bottom w:val="nil"/>
              <w:right w:val="nil"/>
            </w:tcBorders>
            <w:shd w:val="clear" w:color="auto" w:fill="auto"/>
            <w:noWrap/>
            <w:vAlign w:val="bottom"/>
            <w:hideMark/>
          </w:tcPr>
          <w:p w14:paraId="329D19F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185" w:type="dxa"/>
            <w:tcBorders>
              <w:top w:val="nil"/>
              <w:left w:val="nil"/>
              <w:bottom w:val="nil"/>
              <w:right w:val="nil"/>
            </w:tcBorders>
            <w:shd w:val="clear" w:color="auto" w:fill="auto"/>
            <w:noWrap/>
            <w:vAlign w:val="bottom"/>
            <w:hideMark/>
          </w:tcPr>
          <w:p w14:paraId="4FFAF3C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1225" w:type="dxa"/>
            <w:tcBorders>
              <w:top w:val="nil"/>
              <w:left w:val="nil"/>
              <w:bottom w:val="nil"/>
              <w:right w:val="nil"/>
            </w:tcBorders>
            <w:shd w:val="clear" w:color="auto" w:fill="auto"/>
            <w:noWrap/>
            <w:vAlign w:val="bottom"/>
            <w:hideMark/>
          </w:tcPr>
          <w:p w14:paraId="6967C0B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c>
          <w:tcPr>
            <w:tcW w:w="992" w:type="dxa"/>
            <w:tcBorders>
              <w:top w:val="nil"/>
              <w:left w:val="nil"/>
              <w:bottom w:val="nil"/>
              <w:right w:val="nil"/>
            </w:tcBorders>
            <w:shd w:val="clear" w:color="auto" w:fill="auto"/>
            <w:noWrap/>
            <w:vAlign w:val="bottom"/>
            <w:hideMark/>
          </w:tcPr>
          <w:p w14:paraId="4C59CE2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ˉ</w:t>
            </w:r>
          </w:p>
        </w:tc>
      </w:tr>
      <w:tr w:rsidR="00F767F6" w:rsidRPr="004F502C" w14:paraId="65249F01" w14:textId="77777777" w:rsidTr="00585EA6">
        <w:trPr>
          <w:trHeight w:val="31"/>
        </w:trPr>
        <w:tc>
          <w:tcPr>
            <w:tcW w:w="1368" w:type="dxa"/>
            <w:tcBorders>
              <w:top w:val="nil"/>
              <w:left w:val="nil"/>
              <w:bottom w:val="nil"/>
              <w:right w:val="nil"/>
            </w:tcBorders>
            <w:shd w:val="clear" w:color="auto" w:fill="auto"/>
            <w:hideMark/>
          </w:tcPr>
          <w:p w14:paraId="2A2437A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CRATIO</w:t>
            </w:r>
          </w:p>
        </w:tc>
        <w:tc>
          <w:tcPr>
            <w:tcW w:w="1053" w:type="dxa"/>
            <w:tcBorders>
              <w:top w:val="nil"/>
              <w:left w:val="nil"/>
              <w:bottom w:val="nil"/>
              <w:right w:val="nil"/>
            </w:tcBorders>
            <w:shd w:val="clear" w:color="auto" w:fill="auto"/>
            <w:noWrap/>
            <w:vAlign w:val="bottom"/>
            <w:hideMark/>
          </w:tcPr>
          <w:p w14:paraId="4A77F7F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-0.023***</w:t>
            </w:r>
          </w:p>
        </w:tc>
        <w:tc>
          <w:tcPr>
            <w:tcW w:w="1054" w:type="dxa"/>
            <w:tcBorders>
              <w:top w:val="nil"/>
              <w:left w:val="nil"/>
              <w:bottom w:val="nil"/>
              <w:right w:val="nil"/>
            </w:tcBorders>
            <w:shd w:val="clear" w:color="auto" w:fill="auto"/>
            <w:noWrap/>
            <w:vAlign w:val="bottom"/>
            <w:hideMark/>
          </w:tcPr>
          <w:p w14:paraId="77712AC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-0.021***</w:t>
            </w:r>
          </w:p>
        </w:tc>
        <w:tc>
          <w:tcPr>
            <w:tcW w:w="1054" w:type="dxa"/>
            <w:tcBorders>
              <w:top w:val="nil"/>
              <w:left w:val="nil"/>
              <w:bottom w:val="nil"/>
              <w:right w:val="nil"/>
            </w:tcBorders>
            <w:shd w:val="clear" w:color="auto" w:fill="auto"/>
            <w:noWrap/>
            <w:vAlign w:val="bottom"/>
            <w:hideMark/>
          </w:tcPr>
          <w:p w14:paraId="4B820E6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-0.021***</w:t>
            </w:r>
          </w:p>
        </w:tc>
        <w:tc>
          <w:tcPr>
            <w:tcW w:w="1054" w:type="dxa"/>
            <w:tcBorders>
              <w:top w:val="nil"/>
              <w:left w:val="nil"/>
              <w:bottom w:val="nil"/>
              <w:right w:val="nil"/>
            </w:tcBorders>
            <w:shd w:val="clear" w:color="auto" w:fill="auto"/>
            <w:noWrap/>
            <w:vAlign w:val="bottom"/>
            <w:hideMark/>
          </w:tcPr>
          <w:p w14:paraId="576F224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-0.018**</w:t>
            </w:r>
          </w:p>
        </w:tc>
        <w:tc>
          <w:tcPr>
            <w:tcW w:w="1221" w:type="dxa"/>
            <w:tcBorders>
              <w:top w:val="nil"/>
              <w:left w:val="nil"/>
              <w:bottom w:val="nil"/>
              <w:right w:val="nil"/>
            </w:tcBorders>
            <w:shd w:val="clear" w:color="auto" w:fill="auto"/>
            <w:noWrap/>
            <w:vAlign w:val="bottom"/>
            <w:hideMark/>
          </w:tcPr>
          <w:p w14:paraId="5D8261E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-0.020*</w:t>
            </w:r>
          </w:p>
        </w:tc>
        <w:tc>
          <w:tcPr>
            <w:tcW w:w="1185" w:type="dxa"/>
            <w:tcBorders>
              <w:top w:val="nil"/>
              <w:left w:val="nil"/>
              <w:bottom w:val="nil"/>
              <w:right w:val="nil"/>
            </w:tcBorders>
            <w:shd w:val="clear" w:color="auto" w:fill="auto"/>
            <w:noWrap/>
            <w:vAlign w:val="bottom"/>
            <w:hideMark/>
          </w:tcPr>
          <w:p w14:paraId="6DF35EB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-0.012*</w:t>
            </w:r>
          </w:p>
        </w:tc>
        <w:tc>
          <w:tcPr>
            <w:tcW w:w="1225" w:type="dxa"/>
            <w:tcBorders>
              <w:top w:val="nil"/>
              <w:left w:val="nil"/>
              <w:bottom w:val="nil"/>
              <w:right w:val="nil"/>
            </w:tcBorders>
            <w:shd w:val="clear" w:color="auto" w:fill="auto"/>
            <w:noWrap/>
            <w:vAlign w:val="bottom"/>
            <w:hideMark/>
          </w:tcPr>
          <w:p w14:paraId="2C84A2D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-0.023***</w:t>
            </w:r>
          </w:p>
        </w:tc>
        <w:tc>
          <w:tcPr>
            <w:tcW w:w="992" w:type="dxa"/>
            <w:tcBorders>
              <w:top w:val="nil"/>
              <w:left w:val="nil"/>
              <w:bottom w:val="nil"/>
              <w:right w:val="nil"/>
            </w:tcBorders>
            <w:shd w:val="clear" w:color="auto" w:fill="auto"/>
            <w:noWrap/>
            <w:vAlign w:val="bottom"/>
            <w:hideMark/>
          </w:tcPr>
          <w:p w14:paraId="7767D35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-0.035**</w:t>
            </w:r>
          </w:p>
        </w:tc>
      </w:tr>
      <w:tr w:rsidR="00F767F6" w:rsidRPr="004F502C" w14:paraId="02D82F47" w14:textId="77777777" w:rsidTr="00585EA6">
        <w:trPr>
          <w:trHeight w:val="31"/>
        </w:trPr>
        <w:tc>
          <w:tcPr>
            <w:tcW w:w="1368" w:type="dxa"/>
            <w:tcBorders>
              <w:top w:val="nil"/>
              <w:left w:val="nil"/>
              <w:bottom w:val="nil"/>
              <w:right w:val="nil"/>
            </w:tcBorders>
            <w:shd w:val="clear" w:color="auto" w:fill="auto"/>
            <w:noWrap/>
            <w:vAlign w:val="bottom"/>
            <w:hideMark/>
          </w:tcPr>
          <w:p w14:paraId="48F4CBE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723EE48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(-3.159)</w:t>
            </w:r>
          </w:p>
        </w:tc>
        <w:tc>
          <w:tcPr>
            <w:tcW w:w="1054" w:type="dxa"/>
            <w:tcBorders>
              <w:top w:val="nil"/>
              <w:left w:val="nil"/>
              <w:bottom w:val="nil"/>
              <w:right w:val="nil"/>
            </w:tcBorders>
            <w:shd w:val="clear" w:color="auto" w:fill="auto"/>
            <w:noWrap/>
            <w:vAlign w:val="bottom"/>
            <w:hideMark/>
          </w:tcPr>
          <w:p w14:paraId="71D3300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(-3.133)</w:t>
            </w:r>
          </w:p>
        </w:tc>
        <w:tc>
          <w:tcPr>
            <w:tcW w:w="1054" w:type="dxa"/>
            <w:tcBorders>
              <w:top w:val="nil"/>
              <w:left w:val="nil"/>
              <w:bottom w:val="nil"/>
              <w:right w:val="nil"/>
            </w:tcBorders>
            <w:shd w:val="clear" w:color="auto" w:fill="auto"/>
            <w:noWrap/>
            <w:vAlign w:val="bottom"/>
            <w:hideMark/>
          </w:tcPr>
          <w:p w14:paraId="4DE6033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(-4.150)</w:t>
            </w:r>
          </w:p>
        </w:tc>
        <w:tc>
          <w:tcPr>
            <w:tcW w:w="1054" w:type="dxa"/>
            <w:tcBorders>
              <w:top w:val="nil"/>
              <w:left w:val="nil"/>
              <w:bottom w:val="nil"/>
              <w:right w:val="nil"/>
            </w:tcBorders>
            <w:shd w:val="clear" w:color="auto" w:fill="auto"/>
            <w:noWrap/>
            <w:vAlign w:val="bottom"/>
            <w:hideMark/>
          </w:tcPr>
          <w:p w14:paraId="0C160EE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(-2.132)</w:t>
            </w:r>
          </w:p>
        </w:tc>
        <w:tc>
          <w:tcPr>
            <w:tcW w:w="1221" w:type="dxa"/>
            <w:tcBorders>
              <w:top w:val="nil"/>
              <w:left w:val="nil"/>
              <w:bottom w:val="nil"/>
              <w:right w:val="nil"/>
            </w:tcBorders>
            <w:shd w:val="clear" w:color="auto" w:fill="auto"/>
            <w:noWrap/>
            <w:vAlign w:val="bottom"/>
            <w:hideMark/>
          </w:tcPr>
          <w:p w14:paraId="4546770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(-1.873)</w:t>
            </w:r>
          </w:p>
        </w:tc>
        <w:tc>
          <w:tcPr>
            <w:tcW w:w="1185" w:type="dxa"/>
            <w:tcBorders>
              <w:top w:val="nil"/>
              <w:left w:val="nil"/>
              <w:bottom w:val="nil"/>
              <w:right w:val="nil"/>
            </w:tcBorders>
            <w:shd w:val="clear" w:color="auto" w:fill="auto"/>
            <w:noWrap/>
            <w:vAlign w:val="bottom"/>
            <w:hideMark/>
          </w:tcPr>
          <w:p w14:paraId="3B52245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(-1.898)</w:t>
            </w:r>
          </w:p>
        </w:tc>
        <w:tc>
          <w:tcPr>
            <w:tcW w:w="1225" w:type="dxa"/>
            <w:tcBorders>
              <w:top w:val="nil"/>
              <w:left w:val="nil"/>
              <w:bottom w:val="nil"/>
              <w:right w:val="nil"/>
            </w:tcBorders>
            <w:shd w:val="clear" w:color="auto" w:fill="auto"/>
            <w:noWrap/>
            <w:vAlign w:val="bottom"/>
            <w:hideMark/>
          </w:tcPr>
          <w:p w14:paraId="5948BF5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(-3.564)</w:t>
            </w:r>
          </w:p>
        </w:tc>
        <w:tc>
          <w:tcPr>
            <w:tcW w:w="992" w:type="dxa"/>
            <w:tcBorders>
              <w:top w:val="nil"/>
              <w:left w:val="nil"/>
              <w:bottom w:val="nil"/>
              <w:right w:val="nil"/>
            </w:tcBorders>
            <w:shd w:val="clear" w:color="auto" w:fill="auto"/>
            <w:noWrap/>
            <w:vAlign w:val="bottom"/>
            <w:hideMark/>
          </w:tcPr>
          <w:p w14:paraId="56E0A2F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(-2.130)</w:t>
            </w:r>
          </w:p>
        </w:tc>
      </w:tr>
      <w:tr w:rsidR="00F767F6" w:rsidRPr="004F502C" w14:paraId="21AACBAE" w14:textId="77777777" w:rsidTr="00585EA6">
        <w:trPr>
          <w:trHeight w:val="31"/>
        </w:trPr>
        <w:tc>
          <w:tcPr>
            <w:tcW w:w="1368" w:type="dxa"/>
            <w:tcBorders>
              <w:top w:val="nil"/>
              <w:left w:val="nil"/>
              <w:bottom w:val="nil"/>
              <w:right w:val="nil"/>
            </w:tcBorders>
            <w:shd w:val="clear" w:color="auto" w:fill="auto"/>
            <w:hideMark/>
          </w:tcPr>
          <w:p w14:paraId="3A9A78F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INTCOV</w:t>
            </w:r>
          </w:p>
        </w:tc>
        <w:tc>
          <w:tcPr>
            <w:tcW w:w="1053" w:type="dxa"/>
            <w:tcBorders>
              <w:top w:val="nil"/>
              <w:left w:val="nil"/>
              <w:bottom w:val="nil"/>
              <w:right w:val="nil"/>
            </w:tcBorders>
            <w:shd w:val="clear" w:color="auto" w:fill="auto"/>
            <w:noWrap/>
            <w:vAlign w:val="bottom"/>
            <w:hideMark/>
          </w:tcPr>
          <w:p w14:paraId="531F116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-0.002</w:t>
            </w:r>
          </w:p>
        </w:tc>
        <w:tc>
          <w:tcPr>
            <w:tcW w:w="1054" w:type="dxa"/>
            <w:tcBorders>
              <w:top w:val="nil"/>
              <w:left w:val="nil"/>
              <w:bottom w:val="nil"/>
              <w:right w:val="nil"/>
            </w:tcBorders>
            <w:shd w:val="clear" w:color="auto" w:fill="auto"/>
            <w:noWrap/>
            <w:vAlign w:val="bottom"/>
            <w:hideMark/>
          </w:tcPr>
          <w:p w14:paraId="69EB179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-0.013</w:t>
            </w:r>
          </w:p>
        </w:tc>
        <w:tc>
          <w:tcPr>
            <w:tcW w:w="1054" w:type="dxa"/>
            <w:tcBorders>
              <w:top w:val="nil"/>
              <w:left w:val="nil"/>
              <w:bottom w:val="nil"/>
              <w:right w:val="nil"/>
            </w:tcBorders>
            <w:shd w:val="clear" w:color="auto" w:fill="auto"/>
            <w:noWrap/>
            <w:vAlign w:val="bottom"/>
            <w:hideMark/>
          </w:tcPr>
          <w:p w14:paraId="7AF616F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-0.016</w:t>
            </w:r>
          </w:p>
        </w:tc>
        <w:tc>
          <w:tcPr>
            <w:tcW w:w="1054" w:type="dxa"/>
            <w:tcBorders>
              <w:top w:val="nil"/>
              <w:left w:val="nil"/>
              <w:bottom w:val="nil"/>
              <w:right w:val="nil"/>
            </w:tcBorders>
            <w:shd w:val="clear" w:color="auto" w:fill="auto"/>
            <w:noWrap/>
            <w:vAlign w:val="bottom"/>
            <w:hideMark/>
          </w:tcPr>
          <w:p w14:paraId="4DDCB4C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-0.019</w:t>
            </w:r>
          </w:p>
        </w:tc>
        <w:tc>
          <w:tcPr>
            <w:tcW w:w="1221" w:type="dxa"/>
            <w:tcBorders>
              <w:top w:val="nil"/>
              <w:left w:val="nil"/>
              <w:bottom w:val="nil"/>
              <w:right w:val="nil"/>
            </w:tcBorders>
            <w:shd w:val="clear" w:color="auto" w:fill="auto"/>
            <w:noWrap/>
            <w:vAlign w:val="bottom"/>
            <w:hideMark/>
          </w:tcPr>
          <w:p w14:paraId="27106AF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0.000</w:t>
            </w:r>
          </w:p>
        </w:tc>
        <w:tc>
          <w:tcPr>
            <w:tcW w:w="1185" w:type="dxa"/>
            <w:tcBorders>
              <w:top w:val="nil"/>
              <w:left w:val="nil"/>
              <w:bottom w:val="nil"/>
              <w:right w:val="nil"/>
            </w:tcBorders>
            <w:shd w:val="clear" w:color="auto" w:fill="auto"/>
            <w:noWrap/>
            <w:vAlign w:val="bottom"/>
            <w:hideMark/>
          </w:tcPr>
          <w:p w14:paraId="3BE39D4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0.002</w:t>
            </w:r>
          </w:p>
        </w:tc>
        <w:tc>
          <w:tcPr>
            <w:tcW w:w="1225" w:type="dxa"/>
            <w:tcBorders>
              <w:top w:val="nil"/>
              <w:left w:val="nil"/>
              <w:bottom w:val="nil"/>
              <w:right w:val="nil"/>
            </w:tcBorders>
            <w:shd w:val="clear" w:color="auto" w:fill="auto"/>
            <w:noWrap/>
            <w:vAlign w:val="bottom"/>
            <w:hideMark/>
          </w:tcPr>
          <w:p w14:paraId="2615A50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-0.001</w:t>
            </w:r>
          </w:p>
        </w:tc>
        <w:tc>
          <w:tcPr>
            <w:tcW w:w="992" w:type="dxa"/>
            <w:tcBorders>
              <w:top w:val="nil"/>
              <w:left w:val="nil"/>
              <w:bottom w:val="nil"/>
              <w:right w:val="nil"/>
            </w:tcBorders>
            <w:shd w:val="clear" w:color="auto" w:fill="auto"/>
            <w:noWrap/>
            <w:vAlign w:val="bottom"/>
            <w:hideMark/>
          </w:tcPr>
          <w:p w14:paraId="2769D20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-0.012</w:t>
            </w:r>
          </w:p>
        </w:tc>
      </w:tr>
      <w:tr w:rsidR="00F767F6" w:rsidRPr="004F502C" w14:paraId="28B030FB" w14:textId="77777777" w:rsidTr="00585EA6">
        <w:trPr>
          <w:trHeight w:val="31"/>
        </w:trPr>
        <w:tc>
          <w:tcPr>
            <w:tcW w:w="1368" w:type="dxa"/>
            <w:tcBorders>
              <w:top w:val="nil"/>
              <w:left w:val="nil"/>
              <w:bottom w:val="nil"/>
              <w:right w:val="nil"/>
            </w:tcBorders>
            <w:shd w:val="clear" w:color="auto" w:fill="auto"/>
            <w:noWrap/>
            <w:vAlign w:val="bottom"/>
            <w:hideMark/>
          </w:tcPr>
          <w:p w14:paraId="30549F1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3967F6C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(-0.837)</w:t>
            </w:r>
          </w:p>
        </w:tc>
        <w:tc>
          <w:tcPr>
            <w:tcW w:w="1054" w:type="dxa"/>
            <w:tcBorders>
              <w:top w:val="nil"/>
              <w:left w:val="nil"/>
              <w:bottom w:val="nil"/>
              <w:right w:val="nil"/>
            </w:tcBorders>
            <w:shd w:val="clear" w:color="auto" w:fill="auto"/>
            <w:noWrap/>
            <w:vAlign w:val="bottom"/>
            <w:hideMark/>
          </w:tcPr>
          <w:p w14:paraId="6472ACF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(-1.137)</w:t>
            </w:r>
          </w:p>
        </w:tc>
        <w:tc>
          <w:tcPr>
            <w:tcW w:w="1054" w:type="dxa"/>
            <w:tcBorders>
              <w:top w:val="nil"/>
              <w:left w:val="nil"/>
              <w:bottom w:val="nil"/>
              <w:right w:val="nil"/>
            </w:tcBorders>
            <w:shd w:val="clear" w:color="auto" w:fill="auto"/>
            <w:noWrap/>
            <w:vAlign w:val="bottom"/>
            <w:hideMark/>
          </w:tcPr>
          <w:p w14:paraId="1E638CC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(-0.188)</w:t>
            </w:r>
          </w:p>
        </w:tc>
        <w:tc>
          <w:tcPr>
            <w:tcW w:w="1054" w:type="dxa"/>
            <w:tcBorders>
              <w:top w:val="nil"/>
              <w:left w:val="nil"/>
              <w:bottom w:val="nil"/>
              <w:right w:val="nil"/>
            </w:tcBorders>
            <w:shd w:val="clear" w:color="auto" w:fill="auto"/>
            <w:noWrap/>
            <w:vAlign w:val="bottom"/>
            <w:hideMark/>
          </w:tcPr>
          <w:p w14:paraId="6C1C757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(-1.178)</w:t>
            </w:r>
          </w:p>
        </w:tc>
        <w:tc>
          <w:tcPr>
            <w:tcW w:w="1221" w:type="dxa"/>
            <w:tcBorders>
              <w:top w:val="nil"/>
              <w:left w:val="nil"/>
              <w:bottom w:val="nil"/>
              <w:right w:val="nil"/>
            </w:tcBorders>
            <w:shd w:val="clear" w:color="auto" w:fill="auto"/>
            <w:noWrap/>
            <w:vAlign w:val="bottom"/>
            <w:hideMark/>
          </w:tcPr>
          <w:p w14:paraId="1AD3923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(0.056)</w:t>
            </w:r>
          </w:p>
        </w:tc>
        <w:tc>
          <w:tcPr>
            <w:tcW w:w="1185" w:type="dxa"/>
            <w:tcBorders>
              <w:top w:val="nil"/>
              <w:left w:val="nil"/>
              <w:bottom w:val="nil"/>
              <w:right w:val="nil"/>
            </w:tcBorders>
            <w:shd w:val="clear" w:color="auto" w:fill="auto"/>
            <w:noWrap/>
            <w:vAlign w:val="bottom"/>
            <w:hideMark/>
          </w:tcPr>
          <w:p w14:paraId="419D8AD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(0.013)</w:t>
            </w:r>
          </w:p>
        </w:tc>
        <w:tc>
          <w:tcPr>
            <w:tcW w:w="1225" w:type="dxa"/>
            <w:tcBorders>
              <w:top w:val="nil"/>
              <w:left w:val="nil"/>
              <w:bottom w:val="nil"/>
              <w:right w:val="nil"/>
            </w:tcBorders>
            <w:shd w:val="clear" w:color="auto" w:fill="auto"/>
            <w:noWrap/>
            <w:vAlign w:val="bottom"/>
            <w:hideMark/>
          </w:tcPr>
          <w:p w14:paraId="53E551A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(-0.642)</w:t>
            </w:r>
          </w:p>
        </w:tc>
        <w:tc>
          <w:tcPr>
            <w:tcW w:w="992" w:type="dxa"/>
            <w:tcBorders>
              <w:top w:val="nil"/>
              <w:left w:val="nil"/>
              <w:bottom w:val="nil"/>
              <w:right w:val="nil"/>
            </w:tcBorders>
            <w:shd w:val="clear" w:color="auto" w:fill="auto"/>
            <w:noWrap/>
            <w:vAlign w:val="bottom"/>
            <w:hideMark/>
          </w:tcPr>
          <w:p w14:paraId="1F7A0F7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(-1.190)</w:t>
            </w:r>
          </w:p>
        </w:tc>
      </w:tr>
      <w:tr w:rsidR="00F767F6" w:rsidRPr="004F502C" w14:paraId="3D18F455" w14:textId="77777777" w:rsidTr="00585EA6">
        <w:trPr>
          <w:trHeight w:val="31"/>
        </w:trPr>
        <w:tc>
          <w:tcPr>
            <w:tcW w:w="1368" w:type="dxa"/>
            <w:tcBorders>
              <w:top w:val="nil"/>
              <w:left w:val="nil"/>
              <w:bottom w:val="nil"/>
              <w:right w:val="nil"/>
            </w:tcBorders>
            <w:shd w:val="clear" w:color="auto" w:fill="auto"/>
            <w:hideMark/>
          </w:tcPr>
          <w:p w14:paraId="0A53E47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FSIZE</w:t>
            </w:r>
          </w:p>
        </w:tc>
        <w:tc>
          <w:tcPr>
            <w:tcW w:w="1053" w:type="dxa"/>
            <w:tcBorders>
              <w:top w:val="nil"/>
              <w:left w:val="nil"/>
              <w:bottom w:val="nil"/>
              <w:right w:val="nil"/>
            </w:tcBorders>
            <w:shd w:val="clear" w:color="auto" w:fill="auto"/>
            <w:noWrap/>
            <w:vAlign w:val="bottom"/>
            <w:hideMark/>
          </w:tcPr>
          <w:p w14:paraId="4F70E73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-0.041***</w:t>
            </w:r>
          </w:p>
        </w:tc>
        <w:tc>
          <w:tcPr>
            <w:tcW w:w="1054" w:type="dxa"/>
            <w:tcBorders>
              <w:top w:val="nil"/>
              <w:left w:val="nil"/>
              <w:bottom w:val="nil"/>
              <w:right w:val="nil"/>
            </w:tcBorders>
            <w:shd w:val="clear" w:color="auto" w:fill="auto"/>
            <w:noWrap/>
            <w:vAlign w:val="bottom"/>
            <w:hideMark/>
          </w:tcPr>
          <w:p w14:paraId="39644E4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-0.031***</w:t>
            </w:r>
          </w:p>
        </w:tc>
        <w:tc>
          <w:tcPr>
            <w:tcW w:w="1054" w:type="dxa"/>
            <w:tcBorders>
              <w:top w:val="nil"/>
              <w:left w:val="nil"/>
              <w:bottom w:val="nil"/>
              <w:right w:val="nil"/>
            </w:tcBorders>
            <w:shd w:val="clear" w:color="auto" w:fill="auto"/>
            <w:noWrap/>
            <w:vAlign w:val="bottom"/>
            <w:hideMark/>
          </w:tcPr>
          <w:p w14:paraId="581CC7D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-0.033***</w:t>
            </w:r>
          </w:p>
        </w:tc>
        <w:tc>
          <w:tcPr>
            <w:tcW w:w="1054" w:type="dxa"/>
            <w:tcBorders>
              <w:top w:val="nil"/>
              <w:left w:val="nil"/>
              <w:bottom w:val="nil"/>
              <w:right w:val="nil"/>
            </w:tcBorders>
            <w:shd w:val="clear" w:color="auto" w:fill="auto"/>
            <w:noWrap/>
            <w:vAlign w:val="bottom"/>
            <w:hideMark/>
          </w:tcPr>
          <w:p w14:paraId="632ABA0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-0.030**</w:t>
            </w:r>
          </w:p>
        </w:tc>
        <w:tc>
          <w:tcPr>
            <w:tcW w:w="1221" w:type="dxa"/>
            <w:tcBorders>
              <w:top w:val="nil"/>
              <w:left w:val="nil"/>
              <w:bottom w:val="nil"/>
              <w:right w:val="nil"/>
            </w:tcBorders>
            <w:shd w:val="clear" w:color="auto" w:fill="auto"/>
            <w:noWrap/>
            <w:vAlign w:val="bottom"/>
            <w:hideMark/>
          </w:tcPr>
          <w:p w14:paraId="79305AB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0.033</w:t>
            </w:r>
          </w:p>
        </w:tc>
        <w:tc>
          <w:tcPr>
            <w:tcW w:w="1185" w:type="dxa"/>
            <w:tcBorders>
              <w:top w:val="nil"/>
              <w:left w:val="nil"/>
              <w:bottom w:val="nil"/>
              <w:right w:val="nil"/>
            </w:tcBorders>
            <w:shd w:val="clear" w:color="auto" w:fill="auto"/>
            <w:noWrap/>
            <w:vAlign w:val="bottom"/>
            <w:hideMark/>
          </w:tcPr>
          <w:p w14:paraId="4F15F29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0.022</w:t>
            </w:r>
          </w:p>
        </w:tc>
        <w:tc>
          <w:tcPr>
            <w:tcW w:w="1225" w:type="dxa"/>
            <w:tcBorders>
              <w:top w:val="nil"/>
              <w:left w:val="nil"/>
              <w:bottom w:val="nil"/>
              <w:right w:val="nil"/>
            </w:tcBorders>
            <w:shd w:val="clear" w:color="auto" w:fill="auto"/>
            <w:noWrap/>
            <w:vAlign w:val="bottom"/>
            <w:hideMark/>
          </w:tcPr>
          <w:p w14:paraId="1808039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-0.105***</w:t>
            </w:r>
          </w:p>
        </w:tc>
        <w:tc>
          <w:tcPr>
            <w:tcW w:w="992" w:type="dxa"/>
            <w:tcBorders>
              <w:top w:val="nil"/>
              <w:left w:val="nil"/>
              <w:bottom w:val="nil"/>
              <w:right w:val="nil"/>
            </w:tcBorders>
            <w:shd w:val="clear" w:color="auto" w:fill="auto"/>
            <w:noWrap/>
            <w:vAlign w:val="bottom"/>
            <w:hideMark/>
          </w:tcPr>
          <w:p w14:paraId="067E79F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-0.201**</w:t>
            </w:r>
          </w:p>
        </w:tc>
      </w:tr>
      <w:tr w:rsidR="00F767F6" w:rsidRPr="004F502C" w14:paraId="74933398" w14:textId="77777777" w:rsidTr="00585EA6">
        <w:trPr>
          <w:trHeight w:val="31"/>
        </w:trPr>
        <w:tc>
          <w:tcPr>
            <w:tcW w:w="1368" w:type="dxa"/>
            <w:tcBorders>
              <w:top w:val="nil"/>
              <w:left w:val="nil"/>
              <w:bottom w:val="nil"/>
              <w:right w:val="nil"/>
            </w:tcBorders>
            <w:shd w:val="clear" w:color="auto" w:fill="auto"/>
            <w:noWrap/>
            <w:vAlign w:val="bottom"/>
            <w:hideMark/>
          </w:tcPr>
          <w:p w14:paraId="01623C4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30AFD3C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(-2.830)</w:t>
            </w:r>
          </w:p>
        </w:tc>
        <w:tc>
          <w:tcPr>
            <w:tcW w:w="1054" w:type="dxa"/>
            <w:tcBorders>
              <w:top w:val="nil"/>
              <w:left w:val="nil"/>
              <w:bottom w:val="nil"/>
              <w:right w:val="nil"/>
            </w:tcBorders>
            <w:shd w:val="clear" w:color="auto" w:fill="auto"/>
            <w:noWrap/>
            <w:vAlign w:val="bottom"/>
            <w:hideMark/>
          </w:tcPr>
          <w:p w14:paraId="645D2F0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(-2.822)</w:t>
            </w:r>
          </w:p>
        </w:tc>
        <w:tc>
          <w:tcPr>
            <w:tcW w:w="1054" w:type="dxa"/>
            <w:tcBorders>
              <w:top w:val="nil"/>
              <w:left w:val="nil"/>
              <w:bottom w:val="nil"/>
              <w:right w:val="nil"/>
            </w:tcBorders>
            <w:shd w:val="clear" w:color="auto" w:fill="auto"/>
            <w:noWrap/>
            <w:vAlign w:val="bottom"/>
            <w:hideMark/>
          </w:tcPr>
          <w:p w14:paraId="65E2C0F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(-2.670)</w:t>
            </w:r>
          </w:p>
        </w:tc>
        <w:tc>
          <w:tcPr>
            <w:tcW w:w="1054" w:type="dxa"/>
            <w:tcBorders>
              <w:top w:val="nil"/>
              <w:left w:val="nil"/>
              <w:bottom w:val="nil"/>
              <w:right w:val="nil"/>
            </w:tcBorders>
            <w:shd w:val="clear" w:color="auto" w:fill="auto"/>
            <w:noWrap/>
            <w:vAlign w:val="bottom"/>
            <w:hideMark/>
          </w:tcPr>
          <w:p w14:paraId="47112DD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(-2.170)</w:t>
            </w:r>
          </w:p>
        </w:tc>
        <w:tc>
          <w:tcPr>
            <w:tcW w:w="1221" w:type="dxa"/>
            <w:tcBorders>
              <w:top w:val="nil"/>
              <w:left w:val="nil"/>
              <w:bottom w:val="nil"/>
              <w:right w:val="nil"/>
            </w:tcBorders>
            <w:shd w:val="clear" w:color="auto" w:fill="auto"/>
            <w:noWrap/>
            <w:vAlign w:val="bottom"/>
            <w:hideMark/>
          </w:tcPr>
          <w:p w14:paraId="7918DC8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(1.088)</w:t>
            </w:r>
          </w:p>
        </w:tc>
        <w:tc>
          <w:tcPr>
            <w:tcW w:w="1185" w:type="dxa"/>
            <w:tcBorders>
              <w:top w:val="nil"/>
              <w:left w:val="nil"/>
              <w:bottom w:val="nil"/>
              <w:right w:val="nil"/>
            </w:tcBorders>
            <w:shd w:val="clear" w:color="auto" w:fill="auto"/>
            <w:noWrap/>
            <w:vAlign w:val="bottom"/>
            <w:hideMark/>
          </w:tcPr>
          <w:p w14:paraId="49D1538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(1.023)</w:t>
            </w:r>
          </w:p>
        </w:tc>
        <w:tc>
          <w:tcPr>
            <w:tcW w:w="1225" w:type="dxa"/>
            <w:tcBorders>
              <w:top w:val="nil"/>
              <w:left w:val="nil"/>
              <w:bottom w:val="nil"/>
              <w:right w:val="nil"/>
            </w:tcBorders>
            <w:shd w:val="clear" w:color="auto" w:fill="auto"/>
            <w:noWrap/>
            <w:vAlign w:val="bottom"/>
            <w:hideMark/>
          </w:tcPr>
          <w:p w14:paraId="7E7E414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(-4.462)</w:t>
            </w:r>
          </w:p>
        </w:tc>
        <w:tc>
          <w:tcPr>
            <w:tcW w:w="992" w:type="dxa"/>
            <w:tcBorders>
              <w:top w:val="nil"/>
              <w:left w:val="nil"/>
              <w:bottom w:val="nil"/>
              <w:right w:val="nil"/>
            </w:tcBorders>
            <w:shd w:val="clear" w:color="auto" w:fill="auto"/>
            <w:noWrap/>
            <w:vAlign w:val="bottom"/>
            <w:hideMark/>
          </w:tcPr>
          <w:p w14:paraId="4C9B157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(-2.138)</w:t>
            </w:r>
          </w:p>
        </w:tc>
      </w:tr>
      <w:tr w:rsidR="00F767F6" w:rsidRPr="004F502C" w14:paraId="6B44C559" w14:textId="77777777" w:rsidTr="00585EA6">
        <w:trPr>
          <w:trHeight w:val="31"/>
        </w:trPr>
        <w:tc>
          <w:tcPr>
            <w:tcW w:w="1368" w:type="dxa"/>
            <w:tcBorders>
              <w:top w:val="nil"/>
              <w:left w:val="nil"/>
              <w:bottom w:val="nil"/>
              <w:right w:val="nil"/>
            </w:tcBorders>
            <w:shd w:val="clear" w:color="auto" w:fill="auto"/>
            <w:hideMark/>
          </w:tcPr>
          <w:p w14:paraId="4E2F455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RATE</w:t>
            </w:r>
          </w:p>
        </w:tc>
        <w:tc>
          <w:tcPr>
            <w:tcW w:w="1053" w:type="dxa"/>
            <w:tcBorders>
              <w:top w:val="nil"/>
              <w:left w:val="nil"/>
              <w:bottom w:val="nil"/>
              <w:right w:val="nil"/>
            </w:tcBorders>
            <w:shd w:val="clear" w:color="auto" w:fill="auto"/>
            <w:noWrap/>
            <w:vAlign w:val="bottom"/>
            <w:hideMark/>
          </w:tcPr>
          <w:p w14:paraId="068486B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-0.113***</w:t>
            </w:r>
          </w:p>
        </w:tc>
        <w:tc>
          <w:tcPr>
            <w:tcW w:w="1054" w:type="dxa"/>
            <w:tcBorders>
              <w:top w:val="nil"/>
              <w:left w:val="nil"/>
              <w:bottom w:val="nil"/>
              <w:right w:val="nil"/>
            </w:tcBorders>
            <w:shd w:val="clear" w:color="auto" w:fill="auto"/>
            <w:noWrap/>
            <w:vAlign w:val="bottom"/>
            <w:hideMark/>
          </w:tcPr>
          <w:p w14:paraId="25308EA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-0.132***</w:t>
            </w:r>
          </w:p>
        </w:tc>
        <w:tc>
          <w:tcPr>
            <w:tcW w:w="1054" w:type="dxa"/>
            <w:tcBorders>
              <w:top w:val="nil"/>
              <w:left w:val="nil"/>
              <w:bottom w:val="nil"/>
              <w:right w:val="nil"/>
            </w:tcBorders>
            <w:shd w:val="clear" w:color="auto" w:fill="auto"/>
            <w:noWrap/>
            <w:vAlign w:val="bottom"/>
            <w:hideMark/>
          </w:tcPr>
          <w:p w14:paraId="52DD0EF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-0.125***</w:t>
            </w:r>
          </w:p>
        </w:tc>
        <w:tc>
          <w:tcPr>
            <w:tcW w:w="1054" w:type="dxa"/>
            <w:tcBorders>
              <w:top w:val="nil"/>
              <w:left w:val="nil"/>
              <w:bottom w:val="nil"/>
              <w:right w:val="nil"/>
            </w:tcBorders>
            <w:shd w:val="clear" w:color="auto" w:fill="auto"/>
            <w:noWrap/>
            <w:vAlign w:val="bottom"/>
            <w:hideMark/>
          </w:tcPr>
          <w:p w14:paraId="05939DA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-0.120**</w:t>
            </w:r>
          </w:p>
        </w:tc>
        <w:tc>
          <w:tcPr>
            <w:tcW w:w="1221" w:type="dxa"/>
            <w:tcBorders>
              <w:top w:val="nil"/>
              <w:left w:val="nil"/>
              <w:bottom w:val="nil"/>
              <w:right w:val="nil"/>
            </w:tcBorders>
            <w:shd w:val="clear" w:color="auto" w:fill="auto"/>
            <w:noWrap/>
            <w:vAlign w:val="bottom"/>
            <w:hideMark/>
          </w:tcPr>
          <w:p w14:paraId="0B12EE0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-0.128***</w:t>
            </w:r>
          </w:p>
        </w:tc>
        <w:tc>
          <w:tcPr>
            <w:tcW w:w="1185" w:type="dxa"/>
            <w:tcBorders>
              <w:top w:val="nil"/>
              <w:left w:val="nil"/>
              <w:bottom w:val="nil"/>
              <w:right w:val="nil"/>
            </w:tcBorders>
            <w:shd w:val="clear" w:color="auto" w:fill="auto"/>
            <w:noWrap/>
            <w:vAlign w:val="bottom"/>
            <w:hideMark/>
          </w:tcPr>
          <w:p w14:paraId="704323E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-0.121**</w:t>
            </w:r>
          </w:p>
        </w:tc>
        <w:tc>
          <w:tcPr>
            <w:tcW w:w="1225" w:type="dxa"/>
            <w:tcBorders>
              <w:top w:val="nil"/>
              <w:left w:val="nil"/>
              <w:bottom w:val="nil"/>
              <w:right w:val="nil"/>
            </w:tcBorders>
            <w:shd w:val="clear" w:color="auto" w:fill="auto"/>
            <w:noWrap/>
            <w:vAlign w:val="bottom"/>
            <w:hideMark/>
          </w:tcPr>
          <w:p w14:paraId="5AC5B4E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-0.076***</w:t>
            </w:r>
          </w:p>
        </w:tc>
        <w:tc>
          <w:tcPr>
            <w:tcW w:w="992" w:type="dxa"/>
            <w:tcBorders>
              <w:top w:val="nil"/>
              <w:left w:val="nil"/>
              <w:bottom w:val="nil"/>
              <w:right w:val="nil"/>
            </w:tcBorders>
            <w:shd w:val="clear" w:color="auto" w:fill="auto"/>
            <w:noWrap/>
            <w:vAlign w:val="bottom"/>
            <w:hideMark/>
          </w:tcPr>
          <w:p w14:paraId="6DB8F2B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-0.124**</w:t>
            </w:r>
          </w:p>
        </w:tc>
      </w:tr>
      <w:tr w:rsidR="00F767F6" w:rsidRPr="004F502C" w14:paraId="60CBCBF6" w14:textId="77777777" w:rsidTr="00585EA6">
        <w:trPr>
          <w:trHeight w:val="31"/>
        </w:trPr>
        <w:tc>
          <w:tcPr>
            <w:tcW w:w="1368" w:type="dxa"/>
            <w:tcBorders>
              <w:top w:val="nil"/>
              <w:left w:val="nil"/>
              <w:bottom w:val="nil"/>
              <w:right w:val="nil"/>
            </w:tcBorders>
            <w:shd w:val="clear" w:color="auto" w:fill="auto"/>
            <w:noWrap/>
            <w:vAlign w:val="bottom"/>
            <w:hideMark/>
          </w:tcPr>
          <w:p w14:paraId="4853EA3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564DBFD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(-3.139)</w:t>
            </w:r>
          </w:p>
        </w:tc>
        <w:tc>
          <w:tcPr>
            <w:tcW w:w="1054" w:type="dxa"/>
            <w:tcBorders>
              <w:top w:val="nil"/>
              <w:left w:val="nil"/>
              <w:bottom w:val="nil"/>
              <w:right w:val="nil"/>
            </w:tcBorders>
            <w:shd w:val="clear" w:color="auto" w:fill="auto"/>
            <w:noWrap/>
            <w:vAlign w:val="bottom"/>
            <w:hideMark/>
          </w:tcPr>
          <w:p w14:paraId="7FC6405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(-3.129)</w:t>
            </w:r>
          </w:p>
        </w:tc>
        <w:tc>
          <w:tcPr>
            <w:tcW w:w="1054" w:type="dxa"/>
            <w:tcBorders>
              <w:top w:val="nil"/>
              <w:left w:val="nil"/>
              <w:bottom w:val="nil"/>
              <w:right w:val="nil"/>
            </w:tcBorders>
            <w:shd w:val="clear" w:color="auto" w:fill="auto"/>
            <w:noWrap/>
            <w:vAlign w:val="bottom"/>
            <w:hideMark/>
          </w:tcPr>
          <w:p w14:paraId="73A07A7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(-3.190)</w:t>
            </w:r>
          </w:p>
        </w:tc>
        <w:tc>
          <w:tcPr>
            <w:tcW w:w="1054" w:type="dxa"/>
            <w:tcBorders>
              <w:top w:val="nil"/>
              <w:left w:val="nil"/>
              <w:bottom w:val="nil"/>
              <w:right w:val="nil"/>
            </w:tcBorders>
            <w:shd w:val="clear" w:color="auto" w:fill="auto"/>
            <w:noWrap/>
            <w:vAlign w:val="bottom"/>
            <w:hideMark/>
          </w:tcPr>
          <w:p w14:paraId="6E870E1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(-2.190)</w:t>
            </w:r>
          </w:p>
        </w:tc>
        <w:tc>
          <w:tcPr>
            <w:tcW w:w="1221" w:type="dxa"/>
            <w:tcBorders>
              <w:top w:val="nil"/>
              <w:left w:val="nil"/>
              <w:bottom w:val="nil"/>
              <w:right w:val="nil"/>
            </w:tcBorders>
            <w:shd w:val="clear" w:color="auto" w:fill="auto"/>
            <w:noWrap/>
            <w:vAlign w:val="bottom"/>
            <w:hideMark/>
          </w:tcPr>
          <w:p w14:paraId="4E350AC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(-5.624)</w:t>
            </w:r>
          </w:p>
        </w:tc>
        <w:tc>
          <w:tcPr>
            <w:tcW w:w="1185" w:type="dxa"/>
            <w:tcBorders>
              <w:top w:val="nil"/>
              <w:left w:val="nil"/>
              <w:bottom w:val="nil"/>
              <w:right w:val="nil"/>
            </w:tcBorders>
            <w:shd w:val="clear" w:color="auto" w:fill="auto"/>
            <w:noWrap/>
            <w:vAlign w:val="bottom"/>
            <w:hideMark/>
          </w:tcPr>
          <w:p w14:paraId="63EB86E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(-2.164)</w:t>
            </w:r>
          </w:p>
        </w:tc>
        <w:tc>
          <w:tcPr>
            <w:tcW w:w="1225" w:type="dxa"/>
            <w:tcBorders>
              <w:top w:val="nil"/>
              <w:left w:val="nil"/>
              <w:bottom w:val="nil"/>
              <w:right w:val="nil"/>
            </w:tcBorders>
            <w:shd w:val="clear" w:color="auto" w:fill="auto"/>
            <w:noWrap/>
            <w:vAlign w:val="bottom"/>
            <w:hideMark/>
          </w:tcPr>
          <w:p w14:paraId="5DA41DF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(-2.836)</w:t>
            </w:r>
          </w:p>
        </w:tc>
        <w:tc>
          <w:tcPr>
            <w:tcW w:w="992" w:type="dxa"/>
            <w:tcBorders>
              <w:top w:val="nil"/>
              <w:left w:val="nil"/>
              <w:bottom w:val="nil"/>
              <w:right w:val="nil"/>
            </w:tcBorders>
            <w:shd w:val="clear" w:color="auto" w:fill="auto"/>
            <w:noWrap/>
            <w:vAlign w:val="bottom"/>
            <w:hideMark/>
          </w:tcPr>
          <w:p w14:paraId="7C1F88B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(-2.111)</w:t>
            </w:r>
          </w:p>
        </w:tc>
      </w:tr>
      <w:tr w:rsidR="00F767F6" w:rsidRPr="004F502C" w14:paraId="0AB56CE4" w14:textId="77777777" w:rsidTr="00585EA6">
        <w:trPr>
          <w:trHeight w:val="31"/>
        </w:trPr>
        <w:tc>
          <w:tcPr>
            <w:tcW w:w="1368" w:type="dxa"/>
            <w:tcBorders>
              <w:top w:val="nil"/>
              <w:left w:val="nil"/>
              <w:bottom w:val="nil"/>
              <w:right w:val="nil"/>
            </w:tcBorders>
            <w:shd w:val="clear" w:color="auto" w:fill="auto"/>
            <w:hideMark/>
          </w:tcPr>
          <w:p w14:paraId="055C784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LMAT</w:t>
            </w:r>
          </w:p>
        </w:tc>
        <w:tc>
          <w:tcPr>
            <w:tcW w:w="1053" w:type="dxa"/>
            <w:tcBorders>
              <w:top w:val="nil"/>
              <w:left w:val="nil"/>
              <w:bottom w:val="nil"/>
              <w:right w:val="nil"/>
            </w:tcBorders>
            <w:shd w:val="clear" w:color="auto" w:fill="auto"/>
            <w:noWrap/>
            <w:vAlign w:val="bottom"/>
            <w:hideMark/>
          </w:tcPr>
          <w:p w14:paraId="47801D4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-0.072**</w:t>
            </w:r>
          </w:p>
        </w:tc>
        <w:tc>
          <w:tcPr>
            <w:tcW w:w="1054" w:type="dxa"/>
            <w:tcBorders>
              <w:top w:val="nil"/>
              <w:left w:val="nil"/>
              <w:bottom w:val="nil"/>
              <w:right w:val="nil"/>
            </w:tcBorders>
            <w:shd w:val="clear" w:color="auto" w:fill="auto"/>
            <w:noWrap/>
            <w:vAlign w:val="bottom"/>
            <w:hideMark/>
          </w:tcPr>
          <w:p w14:paraId="18F1126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-0.052**</w:t>
            </w:r>
          </w:p>
        </w:tc>
        <w:tc>
          <w:tcPr>
            <w:tcW w:w="1054" w:type="dxa"/>
            <w:tcBorders>
              <w:top w:val="nil"/>
              <w:left w:val="nil"/>
              <w:bottom w:val="nil"/>
              <w:right w:val="nil"/>
            </w:tcBorders>
            <w:shd w:val="clear" w:color="auto" w:fill="auto"/>
            <w:noWrap/>
            <w:vAlign w:val="bottom"/>
            <w:hideMark/>
          </w:tcPr>
          <w:p w14:paraId="735CB84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-0.051***</w:t>
            </w:r>
          </w:p>
        </w:tc>
        <w:tc>
          <w:tcPr>
            <w:tcW w:w="1054" w:type="dxa"/>
            <w:tcBorders>
              <w:top w:val="nil"/>
              <w:left w:val="nil"/>
              <w:bottom w:val="nil"/>
              <w:right w:val="nil"/>
            </w:tcBorders>
            <w:shd w:val="clear" w:color="auto" w:fill="auto"/>
            <w:noWrap/>
            <w:vAlign w:val="bottom"/>
            <w:hideMark/>
          </w:tcPr>
          <w:p w14:paraId="4717B14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-0.050***</w:t>
            </w:r>
          </w:p>
        </w:tc>
        <w:tc>
          <w:tcPr>
            <w:tcW w:w="1221" w:type="dxa"/>
            <w:tcBorders>
              <w:top w:val="nil"/>
              <w:left w:val="nil"/>
              <w:bottom w:val="nil"/>
              <w:right w:val="nil"/>
            </w:tcBorders>
            <w:shd w:val="clear" w:color="auto" w:fill="auto"/>
            <w:noWrap/>
            <w:vAlign w:val="bottom"/>
            <w:hideMark/>
          </w:tcPr>
          <w:p w14:paraId="72F9A18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-0.126**</w:t>
            </w:r>
          </w:p>
        </w:tc>
        <w:tc>
          <w:tcPr>
            <w:tcW w:w="1185" w:type="dxa"/>
            <w:tcBorders>
              <w:top w:val="nil"/>
              <w:left w:val="nil"/>
              <w:bottom w:val="nil"/>
              <w:right w:val="nil"/>
            </w:tcBorders>
            <w:shd w:val="clear" w:color="auto" w:fill="auto"/>
            <w:noWrap/>
            <w:vAlign w:val="bottom"/>
            <w:hideMark/>
          </w:tcPr>
          <w:p w14:paraId="6DB6879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-0.124**</w:t>
            </w:r>
          </w:p>
        </w:tc>
        <w:tc>
          <w:tcPr>
            <w:tcW w:w="1225" w:type="dxa"/>
            <w:tcBorders>
              <w:top w:val="nil"/>
              <w:left w:val="nil"/>
              <w:bottom w:val="nil"/>
              <w:right w:val="nil"/>
            </w:tcBorders>
            <w:shd w:val="clear" w:color="auto" w:fill="auto"/>
            <w:noWrap/>
            <w:vAlign w:val="bottom"/>
            <w:hideMark/>
          </w:tcPr>
          <w:p w14:paraId="0E7D8EA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-0.081*</w:t>
            </w:r>
          </w:p>
        </w:tc>
        <w:tc>
          <w:tcPr>
            <w:tcW w:w="992" w:type="dxa"/>
            <w:tcBorders>
              <w:top w:val="nil"/>
              <w:left w:val="nil"/>
              <w:bottom w:val="nil"/>
              <w:right w:val="nil"/>
            </w:tcBorders>
            <w:shd w:val="clear" w:color="auto" w:fill="auto"/>
            <w:noWrap/>
            <w:vAlign w:val="bottom"/>
            <w:hideMark/>
          </w:tcPr>
          <w:p w14:paraId="01D6061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-0.055***</w:t>
            </w:r>
          </w:p>
        </w:tc>
      </w:tr>
      <w:tr w:rsidR="00F767F6" w:rsidRPr="004F502C" w14:paraId="4A47C586" w14:textId="77777777" w:rsidTr="00585EA6">
        <w:trPr>
          <w:trHeight w:val="31"/>
        </w:trPr>
        <w:tc>
          <w:tcPr>
            <w:tcW w:w="1368" w:type="dxa"/>
            <w:tcBorders>
              <w:top w:val="nil"/>
              <w:left w:val="nil"/>
              <w:bottom w:val="nil"/>
              <w:right w:val="nil"/>
            </w:tcBorders>
            <w:shd w:val="clear" w:color="auto" w:fill="auto"/>
            <w:noWrap/>
            <w:vAlign w:val="bottom"/>
            <w:hideMark/>
          </w:tcPr>
          <w:p w14:paraId="6D1F1EF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5DF342F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(-2.156)</w:t>
            </w:r>
          </w:p>
        </w:tc>
        <w:tc>
          <w:tcPr>
            <w:tcW w:w="1054" w:type="dxa"/>
            <w:tcBorders>
              <w:top w:val="nil"/>
              <w:left w:val="nil"/>
              <w:bottom w:val="nil"/>
              <w:right w:val="nil"/>
            </w:tcBorders>
            <w:shd w:val="clear" w:color="auto" w:fill="auto"/>
            <w:noWrap/>
            <w:vAlign w:val="bottom"/>
            <w:hideMark/>
          </w:tcPr>
          <w:p w14:paraId="585D8BB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(-2.123)</w:t>
            </w:r>
          </w:p>
        </w:tc>
        <w:tc>
          <w:tcPr>
            <w:tcW w:w="1054" w:type="dxa"/>
            <w:tcBorders>
              <w:top w:val="nil"/>
              <w:left w:val="nil"/>
              <w:bottom w:val="nil"/>
              <w:right w:val="nil"/>
            </w:tcBorders>
            <w:shd w:val="clear" w:color="auto" w:fill="auto"/>
            <w:noWrap/>
            <w:vAlign w:val="bottom"/>
            <w:hideMark/>
          </w:tcPr>
          <w:p w14:paraId="17C516D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(-2.529)</w:t>
            </w:r>
          </w:p>
        </w:tc>
        <w:tc>
          <w:tcPr>
            <w:tcW w:w="1054" w:type="dxa"/>
            <w:tcBorders>
              <w:top w:val="nil"/>
              <w:left w:val="nil"/>
              <w:bottom w:val="nil"/>
              <w:right w:val="nil"/>
            </w:tcBorders>
            <w:shd w:val="clear" w:color="auto" w:fill="auto"/>
            <w:noWrap/>
            <w:vAlign w:val="bottom"/>
            <w:hideMark/>
          </w:tcPr>
          <w:p w14:paraId="7F08F9A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(-2.523)</w:t>
            </w:r>
          </w:p>
        </w:tc>
        <w:tc>
          <w:tcPr>
            <w:tcW w:w="1221" w:type="dxa"/>
            <w:tcBorders>
              <w:top w:val="nil"/>
              <w:left w:val="nil"/>
              <w:bottom w:val="nil"/>
              <w:right w:val="nil"/>
            </w:tcBorders>
            <w:shd w:val="clear" w:color="auto" w:fill="auto"/>
            <w:noWrap/>
            <w:vAlign w:val="bottom"/>
            <w:hideMark/>
          </w:tcPr>
          <w:p w14:paraId="165EA8E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(-2.224)</w:t>
            </w:r>
          </w:p>
        </w:tc>
        <w:tc>
          <w:tcPr>
            <w:tcW w:w="1185" w:type="dxa"/>
            <w:tcBorders>
              <w:top w:val="nil"/>
              <w:left w:val="nil"/>
              <w:bottom w:val="nil"/>
              <w:right w:val="nil"/>
            </w:tcBorders>
            <w:shd w:val="clear" w:color="auto" w:fill="auto"/>
            <w:noWrap/>
            <w:vAlign w:val="bottom"/>
            <w:hideMark/>
          </w:tcPr>
          <w:p w14:paraId="48827DF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(-2.124)</w:t>
            </w:r>
          </w:p>
        </w:tc>
        <w:tc>
          <w:tcPr>
            <w:tcW w:w="1225" w:type="dxa"/>
            <w:tcBorders>
              <w:top w:val="nil"/>
              <w:left w:val="nil"/>
              <w:bottom w:val="nil"/>
              <w:right w:val="nil"/>
            </w:tcBorders>
            <w:shd w:val="clear" w:color="auto" w:fill="auto"/>
            <w:noWrap/>
            <w:vAlign w:val="bottom"/>
            <w:hideMark/>
          </w:tcPr>
          <w:p w14:paraId="51270A4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(-1.800)</w:t>
            </w:r>
          </w:p>
        </w:tc>
        <w:tc>
          <w:tcPr>
            <w:tcW w:w="992" w:type="dxa"/>
            <w:tcBorders>
              <w:top w:val="nil"/>
              <w:left w:val="nil"/>
              <w:bottom w:val="nil"/>
              <w:right w:val="nil"/>
            </w:tcBorders>
            <w:shd w:val="clear" w:color="auto" w:fill="auto"/>
            <w:noWrap/>
            <w:vAlign w:val="bottom"/>
            <w:hideMark/>
          </w:tcPr>
          <w:p w14:paraId="61C128D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(-2.122)</w:t>
            </w:r>
          </w:p>
        </w:tc>
      </w:tr>
      <w:tr w:rsidR="00F767F6" w:rsidRPr="004F502C" w14:paraId="0D39500E" w14:textId="77777777" w:rsidTr="00585EA6">
        <w:trPr>
          <w:trHeight w:val="31"/>
        </w:trPr>
        <w:tc>
          <w:tcPr>
            <w:tcW w:w="1368" w:type="dxa"/>
            <w:tcBorders>
              <w:top w:val="nil"/>
              <w:left w:val="nil"/>
              <w:bottom w:val="nil"/>
              <w:right w:val="nil"/>
            </w:tcBorders>
            <w:shd w:val="clear" w:color="auto" w:fill="auto"/>
            <w:hideMark/>
          </w:tcPr>
          <w:p w14:paraId="3E71793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REV</w:t>
            </w:r>
          </w:p>
        </w:tc>
        <w:tc>
          <w:tcPr>
            <w:tcW w:w="1053" w:type="dxa"/>
            <w:tcBorders>
              <w:top w:val="nil"/>
              <w:left w:val="nil"/>
              <w:bottom w:val="nil"/>
              <w:right w:val="nil"/>
            </w:tcBorders>
            <w:shd w:val="clear" w:color="auto" w:fill="auto"/>
            <w:noWrap/>
            <w:vAlign w:val="bottom"/>
            <w:hideMark/>
          </w:tcPr>
          <w:p w14:paraId="22446DD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-0.002</w:t>
            </w:r>
          </w:p>
        </w:tc>
        <w:tc>
          <w:tcPr>
            <w:tcW w:w="1054" w:type="dxa"/>
            <w:tcBorders>
              <w:top w:val="nil"/>
              <w:left w:val="nil"/>
              <w:bottom w:val="nil"/>
              <w:right w:val="nil"/>
            </w:tcBorders>
            <w:shd w:val="clear" w:color="auto" w:fill="auto"/>
            <w:noWrap/>
            <w:vAlign w:val="bottom"/>
            <w:hideMark/>
          </w:tcPr>
          <w:p w14:paraId="36371E7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-0.004</w:t>
            </w:r>
          </w:p>
        </w:tc>
        <w:tc>
          <w:tcPr>
            <w:tcW w:w="1054" w:type="dxa"/>
            <w:tcBorders>
              <w:top w:val="nil"/>
              <w:left w:val="nil"/>
              <w:bottom w:val="nil"/>
              <w:right w:val="nil"/>
            </w:tcBorders>
            <w:shd w:val="clear" w:color="auto" w:fill="auto"/>
            <w:noWrap/>
            <w:vAlign w:val="bottom"/>
            <w:hideMark/>
          </w:tcPr>
          <w:p w14:paraId="7B99502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0.013</w:t>
            </w:r>
          </w:p>
        </w:tc>
        <w:tc>
          <w:tcPr>
            <w:tcW w:w="1054" w:type="dxa"/>
            <w:tcBorders>
              <w:top w:val="nil"/>
              <w:left w:val="nil"/>
              <w:bottom w:val="nil"/>
              <w:right w:val="nil"/>
            </w:tcBorders>
            <w:shd w:val="clear" w:color="auto" w:fill="auto"/>
            <w:noWrap/>
            <w:vAlign w:val="bottom"/>
            <w:hideMark/>
          </w:tcPr>
          <w:p w14:paraId="43A5424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0.014</w:t>
            </w:r>
          </w:p>
        </w:tc>
        <w:tc>
          <w:tcPr>
            <w:tcW w:w="1221" w:type="dxa"/>
            <w:tcBorders>
              <w:top w:val="nil"/>
              <w:left w:val="nil"/>
              <w:bottom w:val="nil"/>
              <w:right w:val="nil"/>
            </w:tcBorders>
            <w:shd w:val="clear" w:color="auto" w:fill="auto"/>
            <w:noWrap/>
            <w:vAlign w:val="bottom"/>
            <w:hideMark/>
          </w:tcPr>
          <w:p w14:paraId="35ECBB1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0.023</w:t>
            </w:r>
          </w:p>
        </w:tc>
        <w:tc>
          <w:tcPr>
            <w:tcW w:w="1185" w:type="dxa"/>
            <w:tcBorders>
              <w:top w:val="nil"/>
              <w:left w:val="nil"/>
              <w:bottom w:val="nil"/>
              <w:right w:val="nil"/>
            </w:tcBorders>
            <w:shd w:val="clear" w:color="auto" w:fill="auto"/>
            <w:noWrap/>
            <w:vAlign w:val="bottom"/>
            <w:hideMark/>
          </w:tcPr>
          <w:p w14:paraId="55D15F2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0.017</w:t>
            </w:r>
          </w:p>
        </w:tc>
        <w:tc>
          <w:tcPr>
            <w:tcW w:w="1225" w:type="dxa"/>
            <w:tcBorders>
              <w:top w:val="nil"/>
              <w:left w:val="nil"/>
              <w:bottom w:val="nil"/>
              <w:right w:val="nil"/>
            </w:tcBorders>
            <w:shd w:val="clear" w:color="auto" w:fill="auto"/>
            <w:noWrap/>
            <w:vAlign w:val="bottom"/>
            <w:hideMark/>
          </w:tcPr>
          <w:p w14:paraId="5C3B5AA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-0.029</w:t>
            </w:r>
          </w:p>
        </w:tc>
        <w:tc>
          <w:tcPr>
            <w:tcW w:w="992" w:type="dxa"/>
            <w:tcBorders>
              <w:top w:val="nil"/>
              <w:left w:val="nil"/>
              <w:bottom w:val="nil"/>
              <w:right w:val="nil"/>
            </w:tcBorders>
            <w:shd w:val="clear" w:color="auto" w:fill="auto"/>
            <w:noWrap/>
            <w:vAlign w:val="bottom"/>
            <w:hideMark/>
          </w:tcPr>
          <w:p w14:paraId="6C12184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0.013</w:t>
            </w:r>
          </w:p>
        </w:tc>
      </w:tr>
      <w:tr w:rsidR="00F767F6" w:rsidRPr="004F502C" w14:paraId="2C7F3259" w14:textId="77777777" w:rsidTr="00585EA6">
        <w:trPr>
          <w:trHeight w:val="31"/>
        </w:trPr>
        <w:tc>
          <w:tcPr>
            <w:tcW w:w="1368" w:type="dxa"/>
            <w:tcBorders>
              <w:top w:val="nil"/>
              <w:left w:val="nil"/>
              <w:bottom w:val="nil"/>
              <w:right w:val="nil"/>
            </w:tcBorders>
            <w:shd w:val="clear" w:color="auto" w:fill="auto"/>
            <w:noWrap/>
            <w:vAlign w:val="bottom"/>
            <w:hideMark/>
          </w:tcPr>
          <w:p w14:paraId="6AC0E5D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053EC1F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(-0.042)</w:t>
            </w:r>
          </w:p>
        </w:tc>
        <w:tc>
          <w:tcPr>
            <w:tcW w:w="1054" w:type="dxa"/>
            <w:tcBorders>
              <w:top w:val="nil"/>
              <w:left w:val="nil"/>
              <w:bottom w:val="nil"/>
              <w:right w:val="nil"/>
            </w:tcBorders>
            <w:shd w:val="clear" w:color="auto" w:fill="auto"/>
            <w:noWrap/>
            <w:vAlign w:val="bottom"/>
            <w:hideMark/>
          </w:tcPr>
          <w:p w14:paraId="53A3546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(-0.039)</w:t>
            </w:r>
          </w:p>
        </w:tc>
        <w:tc>
          <w:tcPr>
            <w:tcW w:w="1054" w:type="dxa"/>
            <w:tcBorders>
              <w:top w:val="nil"/>
              <w:left w:val="nil"/>
              <w:bottom w:val="nil"/>
              <w:right w:val="nil"/>
            </w:tcBorders>
            <w:shd w:val="clear" w:color="auto" w:fill="auto"/>
            <w:noWrap/>
            <w:vAlign w:val="bottom"/>
            <w:hideMark/>
          </w:tcPr>
          <w:p w14:paraId="3BE8E38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(1.042)</w:t>
            </w:r>
          </w:p>
        </w:tc>
        <w:tc>
          <w:tcPr>
            <w:tcW w:w="1054" w:type="dxa"/>
            <w:tcBorders>
              <w:top w:val="nil"/>
              <w:left w:val="nil"/>
              <w:bottom w:val="nil"/>
              <w:right w:val="nil"/>
            </w:tcBorders>
            <w:shd w:val="clear" w:color="auto" w:fill="auto"/>
            <w:noWrap/>
            <w:vAlign w:val="bottom"/>
            <w:hideMark/>
          </w:tcPr>
          <w:p w14:paraId="706EA20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(1.043)</w:t>
            </w:r>
          </w:p>
        </w:tc>
        <w:tc>
          <w:tcPr>
            <w:tcW w:w="1221" w:type="dxa"/>
            <w:tcBorders>
              <w:top w:val="nil"/>
              <w:left w:val="nil"/>
              <w:bottom w:val="nil"/>
              <w:right w:val="nil"/>
            </w:tcBorders>
            <w:shd w:val="clear" w:color="auto" w:fill="auto"/>
            <w:noWrap/>
            <w:vAlign w:val="bottom"/>
            <w:hideMark/>
          </w:tcPr>
          <w:p w14:paraId="5F4A4EB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(1.340)</w:t>
            </w:r>
          </w:p>
        </w:tc>
        <w:tc>
          <w:tcPr>
            <w:tcW w:w="1185" w:type="dxa"/>
            <w:tcBorders>
              <w:top w:val="nil"/>
              <w:left w:val="nil"/>
              <w:bottom w:val="nil"/>
              <w:right w:val="nil"/>
            </w:tcBorders>
            <w:shd w:val="clear" w:color="auto" w:fill="auto"/>
            <w:noWrap/>
            <w:vAlign w:val="bottom"/>
            <w:hideMark/>
          </w:tcPr>
          <w:p w14:paraId="40BAA59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(1.321)</w:t>
            </w:r>
          </w:p>
        </w:tc>
        <w:tc>
          <w:tcPr>
            <w:tcW w:w="1225" w:type="dxa"/>
            <w:tcBorders>
              <w:top w:val="nil"/>
              <w:left w:val="nil"/>
              <w:bottom w:val="nil"/>
              <w:right w:val="nil"/>
            </w:tcBorders>
            <w:shd w:val="clear" w:color="auto" w:fill="auto"/>
            <w:noWrap/>
            <w:vAlign w:val="bottom"/>
            <w:hideMark/>
          </w:tcPr>
          <w:p w14:paraId="5370376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(-1.520)</w:t>
            </w:r>
          </w:p>
        </w:tc>
        <w:tc>
          <w:tcPr>
            <w:tcW w:w="992" w:type="dxa"/>
            <w:tcBorders>
              <w:top w:val="nil"/>
              <w:left w:val="nil"/>
              <w:bottom w:val="nil"/>
              <w:right w:val="nil"/>
            </w:tcBorders>
            <w:shd w:val="clear" w:color="auto" w:fill="auto"/>
            <w:noWrap/>
            <w:vAlign w:val="bottom"/>
            <w:hideMark/>
          </w:tcPr>
          <w:p w14:paraId="130B1DB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(1.044)</w:t>
            </w:r>
          </w:p>
        </w:tc>
      </w:tr>
      <w:tr w:rsidR="00F767F6" w:rsidRPr="004F502C" w14:paraId="536C65A0" w14:textId="77777777" w:rsidTr="00585EA6">
        <w:trPr>
          <w:trHeight w:val="31"/>
        </w:trPr>
        <w:tc>
          <w:tcPr>
            <w:tcW w:w="1368" w:type="dxa"/>
            <w:tcBorders>
              <w:top w:val="nil"/>
              <w:left w:val="nil"/>
              <w:bottom w:val="nil"/>
              <w:right w:val="nil"/>
            </w:tcBorders>
            <w:shd w:val="clear" w:color="auto" w:fill="auto"/>
            <w:hideMark/>
          </w:tcPr>
          <w:p w14:paraId="26BB3D6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SYND</w:t>
            </w:r>
          </w:p>
        </w:tc>
        <w:tc>
          <w:tcPr>
            <w:tcW w:w="1053" w:type="dxa"/>
            <w:tcBorders>
              <w:top w:val="nil"/>
              <w:left w:val="nil"/>
              <w:bottom w:val="nil"/>
              <w:right w:val="nil"/>
            </w:tcBorders>
            <w:shd w:val="clear" w:color="auto" w:fill="auto"/>
            <w:noWrap/>
            <w:vAlign w:val="bottom"/>
            <w:hideMark/>
          </w:tcPr>
          <w:p w14:paraId="782F4D5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0.071***</w:t>
            </w:r>
          </w:p>
        </w:tc>
        <w:tc>
          <w:tcPr>
            <w:tcW w:w="1054" w:type="dxa"/>
            <w:tcBorders>
              <w:top w:val="nil"/>
              <w:left w:val="nil"/>
              <w:bottom w:val="nil"/>
              <w:right w:val="nil"/>
            </w:tcBorders>
            <w:shd w:val="clear" w:color="auto" w:fill="auto"/>
            <w:noWrap/>
            <w:vAlign w:val="bottom"/>
            <w:hideMark/>
          </w:tcPr>
          <w:p w14:paraId="49B5FF6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0.057**</w:t>
            </w:r>
          </w:p>
        </w:tc>
        <w:tc>
          <w:tcPr>
            <w:tcW w:w="1054" w:type="dxa"/>
            <w:tcBorders>
              <w:top w:val="nil"/>
              <w:left w:val="nil"/>
              <w:bottom w:val="nil"/>
              <w:right w:val="nil"/>
            </w:tcBorders>
            <w:shd w:val="clear" w:color="auto" w:fill="auto"/>
            <w:noWrap/>
            <w:vAlign w:val="bottom"/>
            <w:hideMark/>
          </w:tcPr>
          <w:p w14:paraId="661410A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0.072**</w:t>
            </w:r>
          </w:p>
        </w:tc>
        <w:tc>
          <w:tcPr>
            <w:tcW w:w="1054" w:type="dxa"/>
            <w:tcBorders>
              <w:top w:val="nil"/>
              <w:left w:val="nil"/>
              <w:bottom w:val="nil"/>
              <w:right w:val="nil"/>
            </w:tcBorders>
            <w:shd w:val="clear" w:color="auto" w:fill="auto"/>
            <w:noWrap/>
            <w:vAlign w:val="bottom"/>
            <w:hideMark/>
          </w:tcPr>
          <w:p w14:paraId="2AD072C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0.073**</w:t>
            </w:r>
          </w:p>
        </w:tc>
        <w:tc>
          <w:tcPr>
            <w:tcW w:w="1221" w:type="dxa"/>
            <w:tcBorders>
              <w:top w:val="nil"/>
              <w:left w:val="nil"/>
              <w:bottom w:val="nil"/>
              <w:right w:val="nil"/>
            </w:tcBorders>
            <w:shd w:val="clear" w:color="auto" w:fill="auto"/>
            <w:noWrap/>
            <w:vAlign w:val="bottom"/>
            <w:hideMark/>
          </w:tcPr>
          <w:p w14:paraId="19D0CD8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0.076</w:t>
            </w:r>
          </w:p>
        </w:tc>
        <w:tc>
          <w:tcPr>
            <w:tcW w:w="1185" w:type="dxa"/>
            <w:tcBorders>
              <w:top w:val="nil"/>
              <w:left w:val="nil"/>
              <w:bottom w:val="nil"/>
              <w:right w:val="nil"/>
            </w:tcBorders>
            <w:shd w:val="clear" w:color="auto" w:fill="auto"/>
            <w:noWrap/>
            <w:vAlign w:val="bottom"/>
            <w:hideMark/>
          </w:tcPr>
          <w:p w14:paraId="7A6AAB6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0.110</w:t>
            </w:r>
          </w:p>
        </w:tc>
        <w:tc>
          <w:tcPr>
            <w:tcW w:w="1225" w:type="dxa"/>
            <w:tcBorders>
              <w:top w:val="nil"/>
              <w:left w:val="nil"/>
              <w:bottom w:val="nil"/>
              <w:right w:val="nil"/>
            </w:tcBorders>
            <w:shd w:val="clear" w:color="auto" w:fill="auto"/>
            <w:noWrap/>
            <w:vAlign w:val="bottom"/>
            <w:hideMark/>
          </w:tcPr>
          <w:p w14:paraId="693F9BE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0.061*</w:t>
            </w:r>
          </w:p>
        </w:tc>
        <w:tc>
          <w:tcPr>
            <w:tcW w:w="992" w:type="dxa"/>
            <w:tcBorders>
              <w:top w:val="nil"/>
              <w:left w:val="nil"/>
              <w:bottom w:val="nil"/>
              <w:right w:val="nil"/>
            </w:tcBorders>
            <w:shd w:val="clear" w:color="auto" w:fill="auto"/>
            <w:noWrap/>
            <w:vAlign w:val="bottom"/>
            <w:hideMark/>
          </w:tcPr>
          <w:p w14:paraId="484D2AB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0.076**</w:t>
            </w:r>
          </w:p>
        </w:tc>
      </w:tr>
      <w:tr w:rsidR="00F767F6" w:rsidRPr="004F502C" w14:paraId="0872950F" w14:textId="77777777" w:rsidTr="00585EA6">
        <w:trPr>
          <w:trHeight w:val="31"/>
        </w:trPr>
        <w:tc>
          <w:tcPr>
            <w:tcW w:w="1368" w:type="dxa"/>
            <w:tcBorders>
              <w:top w:val="nil"/>
              <w:left w:val="nil"/>
              <w:bottom w:val="nil"/>
              <w:right w:val="nil"/>
            </w:tcBorders>
            <w:shd w:val="clear" w:color="auto" w:fill="auto"/>
            <w:noWrap/>
            <w:vAlign w:val="bottom"/>
            <w:hideMark/>
          </w:tcPr>
          <w:p w14:paraId="00839F5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54849BE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(2.819)</w:t>
            </w:r>
          </w:p>
        </w:tc>
        <w:tc>
          <w:tcPr>
            <w:tcW w:w="1054" w:type="dxa"/>
            <w:tcBorders>
              <w:top w:val="nil"/>
              <w:left w:val="nil"/>
              <w:bottom w:val="nil"/>
              <w:right w:val="nil"/>
            </w:tcBorders>
            <w:shd w:val="clear" w:color="auto" w:fill="auto"/>
            <w:noWrap/>
            <w:vAlign w:val="bottom"/>
            <w:hideMark/>
          </w:tcPr>
          <w:p w14:paraId="7E5CE75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(2.119)</w:t>
            </w:r>
          </w:p>
        </w:tc>
        <w:tc>
          <w:tcPr>
            <w:tcW w:w="1054" w:type="dxa"/>
            <w:tcBorders>
              <w:top w:val="nil"/>
              <w:left w:val="nil"/>
              <w:bottom w:val="nil"/>
              <w:right w:val="nil"/>
            </w:tcBorders>
            <w:shd w:val="clear" w:color="auto" w:fill="auto"/>
            <w:noWrap/>
            <w:vAlign w:val="bottom"/>
            <w:hideMark/>
          </w:tcPr>
          <w:p w14:paraId="4D231F4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(2.110)</w:t>
            </w:r>
          </w:p>
        </w:tc>
        <w:tc>
          <w:tcPr>
            <w:tcW w:w="1054" w:type="dxa"/>
            <w:tcBorders>
              <w:top w:val="nil"/>
              <w:left w:val="nil"/>
              <w:bottom w:val="nil"/>
              <w:right w:val="nil"/>
            </w:tcBorders>
            <w:shd w:val="clear" w:color="auto" w:fill="auto"/>
            <w:noWrap/>
            <w:vAlign w:val="bottom"/>
            <w:hideMark/>
          </w:tcPr>
          <w:p w14:paraId="57732B8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(2.111)</w:t>
            </w:r>
          </w:p>
        </w:tc>
        <w:tc>
          <w:tcPr>
            <w:tcW w:w="1221" w:type="dxa"/>
            <w:tcBorders>
              <w:top w:val="nil"/>
              <w:left w:val="nil"/>
              <w:bottom w:val="nil"/>
              <w:right w:val="nil"/>
            </w:tcBorders>
            <w:shd w:val="clear" w:color="auto" w:fill="auto"/>
            <w:noWrap/>
            <w:vAlign w:val="bottom"/>
            <w:hideMark/>
          </w:tcPr>
          <w:p w14:paraId="785999E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(1.015)</w:t>
            </w:r>
          </w:p>
        </w:tc>
        <w:tc>
          <w:tcPr>
            <w:tcW w:w="1185" w:type="dxa"/>
            <w:tcBorders>
              <w:top w:val="nil"/>
              <w:left w:val="nil"/>
              <w:bottom w:val="nil"/>
              <w:right w:val="nil"/>
            </w:tcBorders>
            <w:shd w:val="clear" w:color="auto" w:fill="auto"/>
            <w:noWrap/>
            <w:vAlign w:val="bottom"/>
            <w:hideMark/>
          </w:tcPr>
          <w:p w14:paraId="207143A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(1.020)</w:t>
            </w:r>
          </w:p>
        </w:tc>
        <w:tc>
          <w:tcPr>
            <w:tcW w:w="1225" w:type="dxa"/>
            <w:tcBorders>
              <w:top w:val="nil"/>
              <w:left w:val="nil"/>
              <w:bottom w:val="nil"/>
              <w:right w:val="nil"/>
            </w:tcBorders>
            <w:shd w:val="clear" w:color="auto" w:fill="auto"/>
            <w:noWrap/>
            <w:vAlign w:val="bottom"/>
            <w:hideMark/>
          </w:tcPr>
          <w:p w14:paraId="343D1B5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(1.711)</w:t>
            </w:r>
          </w:p>
        </w:tc>
        <w:tc>
          <w:tcPr>
            <w:tcW w:w="992" w:type="dxa"/>
            <w:tcBorders>
              <w:top w:val="nil"/>
              <w:left w:val="nil"/>
              <w:bottom w:val="nil"/>
              <w:right w:val="nil"/>
            </w:tcBorders>
            <w:shd w:val="clear" w:color="auto" w:fill="auto"/>
            <w:noWrap/>
            <w:vAlign w:val="bottom"/>
            <w:hideMark/>
          </w:tcPr>
          <w:p w14:paraId="274E788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(2.113)</w:t>
            </w:r>
          </w:p>
        </w:tc>
      </w:tr>
      <w:tr w:rsidR="00F767F6" w:rsidRPr="004F502C" w14:paraId="302E2995" w14:textId="77777777" w:rsidTr="00585EA6">
        <w:trPr>
          <w:trHeight w:val="31"/>
        </w:trPr>
        <w:tc>
          <w:tcPr>
            <w:tcW w:w="1368" w:type="dxa"/>
            <w:tcBorders>
              <w:top w:val="nil"/>
              <w:left w:val="nil"/>
              <w:bottom w:val="nil"/>
              <w:right w:val="nil"/>
            </w:tcBorders>
            <w:shd w:val="clear" w:color="auto" w:fill="auto"/>
            <w:hideMark/>
          </w:tcPr>
          <w:p w14:paraId="2ECD14E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SPRATE</w:t>
            </w:r>
          </w:p>
        </w:tc>
        <w:tc>
          <w:tcPr>
            <w:tcW w:w="1053" w:type="dxa"/>
            <w:tcBorders>
              <w:top w:val="nil"/>
              <w:left w:val="nil"/>
              <w:bottom w:val="nil"/>
              <w:right w:val="nil"/>
            </w:tcBorders>
            <w:shd w:val="clear" w:color="auto" w:fill="auto"/>
            <w:noWrap/>
            <w:vAlign w:val="bottom"/>
            <w:hideMark/>
          </w:tcPr>
          <w:p w14:paraId="0CA79B1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0.021**</w:t>
            </w:r>
          </w:p>
        </w:tc>
        <w:tc>
          <w:tcPr>
            <w:tcW w:w="1054" w:type="dxa"/>
            <w:tcBorders>
              <w:top w:val="nil"/>
              <w:left w:val="nil"/>
              <w:bottom w:val="nil"/>
              <w:right w:val="nil"/>
            </w:tcBorders>
            <w:shd w:val="clear" w:color="auto" w:fill="auto"/>
            <w:noWrap/>
            <w:vAlign w:val="bottom"/>
            <w:hideMark/>
          </w:tcPr>
          <w:p w14:paraId="14F58B8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0.013**</w:t>
            </w:r>
          </w:p>
        </w:tc>
        <w:tc>
          <w:tcPr>
            <w:tcW w:w="1054" w:type="dxa"/>
            <w:tcBorders>
              <w:top w:val="nil"/>
              <w:left w:val="nil"/>
              <w:bottom w:val="nil"/>
              <w:right w:val="nil"/>
            </w:tcBorders>
            <w:shd w:val="clear" w:color="auto" w:fill="auto"/>
            <w:noWrap/>
            <w:vAlign w:val="bottom"/>
            <w:hideMark/>
          </w:tcPr>
          <w:p w14:paraId="2AF6D9D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0.022**</w:t>
            </w:r>
          </w:p>
        </w:tc>
        <w:tc>
          <w:tcPr>
            <w:tcW w:w="1054" w:type="dxa"/>
            <w:tcBorders>
              <w:top w:val="nil"/>
              <w:left w:val="nil"/>
              <w:bottom w:val="nil"/>
              <w:right w:val="nil"/>
            </w:tcBorders>
            <w:shd w:val="clear" w:color="auto" w:fill="auto"/>
            <w:noWrap/>
            <w:vAlign w:val="bottom"/>
            <w:hideMark/>
          </w:tcPr>
          <w:p w14:paraId="5B10DDF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0.021**</w:t>
            </w:r>
          </w:p>
        </w:tc>
        <w:tc>
          <w:tcPr>
            <w:tcW w:w="1221" w:type="dxa"/>
            <w:tcBorders>
              <w:top w:val="nil"/>
              <w:left w:val="nil"/>
              <w:bottom w:val="nil"/>
              <w:right w:val="nil"/>
            </w:tcBorders>
            <w:shd w:val="clear" w:color="auto" w:fill="auto"/>
            <w:noWrap/>
            <w:vAlign w:val="bottom"/>
            <w:hideMark/>
          </w:tcPr>
          <w:p w14:paraId="3120D93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-0.005</w:t>
            </w:r>
          </w:p>
        </w:tc>
        <w:tc>
          <w:tcPr>
            <w:tcW w:w="1185" w:type="dxa"/>
            <w:tcBorders>
              <w:top w:val="nil"/>
              <w:left w:val="nil"/>
              <w:bottom w:val="nil"/>
              <w:right w:val="nil"/>
            </w:tcBorders>
            <w:shd w:val="clear" w:color="auto" w:fill="auto"/>
            <w:noWrap/>
            <w:vAlign w:val="bottom"/>
            <w:hideMark/>
          </w:tcPr>
          <w:p w14:paraId="54394C6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-0.014</w:t>
            </w:r>
          </w:p>
        </w:tc>
        <w:tc>
          <w:tcPr>
            <w:tcW w:w="1225" w:type="dxa"/>
            <w:tcBorders>
              <w:top w:val="nil"/>
              <w:left w:val="nil"/>
              <w:bottom w:val="nil"/>
              <w:right w:val="nil"/>
            </w:tcBorders>
            <w:shd w:val="clear" w:color="auto" w:fill="auto"/>
            <w:noWrap/>
            <w:vAlign w:val="bottom"/>
            <w:hideMark/>
          </w:tcPr>
          <w:p w14:paraId="3534BAD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0.044**</w:t>
            </w:r>
          </w:p>
        </w:tc>
        <w:tc>
          <w:tcPr>
            <w:tcW w:w="992" w:type="dxa"/>
            <w:tcBorders>
              <w:top w:val="nil"/>
              <w:left w:val="nil"/>
              <w:bottom w:val="nil"/>
              <w:right w:val="nil"/>
            </w:tcBorders>
            <w:shd w:val="clear" w:color="auto" w:fill="auto"/>
            <w:noWrap/>
            <w:vAlign w:val="bottom"/>
            <w:hideMark/>
          </w:tcPr>
          <w:p w14:paraId="42F0EFD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0.024**</w:t>
            </w:r>
          </w:p>
        </w:tc>
      </w:tr>
      <w:tr w:rsidR="00F767F6" w:rsidRPr="004F502C" w14:paraId="32E2E603" w14:textId="77777777" w:rsidTr="00585EA6">
        <w:trPr>
          <w:trHeight w:val="31"/>
        </w:trPr>
        <w:tc>
          <w:tcPr>
            <w:tcW w:w="1368" w:type="dxa"/>
            <w:tcBorders>
              <w:top w:val="nil"/>
              <w:left w:val="nil"/>
              <w:bottom w:val="nil"/>
              <w:right w:val="nil"/>
            </w:tcBorders>
            <w:shd w:val="clear" w:color="auto" w:fill="auto"/>
            <w:noWrap/>
            <w:vAlign w:val="bottom"/>
            <w:hideMark/>
          </w:tcPr>
          <w:p w14:paraId="75FDF31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2A64DCB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(2.215)</w:t>
            </w:r>
          </w:p>
        </w:tc>
        <w:tc>
          <w:tcPr>
            <w:tcW w:w="1054" w:type="dxa"/>
            <w:tcBorders>
              <w:top w:val="nil"/>
              <w:left w:val="nil"/>
              <w:bottom w:val="nil"/>
              <w:right w:val="nil"/>
            </w:tcBorders>
            <w:shd w:val="clear" w:color="auto" w:fill="auto"/>
            <w:noWrap/>
            <w:vAlign w:val="bottom"/>
            <w:hideMark/>
          </w:tcPr>
          <w:p w14:paraId="7A74BE2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(2.105)</w:t>
            </w:r>
          </w:p>
        </w:tc>
        <w:tc>
          <w:tcPr>
            <w:tcW w:w="1054" w:type="dxa"/>
            <w:tcBorders>
              <w:top w:val="nil"/>
              <w:left w:val="nil"/>
              <w:bottom w:val="nil"/>
              <w:right w:val="nil"/>
            </w:tcBorders>
            <w:shd w:val="clear" w:color="auto" w:fill="auto"/>
            <w:noWrap/>
            <w:vAlign w:val="bottom"/>
            <w:hideMark/>
          </w:tcPr>
          <w:p w14:paraId="6BAF142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(2.172)</w:t>
            </w:r>
          </w:p>
        </w:tc>
        <w:tc>
          <w:tcPr>
            <w:tcW w:w="1054" w:type="dxa"/>
            <w:tcBorders>
              <w:top w:val="nil"/>
              <w:left w:val="nil"/>
              <w:bottom w:val="nil"/>
              <w:right w:val="nil"/>
            </w:tcBorders>
            <w:shd w:val="clear" w:color="auto" w:fill="auto"/>
            <w:noWrap/>
            <w:vAlign w:val="bottom"/>
            <w:hideMark/>
          </w:tcPr>
          <w:p w14:paraId="36A4713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(2.152)</w:t>
            </w:r>
          </w:p>
        </w:tc>
        <w:tc>
          <w:tcPr>
            <w:tcW w:w="1221" w:type="dxa"/>
            <w:tcBorders>
              <w:top w:val="nil"/>
              <w:left w:val="nil"/>
              <w:bottom w:val="nil"/>
              <w:right w:val="nil"/>
            </w:tcBorders>
            <w:shd w:val="clear" w:color="auto" w:fill="auto"/>
            <w:noWrap/>
            <w:vAlign w:val="bottom"/>
            <w:hideMark/>
          </w:tcPr>
          <w:p w14:paraId="5D98E1A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(-0.318)</w:t>
            </w:r>
          </w:p>
        </w:tc>
        <w:tc>
          <w:tcPr>
            <w:tcW w:w="1185" w:type="dxa"/>
            <w:tcBorders>
              <w:top w:val="nil"/>
              <w:left w:val="nil"/>
              <w:bottom w:val="nil"/>
              <w:right w:val="nil"/>
            </w:tcBorders>
            <w:shd w:val="clear" w:color="auto" w:fill="auto"/>
            <w:noWrap/>
            <w:vAlign w:val="bottom"/>
            <w:hideMark/>
          </w:tcPr>
          <w:p w14:paraId="4D15180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(-0.318)</w:t>
            </w:r>
          </w:p>
        </w:tc>
        <w:tc>
          <w:tcPr>
            <w:tcW w:w="1225" w:type="dxa"/>
            <w:tcBorders>
              <w:top w:val="nil"/>
              <w:left w:val="nil"/>
              <w:bottom w:val="nil"/>
              <w:right w:val="nil"/>
            </w:tcBorders>
            <w:shd w:val="clear" w:color="auto" w:fill="auto"/>
            <w:noWrap/>
            <w:vAlign w:val="bottom"/>
            <w:hideMark/>
          </w:tcPr>
          <w:p w14:paraId="3D48DC3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(2.412)</w:t>
            </w:r>
          </w:p>
        </w:tc>
        <w:tc>
          <w:tcPr>
            <w:tcW w:w="992" w:type="dxa"/>
            <w:tcBorders>
              <w:top w:val="nil"/>
              <w:left w:val="nil"/>
              <w:bottom w:val="nil"/>
              <w:right w:val="nil"/>
            </w:tcBorders>
            <w:shd w:val="clear" w:color="auto" w:fill="auto"/>
            <w:noWrap/>
            <w:vAlign w:val="bottom"/>
            <w:hideMark/>
          </w:tcPr>
          <w:p w14:paraId="2F3582A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(2.202)</w:t>
            </w:r>
          </w:p>
        </w:tc>
      </w:tr>
      <w:tr w:rsidR="00F767F6" w:rsidRPr="004F502C" w14:paraId="6A7DDCD6" w14:textId="77777777" w:rsidTr="00585EA6">
        <w:trPr>
          <w:trHeight w:val="31"/>
        </w:trPr>
        <w:tc>
          <w:tcPr>
            <w:tcW w:w="1368" w:type="dxa"/>
            <w:tcBorders>
              <w:top w:val="nil"/>
              <w:left w:val="nil"/>
              <w:bottom w:val="nil"/>
              <w:right w:val="nil"/>
            </w:tcBorders>
            <w:shd w:val="clear" w:color="auto" w:fill="auto"/>
            <w:noWrap/>
            <w:vAlign w:val="bottom"/>
            <w:hideMark/>
          </w:tcPr>
          <w:p w14:paraId="459EDFA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CONSTANT</w:t>
            </w:r>
          </w:p>
        </w:tc>
        <w:tc>
          <w:tcPr>
            <w:tcW w:w="1053" w:type="dxa"/>
            <w:tcBorders>
              <w:top w:val="nil"/>
              <w:left w:val="nil"/>
              <w:bottom w:val="nil"/>
              <w:right w:val="nil"/>
            </w:tcBorders>
            <w:shd w:val="clear" w:color="auto" w:fill="auto"/>
            <w:noWrap/>
            <w:vAlign w:val="bottom"/>
            <w:hideMark/>
          </w:tcPr>
          <w:p w14:paraId="7AF6C5FB"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1.417***</w:t>
            </w:r>
          </w:p>
        </w:tc>
        <w:tc>
          <w:tcPr>
            <w:tcW w:w="1054" w:type="dxa"/>
            <w:tcBorders>
              <w:top w:val="nil"/>
              <w:left w:val="nil"/>
              <w:bottom w:val="nil"/>
              <w:right w:val="nil"/>
            </w:tcBorders>
            <w:shd w:val="clear" w:color="auto" w:fill="auto"/>
            <w:noWrap/>
            <w:vAlign w:val="bottom"/>
            <w:hideMark/>
          </w:tcPr>
          <w:p w14:paraId="681636DA"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1.314***</w:t>
            </w:r>
          </w:p>
        </w:tc>
        <w:tc>
          <w:tcPr>
            <w:tcW w:w="1054" w:type="dxa"/>
            <w:tcBorders>
              <w:top w:val="nil"/>
              <w:left w:val="nil"/>
              <w:bottom w:val="nil"/>
              <w:right w:val="nil"/>
            </w:tcBorders>
            <w:shd w:val="clear" w:color="auto" w:fill="auto"/>
            <w:noWrap/>
            <w:vAlign w:val="bottom"/>
            <w:hideMark/>
          </w:tcPr>
          <w:p w14:paraId="37432F0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1.508***</w:t>
            </w:r>
          </w:p>
        </w:tc>
        <w:tc>
          <w:tcPr>
            <w:tcW w:w="1054" w:type="dxa"/>
            <w:tcBorders>
              <w:top w:val="nil"/>
              <w:left w:val="nil"/>
              <w:bottom w:val="nil"/>
              <w:right w:val="nil"/>
            </w:tcBorders>
            <w:shd w:val="clear" w:color="auto" w:fill="auto"/>
            <w:noWrap/>
            <w:vAlign w:val="bottom"/>
            <w:hideMark/>
          </w:tcPr>
          <w:p w14:paraId="276FCD4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1.518***</w:t>
            </w:r>
          </w:p>
        </w:tc>
        <w:tc>
          <w:tcPr>
            <w:tcW w:w="1221" w:type="dxa"/>
            <w:tcBorders>
              <w:top w:val="nil"/>
              <w:left w:val="nil"/>
              <w:bottom w:val="nil"/>
              <w:right w:val="nil"/>
            </w:tcBorders>
            <w:shd w:val="clear" w:color="auto" w:fill="auto"/>
            <w:noWrap/>
            <w:vAlign w:val="bottom"/>
            <w:hideMark/>
          </w:tcPr>
          <w:p w14:paraId="0721E27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1.425***</w:t>
            </w:r>
          </w:p>
        </w:tc>
        <w:tc>
          <w:tcPr>
            <w:tcW w:w="1185" w:type="dxa"/>
            <w:tcBorders>
              <w:top w:val="nil"/>
              <w:left w:val="nil"/>
              <w:bottom w:val="nil"/>
              <w:right w:val="nil"/>
            </w:tcBorders>
            <w:shd w:val="clear" w:color="auto" w:fill="auto"/>
            <w:noWrap/>
            <w:vAlign w:val="bottom"/>
            <w:hideMark/>
          </w:tcPr>
          <w:p w14:paraId="39F9133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1.422***</w:t>
            </w:r>
          </w:p>
        </w:tc>
        <w:tc>
          <w:tcPr>
            <w:tcW w:w="1225" w:type="dxa"/>
            <w:tcBorders>
              <w:top w:val="nil"/>
              <w:left w:val="nil"/>
              <w:bottom w:val="nil"/>
              <w:right w:val="nil"/>
            </w:tcBorders>
            <w:shd w:val="clear" w:color="auto" w:fill="auto"/>
            <w:noWrap/>
            <w:vAlign w:val="bottom"/>
            <w:hideMark/>
          </w:tcPr>
          <w:p w14:paraId="2363231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1.287***</w:t>
            </w:r>
          </w:p>
        </w:tc>
        <w:tc>
          <w:tcPr>
            <w:tcW w:w="992" w:type="dxa"/>
            <w:tcBorders>
              <w:top w:val="nil"/>
              <w:left w:val="nil"/>
              <w:bottom w:val="nil"/>
              <w:right w:val="nil"/>
            </w:tcBorders>
            <w:shd w:val="clear" w:color="auto" w:fill="auto"/>
            <w:noWrap/>
            <w:vAlign w:val="bottom"/>
            <w:hideMark/>
          </w:tcPr>
          <w:p w14:paraId="2D45D15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1.510***</w:t>
            </w:r>
          </w:p>
        </w:tc>
      </w:tr>
      <w:tr w:rsidR="00F767F6" w:rsidRPr="004F502C" w14:paraId="1788E7E4" w14:textId="77777777" w:rsidTr="00585EA6">
        <w:trPr>
          <w:trHeight w:val="31"/>
        </w:trPr>
        <w:tc>
          <w:tcPr>
            <w:tcW w:w="1368" w:type="dxa"/>
            <w:tcBorders>
              <w:top w:val="nil"/>
              <w:left w:val="nil"/>
              <w:bottom w:val="nil"/>
              <w:right w:val="nil"/>
            </w:tcBorders>
            <w:shd w:val="clear" w:color="auto" w:fill="auto"/>
            <w:noWrap/>
            <w:vAlign w:val="bottom"/>
            <w:hideMark/>
          </w:tcPr>
          <w:p w14:paraId="798DE7D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p>
        </w:tc>
        <w:tc>
          <w:tcPr>
            <w:tcW w:w="1053" w:type="dxa"/>
            <w:tcBorders>
              <w:top w:val="nil"/>
              <w:left w:val="nil"/>
              <w:bottom w:val="nil"/>
              <w:right w:val="nil"/>
            </w:tcBorders>
            <w:shd w:val="clear" w:color="auto" w:fill="auto"/>
            <w:noWrap/>
            <w:vAlign w:val="bottom"/>
            <w:hideMark/>
          </w:tcPr>
          <w:p w14:paraId="540404B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(3.134)</w:t>
            </w:r>
          </w:p>
        </w:tc>
        <w:tc>
          <w:tcPr>
            <w:tcW w:w="1054" w:type="dxa"/>
            <w:tcBorders>
              <w:top w:val="nil"/>
              <w:left w:val="nil"/>
              <w:bottom w:val="nil"/>
              <w:right w:val="nil"/>
            </w:tcBorders>
            <w:shd w:val="clear" w:color="auto" w:fill="auto"/>
            <w:noWrap/>
            <w:vAlign w:val="bottom"/>
            <w:hideMark/>
          </w:tcPr>
          <w:p w14:paraId="3936943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(3.122)</w:t>
            </w:r>
          </w:p>
        </w:tc>
        <w:tc>
          <w:tcPr>
            <w:tcW w:w="1054" w:type="dxa"/>
            <w:tcBorders>
              <w:top w:val="nil"/>
              <w:left w:val="nil"/>
              <w:bottom w:val="nil"/>
              <w:right w:val="nil"/>
            </w:tcBorders>
            <w:shd w:val="clear" w:color="auto" w:fill="auto"/>
            <w:noWrap/>
            <w:vAlign w:val="bottom"/>
            <w:hideMark/>
          </w:tcPr>
          <w:p w14:paraId="7DE0B56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(3.162)</w:t>
            </w:r>
          </w:p>
        </w:tc>
        <w:tc>
          <w:tcPr>
            <w:tcW w:w="1054" w:type="dxa"/>
            <w:tcBorders>
              <w:top w:val="nil"/>
              <w:left w:val="nil"/>
              <w:bottom w:val="nil"/>
              <w:right w:val="nil"/>
            </w:tcBorders>
            <w:shd w:val="clear" w:color="auto" w:fill="auto"/>
            <w:noWrap/>
            <w:vAlign w:val="bottom"/>
            <w:hideMark/>
          </w:tcPr>
          <w:p w14:paraId="309B3B4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(3.262)</w:t>
            </w:r>
          </w:p>
        </w:tc>
        <w:tc>
          <w:tcPr>
            <w:tcW w:w="1221" w:type="dxa"/>
            <w:tcBorders>
              <w:top w:val="nil"/>
              <w:left w:val="nil"/>
              <w:bottom w:val="nil"/>
              <w:right w:val="nil"/>
            </w:tcBorders>
            <w:shd w:val="clear" w:color="auto" w:fill="auto"/>
            <w:noWrap/>
            <w:vAlign w:val="bottom"/>
            <w:hideMark/>
          </w:tcPr>
          <w:p w14:paraId="4E3EFCE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(7.213)</w:t>
            </w:r>
          </w:p>
        </w:tc>
        <w:tc>
          <w:tcPr>
            <w:tcW w:w="1185" w:type="dxa"/>
            <w:tcBorders>
              <w:top w:val="nil"/>
              <w:left w:val="nil"/>
              <w:bottom w:val="nil"/>
              <w:right w:val="nil"/>
            </w:tcBorders>
            <w:shd w:val="clear" w:color="auto" w:fill="auto"/>
            <w:noWrap/>
            <w:vAlign w:val="bottom"/>
            <w:hideMark/>
          </w:tcPr>
          <w:p w14:paraId="6179BE8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(4.122)</w:t>
            </w:r>
          </w:p>
        </w:tc>
        <w:tc>
          <w:tcPr>
            <w:tcW w:w="1225" w:type="dxa"/>
            <w:tcBorders>
              <w:top w:val="nil"/>
              <w:left w:val="nil"/>
              <w:bottom w:val="nil"/>
              <w:right w:val="nil"/>
            </w:tcBorders>
            <w:shd w:val="clear" w:color="auto" w:fill="auto"/>
            <w:noWrap/>
            <w:vAlign w:val="bottom"/>
            <w:hideMark/>
          </w:tcPr>
          <w:p w14:paraId="169018B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(4.312)</w:t>
            </w:r>
          </w:p>
        </w:tc>
        <w:tc>
          <w:tcPr>
            <w:tcW w:w="992" w:type="dxa"/>
            <w:tcBorders>
              <w:top w:val="nil"/>
              <w:left w:val="nil"/>
              <w:bottom w:val="nil"/>
              <w:right w:val="nil"/>
            </w:tcBorders>
            <w:shd w:val="clear" w:color="auto" w:fill="auto"/>
            <w:noWrap/>
            <w:vAlign w:val="bottom"/>
            <w:hideMark/>
          </w:tcPr>
          <w:p w14:paraId="3111EB9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(3.164)</w:t>
            </w:r>
          </w:p>
        </w:tc>
      </w:tr>
      <w:tr w:rsidR="00F767F6" w:rsidRPr="004F502C" w14:paraId="6F06F3E9" w14:textId="77777777" w:rsidTr="00585EA6">
        <w:trPr>
          <w:trHeight w:val="31"/>
        </w:trPr>
        <w:tc>
          <w:tcPr>
            <w:tcW w:w="1368" w:type="dxa"/>
            <w:tcBorders>
              <w:top w:val="nil"/>
              <w:left w:val="nil"/>
              <w:bottom w:val="nil"/>
              <w:right w:val="nil"/>
            </w:tcBorders>
            <w:shd w:val="clear" w:color="auto" w:fill="auto"/>
            <w:noWrap/>
            <w:vAlign w:val="bottom"/>
            <w:hideMark/>
          </w:tcPr>
          <w:p w14:paraId="7A34C0F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INDUSTRY</w:t>
            </w:r>
          </w:p>
        </w:tc>
        <w:tc>
          <w:tcPr>
            <w:tcW w:w="1053" w:type="dxa"/>
            <w:tcBorders>
              <w:top w:val="nil"/>
              <w:left w:val="nil"/>
              <w:bottom w:val="nil"/>
              <w:right w:val="nil"/>
            </w:tcBorders>
            <w:shd w:val="clear" w:color="auto" w:fill="auto"/>
            <w:noWrap/>
            <w:vAlign w:val="bottom"/>
            <w:hideMark/>
          </w:tcPr>
          <w:p w14:paraId="54DC755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054" w:type="dxa"/>
            <w:tcBorders>
              <w:top w:val="nil"/>
              <w:left w:val="nil"/>
              <w:bottom w:val="nil"/>
              <w:right w:val="nil"/>
            </w:tcBorders>
            <w:shd w:val="clear" w:color="auto" w:fill="auto"/>
            <w:noWrap/>
            <w:vAlign w:val="bottom"/>
            <w:hideMark/>
          </w:tcPr>
          <w:p w14:paraId="288F475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N</w:t>
            </w:r>
          </w:p>
        </w:tc>
        <w:tc>
          <w:tcPr>
            <w:tcW w:w="1054" w:type="dxa"/>
            <w:tcBorders>
              <w:top w:val="nil"/>
              <w:left w:val="nil"/>
              <w:bottom w:val="nil"/>
              <w:right w:val="nil"/>
            </w:tcBorders>
            <w:shd w:val="clear" w:color="auto" w:fill="auto"/>
            <w:noWrap/>
            <w:vAlign w:val="bottom"/>
            <w:hideMark/>
          </w:tcPr>
          <w:p w14:paraId="1BB0337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054" w:type="dxa"/>
            <w:tcBorders>
              <w:top w:val="nil"/>
              <w:left w:val="nil"/>
              <w:bottom w:val="nil"/>
              <w:right w:val="nil"/>
            </w:tcBorders>
            <w:shd w:val="clear" w:color="auto" w:fill="auto"/>
            <w:noWrap/>
            <w:vAlign w:val="bottom"/>
            <w:hideMark/>
          </w:tcPr>
          <w:p w14:paraId="51B4114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N</w:t>
            </w:r>
          </w:p>
        </w:tc>
        <w:tc>
          <w:tcPr>
            <w:tcW w:w="1221" w:type="dxa"/>
            <w:tcBorders>
              <w:top w:val="nil"/>
              <w:left w:val="nil"/>
              <w:bottom w:val="nil"/>
              <w:right w:val="nil"/>
            </w:tcBorders>
            <w:shd w:val="clear" w:color="auto" w:fill="auto"/>
            <w:noWrap/>
            <w:vAlign w:val="bottom"/>
            <w:hideMark/>
          </w:tcPr>
          <w:p w14:paraId="0408E7C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185" w:type="dxa"/>
            <w:tcBorders>
              <w:top w:val="nil"/>
              <w:left w:val="nil"/>
              <w:bottom w:val="nil"/>
              <w:right w:val="nil"/>
            </w:tcBorders>
            <w:shd w:val="clear" w:color="auto" w:fill="auto"/>
            <w:noWrap/>
            <w:vAlign w:val="bottom"/>
            <w:hideMark/>
          </w:tcPr>
          <w:p w14:paraId="64B19716"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N</w:t>
            </w:r>
          </w:p>
        </w:tc>
        <w:tc>
          <w:tcPr>
            <w:tcW w:w="1225" w:type="dxa"/>
            <w:tcBorders>
              <w:top w:val="nil"/>
              <w:left w:val="nil"/>
              <w:bottom w:val="nil"/>
              <w:right w:val="nil"/>
            </w:tcBorders>
            <w:shd w:val="clear" w:color="auto" w:fill="auto"/>
            <w:noWrap/>
            <w:vAlign w:val="bottom"/>
            <w:hideMark/>
          </w:tcPr>
          <w:p w14:paraId="0BFE0B4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992" w:type="dxa"/>
            <w:tcBorders>
              <w:top w:val="nil"/>
              <w:left w:val="nil"/>
              <w:bottom w:val="nil"/>
              <w:right w:val="nil"/>
            </w:tcBorders>
            <w:shd w:val="clear" w:color="auto" w:fill="auto"/>
            <w:noWrap/>
            <w:vAlign w:val="bottom"/>
            <w:hideMark/>
          </w:tcPr>
          <w:p w14:paraId="2C024B1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N</w:t>
            </w:r>
          </w:p>
        </w:tc>
      </w:tr>
      <w:tr w:rsidR="00F767F6" w:rsidRPr="004F502C" w14:paraId="446699E2" w14:textId="77777777" w:rsidTr="00585EA6">
        <w:trPr>
          <w:trHeight w:val="31"/>
        </w:trPr>
        <w:tc>
          <w:tcPr>
            <w:tcW w:w="1368" w:type="dxa"/>
            <w:tcBorders>
              <w:top w:val="nil"/>
              <w:left w:val="nil"/>
              <w:bottom w:val="nil"/>
              <w:right w:val="nil"/>
            </w:tcBorders>
            <w:shd w:val="clear" w:color="auto" w:fill="auto"/>
            <w:noWrap/>
            <w:vAlign w:val="bottom"/>
            <w:hideMark/>
          </w:tcPr>
          <w:p w14:paraId="78C833F1"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PERIOD</w:t>
            </w:r>
          </w:p>
        </w:tc>
        <w:tc>
          <w:tcPr>
            <w:tcW w:w="1053" w:type="dxa"/>
            <w:tcBorders>
              <w:top w:val="nil"/>
              <w:left w:val="nil"/>
              <w:bottom w:val="nil"/>
              <w:right w:val="nil"/>
            </w:tcBorders>
            <w:shd w:val="clear" w:color="auto" w:fill="auto"/>
            <w:noWrap/>
            <w:vAlign w:val="bottom"/>
            <w:hideMark/>
          </w:tcPr>
          <w:p w14:paraId="337D9FF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054" w:type="dxa"/>
            <w:tcBorders>
              <w:top w:val="nil"/>
              <w:left w:val="nil"/>
              <w:bottom w:val="nil"/>
              <w:right w:val="nil"/>
            </w:tcBorders>
            <w:shd w:val="clear" w:color="auto" w:fill="auto"/>
            <w:noWrap/>
            <w:vAlign w:val="bottom"/>
            <w:hideMark/>
          </w:tcPr>
          <w:p w14:paraId="756E5A2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054" w:type="dxa"/>
            <w:tcBorders>
              <w:top w:val="nil"/>
              <w:left w:val="nil"/>
              <w:bottom w:val="nil"/>
              <w:right w:val="nil"/>
            </w:tcBorders>
            <w:shd w:val="clear" w:color="auto" w:fill="auto"/>
            <w:noWrap/>
            <w:vAlign w:val="bottom"/>
            <w:hideMark/>
          </w:tcPr>
          <w:p w14:paraId="2584CC4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054" w:type="dxa"/>
            <w:tcBorders>
              <w:top w:val="nil"/>
              <w:left w:val="nil"/>
              <w:bottom w:val="nil"/>
              <w:right w:val="nil"/>
            </w:tcBorders>
            <w:shd w:val="clear" w:color="auto" w:fill="auto"/>
            <w:noWrap/>
            <w:vAlign w:val="bottom"/>
            <w:hideMark/>
          </w:tcPr>
          <w:p w14:paraId="729D986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221" w:type="dxa"/>
            <w:tcBorders>
              <w:top w:val="nil"/>
              <w:left w:val="nil"/>
              <w:bottom w:val="nil"/>
              <w:right w:val="nil"/>
            </w:tcBorders>
            <w:shd w:val="clear" w:color="auto" w:fill="auto"/>
            <w:noWrap/>
            <w:vAlign w:val="bottom"/>
            <w:hideMark/>
          </w:tcPr>
          <w:p w14:paraId="22EDAF9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185" w:type="dxa"/>
            <w:tcBorders>
              <w:top w:val="nil"/>
              <w:left w:val="nil"/>
              <w:bottom w:val="nil"/>
              <w:right w:val="nil"/>
            </w:tcBorders>
            <w:shd w:val="clear" w:color="auto" w:fill="auto"/>
            <w:noWrap/>
            <w:vAlign w:val="bottom"/>
            <w:hideMark/>
          </w:tcPr>
          <w:p w14:paraId="137628F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1225" w:type="dxa"/>
            <w:tcBorders>
              <w:top w:val="nil"/>
              <w:left w:val="nil"/>
              <w:bottom w:val="nil"/>
              <w:right w:val="nil"/>
            </w:tcBorders>
            <w:shd w:val="clear" w:color="auto" w:fill="auto"/>
            <w:noWrap/>
            <w:vAlign w:val="bottom"/>
            <w:hideMark/>
          </w:tcPr>
          <w:p w14:paraId="370E8843"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c>
          <w:tcPr>
            <w:tcW w:w="992" w:type="dxa"/>
            <w:tcBorders>
              <w:top w:val="nil"/>
              <w:left w:val="nil"/>
              <w:bottom w:val="nil"/>
              <w:right w:val="nil"/>
            </w:tcBorders>
            <w:shd w:val="clear" w:color="auto" w:fill="auto"/>
            <w:noWrap/>
            <w:vAlign w:val="bottom"/>
            <w:hideMark/>
          </w:tcPr>
          <w:p w14:paraId="438E47D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Y</w:t>
            </w:r>
          </w:p>
        </w:tc>
      </w:tr>
      <w:tr w:rsidR="00F767F6" w:rsidRPr="004F502C" w14:paraId="365A4AF8" w14:textId="77777777" w:rsidTr="00585EA6">
        <w:trPr>
          <w:trHeight w:val="31"/>
        </w:trPr>
        <w:tc>
          <w:tcPr>
            <w:tcW w:w="1368" w:type="dxa"/>
            <w:tcBorders>
              <w:top w:val="nil"/>
              <w:left w:val="nil"/>
              <w:bottom w:val="nil"/>
              <w:right w:val="nil"/>
            </w:tcBorders>
            <w:shd w:val="clear" w:color="auto" w:fill="auto"/>
            <w:noWrap/>
            <w:vAlign w:val="bottom"/>
            <w:hideMark/>
          </w:tcPr>
          <w:p w14:paraId="2F2A555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N</w:t>
            </w:r>
          </w:p>
        </w:tc>
        <w:tc>
          <w:tcPr>
            <w:tcW w:w="1053" w:type="dxa"/>
            <w:tcBorders>
              <w:top w:val="nil"/>
              <w:left w:val="nil"/>
              <w:bottom w:val="nil"/>
              <w:right w:val="nil"/>
            </w:tcBorders>
            <w:shd w:val="clear" w:color="auto" w:fill="auto"/>
            <w:noWrap/>
            <w:vAlign w:val="bottom"/>
            <w:hideMark/>
          </w:tcPr>
          <w:p w14:paraId="06187CB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72,966</w:t>
            </w:r>
          </w:p>
        </w:tc>
        <w:tc>
          <w:tcPr>
            <w:tcW w:w="1054" w:type="dxa"/>
            <w:tcBorders>
              <w:top w:val="nil"/>
              <w:left w:val="nil"/>
              <w:bottom w:val="nil"/>
              <w:right w:val="nil"/>
            </w:tcBorders>
            <w:shd w:val="clear" w:color="auto" w:fill="auto"/>
            <w:noWrap/>
            <w:vAlign w:val="bottom"/>
            <w:hideMark/>
          </w:tcPr>
          <w:p w14:paraId="747636D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72,966</w:t>
            </w:r>
          </w:p>
        </w:tc>
        <w:tc>
          <w:tcPr>
            <w:tcW w:w="1054" w:type="dxa"/>
            <w:tcBorders>
              <w:top w:val="nil"/>
              <w:left w:val="nil"/>
              <w:bottom w:val="nil"/>
              <w:right w:val="nil"/>
            </w:tcBorders>
            <w:shd w:val="clear" w:color="auto" w:fill="auto"/>
            <w:noWrap/>
            <w:vAlign w:val="bottom"/>
            <w:hideMark/>
          </w:tcPr>
          <w:p w14:paraId="76231B0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72,966</w:t>
            </w:r>
          </w:p>
        </w:tc>
        <w:tc>
          <w:tcPr>
            <w:tcW w:w="1054" w:type="dxa"/>
            <w:tcBorders>
              <w:top w:val="nil"/>
              <w:left w:val="nil"/>
              <w:bottom w:val="nil"/>
              <w:right w:val="nil"/>
            </w:tcBorders>
            <w:shd w:val="clear" w:color="auto" w:fill="auto"/>
            <w:noWrap/>
            <w:vAlign w:val="bottom"/>
            <w:hideMark/>
          </w:tcPr>
          <w:p w14:paraId="3BD04FC8"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72,966</w:t>
            </w:r>
          </w:p>
        </w:tc>
        <w:tc>
          <w:tcPr>
            <w:tcW w:w="1221" w:type="dxa"/>
            <w:tcBorders>
              <w:top w:val="nil"/>
              <w:left w:val="nil"/>
              <w:bottom w:val="nil"/>
              <w:right w:val="nil"/>
            </w:tcBorders>
            <w:shd w:val="clear" w:color="auto" w:fill="auto"/>
            <w:noWrap/>
            <w:vAlign w:val="bottom"/>
            <w:hideMark/>
          </w:tcPr>
          <w:p w14:paraId="419171B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13,682</w:t>
            </w:r>
          </w:p>
        </w:tc>
        <w:tc>
          <w:tcPr>
            <w:tcW w:w="1185" w:type="dxa"/>
            <w:tcBorders>
              <w:top w:val="nil"/>
              <w:left w:val="nil"/>
              <w:bottom w:val="nil"/>
              <w:right w:val="nil"/>
            </w:tcBorders>
            <w:shd w:val="clear" w:color="auto" w:fill="auto"/>
            <w:noWrap/>
            <w:vAlign w:val="bottom"/>
            <w:hideMark/>
          </w:tcPr>
          <w:p w14:paraId="03C44CF4"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13,682</w:t>
            </w:r>
          </w:p>
        </w:tc>
        <w:tc>
          <w:tcPr>
            <w:tcW w:w="1225" w:type="dxa"/>
            <w:tcBorders>
              <w:top w:val="nil"/>
              <w:left w:val="nil"/>
              <w:bottom w:val="nil"/>
              <w:right w:val="nil"/>
            </w:tcBorders>
            <w:shd w:val="clear" w:color="auto" w:fill="auto"/>
            <w:noWrap/>
            <w:vAlign w:val="bottom"/>
            <w:hideMark/>
          </w:tcPr>
          <w:p w14:paraId="1CC8ED75"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17,474</w:t>
            </w:r>
          </w:p>
        </w:tc>
        <w:tc>
          <w:tcPr>
            <w:tcW w:w="992" w:type="dxa"/>
            <w:tcBorders>
              <w:top w:val="nil"/>
              <w:left w:val="nil"/>
              <w:bottom w:val="nil"/>
              <w:right w:val="nil"/>
            </w:tcBorders>
            <w:shd w:val="clear" w:color="auto" w:fill="auto"/>
            <w:noWrap/>
            <w:vAlign w:val="bottom"/>
            <w:hideMark/>
          </w:tcPr>
          <w:p w14:paraId="634A598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72,966</w:t>
            </w:r>
          </w:p>
        </w:tc>
      </w:tr>
      <w:tr w:rsidR="00F767F6" w:rsidRPr="004F502C" w14:paraId="74FC2547" w14:textId="77777777" w:rsidTr="00585EA6">
        <w:trPr>
          <w:trHeight w:val="31"/>
        </w:trPr>
        <w:tc>
          <w:tcPr>
            <w:tcW w:w="1368" w:type="dxa"/>
            <w:tcBorders>
              <w:top w:val="nil"/>
              <w:left w:val="nil"/>
              <w:bottom w:val="single" w:sz="4" w:space="0" w:color="auto"/>
              <w:right w:val="nil"/>
            </w:tcBorders>
            <w:shd w:val="clear" w:color="auto" w:fill="auto"/>
            <w:noWrap/>
            <w:vAlign w:val="bottom"/>
            <w:hideMark/>
          </w:tcPr>
          <w:p w14:paraId="40FAD047"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Adj. R-sq</w:t>
            </w:r>
          </w:p>
        </w:tc>
        <w:tc>
          <w:tcPr>
            <w:tcW w:w="1053" w:type="dxa"/>
            <w:tcBorders>
              <w:top w:val="nil"/>
              <w:left w:val="nil"/>
              <w:bottom w:val="single" w:sz="4" w:space="0" w:color="auto"/>
              <w:right w:val="nil"/>
            </w:tcBorders>
            <w:shd w:val="clear" w:color="auto" w:fill="auto"/>
            <w:noWrap/>
            <w:vAlign w:val="bottom"/>
            <w:hideMark/>
          </w:tcPr>
          <w:p w14:paraId="711518D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0.161</w:t>
            </w:r>
          </w:p>
        </w:tc>
        <w:tc>
          <w:tcPr>
            <w:tcW w:w="1054" w:type="dxa"/>
            <w:tcBorders>
              <w:top w:val="nil"/>
              <w:left w:val="nil"/>
              <w:bottom w:val="single" w:sz="4" w:space="0" w:color="auto"/>
              <w:right w:val="nil"/>
            </w:tcBorders>
            <w:shd w:val="clear" w:color="auto" w:fill="auto"/>
            <w:noWrap/>
            <w:vAlign w:val="bottom"/>
            <w:hideMark/>
          </w:tcPr>
          <w:p w14:paraId="5167FE20"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0.164</w:t>
            </w:r>
          </w:p>
        </w:tc>
        <w:tc>
          <w:tcPr>
            <w:tcW w:w="1054" w:type="dxa"/>
            <w:tcBorders>
              <w:top w:val="nil"/>
              <w:left w:val="nil"/>
              <w:bottom w:val="single" w:sz="4" w:space="0" w:color="auto"/>
              <w:right w:val="nil"/>
            </w:tcBorders>
            <w:shd w:val="clear" w:color="auto" w:fill="auto"/>
            <w:noWrap/>
            <w:vAlign w:val="bottom"/>
            <w:hideMark/>
          </w:tcPr>
          <w:p w14:paraId="1D8CE6AC"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0.152</w:t>
            </w:r>
          </w:p>
        </w:tc>
        <w:tc>
          <w:tcPr>
            <w:tcW w:w="1054" w:type="dxa"/>
            <w:tcBorders>
              <w:top w:val="nil"/>
              <w:left w:val="nil"/>
              <w:bottom w:val="single" w:sz="4" w:space="0" w:color="auto"/>
              <w:right w:val="nil"/>
            </w:tcBorders>
            <w:shd w:val="clear" w:color="auto" w:fill="auto"/>
            <w:noWrap/>
            <w:vAlign w:val="bottom"/>
            <w:hideMark/>
          </w:tcPr>
          <w:p w14:paraId="417A0E2E"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0.155</w:t>
            </w:r>
          </w:p>
        </w:tc>
        <w:tc>
          <w:tcPr>
            <w:tcW w:w="1221" w:type="dxa"/>
            <w:tcBorders>
              <w:top w:val="nil"/>
              <w:left w:val="nil"/>
              <w:bottom w:val="single" w:sz="4" w:space="0" w:color="auto"/>
              <w:right w:val="nil"/>
            </w:tcBorders>
            <w:shd w:val="clear" w:color="auto" w:fill="auto"/>
            <w:noWrap/>
            <w:vAlign w:val="bottom"/>
            <w:hideMark/>
          </w:tcPr>
          <w:p w14:paraId="027ECF4F"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0.127</w:t>
            </w:r>
          </w:p>
        </w:tc>
        <w:tc>
          <w:tcPr>
            <w:tcW w:w="1185" w:type="dxa"/>
            <w:tcBorders>
              <w:top w:val="nil"/>
              <w:left w:val="nil"/>
              <w:bottom w:val="single" w:sz="4" w:space="0" w:color="auto"/>
              <w:right w:val="nil"/>
            </w:tcBorders>
            <w:shd w:val="clear" w:color="auto" w:fill="auto"/>
            <w:noWrap/>
            <w:vAlign w:val="bottom"/>
            <w:hideMark/>
          </w:tcPr>
          <w:p w14:paraId="55E3BFF2"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0.128</w:t>
            </w:r>
          </w:p>
        </w:tc>
        <w:tc>
          <w:tcPr>
            <w:tcW w:w="1225" w:type="dxa"/>
            <w:tcBorders>
              <w:top w:val="nil"/>
              <w:left w:val="nil"/>
              <w:bottom w:val="single" w:sz="4" w:space="0" w:color="auto"/>
              <w:right w:val="nil"/>
            </w:tcBorders>
            <w:shd w:val="clear" w:color="auto" w:fill="auto"/>
            <w:noWrap/>
            <w:vAlign w:val="bottom"/>
            <w:hideMark/>
          </w:tcPr>
          <w:p w14:paraId="1D47943D"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0.156</w:t>
            </w:r>
          </w:p>
        </w:tc>
        <w:tc>
          <w:tcPr>
            <w:tcW w:w="992" w:type="dxa"/>
            <w:tcBorders>
              <w:top w:val="nil"/>
              <w:left w:val="nil"/>
              <w:bottom w:val="single" w:sz="4" w:space="0" w:color="auto"/>
              <w:right w:val="nil"/>
            </w:tcBorders>
            <w:shd w:val="clear" w:color="auto" w:fill="auto"/>
            <w:noWrap/>
            <w:vAlign w:val="bottom"/>
            <w:hideMark/>
          </w:tcPr>
          <w:p w14:paraId="5E0EB329" w14:textId="77777777" w:rsidR="00F767F6" w:rsidRPr="004F502C" w:rsidRDefault="00F767F6" w:rsidP="00585EA6">
            <w:pPr>
              <w:suppressAutoHyphens w:val="0"/>
              <w:autoSpaceDN/>
              <w:spacing w:after="0" w:line="240" w:lineRule="auto"/>
              <w:jc w:val="center"/>
              <w:rPr>
                <w:rFonts w:ascii="Times New Roman" w:eastAsia="Times New Roman" w:hAnsi="Times New Roman"/>
                <w:color w:val="000000"/>
                <w:sz w:val="14"/>
                <w:szCs w:val="14"/>
                <w:lang w:val="en-US" w:eastAsia="en-AU"/>
              </w:rPr>
            </w:pPr>
            <w:r w:rsidRPr="004F502C">
              <w:rPr>
                <w:rFonts w:ascii="Times New Roman" w:eastAsia="Times New Roman" w:hAnsi="Times New Roman"/>
                <w:color w:val="000000"/>
                <w:sz w:val="14"/>
                <w:szCs w:val="14"/>
                <w:lang w:val="en-US" w:eastAsia="en-AU"/>
              </w:rPr>
              <w:t>0.150</w:t>
            </w:r>
          </w:p>
        </w:tc>
      </w:tr>
    </w:tbl>
    <w:p w14:paraId="082EF887" w14:textId="72A0BE79" w:rsidR="00F767F6" w:rsidRPr="004F502C" w:rsidRDefault="00F767F6" w:rsidP="00F767F6">
      <w:pPr>
        <w:spacing w:after="0" w:line="240" w:lineRule="auto"/>
        <w:ind w:right="-1134"/>
        <w:jc w:val="both"/>
        <w:rPr>
          <w:lang w:val="en-US"/>
        </w:rPr>
      </w:pPr>
      <w:r w:rsidRPr="004F502C">
        <w:rPr>
          <w:rFonts w:ascii="Times New Roman" w:hAnsi="Times New Roman"/>
          <w:sz w:val="20"/>
          <w:szCs w:val="20"/>
          <w:lang w:val="en-US"/>
        </w:rPr>
        <w:t>This table presents regression results for the relationship between female directors’ experience and the probability of loan covenant violations</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as well as financial distress. The regression results in Columns 5-8 do not include </w:t>
      </w:r>
      <w:r w:rsidRPr="004F502C">
        <w:rPr>
          <w:rFonts w:ascii="Times New Roman" w:hAnsi="Times New Roman"/>
          <w:i/>
          <w:iCs/>
          <w:sz w:val="20"/>
          <w:szCs w:val="20"/>
          <w:lang w:val="en-US"/>
        </w:rPr>
        <w:t>LEV</w:t>
      </w:r>
      <w:r w:rsidRPr="004F502C">
        <w:rPr>
          <w:rFonts w:ascii="Times New Roman" w:hAnsi="Times New Roman"/>
          <w:sz w:val="20"/>
          <w:szCs w:val="20"/>
          <w:lang w:val="en-US"/>
        </w:rPr>
        <w:t xml:space="preserve"> to avoid a collinearity problem. </w:t>
      </w:r>
      <w:r w:rsidRPr="004F502C">
        <w:rPr>
          <w:rFonts w:ascii="Times New Roman" w:eastAsia="Times New Roman" w:hAnsi="Times New Roman"/>
          <w:sz w:val="20"/>
          <w:szCs w:val="20"/>
          <w:lang w:val="en-US"/>
        </w:rPr>
        <w:t xml:space="preserve">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BF3773"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 </w:t>
      </w:r>
    </w:p>
    <w:p w14:paraId="60C45BCF" w14:textId="1B597309" w:rsidR="0045651E" w:rsidRPr="004F502C" w:rsidRDefault="0045651E" w:rsidP="0045651E">
      <w:pPr>
        <w:rPr>
          <w:rFonts w:ascii="Times New Roman" w:hAnsi="Times New Roman"/>
          <w:sz w:val="20"/>
          <w:szCs w:val="20"/>
          <w:lang w:val="en-US"/>
        </w:rPr>
        <w:sectPr w:rsidR="0045651E" w:rsidRPr="004F502C">
          <w:pgSz w:w="11906" w:h="16838"/>
          <w:pgMar w:top="1440" w:right="1440" w:bottom="1440" w:left="1440" w:header="720" w:footer="720" w:gutter="0"/>
          <w:cols w:space="720"/>
        </w:sectPr>
      </w:pPr>
    </w:p>
    <w:tbl>
      <w:tblPr>
        <w:tblpPr w:leftFromText="180" w:rightFromText="180" w:horzAnchor="margin" w:tblpXSpec="center" w:tblpY="870"/>
        <w:tblW w:w="11820" w:type="dxa"/>
        <w:tblCellMar>
          <w:left w:w="10" w:type="dxa"/>
          <w:right w:w="10" w:type="dxa"/>
        </w:tblCellMar>
        <w:tblLook w:val="04A0" w:firstRow="1" w:lastRow="0" w:firstColumn="1" w:lastColumn="0" w:noHBand="0" w:noVBand="1"/>
      </w:tblPr>
      <w:tblGrid>
        <w:gridCol w:w="3380"/>
        <w:gridCol w:w="1880"/>
        <w:gridCol w:w="1880"/>
        <w:gridCol w:w="1880"/>
        <w:gridCol w:w="1400"/>
        <w:gridCol w:w="1400"/>
      </w:tblGrid>
      <w:tr w:rsidR="00FA24F9" w:rsidRPr="004F502C" w14:paraId="3B32E826" w14:textId="77777777" w:rsidTr="003B3D84">
        <w:trPr>
          <w:trHeight w:val="315"/>
        </w:trPr>
        <w:tc>
          <w:tcPr>
            <w:tcW w:w="3380" w:type="dxa"/>
            <w:shd w:val="clear" w:color="auto" w:fill="auto"/>
            <w:noWrap/>
            <w:tcMar>
              <w:top w:w="0" w:type="dxa"/>
              <w:left w:w="108" w:type="dxa"/>
              <w:bottom w:w="0" w:type="dxa"/>
              <w:right w:w="108" w:type="dxa"/>
            </w:tcMar>
            <w:vAlign w:val="bottom"/>
          </w:tcPr>
          <w:p w14:paraId="6802EE7C" w14:textId="5B69B04E"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lastRenderedPageBreak/>
              <w:t>Table A1</w:t>
            </w:r>
            <w:r w:rsidR="00150776" w:rsidRPr="004F502C">
              <w:rPr>
                <w:rFonts w:ascii="Times New Roman" w:eastAsia="Times New Roman" w:hAnsi="Times New Roman"/>
                <w:color w:val="000000"/>
                <w:sz w:val="24"/>
                <w:szCs w:val="24"/>
                <w:lang w:val="en-US" w:eastAsia="en-AU"/>
              </w:rPr>
              <w:t>.</w:t>
            </w:r>
            <w:r w:rsidRPr="004F502C">
              <w:rPr>
                <w:rFonts w:ascii="Times New Roman" w:eastAsia="Times New Roman" w:hAnsi="Times New Roman"/>
                <w:color w:val="000000"/>
                <w:sz w:val="24"/>
                <w:szCs w:val="24"/>
                <w:lang w:val="en-US" w:eastAsia="en-AU"/>
              </w:rPr>
              <w:t xml:space="preserve"> Industry distribution</w:t>
            </w:r>
          </w:p>
        </w:tc>
        <w:tc>
          <w:tcPr>
            <w:tcW w:w="1880" w:type="dxa"/>
            <w:shd w:val="clear" w:color="auto" w:fill="auto"/>
            <w:noWrap/>
            <w:tcMar>
              <w:top w:w="0" w:type="dxa"/>
              <w:left w:w="108" w:type="dxa"/>
              <w:bottom w:w="0" w:type="dxa"/>
              <w:right w:w="108" w:type="dxa"/>
            </w:tcMar>
            <w:vAlign w:val="bottom"/>
          </w:tcPr>
          <w:p w14:paraId="53840687" w14:textId="77777777" w:rsidR="00FA24F9" w:rsidRPr="004F502C" w:rsidRDefault="00FA24F9" w:rsidP="003B3D84">
            <w:pPr>
              <w:spacing w:after="0" w:line="240" w:lineRule="auto"/>
              <w:rPr>
                <w:rFonts w:ascii="Times New Roman" w:eastAsia="Times New Roman" w:hAnsi="Times New Roman"/>
                <w:color w:val="000000"/>
                <w:sz w:val="24"/>
                <w:szCs w:val="24"/>
                <w:lang w:val="en-US" w:eastAsia="en-AU"/>
              </w:rPr>
            </w:pPr>
          </w:p>
        </w:tc>
        <w:tc>
          <w:tcPr>
            <w:tcW w:w="1880" w:type="dxa"/>
            <w:shd w:val="clear" w:color="auto" w:fill="auto"/>
            <w:noWrap/>
            <w:tcMar>
              <w:top w:w="0" w:type="dxa"/>
              <w:left w:w="108" w:type="dxa"/>
              <w:bottom w:w="0" w:type="dxa"/>
              <w:right w:w="108" w:type="dxa"/>
            </w:tcMar>
            <w:vAlign w:val="bottom"/>
          </w:tcPr>
          <w:p w14:paraId="0AFB5013" w14:textId="77777777" w:rsidR="00FA24F9" w:rsidRPr="004F502C" w:rsidRDefault="00FA24F9" w:rsidP="003B3D84">
            <w:pPr>
              <w:spacing w:after="0" w:line="240" w:lineRule="auto"/>
              <w:rPr>
                <w:rFonts w:ascii="Times New Roman" w:eastAsia="Times New Roman" w:hAnsi="Times New Roman"/>
                <w:sz w:val="20"/>
                <w:szCs w:val="20"/>
                <w:lang w:val="en-US" w:eastAsia="en-AU"/>
              </w:rPr>
            </w:pPr>
          </w:p>
        </w:tc>
        <w:tc>
          <w:tcPr>
            <w:tcW w:w="1880" w:type="dxa"/>
            <w:shd w:val="clear" w:color="auto" w:fill="auto"/>
            <w:noWrap/>
            <w:tcMar>
              <w:top w:w="0" w:type="dxa"/>
              <w:left w:w="108" w:type="dxa"/>
              <w:bottom w:w="0" w:type="dxa"/>
              <w:right w:w="108" w:type="dxa"/>
            </w:tcMar>
            <w:vAlign w:val="bottom"/>
          </w:tcPr>
          <w:p w14:paraId="663B9303" w14:textId="77777777" w:rsidR="00FA24F9" w:rsidRPr="004F502C" w:rsidRDefault="00FA24F9" w:rsidP="003B3D84">
            <w:pPr>
              <w:spacing w:after="0" w:line="240" w:lineRule="auto"/>
              <w:rPr>
                <w:rFonts w:ascii="Times New Roman" w:eastAsia="Times New Roman" w:hAnsi="Times New Roman"/>
                <w:sz w:val="20"/>
                <w:szCs w:val="20"/>
                <w:lang w:val="en-US" w:eastAsia="en-AU"/>
              </w:rPr>
            </w:pPr>
          </w:p>
        </w:tc>
        <w:tc>
          <w:tcPr>
            <w:tcW w:w="1400" w:type="dxa"/>
            <w:shd w:val="clear" w:color="auto" w:fill="auto"/>
            <w:noWrap/>
            <w:tcMar>
              <w:top w:w="0" w:type="dxa"/>
              <w:left w:w="108" w:type="dxa"/>
              <w:bottom w:w="0" w:type="dxa"/>
              <w:right w:w="108" w:type="dxa"/>
            </w:tcMar>
            <w:vAlign w:val="bottom"/>
          </w:tcPr>
          <w:p w14:paraId="1683B714" w14:textId="77777777" w:rsidR="00FA24F9" w:rsidRPr="004F502C" w:rsidRDefault="00FA24F9" w:rsidP="003B3D84">
            <w:pPr>
              <w:spacing w:after="0" w:line="240" w:lineRule="auto"/>
              <w:rPr>
                <w:rFonts w:ascii="Times New Roman" w:eastAsia="Times New Roman" w:hAnsi="Times New Roman"/>
                <w:sz w:val="20"/>
                <w:szCs w:val="20"/>
                <w:lang w:val="en-US" w:eastAsia="en-AU"/>
              </w:rPr>
            </w:pPr>
          </w:p>
        </w:tc>
        <w:tc>
          <w:tcPr>
            <w:tcW w:w="1400" w:type="dxa"/>
            <w:shd w:val="clear" w:color="auto" w:fill="auto"/>
            <w:noWrap/>
            <w:tcMar>
              <w:top w:w="0" w:type="dxa"/>
              <w:left w:w="108" w:type="dxa"/>
              <w:bottom w:w="0" w:type="dxa"/>
              <w:right w:w="108" w:type="dxa"/>
            </w:tcMar>
            <w:vAlign w:val="bottom"/>
          </w:tcPr>
          <w:p w14:paraId="56133DB3" w14:textId="77777777" w:rsidR="00FA24F9" w:rsidRPr="004F502C" w:rsidRDefault="00FA24F9" w:rsidP="003B3D84">
            <w:pPr>
              <w:spacing w:after="0" w:line="240" w:lineRule="auto"/>
              <w:rPr>
                <w:rFonts w:ascii="Times New Roman" w:eastAsia="Times New Roman" w:hAnsi="Times New Roman"/>
                <w:sz w:val="20"/>
                <w:szCs w:val="20"/>
                <w:lang w:val="en-US" w:eastAsia="en-AU"/>
              </w:rPr>
            </w:pPr>
          </w:p>
        </w:tc>
      </w:tr>
      <w:tr w:rsidR="00FA24F9" w:rsidRPr="004F502C" w14:paraId="6D0C0BDA" w14:textId="77777777" w:rsidTr="003B3D84">
        <w:trPr>
          <w:trHeight w:val="315"/>
        </w:trPr>
        <w:tc>
          <w:tcPr>
            <w:tcW w:w="33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2B00D7C4"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Industry sector</w:t>
            </w:r>
          </w:p>
        </w:tc>
        <w:tc>
          <w:tcPr>
            <w:tcW w:w="1880"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5A624B80"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N</w:t>
            </w:r>
          </w:p>
        </w:tc>
        <w:tc>
          <w:tcPr>
            <w:tcW w:w="1880" w:type="dxa"/>
            <w:tcBorders>
              <w:top w:val="single" w:sz="4" w:space="0" w:color="000000"/>
              <w:bottom w:val="single" w:sz="4" w:space="0" w:color="000000"/>
            </w:tcBorders>
            <w:shd w:val="clear" w:color="auto" w:fill="auto"/>
            <w:tcMar>
              <w:top w:w="0" w:type="dxa"/>
              <w:left w:w="108" w:type="dxa"/>
              <w:bottom w:w="0" w:type="dxa"/>
              <w:right w:w="108" w:type="dxa"/>
            </w:tcMar>
          </w:tcPr>
          <w:p w14:paraId="07F74A6A" w14:textId="77777777" w:rsidR="00FA24F9" w:rsidRPr="004F502C" w:rsidRDefault="00A87CDC" w:rsidP="003B3D84">
            <w:pPr>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PVIOL</w:t>
            </w:r>
          </w:p>
        </w:tc>
        <w:tc>
          <w:tcPr>
            <w:tcW w:w="1880" w:type="dxa"/>
            <w:tcBorders>
              <w:top w:val="single" w:sz="4" w:space="0" w:color="000000"/>
              <w:bottom w:val="single" w:sz="4" w:space="0" w:color="000000"/>
            </w:tcBorders>
            <w:shd w:val="clear" w:color="auto" w:fill="auto"/>
            <w:tcMar>
              <w:top w:w="0" w:type="dxa"/>
              <w:left w:w="108" w:type="dxa"/>
              <w:bottom w:w="0" w:type="dxa"/>
              <w:right w:w="108" w:type="dxa"/>
            </w:tcMar>
          </w:tcPr>
          <w:p w14:paraId="34EE80FA" w14:textId="77777777" w:rsidR="00FA24F9" w:rsidRPr="004F502C" w:rsidRDefault="00A87CDC" w:rsidP="003B3D84">
            <w:pPr>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PCVIOL</w:t>
            </w:r>
          </w:p>
        </w:tc>
        <w:tc>
          <w:tcPr>
            <w:tcW w:w="1400" w:type="dxa"/>
            <w:tcBorders>
              <w:top w:val="single" w:sz="4" w:space="0" w:color="000000"/>
              <w:bottom w:val="single" w:sz="4" w:space="0" w:color="000000"/>
            </w:tcBorders>
            <w:shd w:val="clear" w:color="auto" w:fill="auto"/>
            <w:tcMar>
              <w:top w:w="0" w:type="dxa"/>
              <w:left w:w="108" w:type="dxa"/>
              <w:bottom w:w="0" w:type="dxa"/>
              <w:right w:w="108" w:type="dxa"/>
            </w:tcMar>
          </w:tcPr>
          <w:p w14:paraId="3CD6C0B3" w14:textId="77777777" w:rsidR="00FA24F9" w:rsidRPr="004F502C" w:rsidRDefault="00A87CDC" w:rsidP="003B3D84">
            <w:pPr>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PPVIOL</w:t>
            </w:r>
          </w:p>
        </w:tc>
        <w:tc>
          <w:tcPr>
            <w:tcW w:w="1400" w:type="dxa"/>
            <w:tcBorders>
              <w:top w:val="single" w:sz="4" w:space="0" w:color="000000"/>
              <w:bottom w:val="single" w:sz="4" w:space="0" w:color="000000"/>
            </w:tcBorders>
            <w:shd w:val="clear" w:color="auto" w:fill="auto"/>
            <w:tcMar>
              <w:top w:w="0" w:type="dxa"/>
              <w:left w:w="108" w:type="dxa"/>
              <w:bottom w:w="0" w:type="dxa"/>
              <w:right w:w="108" w:type="dxa"/>
            </w:tcMar>
          </w:tcPr>
          <w:p w14:paraId="15AB709E" w14:textId="77777777" w:rsidR="00FA24F9" w:rsidRPr="004F502C" w:rsidRDefault="00A87CDC" w:rsidP="003B3D84">
            <w:pPr>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FOB</w:t>
            </w:r>
          </w:p>
        </w:tc>
      </w:tr>
      <w:tr w:rsidR="00FA24F9" w:rsidRPr="004F502C" w14:paraId="5E85992E" w14:textId="77777777" w:rsidTr="003B3D84">
        <w:trPr>
          <w:trHeight w:val="315"/>
        </w:trPr>
        <w:tc>
          <w:tcPr>
            <w:tcW w:w="3380" w:type="dxa"/>
            <w:shd w:val="clear" w:color="auto" w:fill="auto"/>
            <w:noWrap/>
            <w:tcMar>
              <w:top w:w="0" w:type="dxa"/>
              <w:left w:w="108" w:type="dxa"/>
              <w:bottom w:w="0" w:type="dxa"/>
              <w:right w:w="108" w:type="dxa"/>
            </w:tcMar>
            <w:vAlign w:val="bottom"/>
          </w:tcPr>
          <w:p w14:paraId="022F9BB7"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Energy</w:t>
            </w:r>
          </w:p>
        </w:tc>
        <w:tc>
          <w:tcPr>
            <w:tcW w:w="1880" w:type="dxa"/>
            <w:shd w:val="clear" w:color="auto" w:fill="auto"/>
            <w:noWrap/>
            <w:tcMar>
              <w:top w:w="0" w:type="dxa"/>
              <w:left w:w="108" w:type="dxa"/>
              <w:bottom w:w="0" w:type="dxa"/>
              <w:right w:w="108" w:type="dxa"/>
            </w:tcMar>
            <w:vAlign w:val="bottom"/>
          </w:tcPr>
          <w:p w14:paraId="77757625"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7425</w:t>
            </w:r>
          </w:p>
        </w:tc>
        <w:tc>
          <w:tcPr>
            <w:tcW w:w="1880" w:type="dxa"/>
            <w:shd w:val="clear" w:color="auto" w:fill="auto"/>
            <w:noWrap/>
            <w:tcMar>
              <w:top w:w="0" w:type="dxa"/>
              <w:left w:w="108" w:type="dxa"/>
              <w:bottom w:w="0" w:type="dxa"/>
              <w:right w:w="108" w:type="dxa"/>
            </w:tcMar>
            <w:vAlign w:val="bottom"/>
          </w:tcPr>
          <w:p w14:paraId="70427243"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0.387</w:t>
            </w:r>
          </w:p>
        </w:tc>
        <w:tc>
          <w:tcPr>
            <w:tcW w:w="1880" w:type="dxa"/>
            <w:shd w:val="clear" w:color="auto" w:fill="auto"/>
            <w:noWrap/>
            <w:tcMar>
              <w:top w:w="0" w:type="dxa"/>
              <w:left w:w="108" w:type="dxa"/>
              <w:bottom w:w="0" w:type="dxa"/>
              <w:right w:w="108" w:type="dxa"/>
            </w:tcMar>
            <w:vAlign w:val="bottom"/>
          </w:tcPr>
          <w:p w14:paraId="402658D2"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0.162</w:t>
            </w:r>
          </w:p>
        </w:tc>
        <w:tc>
          <w:tcPr>
            <w:tcW w:w="1400" w:type="dxa"/>
            <w:shd w:val="clear" w:color="auto" w:fill="auto"/>
            <w:noWrap/>
            <w:tcMar>
              <w:top w:w="0" w:type="dxa"/>
              <w:left w:w="108" w:type="dxa"/>
              <w:bottom w:w="0" w:type="dxa"/>
              <w:right w:w="108" w:type="dxa"/>
            </w:tcMar>
            <w:vAlign w:val="bottom"/>
          </w:tcPr>
          <w:p w14:paraId="1A2A3A19"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0.273</w:t>
            </w:r>
          </w:p>
        </w:tc>
        <w:tc>
          <w:tcPr>
            <w:tcW w:w="1400" w:type="dxa"/>
            <w:shd w:val="clear" w:color="auto" w:fill="auto"/>
            <w:noWrap/>
            <w:tcMar>
              <w:top w:w="0" w:type="dxa"/>
              <w:left w:w="108" w:type="dxa"/>
              <w:bottom w:w="0" w:type="dxa"/>
              <w:right w:w="108" w:type="dxa"/>
            </w:tcMar>
            <w:vAlign w:val="bottom"/>
          </w:tcPr>
          <w:p w14:paraId="61038156"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0.065</w:t>
            </w:r>
          </w:p>
        </w:tc>
      </w:tr>
      <w:tr w:rsidR="00FA24F9" w:rsidRPr="004F502C" w14:paraId="3836480E" w14:textId="77777777" w:rsidTr="003B3D84">
        <w:trPr>
          <w:trHeight w:val="315"/>
        </w:trPr>
        <w:tc>
          <w:tcPr>
            <w:tcW w:w="3380" w:type="dxa"/>
            <w:shd w:val="clear" w:color="auto" w:fill="auto"/>
            <w:noWrap/>
            <w:tcMar>
              <w:top w:w="0" w:type="dxa"/>
              <w:left w:w="108" w:type="dxa"/>
              <w:bottom w:w="0" w:type="dxa"/>
              <w:right w:w="108" w:type="dxa"/>
            </w:tcMar>
            <w:vAlign w:val="bottom"/>
          </w:tcPr>
          <w:p w14:paraId="46526ADA"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Materials</w:t>
            </w:r>
          </w:p>
        </w:tc>
        <w:tc>
          <w:tcPr>
            <w:tcW w:w="1880" w:type="dxa"/>
            <w:shd w:val="clear" w:color="auto" w:fill="auto"/>
            <w:noWrap/>
            <w:tcMar>
              <w:top w:w="0" w:type="dxa"/>
              <w:left w:w="108" w:type="dxa"/>
              <w:bottom w:w="0" w:type="dxa"/>
              <w:right w:w="108" w:type="dxa"/>
            </w:tcMar>
            <w:vAlign w:val="bottom"/>
          </w:tcPr>
          <w:p w14:paraId="62DA11AC"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6431</w:t>
            </w:r>
          </w:p>
        </w:tc>
        <w:tc>
          <w:tcPr>
            <w:tcW w:w="1880" w:type="dxa"/>
            <w:shd w:val="clear" w:color="auto" w:fill="auto"/>
            <w:noWrap/>
            <w:tcMar>
              <w:top w:w="0" w:type="dxa"/>
              <w:left w:w="108" w:type="dxa"/>
              <w:bottom w:w="0" w:type="dxa"/>
              <w:right w:w="108" w:type="dxa"/>
            </w:tcMar>
            <w:vAlign w:val="bottom"/>
          </w:tcPr>
          <w:p w14:paraId="62E4E393"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0.205</w:t>
            </w:r>
          </w:p>
        </w:tc>
        <w:tc>
          <w:tcPr>
            <w:tcW w:w="1880" w:type="dxa"/>
            <w:shd w:val="clear" w:color="auto" w:fill="auto"/>
            <w:noWrap/>
            <w:tcMar>
              <w:top w:w="0" w:type="dxa"/>
              <w:left w:w="108" w:type="dxa"/>
              <w:bottom w:w="0" w:type="dxa"/>
              <w:right w:w="108" w:type="dxa"/>
            </w:tcMar>
            <w:vAlign w:val="bottom"/>
          </w:tcPr>
          <w:p w14:paraId="01FB746B"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0.044</w:t>
            </w:r>
          </w:p>
        </w:tc>
        <w:tc>
          <w:tcPr>
            <w:tcW w:w="1400" w:type="dxa"/>
            <w:shd w:val="clear" w:color="auto" w:fill="auto"/>
            <w:noWrap/>
            <w:tcMar>
              <w:top w:w="0" w:type="dxa"/>
              <w:left w:w="108" w:type="dxa"/>
              <w:bottom w:w="0" w:type="dxa"/>
              <w:right w:w="108" w:type="dxa"/>
            </w:tcMar>
            <w:vAlign w:val="bottom"/>
          </w:tcPr>
          <w:p w14:paraId="26ADE392"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0.177</w:t>
            </w:r>
          </w:p>
        </w:tc>
        <w:tc>
          <w:tcPr>
            <w:tcW w:w="1400" w:type="dxa"/>
            <w:shd w:val="clear" w:color="auto" w:fill="auto"/>
            <w:noWrap/>
            <w:tcMar>
              <w:top w:w="0" w:type="dxa"/>
              <w:left w:w="108" w:type="dxa"/>
              <w:bottom w:w="0" w:type="dxa"/>
              <w:right w:w="108" w:type="dxa"/>
            </w:tcMar>
            <w:vAlign w:val="bottom"/>
          </w:tcPr>
          <w:p w14:paraId="78002271"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0.127</w:t>
            </w:r>
          </w:p>
        </w:tc>
      </w:tr>
      <w:tr w:rsidR="00FA24F9" w:rsidRPr="004F502C" w14:paraId="0A993020" w14:textId="77777777" w:rsidTr="003B3D84">
        <w:trPr>
          <w:trHeight w:val="315"/>
        </w:trPr>
        <w:tc>
          <w:tcPr>
            <w:tcW w:w="3380" w:type="dxa"/>
            <w:shd w:val="clear" w:color="auto" w:fill="auto"/>
            <w:noWrap/>
            <w:tcMar>
              <w:top w:w="0" w:type="dxa"/>
              <w:left w:w="108" w:type="dxa"/>
              <w:bottom w:w="0" w:type="dxa"/>
              <w:right w:w="108" w:type="dxa"/>
            </w:tcMar>
            <w:vAlign w:val="bottom"/>
          </w:tcPr>
          <w:p w14:paraId="1577166F"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Industrial</w:t>
            </w:r>
          </w:p>
        </w:tc>
        <w:tc>
          <w:tcPr>
            <w:tcW w:w="1880" w:type="dxa"/>
            <w:shd w:val="clear" w:color="auto" w:fill="auto"/>
            <w:noWrap/>
            <w:tcMar>
              <w:top w:w="0" w:type="dxa"/>
              <w:left w:w="108" w:type="dxa"/>
              <w:bottom w:w="0" w:type="dxa"/>
              <w:right w:w="108" w:type="dxa"/>
            </w:tcMar>
            <w:vAlign w:val="bottom"/>
          </w:tcPr>
          <w:p w14:paraId="14A44F88"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16431</w:t>
            </w:r>
          </w:p>
        </w:tc>
        <w:tc>
          <w:tcPr>
            <w:tcW w:w="1880" w:type="dxa"/>
            <w:shd w:val="clear" w:color="auto" w:fill="auto"/>
            <w:noWrap/>
            <w:tcMar>
              <w:top w:w="0" w:type="dxa"/>
              <w:left w:w="108" w:type="dxa"/>
              <w:bottom w:w="0" w:type="dxa"/>
              <w:right w:w="108" w:type="dxa"/>
            </w:tcMar>
            <w:vAlign w:val="bottom"/>
          </w:tcPr>
          <w:p w14:paraId="7E8BD883"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0.273</w:t>
            </w:r>
          </w:p>
        </w:tc>
        <w:tc>
          <w:tcPr>
            <w:tcW w:w="1880" w:type="dxa"/>
            <w:shd w:val="clear" w:color="auto" w:fill="auto"/>
            <w:noWrap/>
            <w:tcMar>
              <w:top w:w="0" w:type="dxa"/>
              <w:left w:w="108" w:type="dxa"/>
              <w:bottom w:w="0" w:type="dxa"/>
              <w:right w:w="108" w:type="dxa"/>
            </w:tcMar>
            <w:vAlign w:val="bottom"/>
          </w:tcPr>
          <w:p w14:paraId="55FE1E10"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0.046</w:t>
            </w:r>
          </w:p>
        </w:tc>
        <w:tc>
          <w:tcPr>
            <w:tcW w:w="1400" w:type="dxa"/>
            <w:shd w:val="clear" w:color="auto" w:fill="auto"/>
            <w:noWrap/>
            <w:tcMar>
              <w:top w:w="0" w:type="dxa"/>
              <w:left w:w="108" w:type="dxa"/>
              <w:bottom w:w="0" w:type="dxa"/>
              <w:right w:w="108" w:type="dxa"/>
            </w:tcMar>
            <w:vAlign w:val="bottom"/>
          </w:tcPr>
          <w:p w14:paraId="10D42B0D"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0.248</w:t>
            </w:r>
          </w:p>
        </w:tc>
        <w:tc>
          <w:tcPr>
            <w:tcW w:w="1400" w:type="dxa"/>
            <w:shd w:val="clear" w:color="auto" w:fill="auto"/>
            <w:noWrap/>
            <w:tcMar>
              <w:top w:w="0" w:type="dxa"/>
              <w:left w:w="108" w:type="dxa"/>
              <w:bottom w:w="0" w:type="dxa"/>
              <w:right w:w="108" w:type="dxa"/>
            </w:tcMar>
            <w:vAlign w:val="bottom"/>
          </w:tcPr>
          <w:p w14:paraId="36844007"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0.113</w:t>
            </w:r>
          </w:p>
        </w:tc>
      </w:tr>
      <w:tr w:rsidR="00FA24F9" w:rsidRPr="004F502C" w14:paraId="7C4E6172" w14:textId="77777777" w:rsidTr="003B3D84">
        <w:trPr>
          <w:trHeight w:val="315"/>
        </w:trPr>
        <w:tc>
          <w:tcPr>
            <w:tcW w:w="3380" w:type="dxa"/>
            <w:shd w:val="clear" w:color="auto" w:fill="auto"/>
            <w:noWrap/>
            <w:tcMar>
              <w:top w:w="0" w:type="dxa"/>
              <w:left w:w="108" w:type="dxa"/>
              <w:bottom w:w="0" w:type="dxa"/>
              <w:right w:w="108" w:type="dxa"/>
            </w:tcMar>
            <w:vAlign w:val="bottom"/>
          </w:tcPr>
          <w:p w14:paraId="31D7FE76"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Consumer Discretionary</w:t>
            </w:r>
          </w:p>
        </w:tc>
        <w:tc>
          <w:tcPr>
            <w:tcW w:w="1880" w:type="dxa"/>
            <w:shd w:val="clear" w:color="auto" w:fill="auto"/>
            <w:noWrap/>
            <w:tcMar>
              <w:top w:w="0" w:type="dxa"/>
              <w:left w:w="108" w:type="dxa"/>
              <w:bottom w:w="0" w:type="dxa"/>
              <w:right w:w="108" w:type="dxa"/>
            </w:tcMar>
            <w:vAlign w:val="bottom"/>
          </w:tcPr>
          <w:p w14:paraId="4649CF9B"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13465</w:t>
            </w:r>
          </w:p>
        </w:tc>
        <w:tc>
          <w:tcPr>
            <w:tcW w:w="1880" w:type="dxa"/>
            <w:shd w:val="clear" w:color="auto" w:fill="auto"/>
            <w:noWrap/>
            <w:tcMar>
              <w:top w:w="0" w:type="dxa"/>
              <w:left w:w="108" w:type="dxa"/>
              <w:bottom w:w="0" w:type="dxa"/>
              <w:right w:w="108" w:type="dxa"/>
            </w:tcMar>
            <w:vAlign w:val="bottom"/>
          </w:tcPr>
          <w:p w14:paraId="18AE45E0"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0.383</w:t>
            </w:r>
          </w:p>
        </w:tc>
        <w:tc>
          <w:tcPr>
            <w:tcW w:w="1880" w:type="dxa"/>
            <w:shd w:val="clear" w:color="auto" w:fill="auto"/>
            <w:noWrap/>
            <w:tcMar>
              <w:top w:w="0" w:type="dxa"/>
              <w:left w:w="108" w:type="dxa"/>
              <w:bottom w:w="0" w:type="dxa"/>
              <w:right w:w="108" w:type="dxa"/>
            </w:tcMar>
            <w:vAlign w:val="bottom"/>
          </w:tcPr>
          <w:p w14:paraId="70BB70AC"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0.044</w:t>
            </w:r>
          </w:p>
        </w:tc>
        <w:tc>
          <w:tcPr>
            <w:tcW w:w="1400" w:type="dxa"/>
            <w:shd w:val="clear" w:color="auto" w:fill="auto"/>
            <w:noWrap/>
            <w:tcMar>
              <w:top w:w="0" w:type="dxa"/>
              <w:left w:w="108" w:type="dxa"/>
              <w:bottom w:w="0" w:type="dxa"/>
              <w:right w:w="108" w:type="dxa"/>
            </w:tcMar>
            <w:vAlign w:val="bottom"/>
          </w:tcPr>
          <w:p w14:paraId="61DE6F91"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0.364</w:t>
            </w:r>
          </w:p>
        </w:tc>
        <w:tc>
          <w:tcPr>
            <w:tcW w:w="1400" w:type="dxa"/>
            <w:shd w:val="clear" w:color="auto" w:fill="auto"/>
            <w:noWrap/>
            <w:tcMar>
              <w:top w:w="0" w:type="dxa"/>
              <w:left w:w="108" w:type="dxa"/>
              <w:bottom w:w="0" w:type="dxa"/>
              <w:right w:w="108" w:type="dxa"/>
            </w:tcMar>
            <w:vAlign w:val="bottom"/>
          </w:tcPr>
          <w:p w14:paraId="2D6AFBE6"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0.143</w:t>
            </w:r>
          </w:p>
        </w:tc>
      </w:tr>
      <w:tr w:rsidR="00FA24F9" w:rsidRPr="004F502C" w14:paraId="559C2A5B" w14:textId="77777777" w:rsidTr="003B3D84">
        <w:trPr>
          <w:trHeight w:val="315"/>
        </w:trPr>
        <w:tc>
          <w:tcPr>
            <w:tcW w:w="3380" w:type="dxa"/>
            <w:shd w:val="clear" w:color="auto" w:fill="auto"/>
            <w:noWrap/>
            <w:tcMar>
              <w:top w:w="0" w:type="dxa"/>
              <w:left w:w="108" w:type="dxa"/>
              <w:bottom w:w="0" w:type="dxa"/>
              <w:right w:w="108" w:type="dxa"/>
            </w:tcMar>
            <w:vAlign w:val="bottom"/>
          </w:tcPr>
          <w:p w14:paraId="65FD49C6"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Consumer Staples</w:t>
            </w:r>
          </w:p>
        </w:tc>
        <w:tc>
          <w:tcPr>
            <w:tcW w:w="1880" w:type="dxa"/>
            <w:shd w:val="clear" w:color="auto" w:fill="auto"/>
            <w:noWrap/>
            <w:tcMar>
              <w:top w:w="0" w:type="dxa"/>
              <w:left w:w="108" w:type="dxa"/>
              <w:bottom w:w="0" w:type="dxa"/>
              <w:right w:w="108" w:type="dxa"/>
            </w:tcMar>
            <w:vAlign w:val="bottom"/>
          </w:tcPr>
          <w:p w14:paraId="41041868"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4175</w:t>
            </w:r>
          </w:p>
        </w:tc>
        <w:tc>
          <w:tcPr>
            <w:tcW w:w="1880" w:type="dxa"/>
            <w:shd w:val="clear" w:color="auto" w:fill="auto"/>
            <w:noWrap/>
            <w:tcMar>
              <w:top w:w="0" w:type="dxa"/>
              <w:left w:w="108" w:type="dxa"/>
              <w:bottom w:w="0" w:type="dxa"/>
              <w:right w:w="108" w:type="dxa"/>
            </w:tcMar>
            <w:vAlign w:val="bottom"/>
          </w:tcPr>
          <w:p w14:paraId="552921B3"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0.286</w:t>
            </w:r>
          </w:p>
        </w:tc>
        <w:tc>
          <w:tcPr>
            <w:tcW w:w="1880" w:type="dxa"/>
            <w:shd w:val="clear" w:color="auto" w:fill="auto"/>
            <w:noWrap/>
            <w:tcMar>
              <w:top w:w="0" w:type="dxa"/>
              <w:left w:w="108" w:type="dxa"/>
              <w:bottom w:w="0" w:type="dxa"/>
              <w:right w:w="108" w:type="dxa"/>
            </w:tcMar>
            <w:vAlign w:val="bottom"/>
          </w:tcPr>
          <w:p w14:paraId="25FEBAA7"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0.038</w:t>
            </w:r>
          </w:p>
        </w:tc>
        <w:tc>
          <w:tcPr>
            <w:tcW w:w="1400" w:type="dxa"/>
            <w:shd w:val="clear" w:color="auto" w:fill="auto"/>
            <w:noWrap/>
            <w:tcMar>
              <w:top w:w="0" w:type="dxa"/>
              <w:left w:w="108" w:type="dxa"/>
              <w:bottom w:w="0" w:type="dxa"/>
              <w:right w:w="108" w:type="dxa"/>
            </w:tcMar>
            <w:vAlign w:val="bottom"/>
          </w:tcPr>
          <w:p w14:paraId="384B5E5A"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0.267</w:t>
            </w:r>
          </w:p>
        </w:tc>
        <w:tc>
          <w:tcPr>
            <w:tcW w:w="1400" w:type="dxa"/>
            <w:shd w:val="clear" w:color="auto" w:fill="auto"/>
            <w:noWrap/>
            <w:tcMar>
              <w:top w:w="0" w:type="dxa"/>
              <w:left w:w="108" w:type="dxa"/>
              <w:bottom w:w="0" w:type="dxa"/>
              <w:right w:w="108" w:type="dxa"/>
            </w:tcMar>
            <w:vAlign w:val="bottom"/>
          </w:tcPr>
          <w:p w14:paraId="3E6F79B0"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0.166</w:t>
            </w:r>
          </w:p>
        </w:tc>
      </w:tr>
      <w:tr w:rsidR="00FA24F9" w:rsidRPr="004F502C" w14:paraId="0812926C" w14:textId="77777777" w:rsidTr="003B3D84">
        <w:trPr>
          <w:trHeight w:val="315"/>
        </w:trPr>
        <w:tc>
          <w:tcPr>
            <w:tcW w:w="3380" w:type="dxa"/>
            <w:shd w:val="clear" w:color="auto" w:fill="auto"/>
            <w:noWrap/>
            <w:tcMar>
              <w:top w:w="0" w:type="dxa"/>
              <w:left w:w="108" w:type="dxa"/>
              <w:bottom w:w="0" w:type="dxa"/>
              <w:right w:w="108" w:type="dxa"/>
            </w:tcMar>
            <w:vAlign w:val="bottom"/>
          </w:tcPr>
          <w:p w14:paraId="6311C198"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Health Care</w:t>
            </w:r>
          </w:p>
        </w:tc>
        <w:tc>
          <w:tcPr>
            <w:tcW w:w="1880" w:type="dxa"/>
            <w:shd w:val="clear" w:color="auto" w:fill="auto"/>
            <w:noWrap/>
            <w:tcMar>
              <w:top w:w="0" w:type="dxa"/>
              <w:left w:w="108" w:type="dxa"/>
              <w:bottom w:w="0" w:type="dxa"/>
              <w:right w:w="108" w:type="dxa"/>
            </w:tcMar>
            <w:vAlign w:val="bottom"/>
          </w:tcPr>
          <w:p w14:paraId="3B3CCA92"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7768</w:t>
            </w:r>
          </w:p>
        </w:tc>
        <w:tc>
          <w:tcPr>
            <w:tcW w:w="1880" w:type="dxa"/>
            <w:shd w:val="clear" w:color="auto" w:fill="auto"/>
            <w:noWrap/>
            <w:tcMar>
              <w:top w:w="0" w:type="dxa"/>
              <w:left w:w="108" w:type="dxa"/>
              <w:bottom w:w="0" w:type="dxa"/>
              <w:right w:w="108" w:type="dxa"/>
            </w:tcMar>
            <w:vAlign w:val="bottom"/>
          </w:tcPr>
          <w:p w14:paraId="26342187"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0.232</w:t>
            </w:r>
          </w:p>
        </w:tc>
        <w:tc>
          <w:tcPr>
            <w:tcW w:w="1880" w:type="dxa"/>
            <w:shd w:val="clear" w:color="auto" w:fill="auto"/>
            <w:noWrap/>
            <w:tcMar>
              <w:top w:w="0" w:type="dxa"/>
              <w:left w:w="108" w:type="dxa"/>
              <w:bottom w:w="0" w:type="dxa"/>
              <w:right w:w="108" w:type="dxa"/>
            </w:tcMar>
            <w:vAlign w:val="bottom"/>
          </w:tcPr>
          <w:p w14:paraId="38F6ED65"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0.036</w:t>
            </w:r>
          </w:p>
        </w:tc>
        <w:tc>
          <w:tcPr>
            <w:tcW w:w="1400" w:type="dxa"/>
            <w:shd w:val="clear" w:color="auto" w:fill="auto"/>
            <w:noWrap/>
            <w:tcMar>
              <w:top w:w="0" w:type="dxa"/>
              <w:left w:w="108" w:type="dxa"/>
              <w:bottom w:w="0" w:type="dxa"/>
              <w:right w:w="108" w:type="dxa"/>
            </w:tcMar>
            <w:vAlign w:val="bottom"/>
          </w:tcPr>
          <w:p w14:paraId="73FDFBC1"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0.208</w:t>
            </w:r>
          </w:p>
        </w:tc>
        <w:tc>
          <w:tcPr>
            <w:tcW w:w="1400" w:type="dxa"/>
            <w:shd w:val="clear" w:color="auto" w:fill="auto"/>
            <w:noWrap/>
            <w:tcMar>
              <w:top w:w="0" w:type="dxa"/>
              <w:left w:w="108" w:type="dxa"/>
              <w:bottom w:w="0" w:type="dxa"/>
              <w:right w:w="108" w:type="dxa"/>
            </w:tcMar>
            <w:vAlign w:val="bottom"/>
          </w:tcPr>
          <w:p w14:paraId="71B00090"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0.139</w:t>
            </w:r>
          </w:p>
        </w:tc>
      </w:tr>
      <w:tr w:rsidR="00FA24F9" w:rsidRPr="004F502C" w14:paraId="6AA8EE8A" w14:textId="77777777" w:rsidTr="003B3D84">
        <w:trPr>
          <w:trHeight w:val="315"/>
        </w:trPr>
        <w:tc>
          <w:tcPr>
            <w:tcW w:w="3380" w:type="dxa"/>
            <w:shd w:val="clear" w:color="auto" w:fill="auto"/>
            <w:noWrap/>
            <w:tcMar>
              <w:top w:w="0" w:type="dxa"/>
              <w:left w:w="108" w:type="dxa"/>
              <w:bottom w:w="0" w:type="dxa"/>
              <w:right w:w="108" w:type="dxa"/>
            </w:tcMar>
            <w:vAlign w:val="bottom"/>
          </w:tcPr>
          <w:p w14:paraId="4B87E152"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Information Technology</w:t>
            </w:r>
          </w:p>
        </w:tc>
        <w:tc>
          <w:tcPr>
            <w:tcW w:w="1880" w:type="dxa"/>
            <w:shd w:val="clear" w:color="auto" w:fill="auto"/>
            <w:noWrap/>
            <w:tcMar>
              <w:top w:w="0" w:type="dxa"/>
              <w:left w:w="108" w:type="dxa"/>
              <w:bottom w:w="0" w:type="dxa"/>
              <w:right w:w="108" w:type="dxa"/>
            </w:tcMar>
            <w:vAlign w:val="bottom"/>
          </w:tcPr>
          <w:p w14:paraId="36DBE773"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8088</w:t>
            </w:r>
          </w:p>
        </w:tc>
        <w:tc>
          <w:tcPr>
            <w:tcW w:w="1880" w:type="dxa"/>
            <w:shd w:val="clear" w:color="auto" w:fill="auto"/>
            <w:noWrap/>
            <w:tcMar>
              <w:top w:w="0" w:type="dxa"/>
              <w:left w:w="108" w:type="dxa"/>
              <w:bottom w:w="0" w:type="dxa"/>
              <w:right w:w="108" w:type="dxa"/>
            </w:tcMar>
            <w:vAlign w:val="bottom"/>
          </w:tcPr>
          <w:p w14:paraId="2D4AE665"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0.317</w:t>
            </w:r>
          </w:p>
        </w:tc>
        <w:tc>
          <w:tcPr>
            <w:tcW w:w="1880" w:type="dxa"/>
            <w:shd w:val="clear" w:color="auto" w:fill="auto"/>
            <w:noWrap/>
            <w:tcMar>
              <w:top w:w="0" w:type="dxa"/>
              <w:left w:w="108" w:type="dxa"/>
              <w:bottom w:w="0" w:type="dxa"/>
              <w:right w:w="108" w:type="dxa"/>
            </w:tcMar>
            <w:vAlign w:val="bottom"/>
          </w:tcPr>
          <w:p w14:paraId="2D756C56"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0.060</w:t>
            </w:r>
          </w:p>
        </w:tc>
        <w:tc>
          <w:tcPr>
            <w:tcW w:w="1400" w:type="dxa"/>
            <w:shd w:val="clear" w:color="auto" w:fill="auto"/>
            <w:noWrap/>
            <w:tcMar>
              <w:top w:w="0" w:type="dxa"/>
              <w:left w:w="108" w:type="dxa"/>
              <w:bottom w:w="0" w:type="dxa"/>
              <w:right w:w="108" w:type="dxa"/>
            </w:tcMar>
            <w:vAlign w:val="bottom"/>
          </w:tcPr>
          <w:p w14:paraId="0CC9E933"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0.286</w:t>
            </w:r>
          </w:p>
        </w:tc>
        <w:tc>
          <w:tcPr>
            <w:tcW w:w="1400" w:type="dxa"/>
            <w:shd w:val="clear" w:color="auto" w:fill="auto"/>
            <w:noWrap/>
            <w:tcMar>
              <w:top w:w="0" w:type="dxa"/>
              <w:left w:w="108" w:type="dxa"/>
              <w:bottom w:w="0" w:type="dxa"/>
              <w:right w:w="108" w:type="dxa"/>
            </w:tcMar>
            <w:vAlign w:val="bottom"/>
          </w:tcPr>
          <w:p w14:paraId="390407B8"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0.103</w:t>
            </w:r>
          </w:p>
        </w:tc>
      </w:tr>
      <w:tr w:rsidR="00FA24F9" w:rsidRPr="004F502C" w14:paraId="61303EB6" w14:textId="77777777" w:rsidTr="003B3D84">
        <w:trPr>
          <w:trHeight w:val="315"/>
        </w:trPr>
        <w:tc>
          <w:tcPr>
            <w:tcW w:w="3380" w:type="dxa"/>
            <w:shd w:val="clear" w:color="auto" w:fill="auto"/>
            <w:noWrap/>
            <w:tcMar>
              <w:top w:w="0" w:type="dxa"/>
              <w:left w:w="108" w:type="dxa"/>
              <w:bottom w:w="0" w:type="dxa"/>
              <w:right w:w="108" w:type="dxa"/>
            </w:tcMar>
            <w:vAlign w:val="bottom"/>
          </w:tcPr>
          <w:p w14:paraId="6DD41605"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Communication</w:t>
            </w:r>
          </w:p>
        </w:tc>
        <w:tc>
          <w:tcPr>
            <w:tcW w:w="1880" w:type="dxa"/>
            <w:shd w:val="clear" w:color="auto" w:fill="auto"/>
            <w:noWrap/>
            <w:tcMar>
              <w:top w:w="0" w:type="dxa"/>
              <w:left w:w="108" w:type="dxa"/>
              <w:bottom w:w="0" w:type="dxa"/>
              <w:right w:w="108" w:type="dxa"/>
            </w:tcMar>
            <w:vAlign w:val="bottom"/>
          </w:tcPr>
          <w:p w14:paraId="7C5DC19D"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3978</w:t>
            </w:r>
          </w:p>
        </w:tc>
        <w:tc>
          <w:tcPr>
            <w:tcW w:w="1880" w:type="dxa"/>
            <w:shd w:val="clear" w:color="auto" w:fill="auto"/>
            <w:noWrap/>
            <w:tcMar>
              <w:top w:w="0" w:type="dxa"/>
              <w:left w:w="108" w:type="dxa"/>
              <w:bottom w:w="0" w:type="dxa"/>
              <w:right w:w="108" w:type="dxa"/>
            </w:tcMar>
            <w:vAlign w:val="bottom"/>
          </w:tcPr>
          <w:p w14:paraId="33D9915B"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0.430</w:t>
            </w:r>
          </w:p>
        </w:tc>
        <w:tc>
          <w:tcPr>
            <w:tcW w:w="1880" w:type="dxa"/>
            <w:shd w:val="clear" w:color="auto" w:fill="auto"/>
            <w:noWrap/>
            <w:tcMar>
              <w:top w:w="0" w:type="dxa"/>
              <w:left w:w="108" w:type="dxa"/>
              <w:bottom w:w="0" w:type="dxa"/>
              <w:right w:w="108" w:type="dxa"/>
            </w:tcMar>
            <w:vAlign w:val="bottom"/>
          </w:tcPr>
          <w:p w14:paraId="3CAA2A7F"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0.046</w:t>
            </w:r>
          </w:p>
        </w:tc>
        <w:tc>
          <w:tcPr>
            <w:tcW w:w="1400" w:type="dxa"/>
            <w:shd w:val="clear" w:color="auto" w:fill="auto"/>
            <w:noWrap/>
            <w:tcMar>
              <w:top w:w="0" w:type="dxa"/>
              <w:left w:w="108" w:type="dxa"/>
              <w:bottom w:w="0" w:type="dxa"/>
              <w:right w:w="108" w:type="dxa"/>
            </w:tcMar>
            <w:vAlign w:val="bottom"/>
          </w:tcPr>
          <w:p w14:paraId="672D2D31"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0.392</w:t>
            </w:r>
          </w:p>
        </w:tc>
        <w:tc>
          <w:tcPr>
            <w:tcW w:w="1400" w:type="dxa"/>
            <w:shd w:val="clear" w:color="auto" w:fill="auto"/>
            <w:noWrap/>
            <w:tcMar>
              <w:top w:w="0" w:type="dxa"/>
              <w:left w:w="108" w:type="dxa"/>
              <w:bottom w:w="0" w:type="dxa"/>
              <w:right w:w="108" w:type="dxa"/>
            </w:tcMar>
            <w:vAlign w:val="bottom"/>
          </w:tcPr>
          <w:p w14:paraId="4B2B8F96"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0.219</w:t>
            </w:r>
          </w:p>
        </w:tc>
      </w:tr>
      <w:tr w:rsidR="00FA24F9" w:rsidRPr="004F502C" w14:paraId="48617418" w14:textId="77777777" w:rsidTr="003B3D84">
        <w:trPr>
          <w:trHeight w:val="315"/>
        </w:trPr>
        <w:tc>
          <w:tcPr>
            <w:tcW w:w="3380" w:type="dxa"/>
            <w:shd w:val="clear" w:color="auto" w:fill="auto"/>
            <w:noWrap/>
            <w:tcMar>
              <w:top w:w="0" w:type="dxa"/>
              <w:left w:w="108" w:type="dxa"/>
              <w:bottom w:w="0" w:type="dxa"/>
              <w:right w:w="108" w:type="dxa"/>
            </w:tcMar>
            <w:vAlign w:val="bottom"/>
          </w:tcPr>
          <w:p w14:paraId="12E2C86D"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Utilities</w:t>
            </w:r>
          </w:p>
        </w:tc>
        <w:tc>
          <w:tcPr>
            <w:tcW w:w="1880" w:type="dxa"/>
            <w:shd w:val="clear" w:color="auto" w:fill="auto"/>
            <w:noWrap/>
            <w:tcMar>
              <w:top w:w="0" w:type="dxa"/>
              <w:left w:w="108" w:type="dxa"/>
              <w:bottom w:w="0" w:type="dxa"/>
              <w:right w:w="108" w:type="dxa"/>
            </w:tcMar>
            <w:vAlign w:val="bottom"/>
          </w:tcPr>
          <w:p w14:paraId="212FBE30"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4295</w:t>
            </w:r>
          </w:p>
        </w:tc>
        <w:tc>
          <w:tcPr>
            <w:tcW w:w="1880" w:type="dxa"/>
            <w:shd w:val="clear" w:color="auto" w:fill="auto"/>
            <w:noWrap/>
            <w:tcMar>
              <w:top w:w="0" w:type="dxa"/>
              <w:left w:w="108" w:type="dxa"/>
              <w:bottom w:w="0" w:type="dxa"/>
              <w:right w:w="108" w:type="dxa"/>
            </w:tcMar>
            <w:vAlign w:val="bottom"/>
          </w:tcPr>
          <w:p w14:paraId="3FA000F1"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0.253</w:t>
            </w:r>
          </w:p>
        </w:tc>
        <w:tc>
          <w:tcPr>
            <w:tcW w:w="1880" w:type="dxa"/>
            <w:shd w:val="clear" w:color="auto" w:fill="auto"/>
            <w:noWrap/>
            <w:tcMar>
              <w:top w:w="0" w:type="dxa"/>
              <w:left w:w="108" w:type="dxa"/>
              <w:bottom w:w="0" w:type="dxa"/>
              <w:right w:w="108" w:type="dxa"/>
            </w:tcMar>
            <w:vAlign w:val="bottom"/>
          </w:tcPr>
          <w:p w14:paraId="7850FEA8"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0.053</w:t>
            </w:r>
          </w:p>
        </w:tc>
        <w:tc>
          <w:tcPr>
            <w:tcW w:w="1400" w:type="dxa"/>
            <w:shd w:val="clear" w:color="auto" w:fill="auto"/>
            <w:noWrap/>
            <w:tcMar>
              <w:top w:w="0" w:type="dxa"/>
              <w:left w:w="108" w:type="dxa"/>
              <w:bottom w:w="0" w:type="dxa"/>
              <w:right w:w="108" w:type="dxa"/>
            </w:tcMar>
            <w:vAlign w:val="bottom"/>
          </w:tcPr>
          <w:p w14:paraId="56465C74"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0.214</w:t>
            </w:r>
          </w:p>
        </w:tc>
        <w:tc>
          <w:tcPr>
            <w:tcW w:w="1400" w:type="dxa"/>
            <w:shd w:val="clear" w:color="auto" w:fill="auto"/>
            <w:noWrap/>
            <w:tcMar>
              <w:top w:w="0" w:type="dxa"/>
              <w:left w:w="108" w:type="dxa"/>
              <w:bottom w:w="0" w:type="dxa"/>
              <w:right w:w="108" w:type="dxa"/>
            </w:tcMar>
            <w:vAlign w:val="bottom"/>
          </w:tcPr>
          <w:p w14:paraId="6455BDDB"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0.266</w:t>
            </w:r>
          </w:p>
        </w:tc>
      </w:tr>
      <w:tr w:rsidR="00FA24F9" w:rsidRPr="004F502C" w14:paraId="62DE4E3E" w14:textId="77777777" w:rsidTr="003B3D84">
        <w:trPr>
          <w:trHeight w:val="315"/>
        </w:trPr>
        <w:tc>
          <w:tcPr>
            <w:tcW w:w="3380" w:type="dxa"/>
            <w:tcBorders>
              <w:bottom w:val="single" w:sz="4" w:space="0" w:color="000000"/>
            </w:tcBorders>
            <w:shd w:val="clear" w:color="auto" w:fill="auto"/>
            <w:noWrap/>
            <w:tcMar>
              <w:top w:w="0" w:type="dxa"/>
              <w:left w:w="108" w:type="dxa"/>
              <w:bottom w:w="0" w:type="dxa"/>
              <w:right w:w="108" w:type="dxa"/>
            </w:tcMar>
            <w:vAlign w:val="bottom"/>
          </w:tcPr>
          <w:p w14:paraId="5DAF8805" w14:textId="77777777" w:rsidR="00FA24F9" w:rsidRPr="004F502C" w:rsidRDefault="00A87CDC" w:rsidP="003B3D84">
            <w:pPr>
              <w:spacing w:after="0" w:line="240" w:lineRule="auto"/>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Real Estate</w:t>
            </w:r>
          </w:p>
        </w:tc>
        <w:tc>
          <w:tcPr>
            <w:tcW w:w="1880" w:type="dxa"/>
            <w:tcBorders>
              <w:bottom w:val="single" w:sz="4" w:space="0" w:color="000000"/>
            </w:tcBorders>
            <w:shd w:val="clear" w:color="auto" w:fill="auto"/>
            <w:noWrap/>
            <w:tcMar>
              <w:top w:w="0" w:type="dxa"/>
              <w:left w:w="108" w:type="dxa"/>
              <w:bottom w:w="0" w:type="dxa"/>
              <w:right w:w="108" w:type="dxa"/>
            </w:tcMar>
            <w:vAlign w:val="bottom"/>
          </w:tcPr>
          <w:p w14:paraId="320216B6"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910</w:t>
            </w:r>
          </w:p>
        </w:tc>
        <w:tc>
          <w:tcPr>
            <w:tcW w:w="1880" w:type="dxa"/>
            <w:tcBorders>
              <w:bottom w:val="single" w:sz="4" w:space="0" w:color="000000"/>
            </w:tcBorders>
            <w:shd w:val="clear" w:color="auto" w:fill="auto"/>
            <w:noWrap/>
            <w:tcMar>
              <w:top w:w="0" w:type="dxa"/>
              <w:left w:w="108" w:type="dxa"/>
              <w:bottom w:w="0" w:type="dxa"/>
              <w:right w:w="108" w:type="dxa"/>
            </w:tcMar>
            <w:vAlign w:val="bottom"/>
          </w:tcPr>
          <w:p w14:paraId="152E175E"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0.477</w:t>
            </w:r>
          </w:p>
        </w:tc>
        <w:tc>
          <w:tcPr>
            <w:tcW w:w="1880" w:type="dxa"/>
            <w:tcBorders>
              <w:bottom w:val="single" w:sz="4" w:space="0" w:color="000000"/>
            </w:tcBorders>
            <w:shd w:val="clear" w:color="auto" w:fill="auto"/>
            <w:noWrap/>
            <w:tcMar>
              <w:top w:w="0" w:type="dxa"/>
              <w:left w:w="108" w:type="dxa"/>
              <w:bottom w:w="0" w:type="dxa"/>
              <w:right w:w="108" w:type="dxa"/>
            </w:tcMar>
            <w:vAlign w:val="bottom"/>
          </w:tcPr>
          <w:p w14:paraId="24431D0F"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0.036</w:t>
            </w:r>
          </w:p>
        </w:tc>
        <w:tc>
          <w:tcPr>
            <w:tcW w:w="1400" w:type="dxa"/>
            <w:tcBorders>
              <w:bottom w:val="single" w:sz="4" w:space="0" w:color="000000"/>
            </w:tcBorders>
            <w:shd w:val="clear" w:color="auto" w:fill="auto"/>
            <w:noWrap/>
            <w:tcMar>
              <w:top w:w="0" w:type="dxa"/>
              <w:left w:w="108" w:type="dxa"/>
              <w:bottom w:w="0" w:type="dxa"/>
              <w:right w:w="108" w:type="dxa"/>
            </w:tcMar>
            <w:vAlign w:val="bottom"/>
          </w:tcPr>
          <w:p w14:paraId="3DBE8CDC"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0.456</w:t>
            </w:r>
          </w:p>
        </w:tc>
        <w:tc>
          <w:tcPr>
            <w:tcW w:w="1400" w:type="dxa"/>
            <w:tcBorders>
              <w:bottom w:val="single" w:sz="4" w:space="0" w:color="000000"/>
            </w:tcBorders>
            <w:shd w:val="clear" w:color="auto" w:fill="auto"/>
            <w:noWrap/>
            <w:tcMar>
              <w:top w:w="0" w:type="dxa"/>
              <w:left w:w="108" w:type="dxa"/>
              <w:bottom w:w="0" w:type="dxa"/>
              <w:right w:w="108" w:type="dxa"/>
            </w:tcMar>
            <w:vAlign w:val="bottom"/>
          </w:tcPr>
          <w:p w14:paraId="522EA78B" w14:textId="77777777" w:rsidR="00FA24F9" w:rsidRPr="004F502C" w:rsidRDefault="00A87CDC" w:rsidP="003B3D84">
            <w:pPr>
              <w:spacing w:after="0" w:line="240" w:lineRule="auto"/>
              <w:jc w:val="center"/>
              <w:rPr>
                <w:rFonts w:ascii="Times New Roman" w:eastAsia="Times New Roman" w:hAnsi="Times New Roman"/>
                <w:color w:val="000000"/>
                <w:sz w:val="24"/>
                <w:szCs w:val="24"/>
                <w:lang w:val="en-US" w:eastAsia="en-AU"/>
              </w:rPr>
            </w:pPr>
            <w:r w:rsidRPr="004F502C">
              <w:rPr>
                <w:rFonts w:ascii="Times New Roman" w:eastAsia="Times New Roman" w:hAnsi="Times New Roman"/>
                <w:color w:val="000000"/>
                <w:sz w:val="24"/>
                <w:szCs w:val="24"/>
                <w:lang w:val="en-US" w:eastAsia="en-AU"/>
              </w:rPr>
              <w:t>0.155</w:t>
            </w:r>
          </w:p>
        </w:tc>
      </w:tr>
    </w:tbl>
    <w:p w14:paraId="056C9D0F" w14:textId="58409D94" w:rsidR="00FA24F9" w:rsidRPr="004F502C" w:rsidRDefault="003B3D84">
      <w:pPr>
        <w:ind w:right="1531"/>
        <w:jc w:val="both"/>
        <w:rPr>
          <w:rFonts w:ascii="Times New Roman" w:hAnsi="Times New Roman"/>
          <w:b/>
          <w:bCs/>
          <w:sz w:val="24"/>
          <w:szCs w:val="24"/>
          <w:lang w:val="en-US"/>
        </w:rPr>
      </w:pPr>
      <w:r w:rsidRPr="004F502C">
        <w:rPr>
          <w:rFonts w:ascii="Times New Roman" w:hAnsi="Times New Roman"/>
          <w:b/>
          <w:bCs/>
          <w:sz w:val="24"/>
          <w:szCs w:val="24"/>
          <w:lang w:val="en-US"/>
        </w:rPr>
        <w:t>Appendix</w:t>
      </w:r>
    </w:p>
    <w:p w14:paraId="32D1F795" w14:textId="77777777" w:rsidR="00FA24F9" w:rsidRPr="004F502C" w:rsidRDefault="00FA24F9">
      <w:pPr>
        <w:ind w:right="1531"/>
        <w:jc w:val="both"/>
        <w:rPr>
          <w:rFonts w:ascii="Times New Roman" w:hAnsi="Times New Roman"/>
          <w:sz w:val="20"/>
          <w:szCs w:val="20"/>
          <w:lang w:val="en-US"/>
        </w:rPr>
      </w:pPr>
    </w:p>
    <w:p w14:paraId="3C13CC45" w14:textId="77777777" w:rsidR="00FA24F9" w:rsidRPr="004F502C" w:rsidRDefault="00FA24F9">
      <w:pPr>
        <w:ind w:right="1531"/>
        <w:jc w:val="both"/>
        <w:rPr>
          <w:rFonts w:ascii="Times New Roman" w:hAnsi="Times New Roman"/>
          <w:sz w:val="20"/>
          <w:szCs w:val="20"/>
          <w:lang w:val="en-US"/>
        </w:rPr>
      </w:pPr>
    </w:p>
    <w:p w14:paraId="1E68B85F" w14:textId="77777777" w:rsidR="00FA24F9" w:rsidRPr="004F502C" w:rsidRDefault="00FA24F9">
      <w:pPr>
        <w:ind w:right="1531"/>
        <w:jc w:val="both"/>
        <w:rPr>
          <w:rFonts w:ascii="Times New Roman" w:hAnsi="Times New Roman"/>
          <w:sz w:val="20"/>
          <w:szCs w:val="20"/>
          <w:lang w:val="en-US"/>
        </w:rPr>
      </w:pPr>
    </w:p>
    <w:p w14:paraId="6FC8FBFB" w14:textId="77777777" w:rsidR="003C16B9" w:rsidRPr="004F502C" w:rsidRDefault="003C16B9" w:rsidP="003C16B9">
      <w:pPr>
        <w:rPr>
          <w:rFonts w:ascii="Times New Roman" w:hAnsi="Times New Roman"/>
          <w:sz w:val="20"/>
          <w:szCs w:val="20"/>
          <w:lang w:val="en-US"/>
        </w:rPr>
      </w:pPr>
    </w:p>
    <w:p w14:paraId="67AFC8C0" w14:textId="77777777" w:rsidR="003C16B9" w:rsidRPr="004F502C" w:rsidRDefault="003C16B9" w:rsidP="003C16B9">
      <w:pPr>
        <w:rPr>
          <w:rFonts w:ascii="Times New Roman" w:hAnsi="Times New Roman"/>
          <w:sz w:val="20"/>
          <w:szCs w:val="20"/>
          <w:lang w:val="en-US"/>
        </w:rPr>
      </w:pPr>
    </w:p>
    <w:p w14:paraId="133CA758" w14:textId="77777777" w:rsidR="003C16B9" w:rsidRPr="004F502C" w:rsidRDefault="003C16B9" w:rsidP="003C16B9">
      <w:pPr>
        <w:rPr>
          <w:rFonts w:ascii="Times New Roman" w:hAnsi="Times New Roman"/>
          <w:sz w:val="20"/>
          <w:szCs w:val="20"/>
          <w:lang w:val="en-US"/>
        </w:rPr>
      </w:pPr>
    </w:p>
    <w:p w14:paraId="4601DE82" w14:textId="77777777" w:rsidR="003C16B9" w:rsidRPr="004F502C" w:rsidRDefault="003C16B9" w:rsidP="003C16B9">
      <w:pPr>
        <w:rPr>
          <w:rFonts w:ascii="Times New Roman" w:hAnsi="Times New Roman"/>
          <w:sz w:val="20"/>
          <w:szCs w:val="20"/>
          <w:lang w:val="en-US"/>
        </w:rPr>
      </w:pPr>
    </w:p>
    <w:p w14:paraId="3DC3A199" w14:textId="77777777" w:rsidR="003C16B9" w:rsidRPr="004F502C" w:rsidRDefault="003C16B9" w:rsidP="003C16B9">
      <w:pPr>
        <w:rPr>
          <w:rFonts w:ascii="Times New Roman" w:hAnsi="Times New Roman"/>
          <w:sz w:val="20"/>
          <w:szCs w:val="20"/>
          <w:lang w:val="en-US"/>
        </w:rPr>
      </w:pPr>
    </w:p>
    <w:p w14:paraId="500EAC92" w14:textId="77777777" w:rsidR="003C16B9" w:rsidRPr="004F502C" w:rsidRDefault="003C16B9" w:rsidP="003C16B9">
      <w:pPr>
        <w:rPr>
          <w:rFonts w:ascii="Times New Roman" w:hAnsi="Times New Roman"/>
          <w:sz w:val="20"/>
          <w:szCs w:val="20"/>
          <w:lang w:val="en-US"/>
        </w:rPr>
      </w:pPr>
    </w:p>
    <w:p w14:paraId="26A09C9B" w14:textId="77777777" w:rsidR="003C16B9" w:rsidRPr="004F502C" w:rsidRDefault="003C16B9" w:rsidP="003C16B9">
      <w:pPr>
        <w:rPr>
          <w:rFonts w:ascii="Times New Roman" w:hAnsi="Times New Roman"/>
          <w:sz w:val="20"/>
          <w:szCs w:val="20"/>
          <w:lang w:val="en-US"/>
        </w:rPr>
      </w:pPr>
    </w:p>
    <w:p w14:paraId="1A27C91D" w14:textId="77777777" w:rsidR="003C16B9" w:rsidRPr="004F502C" w:rsidRDefault="003C16B9" w:rsidP="003C16B9">
      <w:pPr>
        <w:rPr>
          <w:rFonts w:ascii="Times New Roman" w:hAnsi="Times New Roman"/>
          <w:sz w:val="20"/>
          <w:szCs w:val="20"/>
          <w:lang w:val="en-US"/>
        </w:rPr>
      </w:pPr>
    </w:p>
    <w:p w14:paraId="4279354F" w14:textId="6786F703" w:rsidR="003C16B9" w:rsidRPr="004F502C" w:rsidRDefault="003C16B9" w:rsidP="003C16B9">
      <w:pPr>
        <w:tabs>
          <w:tab w:val="left" w:pos="1476"/>
        </w:tabs>
        <w:rPr>
          <w:rFonts w:ascii="Times New Roman" w:hAnsi="Times New Roman"/>
          <w:sz w:val="20"/>
          <w:szCs w:val="20"/>
          <w:lang w:val="en-US"/>
        </w:rPr>
      </w:pPr>
      <w:r w:rsidRPr="004F502C">
        <w:rPr>
          <w:rFonts w:ascii="Times New Roman" w:hAnsi="Times New Roman"/>
          <w:sz w:val="20"/>
          <w:szCs w:val="20"/>
          <w:lang w:val="en-US"/>
        </w:rPr>
        <w:tab/>
      </w:r>
    </w:p>
    <w:tbl>
      <w:tblPr>
        <w:tblpPr w:leftFromText="180" w:rightFromText="180" w:vertAnchor="page" w:horzAnchor="page" w:tblpX="205" w:tblpY="1897"/>
        <w:tblW w:w="16873" w:type="dxa"/>
        <w:tblCellMar>
          <w:left w:w="10" w:type="dxa"/>
          <w:right w:w="10" w:type="dxa"/>
        </w:tblCellMar>
        <w:tblLook w:val="04A0" w:firstRow="1" w:lastRow="0" w:firstColumn="1" w:lastColumn="0" w:noHBand="0" w:noVBand="1"/>
      </w:tblPr>
      <w:tblGrid>
        <w:gridCol w:w="336"/>
        <w:gridCol w:w="1093"/>
        <w:gridCol w:w="710"/>
        <w:gridCol w:w="709"/>
        <w:gridCol w:w="568"/>
        <w:gridCol w:w="710"/>
        <w:gridCol w:w="568"/>
        <w:gridCol w:w="568"/>
        <w:gridCol w:w="568"/>
        <w:gridCol w:w="568"/>
        <w:gridCol w:w="568"/>
        <w:gridCol w:w="486"/>
        <w:gridCol w:w="486"/>
        <w:gridCol w:w="633"/>
        <w:gridCol w:w="568"/>
        <w:gridCol w:w="568"/>
        <w:gridCol w:w="486"/>
        <w:gridCol w:w="552"/>
        <w:gridCol w:w="568"/>
        <w:gridCol w:w="290"/>
        <w:gridCol w:w="568"/>
        <w:gridCol w:w="486"/>
        <w:gridCol w:w="568"/>
        <w:gridCol w:w="568"/>
        <w:gridCol w:w="486"/>
        <w:gridCol w:w="486"/>
        <w:gridCol w:w="568"/>
        <w:gridCol w:w="486"/>
        <w:gridCol w:w="568"/>
        <w:gridCol w:w="486"/>
      </w:tblGrid>
      <w:tr w:rsidR="008B0553" w:rsidRPr="004F502C" w14:paraId="7EB29FBB" w14:textId="77777777" w:rsidTr="0089576E">
        <w:trPr>
          <w:trHeight w:val="263"/>
        </w:trPr>
        <w:tc>
          <w:tcPr>
            <w:tcW w:w="1429" w:type="dxa"/>
            <w:gridSpan w:val="2"/>
            <w:shd w:val="clear" w:color="auto" w:fill="auto"/>
            <w:noWrap/>
            <w:tcMar>
              <w:top w:w="0" w:type="dxa"/>
              <w:left w:w="108" w:type="dxa"/>
              <w:bottom w:w="0" w:type="dxa"/>
              <w:right w:w="108" w:type="dxa"/>
            </w:tcMar>
            <w:vAlign w:val="bottom"/>
          </w:tcPr>
          <w:p w14:paraId="1B4200FE" w14:textId="5F724401" w:rsidR="003C16B9" w:rsidRPr="004F502C" w:rsidRDefault="003C16B9" w:rsidP="003C16B9">
            <w:pPr>
              <w:spacing w:after="0" w:line="240" w:lineRule="auto"/>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lastRenderedPageBreak/>
              <w:t xml:space="preserve">Table </w:t>
            </w:r>
            <w:r w:rsidR="008B0553" w:rsidRPr="004F502C">
              <w:rPr>
                <w:rFonts w:ascii="Times New Roman" w:eastAsia="Times New Roman" w:hAnsi="Times New Roman"/>
                <w:color w:val="000000"/>
                <w:sz w:val="12"/>
                <w:szCs w:val="12"/>
                <w:lang w:val="en-US" w:eastAsia="en-AU"/>
              </w:rPr>
              <w:t>A2</w:t>
            </w:r>
            <w:r w:rsidRPr="004F502C">
              <w:rPr>
                <w:rFonts w:ascii="Times New Roman" w:eastAsia="Times New Roman" w:hAnsi="Times New Roman"/>
                <w:color w:val="000000"/>
                <w:sz w:val="12"/>
                <w:szCs w:val="12"/>
                <w:lang w:val="en-US" w:eastAsia="en-AU"/>
              </w:rPr>
              <w:t>. Correlation matrix</w:t>
            </w:r>
          </w:p>
        </w:tc>
        <w:tc>
          <w:tcPr>
            <w:tcW w:w="710" w:type="dxa"/>
            <w:shd w:val="clear" w:color="auto" w:fill="auto"/>
            <w:noWrap/>
            <w:tcMar>
              <w:top w:w="0" w:type="dxa"/>
              <w:left w:w="108" w:type="dxa"/>
              <w:bottom w:w="0" w:type="dxa"/>
              <w:right w:w="108" w:type="dxa"/>
            </w:tcMar>
            <w:vAlign w:val="bottom"/>
          </w:tcPr>
          <w:p w14:paraId="4E2CDF2C" w14:textId="77777777" w:rsidR="003C16B9" w:rsidRPr="004F502C" w:rsidRDefault="003C16B9" w:rsidP="003C16B9">
            <w:pPr>
              <w:spacing w:after="0" w:line="240" w:lineRule="auto"/>
              <w:rPr>
                <w:rFonts w:ascii="Times New Roman" w:eastAsia="Times New Roman" w:hAnsi="Times New Roman"/>
                <w:color w:val="000000"/>
                <w:sz w:val="12"/>
                <w:szCs w:val="12"/>
                <w:lang w:val="en-US" w:eastAsia="en-AU"/>
              </w:rPr>
            </w:pPr>
          </w:p>
        </w:tc>
        <w:tc>
          <w:tcPr>
            <w:tcW w:w="709" w:type="dxa"/>
            <w:shd w:val="clear" w:color="auto" w:fill="auto"/>
            <w:noWrap/>
            <w:tcMar>
              <w:top w:w="0" w:type="dxa"/>
              <w:left w:w="108" w:type="dxa"/>
              <w:bottom w:w="0" w:type="dxa"/>
              <w:right w:w="108" w:type="dxa"/>
            </w:tcMar>
            <w:vAlign w:val="bottom"/>
          </w:tcPr>
          <w:p w14:paraId="2A7A7F1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86A629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710" w:type="dxa"/>
            <w:shd w:val="clear" w:color="auto" w:fill="auto"/>
            <w:noWrap/>
            <w:tcMar>
              <w:top w:w="0" w:type="dxa"/>
              <w:left w:w="108" w:type="dxa"/>
              <w:bottom w:w="0" w:type="dxa"/>
              <w:right w:w="108" w:type="dxa"/>
            </w:tcMar>
            <w:vAlign w:val="bottom"/>
          </w:tcPr>
          <w:p w14:paraId="6455B89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796478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B41D58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7A8DE8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46DB61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FEF4A0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9F8A95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384651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3927D77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881A01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FE82EA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951DC3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547ACC6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60066C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5872E41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AA40D8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2A709F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D355AF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2EF653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50B8EC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7715C5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2F0F6C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137594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369BD3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A8D6D9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512F8D6C" w14:textId="77777777" w:rsidTr="0089576E">
        <w:trPr>
          <w:trHeight w:val="263"/>
        </w:trPr>
        <w:tc>
          <w:tcPr>
            <w:tcW w:w="336"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25A6D3A1" w14:textId="77777777" w:rsidR="003C16B9" w:rsidRPr="004F502C" w:rsidRDefault="003C16B9" w:rsidP="003C16B9">
            <w:pPr>
              <w:spacing w:after="0" w:line="240" w:lineRule="auto"/>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w:t>
            </w:r>
          </w:p>
        </w:tc>
        <w:tc>
          <w:tcPr>
            <w:tcW w:w="1093" w:type="dxa"/>
            <w:tcBorders>
              <w:top w:val="single" w:sz="4" w:space="0" w:color="000000"/>
              <w:bottom w:val="single" w:sz="4" w:space="0" w:color="000000"/>
            </w:tcBorders>
            <w:shd w:val="clear" w:color="auto" w:fill="auto"/>
            <w:noWrap/>
            <w:tcMar>
              <w:top w:w="0" w:type="dxa"/>
              <w:left w:w="108" w:type="dxa"/>
              <w:bottom w:w="0" w:type="dxa"/>
              <w:right w:w="108" w:type="dxa"/>
            </w:tcMar>
            <w:vAlign w:val="bottom"/>
          </w:tcPr>
          <w:p w14:paraId="0C11835C" w14:textId="77777777" w:rsidR="003C16B9" w:rsidRPr="004F502C" w:rsidRDefault="003C16B9" w:rsidP="003C16B9">
            <w:pPr>
              <w:spacing w:after="0" w:line="240" w:lineRule="auto"/>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Variables</w:t>
            </w:r>
          </w:p>
        </w:tc>
        <w:tc>
          <w:tcPr>
            <w:tcW w:w="710" w:type="dxa"/>
            <w:tcBorders>
              <w:top w:val="single" w:sz="4" w:space="0" w:color="000000"/>
              <w:bottom w:val="single" w:sz="4" w:space="0" w:color="000000"/>
            </w:tcBorders>
            <w:shd w:val="clear" w:color="auto" w:fill="auto"/>
            <w:noWrap/>
            <w:tcMar>
              <w:top w:w="0" w:type="dxa"/>
              <w:left w:w="108" w:type="dxa"/>
              <w:bottom w:w="0" w:type="dxa"/>
              <w:right w:w="108" w:type="dxa"/>
            </w:tcMar>
          </w:tcPr>
          <w:p w14:paraId="16E918E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w:t>
            </w:r>
          </w:p>
        </w:tc>
        <w:tc>
          <w:tcPr>
            <w:tcW w:w="709" w:type="dxa"/>
            <w:tcBorders>
              <w:top w:val="single" w:sz="4" w:space="0" w:color="000000"/>
              <w:bottom w:val="single" w:sz="4" w:space="0" w:color="000000"/>
            </w:tcBorders>
            <w:shd w:val="clear" w:color="auto" w:fill="auto"/>
            <w:noWrap/>
            <w:tcMar>
              <w:top w:w="0" w:type="dxa"/>
              <w:left w:w="108" w:type="dxa"/>
              <w:bottom w:w="0" w:type="dxa"/>
              <w:right w:w="108" w:type="dxa"/>
            </w:tcMar>
          </w:tcPr>
          <w:p w14:paraId="076DC79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198DB12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3</w:t>
            </w:r>
          </w:p>
        </w:tc>
        <w:tc>
          <w:tcPr>
            <w:tcW w:w="710" w:type="dxa"/>
            <w:tcBorders>
              <w:top w:val="single" w:sz="4" w:space="0" w:color="000000"/>
              <w:bottom w:val="single" w:sz="4" w:space="0" w:color="000000"/>
            </w:tcBorders>
            <w:shd w:val="clear" w:color="auto" w:fill="auto"/>
            <w:noWrap/>
            <w:tcMar>
              <w:top w:w="0" w:type="dxa"/>
              <w:left w:w="108" w:type="dxa"/>
              <w:bottom w:w="0" w:type="dxa"/>
              <w:right w:w="108" w:type="dxa"/>
            </w:tcMar>
          </w:tcPr>
          <w:p w14:paraId="6BD14CA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4</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5777753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5</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1CD7CBD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6</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1DB2E3C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7</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72D9DEE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8</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2B491CE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9</w:t>
            </w:r>
          </w:p>
        </w:tc>
        <w:tc>
          <w:tcPr>
            <w:tcW w:w="486" w:type="dxa"/>
            <w:tcBorders>
              <w:top w:val="single" w:sz="4" w:space="0" w:color="000000"/>
              <w:bottom w:val="single" w:sz="4" w:space="0" w:color="000000"/>
            </w:tcBorders>
            <w:shd w:val="clear" w:color="auto" w:fill="auto"/>
            <w:noWrap/>
            <w:tcMar>
              <w:top w:w="0" w:type="dxa"/>
              <w:left w:w="108" w:type="dxa"/>
              <w:bottom w:w="0" w:type="dxa"/>
              <w:right w:w="108" w:type="dxa"/>
            </w:tcMar>
          </w:tcPr>
          <w:p w14:paraId="2EE7CE9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w:t>
            </w:r>
          </w:p>
        </w:tc>
        <w:tc>
          <w:tcPr>
            <w:tcW w:w="486" w:type="dxa"/>
            <w:tcBorders>
              <w:top w:val="single" w:sz="4" w:space="0" w:color="000000"/>
              <w:bottom w:val="single" w:sz="4" w:space="0" w:color="000000"/>
            </w:tcBorders>
            <w:shd w:val="clear" w:color="auto" w:fill="auto"/>
            <w:noWrap/>
            <w:tcMar>
              <w:top w:w="0" w:type="dxa"/>
              <w:left w:w="108" w:type="dxa"/>
              <w:bottom w:w="0" w:type="dxa"/>
              <w:right w:w="108" w:type="dxa"/>
            </w:tcMar>
          </w:tcPr>
          <w:p w14:paraId="0DEC976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11</w:t>
            </w:r>
          </w:p>
        </w:tc>
        <w:tc>
          <w:tcPr>
            <w:tcW w:w="633" w:type="dxa"/>
            <w:tcBorders>
              <w:top w:val="single" w:sz="4" w:space="0" w:color="000000"/>
              <w:bottom w:val="single" w:sz="4" w:space="0" w:color="000000"/>
            </w:tcBorders>
            <w:shd w:val="clear" w:color="auto" w:fill="auto"/>
            <w:noWrap/>
            <w:tcMar>
              <w:top w:w="0" w:type="dxa"/>
              <w:left w:w="108" w:type="dxa"/>
              <w:bottom w:w="0" w:type="dxa"/>
              <w:right w:w="108" w:type="dxa"/>
            </w:tcMar>
          </w:tcPr>
          <w:p w14:paraId="4878EE2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12</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6255670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13</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015E19A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14</w:t>
            </w:r>
          </w:p>
        </w:tc>
        <w:tc>
          <w:tcPr>
            <w:tcW w:w="486" w:type="dxa"/>
            <w:tcBorders>
              <w:top w:val="single" w:sz="4" w:space="0" w:color="000000"/>
              <w:bottom w:val="single" w:sz="4" w:space="0" w:color="000000"/>
            </w:tcBorders>
            <w:shd w:val="clear" w:color="auto" w:fill="auto"/>
            <w:noWrap/>
            <w:tcMar>
              <w:top w:w="0" w:type="dxa"/>
              <w:left w:w="108" w:type="dxa"/>
              <w:bottom w:w="0" w:type="dxa"/>
              <w:right w:w="108" w:type="dxa"/>
            </w:tcMar>
          </w:tcPr>
          <w:p w14:paraId="120A4E7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15</w:t>
            </w:r>
          </w:p>
        </w:tc>
        <w:tc>
          <w:tcPr>
            <w:tcW w:w="552" w:type="dxa"/>
            <w:tcBorders>
              <w:top w:val="single" w:sz="4" w:space="0" w:color="000000"/>
              <w:bottom w:val="single" w:sz="4" w:space="0" w:color="000000"/>
            </w:tcBorders>
            <w:shd w:val="clear" w:color="auto" w:fill="auto"/>
            <w:noWrap/>
            <w:tcMar>
              <w:top w:w="0" w:type="dxa"/>
              <w:left w:w="108" w:type="dxa"/>
              <w:bottom w:w="0" w:type="dxa"/>
              <w:right w:w="108" w:type="dxa"/>
            </w:tcMar>
          </w:tcPr>
          <w:p w14:paraId="30720E2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16</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2296572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17</w:t>
            </w:r>
          </w:p>
        </w:tc>
        <w:tc>
          <w:tcPr>
            <w:tcW w:w="290" w:type="dxa"/>
            <w:tcBorders>
              <w:top w:val="single" w:sz="4" w:space="0" w:color="000000"/>
              <w:bottom w:val="single" w:sz="4" w:space="0" w:color="000000"/>
            </w:tcBorders>
          </w:tcPr>
          <w:p w14:paraId="7C9A7F5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18</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4E13508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19</w:t>
            </w:r>
          </w:p>
        </w:tc>
        <w:tc>
          <w:tcPr>
            <w:tcW w:w="486" w:type="dxa"/>
            <w:tcBorders>
              <w:top w:val="single" w:sz="4" w:space="0" w:color="000000"/>
              <w:bottom w:val="single" w:sz="4" w:space="0" w:color="000000"/>
            </w:tcBorders>
            <w:shd w:val="clear" w:color="auto" w:fill="auto"/>
            <w:noWrap/>
            <w:tcMar>
              <w:top w:w="0" w:type="dxa"/>
              <w:left w:w="108" w:type="dxa"/>
              <w:bottom w:w="0" w:type="dxa"/>
              <w:right w:w="108" w:type="dxa"/>
            </w:tcMar>
          </w:tcPr>
          <w:p w14:paraId="56063F1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20</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48AE1CB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21</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5A911C8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22</w:t>
            </w:r>
          </w:p>
        </w:tc>
        <w:tc>
          <w:tcPr>
            <w:tcW w:w="486" w:type="dxa"/>
            <w:tcBorders>
              <w:top w:val="single" w:sz="4" w:space="0" w:color="000000"/>
              <w:bottom w:val="single" w:sz="4" w:space="0" w:color="000000"/>
            </w:tcBorders>
            <w:shd w:val="clear" w:color="auto" w:fill="auto"/>
            <w:noWrap/>
            <w:tcMar>
              <w:top w:w="0" w:type="dxa"/>
              <w:left w:w="108" w:type="dxa"/>
              <w:bottom w:w="0" w:type="dxa"/>
              <w:right w:w="108" w:type="dxa"/>
            </w:tcMar>
          </w:tcPr>
          <w:p w14:paraId="0C015FA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23</w:t>
            </w:r>
          </w:p>
        </w:tc>
        <w:tc>
          <w:tcPr>
            <w:tcW w:w="486" w:type="dxa"/>
            <w:tcBorders>
              <w:top w:val="single" w:sz="4" w:space="0" w:color="000000"/>
              <w:bottom w:val="single" w:sz="4" w:space="0" w:color="000000"/>
            </w:tcBorders>
            <w:shd w:val="clear" w:color="auto" w:fill="auto"/>
            <w:noWrap/>
            <w:tcMar>
              <w:top w:w="0" w:type="dxa"/>
              <w:left w:w="108" w:type="dxa"/>
              <w:bottom w:w="0" w:type="dxa"/>
              <w:right w:w="108" w:type="dxa"/>
            </w:tcMar>
          </w:tcPr>
          <w:p w14:paraId="2BBEA0D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24</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4B2D53E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25</w:t>
            </w:r>
          </w:p>
        </w:tc>
        <w:tc>
          <w:tcPr>
            <w:tcW w:w="486" w:type="dxa"/>
            <w:tcBorders>
              <w:top w:val="single" w:sz="4" w:space="0" w:color="000000"/>
              <w:bottom w:val="single" w:sz="4" w:space="0" w:color="000000"/>
            </w:tcBorders>
            <w:shd w:val="clear" w:color="auto" w:fill="auto"/>
            <w:noWrap/>
            <w:tcMar>
              <w:top w:w="0" w:type="dxa"/>
              <w:left w:w="108" w:type="dxa"/>
              <w:bottom w:w="0" w:type="dxa"/>
              <w:right w:w="108" w:type="dxa"/>
            </w:tcMar>
          </w:tcPr>
          <w:p w14:paraId="24F8080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26</w:t>
            </w:r>
          </w:p>
        </w:tc>
        <w:tc>
          <w:tcPr>
            <w:tcW w:w="568" w:type="dxa"/>
            <w:tcBorders>
              <w:top w:val="single" w:sz="4" w:space="0" w:color="000000"/>
              <w:bottom w:val="single" w:sz="4" w:space="0" w:color="000000"/>
            </w:tcBorders>
            <w:shd w:val="clear" w:color="auto" w:fill="auto"/>
            <w:noWrap/>
            <w:tcMar>
              <w:top w:w="0" w:type="dxa"/>
              <w:left w:w="108" w:type="dxa"/>
              <w:bottom w:w="0" w:type="dxa"/>
              <w:right w:w="108" w:type="dxa"/>
            </w:tcMar>
          </w:tcPr>
          <w:p w14:paraId="5A57CE5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27</w:t>
            </w:r>
          </w:p>
        </w:tc>
        <w:tc>
          <w:tcPr>
            <w:tcW w:w="486" w:type="dxa"/>
            <w:tcBorders>
              <w:top w:val="single" w:sz="4" w:space="0" w:color="000000"/>
              <w:bottom w:val="single" w:sz="4" w:space="0" w:color="000000"/>
            </w:tcBorders>
            <w:shd w:val="clear" w:color="auto" w:fill="auto"/>
            <w:noWrap/>
            <w:tcMar>
              <w:top w:w="0" w:type="dxa"/>
              <w:left w:w="108" w:type="dxa"/>
              <w:bottom w:w="0" w:type="dxa"/>
              <w:right w:w="108" w:type="dxa"/>
            </w:tcMar>
          </w:tcPr>
          <w:p w14:paraId="7594312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28</w:t>
            </w:r>
          </w:p>
        </w:tc>
      </w:tr>
      <w:tr w:rsidR="008B0553" w:rsidRPr="004F502C" w14:paraId="7AB2141C" w14:textId="77777777" w:rsidTr="0089576E">
        <w:trPr>
          <w:trHeight w:val="263"/>
        </w:trPr>
        <w:tc>
          <w:tcPr>
            <w:tcW w:w="336" w:type="dxa"/>
            <w:shd w:val="clear" w:color="auto" w:fill="auto"/>
            <w:noWrap/>
            <w:tcMar>
              <w:top w:w="0" w:type="dxa"/>
              <w:left w:w="108" w:type="dxa"/>
              <w:bottom w:w="0" w:type="dxa"/>
              <w:right w:w="108" w:type="dxa"/>
            </w:tcMar>
          </w:tcPr>
          <w:p w14:paraId="28514EA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w:t>
            </w:r>
          </w:p>
        </w:tc>
        <w:tc>
          <w:tcPr>
            <w:tcW w:w="1093" w:type="dxa"/>
            <w:shd w:val="clear" w:color="auto" w:fill="auto"/>
            <w:tcMar>
              <w:top w:w="0" w:type="dxa"/>
              <w:left w:w="108" w:type="dxa"/>
              <w:bottom w:w="0" w:type="dxa"/>
              <w:right w:w="108" w:type="dxa"/>
            </w:tcMar>
          </w:tcPr>
          <w:p w14:paraId="52438ED9"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PVIOL</w:t>
            </w:r>
          </w:p>
        </w:tc>
        <w:tc>
          <w:tcPr>
            <w:tcW w:w="710" w:type="dxa"/>
            <w:shd w:val="clear" w:color="auto" w:fill="auto"/>
            <w:noWrap/>
            <w:tcMar>
              <w:top w:w="0" w:type="dxa"/>
              <w:left w:w="108" w:type="dxa"/>
              <w:bottom w:w="0" w:type="dxa"/>
              <w:right w:w="108" w:type="dxa"/>
            </w:tcMar>
            <w:vAlign w:val="bottom"/>
          </w:tcPr>
          <w:p w14:paraId="04CBF26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709" w:type="dxa"/>
            <w:shd w:val="clear" w:color="auto" w:fill="auto"/>
            <w:noWrap/>
            <w:tcMar>
              <w:top w:w="0" w:type="dxa"/>
              <w:left w:w="108" w:type="dxa"/>
              <w:bottom w:w="0" w:type="dxa"/>
              <w:right w:w="108" w:type="dxa"/>
            </w:tcMar>
            <w:vAlign w:val="bottom"/>
          </w:tcPr>
          <w:p w14:paraId="1F20000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29AE3B3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710" w:type="dxa"/>
            <w:shd w:val="clear" w:color="auto" w:fill="auto"/>
            <w:noWrap/>
            <w:tcMar>
              <w:top w:w="0" w:type="dxa"/>
              <w:left w:w="108" w:type="dxa"/>
              <w:bottom w:w="0" w:type="dxa"/>
              <w:right w:w="108" w:type="dxa"/>
            </w:tcMar>
            <w:vAlign w:val="bottom"/>
          </w:tcPr>
          <w:p w14:paraId="1C21FCE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EEF060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2C7F10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B77286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5560FD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1A9D6A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B9CF66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FA57B3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5A742CB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5E361F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F32D8A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CAEBC9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2686983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48982B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7A697EE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C37240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A6D5FB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0FE5E3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970BF7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56F0D0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052BD1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12D4AE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19FBCE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81E2E0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8D97D8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36E20193" w14:textId="77777777" w:rsidTr="0089576E">
        <w:trPr>
          <w:trHeight w:val="263"/>
        </w:trPr>
        <w:tc>
          <w:tcPr>
            <w:tcW w:w="336" w:type="dxa"/>
            <w:shd w:val="clear" w:color="auto" w:fill="auto"/>
            <w:noWrap/>
            <w:tcMar>
              <w:top w:w="0" w:type="dxa"/>
              <w:left w:w="108" w:type="dxa"/>
              <w:bottom w:w="0" w:type="dxa"/>
              <w:right w:w="108" w:type="dxa"/>
            </w:tcMar>
          </w:tcPr>
          <w:p w14:paraId="1CBA757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w:t>
            </w:r>
          </w:p>
        </w:tc>
        <w:tc>
          <w:tcPr>
            <w:tcW w:w="1093" w:type="dxa"/>
            <w:shd w:val="clear" w:color="auto" w:fill="auto"/>
            <w:tcMar>
              <w:top w:w="0" w:type="dxa"/>
              <w:left w:w="108" w:type="dxa"/>
              <w:bottom w:w="0" w:type="dxa"/>
              <w:right w:w="108" w:type="dxa"/>
            </w:tcMar>
          </w:tcPr>
          <w:p w14:paraId="3839942D"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PCVIOL</w:t>
            </w:r>
          </w:p>
        </w:tc>
        <w:tc>
          <w:tcPr>
            <w:tcW w:w="710" w:type="dxa"/>
            <w:shd w:val="clear" w:color="auto" w:fill="auto"/>
            <w:noWrap/>
            <w:tcMar>
              <w:top w:w="0" w:type="dxa"/>
              <w:left w:w="108" w:type="dxa"/>
              <w:bottom w:w="0" w:type="dxa"/>
              <w:right w:w="108" w:type="dxa"/>
            </w:tcMar>
            <w:vAlign w:val="bottom"/>
          </w:tcPr>
          <w:p w14:paraId="13F6476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0.387</w:t>
            </w:r>
          </w:p>
        </w:tc>
        <w:tc>
          <w:tcPr>
            <w:tcW w:w="709" w:type="dxa"/>
            <w:shd w:val="clear" w:color="auto" w:fill="auto"/>
            <w:noWrap/>
            <w:tcMar>
              <w:top w:w="0" w:type="dxa"/>
              <w:left w:w="108" w:type="dxa"/>
              <w:bottom w:w="0" w:type="dxa"/>
              <w:right w:w="108" w:type="dxa"/>
            </w:tcMar>
            <w:vAlign w:val="bottom"/>
          </w:tcPr>
          <w:p w14:paraId="6A1F32E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49F1CAD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710" w:type="dxa"/>
            <w:shd w:val="clear" w:color="auto" w:fill="auto"/>
            <w:noWrap/>
            <w:tcMar>
              <w:top w:w="0" w:type="dxa"/>
              <w:left w:w="108" w:type="dxa"/>
              <w:bottom w:w="0" w:type="dxa"/>
              <w:right w:w="108" w:type="dxa"/>
            </w:tcMar>
            <w:vAlign w:val="bottom"/>
          </w:tcPr>
          <w:p w14:paraId="5BFFC05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D83D8A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61C285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1451E3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3A5518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835028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4ADE8A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EC2333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4B32BC5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46F16E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4CEDE4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F3250E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7856016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680F72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6C97780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9E56A7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132CFE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55F3F0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202463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C4C6ED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B4422A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FF2AC6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BCC9A5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34930C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9E0246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5E845D8F" w14:textId="77777777" w:rsidTr="0089576E">
        <w:trPr>
          <w:trHeight w:val="263"/>
        </w:trPr>
        <w:tc>
          <w:tcPr>
            <w:tcW w:w="336" w:type="dxa"/>
            <w:shd w:val="clear" w:color="auto" w:fill="auto"/>
            <w:noWrap/>
            <w:tcMar>
              <w:top w:w="0" w:type="dxa"/>
              <w:left w:w="108" w:type="dxa"/>
              <w:bottom w:w="0" w:type="dxa"/>
              <w:right w:w="108" w:type="dxa"/>
            </w:tcMar>
          </w:tcPr>
          <w:p w14:paraId="1763430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3</w:t>
            </w:r>
          </w:p>
        </w:tc>
        <w:tc>
          <w:tcPr>
            <w:tcW w:w="1093" w:type="dxa"/>
            <w:shd w:val="clear" w:color="auto" w:fill="auto"/>
            <w:tcMar>
              <w:top w:w="0" w:type="dxa"/>
              <w:left w:w="108" w:type="dxa"/>
              <w:bottom w:w="0" w:type="dxa"/>
              <w:right w:w="108" w:type="dxa"/>
            </w:tcMar>
          </w:tcPr>
          <w:p w14:paraId="560F99EB"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PPVIOL</w:t>
            </w:r>
          </w:p>
        </w:tc>
        <w:tc>
          <w:tcPr>
            <w:tcW w:w="710" w:type="dxa"/>
            <w:shd w:val="clear" w:color="auto" w:fill="auto"/>
            <w:noWrap/>
            <w:tcMar>
              <w:top w:w="0" w:type="dxa"/>
              <w:left w:w="108" w:type="dxa"/>
              <w:bottom w:w="0" w:type="dxa"/>
              <w:right w:w="108" w:type="dxa"/>
            </w:tcMar>
            <w:vAlign w:val="bottom"/>
          </w:tcPr>
          <w:p w14:paraId="2F90AA8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0.932</w:t>
            </w:r>
          </w:p>
        </w:tc>
        <w:tc>
          <w:tcPr>
            <w:tcW w:w="709" w:type="dxa"/>
            <w:shd w:val="clear" w:color="auto" w:fill="auto"/>
            <w:noWrap/>
            <w:tcMar>
              <w:top w:w="0" w:type="dxa"/>
              <w:left w:w="108" w:type="dxa"/>
              <w:bottom w:w="0" w:type="dxa"/>
              <w:right w:w="108" w:type="dxa"/>
            </w:tcMar>
            <w:vAlign w:val="bottom"/>
          </w:tcPr>
          <w:p w14:paraId="5BEBEFC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0.093</w:t>
            </w:r>
          </w:p>
        </w:tc>
        <w:tc>
          <w:tcPr>
            <w:tcW w:w="568" w:type="dxa"/>
            <w:shd w:val="clear" w:color="auto" w:fill="auto"/>
            <w:noWrap/>
            <w:tcMar>
              <w:top w:w="0" w:type="dxa"/>
              <w:left w:w="108" w:type="dxa"/>
              <w:bottom w:w="0" w:type="dxa"/>
              <w:right w:w="108" w:type="dxa"/>
            </w:tcMar>
            <w:vAlign w:val="bottom"/>
          </w:tcPr>
          <w:p w14:paraId="055AE8E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710" w:type="dxa"/>
            <w:shd w:val="clear" w:color="auto" w:fill="auto"/>
            <w:noWrap/>
            <w:tcMar>
              <w:top w:w="0" w:type="dxa"/>
              <w:left w:w="108" w:type="dxa"/>
              <w:bottom w:w="0" w:type="dxa"/>
              <w:right w:w="108" w:type="dxa"/>
            </w:tcMar>
            <w:vAlign w:val="bottom"/>
          </w:tcPr>
          <w:p w14:paraId="0BA6D66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1A7C863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634A59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CC0AC7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6A5A76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C12ECA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D0DE09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86EE35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3114678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6D5A27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CC61D3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75CE34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21893D6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906050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66FC424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6884C8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5EBC41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0CF388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8B811B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88BA92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0E57F6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F54A53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D54492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586B4A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BCC7A8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29A5AED9" w14:textId="77777777" w:rsidTr="0089576E">
        <w:trPr>
          <w:trHeight w:val="263"/>
        </w:trPr>
        <w:tc>
          <w:tcPr>
            <w:tcW w:w="336" w:type="dxa"/>
            <w:shd w:val="clear" w:color="auto" w:fill="auto"/>
            <w:noWrap/>
            <w:tcMar>
              <w:top w:w="0" w:type="dxa"/>
              <w:left w:w="108" w:type="dxa"/>
              <w:bottom w:w="0" w:type="dxa"/>
              <w:right w:w="108" w:type="dxa"/>
            </w:tcMar>
          </w:tcPr>
          <w:p w14:paraId="170627B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4</w:t>
            </w:r>
          </w:p>
        </w:tc>
        <w:tc>
          <w:tcPr>
            <w:tcW w:w="1093" w:type="dxa"/>
            <w:shd w:val="clear" w:color="auto" w:fill="auto"/>
            <w:tcMar>
              <w:top w:w="0" w:type="dxa"/>
              <w:left w:w="108" w:type="dxa"/>
              <w:bottom w:w="0" w:type="dxa"/>
              <w:right w:w="108" w:type="dxa"/>
            </w:tcMar>
          </w:tcPr>
          <w:p w14:paraId="622E7F7B"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FOB</w:t>
            </w:r>
          </w:p>
        </w:tc>
        <w:tc>
          <w:tcPr>
            <w:tcW w:w="710" w:type="dxa"/>
            <w:shd w:val="clear" w:color="auto" w:fill="auto"/>
            <w:noWrap/>
            <w:tcMar>
              <w:top w:w="0" w:type="dxa"/>
              <w:left w:w="108" w:type="dxa"/>
              <w:bottom w:w="0" w:type="dxa"/>
              <w:right w:w="108" w:type="dxa"/>
            </w:tcMar>
            <w:vAlign w:val="bottom"/>
          </w:tcPr>
          <w:p w14:paraId="2CDD700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-0.174</w:t>
            </w:r>
          </w:p>
        </w:tc>
        <w:tc>
          <w:tcPr>
            <w:tcW w:w="709" w:type="dxa"/>
            <w:shd w:val="clear" w:color="auto" w:fill="auto"/>
            <w:noWrap/>
            <w:tcMar>
              <w:top w:w="0" w:type="dxa"/>
              <w:left w:w="108" w:type="dxa"/>
              <w:bottom w:w="0" w:type="dxa"/>
              <w:right w:w="108" w:type="dxa"/>
            </w:tcMar>
            <w:vAlign w:val="bottom"/>
          </w:tcPr>
          <w:p w14:paraId="461F3D9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-0.120</w:t>
            </w:r>
          </w:p>
        </w:tc>
        <w:tc>
          <w:tcPr>
            <w:tcW w:w="568" w:type="dxa"/>
            <w:shd w:val="clear" w:color="auto" w:fill="auto"/>
            <w:noWrap/>
            <w:tcMar>
              <w:top w:w="0" w:type="dxa"/>
              <w:left w:w="108" w:type="dxa"/>
              <w:bottom w:w="0" w:type="dxa"/>
              <w:right w:w="108" w:type="dxa"/>
            </w:tcMar>
            <w:vAlign w:val="bottom"/>
          </w:tcPr>
          <w:p w14:paraId="378AB88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-0.153</w:t>
            </w:r>
          </w:p>
        </w:tc>
        <w:tc>
          <w:tcPr>
            <w:tcW w:w="710" w:type="dxa"/>
            <w:shd w:val="clear" w:color="auto" w:fill="auto"/>
            <w:noWrap/>
            <w:tcMar>
              <w:top w:w="0" w:type="dxa"/>
              <w:left w:w="108" w:type="dxa"/>
              <w:bottom w:w="0" w:type="dxa"/>
              <w:right w:w="108" w:type="dxa"/>
            </w:tcMar>
            <w:vAlign w:val="bottom"/>
          </w:tcPr>
          <w:p w14:paraId="5FD5D16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28CE7B3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145A967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24A719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CF4E0C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9604F9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ED951A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21D732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7ED7FEC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F550C8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CCF605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AB0427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56F202E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D65482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518D046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9EE211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F78EC2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D08DB8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7DB975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E49229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6C0FA1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446E1F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E571DD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F1F9C0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AB1FF8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3309E7D0" w14:textId="77777777" w:rsidTr="0089576E">
        <w:trPr>
          <w:trHeight w:val="263"/>
        </w:trPr>
        <w:tc>
          <w:tcPr>
            <w:tcW w:w="336" w:type="dxa"/>
            <w:shd w:val="clear" w:color="auto" w:fill="auto"/>
            <w:noWrap/>
            <w:tcMar>
              <w:top w:w="0" w:type="dxa"/>
              <w:left w:w="108" w:type="dxa"/>
              <w:bottom w:w="0" w:type="dxa"/>
              <w:right w:w="108" w:type="dxa"/>
            </w:tcMar>
          </w:tcPr>
          <w:p w14:paraId="5431808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5</w:t>
            </w:r>
          </w:p>
        </w:tc>
        <w:tc>
          <w:tcPr>
            <w:tcW w:w="1093" w:type="dxa"/>
            <w:shd w:val="clear" w:color="auto" w:fill="auto"/>
            <w:tcMar>
              <w:top w:w="0" w:type="dxa"/>
              <w:left w:w="108" w:type="dxa"/>
              <w:bottom w:w="0" w:type="dxa"/>
              <w:right w:w="108" w:type="dxa"/>
            </w:tcMar>
          </w:tcPr>
          <w:p w14:paraId="0A1C1EF3"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NFOB</w:t>
            </w:r>
          </w:p>
        </w:tc>
        <w:tc>
          <w:tcPr>
            <w:tcW w:w="710" w:type="dxa"/>
            <w:shd w:val="clear" w:color="auto" w:fill="auto"/>
            <w:noWrap/>
            <w:tcMar>
              <w:top w:w="0" w:type="dxa"/>
              <w:left w:w="108" w:type="dxa"/>
              <w:bottom w:w="0" w:type="dxa"/>
              <w:right w:w="108" w:type="dxa"/>
            </w:tcMar>
            <w:vAlign w:val="bottom"/>
          </w:tcPr>
          <w:p w14:paraId="73DBFF5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-0.221</w:t>
            </w:r>
          </w:p>
        </w:tc>
        <w:tc>
          <w:tcPr>
            <w:tcW w:w="709" w:type="dxa"/>
            <w:shd w:val="clear" w:color="auto" w:fill="auto"/>
            <w:noWrap/>
            <w:tcMar>
              <w:top w:w="0" w:type="dxa"/>
              <w:left w:w="108" w:type="dxa"/>
              <w:bottom w:w="0" w:type="dxa"/>
              <w:right w:w="108" w:type="dxa"/>
            </w:tcMar>
            <w:vAlign w:val="bottom"/>
          </w:tcPr>
          <w:p w14:paraId="59DF3C6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-0.123</w:t>
            </w:r>
          </w:p>
        </w:tc>
        <w:tc>
          <w:tcPr>
            <w:tcW w:w="568" w:type="dxa"/>
            <w:shd w:val="clear" w:color="auto" w:fill="auto"/>
            <w:noWrap/>
            <w:tcMar>
              <w:top w:w="0" w:type="dxa"/>
              <w:left w:w="108" w:type="dxa"/>
              <w:bottom w:w="0" w:type="dxa"/>
              <w:right w:w="108" w:type="dxa"/>
            </w:tcMar>
            <w:vAlign w:val="bottom"/>
          </w:tcPr>
          <w:p w14:paraId="641D94E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-0.181</w:t>
            </w:r>
          </w:p>
        </w:tc>
        <w:tc>
          <w:tcPr>
            <w:tcW w:w="710" w:type="dxa"/>
            <w:shd w:val="clear" w:color="auto" w:fill="auto"/>
            <w:noWrap/>
            <w:tcMar>
              <w:top w:w="0" w:type="dxa"/>
              <w:left w:w="108" w:type="dxa"/>
              <w:bottom w:w="0" w:type="dxa"/>
              <w:right w:w="108" w:type="dxa"/>
            </w:tcMar>
            <w:vAlign w:val="bottom"/>
          </w:tcPr>
          <w:p w14:paraId="5DE77A4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0.732</w:t>
            </w:r>
          </w:p>
        </w:tc>
        <w:tc>
          <w:tcPr>
            <w:tcW w:w="568" w:type="dxa"/>
            <w:shd w:val="clear" w:color="auto" w:fill="auto"/>
            <w:noWrap/>
            <w:tcMar>
              <w:top w:w="0" w:type="dxa"/>
              <w:left w:w="108" w:type="dxa"/>
              <w:bottom w:w="0" w:type="dxa"/>
              <w:right w:w="108" w:type="dxa"/>
            </w:tcMar>
            <w:vAlign w:val="bottom"/>
          </w:tcPr>
          <w:p w14:paraId="144ACD6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14B60F6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2779C45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56E73A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958C2E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D394EC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A906A6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114FF00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2B71B8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5A7B04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D219FE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5DFF54A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75F634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1171A2F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F85D2B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BF0BEE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DD834E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A734AD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40B767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6CCBB4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73A4D6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2B8D08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7255A0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EFCCB2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01175B25" w14:textId="77777777" w:rsidTr="0089576E">
        <w:trPr>
          <w:trHeight w:val="263"/>
        </w:trPr>
        <w:tc>
          <w:tcPr>
            <w:tcW w:w="336" w:type="dxa"/>
            <w:shd w:val="clear" w:color="auto" w:fill="auto"/>
            <w:noWrap/>
            <w:tcMar>
              <w:top w:w="0" w:type="dxa"/>
              <w:left w:w="108" w:type="dxa"/>
              <w:bottom w:w="0" w:type="dxa"/>
              <w:right w:w="108" w:type="dxa"/>
            </w:tcMar>
          </w:tcPr>
          <w:p w14:paraId="1E0EF83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6</w:t>
            </w:r>
          </w:p>
        </w:tc>
        <w:tc>
          <w:tcPr>
            <w:tcW w:w="1093" w:type="dxa"/>
            <w:shd w:val="clear" w:color="auto" w:fill="auto"/>
            <w:tcMar>
              <w:top w:w="0" w:type="dxa"/>
              <w:left w:w="108" w:type="dxa"/>
              <w:bottom w:w="0" w:type="dxa"/>
              <w:right w:w="108" w:type="dxa"/>
            </w:tcMar>
          </w:tcPr>
          <w:p w14:paraId="3F5463A4"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W1</w:t>
            </w:r>
          </w:p>
        </w:tc>
        <w:tc>
          <w:tcPr>
            <w:tcW w:w="710" w:type="dxa"/>
            <w:shd w:val="clear" w:color="auto" w:fill="auto"/>
            <w:noWrap/>
            <w:tcMar>
              <w:top w:w="0" w:type="dxa"/>
              <w:left w:w="108" w:type="dxa"/>
              <w:bottom w:w="0" w:type="dxa"/>
              <w:right w:w="108" w:type="dxa"/>
            </w:tcMar>
            <w:vAlign w:val="bottom"/>
          </w:tcPr>
          <w:p w14:paraId="237F5D6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709" w:type="dxa"/>
            <w:shd w:val="clear" w:color="auto" w:fill="auto"/>
            <w:noWrap/>
            <w:tcMar>
              <w:top w:w="0" w:type="dxa"/>
              <w:left w:w="108" w:type="dxa"/>
              <w:bottom w:w="0" w:type="dxa"/>
              <w:right w:w="108" w:type="dxa"/>
            </w:tcMar>
            <w:vAlign w:val="bottom"/>
          </w:tcPr>
          <w:p w14:paraId="682DFAB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-0.021</w:t>
            </w:r>
          </w:p>
        </w:tc>
        <w:tc>
          <w:tcPr>
            <w:tcW w:w="568" w:type="dxa"/>
            <w:shd w:val="clear" w:color="auto" w:fill="auto"/>
            <w:noWrap/>
            <w:tcMar>
              <w:top w:w="0" w:type="dxa"/>
              <w:left w:w="108" w:type="dxa"/>
              <w:bottom w:w="0" w:type="dxa"/>
              <w:right w:w="108" w:type="dxa"/>
            </w:tcMar>
            <w:vAlign w:val="bottom"/>
          </w:tcPr>
          <w:p w14:paraId="46F7822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0.014</w:t>
            </w:r>
          </w:p>
        </w:tc>
        <w:tc>
          <w:tcPr>
            <w:tcW w:w="710" w:type="dxa"/>
            <w:shd w:val="clear" w:color="auto" w:fill="auto"/>
            <w:noWrap/>
            <w:tcMar>
              <w:top w:w="0" w:type="dxa"/>
              <w:left w:w="108" w:type="dxa"/>
              <w:bottom w:w="0" w:type="dxa"/>
              <w:right w:w="108" w:type="dxa"/>
            </w:tcMar>
            <w:vAlign w:val="bottom"/>
          </w:tcPr>
          <w:p w14:paraId="204956A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-0.160</w:t>
            </w:r>
          </w:p>
        </w:tc>
        <w:tc>
          <w:tcPr>
            <w:tcW w:w="568" w:type="dxa"/>
            <w:shd w:val="clear" w:color="auto" w:fill="auto"/>
            <w:noWrap/>
            <w:tcMar>
              <w:top w:w="0" w:type="dxa"/>
              <w:left w:w="108" w:type="dxa"/>
              <w:bottom w:w="0" w:type="dxa"/>
              <w:right w:w="108" w:type="dxa"/>
            </w:tcMar>
            <w:vAlign w:val="bottom"/>
          </w:tcPr>
          <w:p w14:paraId="388D425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-0.126</w:t>
            </w:r>
          </w:p>
        </w:tc>
        <w:tc>
          <w:tcPr>
            <w:tcW w:w="568" w:type="dxa"/>
            <w:shd w:val="clear" w:color="auto" w:fill="auto"/>
            <w:noWrap/>
            <w:tcMar>
              <w:top w:w="0" w:type="dxa"/>
              <w:left w:w="108" w:type="dxa"/>
              <w:bottom w:w="0" w:type="dxa"/>
              <w:right w:w="108" w:type="dxa"/>
            </w:tcMar>
            <w:vAlign w:val="bottom"/>
          </w:tcPr>
          <w:p w14:paraId="1E37EED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62D3382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5C1EF06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9F9D2B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015D03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FE25D2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7A1C3C1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8393A0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674277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119C80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751CAF2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87864D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6DC1D86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09900F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8C74AF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093BEE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F0F36E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5B9077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66137A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A9FE09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2772D0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1069C1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59FDE1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0D2FFD44" w14:textId="77777777" w:rsidTr="0089576E">
        <w:trPr>
          <w:trHeight w:val="263"/>
        </w:trPr>
        <w:tc>
          <w:tcPr>
            <w:tcW w:w="336" w:type="dxa"/>
            <w:shd w:val="clear" w:color="auto" w:fill="auto"/>
            <w:noWrap/>
            <w:tcMar>
              <w:top w:w="0" w:type="dxa"/>
              <w:left w:w="108" w:type="dxa"/>
              <w:bottom w:w="0" w:type="dxa"/>
              <w:right w:w="108" w:type="dxa"/>
            </w:tcMar>
          </w:tcPr>
          <w:p w14:paraId="78103E8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7</w:t>
            </w:r>
          </w:p>
        </w:tc>
        <w:tc>
          <w:tcPr>
            <w:tcW w:w="1093" w:type="dxa"/>
            <w:shd w:val="clear" w:color="auto" w:fill="auto"/>
            <w:tcMar>
              <w:top w:w="0" w:type="dxa"/>
              <w:left w:w="108" w:type="dxa"/>
              <w:bottom w:w="0" w:type="dxa"/>
              <w:right w:w="108" w:type="dxa"/>
            </w:tcMar>
          </w:tcPr>
          <w:p w14:paraId="223CBC8F"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W2</w:t>
            </w:r>
          </w:p>
        </w:tc>
        <w:tc>
          <w:tcPr>
            <w:tcW w:w="710" w:type="dxa"/>
            <w:shd w:val="clear" w:color="auto" w:fill="auto"/>
            <w:noWrap/>
            <w:tcMar>
              <w:top w:w="0" w:type="dxa"/>
              <w:left w:w="108" w:type="dxa"/>
              <w:bottom w:w="0" w:type="dxa"/>
              <w:right w:w="108" w:type="dxa"/>
            </w:tcMar>
            <w:vAlign w:val="bottom"/>
          </w:tcPr>
          <w:p w14:paraId="0F1A796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-0.125</w:t>
            </w:r>
          </w:p>
        </w:tc>
        <w:tc>
          <w:tcPr>
            <w:tcW w:w="709" w:type="dxa"/>
            <w:shd w:val="clear" w:color="auto" w:fill="auto"/>
            <w:noWrap/>
            <w:tcMar>
              <w:top w:w="0" w:type="dxa"/>
              <w:left w:w="108" w:type="dxa"/>
              <w:bottom w:w="0" w:type="dxa"/>
              <w:right w:w="108" w:type="dxa"/>
            </w:tcMar>
            <w:vAlign w:val="bottom"/>
          </w:tcPr>
          <w:p w14:paraId="05B0AB9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-0.057</w:t>
            </w:r>
          </w:p>
        </w:tc>
        <w:tc>
          <w:tcPr>
            <w:tcW w:w="568" w:type="dxa"/>
            <w:shd w:val="clear" w:color="auto" w:fill="auto"/>
            <w:noWrap/>
            <w:tcMar>
              <w:top w:w="0" w:type="dxa"/>
              <w:left w:w="108" w:type="dxa"/>
              <w:bottom w:w="0" w:type="dxa"/>
              <w:right w:w="108" w:type="dxa"/>
            </w:tcMar>
            <w:vAlign w:val="bottom"/>
          </w:tcPr>
          <w:p w14:paraId="65B31EF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-0.116</w:t>
            </w:r>
          </w:p>
        </w:tc>
        <w:tc>
          <w:tcPr>
            <w:tcW w:w="710" w:type="dxa"/>
            <w:shd w:val="clear" w:color="auto" w:fill="auto"/>
            <w:noWrap/>
            <w:tcMar>
              <w:top w:w="0" w:type="dxa"/>
              <w:left w:w="108" w:type="dxa"/>
              <w:bottom w:w="0" w:type="dxa"/>
              <w:right w:w="108" w:type="dxa"/>
            </w:tcMar>
            <w:vAlign w:val="bottom"/>
          </w:tcPr>
          <w:p w14:paraId="23B7A72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0.251</w:t>
            </w:r>
          </w:p>
        </w:tc>
        <w:tc>
          <w:tcPr>
            <w:tcW w:w="568" w:type="dxa"/>
            <w:shd w:val="clear" w:color="auto" w:fill="auto"/>
            <w:noWrap/>
            <w:tcMar>
              <w:top w:w="0" w:type="dxa"/>
              <w:left w:w="108" w:type="dxa"/>
              <w:bottom w:w="0" w:type="dxa"/>
              <w:right w:w="108" w:type="dxa"/>
            </w:tcMar>
            <w:vAlign w:val="bottom"/>
          </w:tcPr>
          <w:p w14:paraId="57951AB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0.351</w:t>
            </w:r>
          </w:p>
        </w:tc>
        <w:tc>
          <w:tcPr>
            <w:tcW w:w="568" w:type="dxa"/>
            <w:shd w:val="clear" w:color="auto" w:fill="auto"/>
            <w:noWrap/>
            <w:tcMar>
              <w:top w:w="0" w:type="dxa"/>
              <w:left w:w="108" w:type="dxa"/>
              <w:bottom w:w="0" w:type="dxa"/>
              <w:right w:w="108" w:type="dxa"/>
            </w:tcMar>
            <w:vAlign w:val="bottom"/>
          </w:tcPr>
          <w:p w14:paraId="0E2F1FF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-0.176</w:t>
            </w:r>
          </w:p>
        </w:tc>
        <w:tc>
          <w:tcPr>
            <w:tcW w:w="568" w:type="dxa"/>
            <w:shd w:val="clear" w:color="auto" w:fill="auto"/>
            <w:noWrap/>
            <w:tcMar>
              <w:top w:w="0" w:type="dxa"/>
              <w:left w:w="108" w:type="dxa"/>
              <w:bottom w:w="0" w:type="dxa"/>
              <w:right w:w="108" w:type="dxa"/>
            </w:tcMar>
            <w:vAlign w:val="bottom"/>
          </w:tcPr>
          <w:p w14:paraId="40E9609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542BDE0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31F22DA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2CD46F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828448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0BD9BDD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B55CAC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551526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BD2AA3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5BD891F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E647AF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0FCEEF9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0CB1A4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ABAD64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CBB312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45919A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939106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D36196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F78644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8AC8B1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E60659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3263E4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2C0734D3" w14:textId="77777777" w:rsidTr="0089576E">
        <w:trPr>
          <w:trHeight w:val="263"/>
        </w:trPr>
        <w:tc>
          <w:tcPr>
            <w:tcW w:w="336" w:type="dxa"/>
            <w:shd w:val="clear" w:color="auto" w:fill="auto"/>
            <w:noWrap/>
            <w:tcMar>
              <w:top w:w="0" w:type="dxa"/>
              <w:left w:w="108" w:type="dxa"/>
              <w:bottom w:w="0" w:type="dxa"/>
              <w:right w:w="108" w:type="dxa"/>
            </w:tcMar>
          </w:tcPr>
          <w:p w14:paraId="0513DA8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8</w:t>
            </w:r>
          </w:p>
        </w:tc>
        <w:tc>
          <w:tcPr>
            <w:tcW w:w="1093" w:type="dxa"/>
            <w:shd w:val="clear" w:color="auto" w:fill="auto"/>
            <w:tcMar>
              <w:top w:w="0" w:type="dxa"/>
              <w:left w:w="108" w:type="dxa"/>
              <w:bottom w:w="0" w:type="dxa"/>
              <w:right w:w="108" w:type="dxa"/>
            </w:tcMar>
          </w:tcPr>
          <w:p w14:paraId="65B2D85C"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W3</w:t>
            </w:r>
          </w:p>
        </w:tc>
        <w:tc>
          <w:tcPr>
            <w:tcW w:w="710" w:type="dxa"/>
            <w:shd w:val="clear" w:color="auto" w:fill="auto"/>
            <w:noWrap/>
            <w:tcMar>
              <w:top w:w="0" w:type="dxa"/>
              <w:left w:w="108" w:type="dxa"/>
              <w:bottom w:w="0" w:type="dxa"/>
              <w:right w:w="108" w:type="dxa"/>
            </w:tcMar>
            <w:vAlign w:val="bottom"/>
          </w:tcPr>
          <w:p w14:paraId="19233C8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-0.128</w:t>
            </w:r>
          </w:p>
        </w:tc>
        <w:tc>
          <w:tcPr>
            <w:tcW w:w="709" w:type="dxa"/>
            <w:shd w:val="clear" w:color="auto" w:fill="auto"/>
            <w:noWrap/>
            <w:tcMar>
              <w:top w:w="0" w:type="dxa"/>
              <w:left w:w="108" w:type="dxa"/>
              <w:bottom w:w="0" w:type="dxa"/>
              <w:right w:w="108" w:type="dxa"/>
            </w:tcMar>
            <w:vAlign w:val="bottom"/>
          </w:tcPr>
          <w:p w14:paraId="77D5F19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-0.063</w:t>
            </w:r>
          </w:p>
        </w:tc>
        <w:tc>
          <w:tcPr>
            <w:tcW w:w="568" w:type="dxa"/>
            <w:shd w:val="clear" w:color="auto" w:fill="auto"/>
            <w:noWrap/>
            <w:tcMar>
              <w:top w:w="0" w:type="dxa"/>
              <w:left w:w="108" w:type="dxa"/>
              <w:bottom w:w="0" w:type="dxa"/>
              <w:right w:w="108" w:type="dxa"/>
            </w:tcMar>
            <w:vAlign w:val="bottom"/>
          </w:tcPr>
          <w:p w14:paraId="65A212E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-0.112</w:t>
            </w:r>
          </w:p>
        </w:tc>
        <w:tc>
          <w:tcPr>
            <w:tcW w:w="710" w:type="dxa"/>
            <w:shd w:val="clear" w:color="auto" w:fill="auto"/>
            <w:noWrap/>
            <w:tcMar>
              <w:top w:w="0" w:type="dxa"/>
              <w:left w:w="108" w:type="dxa"/>
              <w:bottom w:w="0" w:type="dxa"/>
              <w:right w:w="108" w:type="dxa"/>
            </w:tcMar>
            <w:vAlign w:val="bottom"/>
          </w:tcPr>
          <w:p w14:paraId="15BD360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0.158</w:t>
            </w:r>
          </w:p>
        </w:tc>
        <w:tc>
          <w:tcPr>
            <w:tcW w:w="568" w:type="dxa"/>
            <w:shd w:val="clear" w:color="auto" w:fill="auto"/>
            <w:noWrap/>
            <w:tcMar>
              <w:top w:w="0" w:type="dxa"/>
              <w:left w:w="108" w:type="dxa"/>
              <w:bottom w:w="0" w:type="dxa"/>
              <w:right w:w="108" w:type="dxa"/>
            </w:tcMar>
            <w:vAlign w:val="bottom"/>
          </w:tcPr>
          <w:p w14:paraId="16CDED1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0.734</w:t>
            </w:r>
          </w:p>
        </w:tc>
        <w:tc>
          <w:tcPr>
            <w:tcW w:w="568" w:type="dxa"/>
            <w:shd w:val="clear" w:color="auto" w:fill="auto"/>
            <w:noWrap/>
            <w:tcMar>
              <w:top w:w="0" w:type="dxa"/>
              <w:left w:w="108" w:type="dxa"/>
              <w:bottom w:w="0" w:type="dxa"/>
              <w:right w:w="108" w:type="dxa"/>
            </w:tcMar>
            <w:vAlign w:val="bottom"/>
          </w:tcPr>
          <w:p w14:paraId="750DDA6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-0.244</w:t>
            </w:r>
          </w:p>
        </w:tc>
        <w:tc>
          <w:tcPr>
            <w:tcW w:w="568" w:type="dxa"/>
            <w:shd w:val="clear" w:color="auto" w:fill="auto"/>
            <w:noWrap/>
            <w:tcMar>
              <w:top w:w="0" w:type="dxa"/>
              <w:left w:w="108" w:type="dxa"/>
              <w:bottom w:w="0" w:type="dxa"/>
              <w:right w:w="108" w:type="dxa"/>
            </w:tcMar>
            <w:vAlign w:val="bottom"/>
          </w:tcPr>
          <w:p w14:paraId="2F7FB69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-0.202</w:t>
            </w:r>
          </w:p>
        </w:tc>
        <w:tc>
          <w:tcPr>
            <w:tcW w:w="568" w:type="dxa"/>
            <w:shd w:val="clear" w:color="auto" w:fill="auto"/>
            <w:noWrap/>
            <w:tcMar>
              <w:top w:w="0" w:type="dxa"/>
              <w:left w:w="108" w:type="dxa"/>
              <w:bottom w:w="0" w:type="dxa"/>
              <w:right w:w="108" w:type="dxa"/>
            </w:tcMar>
            <w:vAlign w:val="bottom"/>
          </w:tcPr>
          <w:p w14:paraId="518BD84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7CF5027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5E6BA36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268BE7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675F0A4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41B4BF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63D552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9F9D6D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60B4167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7CE2EE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3BE9B6F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01E2A4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048D73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575F2C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8EFE8B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6BF198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C425B1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8ACF9C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EF786F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901574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37DCBF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3BB99CD2" w14:textId="77777777" w:rsidTr="0089576E">
        <w:trPr>
          <w:trHeight w:val="263"/>
        </w:trPr>
        <w:tc>
          <w:tcPr>
            <w:tcW w:w="336" w:type="dxa"/>
            <w:shd w:val="clear" w:color="auto" w:fill="auto"/>
            <w:noWrap/>
            <w:tcMar>
              <w:top w:w="0" w:type="dxa"/>
              <w:left w:w="108" w:type="dxa"/>
              <w:bottom w:w="0" w:type="dxa"/>
              <w:right w:w="108" w:type="dxa"/>
            </w:tcMar>
          </w:tcPr>
          <w:p w14:paraId="2B8257E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9</w:t>
            </w:r>
          </w:p>
        </w:tc>
        <w:tc>
          <w:tcPr>
            <w:tcW w:w="1093" w:type="dxa"/>
            <w:shd w:val="clear" w:color="auto" w:fill="auto"/>
            <w:tcMar>
              <w:top w:w="0" w:type="dxa"/>
              <w:left w:w="108" w:type="dxa"/>
              <w:bottom w:w="0" w:type="dxa"/>
              <w:right w:w="108" w:type="dxa"/>
            </w:tcMar>
          </w:tcPr>
          <w:p w14:paraId="4273C756"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FOBIND</w:t>
            </w:r>
          </w:p>
        </w:tc>
        <w:tc>
          <w:tcPr>
            <w:tcW w:w="710" w:type="dxa"/>
            <w:shd w:val="clear" w:color="auto" w:fill="auto"/>
            <w:noWrap/>
            <w:tcMar>
              <w:top w:w="0" w:type="dxa"/>
              <w:left w:w="108" w:type="dxa"/>
              <w:bottom w:w="0" w:type="dxa"/>
              <w:right w:w="108" w:type="dxa"/>
            </w:tcMar>
            <w:vAlign w:val="bottom"/>
          </w:tcPr>
          <w:p w14:paraId="6EB2F67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-0.184</w:t>
            </w:r>
          </w:p>
        </w:tc>
        <w:tc>
          <w:tcPr>
            <w:tcW w:w="709" w:type="dxa"/>
            <w:shd w:val="clear" w:color="auto" w:fill="auto"/>
            <w:noWrap/>
            <w:tcMar>
              <w:top w:w="0" w:type="dxa"/>
              <w:left w:w="108" w:type="dxa"/>
              <w:bottom w:w="0" w:type="dxa"/>
              <w:right w:w="108" w:type="dxa"/>
            </w:tcMar>
            <w:vAlign w:val="bottom"/>
          </w:tcPr>
          <w:p w14:paraId="62A65DB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-0.120</w:t>
            </w:r>
          </w:p>
        </w:tc>
        <w:tc>
          <w:tcPr>
            <w:tcW w:w="568" w:type="dxa"/>
            <w:shd w:val="clear" w:color="auto" w:fill="auto"/>
            <w:noWrap/>
            <w:tcMar>
              <w:top w:w="0" w:type="dxa"/>
              <w:left w:w="108" w:type="dxa"/>
              <w:bottom w:w="0" w:type="dxa"/>
              <w:right w:w="108" w:type="dxa"/>
            </w:tcMar>
            <w:vAlign w:val="bottom"/>
          </w:tcPr>
          <w:p w14:paraId="2365322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-0.151</w:t>
            </w:r>
          </w:p>
        </w:tc>
        <w:tc>
          <w:tcPr>
            <w:tcW w:w="710" w:type="dxa"/>
            <w:shd w:val="clear" w:color="auto" w:fill="auto"/>
            <w:noWrap/>
            <w:tcMar>
              <w:top w:w="0" w:type="dxa"/>
              <w:left w:w="108" w:type="dxa"/>
              <w:bottom w:w="0" w:type="dxa"/>
              <w:right w:w="108" w:type="dxa"/>
            </w:tcMar>
            <w:vAlign w:val="bottom"/>
          </w:tcPr>
          <w:p w14:paraId="7C410C3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1.020</w:t>
            </w:r>
          </w:p>
        </w:tc>
        <w:tc>
          <w:tcPr>
            <w:tcW w:w="568" w:type="dxa"/>
            <w:shd w:val="clear" w:color="auto" w:fill="auto"/>
            <w:noWrap/>
            <w:tcMar>
              <w:top w:w="0" w:type="dxa"/>
              <w:left w:w="108" w:type="dxa"/>
              <w:bottom w:w="0" w:type="dxa"/>
              <w:right w:w="108" w:type="dxa"/>
            </w:tcMar>
            <w:vAlign w:val="bottom"/>
          </w:tcPr>
          <w:p w14:paraId="667F110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0.932</w:t>
            </w:r>
          </w:p>
        </w:tc>
        <w:tc>
          <w:tcPr>
            <w:tcW w:w="568" w:type="dxa"/>
            <w:shd w:val="clear" w:color="auto" w:fill="auto"/>
            <w:noWrap/>
            <w:tcMar>
              <w:top w:w="0" w:type="dxa"/>
              <w:left w:w="108" w:type="dxa"/>
              <w:bottom w:w="0" w:type="dxa"/>
              <w:right w:w="108" w:type="dxa"/>
            </w:tcMar>
            <w:vAlign w:val="bottom"/>
          </w:tcPr>
          <w:p w14:paraId="33BCC1B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-0.061</w:t>
            </w:r>
          </w:p>
        </w:tc>
        <w:tc>
          <w:tcPr>
            <w:tcW w:w="568" w:type="dxa"/>
            <w:shd w:val="clear" w:color="auto" w:fill="auto"/>
            <w:noWrap/>
            <w:tcMar>
              <w:top w:w="0" w:type="dxa"/>
              <w:left w:w="108" w:type="dxa"/>
              <w:bottom w:w="0" w:type="dxa"/>
              <w:right w:w="108" w:type="dxa"/>
            </w:tcMar>
            <w:vAlign w:val="bottom"/>
          </w:tcPr>
          <w:p w14:paraId="6B60353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0.351</w:t>
            </w:r>
          </w:p>
        </w:tc>
        <w:tc>
          <w:tcPr>
            <w:tcW w:w="568" w:type="dxa"/>
            <w:shd w:val="clear" w:color="auto" w:fill="auto"/>
            <w:noWrap/>
            <w:tcMar>
              <w:top w:w="0" w:type="dxa"/>
              <w:left w:w="108" w:type="dxa"/>
              <w:bottom w:w="0" w:type="dxa"/>
              <w:right w:w="108" w:type="dxa"/>
            </w:tcMar>
            <w:vAlign w:val="bottom"/>
          </w:tcPr>
          <w:p w14:paraId="64E741F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0.657</w:t>
            </w:r>
          </w:p>
        </w:tc>
        <w:tc>
          <w:tcPr>
            <w:tcW w:w="568" w:type="dxa"/>
            <w:shd w:val="clear" w:color="auto" w:fill="auto"/>
            <w:noWrap/>
            <w:tcMar>
              <w:top w:w="0" w:type="dxa"/>
              <w:left w:w="108" w:type="dxa"/>
              <w:bottom w:w="0" w:type="dxa"/>
              <w:right w:w="108" w:type="dxa"/>
            </w:tcMar>
            <w:vAlign w:val="bottom"/>
          </w:tcPr>
          <w:p w14:paraId="16DBAF9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486" w:type="dxa"/>
            <w:shd w:val="clear" w:color="auto" w:fill="auto"/>
            <w:noWrap/>
            <w:tcMar>
              <w:top w:w="0" w:type="dxa"/>
              <w:left w:w="108" w:type="dxa"/>
              <w:bottom w:w="0" w:type="dxa"/>
              <w:right w:w="108" w:type="dxa"/>
            </w:tcMar>
            <w:vAlign w:val="bottom"/>
          </w:tcPr>
          <w:p w14:paraId="04EB6F6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571C689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633" w:type="dxa"/>
            <w:shd w:val="clear" w:color="auto" w:fill="auto"/>
            <w:noWrap/>
            <w:tcMar>
              <w:top w:w="0" w:type="dxa"/>
              <w:left w:w="108" w:type="dxa"/>
              <w:bottom w:w="0" w:type="dxa"/>
              <w:right w:w="108" w:type="dxa"/>
            </w:tcMar>
            <w:vAlign w:val="bottom"/>
          </w:tcPr>
          <w:p w14:paraId="77E5B4A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25093A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83C786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2E3FD5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6F7B622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B7140B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72CBADE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ADC3F0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E6AD8F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4126B6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1AE0E1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D5EE4B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C78227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7CEB94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0A6731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C9A303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237A4C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46543CB9" w14:textId="77777777" w:rsidTr="0089576E">
        <w:trPr>
          <w:trHeight w:val="263"/>
        </w:trPr>
        <w:tc>
          <w:tcPr>
            <w:tcW w:w="336" w:type="dxa"/>
            <w:shd w:val="clear" w:color="auto" w:fill="auto"/>
            <w:noWrap/>
            <w:tcMar>
              <w:top w:w="0" w:type="dxa"/>
              <w:left w:w="108" w:type="dxa"/>
              <w:bottom w:w="0" w:type="dxa"/>
              <w:right w:w="108" w:type="dxa"/>
            </w:tcMar>
          </w:tcPr>
          <w:p w14:paraId="5AC1EA0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w:t>
            </w:r>
          </w:p>
        </w:tc>
        <w:tc>
          <w:tcPr>
            <w:tcW w:w="1093" w:type="dxa"/>
            <w:shd w:val="clear" w:color="auto" w:fill="auto"/>
            <w:tcMar>
              <w:top w:w="0" w:type="dxa"/>
              <w:left w:w="108" w:type="dxa"/>
              <w:bottom w:w="0" w:type="dxa"/>
              <w:right w:w="108" w:type="dxa"/>
            </w:tcMar>
          </w:tcPr>
          <w:p w14:paraId="5C3CAC51"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FOBEXE</w:t>
            </w:r>
          </w:p>
        </w:tc>
        <w:tc>
          <w:tcPr>
            <w:tcW w:w="710" w:type="dxa"/>
            <w:shd w:val="clear" w:color="auto" w:fill="auto"/>
            <w:noWrap/>
            <w:tcMar>
              <w:top w:w="0" w:type="dxa"/>
              <w:left w:w="108" w:type="dxa"/>
              <w:bottom w:w="0" w:type="dxa"/>
              <w:right w:w="108" w:type="dxa"/>
            </w:tcMar>
            <w:vAlign w:val="bottom"/>
          </w:tcPr>
          <w:p w14:paraId="1EAB971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-0.050</w:t>
            </w:r>
          </w:p>
        </w:tc>
        <w:tc>
          <w:tcPr>
            <w:tcW w:w="709" w:type="dxa"/>
            <w:shd w:val="clear" w:color="auto" w:fill="auto"/>
            <w:noWrap/>
            <w:tcMar>
              <w:top w:w="0" w:type="dxa"/>
              <w:left w:w="108" w:type="dxa"/>
              <w:bottom w:w="0" w:type="dxa"/>
              <w:right w:w="108" w:type="dxa"/>
            </w:tcMar>
            <w:vAlign w:val="bottom"/>
          </w:tcPr>
          <w:p w14:paraId="37D003E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0.380</w:t>
            </w:r>
          </w:p>
        </w:tc>
        <w:tc>
          <w:tcPr>
            <w:tcW w:w="568" w:type="dxa"/>
            <w:shd w:val="clear" w:color="auto" w:fill="auto"/>
            <w:noWrap/>
            <w:tcMar>
              <w:top w:w="0" w:type="dxa"/>
              <w:left w:w="108" w:type="dxa"/>
              <w:bottom w:w="0" w:type="dxa"/>
              <w:right w:w="108" w:type="dxa"/>
            </w:tcMar>
            <w:vAlign w:val="bottom"/>
          </w:tcPr>
          <w:p w14:paraId="423297C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0.318</w:t>
            </w:r>
          </w:p>
        </w:tc>
        <w:tc>
          <w:tcPr>
            <w:tcW w:w="710" w:type="dxa"/>
            <w:shd w:val="clear" w:color="auto" w:fill="auto"/>
            <w:noWrap/>
            <w:tcMar>
              <w:top w:w="0" w:type="dxa"/>
              <w:left w:w="108" w:type="dxa"/>
              <w:bottom w:w="0" w:type="dxa"/>
              <w:right w:w="108" w:type="dxa"/>
            </w:tcMar>
            <w:vAlign w:val="bottom"/>
          </w:tcPr>
          <w:p w14:paraId="29F46AA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0.022</w:t>
            </w:r>
          </w:p>
        </w:tc>
        <w:tc>
          <w:tcPr>
            <w:tcW w:w="568" w:type="dxa"/>
            <w:shd w:val="clear" w:color="auto" w:fill="auto"/>
            <w:noWrap/>
            <w:tcMar>
              <w:top w:w="0" w:type="dxa"/>
              <w:left w:w="108" w:type="dxa"/>
              <w:bottom w:w="0" w:type="dxa"/>
              <w:right w:w="108" w:type="dxa"/>
            </w:tcMar>
            <w:vAlign w:val="bottom"/>
          </w:tcPr>
          <w:p w14:paraId="20AB801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68" w:type="dxa"/>
            <w:shd w:val="clear" w:color="auto" w:fill="auto"/>
            <w:noWrap/>
            <w:tcMar>
              <w:top w:w="0" w:type="dxa"/>
              <w:left w:w="108" w:type="dxa"/>
              <w:bottom w:w="0" w:type="dxa"/>
              <w:right w:w="108" w:type="dxa"/>
            </w:tcMar>
            <w:vAlign w:val="bottom"/>
          </w:tcPr>
          <w:p w14:paraId="6E5D2DB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0.040</w:t>
            </w:r>
          </w:p>
        </w:tc>
        <w:tc>
          <w:tcPr>
            <w:tcW w:w="568" w:type="dxa"/>
            <w:shd w:val="clear" w:color="auto" w:fill="auto"/>
            <w:noWrap/>
            <w:tcMar>
              <w:top w:w="0" w:type="dxa"/>
              <w:left w:w="108" w:type="dxa"/>
              <w:bottom w:w="0" w:type="dxa"/>
              <w:right w:w="108" w:type="dxa"/>
            </w:tcMar>
            <w:vAlign w:val="bottom"/>
          </w:tcPr>
          <w:p w14:paraId="07AFDD5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0.075</w:t>
            </w:r>
          </w:p>
        </w:tc>
        <w:tc>
          <w:tcPr>
            <w:tcW w:w="568" w:type="dxa"/>
            <w:shd w:val="clear" w:color="auto" w:fill="auto"/>
            <w:noWrap/>
            <w:tcMar>
              <w:top w:w="0" w:type="dxa"/>
              <w:left w:w="108" w:type="dxa"/>
              <w:bottom w:w="0" w:type="dxa"/>
              <w:right w:w="108" w:type="dxa"/>
            </w:tcMar>
            <w:vAlign w:val="bottom"/>
          </w:tcPr>
          <w:p w14:paraId="00CBF37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0.026</w:t>
            </w:r>
          </w:p>
        </w:tc>
        <w:tc>
          <w:tcPr>
            <w:tcW w:w="568" w:type="dxa"/>
            <w:shd w:val="clear" w:color="auto" w:fill="auto"/>
            <w:noWrap/>
            <w:tcMar>
              <w:top w:w="0" w:type="dxa"/>
              <w:left w:w="108" w:type="dxa"/>
              <w:bottom w:w="0" w:type="dxa"/>
              <w:right w:w="108" w:type="dxa"/>
            </w:tcMar>
            <w:vAlign w:val="bottom"/>
          </w:tcPr>
          <w:p w14:paraId="2B478B9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0.023</w:t>
            </w:r>
          </w:p>
        </w:tc>
        <w:tc>
          <w:tcPr>
            <w:tcW w:w="486" w:type="dxa"/>
            <w:shd w:val="clear" w:color="auto" w:fill="auto"/>
            <w:noWrap/>
            <w:tcMar>
              <w:top w:w="0" w:type="dxa"/>
              <w:left w:w="108" w:type="dxa"/>
              <w:bottom w:w="0" w:type="dxa"/>
              <w:right w:w="108" w:type="dxa"/>
            </w:tcMar>
            <w:vAlign w:val="bottom"/>
          </w:tcPr>
          <w:p w14:paraId="72C339F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486" w:type="dxa"/>
            <w:shd w:val="clear" w:color="auto" w:fill="auto"/>
            <w:noWrap/>
            <w:tcMar>
              <w:top w:w="0" w:type="dxa"/>
              <w:left w:w="108" w:type="dxa"/>
              <w:bottom w:w="0" w:type="dxa"/>
              <w:right w:w="108" w:type="dxa"/>
            </w:tcMar>
            <w:vAlign w:val="bottom"/>
          </w:tcPr>
          <w:p w14:paraId="46944FE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633" w:type="dxa"/>
            <w:shd w:val="clear" w:color="auto" w:fill="auto"/>
            <w:noWrap/>
            <w:tcMar>
              <w:top w:w="0" w:type="dxa"/>
              <w:left w:w="108" w:type="dxa"/>
              <w:bottom w:w="0" w:type="dxa"/>
              <w:right w:w="108" w:type="dxa"/>
            </w:tcMar>
            <w:vAlign w:val="bottom"/>
          </w:tcPr>
          <w:p w14:paraId="42C9260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9C3E83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BAFE5B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60B5FC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4D6598F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DAA803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2104BBA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DA0E0E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FE187F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A2ACEF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7530D0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827DF5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CB115D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09F497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9D175A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39C50D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ED5ACD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5D145DDC" w14:textId="77777777" w:rsidTr="0089576E">
        <w:trPr>
          <w:trHeight w:val="263"/>
        </w:trPr>
        <w:tc>
          <w:tcPr>
            <w:tcW w:w="336" w:type="dxa"/>
            <w:shd w:val="clear" w:color="auto" w:fill="auto"/>
            <w:noWrap/>
            <w:tcMar>
              <w:top w:w="0" w:type="dxa"/>
              <w:left w:w="108" w:type="dxa"/>
              <w:bottom w:w="0" w:type="dxa"/>
              <w:right w:w="108" w:type="dxa"/>
            </w:tcMar>
          </w:tcPr>
          <w:p w14:paraId="28AA5AC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11</w:t>
            </w:r>
          </w:p>
        </w:tc>
        <w:tc>
          <w:tcPr>
            <w:tcW w:w="1093" w:type="dxa"/>
            <w:shd w:val="clear" w:color="auto" w:fill="auto"/>
            <w:tcMar>
              <w:top w:w="0" w:type="dxa"/>
              <w:left w:w="108" w:type="dxa"/>
              <w:bottom w:w="0" w:type="dxa"/>
              <w:right w:w="108" w:type="dxa"/>
            </w:tcMar>
          </w:tcPr>
          <w:p w14:paraId="2A694868"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BSIZE</w:t>
            </w:r>
          </w:p>
        </w:tc>
        <w:tc>
          <w:tcPr>
            <w:tcW w:w="710" w:type="dxa"/>
            <w:shd w:val="clear" w:color="auto" w:fill="auto"/>
            <w:noWrap/>
            <w:tcMar>
              <w:top w:w="0" w:type="dxa"/>
              <w:left w:w="108" w:type="dxa"/>
              <w:bottom w:w="0" w:type="dxa"/>
              <w:right w:w="108" w:type="dxa"/>
            </w:tcMar>
            <w:vAlign w:val="bottom"/>
          </w:tcPr>
          <w:p w14:paraId="240B758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-0.189</w:t>
            </w:r>
          </w:p>
        </w:tc>
        <w:tc>
          <w:tcPr>
            <w:tcW w:w="709" w:type="dxa"/>
            <w:shd w:val="clear" w:color="auto" w:fill="auto"/>
            <w:noWrap/>
            <w:tcMar>
              <w:top w:w="0" w:type="dxa"/>
              <w:left w:w="108" w:type="dxa"/>
              <w:bottom w:w="0" w:type="dxa"/>
              <w:right w:w="108" w:type="dxa"/>
            </w:tcMar>
            <w:vAlign w:val="bottom"/>
          </w:tcPr>
          <w:p w14:paraId="66A89B4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-0.074</w:t>
            </w:r>
          </w:p>
        </w:tc>
        <w:tc>
          <w:tcPr>
            <w:tcW w:w="568" w:type="dxa"/>
            <w:shd w:val="clear" w:color="auto" w:fill="auto"/>
            <w:noWrap/>
            <w:tcMar>
              <w:top w:w="0" w:type="dxa"/>
              <w:left w:w="108" w:type="dxa"/>
              <w:bottom w:w="0" w:type="dxa"/>
              <w:right w:w="108" w:type="dxa"/>
            </w:tcMar>
            <w:vAlign w:val="bottom"/>
          </w:tcPr>
          <w:p w14:paraId="6D59C77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-0.182</w:t>
            </w:r>
          </w:p>
        </w:tc>
        <w:tc>
          <w:tcPr>
            <w:tcW w:w="710" w:type="dxa"/>
            <w:shd w:val="clear" w:color="auto" w:fill="auto"/>
            <w:noWrap/>
            <w:tcMar>
              <w:top w:w="0" w:type="dxa"/>
              <w:left w:w="108" w:type="dxa"/>
              <w:bottom w:w="0" w:type="dxa"/>
              <w:right w:w="108" w:type="dxa"/>
            </w:tcMar>
            <w:vAlign w:val="bottom"/>
          </w:tcPr>
          <w:p w14:paraId="2845DD7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0.236</w:t>
            </w:r>
          </w:p>
        </w:tc>
        <w:tc>
          <w:tcPr>
            <w:tcW w:w="568" w:type="dxa"/>
            <w:shd w:val="clear" w:color="auto" w:fill="auto"/>
            <w:noWrap/>
            <w:tcMar>
              <w:top w:w="0" w:type="dxa"/>
              <w:left w:w="108" w:type="dxa"/>
              <w:bottom w:w="0" w:type="dxa"/>
              <w:right w:w="108" w:type="dxa"/>
            </w:tcMar>
            <w:vAlign w:val="bottom"/>
          </w:tcPr>
          <w:p w14:paraId="1B4D47B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0.482</w:t>
            </w:r>
          </w:p>
        </w:tc>
        <w:tc>
          <w:tcPr>
            <w:tcW w:w="568" w:type="dxa"/>
            <w:shd w:val="clear" w:color="auto" w:fill="auto"/>
            <w:noWrap/>
            <w:tcMar>
              <w:top w:w="0" w:type="dxa"/>
              <w:left w:w="108" w:type="dxa"/>
              <w:bottom w:w="0" w:type="dxa"/>
              <w:right w:w="108" w:type="dxa"/>
            </w:tcMar>
            <w:vAlign w:val="bottom"/>
          </w:tcPr>
          <w:p w14:paraId="7EC40CA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-0.011</w:t>
            </w:r>
          </w:p>
        </w:tc>
        <w:tc>
          <w:tcPr>
            <w:tcW w:w="568" w:type="dxa"/>
            <w:shd w:val="clear" w:color="auto" w:fill="auto"/>
            <w:noWrap/>
            <w:tcMar>
              <w:top w:w="0" w:type="dxa"/>
              <w:left w:w="108" w:type="dxa"/>
              <w:bottom w:w="0" w:type="dxa"/>
              <w:right w:w="108" w:type="dxa"/>
            </w:tcMar>
            <w:vAlign w:val="bottom"/>
          </w:tcPr>
          <w:p w14:paraId="4225EA6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0.253</w:t>
            </w:r>
          </w:p>
        </w:tc>
        <w:tc>
          <w:tcPr>
            <w:tcW w:w="568" w:type="dxa"/>
            <w:shd w:val="clear" w:color="auto" w:fill="auto"/>
            <w:noWrap/>
            <w:tcMar>
              <w:top w:w="0" w:type="dxa"/>
              <w:left w:w="108" w:type="dxa"/>
              <w:bottom w:w="0" w:type="dxa"/>
              <w:right w:w="108" w:type="dxa"/>
            </w:tcMar>
            <w:vAlign w:val="bottom"/>
          </w:tcPr>
          <w:p w14:paraId="439DA6B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0.293</w:t>
            </w:r>
          </w:p>
        </w:tc>
        <w:tc>
          <w:tcPr>
            <w:tcW w:w="568" w:type="dxa"/>
            <w:shd w:val="clear" w:color="auto" w:fill="auto"/>
            <w:noWrap/>
            <w:tcMar>
              <w:top w:w="0" w:type="dxa"/>
              <w:left w:w="108" w:type="dxa"/>
              <w:bottom w:w="0" w:type="dxa"/>
              <w:right w:w="108" w:type="dxa"/>
            </w:tcMar>
            <w:vAlign w:val="bottom"/>
          </w:tcPr>
          <w:p w14:paraId="121190A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0.240</w:t>
            </w:r>
          </w:p>
        </w:tc>
        <w:tc>
          <w:tcPr>
            <w:tcW w:w="486" w:type="dxa"/>
            <w:shd w:val="clear" w:color="auto" w:fill="auto"/>
            <w:noWrap/>
            <w:tcMar>
              <w:top w:w="0" w:type="dxa"/>
              <w:left w:w="108" w:type="dxa"/>
              <w:bottom w:w="0" w:type="dxa"/>
              <w:right w:w="108" w:type="dxa"/>
            </w:tcMar>
            <w:vAlign w:val="bottom"/>
          </w:tcPr>
          <w:p w14:paraId="46E705C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486" w:type="dxa"/>
            <w:shd w:val="clear" w:color="auto" w:fill="auto"/>
            <w:noWrap/>
            <w:tcMar>
              <w:top w:w="0" w:type="dxa"/>
              <w:left w:w="108" w:type="dxa"/>
              <w:bottom w:w="0" w:type="dxa"/>
              <w:right w:w="108" w:type="dxa"/>
            </w:tcMar>
            <w:vAlign w:val="bottom"/>
          </w:tcPr>
          <w:p w14:paraId="27D6469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633" w:type="dxa"/>
            <w:shd w:val="clear" w:color="auto" w:fill="auto"/>
            <w:noWrap/>
            <w:tcMar>
              <w:top w:w="0" w:type="dxa"/>
              <w:left w:w="108" w:type="dxa"/>
              <w:bottom w:w="0" w:type="dxa"/>
              <w:right w:w="108" w:type="dxa"/>
            </w:tcMar>
            <w:vAlign w:val="bottom"/>
          </w:tcPr>
          <w:p w14:paraId="625FD74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11D22A9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6B7AE8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FAE5CB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2F268CE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4F83FE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72B84D6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37EED3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760489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3CE170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4576F7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95D14D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2F503F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CA6441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18E2D8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6743B8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41B799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1C2C0696" w14:textId="77777777" w:rsidTr="0089576E">
        <w:trPr>
          <w:trHeight w:val="263"/>
        </w:trPr>
        <w:tc>
          <w:tcPr>
            <w:tcW w:w="336" w:type="dxa"/>
            <w:shd w:val="clear" w:color="auto" w:fill="auto"/>
            <w:noWrap/>
            <w:tcMar>
              <w:top w:w="0" w:type="dxa"/>
              <w:left w:w="108" w:type="dxa"/>
              <w:bottom w:w="0" w:type="dxa"/>
              <w:right w:w="108" w:type="dxa"/>
            </w:tcMar>
          </w:tcPr>
          <w:p w14:paraId="7161B03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12</w:t>
            </w:r>
          </w:p>
        </w:tc>
        <w:tc>
          <w:tcPr>
            <w:tcW w:w="1093" w:type="dxa"/>
            <w:shd w:val="clear" w:color="auto" w:fill="auto"/>
            <w:tcMar>
              <w:top w:w="0" w:type="dxa"/>
              <w:left w:w="108" w:type="dxa"/>
              <w:bottom w:w="0" w:type="dxa"/>
              <w:right w:w="108" w:type="dxa"/>
            </w:tcMar>
          </w:tcPr>
          <w:p w14:paraId="4BB11786"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BTEN</w:t>
            </w:r>
          </w:p>
        </w:tc>
        <w:tc>
          <w:tcPr>
            <w:tcW w:w="710" w:type="dxa"/>
            <w:shd w:val="clear" w:color="auto" w:fill="auto"/>
            <w:noWrap/>
            <w:tcMar>
              <w:top w:w="0" w:type="dxa"/>
              <w:left w:w="108" w:type="dxa"/>
              <w:bottom w:w="0" w:type="dxa"/>
              <w:right w:w="108" w:type="dxa"/>
            </w:tcMar>
            <w:vAlign w:val="bottom"/>
          </w:tcPr>
          <w:p w14:paraId="63E053B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-0.003</w:t>
            </w:r>
          </w:p>
        </w:tc>
        <w:tc>
          <w:tcPr>
            <w:tcW w:w="709" w:type="dxa"/>
            <w:shd w:val="clear" w:color="auto" w:fill="auto"/>
            <w:noWrap/>
            <w:tcMar>
              <w:top w:w="0" w:type="dxa"/>
              <w:left w:w="108" w:type="dxa"/>
              <w:bottom w:w="0" w:type="dxa"/>
              <w:right w:w="108" w:type="dxa"/>
            </w:tcMar>
            <w:vAlign w:val="bottom"/>
          </w:tcPr>
          <w:p w14:paraId="2FF8336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0.051</w:t>
            </w:r>
          </w:p>
        </w:tc>
        <w:tc>
          <w:tcPr>
            <w:tcW w:w="568" w:type="dxa"/>
            <w:shd w:val="clear" w:color="auto" w:fill="auto"/>
            <w:noWrap/>
            <w:tcMar>
              <w:top w:w="0" w:type="dxa"/>
              <w:left w:w="108" w:type="dxa"/>
              <w:bottom w:w="0" w:type="dxa"/>
              <w:right w:w="108" w:type="dxa"/>
            </w:tcMar>
            <w:vAlign w:val="bottom"/>
          </w:tcPr>
          <w:p w14:paraId="5FD8B86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-0.020</w:t>
            </w:r>
          </w:p>
        </w:tc>
        <w:tc>
          <w:tcPr>
            <w:tcW w:w="710" w:type="dxa"/>
            <w:shd w:val="clear" w:color="auto" w:fill="auto"/>
            <w:noWrap/>
            <w:tcMar>
              <w:top w:w="0" w:type="dxa"/>
              <w:left w:w="108" w:type="dxa"/>
              <w:bottom w:w="0" w:type="dxa"/>
              <w:right w:w="108" w:type="dxa"/>
            </w:tcMar>
            <w:vAlign w:val="bottom"/>
          </w:tcPr>
          <w:p w14:paraId="18282EC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-0.041</w:t>
            </w:r>
          </w:p>
        </w:tc>
        <w:tc>
          <w:tcPr>
            <w:tcW w:w="568" w:type="dxa"/>
            <w:shd w:val="clear" w:color="auto" w:fill="auto"/>
            <w:noWrap/>
            <w:tcMar>
              <w:top w:w="0" w:type="dxa"/>
              <w:left w:w="108" w:type="dxa"/>
              <w:bottom w:w="0" w:type="dxa"/>
              <w:right w:w="108" w:type="dxa"/>
            </w:tcMar>
            <w:vAlign w:val="bottom"/>
          </w:tcPr>
          <w:p w14:paraId="5897417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-0.094</w:t>
            </w:r>
          </w:p>
        </w:tc>
        <w:tc>
          <w:tcPr>
            <w:tcW w:w="568" w:type="dxa"/>
            <w:shd w:val="clear" w:color="auto" w:fill="auto"/>
            <w:noWrap/>
            <w:tcMar>
              <w:top w:w="0" w:type="dxa"/>
              <w:left w:w="108" w:type="dxa"/>
              <w:bottom w:w="0" w:type="dxa"/>
              <w:right w:w="108" w:type="dxa"/>
            </w:tcMar>
            <w:vAlign w:val="bottom"/>
          </w:tcPr>
          <w:p w14:paraId="3DB73C6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68" w:type="dxa"/>
            <w:shd w:val="clear" w:color="auto" w:fill="auto"/>
            <w:noWrap/>
            <w:tcMar>
              <w:top w:w="0" w:type="dxa"/>
              <w:left w:w="108" w:type="dxa"/>
              <w:bottom w:w="0" w:type="dxa"/>
              <w:right w:w="108" w:type="dxa"/>
            </w:tcMar>
            <w:vAlign w:val="bottom"/>
          </w:tcPr>
          <w:p w14:paraId="39955B3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-0.064</w:t>
            </w:r>
          </w:p>
        </w:tc>
        <w:tc>
          <w:tcPr>
            <w:tcW w:w="568" w:type="dxa"/>
            <w:shd w:val="clear" w:color="auto" w:fill="auto"/>
            <w:noWrap/>
            <w:tcMar>
              <w:top w:w="0" w:type="dxa"/>
              <w:left w:w="108" w:type="dxa"/>
              <w:bottom w:w="0" w:type="dxa"/>
              <w:right w:w="108" w:type="dxa"/>
            </w:tcMar>
            <w:vAlign w:val="bottom"/>
          </w:tcPr>
          <w:p w14:paraId="31DA1DD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-0.064</w:t>
            </w:r>
          </w:p>
        </w:tc>
        <w:tc>
          <w:tcPr>
            <w:tcW w:w="568" w:type="dxa"/>
            <w:shd w:val="clear" w:color="auto" w:fill="auto"/>
            <w:noWrap/>
            <w:tcMar>
              <w:top w:w="0" w:type="dxa"/>
              <w:left w:w="108" w:type="dxa"/>
              <w:bottom w:w="0" w:type="dxa"/>
              <w:right w:w="108" w:type="dxa"/>
            </w:tcMar>
            <w:vAlign w:val="bottom"/>
          </w:tcPr>
          <w:p w14:paraId="17B84D9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-0.080</w:t>
            </w:r>
          </w:p>
        </w:tc>
        <w:tc>
          <w:tcPr>
            <w:tcW w:w="486" w:type="dxa"/>
            <w:shd w:val="clear" w:color="auto" w:fill="auto"/>
            <w:noWrap/>
            <w:tcMar>
              <w:top w:w="0" w:type="dxa"/>
              <w:left w:w="108" w:type="dxa"/>
              <w:bottom w:w="0" w:type="dxa"/>
              <w:right w:w="108" w:type="dxa"/>
            </w:tcMar>
            <w:vAlign w:val="bottom"/>
          </w:tcPr>
          <w:p w14:paraId="1484D34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0.174</w:t>
            </w:r>
          </w:p>
        </w:tc>
        <w:tc>
          <w:tcPr>
            <w:tcW w:w="486" w:type="dxa"/>
            <w:shd w:val="clear" w:color="auto" w:fill="auto"/>
            <w:noWrap/>
            <w:tcMar>
              <w:top w:w="0" w:type="dxa"/>
              <w:left w:w="108" w:type="dxa"/>
              <w:bottom w:w="0" w:type="dxa"/>
              <w:right w:w="108" w:type="dxa"/>
            </w:tcMar>
            <w:vAlign w:val="bottom"/>
          </w:tcPr>
          <w:p w14:paraId="46A9FA3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-0.072</w:t>
            </w:r>
          </w:p>
        </w:tc>
        <w:tc>
          <w:tcPr>
            <w:tcW w:w="633" w:type="dxa"/>
            <w:shd w:val="clear" w:color="auto" w:fill="auto"/>
            <w:noWrap/>
            <w:tcMar>
              <w:top w:w="0" w:type="dxa"/>
              <w:left w:w="108" w:type="dxa"/>
              <w:bottom w:w="0" w:type="dxa"/>
              <w:right w:w="108" w:type="dxa"/>
            </w:tcMar>
            <w:vAlign w:val="bottom"/>
          </w:tcPr>
          <w:p w14:paraId="01F135B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1DA6CBF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22EB300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39D511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353D623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EEE611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6A0F087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DC4B30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E148EF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5BDBD3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B111A9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A35AF0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88884C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85A629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E86143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8C1C95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D55B5C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145500C6" w14:textId="77777777" w:rsidTr="0089576E">
        <w:trPr>
          <w:trHeight w:val="263"/>
        </w:trPr>
        <w:tc>
          <w:tcPr>
            <w:tcW w:w="336" w:type="dxa"/>
            <w:shd w:val="clear" w:color="auto" w:fill="auto"/>
            <w:noWrap/>
            <w:tcMar>
              <w:top w:w="0" w:type="dxa"/>
              <w:left w:w="108" w:type="dxa"/>
              <w:bottom w:w="0" w:type="dxa"/>
              <w:right w:w="108" w:type="dxa"/>
            </w:tcMar>
          </w:tcPr>
          <w:p w14:paraId="60057A2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13</w:t>
            </w:r>
          </w:p>
        </w:tc>
        <w:tc>
          <w:tcPr>
            <w:tcW w:w="1093" w:type="dxa"/>
            <w:shd w:val="clear" w:color="auto" w:fill="auto"/>
            <w:tcMar>
              <w:top w:w="0" w:type="dxa"/>
              <w:left w:w="108" w:type="dxa"/>
              <w:bottom w:w="0" w:type="dxa"/>
              <w:right w:w="108" w:type="dxa"/>
            </w:tcMar>
          </w:tcPr>
          <w:p w14:paraId="4D2C76A6"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BIND</w:t>
            </w:r>
          </w:p>
        </w:tc>
        <w:tc>
          <w:tcPr>
            <w:tcW w:w="710" w:type="dxa"/>
            <w:shd w:val="clear" w:color="auto" w:fill="auto"/>
            <w:noWrap/>
            <w:tcMar>
              <w:top w:w="0" w:type="dxa"/>
              <w:left w:w="108" w:type="dxa"/>
              <w:bottom w:w="0" w:type="dxa"/>
              <w:right w:w="108" w:type="dxa"/>
            </w:tcMar>
            <w:vAlign w:val="bottom"/>
          </w:tcPr>
          <w:p w14:paraId="3DD08C8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-0.077</w:t>
            </w:r>
          </w:p>
        </w:tc>
        <w:tc>
          <w:tcPr>
            <w:tcW w:w="709" w:type="dxa"/>
            <w:shd w:val="clear" w:color="auto" w:fill="auto"/>
            <w:noWrap/>
            <w:tcMar>
              <w:top w:w="0" w:type="dxa"/>
              <w:left w:w="108" w:type="dxa"/>
              <w:bottom w:w="0" w:type="dxa"/>
              <w:right w:w="108" w:type="dxa"/>
            </w:tcMar>
            <w:vAlign w:val="bottom"/>
          </w:tcPr>
          <w:p w14:paraId="04AC092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-0.050</w:t>
            </w:r>
          </w:p>
        </w:tc>
        <w:tc>
          <w:tcPr>
            <w:tcW w:w="568" w:type="dxa"/>
            <w:shd w:val="clear" w:color="auto" w:fill="auto"/>
            <w:noWrap/>
            <w:tcMar>
              <w:top w:w="0" w:type="dxa"/>
              <w:left w:w="108" w:type="dxa"/>
              <w:bottom w:w="0" w:type="dxa"/>
              <w:right w:w="108" w:type="dxa"/>
            </w:tcMar>
            <w:vAlign w:val="bottom"/>
          </w:tcPr>
          <w:p w14:paraId="56E835D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-0.061</w:t>
            </w:r>
          </w:p>
        </w:tc>
        <w:tc>
          <w:tcPr>
            <w:tcW w:w="710" w:type="dxa"/>
            <w:shd w:val="clear" w:color="auto" w:fill="auto"/>
            <w:noWrap/>
            <w:tcMar>
              <w:top w:w="0" w:type="dxa"/>
              <w:left w:w="108" w:type="dxa"/>
              <w:bottom w:w="0" w:type="dxa"/>
              <w:right w:w="108" w:type="dxa"/>
            </w:tcMar>
            <w:vAlign w:val="bottom"/>
          </w:tcPr>
          <w:p w14:paraId="25678CE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0.470</w:t>
            </w:r>
          </w:p>
        </w:tc>
        <w:tc>
          <w:tcPr>
            <w:tcW w:w="568" w:type="dxa"/>
            <w:shd w:val="clear" w:color="auto" w:fill="auto"/>
            <w:noWrap/>
            <w:tcMar>
              <w:top w:w="0" w:type="dxa"/>
              <w:left w:w="108" w:type="dxa"/>
              <w:bottom w:w="0" w:type="dxa"/>
              <w:right w:w="108" w:type="dxa"/>
            </w:tcMar>
            <w:vAlign w:val="bottom"/>
          </w:tcPr>
          <w:p w14:paraId="109501B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0.335</w:t>
            </w:r>
          </w:p>
        </w:tc>
        <w:tc>
          <w:tcPr>
            <w:tcW w:w="568" w:type="dxa"/>
            <w:shd w:val="clear" w:color="auto" w:fill="auto"/>
            <w:noWrap/>
            <w:tcMar>
              <w:top w:w="0" w:type="dxa"/>
              <w:left w:w="108" w:type="dxa"/>
              <w:bottom w:w="0" w:type="dxa"/>
              <w:right w:w="108" w:type="dxa"/>
            </w:tcMar>
            <w:vAlign w:val="bottom"/>
          </w:tcPr>
          <w:p w14:paraId="3F6F78C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-0.091</w:t>
            </w:r>
          </w:p>
        </w:tc>
        <w:tc>
          <w:tcPr>
            <w:tcW w:w="568" w:type="dxa"/>
            <w:shd w:val="clear" w:color="auto" w:fill="auto"/>
            <w:noWrap/>
            <w:tcMar>
              <w:top w:w="0" w:type="dxa"/>
              <w:left w:w="108" w:type="dxa"/>
              <w:bottom w:w="0" w:type="dxa"/>
              <w:right w:w="108" w:type="dxa"/>
            </w:tcMar>
            <w:vAlign w:val="bottom"/>
          </w:tcPr>
          <w:p w14:paraId="32789BE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0.075</w:t>
            </w:r>
          </w:p>
        </w:tc>
        <w:tc>
          <w:tcPr>
            <w:tcW w:w="568" w:type="dxa"/>
            <w:shd w:val="clear" w:color="auto" w:fill="auto"/>
            <w:noWrap/>
            <w:tcMar>
              <w:top w:w="0" w:type="dxa"/>
              <w:left w:w="108" w:type="dxa"/>
              <w:bottom w:w="0" w:type="dxa"/>
              <w:right w:w="108" w:type="dxa"/>
            </w:tcMar>
            <w:vAlign w:val="bottom"/>
          </w:tcPr>
          <w:p w14:paraId="5802605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0.261</w:t>
            </w:r>
          </w:p>
        </w:tc>
        <w:tc>
          <w:tcPr>
            <w:tcW w:w="568" w:type="dxa"/>
            <w:shd w:val="clear" w:color="auto" w:fill="auto"/>
            <w:noWrap/>
            <w:tcMar>
              <w:top w:w="0" w:type="dxa"/>
              <w:left w:w="108" w:type="dxa"/>
              <w:bottom w:w="0" w:type="dxa"/>
              <w:right w:w="108" w:type="dxa"/>
            </w:tcMar>
            <w:vAlign w:val="bottom"/>
          </w:tcPr>
          <w:p w14:paraId="6E37890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0.451</w:t>
            </w:r>
          </w:p>
        </w:tc>
        <w:tc>
          <w:tcPr>
            <w:tcW w:w="486" w:type="dxa"/>
            <w:shd w:val="clear" w:color="auto" w:fill="auto"/>
            <w:noWrap/>
            <w:tcMar>
              <w:top w:w="0" w:type="dxa"/>
              <w:left w:w="108" w:type="dxa"/>
              <w:bottom w:w="0" w:type="dxa"/>
              <w:right w:w="108" w:type="dxa"/>
            </w:tcMar>
            <w:vAlign w:val="bottom"/>
          </w:tcPr>
          <w:p w14:paraId="6390C90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0.045</w:t>
            </w:r>
          </w:p>
        </w:tc>
        <w:tc>
          <w:tcPr>
            <w:tcW w:w="486" w:type="dxa"/>
            <w:shd w:val="clear" w:color="auto" w:fill="auto"/>
            <w:noWrap/>
            <w:tcMar>
              <w:top w:w="0" w:type="dxa"/>
              <w:left w:w="108" w:type="dxa"/>
              <w:bottom w:w="0" w:type="dxa"/>
              <w:right w:w="108" w:type="dxa"/>
            </w:tcMar>
            <w:vAlign w:val="bottom"/>
          </w:tcPr>
          <w:p w14:paraId="447DED2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-0.013</w:t>
            </w:r>
          </w:p>
        </w:tc>
        <w:tc>
          <w:tcPr>
            <w:tcW w:w="633" w:type="dxa"/>
            <w:shd w:val="clear" w:color="auto" w:fill="auto"/>
            <w:noWrap/>
            <w:tcMar>
              <w:top w:w="0" w:type="dxa"/>
              <w:left w:w="108" w:type="dxa"/>
              <w:bottom w:w="0" w:type="dxa"/>
              <w:right w:w="108" w:type="dxa"/>
            </w:tcMar>
            <w:vAlign w:val="bottom"/>
          </w:tcPr>
          <w:p w14:paraId="2DFF236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-0.093</w:t>
            </w:r>
          </w:p>
        </w:tc>
        <w:tc>
          <w:tcPr>
            <w:tcW w:w="568" w:type="dxa"/>
            <w:shd w:val="clear" w:color="auto" w:fill="auto"/>
            <w:noWrap/>
            <w:tcMar>
              <w:top w:w="0" w:type="dxa"/>
              <w:left w:w="108" w:type="dxa"/>
              <w:bottom w:w="0" w:type="dxa"/>
              <w:right w:w="108" w:type="dxa"/>
            </w:tcMar>
            <w:vAlign w:val="bottom"/>
          </w:tcPr>
          <w:p w14:paraId="2FFD9EB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2FBE1E0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2B92ED0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52" w:type="dxa"/>
            <w:shd w:val="clear" w:color="auto" w:fill="auto"/>
            <w:noWrap/>
            <w:tcMar>
              <w:top w:w="0" w:type="dxa"/>
              <w:left w:w="108" w:type="dxa"/>
              <w:bottom w:w="0" w:type="dxa"/>
              <w:right w:w="108" w:type="dxa"/>
            </w:tcMar>
            <w:vAlign w:val="bottom"/>
          </w:tcPr>
          <w:p w14:paraId="3E9CE4E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405B82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0A7661E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A97659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D2116F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979E15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3C571A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8A631B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ACD304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CC24A6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4ACD16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4EACFB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F2F4AC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17997E35" w14:textId="77777777" w:rsidTr="0089576E">
        <w:trPr>
          <w:trHeight w:val="263"/>
        </w:trPr>
        <w:tc>
          <w:tcPr>
            <w:tcW w:w="336" w:type="dxa"/>
            <w:shd w:val="clear" w:color="auto" w:fill="auto"/>
            <w:noWrap/>
            <w:tcMar>
              <w:top w:w="0" w:type="dxa"/>
              <w:left w:w="108" w:type="dxa"/>
              <w:bottom w:w="0" w:type="dxa"/>
              <w:right w:w="108" w:type="dxa"/>
            </w:tcMar>
          </w:tcPr>
          <w:p w14:paraId="1C0B7A2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14</w:t>
            </w:r>
          </w:p>
        </w:tc>
        <w:tc>
          <w:tcPr>
            <w:tcW w:w="1093" w:type="dxa"/>
            <w:shd w:val="clear" w:color="auto" w:fill="auto"/>
            <w:tcMar>
              <w:top w:w="0" w:type="dxa"/>
              <w:left w:w="108" w:type="dxa"/>
              <w:bottom w:w="0" w:type="dxa"/>
              <w:right w:w="108" w:type="dxa"/>
            </w:tcMar>
          </w:tcPr>
          <w:p w14:paraId="7F5A1C48"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DUAL</w:t>
            </w:r>
          </w:p>
        </w:tc>
        <w:tc>
          <w:tcPr>
            <w:tcW w:w="710" w:type="dxa"/>
            <w:shd w:val="clear" w:color="auto" w:fill="auto"/>
            <w:noWrap/>
            <w:tcMar>
              <w:top w:w="0" w:type="dxa"/>
              <w:left w:w="108" w:type="dxa"/>
              <w:bottom w:w="0" w:type="dxa"/>
              <w:right w:w="108" w:type="dxa"/>
            </w:tcMar>
            <w:vAlign w:val="bottom"/>
          </w:tcPr>
          <w:p w14:paraId="3EFBE87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0.021</w:t>
            </w:r>
          </w:p>
        </w:tc>
        <w:tc>
          <w:tcPr>
            <w:tcW w:w="709" w:type="dxa"/>
            <w:shd w:val="clear" w:color="auto" w:fill="auto"/>
            <w:noWrap/>
            <w:tcMar>
              <w:top w:w="0" w:type="dxa"/>
              <w:left w:w="108" w:type="dxa"/>
              <w:bottom w:w="0" w:type="dxa"/>
              <w:right w:w="108" w:type="dxa"/>
            </w:tcMar>
            <w:vAlign w:val="bottom"/>
          </w:tcPr>
          <w:p w14:paraId="6113312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68" w:type="dxa"/>
            <w:shd w:val="clear" w:color="auto" w:fill="auto"/>
            <w:noWrap/>
            <w:tcMar>
              <w:top w:w="0" w:type="dxa"/>
              <w:left w:w="108" w:type="dxa"/>
              <w:bottom w:w="0" w:type="dxa"/>
              <w:right w:w="108" w:type="dxa"/>
            </w:tcMar>
            <w:vAlign w:val="bottom"/>
          </w:tcPr>
          <w:p w14:paraId="3852211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0.019</w:t>
            </w:r>
          </w:p>
        </w:tc>
        <w:tc>
          <w:tcPr>
            <w:tcW w:w="710" w:type="dxa"/>
            <w:shd w:val="clear" w:color="auto" w:fill="auto"/>
            <w:noWrap/>
            <w:tcMar>
              <w:top w:w="0" w:type="dxa"/>
              <w:left w:w="108" w:type="dxa"/>
              <w:bottom w:w="0" w:type="dxa"/>
              <w:right w:w="108" w:type="dxa"/>
            </w:tcMar>
            <w:vAlign w:val="bottom"/>
          </w:tcPr>
          <w:p w14:paraId="41CBC9A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-0.031</w:t>
            </w:r>
          </w:p>
        </w:tc>
        <w:tc>
          <w:tcPr>
            <w:tcW w:w="568" w:type="dxa"/>
            <w:shd w:val="clear" w:color="auto" w:fill="auto"/>
            <w:noWrap/>
            <w:tcMar>
              <w:top w:w="0" w:type="dxa"/>
              <w:left w:w="108" w:type="dxa"/>
              <w:bottom w:w="0" w:type="dxa"/>
              <w:right w:w="108" w:type="dxa"/>
            </w:tcMar>
            <w:vAlign w:val="bottom"/>
          </w:tcPr>
          <w:p w14:paraId="420470F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-0.008</w:t>
            </w:r>
          </w:p>
        </w:tc>
        <w:tc>
          <w:tcPr>
            <w:tcW w:w="568" w:type="dxa"/>
            <w:shd w:val="clear" w:color="auto" w:fill="auto"/>
            <w:noWrap/>
            <w:tcMar>
              <w:top w:w="0" w:type="dxa"/>
              <w:left w:w="108" w:type="dxa"/>
              <w:bottom w:w="0" w:type="dxa"/>
              <w:right w:w="108" w:type="dxa"/>
            </w:tcMar>
            <w:vAlign w:val="bottom"/>
          </w:tcPr>
          <w:p w14:paraId="3F6DED3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0.018</w:t>
            </w:r>
          </w:p>
        </w:tc>
        <w:tc>
          <w:tcPr>
            <w:tcW w:w="568" w:type="dxa"/>
            <w:shd w:val="clear" w:color="auto" w:fill="auto"/>
            <w:noWrap/>
            <w:tcMar>
              <w:top w:w="0" w:type="dxa"/>
              <w:left w:w="108" w:type="dxa"/>
              <w:bottom w:w="0" w:type="dxa"/>
              <w:right w:w="108" w:type="dxa"/>
            </w:tcMar>
            <w:vAlign w:val="bottom"/>
          </w:tcPr>
          <w:p w14:paraId="7732807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-0.018</w:t>
            </w:r>
          </w:p>
        </w:tc>
        <w:tc>
          <w:tcPr>
            <w:tcW w:w="568" w:type="dxa"/>
            <w:shd w:val="clear" w:color="auto" w:fill="auto"/>
            <w:noWrap/>
            <w:tcMar>
              <w:top w:w="0" w:type="dxa"/>
              <w:left w:w="108" w:type="dxa"/>
              <w:bottom w:w="0" w:type="dxa"/>
              <w:right w:w="108" w:type="dxa"/>
            </w:tcMar>
            <w:vAlign w:val="bottom"/>
          </w:tcPr>
          <w:p w14:paraId="6777507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68" w:type="dxa"/>
            <w:shd w:val="clear" w:color="auto" w:fill="auto"/>
            <w:noWrap/>
            <w:tcMar>
              <w:top w:w="0" w:type="dxa"/>
              <w:left w:w="108" w:type="dxa"/>
              <w:bottom w:w="0" w:type="dxa"/>
              <w:right w:w="108" w:type="dxa"/>
            </w:tcMar>
            <w:vAlign w:val="bottom"/>
          </w:tcPr>
          <w:p w14:paraId="67579D9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-0.022</w:t>
            </w:r>
          </w:p>
        </w:tc>
        <w:tc>
          <w:tcPr>
            <w:tcW w:w="486" w:type="dxa"/>
            <w:shd w:val="clear" w:color="auto" w:fill="auto"/>
            <w:noWrap/>
            <w:tcMar>
              <w:top w:w="0" w:type="dxa"/>
              <w:left w:w="108" w:type="dxa"/>
              <w:bottom w:w="0" w:type="dxa"/>
              <w:right w:w="108" w:type="dxa"/>
            </w:tcMar>
            <w:vAlign w:val="bottom"/>
          </w:tcPr>
          <w:p w14:paraId="2746271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0.111</w:t>
            </w:r>
          </w:p>
        </w:tc>
        <w:tc>
          <w:tcPr>
            <w:tcW w:w="486" w:type="dxa"/>
            <w:shd w:val="clear" w:color="auto" w:fill="auto"/>
            <w:noWrap/>
            <w:tcMar>
              <w:top w:w="0" w:type="dxa"/>
              <w:left w:w="108" w:type="dxa"/>
              <w:bottom w:w="0" w:type="dxa"/>
              <w:right w:w="108" w:type="dxa"/>
            </w:tcMar>
            <w:vAlign w:val="bottom"/>
          </w:tcPr>
          <w:p w14:paraId="49575B4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0.044</w:t>
            </w:r>
          </w:p>
        </w:tc>
        <w:tc>
          <w:tcPr>
            <w:tcW w:w="633" w:type="dxa"/>
            <w:shd w:val="clear" w:color="auto" w:fill="auto"/>
            <w:noWrap/>
            <w:tcMar>
              <w:top w:w="0" w:type="dxa"/>
              <w:left w:w="108" w:type="dxa"/>
              <w:bottom w:w="0" w:type="dxa"/>
              <w:right w:w="108" w:type="dxa"/>
            </w:tcMar>
            <w:vAlign w:val="bottom"/>
          </w:tcPr>
          <w:p w14:paraId="3755812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0.275</w:t>
            </w:r>
          </w:p>
        </w:tc>
        <w:tc>
          <w:tcPr>
            <w:tcW w:w="568" w:type="dxa"/>
            <w:shd w:val="clear" w:color="auto" w:fill="auto"/>
            <w:noWrap/>
            <w:tcMar>
              <w:top w:w="0" w:type="dxa"/>
              <w:left w:w="108" w:type="dxa"/>
              <w:bottom w:w="0" w:type="dxa"/>
              <w:right w:w="108" w:type="dxa"/>
            </w:tcMar>
            <w:vAlign w:val="bottom"/>
          </w:tcPr>
          <w:p w14:paraId="6649284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-0.082</w:t>
            </w:r>
          </w:p>
        </w:tc>
        <w:tc>
          <w:tcPr>
            <w:tcW w:w="568" w:type="dxa"/>
            <w:shd w:val="clear" w:color="auto" w:fill="auto"/>
            <w:noWrap/>
            <w:tcMar>
              <w:top w:w="0" w:type="dxa"/>
              <w:left w:w="108" w:type="dxa"/>
              <w:bottom w:w="0" w:type="dxa"/>
              <w:right w:w="108" w:type="dxa"/>
            </w:tcMar>
            <w:vAlign w:val="bottom"/>
          </w:tcPr>
          <w:p w14:paraId="1F9C48C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486" w:type="dxa"/>
            <w:shd w:val="clear" w:color="auto" w:fill="auto"/>
            <w:noWrap/>
            <w:tcMar>
              <w:top w:w="0" w:type="dxa"/>
              <w:left w:w="108" w:type="dxa"/>
              <w:bottom w:w="0" w:type="dxa"/>
              <w:right w:w="108" w:type="dxa"/>
            </w:tcMar>
            <w:vAlign w:val="bottom"/>
          </w:tcPr>
          <w:p w14:paraId="49A19BB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52" w:type="dxa"/>
            <w:shd w:val="clear" w:color="auto" w:fill="auto"/>
            <w:noWrap/>
            <w:tcMar>
              <w:top w:w="0" w:type="dxa"/>
              <w:left w:w="108" w:type="dxa"/>
              <w:bottom w:w="0" w:type="dxa"/>
              <w:right w:w="108" w:type="dxa"/>
            </w:tcMar>
            <w:vAlign w:val="bottom"/>
          </w:tcPr>
          <w:p w14:paraId="57E0958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DD4224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2E348C6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0FC5B7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C4D8F3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67CFB0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3B78D5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3B6333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FD7EBC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97CCB2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38A177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3B325F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AC3762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77C8A2B3" w14:textId="77777777" w:rsidTr="0089576E">
        <w:trPr>
          <w:trHeight w:val="263"/>
        </w:trPr>
        <w:tc>
          <w:tcPr>
            <w:tcW w:w="336" w:type="dxa"/>
            <w:shd w:val="clear" w:color="auto" w:fill="auto"/>
            <w:noWrap/>
            <w:tcMar>
              <w:top w:w="0" w:type="dxa"/>
              <w:left w:w="108" w:type="dxa"/>
              <w:bottom w:w="0" w:type="dxa"/>
              <w:right w:w="108" w:type="dxa"/>
            </w:tcMar>
          </w:tcPr>
          <w:p w14:paraId="768B734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15</w:t>
            </w:r>
          </w:p>
        </w:tc>
        <w:tc>
          <w:tcPr>
            <w:tcW w:w="1093" w:type="dxa"/>
            <w:shd w:val="clear" w:color="auto" w:fill="auto"/>
            <w:tcMar>
              <w:top w:w="0" w:type="dxa"/>
              <w:left w:w="108" w:type="dxa"/>
              <w:bottom w:w="0" w:type="dxa"/>
              <w:right w:w="108" w:type="dxa"/>
            </w:tcMar>
          </w:tcPr>
          <w:p w14:paraId="5ED20ADC"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ROA</w:t>
            </w:r>
          </w:p>
        </w:tc>
        <w:tc>
          <w:tcPr>
            <w:tcW w:w="710" w:type="dxa"/>
            <w:shd w:val="clear" w:color="auto" w:fill="auto"/>
            <w:noWrap/>
            <w:tcMar>
              <w:top w:w="0" w:type="dxa"/>
              <w:left w:w="108" w:type="dxa"/>
              <w:bottom w:w="0" w:type="dxa"/>
              <w:right w:w="108" w:type="dxa"/>
            </w:tcMar>
            <w:vAlign w:val="bottom"/>
          </w:tcPr>
          <w:p w14:paraId="3AF7903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-0.110</w:t>
            </w:r>
          </w:p>
        </w:tc>
        <w:tc>
          <w:tcPr>
            <w:tcW w:w="709" w:type="dxa"/>
            <w:shd w:val="clear" w:color="auto" w:fill="auto"/>
            <w:noWrap/>
            <w:tcMar>
              <w:top w:w="0" w:type="dxa"/>
              <w:left w:w="108" w:type="dxa"/>
              <w:bottom w:w="0" w:type="dxa"/>
              <w:right w:w="108" w:type="dxa"/>
            </w:tcMar>
            <w:vAlign w:val="bottom"/>
          </w:tcPr>
          <w:p w14:paraId="4665205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-0.064</w:t>
            </w:r>
          </w:p>
        </w:tc>
        <w:tc>
          <w:tcPr>
            <w:tcW w:w="568" w:type="dxa"/>
            <w:shd w:val="clear" w:color="auto" w:fill="auto"/>
            <w:noWrap/>
            <w:tcMar>
              <w:top w:w="0" w:type="dxa"/>
              <w:left w:w="108" w:type="dxa"/>
              <w:bottom w:w="0" w:type="dxa"/>
              <w:right w:w="108" w:type="dxa"/>
            </w:tcMar>
            <w:vAlign w:val="bottom"/>
          </w:tcPr>
          <w:p w14:paraId="3097966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-0.090</w:t>
            </w:r>
          </w:p>
        </w:tc>
        <w:tc>
          <w:tcPr>
            <w:tcW w:w="710" w:type="dxa"/>
            <w:shd w:val="clear" w:color="auto" w:fill="auto"/>
            <w:noWrap/>
            <w:tcMar>
              <w:top w:w="0" w:type="dxa"/>
              <w:left w:w="108" w:type="dxa"/>
              <w:bottom w:w="0" w:type="dxa"/>
              <w:right w:w="108" w:type="dxa"/>
            </w:tcMar>
            <w:vAlign w:val="bottom"/>
          </w:tcPr>
          <w:p w14:paraId="4272E37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0.044</w:t>
            </w:r>
          </w:p>
        </w:tc>
        <w:tc>
          <w:tcPr>
            <w:tcW w:w="568" w:type="dxa"/>
            <w:shd w:val="clear" w:color="auto" w:fill="auto"/>
            <w:noWrap/>
            <w:tcMar>
              <w:top w:w="0" w:type="dxa"/>
              <w:left w:w="108" w:type="dxa"/>
              <w:bottom w:w="0" w:type="dxa"/>
              <w:right w:w="108" w:type="dxa"/>
            </w:tcMar>
            <w:vAlign w:val="bottom"/>
          </w:tcPr>
          <w:p w14:paraId="4C8CF61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0.062</w:t>
            </w:r>
          </w:p>
        </w:tc>
        <w:tc>
          <w:tcPr>
            <w:tcW w:w="568" w:type="dxa"/>
            <w:shd w:val="clear" w:color="auto" w:fill="auto"/>
            <w:noWrap/>
            <w:tcMar>
              <w:top w:w="0" w:type="dxa"/>
              <w:left w:w="108" w:type="dxa"/>
              <w:bottom w:w="0" w:type="dxa"/>
              <w:right w:w="108" w:type="dxa"/>
            </w:tcMar>
            <w:vAlign w:val="bottom"/>
          </w:tcPr>
          <w:p w14:paraId="56CAA4F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568" w:type="dxa"/>
            <w:shd w:val="clear" w:color="auto" w:fill="auto"/>
            <w:noWrap/>
            <w:tcMar>
              <w:top w:w="0" w:type="dxa"/>
              <w:left w:w="108" w:type="dxa"/>
              <w:bottom w:w="0" w:type="dxa"/>
              <w:right w:w="108" w:type="dxa"/>
            </w:tcMar>
            <w:vAlign w:val="bottom"/>
          </w:tcPr>
          <w:p w14:paraId="372800F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0.038</w:t>
            </w:r>
          </w:p>
        </w:tc>
        <w:tc>
          <w:tcPr>
            <w:tcW w:w="568" w:type="dxa"/>
            <w:shd w:val="clear" w:color="auto" w:fill="auto"/>
            <w:noWrap/>
            <w:tcMar>
              <w:top w:w="0" w:type="dxa"/>
              <w:left w:w="108" w:type="dxa"/>
              <w:bottom w:w="0" w:type="dxa"/>
              <w:right w:w="108" w:type="dxa"/>
            </w:tcMar>
            <w:vAlign w:val="bottom"/>
          </w:tcPr>
          <w:p w14:paraId="14BA882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68" w:type="dxa"/>
            <w:shd w:val="clear" w:color="auto" w:fill="auto"/>
            <w:noWrap/>
            <w:tcMar>
              <w:top w:w="0" w:type="dxa"/>
              <w:left w:w="108" w:type="dxa"/>
              <w:bottom w:w="0" w:type="dxa"/>
              <w:right w:w="108" w:type="dxa"/>
            </w:tcMar>
            <w:vAlign w:val="bottom"/>
          </w:tcPr>
          <w:p w14:paraId="5307353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0.057</w:t>
            </w:r>
          </w:p>
        </w:tc>
        <w:tc>
          <w:tcPr>
            <w:tcW w:w="486" w:type="dxa"/>
            <w:shd w:val="clear" w:color="auto" w:fill="auto"/>
            <w:noWrap/>
            <w:tcMar>
              <w:top w:w="0" w:type="dxa"/>
              <w:left w:w="108" w:type="dxa"/>
              <w:bottom w:w="0" w:type="dxa"/>
              <w:right w:w="108" w:type="dxa"/>
            </w:tcMar>
            <w:vAlign w:val="bottom"/>
          </w:tcPr>
          <w:p w14:paraId="5692278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0.037</w:t>
            </w:r>
          </w:p>
        </w:tc>
        <w:tc>
          <w:tcPr>
            <w:tcW w:w="486" w:type="dxa"/>
            <w:shd w:val="clear" w:color="auto" w:fill="auto"/>
            <w:noWrap/>
            <w:tcMar>
              <w:top w:w="0" w:type="dxa"/>
              <w:left w:w="108" w:type="dxa"/>
              <w:bottom w:w="0" w:type="dxa"/>
              <w:right w:w="108" w:type="dxa"/>
            </w:tcMar>
            <w:vAlign w:val="bottom"/>
          </w:tcPr>
          <w:p w14:paraId="4003FD2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0.046</w:t>
            </w:r>
          </w:p>
        </w:tc>
        <w:tc>
          <w:tcPr>
            <w:tcW w:w="633" w:type="dxa"/>
            <w:shd w:val="clear" w:color="auto" w:fill="auto"/>
            <w:noWrap/>
            <w:tcMar>
              <w:top w:w="0" w:type="dxa"/>
              <w:left w:w="108" w:type="dxa"/>
              <w:bottom w:w="0" w:type="dxa"/>
              <w:right w:w="108" w:type="dxa"/>
            </w:tcMar>
            <w:vAlign w:val="bottom"/>
          </w:tcPr>
          <w:p w14:paraId="74138C1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0.028</w:t>
            </w:r>
          </w:p>
        </w:tc>
        <w:tc>
          <w:tcPr>
            <w:tcW w:w="568" w:type="dxa"/>
            <w:shd w:val="clear" w:color="auto" w:fill="auto"/>
            <w:noWrap/>
            <w:tcMar>
              <w:top w:w="0" w:type="dxa"/>
              <w:left w:w="108" w:type="dxa"/>
              <w:bottom w:w="0" w:type="dxa"/>
              <w:right w:w="108" w:type="dxa"/>
            </w:tcMar>
            <w:vAlign w:val="bottom"/>
          </w:tcPr>
          <w:p w14:paraId="2CF2672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0.008</w:t>
            </w:r>
          </w:p>
        </w:tc>
        <w:tc>
          <w:tcPr>
            <w:tcW w:w="568" w:type="dxa"/>
            <w:shd w:val="clear" w:color="auto" w:fill="auto"/>
            <w:noWrap/>
            <w:tcMar>
              <w:top w:w="0" w:type="dxa"/>
              <w:left w:w="108" w:type="dxa"/>
              <w:bottom w:w="0" w:type="dxa"/>
              <w:right w:w="108" w:type="dxa"/>
            </w:tcMar>
            <w:vAlign w:val="bottom"/>
          </w:tcPr>
          <w:p w14:paraId="6A6B6B4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0.014</w:t>
            </w:r>
          </w:p>
        </w:tc>
        <w:tc>
          <w:tcPr>
            <w:tcW w:w="486" w:type="dxa"/>
            <w:shd w:val="clear" w:color="auto" w:fill="auto"/>
            <w:noWrap/>
            <w:tcMar>
              <w:top w:w="0" w:type="dxa"/>
              <w:left w:w="108" w:type="dxa"/>
              <w:bottom w:w="0" w:type="dxa"/>
              <w:right w:w="108" w:type="dxa"/>
            </w:tcMar>
            <w:vAlign w:val="bottom"/>
          </w:tcPr>
          <w:p w14:paraId="35FF5A2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52" w:type="dxa"/>
            <w:shd w:val="clear" w:color="auto" w:fill="auto"/>
            <w:noWrap/>
            <w:tcMar>
              <w:top w:w="0" w:type="dxa"/>
              <w:left w:w="108" w:type="dxa"/>
              <w:bottom w:w="0" w:type="dxa"/>
              <w:right w:w="108" w:type="dxa"/>
            </w:tcMar>
            <w:vAlign w:val="bottom"/>
          </w:tcPr>
          <w:p w14:paraId="2032A8C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52823BA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290" w:type="dxa"/>
          </w:tcPr>
          <w:p w14:paraId="6938441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E9859C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5B90F1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783EEF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B737A3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82516F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1EF641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7DF961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78D614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5DA66E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6AA213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6B37D6A2" w14:textId="77777777" w:rsidTr="0089576E">
        <w:trPr>
          <w:trHeight w:val="263"/>
        </w:trPr>
        <w:tc>
          <w:tcPr>
            <w:tcW w:w="336" w:type="dxa"/>
            <w:shd w:val="clear" w:color="auto" w:fill="auto"/>
            <w:noWrap/>
            <w:tcMar>
              <w:top w:w="0" w:type="dxa"/>
              <w:left w:w="108" w:type="dxa"/>
              <w:bottom w:w="0" w:type="dxa"/>
              <w:right w:w="108" w:type="dxa"/>
            </w:tcMar>
          </w:tcPr>
          <w:p w14:paraId="6716B2E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bookmarkStart w:id="54" w:name="_Hlk128465184"/>
            <w:r w:rsidRPr="004F502C">
              <w:rPr>
                <w:rFonts w:ascii="Times New Roman" w:eastAsia="Times New Roman" w:hAnsi="Times New Roman"/>
                <w:color w:val="000000"/>
                <w:sz w:val="12"/>
                <w:szCs w:val="12"/>
                <w:lang w:val="en-US" w:eastAsia="en-AU"/>
              </w:rPr>
              <w:t>16</w:t>
            </w:r>
          </w:p>
        </w:tc>
        <w:tc>
          <w:tcPr>
            <w:tcW w:w="1093" w:type="dxa"/>
            <w:shd w:val="clear" w:color="auto" w:fill="auto"/>
            <w:tcMar>
              <w:top w:w="0" w:type="dxa"/>
              <w:left w:w="108" w:type="dxa"/>
              <w:bottom w:w="0" w:type="dxa"/>
              <w:right w:w="108" w:type="dxa"/>
            </w:tcMar>
          </w:tcPr>
          <w:p w14:paraId="6CDAF859"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TANG</w:t>
            </w:r>
          </w:p>
        </w:tc>
        <w:tc>
          <w:tcPr>
            <w:tcW w:w="710" w:type="dxa"/>
            <w:shd w:val="clear" w:color="auto" w:fill="auto"/>
            <w:noWrap/>
            <w:tcMar>
              <w:top w:w="0" w:type="dxa"/>
              <w:left w:w="108" w:type="dxa"/>
              <w:bottom w:w="0" w:type="dxa"/>
              <w:right w:w="108" w:type="dxa"/>
            </w:tcMar>
            <w:vAlign w:val="bottom"/>
          </w:tcPr>
          <w:p w14:paraId="27766EC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0.004</w:t>
            </w:r>
          </w:p>
        </w:tc>
        <w:tc>
          <w:tcPr>
            <w:tcW w:w="709" w:type="dxa"/>
            <w:shd w:val="clear" w:color="auto" w:fill="auto"/>
            <w:noWrap/>
            <w:tcMar>
              <w:top w:w="0" w:type="dxa"/>
              <w:left w:w="108" w:type="dxa"/>
              <w:bottom w:w="0" w:type="dxa"/>
              <w:right w:w="108" w:type="dxa"/>
            </w:tcMar>
            <w:vAlign w:val="bottom"/>
          </w:tcPr>
          <w:p w14:paraId="0583EF3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0.136</w:t>
            </w:r>
          </w:p>
        </w:tc>
        <w:tc>
          <w:tcPr>
            <w:tcW w:w="568" w:type="dxa"/>
            <w:shd w:val="clear" w:color="auto" w:fill="auto"/>
            <w:noWrap/>
            <w:tcMar>
              <w:top w:w="0" w:type="dxa"/>
              <w:left w:w="108" w:type="dxa"/>
              <w:bottom w:w="0" w:type="dxa"/>
              <w:right w:w="108" w:type="dxa"/>
            </w:tcMar>
            <w:vAlign w:val="bottom"/>
          </w:tcPr>
          <w:p w14:paraId="317C78D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-0.046</w:t>
            </w:r>
          </w:p>
        </w:tc>
        <w:tc>
          <w:tcPr>
            <w:tcW w:w="710" w:type="dxa"/>
            <w:shd w:val="clear" w:color="auto" w:fill="auto"/>
            <w:noWrap/>
            <w:tcMar>
              <w:top w:w="0" w:type="dxa"/>
              <w:left w:w="108" w:type="dxa"/>
              <w:bottom w:w="0" w:type="dxa"/>
              <w:right w:w="108" w:type="dxa"/>
            </w:tcMar>
            <w:vAlign w:val="bottom"/>
          </w:tcPr>
          <w:p w14:paraId="0F3530A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-0.021</w:t>
            </w:r>
          </w:p>
        </w:tc>
        <w:tc>
          <w:tcPr>
            <w:tcW w:w="568" w:type="dxa"/>
            <w:shd w:val="clear" w:color="auto" w:fill="auto"/>
            <w:noWrap/>
            <w:tcMar>
              <w:top w:w="0" w:type="dxa"/>
              <w:left w:w="108" w:type="dxa"/>
              <w:bottom w:w="0" w:type="dxa"/>
              <w:right w:w="108" w:type="dxa"/>
            </w:tcMar>
            <w:vAlign w:val="bottom"/>
          </w:tcPr>
          <w:p w14:paraId="0698D21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68" w:type="dxa"/>
            <w:shd w:val="clear" w:color="auto" w:fill="auto"/>
            <w:noWrap/>
            <w:tcMar>
              <w:top w:w="0" w:type="dxa"/>
              <w:left w:w="108" w:type="dxa"/>
              <w:bottom w:w="0" w:type="dxa"/>
              <w:right w:w="108" w:type="dxa"/>
            </w:tcMar>
            <w:vAlign w:val="bottom"/>
          </w:tcPr>
          <w:p w14:paraId="2FBF5D4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-0.004</w:t>
            </w:r>
          </w:p>
        </w:tc>
        <w:tc>
          <w:tcPr>
            <w:tcW w:w="568" w:type="dxa"/>
            <w:shd w:val="clear" w:color="auto" w:fill="auto"/>
            <w:noWrap/>
            <w:tcMar>
              <w:top w:w="0" w:type="dxa"/>
              <w:left w:w="108" w:type="dxa"/>
              <w:bottom w:w="0" w:type="dxa"/>
              <w:right w:w="108" w:type="dxa"/>
            </w:tcMar>
            <w:vAlign w:val="bottom"/>
          </w:tcPr>
          <w:p w14:paraId="5B6AE9E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68" w:type="dxa"/>
            <w:shd w:val="clear" w:color="auto" w:fill="auto"/>
            <w:noWrap/>
            <w:tcMar>
              <w:top w:w="0" w:type="dxa"/>
              <w:left w:w="108" w:type="dxa"/>
              <w:bottom w:w="0" w:type="dxa"/>
              <w:right w:w="108" w:type="dxa"/>
            </w:tcMar>
            <w:vAlign w:val="bottom"/>
          </w:tcPr>
          <w:p w14:paraId="2F9C0CB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0.008</w:t>
            </w:r>
          </w:p>
        </w:tc>
        <w:tc>
          <w:tcPr>
            <w:tcW w:w="568" w:type="dxa"/>
            <w:shd w:val="clear" w:color="auto" w:fill="auto"/>
            <w:noWrap/>
            <w:tcMar>
              <w:top w:w="0" w:type="dxa"/>
              <w:left w:w="108" w:type="dxa"/>
              <w:bottom w:w="0" w:type="dxa"/>
              <w:right w:w="108" w:type="dxa"/>
            </w:tcMar>
            <w:vAlign w:val="bottom"/>
          </w:tcPr>
          <w:p w14:paraId="10A0EBD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486" w:type="dxa"/>
            <w:shd w:val="clear" w:color="auto" w:fill="auto"/>
            <w:noWrap/>
            <w:tcMar>
              <w:top w:w="0" w:type="dxa"/>
              <w:left w:w="108" w:type="dxa"/>
              <w:bottom w:w="0" w:type="dxa"/>
              <w:right w:w="108" w:type="dxa"/>
            </w:tcMar>
            <w:vAlign w:val="bottom"/>
          </w:tcPr>
          <w:p w14:paraId="0883D69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486" w:type="dxa"/>
            <w:shd w:val="clear" w:color="auto" w:fill="auto"/>
            <w:noWrap/>
            <w:tcMar>
              <w:top w:w="0" w:type="dxa"/>
              <w:left w:w="108" w:type="dxa"/>
              <w:bottom w:w="0" w:type="dxa"/>
              <w:right w:w="108" w:type="dxa"/>
            </w:tcMar>
            <w:vAlign w:val="bottom"/>
          </w:tcPr>
          <w:p w14:paraId="44CC4FF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0.025</w:t>
            </w:r>
          </w:p>
        </w:tc>
        <w:tc>
          <w:tcPr>
            <w:tcW w:w="633" w:type="dxa"/>
            <w:shd w:val="clear" w:color="auto" w:fill="auto"/>
            <w:noWrap/>
            <w:tcMar>
              <w:top w:w="0" w:type="dxa"/>
              <w:left w:w="108" w:type="dxa"/>
              <w:bottom w:w="0" w:type="dxa"/>
              <w:right w:w="108" w:type="dxa"/>
            </w:tcMar>
            <w:vAlign w:val="bottom"/>
          </w:tcPr>
          <w:p w14:paraId="6D25CE1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-0.004</w:t>
            </w:r>
          </w:p>
        </w:tc>
        <w:tc>
          <w:tcPr>
            <w:tcW w:w="568" w:type="dxa"/>
            <w:shd w:val="clear" w:color="auto" w:fill="auto"/>
            <w:noWrap/>
            <w:tcMar>
              <w:top w:w="0" w:type="dxa"/>
              <w:left w:w="108" w:type="dxa"/>
              <w:bottom w:w="0" w:type="dxa"/>
              <w:right w:w="108" w:type="dxa"/>
            </w:tcMar>
            <w:vAlign w:val="bottom"/>
          </w:tcPr>
          <w:p w14:paraId="5E611EA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0.022</w:t>
            </w:r>
          </w:p>
        </w:tc>
        <w:tc>
          <w:tcPr>
            <w:tcW w:w="568" w:type="dxa"/>
            <w:shd w:val="clear" w:color="auto" w:fill="auto"/>
            <w:noWrap/>
            <w:tcMar>
              <w:top w:w="0" w:type="dxa"/>
              <w:left w:w="108" w:type="dxa"/>
              <w:bottom w:w="0" w:type="dxa"/>
              <w:right w:w="108" w:type="dxa"/>
            </w:tcMar>
            <w:vAlign w:val="bottom"/>
          </w:tcPr>
          <w:p w14:paraId="4EE0D62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-0.036</w:t>
            </w:r>
          </w:p>
        </w:tc>
        <w:tc>
          <w:tcPr>
            <w:tcW w:w="486" w:type="dxa"/>
            <w:shd w:val="clear" w:color="auto" w:fill="auto"/>
            <w:noWrap/>
            <w:tcMar>
              <w:top w:w="0" w:type="dxa"/>
              <w:left w:w="108" w:type="dxa"/>
              <w:bottom w:w="0" w:type="dxa"/>
              <w:right w:w="108" w:type="dxa"/>
            </w:tcMar>
            <w:vAlign w:val="bottom"/>
          </w:tcPr>
          <w:p w14:paraId="2283D9C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-0.061</w:t>
            </w:r>
          </w:p>
        </w:tc>
        <w:tc>
          <w:tcPr>
            <w:tcW w:w="552" w:type="dxa"/>
            <w:shd w:val="clear" w:color="auto" w:fill="auto"/>
            <w:noWrap/>
            <w:tcMar>
              <w:top w:w="0" w:type="dxa"/>
              <w:left w:w="108" w:type="dxa"/>
              <w:bottom w:w="0" w:type="dxa"/>
              <w:right w:w="108" w:type="dxa"/>
            </w:tcMar>
            <w:vAlign w:val="bottom"/>
          </w:tcPr>
          <w:p w14:paraId="374671B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2484A1A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290" w:type="dxa"/>
          </w:tcPr>
          <w:p w14:paraId="0F3AD51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F0DC77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EAB1B7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548A2C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E98A4B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40F51D1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66AA06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398521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592A29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75751B7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8AC0B3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368957E3" w14:textId="77777777" w:rsidTr="0089576E">
        <w:trPr>
          <w:trHeight w:val="263"/>
        </w:trPr>
        <w:tc>
          <w:tcPr>
            <w:tcW w:w="336" w:type="dxa"/>
            <w:shd w:val="clear" w:color="auto" w:fill="auto"/>
            <w:noWrap/>
            <w:tcMar>
              <w:top w:w="0" w:type="dxa"/>
              <w:left w:w="108" w:type="dxa"/>
              <w:bottom w:w="0" w:type="dxa"/>
              <w:right w:w="108" w:type="dxa"/>
            </w:tcMar>
          </w:tcPr>
          <w:p w14:paraId="5831FCE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bookmarkStart w:id="55" w:name="_Hlk128466382"/>
            <w:bookmarkEnd w:id="54"/>
            <w:r w:rsidRPr="004F502C">
              <w:rPr>
                <w:rFonts w:ascii="Times New Roman" w:eastAsia="Times New Roman" w:hAnsi="Times New Roman"/>
                <w:color w:val="000000"/>
                <w:sz w:val="12"/>
                <w:szCs w:val="12"/>
                <w:lang w:val="en-US" w:eastAsia="en-AU"/>
              </w:rPr>
              <w:t>17</w:t>
            </w:r>
          </w:p>
        </w:tc>
        <w:tc>
          <w:tcPr>
            <w:tcW w:w="1093" w:type="dxa"/>
            <w:shd w:val="clear" w:color="auto" w:fill="auto"/>
            <w:tcMar>
              <w:top w:w="0" w:type="dxa"/>
              <w:left w:w="108" w:type="dxa"/>
              <w:bottom w:w="0" w:type="dxa"/>
              <w:right w:w="108" w:type="dxa"/>
            </w:tcMar>
          </w:tcPr>
          <w:p w14:paraId="10BF6A02"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DTD</w:t>
            </w:r>
          </w:p>
        </w:tc>
        <w:tc>
          <w:tcPr>
            <w:tcW w:w="710" w:type="dxa"/>
            <w:shd w:val="clear" w:color="auto" w:fill="auto"/>
            <w:noWrap/>
            <w:tcMar>
              <w:top w:w="0" w:type="dxa"/>
              <w:left w:w="108" w:type="dxa"/>
              <w:bottom w:w="0" w:type="dxa"/>
              <w:right w:w="108" w:type="dxa"/>
            </w:tcMar>
            <w:vAlign w:val="bottom"/>
          </w:tcPr>
          <w:p w14:paraId="1A528487" w14:textId="051ADC08" w:rsidR="003C16B9" w:rsidRPr="004F502C" w:rsidRDefault="00517EDD"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w:t>
            </w:r>
            <w:r w:rsidR="003C16B9" w:rsidRPr="004F502C">
              <w:rPr>
                <w:rFonts w:ascii="Times New Roman" w:eastAsia="Times New Roman" w:hAnsi="Times New Roman"/>
                <w:color w:val="000000"/>
                <w:sz w:val="12"/>
                <w:szCs w:val="12"/>
                <w:lang w:val="en-US" w:eastAsia="en-AU"/>
              </w:rPr>
              <w:t>0.010</w:t>
            </w:r>
          </w:p>
        </w:tc>
        <w:tc>
          <w:tcPr>
            <w:tcW w:w="709" w:type="dxa"/>
            <w:shd w:val="clear" w:color="auto" w:fill="auto"/>
            <w:noWrap/>
            <w:tcMar>
              <w:top w:w="0" w:type="dxa"/>
              <w:left w:w="108" w:type="dxa"/>
              <w:bottom w:w="0" w:type="dxa"/>
              <w:right w:w="108" w:type="dxa"/>
            </w:tcMar>
            <w:vAlign w:val="bottom"/>
          </w:tcPr>
          <w:p w14:paraId="6AB2F28D" w14:textId="2146E2CE" w:rsidR="003C16B9" w:rsidRPr="004F502C" w:rsidRDefault="00517EDD"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w:t>
            </w:r>
            <w:r w:rsidR="003C16B9" w:rsidRPr="004F502C">
              <w:rPr>
                <w:rFonts w:ascii="Times New Roman" w:eastAsia="Times New Roman" w:hAnsi="Times New Roman"/>
                <w:color w:val="000000"/>
                <w:sz w:val="12"/>
                <w:szCs w:val="12"/>
                <w:lang w:val="en-US" w:eastAsia="en-AU"/>
              </w:rPr>
              <w:t>0.010</w:t>
            </w:r>
          </w:p>
        </w:tc>
        <w:tc>
          <w:tcPr>
            <w:tcW w:w="568" w:type="dxa"/>
            <w:shd w:val="clear" w:color="auto" w:fill="auto"/>
            <w:noWrap/>
            <w:tcMar>
              <w:top w:w="0" w:type="dxa"/>
              <w:left w:w="108" w:type="dxa"/>
              <w:bottom w:w="0" w:type="dxa"/>
              <w:right w:w="108" w:type="dxa"/>
            </w:tcMar>
            <w:vAlign w:val="bottom"/>
          </w:tcPr>
          <w:p w14:paraId="6E0FFE4F" w14:textId="5EACEE26" w:rsidR="003C16B9" w:rsidRPr="004F502C" w:rsidRDefault="00517EDD"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w:t>
            </w:r>
            <w:r w:rsidR="003C16B9" w:rsidRPr="004F502C">
              <w:rPr>
                <w:rFonts w:ascii="Times New Roman" w:eastAsia="Times New Roman" w:hAnsi="Times New Roman"/>
                <w:color w:val="000000"/>
                <w:sz w:val="12"/>
                <w:szCs w:val="12"/>
                <w:lang w:val="en-US" w:eastAsia="en-AU"/>
              </w:rPr>
              <w:t>0.011</w:t>
            </w:r>
          </w:p>
        </w:tc>
        <w:tc>
          <w:tcPr>
            <w:tcW w:w="710" w:type="dxa"/>
            <w:shd w:val="clear" w:color="auto" w:fill="auto"/>
            <w:noWrap/>
            <w:tcMar>
              <w:top w:w="0" w:type="dxa"/>
              <w:left w:w="108" w:type="dxa"/>
              <w:bottom w:w="0" w:type="dxa"/>
              <w:right w:w="108" w:type="dxa"/>
            </w:tcMar>
            <w:vAlign w:val="bottom"/>
          </w:tcPr>
          <w:p w14:paraId="769C1CE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-0.014</w:t>
            </w:r>
          </w:p>
        </w:tc>
        <w:tc>
          <w:tcPr>
            <w:tcW w:w="568" w:type="dxa"/>
            <w:shd w:val="clear" w:color="auto" w:fill="auto"/>
            <w:noWrap/>
            <w:tcMar>
              <w:top w:w="0" w:type="dxa"/>
              <w:left w:w="108" w:type="dxa"/>
              <w:bottom w:w="0" w:type="dxa"/>
              <w:right w:w="108" w:type="dxa"/>
            </w:tcMar>
            <w:vAlign w:val="bottom"/>
          </w:tcPr>
          <w:p w14:paraId="5E0D9BA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568" w:type="dxa"/>
            <w:shd w:val="clear" w:color="auto" w:fill="auto"/>
            <w:noWrap/>
            <w:tcMar>
              <w:top w:w="0" w:type="dxa"/>
              <w:left w:w="108" w:type="dxa"/>
              <w:bottom w:w="0" w:type="dxa"/>
              <w:right w:w="108" w:type="dxa"/>
            </w:tcMar>
            <w:vAlign w:val="bottom"/>
          </w:tcPr>
          <w:p w14:paraId="4B19A93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-0.027</w:t>
            </w:r>
          </w:p>
        </w:tc>
        <w:tc>
          <w:tcPr>
            <w:tcW w:w="568" w:type="dxa"/>
            <w:shd w:val="clear" w:color="auto" w:fill="auto"/>
            <w:noWrap/>
            <w:tcMar>
              <w:top w:w="0" w:type="dxa"/>
              <w:left w:w="108" w:type="dxa"/>
              <w:bottom w:w="0" w:type="dxa"/>
              <w:right w:w="108" w:type="dxa"/>
            </w:tcMar>
            <w:vAlign w:val="bottom"/>
          </w:tcPr>
          <w:p w14:paraId="327C8DE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0.003</w:t>
            </w:r>
          </w:p>
        </w:tc>
        <w:tc>
          <w:tcPr>
            <w:tcW w:w="568" w:type="dxa"/>
            <w:shd w:val="clear" w:color="auto" w:fill="auto"/>
            <w:noWrap/>
            <w:tcMar>
              <w:top w:w="0" w:type="dxa"/>
              <w:left w:w="108" w:type="dxa"/>
              <w:bottom w:w="0" w:type="dxa"/>
              <w:right w:w="108" w:type="dxa"/>
            </w:tcMar>
            <w:vAlign w:val="bottom"/>
          </w:tcPr>
          <w:p w14:paraId="6F5B926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0.007</w:t>
            </w:r>
          </w:p>
        </w:tc>
        <w:tc>
          <w:tcPr>
            <w:tcW w:w="568" w:type="dxa"/>
            <w:shd w:val="clear" w:color="auto" w:fill="auto"/>
            <w:noWrap/>
            <w:tcMar>
              <w:top w:w="0" w:type="dxa"/>
              <w:left w:w="108" w:type="dxa"/>
              <w:bottom w:w="0" w:type="dxa"/>
              <w:right w:w="108" w:type="dxa"/>
            </w:tcMar>
            <w:vAlign w:val="bottom"/>
          </w:tcPr>
          <w:p w14:paraId="270B826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486" w:type="dxa"/>
            <w:shd w:val="clear" w:color="auto" w:fill="auto"/>
            <w:noWrap/>
            <w:tcMar>
              <w:top w:w="0" w:type="dxa"/>
              <w:left w:w="108" w:type="dxa"/>
              <w:bottom w:w="0" w:type="dxa"/>
              <w:right w:w="108" w:type="dxa"/>
            </w:tcMar>
            <w:vAlign w:val="bottom"/>
          </w:tcPr>
          <w:p w14:paraId="7F97A51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0.022</w:t>
            </w:r>
          </w:p>
        </w:tc>
        <w:tc>
          <w:tcPr>
            <w:tcW w:w="486" w:type="dxa"/>
            <w:shd w:val="clear" w:color="auto" w:fill="auto"/>
            <w:noWrap/>
            <w:tcMar>
              <w:top w:w="0" w:type="dxa"/>
              <w:left w:w="108" w:type="dxa"/>
              <w:bottom w:w="0" w:type="dxa"/>
              <w:right w:w="108" w:type="dxa"/>
            </w:tcMar>
            <w:vAlign w:val="bottom"/>
          </w:tcPr>
          <w:p w14:paraId="77A4D86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633" w:type="dxa"/>
            <w:shd w:val="clear" w:color="auto" w:fill="auto"/>
            <w:noWrap/>
            <w:tcMar>
              <w:top w:w="0" w:type="dxa"/>
              <w:left w:w="108" w:type="dxa"/>
              <w:bottom w:w="0" w:type="dxa"/>
              <w:right w:w="108" w:type="dxa"/>
            </w:tcMar>
            <w:vAlign w:val="bottom"/>
          </w:tcPr>
          <w:p w14:paraId="0A0F46E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568" w:type="dxa"/>
            <w:shd w:val="clear" w:color="auto" w:fill="auto"/>
            <w:noWrap/>
            <w:tcMar>
              <w:top w:w="0" w:type="dxa"/>
              <w:left w:w="108" w:type="dxa"/>
              <w:bottom w:w="0" w:type="dxa"/>
              <w:right w:w="108" w:type="dxa"/>
            </w:tcMar>
            <w:vAlign w:val="bottom"/>
          </w:tcPr>
          <w:p w14:paraId="0720EC0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0.007</w:t>
            </w:r>
          </w:p>
        </w:tc>
        <w:tc>
          <w:tcPr>
            <w:tcW w:w="568" w:type="dxa"/>
            <w:shd w:val="clear" w:color="auto" w:fill="auto"/>
            <w:noWrap/>
            <w:tcMar>
              <w:top w:w="0" w:type="dxa"/>
              <w:left w:w="108" w:type="dxa"/>
              <w:bottom w:w="0" w:type="dxa"/>
              <w:right w:w="108" w:type="dxa"/>
            </w:tcMar>
            <w:vAlign w:val="bottom"/>
          </w:tcPr>
          <w:p w14:paraId="150AD08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0.016</w:t>
            </w:r>
          </w:p>
        </w:tc>
        <w:tc>
          <w:tcPr>
            <w:tcW w:w="486" w:type="dxa"/>
            <w:shd w:val="clear" w:color="auto" w:fill="auto"/>
            <w:noWrap/>
            <w:tcMar>
              <w:top w:w="0" w:type="dxa"/>
              <w:left w:w="108" w:type="dxa"/>
              <w:bottom w:w="0" w:type="dxa"/>
              <w:right w:w="108" w:type="dxa"/>
            </w:tcMar>
            <w:vAlign w:val="bottom"/>
          </w:tcPr>
          <w:p w14:paraId="5AEDE58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552" w:type="dxa"/>
            <w:shd w:val="clear" w:color="auto" w:fill="auto"/>
            <w:noWrap/>
            <w:tcMar>
              <w:top w:w="0" w:type="dxa"/>
              <w:left w:w="108" w:type="dxa"/>
              <w:bottom w:w="0" w:type="dxa"/>
              <w:right w:w="108" w:type="dxa"/>
            </w:tcMar>
            <w:vAlign w:val="bottom"/>
          </w:tcPr>
          <w:p w14:paraId="738ACE1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-0.003</w:t>
            </w:r>
          </w:p>
        </w:tc>
        <w:tc>
          <w:tcPr>
            <w:tcW w:w="568" w:type="dxa"/>
            <w:shd w:val="clear" w:color="auto" w:fill="auto"/>
            <w:noWrap/>
            <w:tcMar>
              <w:top w:w="0" w:type="dxa"/>
              <w:left w:w="108" w:type="dxa"/>
              <w:bottom w:w="0" w:type="dxa"/>
              <w:right w:w="108" w:type="dxa"/>
            </w:tcMar>
            <w:vAlign w:val="bottom"/>
          </w:tcPr>
          <w:p w14:paraId="2F106F9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290" w:type="dxa"/>
          </w:tcPr>
          <w:p w14:paraId="2494DE3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7E1E14A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630B7D1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ACA081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3A5FB9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1B13BB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74C213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EA1FC2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752B26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A93755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6091C2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bookmarkEnd w:id="55"/>
      <w:tr w:rsidR="008B0553" w:rsidRPr="004F502C" w14:paraId="72F133D8" w14:textId="77777777" w:rsidTr="0089576E">
        <w:trPr>
          <w:trHeight w:val="263"/>
        </w:trPr>
        <w:tc>
          <w:tcPr>
            <w:tcW w:w="336" w:type="dxa"/>
            <w:shd w:val="clear" w:color="auto" w:fill="auto"/>
            <w:noWrap/>
            <w:tcMar>
              <w:top w:w="0" w:type="dxa"/>
              <w:left w:w="108" w:type="dxa"/>
              <w:bottom w:w="0" w:type="dxa"/>
              <w:right w:w="108" w:type="dxa"/>
            </w:tcMar>
          </w:tcPr>
          <w:p w14:paraId="4DFD6BE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18</w:t>
            </w:r>
          </w:p>
        </w:tc>
        <w:tc>
          <w:tcPr>
            <w:tcW w:w="1093" w:type="dxa"/>
            <w:shd w:val="clear" w:color="auto" w:fill="auto"/>
            <w:tcMar>
              <w:top w:w="0" w:type="dxa"/>
              <w:left w:w="108" w:type="dxa"/>
              <w:bottom w:w="0" w:type="dxa"/>
              <w:right w:w="108" w:type="dxa"/>
            </w:tcMar>
          </w:tcPr>
          <w:p w14:paraId="0E20EE29"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INCVOL</w:t>
            </w:r>
          </w:p>
        </w:tc>
        <w:tc>
          <w:tcPr>
            <w:tcW w:w="710" w:type="dxa"/>
            <w:shd w:val="clear" w:color="auto" w:fill="auto"/>
            <w:noWrap/>
            <w:tcMar>
              <w:top w:w="0" w:type="dxa"/>
              <w:left w:w="108" w:type="dxa"/>
              <w:bottom w:w="0" w:type="dxa"/>
              <w:right w:w="108" w:type="dxa"/>
            </w:tcMar>
            <w:vAlign w:val="bottom"/>
          </w:tcPr>
          <w:p w14:paraId="205D56B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0.041</w:t>
            </w:r>
          </w:p>
        </w:tc>
        <w:tc>
          <w:tcPr>
            <w:tcW w:w="709" w:type="dxa"/>
            <w:shd w:val="clear" w:color="auto" w:fill="auto"/>
            <w:noWrap/>
            <w:tcMar>
              <w:top w:w="0" w:type="dxa"/>
              <w:left w:w="108" w:type="dxa"/>
              <w:bottom w:w="0" w:type="dxa"/>
              <w:right w:w="108" w:type="dxa"/>
            </w:tcMar>
            <w:vAlign w:val="bottom"/>
          </w:tcPr>
          <w:p w14:paraId="37D375D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0.034</w:t>
            </w:r>
          </w:p>
        </w:tc>
        <w:tc>
          <w:tcPr>
            <w:tcW w:w="568" w:type="dxa"/>
            <w:shd w:val="clear" w:color="auto" w:fill="auto"/>
            <w:noWrap/>
            <w:tcMar>
              <w:top w:w="0" w:type="dxa"/>
              <w:left w:w="108" w:type="dxa"/>
              <w:bottom w:w="0" w:type="dxa"/>
              <w:right w:w="108" w:type="dxa"/>
            </w:tcMar>
            <w:vAlign w:val="bottom"/>
          </w:tcPr>
          <w:p w14:paraId="465C225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0.140</w:t>
            </w:r>
          </w:p>
        </w:tc>
        <w:tc>
          <w:tcPr>
            <w:tcW w:w="710" w:type="dxa"/>
            <w:shd w:val="clear" w:color="auto" w:fill="auto"/>
            <w:noWrap/>
            <w:tcMar>
              <w:top w:w="0" w:type="dxa"/>
              <w:left w:w="108" w:type="dxa"/>
              <w:bottom w:w="0" w:type="dxa"/>
              <w:right w:w="108" w:type="dxa"/>
            </w:tcMar>
            <w:vAlign w:val="bottom"/>
          </w:tcPr>
          <w:p w14:paraId="579DC1F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0.180</w:t>
            </w:r>
          </w:p>
        </w:tc>
        <w:tc>
          <w:tcPr>
            <w:tcW w:w="568" w:type="dxa"/>
            <w:shd w:val="clear" w:color="auto" w:fill="auto"/>
            <w:noWrap/>
            <w:tcMar>
              <w:top w:w="0" w:type="dxa"/>
              <w:left w:w="108" w:type="dxa"/>
              <w:bottom w:w="0" w:type="dxa"/>
              <w:right w:w="108" w:type="dxa"/>
            </w:tcMar>
            <w:vAlign w:val="bottom"/>
          </w:tcPr>
          <w:p w14:paraId="5A26E53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0.013</w:t>
            </w:r>
          </w:p>
        </w:tc>
        <w:tc>
          <w:tcPr>
            <w:tcW w:w="568" w:type="dxa"/>
            <w:shd w:val="clear" w:color="auto" w:fill="auto"/>
            <w:noWrap/>
            <w:tcMar>
              <w:top w:w="0" w:type="dxa"/>
              <w:left w:w="108" w:type="dxa"/>
              <w:bottom w:w="0" w:type="dxa"/>
              <w:right w:w="108" w:type="dxa"/>
            </w:tcMar>
            <w:vAlign w:val="bottom"/>
          </w:tcPr>
          <w:p w14:paraId="2134499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68" w:type="dxa"/>
            <w:shd w:val="clear" w:color="auto" w:fill="auto"/>
            <w:noWrap/>
            <w:tcMar>
              <w:top w:w="0" w:type="dxa"/>
              <w:left w:w="108" w:type="dxa"/>
              <w:bottom w:w="0" w:type="dxa"/>
              <w:right w:w="108" w:type="dxa"/>
            </w:tcMar>
            <w:vAlign w:val="bottom"/>
          </w:tcPr>
          <w:p w14:paraId="6DF730A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0.067</w:t>
            </w:r>
          </w:p>
        </w:tc>
        <w:tc>
          <w:tcPr>
            <w:tcW w:w="568" w:type="dxa"/>
            <w:shd w:val="clear" w:color="auto" w:fill="auto"/>
            <w:noWrap/>
            <w:tcMar>
              <w:top w:w="0" w:type="dxa"/>
              <w:left w:w="108" w:type="dxa"/>
              <w:bottom w:w="0" w:type="dxa"/>
              <w:right w:w="108" w:type="dxa"/>
            </w:tcMar>
            <w:vAlign w:val="bottom"/>
          </w:tcPr>
          <w:p w14:paraId="3F12E6A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68" w:type="dxa"/>
            <w:shd w:val="clear" w:color="auto" w:fill="auto"/>
            <w:noWrap/>
            <w:tcMar>
              <w:top w:w="0" w:type="dxa"/>
              <w:left w:w="108" w:type="dxa"/>
              <w:bottom w:w="0" w:type="dxa"/>
              <w:right w:w="108" w:type="dxa"/>
            </w:tcMar>
            <w:vAlign w:val="bottom"/>
          </w:tcPr>
          <w:p w14:paraId="5327D9C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0.034</w:t>
            </w:r>
          </w:p>
        </w:tc>
        <w:tc>
          <w:tcPr>
            <w:tcW w:w="486" w:type="dxa"/>
            <w:shd w:val="clear" w:color="auto" w:fill="auto"/>
            <w:noWrap/>
            <w:tcMar>
              <w:top w:w="0" w:type="dxa"/>
              <w:left w:w="108" w:type="dxa"/>
              <w:bottom w:w="0" w:type="dxa"/>
              <w:right w:w="108" w:type="dxa"/>
            </w:tcMar>
            <w:vAlign w:val="bottom"/>
          </w:tcPr>
          <w:p w14:paraId="3ADB89B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486" w:type="dxa"/>
            <w:shd w:val="clear" w:color="auto" w:fill="auto"/>
            <w:noWrap/>
            <w:tcMar>
              <w:top w:w="0" w:type="dxa"/>
              <w:left w:w="108" w:type="dxa"/>
              <w:bottom w:w="0" w:type="dxa"/>
              <w:right w:w="108" w:type="dxa"/>
            </w:tcMar>
            <w:vAlign w:val="bottom"/>
          </w:tcPr>
          <w:p w14:paraId="133E9E6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0.008</w:t>
            </w:r>
          </w:p>
        </w:tc>
        <w:tc>
          <w:tcPr>
            <w:tcW w:w="633" w:type="dxa"/>
            <w:shd w:val="clear" w:color="auto" w:fill="auto"/>
            <w:noWrap/>
            <w:tcMar>
              <w:top w:w="0" w:type="dxa"/>
              <w:left w:w="108" w:type="dxa"/>
              <w:bottom w:w="0" w:type="dxa"/>
              <w:right w:w="108" w:type="dxa"/>
            </w:tcMar>
            <w:vAlign w:val="bottom"/>
          </w:tcPr>
          <w:p w14:paraId="644E968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-0.026</w:t>
            </w:r>
          </w:p>
        </w:tc>
        <w:tc>
          <w:tcPr>
            <w:tcW w:w="568" w:type="dxa"/>
            <w:shd w:val="clear" w:color="auto" w:fill="auto"/>
            <w:noWrap/>
            <w:tcMar>
              <w:top w:w="0" w:type="dxa"/>
              <w:left w:w="108" w:type="dxa"/>
              <w:bottom w:w="0" w:type="dxa"/>
              <w:right w:w="108" w:type="dxa"/>
            </w:tcMar>
            <w:vAlign w:val="bottom"/>
          </w:tcPr>
          <w:p w14:paraId="35F08D3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-0.072</w:t>
            </w:r>
          </w:p>
        </w:tc>
        <w:tc>
          <w:tcPr>
            <w:tcW w:w="568" w:type="dxa"/>
            <w:shd w:val="clear" w:color="auto" w:fill="auto"/>
            <w:noWrap/>
            <w:tcMar>
              <w:top w:w="0" w:type="dxa"/>
              <w:left w:w="108" w:type="dxa"/>
              <w:bottom w:w="0" w:type="dxa"/>
              <w:right w:w="108" w:type="dxa"/>
            </w:tcMar>
            <w:vAlign w:val="bottom"/>
          </w:tcPr>
          <w:p w14:paraId="6866FD6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0.017</w:t>
            </w:r>
          </w:p>
        </w:tc>
        <w:tc>
          <w:tcPr>
            <w:tcW w:w="486" w:type="dxa"/>
            <w:shd w:val="clear" w:color="auto" w:fill="auto"/>
            <w:noWrap/>
            <w:tcMar>
              <w:top w:w="0" w:type="dxa"/>
              <w:left w:w="108" w:type="dxa"/>
              <w:bottom w:w="0" w:type="dxa"/>
              <w:right w:w="108" w:type="dxa"/>
            </w:tcMar>
            <w:vAlign w:val="bottom"/>
          </w:tcPr>
          <w:p w14:paraId="5213501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0.018</w:t>
            </w:r>
          </w:p>
        </w:tc>
        <w:tc>
          <w:tcPr>
            <w:tcW w:w="552" w:type="dxa"/>
            <w:shd w:val="clear" w:color="auto" w:fill="auto"/>
            <w:noWrap/>
            <w:tcMar>
              <w:top w:w="0" w:type="dxa"/>
              <w:left w:w="108" w:type="dxa"/>
              <w:bottom w:w="0" w:type="dxa"/>
              <w:right w:w="108" w:type="dxa"/>
            </w:tcMar>
            <w:vAlign w:val="bottom"/>
          </w:tcPr>
          <w:p w14:paraId="49F5A5F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0.026</w:t>
            </w:r>
          </w:p>
        </w:tc>
        <w:tc>
          <w:tcPr>
            <w:tcW w:w="568" w:type="dxa"/>
            <w:shd w:val="clear" w:color="auto" w:fill="auto"/>
            <w:noWrap/>
            <w:tcMar>
              <w:top w:w="0" w:type="dxa"/>
              <w:left w:w="108" w:type="dxa"/>
              <w:bottom w:w="0" w:type="dxa"/>
              <w:right w:w="108" w:type="dxa"/>
            </w:tcMar>
            <w:vAlign w:val="bottom"/>
          </w:tcPr>
          <w:p w14:paraId="6FEC62A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290" w:type="dxa"/>
          </w:tcPr>
          <w:p w14:paraId="5A9242F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381EE51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1447F03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6D7125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3E6B14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42CA4D2"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1FBC01E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AA2C1A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0ED0F3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16DBD7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A0A948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6F4211EF" w14:textId="77777777" w:rsidTr="0089576E">
        <w:trPr>
          <w:trHeight w:val="263"/>
        </w:trPr>
        <w:tc>
          <w:tcPr>
            <w:tcW w:w="336" w:type="dxa"/>
            <w:shd w:val="clear" w:color="auto" w:fill="auto"/>
            <w:noWrap/>
            <w:tcMar>
              <w:top w:w="0" w:type="dxa"/>
              <w:left w:w="108" w:type="dxa"/>
              <w:bottom w:w="0" w:type="dxa"/>
              <w:right w:w="108" w:type="dxa"/>
            </w:tcMar>
          </w:tcPr>
          <w:p w14:paraId="2A5ECAC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19</w:t>
            </w:r>
          </w:p>
        </w:tc>
        <w:tc>
          <w:tcPr>
            <w:tcW w:w="1093" w:type="dxa"/>
            <w:shd w:val="clear" w:color="auto" w:fill="auto"/>
            <w:tcMar>
              <w:top w:w="0" w:type="dxa"/>
              <w:left w:w="108" w:type="dxa"/>
              <w:bottom w:w="0" w:type="dxa"/>
              <w:right w:w="108" w:type="dxa"/>
            </w:tcMar>
          </w:tcPr>
          <w:p w14:paraId="1195D796"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CAPEX</w:t>
            </w:r>
          </w:p>
        </w:tc>
        <w:tc>
          <w:tcPr>
            <w:tcW w:w="710" w:type="dxa"/>
            <w:shd w:val="clear" w:color="auto" w:fill="auto"/>
            <w:noWrap/>
            <w:tcMar>
              <w:top w:w="0" w:type="dxa"/>
              <w:left w:w="108" w:type="dxa"/>
              <w:bottom w:w="0" w:type="dxa"/>
              <w:right w:w="108" w:type="dxa"/>
            </w:tcMar>
            <w:vAlign w:val="bottom"/>
          </w:tcPr>
          <w:p w14:paraId="3C7C5E2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0.044</w:t>
            </w:r>
          </w:p>
        </w:tc>
        <w:tc>
          <w:tcPr>
            <w:tcW w:w="709" w:type="dxa"/>
            <w:shd w:val="clear" w:color="auto" w:fill="auto"/>
            <w:noWrap/>
            <w:tcMar>
              <w:top w:w="0" w:type="dxa"/>
              <w:left w:w="108" w:type="dxa"/>
              <w:bottom w:w="0" w:type="dxa"/>
              <w:right w:w="108" w:type="dxa"/>
            </w:tcMar>
            <w:vAlign w:val="bottom"/>
          </w:tcPr>
          <w:p w14:paraId="0A359F2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0.181</w:t>
            </w:r>
          </w:p>
        </w:tc>
        <w:tc>
          <w:tcPr>
            <w:tcW w:w="568" w:type="dxa"/>
            <w:shd w:val="clear" w:color="auto" w:fill="auto"/>
            <w:noWrap/>
            <w:tcMar>
              <w:top w:w="0" w:type="dxa"/>
              <w:left w:w="108" w:type="dxa"/>
              <w:bottom w:w="0" w:type="dxa"/>
              <w:right w:w="108" w:type="dxa"/>
            </w:tcMar>
            <w:vAlign w:val="bottom"/>
          </w:tcPr>
          <w:p w14:paraId="4627FEA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-0.025</w:t>
            </w:r>
          </w:p>
        </w:tc>
        <w:tc>
          <w:tcPr>
            <w:tcW w:w="710" w:type="dxa"/>
            <w:shd w:val="clear" w:color="auto" w:fill="auto"/>
            <w:noWrap/>
            <w:tcMar>
              <w:top w:w="0" w:type="dxa"/>
              <w:left w:w="108" w:type="dxa"/>
              <w:bottom w:w="0" w:type="dxa"/>
              <w:right w:w="108" w:type="dxa"/>
            </w:tcMar>
            <w:vAlign w:val="bottom"/>
          </w:tcPr>
          <w:p w14:paraId="076111D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-0.081</w:t>
            </w:r>
          </w:p>
        </w:tc>
        <w:tc>
          <w:tcPr>
            <w:tcW w:w="568" w:type="dxa"/>
            <w:shd w:val="clear" w:color="auto" w:fill="auto"/>
            <w:noWrap/>
            <w:tcMar>
              <w:top w:w="0" w:type="dxa"/>
              <w:left w:w="108" w:type="dxa"/>
              <w:bottom w:w="0" w:type="dxa"/>
              <w:right w:w="108" w:type="dxa"/>
            </w:tcMar>
            <w:vAlign w:val="bottom"/>
          </w:tcPr>
          <w:p w14:paraId="31F5BE9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-0.096</w:t>
            </w:r>
          </w:p>
        </w:tc>
        <w:tc>
          <w:tcPr>
            <w:tcW w:w="568" w:type="dxa"/>
            <w:shd w:val="clear" w:color="auto" w:fill="auto"/>
            <w:noWrap/>
            <w:tcMar>
              <w:top w:w="0" w:type="dxa"/>
              <w:left w:w="108" w:type="dxa"/>
              <w:bottom w:w="0" w:type="dxa"/>
              <w:right w:w="108" w:type="dxa"/>
            </w:tcMar>
            <w:vAlign w:val="bottom"/>
          </w:tcPr>
          <w:p w14:paraId="3B9D991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-0.023</w:t>
            </w:r>
          </w:p>
        </w:tc>
        <w:tc>
          <w:tcPr>
            <w:tcW w:w="568" w:type="dxa"/>
            <w:shd w:val="clear" w:color="auto" w:fill="auto"/>
            <w:noWrap/>
            <w:tcMar>
              <w:top w:w="0" w:type="dxa"/>
              <w:left w:w="108" w:type="dxa"/>
              <w:bottom w:w="0" w:type="dxa"/>
              <w:right w:w="108" w:type="dxa"/>
            </w:tcMar>
            <w:vAlign w:val="bottom"/>
          </w:tcPr>
          <w:p w14:paraId="2808142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-0.050</w:t>
            </w:r>
          </w:p>
        </w:tc>
        <w:tc>
          <w:tcPr>
            <w:tcW w:w="568" w:type="dxa"/>
            <w:shd w:val="clear" w:color="auto" w:fill="auto"/>
            <w:noWrap/>
            <w:tcMar>
              <w:top w:w="0" w:type="dxa"/>
              <w:left w:w="108" w:type="dxa"/>
              <w:bottom w:w="0" w:type="dxa"/>
              <w:right w:w="108" w:type="dxa"/>
            </w:tcMar>
            <w:vAlign w:val="bottom"/>
          </w:tcPr>
          <w:p w14:paraId="58FADAF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-0.056</w:t>
            </w:r>
          </w:p>
        </w:tc>
        <w:tc>
          <w:tcPr>
            <w:tcW w:w="568" w:type="dxa"/>
            <w:shd w:val="clear" w:color="auto" w:fill="auto"/>
            <w:noWrap/>
            <w:tcMar>
              <w:top w:w="0" w:type="dxa"/>
              <w:left w:w="108" w:type="dxa"/>
              <w:bottom w:w="0" w:type="dxa"/>
              <w:right w:w="108" w:type="dxa"/>
            </w:tcMar>
            <w:vAlign w:val="bottom"/>
          </w:tcPr>
          <w:p w14:paraId="2AAFF12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-0.092</w:t>
            </w:r>
          </w:p>
        </w:tc>
        <w:tc>
          <w:tcPr>
            <w:tcW w:w="486" w:type="dxa"/>
            <w:shd w:val="clear" w:color="auto" w:fill="auto"/>
            <w:noWrap/>
            <w:tcMar>
              <w:top w:w="0" w:type="dxa"/>
              <w:left w:w="108" w:type="dxa"/>
              <w:bottom w:w="0" w:type="dxa"/>
              <w:right w:w="108" w:type="dxa"/>
            </w:tcMar>
            <w:vAlign w:val="bottom"/>
          </w:tcPr>
          <w:p w14:paraId="3AC4405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0.014</w:t>
            </w:r>
          </w:p>
        </w:tc>
        <w:tc>
          <w:tcPr>
            <w:tcW w:w="486" w:type="dxa"/>
            <w:shd w:val="clear" w:color="auto" w:fill="auto"/>
            <w:noWrap/>
            <w:tcMar>
              <w:top w:w="0" w:type="dxa"/>
              <w:left w:w="108" w:type="dxa"/>
              <w:bottom w:w="0" w:type="dxa"/>
              <w:right w:w="108" w:type="dxa"/>
            </w:tcMar>
            <w:vAlign w:val="bottom"/>
          </w:tcPr>
          <w:p w14:paraId="15E4054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-0.067</w:t>
            </w:r>
          </w:p>
        </w:tc>
        <w:tc>
          <w:tcPr>
            <w:tcW w:w="633" w:type="dxa"/>
            <w:shd w:val="clear" w:color="auto" w:fill="auto"/>
            <w:noWrap/>
            <w:tcMar>
              <w:top w:w="0" w:type="dxa"/>
              <w:left w:w="108" w:type="dxa"/>
              <w:bottom w:w="0" w:type="dxa"/>
              <w:right w:w="108" w:type="dxa"/>
            </w:tcMar>
            <w:vAlign w:val="bottom"/>
          </w:tcPr>
          <w:p w14:paraId="67ABEBF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568" w:type="dxa"/>
            <w:shd w:val="clear" w:color="auto" w:fill="auto"/>
            <w:noWrap/>
            <w:tcMar>
              <w:top w:w="0" w:type="dxa"/>
              <w:left w:w="108" w:type="dxa"/>
              <w:bottom w:w="0" w:type="dxa"/>
              <w:right w:w="108" w:type="dxa"/>
            </w:tcMar>
            <w:vAlign w:val="bottom"/>
          </w:tcPr>
          <w:p w14:paraId="4988DEF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-0.036</w:t>
            </w:r>
          </w:p>
        </w:tc>
        <w:tc>
          <w:tcPr>
            <w:tcW w:w="568" w:type="dxa"/>
            <w:shd w:val="clear" w:color="auto" w:fill="auto"/>
            <w:noWrap/>
            <w:tcMar>
              <w:top w:w="0" w:type="dxa"/>
              <w:left w:w="108" w:type="dxa"/>
              <w:bottom w:w="0" w:type="dxa"/>
              <w:right w:w="108" w:type="dxa"/>
            </w:tcMar>
            <w:vAlign w:val="bottom"/>
          </w:tcPr>
          <w:p w14:paraId="22DD867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0.009</w:t>
            </w:r>
          </w:p>
        </w:tc>
        <w:tc>
          <w:tcPr>
            <w:tcW w:w="486" w:type="dxa"/>
            <w:shd w:val="clear" w:color="auto" w:fill="auto"/>
            <w:noWrap/>
            <w:tcMar>
              <w:top w:w="0" w:type="dxa"/>
              <w:left w:w="108" w:type="dxa"/>
              <w:bottom w:w="0" w:type="dxa"/>
              <w:right w:w="108" w:type="dxa"/>
            </w:tcMar>
            <w:vAlign w:val="bottom"/>
          </w:tcPr>
          <w:p w14:paraId="277C3E9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-0.022</w:t>
            </w:r>
          </w:p>
        </w:tc>
        <w:tc>
          <w:tcPr>
            <w:tcW w:w="552" w:type="dxa"/>
            <w:shd w:val="clear" w:color="auto" w:fill="auto"/>
            <w:noWrap/>
            <w:tcMar>
              <w:top w:w="0" w:type="dxa"/>
              <w:left w:w="108" w:type="dxa"/>
              <w:bottom w:w="0" w:type="dxa"/>
              <w:right w:w="108" w:type="dxa"/>
            </w:tcMar>
            <w:vAlign w:val="bottom"/>
          </w:tcPr>
          <w:p w14:paraId="647961D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0.431</w:t>
            </w:r>
          </w:p>
        </w:tc>
        <w:tc>
          <w:tcPr>
            <w:tcW w:w="568" w:type="dxa"/>
            <w:shd w:val="clear" w:color="auto" w:fill="auto"/>
            <w:noWrap/>
            <w:tcMar>
              <w:top w:w="0" w:type="dxa"/>
              <w:left w:w="108" w:type="dxa"/>
              <w:bottom w:w="0" w:type="dxa"/>
              <w:right w:w="108" w:type="dxa"/>
            </w:tcMar>
            <w:vAlign w:val="bottom"/>
          </w:tcPr>
          <w:p w14:paraId="1FAB908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-0.024</w:t>
            </w:r>
          </w:p>
        </w:tc>
        <w:tc>
          <w:tcPr>
            <w:tcW w:w="290" w:type="dxa"/>
          </w:tcPr>
          <w:p w14:paraId="13D39A6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0.031</w:t>
            </w:r>
          </w:p>
        </w:tc>
        <w:tc>
          <w:tcPr>
            <w:tcW w:w="568" w:type="dxa"/>
            <w:shd w:val="clear" w:color="auto" w:fill="auto"/>
            <w:noWrap/>
            <w:tcMar>
              <w:top w:w="0" w:type="dxa"/>
              <w:left w:w="108" w:type="dxa"/>
              <w:bottom w:w="0" w:type="dxa"/>
              <w:right w:w="108" w:type="dxa"/>
            </w:tcMar>
            <w:vAlign w:val="bottom"/>
          </w:tcPr>
          <w:p w14:paraId="37D8213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486" w:type="dxa"/>
            <w:shd w:val="clear" w:color="auto" w:fill="auto"/>
            <w:noWrap/>
            <w:tcMar>
              <w:top w:w="0" w:type="dxa"/>
              <w:left w:w="108" w:type="dxa"/>
              <w:bottom w:w="0" w:type="dxa"/>
              <w:right w:w="108" w:type="dxa"/>
            </w:tcMar>
            <w:vAlign w:val="bottom"/>
          </w:tcPr>
          <w:p w14:paraId="797EF7B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16F3402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CF07255"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F5EE4C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67B34C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FA3AC3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512038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F1D6A1E"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67CDD49"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2060C4F5" w14:textId="77777777" w:rsidTr="0089576E">
        <w:trPr>
          <w:trHeight w:val="263"/>
        </w:trPr>
        <w:tc>
          <w:tcPr>
            <w:tcW w:w="336" w:type="dxa"/>
            <w:shd w:val="clear" w:color="auto" w:fill="auto"/>
            <w:noWrap/>
            <w:tcMar>
              <w:top w:w="0" w:type="dxa"/>
              <w:left w:w="108" w:type="dxa"/>
              <w:bottom w:w="0" w:type="dxa"/>
              <w:right w:w="108" w:type="dxa"/>
            </w:tcMar>
          </w:tcPr>
          <w:p w14:paraId="54B6E48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20</w:t>
            </w:r>
          </w:p>
        </w:tc>
        <w:tc>
          <w:tcPr>
            <w:tcW w:w="1093" w:type="dxa"/>
            <w:shd w:val="clear" w:color="auto" w:fill="auto"/>
            <w:tcMar>
              <w:top w:w="0" w:type="dxa"/>
              <w:left w:w="108" w:type="dxa"/>
              <w:bottom w:w="0" w:type="dxa"/>
              <w:right w:w="108" w:type="dxa"/>
            </w:tcMar>
          </w:tcPr>
          <w:p w14:paraId="076AD044"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LEV</w:t>
            </w:r>
          </w:p>
        </w:tc>
        <w:tc>
          <w:tcPr>
            <w:tcW w:w="710" w:type="dxa"/>
            <w:shd w:val="clear" w:color="auto" w:fill="auto"/>
            <w:noWrap/>
            <w:tcMar>
              <w:top w:w="0" w:type="dxa"/>
              <w:left w:w="108" w:type="dxa"/>
              <w:bottom w:w="0" w:type="dxa"/>
              <w:right w:w="108" w:type="dxa"/>
            </w:tcMar>
            <w:vAlign w:val="bottom"/>
          </w:tcPr>
          <w:p w14:paraId="27C4686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0.155</w:t>
            </w:r>
          </w:p>
        </w:tc>
        <w:tc>
          <w:tcPr>
            <w:tcW w:w="709" w:type="dxa"/>
            <w:shd w:val="clear" w:color="auto" w:fill="auto"/>
            <w:noWrap/>
            <w:tcMar>
              <w:top w:w="0" w:type="dxa"/>
              <w:left w:w="108" w:type="dxa"/>
              <w:bottom w:w="0" w:type="dxa"/>
              <w:right w:w="108" w:type="dxa"/>
            </w:tcMar>
            <w:vAlign w:val="bottom"/>
          </w:tcPr>
          <w:p w14:paraId="34E68EB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0.019</w:t>
            </w:r>
          </w:p>
        </w:tc>
        <w:tc>
          <w:tcPr>
            <w:tcW w:w="568" w:type="dxa"/>
            <w:shd w:val="clear" w:color="auto" w:fill="auto"/>
            <w:noWrap/>
            <w:tcMar>
              <w:top w:w="0" w:type="dxa"/>
              <w:left w:w="108" w:type="dxa"/>
              <w:bottom w:w="0" w:type="dxa"/>
              <w:right w:w="108" w:type="dxa"/>
            </w:tcMar>
            <w:vAlign w:val="bottom"/>
          </w:tcPr>
          <w:p w14:paraId="0BFCCA2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0.127</w:t>
            </w:r>
          </w:p>
        </w:tc>
        <w:tc>
          <w:tcPr>
            <w:tcW w:w="710" w:type="dxa"/>
            <w:shd w:val="clear" w:color="auto" w:fill="auto"/>
            <w:noWrap/>
            <w:tcMar>
              <w:top w:w="0" w:type="dxa"/>
              <w:left w:w="108" w:type="dxa"/>
              <w:bottom w:w="0" w:type="dxa"/>
              <w:right w:w="108" w:type="dxa"/>
            </w:tcMar>
            <w:vAlign w:val="bottom"/>
          </w:tcPr>
          <w:p w14:paraId="7BE440A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0.035</w:t>
            </w:r>
          </w:p>
        </w:tc>
        <w:tc>
          <w:tcPr>
            <w:tcW w:w="568" w:type="dxa"/>
            <w:shd w:val="clear" w:color="auto" w:fill="auto"/>
            <w:noWrap/>
            <w:tcMar>
              <w:top w:w="0" w:type="dxa"/>
              <w:left w:w="108" w:type="dxa"/>
              <w:bottom w:w="0" w:type="dxa"/>
              <w:right w:w="108" w:type="dxa"/>
            </w:tcMar>
            <w:vAlign w:val="bottom"/>
          </w:tcPr>
          <w:p w14:paraId="7E91955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0.027</w:t>
            </w:r>
          </w:p>
        </w:tc>
        <w:tc>
          <w:tcPr>
            <w:tcW w:w="568" w:type="dxa"/>
            <w:shd w:val="clear" w:color="auto" w:fill="auto"/>
            <w:noWrap/>
            <w:tcMar>
              <w:top w:w="0" w:type="dxa"/>
              <w:left w:w="108" w:type="dxa"/>
              <w:bottom w:w="0" w:type="dxa"/>
              <w:right w:w="108" w:type="dxa"/>
            </w:tcMar>
            <w:vAlign w:val="bottom"/>
          </w:tcPr>
          <w:p w14:paraId="321A436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-0.028</w:t>
            </w:r>
          </w:p>
        </w:tc>
        <w:tc>
          <w:tcPr>
            <w:tcW w:w="568" w:type="dxa"/>
            <w:shd w:val="clear" w:color="auto" w:fill="auto"/>
            <w:noWrap/>
            <w:tcMar>
              <w:top w:w="0" w:type="dxa"/>
              <w:left w:w="108" w:type="dxa"/>
              <w:bottom w:w="0" w:type="dxa"/>
              <w:right w:w="108" w:type="dxa"/>
            </w:tcMar>
            <w:vAlign w:val="bottom"/>
          </w:tcPr>
          <w:p w14:paraId="3499A84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-0.009</w:t>
            </w:r>
          </w:p>
        </w:tc>
        <w:tc>
          <w:tcPr>
            <w:tcW w:w="568" w:type="dxa"/>
            <w:shd w:val="clear" w:color="auto" w:fill="auto"/>
            <w:noWrap/>
            <w:tcMar>
              <w:top w:w="0" w:type="dxa"/>
              <w:left w:w="108" w:type="dxa"/>
              <w:bottom w:w="0" w:type="dxa"/>
              <w:right w:w="108" w:type="dxa"/>
            </w:tcMar>
            <w:vAlign w:val="bottom"/>
          </w:tcPr>
          <w:p w14:paraId="05DA8DE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0.032</w:t>
            </w:r>
          </w:p>
        </w:tc>
        <w:tc>
          <w:tcPr>
            <w:tcW w:w="568" w:type="dxa"/>
            <w:shd w:val="clear" w:color="auto" w:fill="auto"/>
            <w:noWrap/>
            <w:tcMar>
              <w:top w:w="0" w:type="dxa"/>
              <w:left w:w="108" w:type="dxa"/>
              <w:bottom w:w="0" w:type="dxa"/>
              <w:right w:w="108" w:type="dxa"/>
            </w:tcMar>
            <w:vAlign w:val="bottom"/>
          </w:tcPr>
          <w:p w14:paraId="2C82C16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0.024</w:t>
            </w:r>
          </w:p>
        </w:tc>
        <w:tc>
          <w:tcPr>
            <w:tcW w:w="486" w:type="dxa"/>
            <w:shd w:val="clear" w:color="auto" w:fill="auto"/>
            <w:noWrap/>
            <w:tcMar>
              <w:top w:w="0" w:type="dxa"/>
              <w:left w:w="108" w:type="dxa"/>
              <w:bottom w:w="0" w:type="dxa"/>
              <w:right w:w="108" w:type="dxa"/>
            </w:tcMar>
            <w:vAlign w:val="bottom"/>
          </w:tcPr>
          <w:p w14:paraId="2F41F77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-0.241</w:t>
            </w:r>
          </w:p>
        </w:tc>
        <w:tc>
          <w:tcPr>
            <w:tcW w:w="486" w:type="dxa"/>
            <w:shd w:val="clear" w:color="auto" w:fill="auto"/>
            <w:noWrap/>
            <w:tcMar>
              <w:top w:w="0" w:type="dxa"/>
              <w:left w:w="108" w:type="dxa"/>
              <w:bottom w:w="0" w:type="dxa"/>
              <w:right w:w="108" w:type="dxa"/>
            </w:tcMar>
            <w:vAlign w:val="bottom"/>
          </w:tcPr>
          <w:p w14:paraId="10BE62E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0.006</w:t>
            </w:r>
          </w:p>
        </w:tc>
        <w:tc>
          <w:tcPr>
            <w:tcW w:w="633" w:type="dxa"/>
            <w:shd w:val="clear" w:color="auto" w:fill="auto"/>
            <w:noWrap/>
            <w:tcMar>
              <w:top w:w="0" w:type="dxa"/>
              <w:left w:w="108" w:type="dxa"/>
              <w:bottom w:w="0" w:type="dxa"/>
              <w:right w:w="108" w:type="dxa"/>
            </w:tcMar>
            <w:vAlign w:val="bottom"/>
          </w:tcPr>
          <w:p w14:paraId="72E5CC6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-0.048</w:t>
            </w:r>
          </w:p>
        </w:tc>
        <w:tc>
          <w:tcPr>
            <w:tcW w:w="568" w:type="dxa"/>
            <w:shd w:val="clear" w:color="auto" w:fill="auto"/>
            <w:noWrap/>
            <w:tcMar>
              <w:top w:w="0" w:type="dxa"/>
              <w:left w:w="108" w:type="dxa"/>
              <w:bottom w:w="0" w:type="dxa"/>
              <w:right w:w="108" w:type="dxa"/>
            </w:tcMar>
            <w:vAlign w:val="bottom"/>
          </w:tcPr>
          <w:p w14:paraId="74DF6EF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0.022</w:t>
            </w:r>
          </w:p>
        </w:tc>
        <w:tc>
          <w:tcPr>
            <w:tcW w:w="568" w:type="dxa"/>
            <w:shd w:val="clear" w:color="auto" w:fill="auto"/>
            <w:noWrap/>
            <w:tcMar>
              <w:top w:w="0" w:type="dxa"/>
              <w:left w:w="108" w:type="dxa"/>
              <w:bottom w:w="0" w:type="dxa"/>
              <w:right w:w="108" w:type="dxa"/>
            </w:tcMar>
            <w:vAlign w:val="bottom"/>
          </w:tcPr>
          <w:p w14:paraId="3AB215E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-0.006</w:t>
            </w:r>
          </w:p>
        </w:tc>
        <w:tc>
          <w:tcPr>
            <w:tcW w:w="486" w:type="dxa"/>
            <w:shd w:val="clear" w:color="auto" w:fill="auto"/>
            <w:noWrap/>
            <w:tcMar>
              <w:top w:w="0" w:type="dxa"/>
              <w:left w:w="108" w:type="dxa"/>
              <w:bottom w:w="0" w:type="dxa"/>
              <w:right w:w="108" w:type="dxa"/>
            </w:tcMar>
            <w:vAlign w:val="bottom"/>
          </w:tcPr>
          <w:p w14:paraId="5CFF6D6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-0.096</w:t>
            </w:r>
          </w:p>
        </w:tc>
        <w:tc>
          <w:tcPr>
            <w:tcW w:w="552" w:type="dxa"/>
            <w:shd w:val="clear" w:color="auto" w:fill="auto"/>
            <w:noWrap/>
            <w:tcMar>
              <w:top w:w="0" w:type="dxa"/>
              <w:left w:w="108" w:type="dxa"/>
              <w:bottom w:w="0" w:type="dxa"/>
              <w:right w:w="108" w:type="dxa"/>
            </w:tcMar>
            <w:vAlign w:val="bottom"/>
          </w:tcPr>
          <w:p w14:paraId="4E15CA0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0.154</w:t>
            </w:r>
          </w:p>
        </w:tc>
        <w:tc>
          <w:tcPr>
            <w:tcW w:w="568" w:type="dxa"/>
            <w:shd w:val="clear" w:color="auto" w:fill="auto"/>
            <w:noWrap/>
            <w:tcMar>
              <w:top w:w="0" w:type="dxa"/>
              <w:left w:w="108" w:type="dxa"/>
              <w:bottom w:w="0" w:type="dxa"/>
              <w:right w:w="108" w:type="dxa"/>
            </w:tcMar>
            <w:vAlign w:val="bottom"/>
          </w:tcPr>
          <w:p w14:paraId="34F39FA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290" w:type="dxa"/>
            <w:vAlign w:val="bottom"/>
          </w:tcPr>
          <w:p w14:paraId="01404C8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0.122</w:t>
            </w:r>
          </w:p>
        </w:tc>
        <w:tc>
          <w:tcPr>
            <w:tcW w:w="568" w:type="dxa"/>
            <w:shd w:val="clear" w:color="auto" w:fill="auto"/>
            <w:noWrap/>
            <w:tcMar>
              <w:top w:w="0" w:type="dxa"/>
              <w:left w:w="108" w:type="dxa"/>
              <w:bottom w:w="0" w:type="dxa"/>
              <w:right w:w="108" w:type="dxa"/>
            </w:tcMar>
            <w:vAlign w:val="bottom"/>
          </w:tcPr>
          <w:p w14:paraId="1AC43A0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486" w:type="dxa"/>
            <w:shd w:val="clear" w:color="auto" w:fill="auto"/>
            <w:noWrap/>
            <w:tcMar>
              <w:top w:w="0" w:type="dxa"/>
              <w:left w:w="108" w:type="dxa"/>
              <w:bottom w:w="0" w:type="dxa"/>
              <w:right w:w="108" w:type="dxa"/>
            </w:tcMar>
            <w:vAlign w:val="bottom"/>
          </w:tcPr>
          <w:p w14:paraId="74F3ACE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433C4D3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7B6B9AA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A1A2C0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916E2B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E04D488"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A5A52E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662A43A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E7317B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56C374AA" w14:textId="77777777" w:rsidTr="0089576E">
        <w:trPr>
          <w:trHeight w:val="263"/>
        </w:trPr>
        <w:tc>
          <w:tcPr>
            <w:tcW w:w="336" w:type="dxa"/>
            <w:shd w:val="clear" w:color="auto" w:fill="auto"/>
            <w:noWrap/>
            <w:tcMar>
              <w:top w:w="0" w:type="dxa"/>
              <w:left w:w="108" w:type="dxa"/>
              <w:bottom w:w="0" w:type="dxa"/>
              <w:right w:w="108" w:type="dxa"/>
            </w:tcMar>
          </w:tcPr>
          <w:p w14:paraId="3B70B4F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21</w:t>
            </w:r>
          </w:p>
        </w:tc>
        <w:tc>
          <w:tcPr>
            <w:tcW w:w="1093" w:type="dxa"/>
            <w:shd w:val="clear" w:color="auto" w:fill="auto"/>
            <w:tcMar>
              <w:top w:w="0" w:type="dxa"/>
              <w:left w:w="108" w:type="dxa"/>
              <w:bottom w:w="0" w:type="dxa"/>
              <w:right w:w="108" w:type="dxa"/>
            </w:tcMar>
          </w:tcPr>
          <w:p w14:paraId="6DDAFF8E"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CRATIO</w:t>
            </w:r>
          </w:p>
        </w:tc>
        <w:tc>
          <w:tcPr>
            <w:tcW w:w="710" w:type="dxa"/>
            <w:shd w:val="clear" w:color="auto" w:fill="auto"/>
            <w:noWrap/>
            <w:tcMar>
              <w:top w:w="0" w:type="dxa"/>
              <w:left w:w="108" w:type="dxa"/>
              <w:bottom w:w="0" w:type="dxa"/>
              <w:right w:w="108" w:type="dxa"/>
            </w:tcMar>
            <w:vAlign w:val="bottom"/>
          </w:tcPr>
          <w:p w14:paraId="058AE1A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-0.054</w:t>
            </w:r>
          </w:p>
        </w:tc>
        <w:tc>
          <w:tcPr>
            <w:tcW w:w="709" w:type="dxa"/>
            <w:shd w:val="clear" w:color="auto" w:fill="auto"/>
            <w:noWrap/>
            <w:tcMar>
              <w:top w:w="0" w:type="dxa"/>
              <w:left w:w="108" w:type="dxa"/>
              <w:bottom w:w="0" w:type="dxa"/>
              <w:right w:w="108" w:type="dxa"/>
            </w:tcMar>
            <w:vAlign w:val="bottom"/>
          </w:tcPr>
          <w:p w14:paraId="3BFF68E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-0.039</w:t>
            </w:r>
          </w:p>
        </w:tc>
        <w:tc>
          <w:tcPr>
            <w:tcW w:w="568" w:type="dxa"/>
            <w:shd w:val="clear" w:color="auto" w:fill="auto"/>
            <w:noWrap/>
            <w:tcMar>
              <w:top w:w="0" w:type="dxa"/>
              <w:left w:w="108" w:type="dxa"/>
              <w:bottom w:w="0" w:type="dxa"/>
              <w:right w:w="108" w:type="dxa"/>
            </w:tcMar>
            <w:vAlign w:val="bottom"/>
          </w:tcPr>
          <w:p w14:paraId="506870A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-0.038</w:t>
            </w:r>
          </w:p>
        </w:tc>
        <w:tc>
          <w:tcPr>
            <w:tcW w:w="710" w:type="dxa"/>
            <w:shd w:val="clear" w:color="auto" w:fill="auto"/>
            <w:noWrap/>
            <w:tcMar>
              <w:top w:w="0" w:type="dxa"/>
              <w:left w:w="108" w:type="dxa"/>
              <w:bottom w:w="0" w:type="dxa"/>
              <w:right w:w="108" w:type="dxa"/>
            </w:tcMar>
            <w:vAlign w:val="bottom"/>
          </w:tcPr>
          <w:p w14:paraId="51B7D2B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-0.124</w:t>
            </w:r>
          </w:p>
        </w:tc>
        <w:tc>
          <w:tcPr>
            <w:tcW w:w="568" w:type="dxa"/>
            <w:shd w:val="clear" w:color="auto" w:fill="auto"/>
            <w:noWrap/>
            <w:tcMar>
              <w:top w:w="0" w:type="dxa"/>
              <w:left w:w="108" w:type="dxa"/>
              <w:bottom w:w="0" w:type="dxa"/>
              <w:right w:w="108" w:type="dxa"/>
            </w:tcMar>
            <w:vAlign w:val="bottom"/>
          </w:tcPr>
          <w:p w14:paraId="141AF0C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-0.145</w:t>
            </w:r>
          </w:p>
        </w:tc>
        <w:tc>
          <w:tcPr>
            <w:tcW w:w="568" w:type="dxa"/>
            <w:shd w:val="clear" w:color="auto" w:fill="auto"/>
            <w:noWrap/>
            <w:tcMar>
              <w:top w:w="0" w:type="dxa"/>
              <w:left w:w="108" w:type="dxa"/>
              <w:bottom w:w="0" w:type="dxa"/>
              <w:right w:w="108" w:type="dxa"/>
            </w:tcMar>
            <w:vAlign w:val="bottom"/>
          </w:tcPr>
          <w:p w14:paraId="68949EC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0.001</w:t>
            </w:r>
          </w:p>
        </w:tc>
        <w:tc>
          <w:tcPr>
            <w:tcW w:w="568" w:type="dxa"/>
            <w:shd w:val="clear" w:color="auto" w:fill="auto"/>
            <w:noWrap/>
            <w:tcMar>
              <w:top w:w="0" w:type="dxa"/>
              <w:left w:w="108" w:type="dxa"/>
              <w:bottom w:w="0" w:type="dxa"/>
              <w:right w:w="108" w:type="dxa"/>
            </w:tcMar>
            <w:vAlign w:val="bottom"/>
          </w:tcPr>
          <w:p w14:paraId="289CC60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-0.058</w:t>
            </w:r>
          </w:p>
        </w:tc>
        <w:tc>
          <w:tcPr>
            <w:tcW w:w="568" w:type="dxa"/>
            <w:shd w:val="clear" w:color="auto" w:fill="auto"/>
            <w:noWrap/>
            <w:tcMar>
              <w:top w:w="0" w:type="dxa"/>
              <w:left w:w="108" w:type="dxa"/>
              <w:bottom w:w="0" w:type="dxa"/>
              <w:right w:w="108" w:type="dxa"/>
            </w:tcMar>
            <w:vAlign w:val="bottom"/>
          </w:tcPr>
          <w:p w14:paraId="21661D8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-0.108</w:t>
            </w:r>
          </w:p>
        </w:tc>
        <w:tc>
          <w:tcPr>
            <w:tcW w:w="568" w:type="dxa"/>
            <w:shd w:val="clear" w:color="auto" w:fill="auto"/>
            <w:noWrap/>
            <w:tcMar>
              <w:top w:w="0" w:type="dxa"/>
              <w:left w:w="108" w:type="dxa"/>
              <w:bottom w:w="0" w:type="dxa"/>
              <w:right w:w="108" w:type="dxa"/>
            </w:tcMar>
            <w:vAlign w:val="bottom"/>
          </w:tcPr>
          <w:p w14:paraId="6587070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-0.113</w:t>
            </w:r>
          </w:p>
        </w:tc>
        <w:tc>
          <w:tcPr>
            <w:tcW w:w="486" w:type="dxa"/>
            <w:shd w:val="clear" w:color="auto" w:fill="auto"/>
            <w:noWrap/>
            <w:tcMar>
              <w:top w:w="0" w:type="dxa"/>
              <w:left w:w="108" w:type="dxa"/>
              <w:bottom w:w="0" w:type="dxa"/>
              <w:right w:w="108" w:type="dxa"/>
            </w:tcMar>
            <w:vAlign w:val="bottom"/>
          </w:tcPr>
          <w:p w14:paraId="08265D1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0.029</w:t>
            </w:r>
          </w:p>
        </w:tc>
        <w:tc>
          <w:tcPr>
            <w:tcW w:w="486" w:type="dxa"/>
            <w:shd w:val="clear" w:color="auto" w:fill="auto"/>
            <w:noWrap/>
            <w:tcMar>
              <w:top w:w="0" w:type="dxa"/>
              <w:left w:w="108" w:type="dxa"/>
              <w:bottom w:w="0" w:type="dxa"/>
              <w:right w:w="108" w:type="dxa"/>
            </w:tcMar>
            <w:vAlign w:val="bottom"/>
          </w:tcPr>
          <w:p w14:paraId="42CEB76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-0.154</w:t>
            </w:r>
          </w:p>
        </w:tc>
        <w:tc>
          <w:tcPr>
            <w:tcW w:w="633" w:type="dxa"/>
            <w:shd w:val="clear" w:color="auto" w:fill="auto"/>
            <w:noWrap/>
            <w:tcMar>
              <w:top w:w="0" w:type="dxa"/>
              <w:left w:w="108" w:type="dxa"/>
              <w:bottom w:w="0" w:type="dxa"/>
              <w:right w:w="108" w:type="dxa"/>
            </w:tcMar>
            <w:vAlign w:val="bottom"/>
          </w:tcPr>
          <w:p w14:paraId="0F5F38D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0.072</w:t>
            </w:r>
          </w:p>
        </w:tc>
        <w:tc>
          <w:tcPr>
            <w:tcW w:w="568" w:type="dxa"/>
            <w:shd w:val="clear" w:color="auto" w:fill="auto"/>
            <w:noWrap/>
            <w:tcMar>
              <w:top w:w="0" w:type="dxa"/>
              <w:left w:w="108" w:type="dxa"/>
              <w:bottom w:w="0" w:type="dxa"/>
              <w:right w:w="108" w:type="dxa"/>
            </w:tcMar>
            <w:vAlign w:val="bottom"/>
          </w:tcPr>
          <w:p w14:paraId="5314A06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-0.053</w:t>
            </w:r>
          </w:p>
        </w:tc>
        <w:tc>
          <w:tcPr>
            <w:tcW w:w="568" w:type="dxa"/>
            <w:shd w:val="clear" w:color="auto" w:fill="auto"/>
            <w:noWrap/>
            <w:tcMar>
              <w:top w:w="0" w:type="dxa"/>
              <w:left w:w="108" w:type="dxa"/>
              <w:bottom w:w="0" w:type="dxa"/>
              <w:right w:w="108" w:type="dxa"/>
            </w:tcMar>
            <w:vAlign w:val="bottom"/>
          </w:tcPr>
          <w:p w14:paraId="595AFC9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-0.034</w:t>
            </w:r>
          </w:p>
        </w:tc>
        <w:tc>
          <w:tcPr>
            <w:tcW w:w="486" w:type="dxa"/>
            <w:shd w:val="clear" w:color="auto" w:fill="auto"/>
            <w:noWrap/>
            <w:tcMar>
              <w:top w:w="0" w:type="dxa"/>
              <w:left w:w="108" w:type="dxa"/>
              <w:bottom w:w="0" w:type="dxa"/>
              <w:right w:w="108" w:type="dxa"/>
            </w:tcMar>
            <w:vAlign w:val="bottom"/>
          </w:tcPr>
          <w:p w14:paraId="12981C6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0.034</w:t>
            </w:r>
          </w:p>
        </w:tc>
        <w:tc>
          <w:tcPr>
            <w:tcW w:w="552" w:type="dxa"/>
            <w:shd w:val="clear" w:color="auto" w:fill="auto"/>
            <w:noWrap/>
            <w:tcMar>
              <w:top w:w="0" w:type="dxa"/>
              <w:left w:w="108" w:type="dxa"/>
              <w:bottom w:w="0" w:type="dxa"/>
              <w:right w:w="108" w:type="dxa"/>
            </w:tcMar>
            <w:vAlign w:val="bottom"/>
          </w:tcPr>
          <w:p w14:paraId="708620B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-0.170</w:t>
            </w:r>
          </w:p>
        </w:tc>
        <w:tc>
          <w:tcPr>
            <w:tcW w:w="568" w:type="dxa"/>
            <w:shd w:val="clear" w:color="auto" w:fill="auto"/>
            <w:noWrap/>
            <w:tcMar>
              <w:top w:w="0" w:type="dxa"/>
              <w:left w:w="108" w:type="dxa"/>
              <w:bottom w:w="0" w:type="dxa"/>
              <w:right w:w="108" w:type="dxa"/>
            </w:tcMar>
            <w:vAlign w:val="bottom"/>
          </w:tcPr>
          <w:p w14:paraId="64A2C88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0.001</w:t>
            </w:r>
          </w:p>
        </w:tc>
        <w:tc>
          <w:tcPr>
            <w:tcW w:w="290" w:type="dxa"/>
            <w:vAlign w:val="bottom"/>
          </w:tcPr>
          <w:p w14:paraId="53F3C32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-0.104</w:t>
            </w:r>
          </w:p>
        </w:tc>
        <w:tc>
          <w:tcPr>
            <w:tcW w:w="568" w:type="dxa"/>
            <w:shd w:val="clear" w:color="auto" w:fill="auto"/>
            <w:noWrap/>
            <w:tcMar>
              <w:top w:w="0" w:type="dxa"/>
              <w:left w:w="108" w:type="dxa"/>
              <w:bottom w:w="0" w:type="dxa"/>
              <w:right w:w="108" w:type="dxa"/>
            </w:tcMar>
            <w:vAlign w:val="bottom"/>
          </w:tcPr>
          <w:p w14:paraId="499370E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-0.136</w:t>
            </w:r>
          </w:p>
        </w:tc>
        <w:tc>
          <w:tcPr>
            <w:tcW w:w="486" w:type="dxa"/>
            <w:shd w:val="clear" w:color="auto" w:fill="auto"/>
            <w:noWrap/>
            <w:tcMar>
              <w:top w:w="0" w:type="dxa"/>
              <w:left w:w="108" w:type="dxa"/>
              <w:bottom w:w="0" w:type="dxa"/>
              <w:right w:w="108" w:type="dxa"/>
            </w:tcMar>
            <w:vAlign w:val="bottom"/>
          </w:tcPr>
          <w:p w14:paraId="385F732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-0.240</w:t>
            </w:r>
          </w:p>
        </w:tc>
        <w:tc>
          <w:tcPr>
            <w:tcW w:w="568" w:type="dxa"/>
            <w:shd w:val="clear" w:color="auto" w:fill="auto"/>
            <w:noWrap/>
            <w:tcMar>
              <w:top w:w="0" w:type="dxa"/>
              <w:left w:w="108" w:type="dxa"/>
              <w:bottom w:w="0" w:type="dxa"/>
              <w:right w:w="108" w:type="dxa"/>
            </w:tcMar>
            <w:vAlign w:val="bottom"/>
          </w:tcPr>
          <w:p w14:paraId="40D0CD0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25571C3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19E1BE6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0451274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385D277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68C0A59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419CD6F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8EF7E0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630C7CAE" w14:textId="77777777" w:rsidTr="0089576E">
        <w:trPr>
          <w:trHeight w:val="263"/>
        </w:trPr>
        <w:tc>
          <w:tcPr>
            <w:tcW w:w="336" w:type="dxa"/>
            <w:shd w:val="clear" w:color="auto" w:fill="auto"/>
            <w:noWrap/>
            <w:tcMar>
              <w:top w:w="0" w:type="dxa"/>
              <w:left w:w="108" w:type="dxa"/>
              <w:bottom w:w="0" w:type="dxa"/>
              <w:right w:w="108" w:type="dxa"/>
            </w:tcMar>
          </w:tcPr>
          <w:p w14:paraId="235F839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22</w:t>
            </w:r>
          </w:p>
        </w:tc>
        <w:tc>
          <w:tcPr>
            <w:tcW w:w="1093" w:type="dxa"/>
            <w:shd w:val="clear" w:color="auto" w:fill="auto"/>
            <w:tcMar>
              <w:top w:w="0" w:type="dxa"/>
              <w:left w:w="108" w:type="dxa"/>
              <w:bottom w:w="0" w:type="dxa"/>
              <w:right w:w="108" w:type="dxa"/>
            </w:tcMar>
          </w:tcPr>
          <w:p w14:paraId="2247E590"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INTCOV</w:t>
            </w:r>
          </w:p>
        </w:tc>
        <w:tc>
          <w:tcPr>
            <w:tcW w:w="710" w:type="dxa"/>
            <w:shd w:val="clear" w:color="auto" w:fill="auto"/>
            <w:noWrap/>
            <w:tcMar>
              <w:top w:w="0" w:type="dxa"/>
              <w:left w:w="108" w:type="dxa"/>
              <w:bottom w:w="0" w:type="dxa"/>
              <w:right w:w="108" w:type="dxa"/>
            </w:tcMar>
            <w:vAlign w:val="bottom"/>
          </w:tcPr>
          <w:p w14:paraId="3B3E978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-0.013</w:t>
            </w:r>
          </w:p>
        </w:tc>
        <w:tc>
          <w:tcPr>
            <w:tcW w:w="709" w:type="dxa"/>
            <w:shd w:val="clear" w:color="auto" w:fill="auto"/>
            <w:noWrap/>
            <w:tcMar>
              <w:top w:w="0" w:type="dxa"/>
              <w:left w:w="108" w:type="dxa"/>
              <w:bottom w:w="0" w:type="dxa"/>
              <w:right w:w="108" w:type="dxa"/>
            </w:tcMar>
            <w:vAlign w:val="bottom"/>
          </w:tcPr>
          <w:p w14:paraId="6B473A0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0.011</w:t>
            </w:r>
          </w:p>
        </w:tc>
        <w:tc>
          <w:tcPr>
            <w:tcW w:w="568" w:type="dxa"/>
            <w:shd w:val="clear" w:color="auto" w:fill="auto"/>
            <w:noWrap/>
            <w:tcMar>
              <w:top w:w="0" w:type="dxa"/>
              <w:left w:w="108" w:type="dxa"/>
              <w:bottom w:w="0" w:type="dxa"/>
              <w:right w:w="108" w:type="dxa"/>
            </w:tcMar>
            <w:vAlign w:val="bottom"/>
          </w:tcPr>
          <w:p w14:paraId="268A1CA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-0.022</w:t>
            </w:r>
          </w:p>
        </w:tc>
        <w:tc>
          <w:tcPr>
            <w:tcW w:w="710" w:type="dxa"/>
            <w:shd w:val="clear" w:color="auto" w:fill="auto"/>
            <w:noWrap/>
            <w:tcMar>
              <w:top w:w="0" w:type="dxa"/>
              <w:left w:w="108" w:type="dxa"/>
              <w:bottom w:w="0" w:type="dxa"/>
              <w:right w:w="108" w:type="dxa"/>
            </w:tcMar>
            <w:vAlign w:val="bottom"/>
          </w:tcPr>
          <w:p w14:paraId="1B79DAC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-0.016</w:t>
            </w:r>
          </w:p>
        </w:tc>
        <w:tc>
          <w:tcPr>
            <w:tcW w:w="568" w:type="dxa"/>
            <w:shd w:val="clear" w:color="auto" w:fill="auto"/>
            <w:noWrap/>
            <w:tcMar>
              <w:top w:w="0" w:type="dxa"/>
              <w:left w:w="108" w:type="dxa"/>
              <w:bottom w:w="0" w:type="dxa"/>
              <w:right w:w="108" w:type="dxa"/>
            </w:tcMar>
            <w:vAlign w:val="bottom"/>
          </w:tcPr>
          <w:p w14:paraId="2CC9FEC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-0.003</w:t>
            </w:r>
          </w:p>
        </w:tc>
        <w:tc>
          <w:tcPr>
            <w:tcW w:w="568" w:type="dxa"/>
            <w:shd w:val="clear" w:color="auto" w:fill="auto"/>
            <w:noWrap/>
            <w:tcMar>
              <w:top w:w="0" w:type="dxa"/>
              <w:left w:w="108" w:type="dxa"/>
              <w:bottom w:w="0" w:type="dxa"/>
              <w:right w:w="108" w:type="dxa"/>
            </w:tcMar>
            <w:vAlign w:val="bottom"/>
          </w:tcPr>
          <w:p w14:paraId="5C3FB18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68" w:type="dxa"/>
            <w:shd w:val="clear" w:color="auto" w:fill="auto"/>
            <w:noWrap/>
            <w:tcMar>
              <w:top w:w="0" w:type="dxa"/>
              <w:left w:w="108" w:type="dxa"/>
              <w:bottom w:w="0" w:type="dxa"/>
              <w:right w:w="108" w:type="dxa"/>
            </w:tcMar>
            <w:vAlign w:val="bottom"/>
          </w:tcPr>
          <w:p w14:paraId="128B038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-0.001</w:t>
            </w:r>
          </w:p>
        </w:tc>
        <w:tc>
          <w:tcPr>
            <w:tcW w:w="568" w:type="dxa"/>
            <w:shd w:val="clear" w:color="auto" w:fill="auto"/>
            <w:noWrap/>
            <w:tcMar>
              <w:top w:w="0" w:type="dxa"/>
              <w:left w:w="108" w:type="dxa"/>
              <w:bottom w:w="0" w:type="dxa"/>
              <w:right w:w="108" w:type="dxa"/>
            </w:tcMar>
            <w:vAlign w:val="bottom"/>
          </w:tcPr>
          <w:p w14:paraId="7A1235D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568" w:type="dxa"/>
            <w:shd w:val="clear" w:color="auto" w:fill="auto"/>
            <w:noWrap/>
            <w:tcMar>
              <w:top w:w="0" w:type="dxa"/>
              <w:left w:w="108" w:type="dxa"/>
              <w:bottom w:w="0" w:type="dxa"/>
              <w:right w:w="108" w:type="dxa"/>
            </w:tcMar>
            <w:vAlign w:val="bottom"/>
          </w:tcPr>
          <w:p w14:paraId="27A7777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-0.008</w:t>
            </w:r>
          </w:p>
        </w:tc>
        <w:tc>
          <w:tcPr>
            <w:tcW w:w="486" w:type="dxa"/>
            <w:shd w:val="clear" w:color="auto" w:fill="auto"/>
            <w:noWrap/>
            <w:tcMar>
              <w:top w:w="0" w:type="dxa"/>
              <w:left w:w="108" w:type="dxa"/>
              <w:bottom w:w="0" w:type="dxa"/>
              <w:right w:w="108" w:type="dxa"/>
            </w:tcMar>
            <w:vAlign w:val="bottom"/>
          </w:tcPr>
          <w:p w14:paraId="5E9F7A8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486" w:type="dxa"/>
            <w:shd w:val="clear" w:color="auto" w:fill="auto"/>
            <w:noWrap/>
            <w:tcMar>
              <w:top w:w="0" w:type="dxa"/>
              <w:left w:w="108" w:type="dxa"/>
              <w:bottom w:w="0" w:type="dxa"/>
              <w:right w:w="108" w:type="dxa"/>
            </w:tcMar>
            <w:vAlign w:val="bottom"/>
          </w:tcPr>
          <w:p w14:paraId="272C8CD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633" w:type="dxa"/>
            <w:shd w:val="clear" w:color="auto" w:fill="auto"/>
            <w:noWrap/>
            <w:tcMar>
              <w:top w:w="0" w:type="dxa"/>
              <w:left w:w="108" w:type="dxa"/>
              <w:bottom w:w="0" w:type="dxa"/>
              <w:right w:w="108" w:type="dxa"/>
            </w:tcMar>
            <w:vAlign w:val="bottom"/>
          </w:tcPr>
          <w:p w14:paraId="73251C3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0.016</w:t>
            </w:r>
          </w:p>
        </w:tc>
        <w:tc>
          <w:tcPr>
            <w:tcW w:w="568" w:type="dxa"/>
            <w:shd w:val="clear" w:color="auto" w:fill="auto"/>
            <w:noWrap/>
            <w:tcMar>
              <w:top w:w="0" w:type="dxa"/>
              <w:left w:w="108" w:type="dxa"/>
              <w:bottom w:w="0" w:type="dxa"/>
              <w:right w:w="108" w:type="dxa"/>
            </w:tcMar>
            <w:vAlign w:val="bottom"/>
          </w:tcPr>
          <w:p w14:paraId="71B7E4E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-0.011</w:t>
            </w:r>
          </w:p>
        </w:tc>
        <w:tc>
          <w:tcPr>
            <w:tcW w:w="568" w:type="dxa"/>
            <w:shd w:val="clear" w:color="auto" w:fill="auto"/>
            <w:noWrap/>
            <w:tcMar>
              <w:top w:w="0" w:type="dxa"/>
              <w:left w:w="108" w:type="dxa"/>
              <w:bottom w:w="0" w:type="dxa"/>
              <w:right w:w="108" w:type="dxa"/>
            </w:tcMar>
            <w:vAlign w:val="bottom"/>
          </w:tcPr>
          <w:p w14:paraId="36D4A4D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486" w:type="dxa"/>
            <w:shd w:val="clear" w:color="auto" w:fill="auto"/>
            <w:noWrap/>
            <w:tcMar>
              <w:top w:w="0" w:type="dxa"/>
              <w:left w:w="108" w:type="dxa"/>
              <w:bottom w:w="0" w:type="dxa"/>
              <w:right w:w="108" w:type="dxa"/>
            </w:tcMar>
            <w:vAlign w:val="bottom"/>
          </w:tcPr>
          <w:p w14:paraId="16C3C35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0.091</w:t>
            </w:r>
          </w:p>
        </w:tc>
        <w:tc>
          <w:tcPr>
            <w:tcW w:w="552" w:type="dxa"/>
            <w:shd w:val="clear" w:color="auto" w:fill="auto"/>
            <w:noWrap/>
            <w:tcMar>
              <w:top w:w="0" w:type="dxa"/>
              <w:left w:w="108" w:type="dxa"/>
              <w:bottom w:w="0" w:type="dxa"/>
              <w:right w:w="108" w:type="dxa"/>
            </w:tcMar>
            <w:vAlign w:val="bottom"/>
          </w:tcPr>
          <w:p w14:paraId="6F2A8DA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-0.013</w:t>
            </w:r>
          </w:p>
        </w:tc>
        <w:tc>
          <w:tcPr>
            <w:tcW w:w="568" w:type="dxa"/>
            <w:shd w:val="clear" w:color="auto" w:fill="auto"/>
            <w:noWrap/>
            <w:tcMar>
              <w:top w:w="0" w:type="dxa"/>
              <w:left w:w="108" w:type="dxa"/>
              <w:bottom w:w="0" w:type="dxa"/>
              <w:right w:w="108" w:type="dxa"/>
            </w:tcMar>
            <w:vAlign w:val="bottom"/>
          </w:tcPr>
          <w:p w14:paraId="4E89AC8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0.009</w:t>
            </w:r>
          </w:p>
        </w:tc>
        <w:tc>
          <w:tcPr>
            <w:tcW w:w="290" w:type="dxa"/>
            <w:vAlign w:val="bottom"/>
          </w:tcPr>
          <w:p w14:paraId="12AC243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0.018</w:t>
            </w:r>
          </w:p>
        </w:tc>
        <w:tc>
          <w:tcPr>
            <w:tcW w:w="568" w:type="dxa"/>
            <w:shd w:val="clear" w:color="auto" w:fill="auto"/>
            <w:noWrap/>
            <w:tcMar>
              <w:top w:w="0" w:type="dxa"/>
              <w:left w:w="108" w:type="dxa"/>
              <w:bottom w:w="0" w:type="dxa"/>
              <w:right w:w="108" w:type="dxa"/>
            </w:tcMar>
            <w:vAlign w:val="bottom"/>
          </w:tcPr>
          <w:p w14:paraId="70F6FB4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486" w:type="dxa"/>
            <w:shd w:val="clear" w:color="auto" w:fill="auto"/>
            <w:noWrap/>
            <w:tcMar>
              <w:top w:w="0" w:type="dxa"/>
              <w:left w:w="108" w:type="dxa"/>
              <w:bottom w:w="0" w:type="dxa"/>
              <w:right w:w="108" w:type="dxa"/>
            </w:tcMar>
            <w:vAlign w:val="bottom"/>
          </w:tcPr>
          <w:p w14:paraId="4E1362D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-0.054</w:t>
            </w:r>
          </w:p>
        </w:tc>
        <w:tc>
          <w:tcPr>
            <w:tcW w:w="568" w:type="dxa"/>
            <w:shd w:val="clear" w:color="auto" w:fill="auto"/>
            <w:noWrap/>
            <w:tcMar>
              <w:top w:w="0" w:type="dxa"/>
              <w:left w:w="108" w:type="dxa"/>
              <w:bottom w:w="0" w:type="dxa"/>
              <w:right w:w="108" w:type="dxa"/>
            </w:tcMar>
            <w:vAlign w:val="bottom"/>
          </w:tcPr>
          <w:p w14:paraId="58C45A1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0.041</w:t>
            </w:r>
          </w:p>
        </w:tc>
        <w:tc>
          <w:tcPr>
            <w:tcW w:w="568" w:type="dxa"/>
            <w:shd w:val="clear" w:color="auto" w:fill="auto"/>
            <w:noWrap/>
            <w:tcMar>
              <w:top w:w="0" w:type="dxa"/>
              <w:left w:w="108" w:type="dxa"/>
              <w:bottom w:w="0" w:type="dxa"/>
              <w:right w:w="108" w:type="dxa"/>
            </w:tcMar>
            <w:vAlign w:val="bottom"/>
          </w:tcPr>
          <w:p w14:paraId="7FC0880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486" w:type="dxa"/>
            <w:shd w:val="clear" w:color="auto" w:fill="auto"/>
            <w:noWrap/>
            <w:tcMar>
              <w:top w:w="0" w:type="dxa"/>
              <w:left w:w="108" w:type="dxa"/>
              <w:bottom w:w="0" w:type="dxa"/>
              <w:right w:w="108" w:type="dxa"/>
            </w:tcMar>
            <w:vAlign w:val="bottom"/>
          </w:tcPr>
          <w:p w14:paraId="182F81C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7192BEA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25A812B0"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BE1A881"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5B0A2A0A"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2FFB9EE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488AE81B" w14:textId="77777777" w:rsidTr="0089576E">
        <w:trPr>
          <w:trHeight w:val="263"/>
        </w:trPr>
        <w:tc>
          <w:tcPr>
            <w:tcW w:w="336" w:type="dxa"/>
            <w:shd w:val="clear" w:color="auto" w:fill="auto"/>
            <w:noWrap/>
            <w:tcMar>
              <w:top w:w="0" w:type="dxa"/>
              <w:left w:w="108" w:type="dxa"/>
              <w:bottom w:w="0" w:type="dxa"/>
              <w:right w:w="108" w:type="dxa"/>
            </w:tcMar>
          </w:tcPr>
          <w:p w14:paraId="7117FAD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23</w:t>
            </w:r>
          </w:p>
        </w:tc>
        <w:tc>
          <w:tcPr>
            <w:tcW w:w="1093" w:type="dxa"/>
            <w:shd w:val="clear" w:color="auto" w:fill="auto"/>
            <w:tcMar>
              <w:top w:w="0" w:type="dxa"/>
              <w:left w:w="108" w:type="dxa"/>
              <w:bottom w:w="0" w:type="dxa"/>
              <w:right w:w="108" w:type="dxa"/>
            </w:tcMar>
          </w:tcPr>
          <w:p w14:paraId="3FFF364B"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FSIZE</w:t>
            </w:r>
          </w:p>
        </w:tc>
        <w:tc>
          <w:tcPr>
            <w:tcW w:w="710" w:type="dxa"/>
            <w:shd w:val="clear" w:color="auto" w:fill="auto"/>
            <w:noWrap/>
            <w:tcMar>
              <w:top w:w="0" w:type="dxa"/>
              <w:left w:w="108" w:type="dxa"/>
              <w:bottom w:w="0" w:type="dxa"/>
              <w:right w:w="108" w:type="dxa"/>
            </w:tcMar>
            <w:vAlign w:val="bottom"/>
          </w:tcPr>
          <w:p w14:paraId="3CD29E9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-0.251</w:t>
            </w:r>
          </w:p>
        </w:tc>
        <w:tc>
          <w:tcPr>
            <w:tcW w:w="709" w:type="dxa"/>
            <w:shd w:val="clear" w:color="auto" w:fill="auto"/>
            <w:noWrap/>
            <w:tcMar>
              <w:top w:w="0" w:type="dxa"/>
              <w:left w:w="108" w:type="dxa"/>
              <w:bottom w:w="0" w:type="dxa"/>
              <w:right w:w="108" w:type="dxa"/>
            </w:tcMar>
            <w:vAlign w:val="bottom"/>
          </w:tcPr>
          <w:p w14:paraId="771B857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-0.110</w:t>
            </w:r>
          </w:p>
        </w:tc>
        <w:tc>
          <w:tcPr>
            <w:tcW w:w="568" w:type="dxa"/>
            <w:shd w:val="clear" w:color="auto" w:fill="auto"/>
            <w:noWrap/>
            <w:tcMar>
              <w:top w:w="0" w:type="dxa"/>
              <w:left w:w="108" w:type="dxa"/>
              <w:bottom w:w="0" w:type="dxa"/>
              <w:right w:w="108" w:type="dxa"/>
            </w:tcMar>
            <w:vAlign w:val="bottom"/>
          </w:tcPr>
          <w:p w14:paraId="75DBE1F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-0.231</w:t>
            </w:r>
          </w:p>
        </w:tc>
        <w:tc>
          <w:tcPr>
            <w:tcW w:w="710" w:type="dxa"/>
            <w:shd w:val="clear" w:color="auto" w:fill="auto"/>
            <w:noWrap/>
            <w:tcMar>
              <w:top w:w="0" w:type="dxa"/>
              <w:left w:w="108" w:type="dxa"/>
              <w:bottom w:w="0" w:type="dxa"/>
              <w:right w:w="108" w:type="dxa"/>
            </w:tcMar>
            <w:vAlign w:val="bottom"/>
          </w:tcPr>
          <w:p w14:paraId="0F77F84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0.345</w:t>
            </w:r>
          </w:p>
        </w:tc>
        <w:tc>
          <w:tcPr>
            <w:tcW w:w="568" w:type="dxa"/>
            <w:shd w:val="clear" w:color="auto" w:fill="auto"/>
            <w:noWrap/>
            <w:tcMar>
              <w:top w:w="0" w:type="dxa"/>
              <w:left w:w="108" w:type="dxa"/>
              <w:bottom w:w="0" w:type="dxa"/>
              <w:right w:w="108" w:type="dxa"/>
            </w:tcMar>
            <w:vAlign w:val="bottom"/>
          </w:tcPr>
          <w:p w14:paraId="087C7CE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0.445</w:t>
            </w:r>
          </w:p>
        </w:tc>
        <w:tc>
          <w:tcPr>
            <w:tcW w:w="568" w:type="dxa"/>
            <w:shd w:val="clear" w:color="auto" w:fill="auto"/>
            <w:noWrap/>
            <w:tcMar>
              <w:top w:w="0" w:type="dxa"/>
              <w:left w:w="108" w:type="dxa"/>
              <w:bottom w:w="0" w:type="dxa"/>
              <w:right w:w="108" w:type="dxa"/>
            </w:tcMar>
            <w:vAlign w:val="bottom"/>
          </w:tcPr>
          <w:p w14:paraId="2AD0A43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-0.013</w:t>
            </w:r>
          </w:p>
        </w:tc>
        <w:tc>
          <w:tcPr>
            <w:tcW w:w="568" w:type="dxa"/>
            <w:shd w:val="clear" w:color="auto" w:fill="auto"/>
            <w:noWrap/>
            <w:tcMar>
              <w:top w:w="0" w:type="dxa"/>
              <w:left w:w="108" w:type="dxa"/>
              <w:bottom w:w="0" w:type="dxa"/>
              <w:right w:w="108" w:type="dxa"/>
            </w:tcMar>
            <w:vAlign w:val="bottom"/>
          </w:tcPr>
          <w:p w14:paraId="2138232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0.223</w:t>
            </w:r>
          </w:p>
        </w:tc>
        <w:tc>
          <w:tcPr>
            <w:tcW w:w="568" w:type="dxa"/>
            <w:shd w:val="clear" w:color="auto" w:fill="auto"/>
            <w:noWrap/>
            <w:tcMar>
              <w:top w:w="0" w:type="dxa"/>
              <w:left w:w="108" w:type="dxa"/>
              <w:bottom w:w="0" w:type="dxa"/>
              <w:right w:w="108" w:type="dxa"/>
            </w:tcMar>
            <w:vAlign w:val="bottom"/>
          </w:tcPr>
          <w:p w14:paraId="01A954D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0.295</w:t>
            </w:r>
          </w:p>
        </w:tc>
        <w:tc>
          <w:tcPr>
            <w:tcW w:w="568" w:type="dxa"/>
            <w:shd w:val="clear" w:color="auto" w:fill="auto"/>
            <w:noWrap/>
            <w:tcMar>
              <w:top w:w="0" w:type="dxa"/>
              <w:left w:w="108" w:type="dxa"/>
              <w:bottom w:w="0" w:type="dxa"/>
              <w:right w:w="108" w:type="dxa"/>
            </w:tcMar>
            <w:vAlign w:val="bottom"/>
          </w:tcPr>
          <w:p w14:paraId="5829063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0.354</w:t>
            </w:r>
          </w:p>
        </w:tc>
        <w:tc>
          <w:tcPr>
            <w:tcW w:w="486" w:type="dxa"/>
            <w:shd w:val="clear" w:color="auto" w:fill="auto"/>
            <w:noWrap/>
            <w:tcMar>
              <w:top w:w="0" w:type="dxa"/>
              <w:left w:w="108" w:type="dxa"/>
              <w:bottom w:w="0" w:type="dxa"/>
              <w:right w:w="108" w:type="dxa"/>
            </w:tcMar>
            <w:vAlign w:val="bottom"/>
          </w:tcPr>
          <w:p w14:paraId="38DF34D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-0.064</w:t>
            </w:r>
          </w:p>
        </w:tc>
        <w:tc>
          <w:tcPr>
            <w:tcW w:w="486" w:type="dxa"/>
            <w:shd w:val="clear" w:color="auto" w:fill="auto"/>
            <w:noWrap/>
            <w:tcMar>
              <w:top w:w="0" w:type="dxa"/>
              <w:left w:w="108" w:type="dxa"/>
              <w:bottom w:w="0" w:type="dxa"/>
              <w:right w:w="108" w:type="dxa"/>
            </w:tcMar>
            <w:vAlign w:val="bottom"/>
          </w:tcPr>
          <w:p w14:paraId="65FB9D8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0.533</w:t>
            </w:r>
          </w:p>
        </w:tc>
        <w:tc>
          <w:tcPr>
            <w:tcW w:w="633" w:type="dxa"/>
            <w:shd w:val="clear" w:color="auto" w:fill="auto"/>
            <w:noWrap/>
            <w:tcMar>
              <w:top w:w="0" w:type="dxa"/>
              <w:left w:w="108" w:type="dxa"/>
              <w:bottom w:w="0" w:type="dxa"/>
              <w:right w:w="108" w:type="dxa"/>
            </w:tcMar>
            <w:vAlign w:val="bottom"/>
          </w:tcPr>
          <w:p w14:paraId="00D8554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-0.111</w:t>
            </w:r>
          </w:p>
        </w:tc>
        <w:tc>
          <w:tcPr>
            <w:tcW w:w="568" w:type="dxa"/>
            <w:shd w:val="clear" w:color="auto" w:fill="auto"/>
            <w:noWrap/>
            <w:tcMar>
              <w:top w:w="0" w:type="dxa"/>
              <w:left w:w="108" w:type="dxa"/>
              <w:bottom w:w="0" w:type="dxa"/>
              <w:right w:w="108" w:type="dxa"/>
            </w:tcMar>
            <w:vAlign w:val="bottom"/>
          </w:tcPr>
          <w:p w14:paraId="064C9F4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0.182</w:t>
            </w:r>
          </w:p>
        </w:tc>
        <w:tc>
          <w:tcPr>
            <w:tcW w:w="568" w:type="dxa"/>
            <w:shd w:val="clear" w:color="auto" w:fill="auto"/>
            <w:noWrap/>
            <w:tcMar>
              <w:top w:w="0" w:type="dxa"/>
              <w:left w:w="108" w:type="dxa"/>
              <w:bottom w:w="0" w:type="dxa"/>
              <w:right w:w="108" w:type="dxa"/>
            </w:tcMar>
            <w:vAlign w:val="bottom"/>
          </w:tcPr>
          <w:p w14:paraId="4487EEE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0.046</w:t>
            </w:r>
          </w:p>
        </w:tc>
        <w:tc>
          <w:tcPr>
            <w:tcW w:w="486" w:type="dxa"/>
            <w:shd w:val="clear" w:color="auto" w:fill="auto"/>
            <w:noWrap/>
            <w:tcMar>
              <w:top w:w="0" w:type="dxa"/>
              <w:left w:w="108" w:type="dxa"/>
              <w:bottom w:w="0" w:type="dxa"/>
              <w:right w:w="108" w:type="dxa"/>
            </w:tcMar>
            <w:vAlign w:val="bottom"/>
          </w:tcPr>
          <w:p w14:paraId="2DE5773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0.073</w:t>
            </w:r>
          </w:p>
        </w:tc>
        <w:tc>
          <w:tcPr>
            <w:tcW w:w="552" w:type="dxa"/>
            <w:shd w:val="clear" w:color="auto" w:fill="auto"/>
            <w:noWrap/>
            <w:tcMar>
              <w:top w:w="0" w:type="dxa"/>
              <w:left w:w="108" w:type="dxa"/>
              <w:bottom w:w="0" w:type="dxa"/>
              <w:right w:w="108" w:type="dxa"/>
            </w:tcMar>
            <w:vAlign w:val="bottom"/>
          </w:tcPr>
          <w:p w14:paraId="571B11E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0.065</w:t>
            </w:r>
          </w:p>
        </w:tc>
        <w:tc>
          <w:tcPr>
            <w:tcW w:w="568" w:type="dxa"/>
            <w:shd w:val="clear" w:color="auto" w:fill="auto"/>
            <w:noWrap/>
            <w:tcMar>
              <w:top w:w="0" w:type="dxa"/>
              <w:left w:w="108" w:type="dxa"/>
              <w:bottom w:w="0" w:type="dxa"/>
              <w:right w:w="108" w:type="dxa"/>
            </w:tcMar>
            <w:vAlign w:val="bottom"/>
          </w:tcPr>
          <w:p w14:paraId="448BC3F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290" w:type="dxa"/>
            <w:vAlign w:val="bottom"/>
          </w:tcPr>
          <w:p w14:paraId="40E9687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-0.124</w:t>
            </w:r>
          </w:p>
        </w:tc>
        <w:tc>
          <w:tcPr>
            <w:tcW w:w="568" w:type="dxa"/>
            <w:shd w:val="clear" w:color="auto" w:fill="auto"/>
            <w:noWrap/>
            <w:tcMar>
              <w:top w:w="0" w:type="dxa"/>
              <w:left w:w="108" w:type="dxa"/>
              <w:bottom w:w="0" w:type="dxa"/>
              <w:right w:w="108" w:type="dxa"/>
            </w:tcMar>
            <w:vAlign w:val="bottom"/>
          </w:tcPr>
          <w:p w14:paraId="55589A1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-0.025</w:t>
            </w:r>
          </w:p>
        </w:tc>
        <w:tc>
          <w:tcPr>
            <w:tcW w:w="486" w:type="dxa"/>
            <w:shd w:val="clear" w:color="auto" w:fill="auto"/>
            <w:noWrap/>
            <w:tcMar>
              <w:top w:w="0" w:type="dxa"/>
              <w:left w:w="108" w:type="dxa"/>
              <w:bottom w:w="0" w:type="dxa"/>
              <w:right w:w="108" w:type="dxa"/>
            </w:tcMar>
            <w:vAlign w:val="bottom"/>
          </w:tcPr>
          <w:p w14:paraId="431CDC9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0.110</w:t>
            </w:r>
          </w:p>
        </w:tc>
        <w:tc>
          <w:tcPr>
            <w:tcW w:w="568" w:type="dxa"/>
            <w:shd w:val="clear" w:color="auto" w:fill="auto"/>
            <w:noWrap/>
            <w:tcMar>
              <w:top w:w="0" w:type="dxa"/>
              <w:left w:w="108" w:type="dxa"/>
              <w:bottom w:w="0" w:type="dxa"/>
              <w:right w:w="108" w:type="dxa"/>
            </w:tcMar>
            <w:vAlign w:val="bottom"/>
          </w:tcPr>
          <w:p w14:paraId="4547847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-0.240</w:t>
            </w:r>
          </w:p>
        </w:tc>
        <w:tc>
          <w:tcPr>
            <w:tcW w:w="568" w:type="dxa"/>
            <w:shd w:val="clear" w:color="auto" w:fill="auto"/>
            <w:noWrap/>
            <w:tcMar>
              <w:top w:w="0" w:type="dxa"/>
              <w:left w:w="108" w:type="dxa"/>
              <w:bottom w:w="0" w:type="dxa"/>
              <w:right w:w="108" w:type="dxa"/>
            </w:tcMar>
            <w:vAlign w:val="bottom"/>
          </w:tcPr>
          <w:p w14:paraId="63B0B8F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-0.015</w:t>
            </w:r>
          </w:p>
        </w:tc>
        <w:tc>
          <w:tcPr>
            <w:tcW w:w="486" w:type="dxa"/>
            <w:shd w:val="clear" w:color="auto" w:fill="auto"/>
            <w:noWrap/>
            <w:tcMar>
              <w:top w:w="0" w:type="dxa"/>
              <w:left w:w="108" w:type="dxa"/>
              <w:bottom w:w="0" w:type="dxa"/>
              <w:right w:w="108" w:type="dxa"/>
            </w:tcMar>
            <w:vAlign w:val="bottom"/>
          </w:tcPr>
          <w:p w14:paraId="0DB5CF3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486" w:type="dxa"/>
            <w:shd w:val="clear" w:color="auto" w:fill="auto"/>
            <w:noWrap/>
            <w:tcMar>
              <w:top w:w="0" w:type="dxa"/>
              <w:left w:w="108" w:type="dxa"/>
              <w:bottom w:w="0" w:type="dxa"/>
              <w:right w:w="108" w:type="dxa"/>
            </w:tcMar>
            <w:vAlign w:val="bottom"/>
          </w:tcPr>
          <w:p w14:paraId="12DBAD9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109EC183"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357281A7"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04E4ACF4"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3CBB27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663B8A0C" w14:textId="77777777" w:rsidTr="0089576E">
        <w:trPr>
          <w:trHeight w:val="263"/>
        </w:trPr>
        <w:tc>
          <w:tcPr>
            <w:tcW w:w="336" w:type="dxa"/>
            <w:shd w:val="clear" w:color="auto" w:fill="auto"/>
            <w:noWrap/>
            <w:tcMar>
              <w:top w:w="0" w:type="dxa"/>
              <w:left w:w="108" w:type="dxa"/>
              <w:bottom w:w="0" w:type="dxa"/>
              <w:right w:w="108" w:type="dxa"/>
            </w:tcMar>
          </w:tcPr>
          <w:p w14:paraId="13F7425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24</w:t>
            </w:r>
          </w:p>
        </w:tc>
        <w:tc>
          <w:tcPr>
            <w:tcW w:w="1093" w:type="dxa"/>
            <w:shd w:val="clear" w:color="auto" w:fill="auto"/>
            <w:tcMar>
              <w:top w:w="0" w:type="dxa"/>
              <w:left w:w="108" w:type="dxa"/>
              <w:bottom w:w="0" w:type="dxa"/>
              <w:right w:w="108" w:type="dxa"/>
            </w:tcMar>
          </w:tcPr>
          <w:p w14:paraId="0FB86749"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RATE</w:t>
            </w:r>
          </w:p>
        </w:tc>
        <w:tc>
          <w:tcPr>
            <w:tcW w:w="710" w:type="dxa"/>
            <w:shd w:val="clear" w:color="auto" w:fill="auto"/>
            <w:noWrap/>
            <w:tcMar>
              <w:top w:w="0" w:type="dxa"/>
              <w:left w:w="108" w:type="dxa"/>
              <w:bottom w:w="0" w:type="dxa"/>
              <w:right w:w="108" w:type="dxa"/>
            </w:tcMar>
            <w:vAlign w:val="bottom"/>
          </w:tcPr>
          <w:p w14:paraId="305F1C0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-0.049</w:t>
            </w:r>
          </w:p>
        </w:tc>
        <w:tc>
          <w:tcPr>
            <w:tcW w:w="709" w:type="dxa"/>
            <w:shd w:val="clear" w:color="auto" w:fill="auto"/>
            <w:noWrap/>
            <w:tcMar>
              <w:top w:w="0" w:type="dxa"/>
              <w:left w:w="108" w:type="dxa"/>
              <w:bottom w:w="0" w:type="dxa"/>
              <w:right w:w="108" w:type="dxa"/>
            </w:tcMar>
            <w:vAlign w:val="bottom"/>
          </w:tcPr>
          <w:p w14:paraId="4BC347C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-0.128</w:t>
            </w:r>
          </w:p>
        </w:tc>
        <w:tc>
          <w:tcPr>
            <w:tcW w:w="568" w:type="dxa"/>
            <w:shd w:val="clear" w:color="auto" w:fill="auto"/>
            <w:noWrap/>
            <w:tcMar>
              <w:top w:w="0" w:type="dxa"/>
              <w:left w:w="108" w:type="dxa"/>
              <w:bottom w:w="0" w:type="dxa"/>
              <w:right w:w="108" w:type="dxa"/>
            </w:tcMar>
            <w:vAlign w:val="bottom"/>
          </w:tcPr>
          <w:p w14:paraId="1DA68F1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-0.214</w:t>
            </w:r>
          </w:p>
        </w:tc>
        <w:tc>
          <w:tcPr>
            <w:tcW w:w="710" w:type="dxa"/>
            <w:shd w:val="clear" w:color="auto" w:fill="auto"/>
            <w:noWrap/>
            <w:tcMar>
              <w:top w:w="0" w:type="dxa"/>
              <w:left w:w="108" w:type="dxa"/>
              <w:bottom w:w="0" w:type="dxa"/>
              <w:right w:w="108" w:type="dxa"/>
            </w:tcMar>
            <w:vAlign w:val="bottom"/>
          </w:tcPr>
          <w:p w14:paraId="19CB41D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0.320</w:t>
            </w:r>
          </w:p>
        </w:tc>
        <w:tc>
          <w:tcPr>
            <w:tcW w:w="568" w:type="dxa"/>
            <w:shd w:val="clear" w:color="auto" w:fill="auto"/>
            <w:noWrap/>
            <w:tcMar>
              <w:top w:w="0" w:type="dxa"/>
              <w:left w:w="108" w:type="dxa"/>
              <w:bottom w:w="0" w:type="dxa"/>
              <w:right w:w="108" w:type="dxa"/>
            </w:tcMar>
            <w:vAlign w:val="bottom"/>
          </w:tcPr>
          <w:p w14:paraId="25AA881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0.381</w:t>
            </w:r>
          </w:p>
        </w:tc>
        <w:tc>
          <w:tcPr>
            <w:tcW w:w="568" w:type="dxa"/>
            <w:shd w:val="clear" w:color="auto" w:fill="auto"/>
            <w:noWrap/>
            <w:tcMar>
              <w:top w:w="0" w:type="dxa"/>
              <w:left w:w="108" w:type="dxa"/>
              <w:bottom w:w="0" w:type="dxa"/>
              <w:right w:w="108" w:type="dxa"/>
            </w:tcMar>
            <w:vAlign w:val="bottom"/>
          </w:tcPr>
          <w:p w14:paraId="1A3394C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568" w:type="dxa"/>
            <w:shd w:val="clear" w:color="auto" w:fill="auto"/>
            <w:noWrap/>
            <w:tcMar>
              <w:top w:w="0" w:type="dxa"/>
              <w:left w:w="108" w:type="dxa"/>
              <w:bottom w:w="0" w:type="dxa"/>
              <w:right w:w="108" w:type="dxa"/>
            </w:tcMar>
            <w:vAlign w:val="bottom"/>
          </w:tcPr>
          <w:p w14:paraId="47E04A0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0.198</w:t>
            </w:r>
          </w:p>
        </w:tc>
        <w:tc>
          <w:tcPr>
            <w:tcW w:w="568" w:type="dxa"/>
            <w:shd w:val="clear" w:color="auto" w:fill="auto"/>
            <w:noWrap/>
            <w:tcMar>
              <w:top w:w="0" w:type="dxa"/>
              <w:left w:w="108" w:type="dxa"/>
              <w:bottom w:w="0" w:type="dxa"/>
              <w:right w:w="108" w:type="dxa"/>
            </w:tcMar>
            <w:vAlign w:val="bottom"/>
          </w:tcPr>
          <w:p w14:paraId="0284A1F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0.243</w:t>
            </w:r>
          </w:p>
        </w:tc>
        <w:tc>
          <w:tcPr>
            <w:tcW w:w="568" w:type="dxa"/>
            <w:shd w:val="clear" w:color="auto" w:fill="auto"/>
            <w:noWrap/>
            <w:tcMar>
              <w:top w:w="0" w:type="dxa"/>
              <w:left w:w="108" w:type="dxa"/>
              <w:bottom w:w="0" w:type="dxa"/>
              <w:right w:w="108" w:type="dxa"/>
            </w:tcMar>
            <w:vAlign w:val="bottom"/>
          </w:tcPr>
          <w:p w14:paraId="35458B9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0.322</w:t>
            </w:r>
          </w:p>
        </w:tc>
        <w:tc>
          <w:tcPr>
            <w:tcW w:w="486" w:type="dxa"/>
            <w:shd w:val="clear" w:color="auto" w:fill="auto"/>
            <w:noWrap/>
            <w:tcMar>
              <w:top w:w="0" w:type="dxa"/>
              <w:left w:w="108" w:type="dxa"/>
              <w:bottom w:w="0" w:type="dxa"/>
              <w:right w:w="108" w:type="dxa"/>
            </w:tcMar>
            <w:vAlign w:val="bottom"/>
          </w:tcPr>
          <w:p w14:paraId="480A09E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0.241</w:t>
            </w:r>
          </w:p>
        </w:tc>
        <w:tc>
          <w:tcPr>
            <w:tcW w:w="486" w:type="dxa"/>
            <w:shd w:val="clear" w:color="auto" w:fill="auto"/>
            <w:noWrap/>
            <w:tcMar>
              <w:top w:w="0" w:type="dxa"/>
              <w:left w:w="108" w:type="dxa"/>
              <w:bottom w:w="0" w:type="dxa"/>
              <w:right w:w="108" w:type="dxa"/>
            </w:tcMar>
            <w:vAlign w:val="bottom"/>
          </w:tcPr>
          <w:p w14:paraId="442B148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0.423</w:t>
            </w:r>
          </w:p>
        </w:tc>
        <w:tc>
          <w:tcPr>
            <w:tcW w:w="633" w:type="dxa"/>
            <w:shd w:val="clear" w:color="auto" w:fill="auto"/>
            <w:noWrap/>
            <w:tcMar>
              <w:top w:w="0" w:type="dxa"/>
              <w:left w:w="108" w:type="dxa"/>
              <w:bottom w:w="0" w:type="dxa"/>
              <w:right w:w="108" w:type="dxa"/>
            </w:tcMar>
            <w:vAlign w:val="bottom"/>
          </w:tcPr>
          <w:p w14:paraId="43BE38B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-0.096</w:t>
            </w:r>
          </w:p>
        </w:tc>
        <w:tc>
          <w:tcPr>
            <w:tcW w:w="568" w:type="dxa"/>
            <w:shd w:val="clear" w:color="auto" w:fill="auto"/>
            <w:noWrap/>
            <w:tcMar>
              <w:top w:w="0" w:type="dxa"/>
              <w:left w:w="108" w:type="dxa"/>
              <w:bottom w:w="0" w:type="dxa"/>
              <w:right w:w="108" w:type="dxa"/>
            </w:tcMar>
            <w:vAlign w:val="bottom"/>
          </w:tcPr>
          <w:p w14:paraId="7392592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0.153</w:t>
            </w:r>
          </w:p>
        </w:tc>
        <w:tc>
          <w:tcPr>
            <w:tcW w:w="568" w:type="dxa"/>
            <w:shd w:val="clear" w:color="auto" w:fill="auto"/>
            <w:noWrap/>
            <w:tcMar>
              <w:top w:w="0" w:type="dxa"/>
              <w:left w:w="108" w:type="dxa"/>
              <w:bottom w:w="0" w:type="dxa"/>
              <w:right w:w="108" w:type="dxa"/>
            </w:tcMar>
            <w:vAlign w:val="bottom"/>
          </w:tcPr>
          <w:p w14:paraId="507358D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0.023</w:t>
            </w:r>
          </w:p>
        </w:tc>
        <w:tc>
          <w:tcPr>
            <w:tcW w:w="486" w:type="dxa"/>
            <w:shd w:val="clear" w:color="auto" w:fill="auto"/>
            <w:noWrap/>
            <w:tcMar>
              <w:top w:w="0" w:type="dxa"/>
              <w:left w:w="108" w:type="dxa"/>
              <w:bottom w:w="0" w:type="dxa"/>
              <w:right w:w="108" w:type="dxa"/>
            </w:tcMar>
            <w:vAlign w:val="bottom"/>
          </w:tcPr>
          <w:p w14:paraId="74239C3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0.061</w:t>
            </w:r>
          </w:p>
        </w:tc>
        <w:tc>
          <w:tcPr>
            <w:tcW w:w="552" w:type="dxa"/>
            <w:shd w:val="clear" w:color="auto" w:fill="auto"/>
            <w:noWrap/>
            <w:tcMar>
              <w:top w:w="0" w:type="dxa"/>
              <w:left w:w="108" w:type="dxa"/>
              <w:bottom w:w="0" w:type="dxa"/>
              <w:right w:w="108" w:type="dxa"/>
            </w:tcMar>
            <w:vAlign w:val="bottom"/>
          </w:tcPr>
          <w:p w14:paraId="152E17E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0.081</w:t>
            </w:r>
          </w:p>
        </w:tc>
        <w:tc>
          <w:tcPr>
            <w:tcW w:w="568" w:type="dxa"/>
            <w:shd w:val="clear" w:color="auto" w:fill="auto"/>
            <w:noWrap/>
            <w:tcMar>
              <w:top w:w="0" w:type="dxa"/>
              <w:left w:w="108" w:type="dxa"/>
              <w:bottom w:w="0" w:type="dxa"/>
              <w:right w:w="108" w:type="dxa"/>
            </w:tcMar>
            <w:vAlign w:val="bottom"/>
          </w:tcPr>
          <w:p w14:paraId="2458761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0.008</w:t>
            </w:r>
          </w:p>
        </w:tc>
        <w:tc>
          <w:tcPr>
            <w:tcW w:w="290" w:type="dxa"/>
            <w:vAlign w:val="bottom"/>
          </w:tcPr>
          <w:p w14:paraId="70B7943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0.114</w:t>
            </w:r>
          </w:p>
        </w:tc>
        <w:tc>
          <w:tcPr>
            <w:tcW w:w="568" w:type="dxa"/>
            <w:shd w:val="clear" w:color="auto" w:fill="auto"/>
            <w:noWrap/>
            <w:tcMar>
              <w:top w:w="0" w:type="dxa"/>
              <w:left w:w="108" w:type="dxa"/>
              <w:bottom w:w="0" w:type="dxa"/>
              <w:right w:w="108" w:type="dxa"/>
            </w:tcMar>
            <w:vAlign w:val="bottom"/>
          </w:tcPr>
          <w:p w14:paraId="4DBDFAD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486" w:type="dxa"/>
            <w:shd w:val="clear" w:color="auto" w:fill="auto"/>
            <w:noWrap/>
            <w:tcMar>
              <w:top w:w="0" w:type="dxa"/>
              <w:left w:w="108" w:type="dxa"/>
              <w:bottom w:w="0" w:type="dxa"/>
              <w:right w:w="108" w:type="dxa"/>
            </w:tcMar>
            <w:vAlign w:val="bottom"/>
          </w:tcPr>
          <w:p w14:paraId="0C4CE38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0.133</w:t>
            </w:r>
          </w:p>
        </w:tc>
        <w:tc>
          <w:tcPr>
            <w:tcW w:w="568" w:type="dxa"/>
            <w:shd w:val="clear" w:color="auto" w:fill="auto"/>
            <w:noWrap/>
            <w:tcMar>
              <w:top w:w="0" w:type="dxa"/>
              <w:left w:w="108" w:type="dxa"/>
              <w:bottom w:w="0" w:type="dxa"/>
              <w:right w:w="108" w:type="dxa"/>
            </w:tcMar>
            <w:vAlign w:val="bottom"/>
          </w:tcPr>
          <w:p w14:paraId="7CC04D5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-0.203</w:t>
            </w:r>
          </w:p>
        </w:tc>
        <w:tc>
          <w:tcPr>
            <w:tcW w:w="568" w:type="dxa"/>
            <w:shd w:val="clear" w:color="auto" w:fill="auto"/>
            <w:noWrap/>
            <w:tcMar>
              <w:top w:w="0" w:type="dxa"/>
              <w:left w:w="108" w:type="dxa"/>
              <w:bottom w:w="0" w:type="dxa"/>
              <w:right w:w="108" w:type="dxa"/>
            </w:tcMar>
            <w:vAlign w:val="bottom"/>
          </w:tcPr>
          <w:p w14:paraId="7864B48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-0.017</w:t>
            </w:r>
          </w:p>
        </w:tc>
        <w:tc>
          <w:tcPr>
            <w:tcW w:w="486" w:type="dxa"/>
            <w:shd w:val="clear" w:color="auto" w:fill="auto"/>
            <w:noWrap/>
            <w:tcMar>
              <w:top w:w="0" w:type="dxa"/>
              <w:left w:w="108" w:type="dxa"/>
              <w:bottom w:w="0" w:type="dxa"/>
              <w:right w:w="108" w:type="dxa"/>
            </w:tcMar>
            <w:vAlign w:val="bottom"/>
          </w:tcPr>
          <w:p w14:paraId="4A6EDE2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0.342</w:t>
            </w:r>
          </w:p>
        </w:tc>
        <w:tc>
          <w:tcPr>
            <w:tcW w:w="486" w:type="dxa"/>
            <w:shd w:val="clear" w:color="auto" w:fill="auto"/>
            <w:noWrap/>
            <w:tcMar>
              <w:top w:w="0" w:type="dxa"/>
              <w:left w:w="108" w:type="dxa"/>
              <w:bottom w:w="0" w:type="dxa"/>
              <w:right w:w="108" w:type="dxa"/>
            </w:tcMar>
            <w:vAlign w:val="bottom"/>
          </w:tcPr>
          <w:p w14:paraId="1A4E990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54506C5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2C5A240C"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568" w:type="dxa"/>
            <w:shd w:val="clear" w:color="auto" w:fill="auto"/>
            <w:noWrap/>
            <w:tcMar>
              <w:top w:w="0" w:type="dxa"/>
              <w:left w:w="108" w:type="dxa"/>
              <w:bottom w:w="0" w:type="dxa"/>
              <w:right w:w="108" w:type="dxa"/>
            </w:tcMar>
            <w:vAlign w:val="bottom"/>
          </w:tcPr>
          <w:p w14:paraId="1925A84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54B6071B"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4D9E0251" w14:textId="77777777" w:rsidTr="0089576E">
        <w:trPr>
          <w:trHeight w:val="263"/>
        </w:trPr>
        <w:tc>
          <w:tcPr>
            <w:tcW w:w="336" w:type="dxa"/>
            <w:shd w:val="clear" w:color="auto" w:fill="auto"/>
            <w:noWrap/>
            <w:tcMar>
              <w:top w:w="0" w:type="dxa"/>
              <w:left w:w="108" w:type="dxa"/>
              <w:bottom w:w="0" w:type="dxa"/>
              <w:right w:w="108" w:type="dxa"/>
            </w:tcMar>
          </w:tcPr>
          <w:p w14:paraId="152BD62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25</w:t>
            </w:r>
          </w:p>
        </w:tc>
        <w:tc>
          <w:tcPr>
            <w:tcW w:w="1093" w:type="dxa"/>
            <w:shd w:val="clear" w:color="auto" w:fill="auto"/>
            <w:tcMar>
              <w:top w:w="0" w:type="dxa"/>
              <w:left w:w="108" w:type="dxa"/>
              <w:bottom w:w="0" w:type="dxa"/>
              <w:right w:w="108" w:type="dxa"/>
            </w:tcMar>
          </w:tcPr>
          <w:p w14:paraId="4DC2C625"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LMAT</w:t>
            </w:r>
          </w:p>
        </w:tc>
        <w:tc>
          <w:tcPr>
            <w:tcW w:w="710" w:type="dxa"/>
            <w:shd w:val="clear" w:color="auto" w:fill="auto"/>
            <w:noWrap/>
            <w:tcMar>
              <w:top w:w="0" w:type="dxa"/>
              <w:left w:w="108" w:type="dxa"/>
              <w:bottom w:w="0" w:type="dxa"/>
              <w:right w:w="108" w:type="dxa"/>
            </w:tcMar>
            <w:vAlign w:val="bottom"/>
          </w:tcPr>
          <w:p w14:paraId="4438539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-0.042</w:t>
            </w:r>
          </w:p>
        </w:tc>
        <w:tc>
          <w:tcPr>
            <w:tcW w:w="709" w:type="dxa"/>
            <w:shd w:val="clear" w:color="auto" w:fill="auto"/>
            <w:noWrap/>
            <w:tcMar>
              <w:top w:w="0" w:type="dxa"/>
              <w:left w:w="108" w:type="dxa"/>
              <w:bottom w:w="0" w:type="dxa"/>
              <w:right w:w="108" w:type="dxa"/>
            </w:tcMar>
            <w:vAlign w:val="bottom"/>
          </w:tcPr>
          <w:p w14:paraId="3FEB425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-0.094</w:t>
            </w:r>
          </w:p>
        </w:tc>
        <w:tc>
          <w:tcPr>
            <w:tcW w:w="568" w:type="dxa"/>
            <w:shd w:val="clear" w:color="auto" w:fill="auto"/>
            <w:noWrap/>
            <w:tcMar>
              <w:top w:w="0" w:type="dxa"/>
              <w:left w:w="108" w:type="dxa"/>
              <w:bottom w:w="0" w:type="dxa"/>
              <w:right w:w="108" w:type="dxa"/>
            </w:tcMar>
            <w:vAlign w:val="bottom"/>
          </w:tcPr>
          <w:p w14:paraId="3F5BBFF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710" w:type="dxa"/>
            <w:shd w:val="clear" w:color="auto" w:fill="auto"/>
            <w:noWrap/>
            <w:tcMar>
              <w:top w:w="0" w:type="dxa"/>
              <w:left w:w="108" w:type="dxa"/>
              <w:bottom w:w="0" w:type="dxa"/>
              <w:right w:w="108" w:type="dxa"/>
            </w:tcMar>
            <w:vAlign w:val="bottom"/>
          </w:tcPr>
          <w:p w14:paraId="3DE05CD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0.042</w:t>
            </w:r>
          </w:p>
        </w:tc>
        <w:tc>
          <w:tcPr>
            <w:tcW w:w="568" w:type="dxa"/>
            <w:shd w:val="clear" w:color="auto" w:fill="auto"/>
            <w:noWrap/>
            <w:tcMar>
              <w:top w:w="0" w:type="dxa"/>
              <w:left w:w="108" w:type="dxa"/>
              <w:bottom w:w="0" w:type="dxa"/>
              <w:right w:w="108" w:type="dxa"/>
            </w:tcMar>
            <w:vAlign w:val="bottom"/>
          </w:tcPr>
          <w:p w14:paraId="6355A1F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68" w:type="dxa"/>
            <w:shd w:val="clear" w:color="auto" w:fill="auto"/>
            <w:noWrap/>
            <w:tcMar>
              <w:top w:w="0" w:type="dxa"/>
              <w:left w:w="108" w:type="dxa"/>
              <w:bottom w:w="0" w:type="dxa"/>
              <w:right w:w="108" w:type="dxa"/>
            </w:tcMar>
            <w:vAlign w:val="bottom"/>
          </w:tcPr>
          <w:p w14:paraId="6732FA4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0.018</w:t>
            </w:r>
          </w:p>
        </w:tc>
        <w:tc>
          <w:tcPr>
            <w:tcW w:w="568" w:type="dxa"/>
            <w:shd w:val="clear" w:color="auto" w:fill="auto"/>
            <w:noWrap/>
            <w:tcMar>
              <w:top w:w="0" w:type="dxa"/>
              <w:left w:w="108" w:type="dxa"/>
              <w:bottom w:w="0" w:type="dxa"/>
              <w:right w:w="108" w:type="dxa"/>
            </w:tcMar>
            <w:vAlign w:val="bottom"/>
          </w:tcPr>
          <w:p w14:paraId="29B8AAE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0.014</w:t>
            </w:r>
          </w:p>
        </w:tc>
        <w:tc>
          <w:tcPr>
            <w:tcW w:w="568" w:type="dxa"/>
            <w:shd w:val="clear" w:color="auto" w:fill="auto"/>
            <w:noWrap/>
            <w:tcMar>
              <w:top w:w="0" w:type="dxa"/>
              <w:left w:w="108" w:type="dxa"/>
              <w:bottom w:w="0" w:type="dxa"/>
              <w:right w:w="108" w:type="dxa"/>
            </w:tcMar>
            <w:vAlign w:val="bottom"/>
          </w:tcPr>
          <w:p w14:paraId="2C80EE0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0.014</w:t>
            </w:r>
          </w:p>
        </w:tc>
        <w:tc>
          <w:tcPr>
            <w:tcW w:w="568" w:type="dxa"/>
            <w:shd w:val="clear" w:color="auto" w:fill="auto"/>
            <w:noWrap/>
            <w:tcMar>
              <w:top w:w="0" w:type="dxa"/>
              <w:left w:w="108" w:type="dxa"/>
              <w:bottom w:w="0" w:type="dxa"/>
              <w:right w:w="108" w:type="dxa"/>
            </w:tcMar>
            <w:vAlign w:val="bottom"/>
          </w:tcPr>
          <w:p w14:paraId="69377BE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0.044</w:t>
            </w:r>
          </w:p>
        </w:tc>
        <w:tc>
          <w:tcPr>
            <w:tcW w:w="486" w:type="dxa"/>
            <w:shd w:val="clear" w:color="auto" w:fill="auto"/>
            <w:noWrap/>
            <w:tcMar>
              <w:top w:w="0" w:type="dxa"/>
              <w:left w:w="108" w:type="dxa"/>
              <w:bottom w:w="0" w:type="dxa"/>
              <w:right w:w="108" w:type="dxa"/>
            </w:tcMar>
            <w:vAlign w:val="bottom"/>
          </w:tcPr>
          <w:p w14:paraId="1098F0B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0.023</w:t>
            </w:r>
          </w:p>
        </w:tc>
        <w:tc>
          <w:tcPr>
            <w:tcW w:w="486" w:type="dxa"/>
            <w:shd w:val="clear" w:color="auto" w:fill="auto"/>
            <w:noWrap/>
            <w:tcMar>
              <w:top w:w="0" w:type="dxa"/>
              <w:left w:w="108" w:type="dxa"/>
              <w:bottom w:w="0" w:type="dxa"/>
              <w:right w:w="108" w:type="dxa"/>
            </w:tcMar>
            <w:vAlign w:val="bottom"/>
          </w:tcPr>
          <w:p w14:paraId="56582F6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-0.017</w:t>
            </w:r>
          </w:p>
        </w:tc>
        <w:tc>
          <w:tcPr>
            <w:tcW w:w="633" w:type="dxa"/>
            <w:shd w:val="clear" w:color="auto" w:fill="auto"/>
            <w:noWrap/>
            <w:tcMar>
              <w:top w:w="0" w:type="dxa"/>
              <w:left w:w="108" w:type="dxa"/>
              <w:bottom w:w="0" w:type="dxa"/>
              <w:right w:w="108" w:type="dxa"/>
            </w:tcMar>
            <w:vAlign w:val="bottom"/>
          </w:tcPr>
          <w:p w14:paraId="101EFA0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0.013</w:t>
            </w:r>
          </w:p>
        </w:tc>
        <w:tc>
          <w:tcPr>
            <w:tcW w:w="568" w:type="dxa"/>
            <w:shd w:val="clear" w:color="auto" w:fill="auto"/>
            <w:noWrap/>
            <w:tcMar>
              <w:top w:w="0" w:type="dxa"/>
              <w:left w:w="108" w:type="dxa"/>
              <w:bottom w:w="0" w:type="dxa"/>
              <w:right w:w="108" w:type="dxa"/>
            </w:tcMar>
            <w:vAlign w:val="bottom"/>
          </w:tcPr>
          <w:p w14:paraId="0F6AAB3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0.026</w:t>
            </w:r>
          </w:p>
        </w:tc>
        <w:tc>
          <w:tcPr>
            <w:tcW w:w="568" w:type="dxa"/>
            <w:shd w:val="clear" w:color="auto" w:fill="auto"/>
            <w:noWrap/>
            <w:tcMar>
              <w:top w:w="0" w:type="dxa"/>
              <w:left w:w="108" w:type="dxa"/>
              <w:bottom w:w="0" w:type="dxa"/>
              <w:right w:w="108" w:type="dxa"/>
            </w:tcMar>
            <w:vAlign w:val="bottom"/>
          </w:tcPr>
          <w:p w14:paraId="0A36700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486" w:type="dxa"/>
            <w:shd w:val="clear" w:color="auto" w:fill="auto"/>
            <w:noWrap/>
            <w:tcMar>
              <w:top w:w="0" w:type="dxa"/>
              <w:left w:w="108" w:type="dxa"/>
              <w:bottom w:w="0" w:type="dxa"/>
              <w:right w:w="108" w:type="dxa"/>
            </w:tcMar>
            <w:vAlign w:val="bottom"/>
          </w:tcPr>
          <w:p w14:paraId="6574DF0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0.018</w:t>
            </w:r>
          </w:p>
        </w:tc>
        <w:tc>
          <w:tcPr>
            <w:tcW w:w="552" w:type="dxa"/>
            <w:shd w:val="clear" w:color="auto" w:fill="auto"/>
            <w:noWrap/>
            <w:tcMar>
              <w:top w:w="0" w:type="dxa"/>
              <w:left w:w="108" w:type="dxa"/>
              <w:bottom w:w="0" w:type="dxa"/>
              <w:right w:w="108" w:type="dxa"/>
            </w:tcMar>
            <w:vAlign w:val="bottom"/>
          </w:tcPr>
          <w:p w14:paraId="4F9E41D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68" w:type="dxa"/>
            <w:shd w:val="clear" w:color="auto" w:fill="auto"/>
            <w:noWrap/>
            <w:tcMar>
              <w:top w:w="0" w:type="dxa"/>
              <w:left w:w="108" w:type="dxa"/>
              <w:bottom w:w="0" w:type="dxa"/>
              <w:right w:w="108" w:type="dxa"/>
            </w:tcMar>
            <w:vAlign w:val="bottom"/>
          </w:tcPr>
          <w:p w14:paraId="055033C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290" w:type="dxa"/>
            <w:vAlign w:val="bottom"/>
          </w:tcPr>
          <w:p w14:paraId="70DEA03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0.003</w:t>
            </w:r>
          </w:p>
        </w:tc>
        <w:tc>
          <w:tcPr>
            <w:tcW w:w="568" w:type="dxa"/>
            <w:shd w:val="clear" w:color="auto" w:fill="auto"/>
            <w:noWrap/>
            <w:tcMar>
              <w:top w:w="0" w:type="dxa"/>
              <w:left w:w="108" w:type="dxa"/>
              <w:bottom w:w="0" w:type="dxa"/>
              <w:right w:w="108" w:type="dxa"/>
            </w:tcMar>
            <w:vAlign w:val="bottom"/>
          </w:tcPr>
          <w:p w14:paraId="27B48EA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-0.009</w:t>
            </w:r>
          </w:p>
        </w:tc>
        <w:tc>
          <w:tcPr>
            <w:tcW w:w="486" w:type="dxa"/>
            <w:shd w:val="clear" w:color="auto" w:fill="auto"/>
            <w:noWrap/>
            <w:tcMar>
              <w:top w:w="0" w:type="dxa"/>
              <w:left w:w="108" w:type="dxa"/>
              <w:bottom w:w="0" w:type="dxa"/>
              <w:right w:w="108" w:type="dxa"/>
            </w:tcMar>
            <w:vAlign w:val="bottom"/>
          </w:tcPr>
          <w:p w14:paraId="54D0A90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0.118</w:t>
            </w:r>
          </w:p>
        </w:tc>
        <w:tc>
          <w:tcPr>
            <w:tcW w:w="568" w:type="dxa"/>
            <w:shd w:val="clear" w:color="auto" w:fill="auto"/>
            <w:noWrap/>
            <w:tcMar>
              <w:top w:w="0" w:type="dxa"/>
              <w:left w:w="108" w:type="dxa"/>
              <w:bottom w:w="0" w:type="dxa"/>
              <w:right w:w="108" w:type="dxa"/>
            </w:tcMar>
            <w:vAlign w:val="bottom"/>
          </w:tcPr>
          <w:p w14:paraId="63F24D8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0.031</w:t>
            </w:r>
          </w:p>
        </w:tc>
        <w:tc>
          <w:tcPr>
            <w:tcW w:w="568" w:type="dxa"/>
            <w:shd w:val="clear" w:color="auto" w:fill="auto"/>
            <w:noWrap/>
            <w:tcMar>
              <w:top w:w="0" w:type="dxa"/>
              <w:left w:w="108" w:type="dxa"/>
              <w:bottom w:w="0" w:type="dxa"/>
              <w:right w:w="108" w:type="dxa"/>
            </w:tcMar>
            <w:vAlign w:val="bottom"/>
          </w:tcPr>
          <w:p w14:paraId="619462B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-0.009</w:t>
            </w:r>
          </w:p>
        </w:tc>
        <w:tc>
          <w:tcPr>
            <w:tcW w:w="486" w:type="dxa"/>
            <w:shd w:val="clear" w:color="auto" w:fill="auto"/>
            <w:noWrap/>
            <w:tcMar>
              <w:top w:w="0" w:type="dxa"/>
              <w:left w:w="108" w:type="dxa"/>
              <w:bottom w:w="0" w:type="dxa"/>
              <w:right w:w="108" w:type="dxa"/>
            </w:tcMar>
            <w:vAlign w:val="bottom"/>
          </w:tcPr>
          <w:p w14:paraId="149D102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0.042</w:t>
            </w:r>
          </w:p>
        </w:tc>
        <w:tc>
          <w:tcPr>
            <w:tcW w:w="486" w:type="dxa"/>
            <w:shd w:val="clear" w:color="auto" w:fill="auto"/>
            <w:noWrap/>
            <w:tcMar>
              <w:top w:w="0" w:type="dxa"/>
              <w:left w:w="108" w:type="dxa"/>
              <w:bottom w:w="0" w:type="dxa"/>
              <w:right w:w="108" w:type="dxa"/>
            </w:tcMar>
            <w:vAlign w:val="bottom"/>
          </w:tcPr>
          <w:p w14:paraId="68818F0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0.095</w:t>
            </w:r>
          </w:p>
        </w:tc>
        <w:tc>
          <w:tcPr>
            <w:tcW w:w="568" w:type="dxa"/>
            <w:shd w:val="clear" w:color="auto" w:fill="auto"/>
            <w:noWrap/>
            <w:tcMar>
              <w:top w:w="0" w:type="dxa"/>
              <w:left w:w="108" w:type="dxa"/>
              <w:bottom w:w="0" w:type="dxa"/>
              <w:right w:w="108" w:type="dxa"/>
            </w:tcMar>
            <w:vAlign w:val="bottom"/>
          </w:tcPr>
          <w:p w14:paraId="4D5981E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486" w:type="dxa"/>
            <w:shd w:val="clear" w:color="auto" w:fill="auto"/>
            <w:noWrap/>
            <w:tcMar>
              <w:top w:w="0" w:type="dxa"/>
              <w:left w:w="108" w:type="dxa"/>
              <w:bottom w:w="0" w:type="dxa"/>
              <w:right w:w="108" w:type="dxa"/>
            </w:tcMar>
            <w:vAlign w:val="bottom"/>
          </w:tcPr>
          <w:p w14:paraId="7DD9136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568" w:type="dxa"/>
            <w:shd w:val="clear" w:color="auto" w:fill="auto"/>
            <w:noWrap/>
            <w:tcMar>
              <w:top w:w="0" w:type="dxa"/>
              <w:left w:w="108" w:type="dxa"/>
              <w:bottom w:w="0" w:type="dxa"/>
              <w:right w:w="108" w:type="dxa"/>
            </w:tcMar>
            <w:vAlign w:val="bottom"/>
          </w:tcPr>
          <w:p w14:paraId="0BCAD8ED"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c>
          <w:tcPr>
            <w:tcW w:w="486" w:type="dxa"/>
            <w:shd w:val="clear" w:color="auto" w:fill="auto"/>
            <w:noWrap/>
            <w:tcMar>
              <w:top w:w="0" w:type="dxa"/>
              <w:left w:w="108" w:type="dxa"/>
              <w:bottom w:w="0" w:type="dxa"/>
              <w:right w:w="108" w:type="dxa"/>
            </w:tcMar>
            <w:vAlign w:val="bottom"/>
          </w:tcPr>
          <w:p w14:paraId="7FF0A2AF"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15D6D752" w14:textId="77777777" w:rsidTr="0089576E">
        <w:trPr>
          <w:trHeight w:val="263"/>
        </w:trPr>
        <w:tc>
          <w:tcPr>
            <w:tcW w:w="336" w:type="dxa"/>
            <w:shd w:val="clear" w:color="auto" w:fill="auto"/>
            <w:noWrap/>
            <w:tcMar>
              <w:top w:w="0" w:type="dxa"/>
              <w:left w:w="108" w:type="dxa"/>
              <w:bottom w:w="0" w:type="dxa"/>
              <w:right w:w="108" w:type="dxa"/>
            </w:tcMar>
          </w:tcPr>
          <w:p w14:paraId="41CBC93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26</w:t>
            </w:r>
          </w:p>
        </w:tc>
        <w:tc>
          <w:tcPr>
            <w:tcW w:w="1093" w:type="dxa"/>
            <w:shd w:val="clear" w:color="auto" w:fill="auto"/>
            <w:tcMar>
              <w:top w:w="0" w:type="dxa"/>
              <w:left w:w="108" w:type="dxa"/>
              <w:bottom w:w="0" w:type="dxa"/>
              <w:right w:w="108" w:type="dxa"/>
            </w:tcMar>
          </w:tcPr>
          <w:p w14:paraId="41F45E56"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REV</w:t>
            </w:r>
          </w:p>
        </w:tc>
        <w:tc>
          <w:tcPr>
            <w:tcW w:w="710" w:type="dxa"/>
            <w:shd w:val="clear" w:color="auto" w:fill="auto"/>
            <w:noWrap/>
            <w:tcMar>
              <w:top w:w="0" w:type="dxa"/>
              <w:left w:w="108" w:type="dxa"/>
              <w:bottom w:w="0" w:type="dxa"/>
              <w:right w:w="108" w:type="dxa"/>
            </w:tcMar>
            <w:vAlign w:val="bottom"/>
          </w:tcPr>
          <w:p w14:paraId="56D3EB0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-0.077</w:t>
            </w:r>
          </w:p>
        </w:tc>
        <w:tc>
          <w:tcPr>
            <w:tcW w:w="709" w:type="dxa"/>
            <w:shd w:val="clear" w:color="auto" w:fill="auto"/>
            <w:noWrap/>
            <w:tcMar>
              <w:top w:w="0" w:type="dxa"/>
              <w:left w:w="108" w:type="dxa"/>
              <w:bottom w:w="0" w:type="dxa"/>
              <w:right w:w="108" w:type="dxa"/>
            </w:tcMar>
            <w:vAlign w:val="bottom"/>
          </w:tcPr>
          <w:p w14:paraId="1AEC209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0.011</w:t>
            </w:r>
          </w:p>
        </w:tc>
        <w:tc>
          <w:tcPr>
            <w:tcW w:w="568" w:type="dxa"/>
            <w:shd w:val="clear" w:color="auto" w:fill="auto"/>
            <w:noWrap/>
            <w:tcMar>
              <w:top w:w="0" w:type="dxa"/>
              <w:left w:w="108" w:type="dxa"/>
              <w:bottom w:w="0" w:type="dxa"/>
              <w:right w:w="108" w:type="dxa"/>
            </w:tcMar>
            <w:vAlign w:val="bottom"/>
          </w:tcPr>
          <w:p w14:paraId="6FAB31C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-0.062</w:t>
            </w:r>
          </w:p>
        </w:tc>
        <w:tc>
          <w:tcPr>
            <w:tcW w:w="710" w:type="dxa"/>
            <w:shd w:val="clear" w:color="auto" w:fill="auto"/>
            <w:noWrap/>
            <w:tcMar>
              <w:top w:w="0" w:type="dxa"/>
              <w:left w:w="108" w:type="dxa"/>
              <w:bottom w:w="0" w:type="dxa"/>
              <w:right w:w="108" w:type="dxa"/>
            </w:tcMar>
            <w:vAlign w:val="bottom"/>
          </w:tcPr>
          <w:p w14:paraId="15A1488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0.077</w:t>
            </w:r>
          </w:p>
        </w:tc>
        <w:tc>
          <w:tcPr>
            <w:tcW w:w="568" w:type="dxa"/>
            <w:shd w:val="clear" w:color="auto" w:fill="auto"/>
            <w:noWrap/>
            <w:tcMar>
              <w:top w:w="0" w:type="dxa"/>
              <w:left w:w="108" w:type="dxa"/>
              <w:bottom w:w="0" w:type="dxa"/>
              <w:right w:w="108" w:type="dxa"/>
            </w:tcMar>
            <w:vAlign w:val="bottom"/>
          </w:tcPr>
          <w:p w14:paraId="6767531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0.091</w:t>
            </w:r>
          </w:p>
        </w:tc>
        <w:tc>
          <w:tcPr>
            <w:tcW w:w="568" w:type="dxa"/>
            <w:shd w:val="clear" w:color="auto" w:fill="auto"/>
            <w:noWrap/>
            <w:tcMar>
              <w:top w:w="0" w:type="dxa"/>
              <w:left w:w="108" w:type="dxa"/>
              <w:bottom w:w="0" w:type="dxa"/>
              <w:right w:w="108" w:type="dxa"/>
            </w:tcMar>
            <w:vAlign w:val="bottom"/>
          </w:tcPr>
          <w:p w14:paraId="01EC0F4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68" w:type="dxa"/>
            <w:shd w:val="clear" w:color="auto" w:fill="auto"/>
            <w:noWrap/>
            <w:tcMar>
              <w:top w:w="0" w:type="dxa"/>
              <w:left w:w="108" w:type="dxa"/>
              <w:bottom w:w="0" w:type="dxa"/>
              <w:right w:w="108" w:type="dxa"/>
            </w:tcMar>
            <w:vAlign w:val="bottom"/>
          </w:tcPr>
          <w:p w14:paraId="5812A97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0.058</w:t>
            </w:r>
          </w:p>
        </w:tc>
        <w:tc>
          <w:tcPr>
            <w:tcW w:w="568" w:type="dxa"/>
            <w:shd w:val="clear" w:color="auto" w:fill="auto"/>
            <w:noWrap/>
            <w:tcMar>
              <w:top w:w="0" w:type="dxa"/>
              <w:left w:w="108" w:type="dxa"/>
              <w:bottom w:w="0" w:type="dxa"/>
              <w:right w:w="108" w:type="dxa"/>
            </w:tcMar>
            <w:vAlign w:val="bottom"/>
          </w:tcPr>
          <w:p w14:paraId="5EFB8362"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0.046</w:t>
            </w:r>
          </w:p>
        </w:tc>
        <w:tc>
          <w:tcPr>
            <w:tcW w:w="568" w:type="dxa"/>
            <w:shd w:val="clear" w:color="auto" w:fill="auto"/>
            <w:noWrap/>
            <w:tcMar>
              <w:top w:w="0" w:type="dxa"/>
              <w:left w:w="108" w:type="dxa"/>
              <w:bottom w:w="0" w:type="dxa"/>
              <w:right w:w="108" w:type="dxa"/>
            </w:tcMar>
            <w:vAlign w:val="bottom"/>
          </w:tcPr>
          <w:p w14:paraId="71EC38F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0.077</w:t>
            </w:r>
          </w:p>
        </w:tc>
        <w:tc>
          <w:tcPr>
            <w:tcW w:w="486" w:type="dxa"/>
            <w:shd w:val="clear" w:color="auto" w:fill="auto"/>
            <w:noWrap/>
            <w:tcMar>
              <w:top w:w="0" w:type="dxa"/>
              <w:left w:w="108" w:type="dxa"/>
              <w:bottom w:w="0" w:type="dxa"/>
              <w:right w:w="108" w:type="dxa"/>
            </w:tcMar>
            <w:vAlign w:val="bottom"/>
          </w:tcPr>
          <w:p w14:paraId="0E51567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0.013</w:t>
            </w:r>
          </w:p>
        </w:tc>
        <w:tc>
          <w:tcPr>
            <w:tcW w:w="486" w:type="dxa"/>
            <w:shd w:val="clear" w:color="auto" w:fill="auto"/>
            <w:noWrap/>
            <w:tcMar>
              <w:top w:w="0" w:type="dxa"/>
              <w:left w:w="108" w:type="dxa"/>
              <w:bottom w:w="0" w:type="dxa"/>
              <w:right w:w="108" w:type="dxa"/>
            </w:tcMar>
            <w:vAlign w:val="bottom"/>
          </w:tcPr>
          <w:p w14:paraId="616DB4E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0.071</w:t>
            </w:r>
          </w:p>
        </w:tc>
        <w:tc>
          <w:tcPr>
            <w:tcW w:w="633" w:type="dxa"/>
            <w:shd w:val="clear" w:color="auto" w:fill="auto"/>
            <w:noWrap/>
            <w:tcMar>
              <w:top w:w="0" w:type="dxa"/>
              <w:left w:w="108" w:type="dxa"/>
              <w:bottom w:w="0" w:type="dxa"/>
              <w:right w:w="108" w:type="dxa"/>
            </w:tcMar>
            <w:vAlign w:val="bottom"/>
          </w:tcPr>
          <w:p w14:paraId="48C277F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0.017</w:t>
            </w:r>
          </w:p>
        </w:tc>
        <w:tc>
          <w:tcPr>
            <w:tcW w:w="568" w:type="dxa"/>
            <w:shd w:val="clear" w:color="auto" w:fill="auto"/>
            <w:noWrap/>
            <w:tcMar>
              <w:top w:w="0" w:type="dxa"/>
              <w:left w:w="108" w:type="dxa"/>
              <w:bottom w:w="0" w:type="dxa"/>
              <w:right w:w="108" w:type="dxa"/>
            </w:tcMar>
            <w:vAlign w:val="bottom"/>
          </w:tcPr>
          <w:p w14:paraId="6781C58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0.023</w:t>
            </w:r>
          </w:p>
        </w:tc>
        <w:tc>
          <w:tcPr>
            <w:tcW w:w="568" w:type="dxa"/>
            <w:shd w:val="clear" w:color="auto" w:fill="auto"/>
            <w:noWrap/>
            <w:tcMar>
              <w:top w:w="0" w:type="dxa"/>
              <w:left w:w="108" w:type="dxa"/>
              <w:bottom w:w="0" w:type="dxa"/>
              <w:right w:w="108" w:type="dxa"/>
            </w:tcMar>
            <w:vAlign w:val="bottom"/>
          </w:tcPr>
          <w:p w14:paraId="7882C03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-0.008</w:t>
            </w:r>
          </w:p>
        </w:tc>
        <w:tc>
          <w:tcPr>
            <w:tcW w:w="486" w:type="dxa"/>
            <w:shd w:val="clear" w:color="auto" w:fill="auto"/>
            <w:noWrap/>
            <w:tcMar>
              <w:top w:w="0" w:type="dxa"/>
              <w:left w:w="108" w:type="dxa"/>
              <w:bottom w:w="0" w:type="dxa"/>
              <w:right w:w="108" w:type="dxa"/>
            </w:tcMar>
            <w:vAlign w:val="bottom"/>
          </w:tcPr>
          <w:p w14:paraId="4B154D2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52" w:type="dxa"/>
            <w:shd w:val="clear" w:color="auto" w:fill="auto"/>
            <w:noWrap/>
            <w:tcMar>
              <w:top w:w="0" w:type="dxa"/>
              <w:left w:w="108" w:type="dxa"/>
              <w:bottom w:w="0" w:type="dxa"/>
              <w:right w:w="108" w:type="dxa"/>
            </w:tcMar>
            <w:vAlign w:val="bottom"/>
          </w:tcPr>
          <w:p w14:paraId="0B3DDA8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0.050</w:t>
            </w:r>
          </w:p>
        </w:tc>
        <w:tc>
          <w:tcPr>
            <w:tcW w:w="568" w:type="dxa"/>
            <w:shd w:val="clear" w:color="auto" w:fill="auto"/>
            <w:noWrap/>
            <w:tcMar>
              <w:top w:w="0" w:type="dxa"/>
              <w:left w:w="108" w:type="dxa"/>
              <w:bottom w:w="0" w:type="dxa"/>
              <w:right w:w="108" w:type="dxa"/>
            </w:tcMar>
            <w:vAlign w:val="bottom"/>
          </w:tcPr>
          <w:p w14:paraId="5EF4AB6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290" w:type="dxa"/>
            <w:vAlign w:val="bottom"/>
          </w:tcPr>
          <w:p w14:paraId="6B608A1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0.045</w:t>
            </w:r>
          </w:p>
        </w:tc>
        <w:tc>
          <w:tcPr>
            <w:tcW w:w="568" w:type="dxa"/>
            <w:shd w:val="clear" w:color="auto" w:fill="auto"/>
            <w:noWrap/>
            <w:tcMar>
              <w:top w:w="0" w:type="dxa"/>
              <w:left w:w="108" w:type="dxa"/>
              <w:bottom w:w="0" w:type="dxa"/>
              <w:right w:w="108" w:type="dxa"/>
            </w:tcMar>
            <w:vAlign w:val="bottom"/>
          </w:tcPr>
          <w:p w14:paraId="719FC33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0.066</w:t>
            </w:r>
          </w:p>
        </w:tc>
        <w:tc>
          <w:tcPr>
            <w:tcW w:w="486" w:type="dxa"/>
            <w:shd w:val="clear" w:color="auto" w:fill="auto"/>
            <w:noWrap/>
            <w:tcMar>
              <w:top w:w="0" w:type="dxa"/>
              <w:left w:w="108" w:type="dxa"/>
              <w:bottom w:w="0" w:type="dxa"/>
              <w:right w:w="108" w:type="dxa"/>
            </w:tcMar>
            <w:vAlign w:val="bottom"/>
          </w:tcPr>
          <w:p w14:paraId="1910196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-0.165</w:t>
            </w:r>
          </w:p>
        </w:tc>
        <w:tc>
          <w:tcPr>
            <w:tcW w:w="568" w:type="dxa"/>
            <w:shd w:val="clear" w:color="auto" w:fill="auto"/>
            <w:noWrap/>
            <w:tcMar>
              <w:top w:w="0" w:type="dxa"/>
              <w:left w:w="108" w:type="dxa"/>
              <w:bottom w:w="0" w:type="dxa"/>
              <w:right w:w="108" w:type="dxa"/>
            </w:tcMar>
            <w:vAlign w:val="bottom"/>
          </w:tcPr>
          <w:p w14:paraId="19AC305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0.019</w:t>
            </w:r>
          </w:p>
        </w:tc>
        <w:tc>
          <w:tcPr>
            <w:tcW w:w="568" w:type="dxa"/>
            <w:shd w:val="clear" w:color="auto" w:fill="auto"/>
            <w:noWrap/>
            <w:tcMar>
              <w:top w:w="0" w:type="dxa"/>
              <w:left w:w="108" w:type="dxa"/>
              <w:bottom w:w="0" w:type="dxa"/>
              <w:right w:w="108" w:type="dxa"/>
            </w:tcMar>
            <w:vAlign w:val="bottom"/>
          </w:tcPr>
          <w:p w14:paraId="7DC7F10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0.011</w:t>
            </w:r>
          </w:p>
        </w:tc>
        <w:tc>
          <w:tcPr>
            <w:tcW w:w="486" w:type="dxa"/>
            <w:shd w:val="clear" w:color="auto" w:fill="auto"/>
            <w:noWrap/>
            <w:tcMar>
              <w:top w:w="0" w:type="dxa"/>
              <w:left w:w="108" w:type="dxa"/>
              <w:bottom w:w="0" w:type="dxa"/>
              <w:right w:w="108" w:type="dxa"/>
            </w:tcMar>
            <w:vAlign w:val="bottom"/>
          </w:tcPr>
          <w:p w14:paraId="7A761E1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0.075</w:t>
            </w:r>
          </w:p>
        </w:tc>
        <w:tc>
          <w:tcPr>
            <w:tcW w:w="486" w:type="dxa"/>
            <w:shd w:val="clear" w:color="auto" w:fill="auto"/>
            <w:noWrap/>
            <w:tcMar>
              <w:top w:w="0" w:type="dxa"/>
              <w:left w:w="108" w:type="dxa"/>
              <w:bottom w:w="0" w:type="dxa"/>
              <w:right w:w="108" w:type="dxa"/>
            </w:tcMar>
            <w:vAlign w:val="bottom"/>
          </w:tcPr>
          <w:p w14:paraId="206E1B8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0.193</w:t>
            </w:r>
          </w:p>
        </w:tc>
        <w:tc>
          <w:tcPr>
            <w:tcW w:w="568" w:type="dxa"/>
            <w:shd w:val="clear" w:color="auto" w:fill="auto"/>
            <w:noWrap/>
            <w:tcMar>
              <w:top w:w="0" w:type="dxa"/>
              <w:left w:w="108" w:type="dxa"/>
              <w:bottom w:w="0" w:type="dxa"/>
              <w:right w:w="108" w:type="dxa"/>
            </w:tcMar>
            <w:vAlign w:val="bottom"/>
          </w:tcPr>
          <w:p w14:paraId="3B22A73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486" w:type="dxa"/>
            <w:shd w:val="clear" w:color="auto" w:fill="auto"/>
            <w:noWrap/>
            <w:tcMar>
              <w:top w:w="0" w:type="dxa"/>
              <w:left w:w="108" w:type="dxa"/>
              <w:bottom w:w="0" w:type="dxa"/>
              <w:right w:w="108" w:type="dxa"/>
            </w:tcMar>
            <w:vAlign w:val="bottom"/>
          </w:tcPr>
          <w:p w14:paraId="3B74CF8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568" w:type="dxa"/>
            <w:shd w:val="clear" w:color="auto" w:fill="auto"/>
            <w:noWrap/>
            <w:tcMar>
              <w:top w:w="0" w:type="dxa"/>
              <w:left w:w="108" w:type="dxa"/>
              <w:bottom w:w="0" w:type="dxa"/>
              <w:right w:w="108" w:type="dxa"/>
            </w:tcMar>
            <w:vAlign w:val="bottom"/>
          </w:tcPr>
          <w:p w14:paraId="0B4A47E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c>
          <w:tcPr>
            <w:tcW w:w="486" w:type="dxa"/>
            <w:shd w:val="clear" w:color="auto" w:fill="auto"/>
            <w:noWrap/>
            <w:tcMar>
              <w:top w:w="0" w:type="dxa"/>
              <w:left w:w="108" w:type="dxa"/>
              <w:bottom w:w="0" w:type="dxa"/>
              <w:right w:w="108" w:type="dxa"/>
            </w:tcMar>
            <w:vAlign w:val="bottom"/>
          </w:tcPr>
          <w:p w14:paraId="3BB47AC6" w14:textId="77777777" w:rsidR="003C16B9" w:rsidRPr="004F502C" w:rsidRDefault="003C16B9" w:rsidP="003C16B9">
            <w:pPr>
              <w:spacing w:after="0" w:line="240" w:lineRule="auto"/>
              <w:rPr>
                <w:rFonts w:ascii="Times New Roman" w:eastAsia="Times New Roman" w:hAnsi="Times New Roman"/>
                <w:sz w:val="12"/>
                <w:szCs w:val="12"/>
                <w:lang w:val="en-US" w:eastAsia="en-AU"/>
              </w:rPr>
            </w:pPr>
          </w:p>
        </w:tc>
      </w:tr>
      <w:tr w:rsidR="008B0553" w:rsidRPr="004F502C" w14:paraId="29D663B3" w14:textId="77777777" w:rsidTr="0089576E">
        <w:trPr>
          <w:trHeight w:val="263"/>
        </w:trPr>
        <w:tc>
          <w:tcPr>
            <w:tcW w:w="336" w:type="dxa"/>
            <w:shd w:val="clear" w:color="auto" w:fill="auto"/>
            <w:noWrap/>
            <w:tcMar>
              <w:top w:w="0" w:type="dxa"/>
              <w:left w:w="108" w:type="dxa"/>
              <w:bottom w:w="0" w:type="dxa"/>
              <w:right w:w="108" w:type="dxa"/>
            </w:tcMar>
          </w:tcPr>
          <w:p w14:paraId="6E0F330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27</w:t>
            </w:r>
          </w:p>
        </w:tc>
        <w:tc>
          <w:tcPr>
            <w:tcW w:w="1093" w:type="dxa"/>
            <w:shd w:val="clear" w:color="auto" w:fill="auto"/>
            <w:tcMar>
              <w:top w:w="0" w:type="dxa"/>
              <w:left w:w="108" w:type="dxa"/>
              <w:bottom w:w="0" w:type="dxa"/>
              <w:right w:w="108" w:type="dxa"/>
            </w:tcMar>
          </w:tcPr>
          <w:p w14:paraId="5824EC34"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SYND</w:t>
            </w:r>
          </w:p>
        </w:tc>
        <w:tc>
          <w:tcPr>
            <w:tcW w:w="710" w:type="dxa"/>
            <w:shd w:val="clear" w:color="auto" w:fill="auto"/>
            <w:noWrap/>
            <w:tcMar>
              <w:top w:w="0" w:type="dxa"/>
              <w:left w:w="108" w:type="dxa"/>
              <w:bottom w:w="0" w:type="dxa"/>
              <w:right w:w="108" w:type="dxa"/>
            </w:tcMar>
            <w:vAlign w:val="bottom"/>
          </w:tcPr>
          <w:p w14:paraId="1B86794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-0.023</w:t>
            </w:r>
          </w:p>
        </w:tc>
        <w:tc>
          <w:tcPr>
            <w:tcW w:w="709" w:type="dxa"/>
            <w:shd w:val="clear" w:color="auto" w:fill="auto"/>
            <w:noWrap/>
            <w:tcMar>
              <w:top w:w="0" w:type="dxa"/>
              <w:left w:w="108" w:type="dxa"/>
              <w:bottom w:w="0" w:type="dxa"/>
              <w:right w:w="108" w:type="dxa"/>
            </w:tcMar>
            <w:vAlign w:val="bottom"/>
          </w:tcPr>
          <w:p w14:paraId="10E88D3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-0.084</w:t>
            </w:r>
          </w:p>
        </w:tc>
        <w:tc>
          <w:tcPr>
            <w:tcW w:w="568" w:type="dxa"/>
            <w:shd w:val="clear" w:color="auto" w:fill="auto"/>
            <w:noWrap/>
            <w:tcMar>
              <w:top w:w="0" w:type="dxa"/>
              <w:left w:w="108" w:type="dxa"/>
              <w:bottom w:w="0" w:type="dxa"/>
              <w:right w:w="108" w:type="dxa"/>
            </w:tcMar>
            <w:vAlign w:val="bottom"/>
          </w:tcPr>
          <w:p w14:paraId="447D3AD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-0.019</w:t>
            </w:r>
          </w:p>
        </w:tc>
        <w:tc>
          <w:tcPr>
            <w:tcW w:w="710" w:type="dxa"/>
            <w:shd w:val="clear" w:color="auto" w:fill="auto"/>
            <w:noWrap/>
            <w:tcMar>
              <w:top w:w="0" w:type="dxa"/>
              <w:left w:w="108" w:type="dxa"/>
              <w:bottom w:w="0" w:type="dxa"/>
              <w:right w:w="108" w:type="dxa"/>
            </w:tcMar>
            <w:vAlign w:val="bottom"/>
          </w:tcPr>
          <w:p w14:paraId="1346F9C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0.063</w:t>
            </w:r>
          </w:p>
        </w:tc>
        <w:tc>
          <w:tcPr>
            <w:tcW w:w="568" w:type="dxa"/>
            <w:shd w:val="clear" w:color="auto" w:fill="auto"/>
            <w:noWrap/>
            <w:tcMar>
              <w:top w:w="0" w:type="dxa"/>
              <w:left w:w="108" w:type="dxa"/>
              <w:bottom w:w="0" w:type="dxa"/>
              <w:right w:w="108" w:type="dxa"/>
            </w:tcMar>
            <w:vAlign w:val="bottom"/>
          </w:tcPr>
          <w:p w14:paraId="24E8756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0.070</w:t>
            </w:r>
          </w:p>
        </w:tc>
        <w:tc>
          <w:tcPr>
            <w:tcW w:w="568" w:type="dxa"/>
            <w:shd w:val="clear" w:color="auto" w:fill="auto"/>
            <w:noWrap/>
            <w:tcMar>
              <w:top w:w="0" w:type="dxa"/>
              <w:left w:w="108" w:type="dxa"/>
              <w:bottom w:w="0" w:type="dxa"/>
              <w:right w:w="108" w:type="dxa"/>
            </w:tcMar>
            <w:vAlign w:val="bottom"/>
          </w:tcPr>
          <w:p w14:paraId="04EC8F7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0.018</w:t>
            </w:r>
          </w:p>
        </w:tc>
        <w:tc>
          <w:tcPr>
            <w:tcW w:w="568" w:type="dxa"/>
            <w:shd w:val="clear" w:color="auto" w:fill="auto"/>
            <w:noWrap/>
            <w:tcMar>
              <w:top w:w="0" w:type="dxa"/>
              <w:left w:w="108" w:type="dxa"/>
              <w:bottom w:w="0" w:type="dxa"/>
              <w:right w:w="108" w:type="dxa"/>
            </w:tcMar>
            <w:vAlign w:val="bottom"/>
          </w:tcPr>
          <w:p w14:paraId="02479D2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0.045</w:t>
            </w:r>
          </w:p>
        </w:tc>
        <w:tc>
          <w:tcPr>
            <w:tcW w:w="568" w:type="dxa"/>
            <w:shd w:val="clear" w:color="auto" w:fill="auto"/>
            <w:noWrap/>
            <w:tcMar>
              <w:top w:w="0" w:type="dxa"/>
              <w:left w:w="108" w:type="dxa"/>
              <w:bottom w:w="0" w:type="dxa"/>
              <w:right w:w="108" w:type="dxa"/>
            </w:tcMar>
            <w:vAlign w:val="bottom"/>
          </w:tcPr>
          <w:p w14:paraId="1065608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0.032</w:t>
            </w:r>
          </w:p>
        </w:tc>
        <w:tc>
          <w:tcPr>
            <w:tcW w:w="568" w:type="dxa"/>
            <w:shd w:val="clear" w:color="auto" w:fill="auto"/>
            <w:noWrap/>
            <w:tcMar>
              <w:top w:w="0" w:type="dxa"/>
              <w:left w:w="108" w:type="dxa"/>
              <w:bottom w:w="0" w:type="dxa"/>
              <w:right w:w="108" w:type="dxa"/>
            </w:tcMar>
            <w:vAlign w:val="bottom"/>
          </w:tcPr>
          <w:p w14:paraId="1C34CFB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0.064</w:t>
            </w:r>
          </w:p>
        </w:tc>
        <w:tc>
          <w:tcPr>
            <w:tcW w:w="486" w:type="dxa"/>
            <w:shd w:val="clear" w:color="auto" w:fill="auto"/>
            <w:noWrap/>
            <w:tcMar>
              <w:top w:w="0" w:type="dxa"/>
              <w:left w:w="108" w:type="dxa"/>
              <w:bottom w:w="0" w:type="dxa"/>
              <w:right w:w="108" w:type="dxa"/>
            </w:tcMar>
            <w:vAlign w:val="bottom"/>
          </w:tcPr>
          <w:p w14:paraId="3111AAE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0.036</w:t>
            </w:r>
          </w:p>
        </w:tc>
        <w:tc>
          <w:tcPr>
            <w:tcW w:w="486" w:type="dxa"/>
            <w:shd w:val="clear" w:color="auto" w:fill="auto"/>
            <w:noWrap/>
            <w:tcMar>
              <w:top w:w="0" w:type="dxa"/>
              <w:left w:w="108" w:type="dxa"/>
              <w:bottom w:w="0" w:type="dxa"/>
              <w:right w:w="108" w:type="dxa"/>
            </w:tcMar>
            <w:vAlign w:val="bottom"/>
          </w:tcPr>
          <w:p w14:paraId="0DD6FAD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0.082</w:t>
            </w:r>
          </w:p>
        </w:tc>
        <w:tc>
          <w:tcPr>
            <w:tcW w:w="633" w:type="dxa"/>
            <w:shd w:val="clear" w:color="auto" w:fill="auto"/>
            <w:noWrap/>
            <w:tcMar>
              <w:top w:w="0" w:type="dxa"/>
              <w:left w:w="108" w:type="dxa"/>
              <w:bottom w:w="0" w:type="dxa"/>
              <w:right w:w="108" w:type="dxa"/>
            </w:tcMar>
            <w:vAlign w:val="bottom"/>
          </w:tcPr>
          <w:p w14:paraId="0B622BE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-0.043</w:t>
            </w:r>
          </w:p>
        </w:tc>
        <w:tc>
          <w:tcPr>
            <w:tcW w:w="568" w:type="dxa"/>
            <w:shd w:val="clear" w:color="auto" w:fill="auto"/>
            <w:noWrap/>
            <w:tcMar>
              <w:top w:w="0" w:type="dxa"/>
              <w:left w:w="108" w:type="dxa"/>
              <w:bottom w:w="0" w:type="dxa"/>
              <w:right w:w="108" w:type="dxa"/>
            </w:tcMar>
            <w:vAlign w:val="bottom"/>
          </w:tcPr>
          <w:p w14:paraId="503A106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0.035</w:t>
            </w:r>
          </w:p>
        </w:tc>
        <w:tc>
          <w:tcPr>
            <w:tcW w:w="568" w:type="dxa"/>
            <w:shd w:val="clear" w:color="auto" w:fill="auto"/>
            <w:noWrap/>
            <w:tcMar>
              <w:top w:w="0" w:type="dxa"/>
              <w:left w:w="108" w:type="dxa"/>
              <w:bottom w:w="0" w:type="dxa"/>
              <w:right w:w="108" w:type="dxa"/>
            </w:tcMar>
            <w:vAlign w:val="bottom"/>
          </w:tcPr>
          <w:p w14:paraId="5E9546E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0.004</w:t>
            </w:r>
          </w:p>
        </w:tc>
        <w:tc>
          <w:tcPr>
            <w:tcW w:w="486" w:type="dxa"/>
            <w:shd w:val="clear" w:color="auto" w:fill="auto"/>
            <w:noWrap/>
            <w:tcMar>
              <w:top w:w="0" w:type="dxa"/>
              <w:left w:w="108" w:type="dxa"/>
              <w:bottom w:w="0" w:type="dxa"/>
              <w:right w:w="108" w:type="dxa"/>
            </w:tcMar>
            <w:vAlign w:val="bottom"/>
          </w:tcPr>
          <w:p w14:paraId="1FCE81F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52" w:type="dxa"/>
            <w:shd w:val="clear" w:color="auto" w:fill="auto"/>
            <w:noWrap/>
            <w:tcMar>
              <w:top w:w="0" w:type="dxa"/>
              <w:left w:w="108" w:type="dxa"/>
              <w:bottom w:w="0" w:type="dxa"/>
              <w:right w:w="108" w:type="dxa"/>
            </w:tcMar>
            <w:vAlign w:val="bottom"/>
          </w:tcPr>
          <w:p w14:paraId="505D678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0.003</w:t>
            </w:r>
          </w:p>
        </w:tc>
        <w:tc>
          <w:tcPr>
            <w:tcW w:w="568" w:type="dxa"/>
            <w:shd w:val="clear" w:color="auto" w:fill="auto"/>
            <w:noWrap/>
            <w:tcMar>
              <w:top w:w="0" w:type="dxa"/>
              <w:left w:w="108" w:type="dxa"/>
              <w:bottom w:w="0" w:type="dxa"/>
              <w:right w:w="108" w:type="dxa"/>
            </w:tcMar>
            <w:vAlign w:val="bottom"/>
          </w:tcPr>
          <w:p w14:paraId="2A589A3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-0.007</w:t>
            </w:r>
          </w:p>
        </w:tc>
        <w:tc>
          <w:tcPr>
            <w:tcW w:w="290" w:type="dxa"/>
            <w:vAlign w:val="bottom"/>
          </w:tcPr>
          <w:p w14:paraId="24217F2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-0.014</w:t>
            </w:r>
          </w:p>
        </w:tc>
        <w:tc>
          <w:tcPr>
            <w:tcW w:w="568" w:type="dxa"/>
            <w:shd w:val="clear" w:color="auto" w:fill="auto"/>
            <w:noWrap/>
            <w:tcMar>
              <w:top w:w="0" w:type="dxa"/>
              <w:left w:w="108" w:type="dxa"/>
              <w:bottom w:w="0" w:type="dxa"/>
              <w:right w:w="108" w:type="dxa"/>
            </w:tcMar>
            <w:vAlign w:val="bottom"/>
          </w:tcPr>
          <w:p w14:paraId="3418047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-0.004</w:t>
            </w:r>
          </w:p>
        </w:tc>
        <w:tc>
          <w:tcPr>
            <w:tcW w:w="486" w:type="dxa"/>
            <w:shd w:val="clear" w:color="auto" w:fill="auto"/>
            <w:noWrap/>
            <w:tcMar>
              <w:top w:w="0" w:type="dxa"/>
              <w:left w:w="108" w:type="dxa"/>
              <w:bottom w:w="0" w:type="dxa"/>
              <w:right w:w="108" w:type="dxa"/>
            </w:tcMar>
            <w:vAlign w:val="bottom"/>
          </w:tcPr>
          <w:p w14:paraId="186F0D8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0.072</w:t>
            </w:r>
          </w:p>
        </w:tc>
        <w:tc>
          <w:tcPr>
            <w:tcW w:w="568" w:type="dxa"/>
            <w:shd w:val="clear" w:color="auto" w:fill="auto"/>
            <w:noWrap/>
            <w:tcMar>
              <w:top w:w="0" w:type="dxa"/>
              <w:left w:w="108" w:type="dxa"/>
              <w:bottom w:w="0" w:type="dxa"/>
              <w:right w:w="108" w:type="dxa"/>
            </w:tcMar>
            <w:vAlign w:val="bottom"/>
          </w:tcPr>
          <w:p w14:paraId="77671A3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68" w:type="dxa"/>
            <w:shd w:val="clear" w:color="auto" w:fill="auto"/>
            <w:noWrap/>
            <w:tcMar>
              <w:top w:w="0" w:type="dxa"/>
              <w:left w:w="108" w:type="dxa"/>
              <w:bottom w:w="0" w:type="dxa"/>
              <w:right w:w="108" w:type="dxa"/>
            </w:tcMar>
            <w:vAlign w:val="bottom"/>
          </w:tcPr>
          <w:p w14:paraId="496644F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0.009</w:t>
            </w:r>
          </w:p>
        </w:tc>
        <w:tc>
          <w:tcPr>
            <w:tcW w:w="486" w:type="dxa"/>
            <w:shd w:val="clear" w:color="auto" w:fill="auto"/>
            <w:noWrap/>
            <w:tcMar>
              <w:top w:w="0" w:type="dxa"/>
              <w:left w:w="108" w:type="dxa"/>
              <w:bottom w:w="0" w:type="dxa"/>
              <w:right w:w="108" w:type="dxa"/>
            </w:tcMar>
            <w:vAlign w:val="bottom"/>
          </w:tcPr>
          <w:p w14:paraId="73718BF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0.171</w:t>
            </w:r>
          </w:p>
        </w:tc>
        <w:tc>
          <w:tcPr>
            <w:tcW w:w="486" w:type="dxa"/>
            <w:shd w:val="clear" w:color="auto" w:fill="auto"/>
            <w:noWrap/>
            <w:tcMar>
              <w:top w:w="0" w:type="dxa"/>
              <w:left w:w="108" w:type="dxa"/>
              <w:bottom w:w="0" w:type="dxa"/>
              <w:right w:w="108" w:type="dxa"/>
            </w:tcMar>
            <w:vAlign w:val="bottom"/>
          </w:tcPr>
          <w:p w14:paraId="6613EF80"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0.271</w:t>
            </w:r>
          </w:p>
        </w:tc>
        <w:tc>
          <w:tcPr>
            <w:tcW w:w="568" w:type="dxa"/>
            <w:shd w:val="clear" w:color="auto" w:fill="auto"/>
            <w:noWrap/>
            <w:tcMar>
              <w:top w:w="0" w:type="dxa"/>
              <w:left w:w="108" w:type="dxa"/>
              <w:bottom w:w="0" w:type="dxa"/>
              <w:right w:w="108" w:type="dxa"/>
            </w:tcMar>
            <w:vAlign w:val="bottom"/>
          </w:tcPr>
          <w:p w14:paraId="25D8011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-0.029</w:t>
            </w:r>
          </w:p>
        </w:tc>
        <w:tc>
          <w:tcPr>
            <w:tcW w:w="486" w:type="dxa"/>
            <w:shd w:val="clear" w:color="auto" w:fill="auto"/>
            <w:noWrap/>
            <w:tcMar>
              <w:top w:w="0" w:type="dxa"/>
              <w:left w:w="108" w:type="dxa"/>
              <w:bottom w:w="0" w:type="dxa"/>
              <w:right w:w="108" w:type="dxa"/>
            </w:tcMar>
            <w:vAlign w:val="bottom"/>
          </w:tcPr>
          <w:p w14:paraId="6AAF291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0.114</w:t>
            </w:r>
          </w:p>
        </w:tc>
        <w:tc>
          <w:tcPr>
            <w:tcW w:w="568" w:type="dxa"/>
            <w:shd w:val="clear" w:color="auto" w:fill="auto"/>
            <w:noWrap/>
            <w:tcMar>
              <w:top w:w="0" w:type="dxa"/>
              <w:left w:w="108" w:type="dxa"/>
              <w:bottom w:w="0" w:type="dxa"/>
              <w:right w:w="108" w:type="dxa"/>
            </w:tcMar>
            <w:vAlign w:val="bottom"/>
          </w:tcPr>
          <w:p w14:paraId="5CC87813"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c>
          <w:tcPr>
            <w:tcW w:w="486" w:type="dxa"/>
            <w:shd w:val="clear" w:color="auto" w:fill="auto"/>
            <w:noWrap/>
            <w:tcMar>
              <w:top w:w="0" w:type="dxa"/>
              <w:left w:w="108" w:type="dxa"/>
              <w:bottom w:w="0" w:type="dxa"/>
              <w:right w:w="108" w:type="dxa"/>
            </w:tcMar>
            <w:vAlign w:val="bottom"/>
          </w:tcPr>
          <w:p w14:paraId="11B3627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p>
        </w:tc>
      </w:tr>
      <w:tr w:rsidR="008B0553" w:rsidRPr="004F502C" w14:paraId="5C234B6B" w14:textId="77777777" w:rsidTr="0089576E">
        <w:trPr>
          <w:trHeight w:val="263"/>
        </w:trPr>
        <w:tc>
          <w:tcPr>
            <w:tcW w:w="336" w:type="dxa"/>
            <w:tcBorders>
              <w:bottom w:val="single" w:sz="4" w:space="0" w:color="000000"/>
            </w:tcBorders>
            <w:shd w:val="clear" w:color="auto" w:fill="auto"/>
            <w:noWrap/>
            <w:tcMar>
              <w:top w:w="0" w:type="dxa"/>
              <w:left w:w="108" w:type="dxa"/>
              <w:bottom w:w="0" w:type="dxa"/>
              <w:right w:w="108" w:type="dxa"/>
            </w:tcMar>
          </w:tcPr>
          <w:p w14:paraId="20BBA165"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28</w:t>
            </w:r>
          </w:p>
        </w:tc>
        <w:tc>
          <w:tcPr>
            <w:tcW w:w="1093" w:type="dxa"/>
            <w:tcBorders>
              <w:bottom w:val="single" w:sz="4" w:space="0" w:color="000000"/>
            </w:tcBorders>
            <w:shd w:val="clear" w:color="auto" w:fill="auto"/>
            <w:tcMar>
              <w:top w:w="0" w:type="dxa"/>
              <w:left w:w="108" w:type="dxa"/>
              <w:bottom w:w="0" w:type="dxa"/>
              <w:right w:w="108" w:type="dxa"/>
            </w:tcMar>
          </w:tcPr>
          <w:p w14:paraId="592B7196" w14:textId="77777777" w:rsidR="003C16B9" w:rsidRPr="004F502C" w:rsidRDefault="003C16B9" w:rsidP="003C16B9">
            <w:pPr>
              <w:spacing w:after="0" w:line="240" w:lineRule="auto"/>
              <w:jc w:val="both"/>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SPRATE</w:t>
            </w:r>
          </w:p>
        </w:tc>
        <w:tc>
          <w:tcPr>
            <w:tcW w:w="710" w:type="dxa"/>
            <w:tcBorders>
              <w:bottom w:val="single" w:sz="4" w:space="0" w:color="000000"/>
            </w:tcBorders>
            <w:shd w:val="clear" w:color="auto" w:fill="auto"/>
            <w:noWrap/>
            <w:tcMar>
              <w:top w:w="0" w:type="dxa"/>
              <w:left w:w="108" w:type="dxa"/>
              <w:bottom w:w="0" w:type="dxa"/>
              <w:right w:w="108" w:type="dxa"/>
            </w:tcMar>
            <w:vAlign w:val="bottom"/>
          </w:tcPr>
          <w:p w14:paraId="72B175C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0.026</w:t>
            </w:r>
          </w:p>
        </w:tc>
        <w:tc>
          <w:tcPr>
            <w:tcW w:w="709" w:type="dxa"/>
            <w:tcBorders>
              <w:bottom w:val="single" w:sz="4" w:space="0" w:color="000000"/>
            </w:tcBorders>
            <w:shd w:val="clear" w:color="auto" w:fill="auto"/>
            <w:noWrap/>
            <w:tcMar>
              <w:top w:w="0" w:type="dxa"/>
              <w:left w:w="108" w:type="dxa"/>
              <w:bottom w:w="0" w:type="dxa"/>
              <w:right w:w="108" w:type="dxa"/>
            </w:tcMar>
            <w:vAlign w:val="bottom"/>
          </w:tcPr>
          <w:p w14:paraId="1D00883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0.022</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3877A5D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0.028</w:t>
            </w:r>
          </w:p>
        </w:tc>
        <w:tc>
          <w:tcPr>
            <w:tcW w:w="710" w:type="dxa"/>
            <w:tcBorders>
              <w:bottom w:val="single" w:sz="4" w:space="0" w:color="000000"/>
            </w:tcBorders>
            <w:shd w:val="clear" w:color="auto" w:fill="auto"/>
            <w:noWrap/>
            <w:tcMar>
              <w:top w:w="0" w:type="dxa"/>
              <w:left w:w="108" w:type="dxa"/>
              <w:bottom w:w="0" w:type="dxa"/>
              <w:right w:w="108" w:type="dxa"/>
            </w:tcMar>
            <w:vAlign w:val="bottom"/>
          </w:tcPr>
          <w:p w14:paraId="6121F17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-0.015</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6E3A0DB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442D265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0.017</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13255B1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0.005</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1B240F4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-0.013</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516B81D8"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-0.017</w:t>
            </w:r>
          </w:p>
        </w:tc>
        <w:tc>
          <w:tcPr>
            <w:tcW w:w="486" w:type="dxa"/>
            <w:tcBorders>
              <w:bottom w:val="single" w:sz="4" w:space="0" w:color="000000"/>
            </w:tcBorders>
            <w:shd w:val="clear" w:color="auto" w:fill="auto"/>
            <w:noWrap/>
            <w:tcMar>
              <w:top w:w="0" w:type="dxa"/>
              <w:left w:w="108" w:type="dxa"/>
              <w:bottom w:w="0" w:type="dxa"/>
              <w:right w:w="108" w:type="dxa"/>
            </w:tcMar>
            <w:vAlign w:val="bottom"/>
          </w:tcPr>
          <w:p w14:paraId="24610DE4"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0.212</w:t>
            </w:r>
          </w:p>
        </w:tc>
        <w:tc>
          <w:tcPr>
            <w:tcW w:w="486" w:type="dxa"/>
            <w:tcBorders>
              <w:bottom w:val="single" w:sz="4" w:space="0" w:color="000000"/>
            </w:tcBorders>
            <w:shd w:val="clear" w:color="auto" w:fill="auto"/>
            <w:noWrap/>
            <w:tcMar>
              <w:top w:w="0" w:type="dxa"/>
              <w:left w:w="108" w:type="dxa"/>
              <w:bottom w:w="0" w:type="dxa"/>
              <w:right w:w="108" w:type="dxa"/>
            </w:tcMar>
            <w:vAlign w:val="bottom"/>
          </w:tcPr>
          <w:p w14:paraId="3A5EB62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0.065</w:t>
            </w:r>
          </w:p>
        </w:tc>
        <w:tc>
          <w:tcPr>
            <w:tcW w:w="633" w:type="dxa"/>
            <w:tcBorders>
              <w:bottom w:val="single" w:sz="4" w:space="0" w:color="000000"/>
            </w:tcBorders>
            <w:shd w:val="clear" w:color="auto" w:fill="auto"/>
            <w:noWrap/>
            <w:tcMar>
              <w:top w:w="0" w:type="dxa"/>
              <w:left w:w="108" w:type="dxa"/>
              <w:bottom w:w="0" w:type="dxa"/>
              <w:right w:w="108" w:type="dxa"/>
            </w:tcMar>
            <w:vAlign w:val="bottom"/>
          </w:tcPr>
          <w:p w14:paraId="5E7FA7B9"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-0.036</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62525A1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-0.006</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0C5633AB"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0.028</w:t>
            </w:r>
          </w:p>
        </w:tc>
        <w:tc>
          <w:tcPr>
            <w:tcW w:w="486" w:type="dxa"/>
            <w:tcBorders>
              <w:bottom w:val="single" w:sz="4" w:space="0" w:color="000000"/>
            </w:tcBorders>
            <w:shd w:val="clear" w:color="auto" w:fill="auto"/>
            <w:noWrap/>
            <w:tcMar>
              <w:top w:w="0" w:type="dxa"/>
              <w:left w:w="108" w:type="dxa"/>
              <w:bottom w:w="0" w:type="dxa"/>
              <w:right w:w="108" w:type="dxa"/>
            </w:tcMar>
            <w:vAlign w:val="bottom"/>
          </w:tcPr>
          <w:p w14:paraId="6208D36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-0.041</w:t>
            </w:r>
          </w:p>
        </w:tc>
        <w:tc>
          <w:tcPr>
            <w:tcW w:w="552" w:type="dxa"/>
            <w:tcBorders>
              <w:bottom w:val="single" w:sz="4" w:space="0" w:color="000000"/>
            </w:tcBorders>
            <w:shd w:val="clear" w:color="auto" w:fill="auto"/>
            <w:noWrap/>
            <w:tcMar>
              <w:top w:w="0" w:type="dxa"/>
              <w:left w:w="108" w:type="dxa"/>
              <w:bottom w:w="0" w:type="dxa"/>
              <w:right w:w="108" w:type="dxa"/>
            </w:tcMar>
            <w:vAlign w:val="bottom"/>
          </w:tcPr>
          <w:p w14:paraId="07A2FDA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0.021</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12EA6E8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-0.008</w:t>
            </w:r>
          </w:p>
        </w:tc>
        <w:tc>
          <w:tcPr>
            <w:tcW w:w="290" w:type="dxa"/>
            <w:tcBorders>
              <w:bottom w:val="single" w:sz="4" w:space="0" w:color="000000"/>
            </w:tcBorders>
            <w:vAlign w:val="bottom"/>
          </w:tcPr>
          <w:p w14:paraId="469DF51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0.012</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34D1912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0.002</w:t>
            </w:r>
          </w:p>
        </w:tc>
        <w:tc>
          <w:tcPr>
            <w:tcW w:w="486" w:type="dxa"/>
            <w:tcBorders>
              <w:bottom w:val="single" w:sz="4" w:space="0" w:color="000000"/>
            </w:tcBorders>
            <w:shd w:val="clear" w:color="auto" w:fill="auto"/>
            <w:noWrap/>
            <w:tcMar>
              <w:top w:w="0" w:type="dxa"/>
              <w:left w:w="108" w:type="dxa"/>
              <w:bottom w:w="0" w:type="dxa"/>
              <w:right w:w="108" w:type="dxa"/>
            </w:tcMar>
            <w:vAlign w:val="bottom"/>
          </w:tcPr>
          <w:p w14:paraId="66BB99A1"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0.124</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4601A25C"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-0.046</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47BE7A57"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-0.014</w:t>
            </w:r>
          </w:p>
        </w:tc>
        <w:tc>
          <w:tcPr>
            <w:tcW w:w="486" w:type="dxa"/>
            <w:tcBorders>
              <w:bottom w:val="single" w:sz="4" w:space="0" w:color="000000"/>
            </w:tcBorders>
            <w:shd w:val="clear" w:color="auto" w:fill="auto"/>
            <w:noWrap/>
            <w:tcMar>
              <w:top w:w="0" w:type="dxa"/>
              <w:left w:w="108" w:type="dxa"/>
              <w:bottom w:w="0" w:type="dxa"/>
              <w:right w:w="108" w:type="dxa"/>
            </w:tcMar>
            <w:vAlign w:val="bottom"/>
          </w:tcPr>
          <w:p w14:paraId="71682A0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0.130</w:t>
            </w:r>
          </w:p>
        </w:tc>
        <w:tc>
          <w:tcPr>
            <w:tcW w:w="486" w:type="dxa"/>
            <w:tcBorders>
              <w:bottom w:val="single" w:sz="4" w:space="0" w:color="000000"/>
            </w:tcBorders>
            <w:shd w:val="clear" w:color="auto" w:fill="auto"/>
            <w:noWrap/>
            <w:tcMar>
              <w:top w:w="0" w:type="dxa"/>
              <w:left w:w="108" w:type="dxa"/>
              <w:bottom w:w="0" w:type="dxa"/>
              <w:right w:w="108" w:type="dxa"/>
            </w:tcMar>
            <w:vAlign w:val="bottom"/>
          </w:tcPr>
          <w:p w14:paraId="44223BBE"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0.100</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705ACE26"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-0.021</w:t>
            </w:r>
          </w:p>
        </w:tc>
        <w:tc>
          <w:tcPr>
            <w:tcW w:w="486" w:type="dxa"/>
            <w:tcBorders>
              <w:bottom w:val="single" w:sz="4" w:space="0" w:color="000000"/>
            </w:tcBorders>
            <w:shd w:val="clear" w:color="auto" w:fill="auto"/>
            <w:noWrap/>
            <w:tcMar>
              <w:top w:w="0" w:type="dxa"/>
              <w:left w:w="108" w:type="dxa"/>
              <w:bottom w:w="0" w:type="dxa"/>
              <w:right w:w="108" w:type="dxa"/>
            </w:tcMar>
            <w:vAlign w:val="bottom"/>
          </w:tcPr>
          <w:p w14:paraId="66A377BF"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-0.033</w:t>
            </w:r>
          </w:p>
        </w:tc>
        <w:tc>
          <w:tcPr>
            <w:tcW w:w="568" w:type="dxa"/>
            <w:tcBorders>
              <w:bottom w:val="single" w:sz="4" w:space="0" w:color="000000"/>
            </w:tcBorders>
            <w:shd w:val="clear" w:color="auto" w:fill="auto"/>
            <w:noWrap/>
            <w:tcMar>
              <w:top w:w="0" w:type="dxa"/>
              <w:left w:w="108" w:type="dxa"/>
              <w:bottom w:w="0" w:type="dxa"/>
              <w:right w:w="108" w:type="dxa"/>
            </w:tcMar>
            <w:vAlign w:val="bottom"/>
          </w:tcPr>
          <w:p w14:paraId="2835C29D"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0.040</w:t>
            </w:r>
          </w:p>
        </w:tc>
        <w:tc>
          <w:tcPr>
            <w:tcW w:w="486" w:type="dxa"/>
            <w:tcBorders>
              <w:bottom w:val="single" w:sz="4" w:space="0" w:color="000000"/>
            </w:tcBorders>
            <w:shd w:val="clear" w:color="auto" w:fill="auto"/>
            <w:noWrap/>
            <w:tcMar>
              <w:top w:w="0" w:type="dxa"/>
              <w:left w:w="108" w:type="dxa"/>
              <w:bottom w:w="0" w:type="dxa"/>
              <w:right w:w="108" w:type="dxa"/>
            </w:tcMar>
            <w:vAlign w:val="bottom"/>
          </w:tcPr>
          <w:p w14:paraId="3177CDEA" w14:textId="77777777" w:rsidR="003C16B9" w:rsidRPr="004F502C" w:rsidRDefault="003C16B9" w:rsidP="003C16B9">
            <w:pPr>
              <w:spacing w:after="0" w:line="240" w:lineRule="auto"/>
              <w:jc w:val="right"/>
              <w:rPr>
                <w:rFonts w:ascii="Times New Roman" w:eastAsia="Times New Roman" w:hAnsi="Times New Roman"/>
                <w:color w:val="000000"/>
                <w:sz w:val="12"/>
                <w:szCs w:val="12"/>
                <w:lang w:val="en-US" w:eastAsia="en-AU"/>
              </w:rPr>
            </w:pPr>
            <w:r w:rsidRPr="004F502C">
              <w:rPr>
                <w:rFonts w:ascii="Times New Roman" w:eastAsia="Times New Roman" w:hAnsi="Times New Roman"/>
                <w:color w:val="000000"/>
                <w:sz w:val="12"/>
                <w:szCs w:val="12"/>
                <w:lang w:val="en-US" w:eastAsia="en-AU"/>
              </w:rPr>
              <w:t>1.000</w:t>
            </w:r>
          </w:p>
        </w:tc>
      </w:tr>
    </w:tbl>
    <w:p w14:paraId="3FBF290C" w14:textId="77777777" w:rsidR="003C16B9" w:rsidRPr="004F502C" w:rsidRDefault="003C16B9" w:rsidP="003C16B9">
      <w:pPr>
        <w:tabs>
          <w:tab w:val="left" w:pos="1476"/>
        </w:tabs>
        <w:rPr>
          <w:rFonts w:ascii="Times New Roman" w:hAnsi="Times New Roman"/>
          <w:sz w:val="20"/>
          <w:szCs w:val="20"/>
          <w:lang w:val="en-US"/>
        </w:rPr>
      </w:pPr>
    </w:p>
    <w:p w14:paraId="62252378" w14:textId="3FA8E2DE" w:rsidR="003C16B9" w:rsidRPr="004F502C" w:rsidRDefault="003C16B9" w:rsidP="003C16B9">
      <w:pPr>
        <w:tabs>
          <w:tab w:val="left" w:pos="1476"/>
        </w:tabs>
        <w:rPr>
          <w:rFonts w:ascii="Times New Roman" w:hAnsi="Times New Roman"/>
          <w:sz w:val="20"/>
          <w:szCs w:val="20"/>
          <w:lang w:val="en-US"/>
        </w:rPr>
        <w:sectPr w:rsidR="003C16B9" w:rsidRPr="004F502C">
          <w:pgSz w:w="16838" w:h="11906" w:orient="landscape"/>
          <w:pgMar w:top="1440" w:right="1440" w:bottom="1440" w:left="1440" w:header="720" w:footer="720" w:gutter="0"/>
          <w:cols w:space="720"/>
        </w:sectPr>
      </w:pPr>
      <w:r w:rsidRPr="004F502C">
        <w:rPr>
          <w:rFonts w:ascii="Times New Roman" w:hAnsi="Times New Roman"/>
          <w:sz w:val="20"/>
          <w:szCs w:val="20"/>
          <w:lang w:val="en-US"/>
        </w:rPr>
        <w:tab/>
      </w:r>
      <w:r w:rsidR="008B0553" w:rsidRPr="004F502C">
        <w:rPr>
          <w:rFonts w:ascii="Times New Roman" w:hAnsi="Times New Roman"/>
          <w:sz w:val="20"/>
          <w:szCs w:val="20"/>
          <w:lang w:val="en-US"/>
        </w:rPr>
        <w:t>This table presents the correlation coefficients based on the whole sample. All variables are defined in Table 1</w:t>
      </w:r>
    </w:p>
    <w:tbl>
      <w:tblPr>
        <w:tblW w:w="7071" w:type="dxa"/>
        <w:tblLook w:val="04A0" w:firstRow="1" w:lastRow="0" w:firstColumn="1" w:lastColumn="0" w:noHBand="0" w:noVBand="1"/>
      </w:tblPr>
      <w:tblGrid>
        <w:gridCol w:w="3740"/>
        <w:gridCol w:w="3331"/>
      </w:tblGrid>
      <w:tr w:rsidR="00150D60" w:rsidRPr="004F502C" w14:paraId="1089C99F" w14:textId="77777777" w:rsidTr="00150D60">
        <w:trPr>
          <w:trHeight w:val="319"/>
        </w:trPr>
        <w:tc>
          <w:tcPr>
            <w:tcW w:w="7071" w:type="dxa"/>
            <w:gridSpan w:val="2"/>
            <w:tcBorders>
              <w:top w:val="nil"/>
              <w:left w:val="nil"/>
              <w:bottom w:val="nil"/>
              <w:right w:val="nil"/>
            </w:tcBorders>
            <w:shd w:val="clear" w:color="auto" w:fill="auto"/>
            <w:noWrap/>
            <w:vAlign w:val="bottom"/>
            <w:hideMark/>
          </w:tcPr>
          <w:p w14:paraId="58AD6F0A" w14:textId="6BC2483C"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bookmarkStart w:id="56" w:name="_Hlk99825470"/>
            <w:bookmarkEnd w:id="47"/>
            <w:r w:rsidRPr="004F502C">
              <w:rPr>
                <w:rFonts w:ascii="Times New Roman" w:eastAsia="Times New Roman" w:hAnsi="Times New Roman"/>
                <w:color w:val="000000"/>
                <w:sz w:val="20"/>
                <w:szCs w:val="20"/>
                <w:lang w:val="en-US" w:eastAsia="en-AU"/>
              </w:rPr>
              <w:lastRenderedPageBreak/>
              <w:t>Table A</w:t>
            </w:r>
            <w:r w:rsidR="008B0553" w:rsidRPr="004F502C">
              <w:rPr>
                <w:rFonts w:ascii="Times New Roman" w:eastAsia="Times New Roman" w:hAnsi="Times New Roman"/>
                <w:color w:val="000000"/>
                <w:sz w:val="20"/>
                <w:szCs w:val="20"/>
                <w:lang w:val="en-US" w:eastAsia="en-AU"/>
              </w:rPr>
              <w:t>3</w:t>
            </w:r>
            <w:r w:rsidR="00150776" w:rsidRPr="004F502C">
              <w:rPr>
                <w:rFonts w:ascii="Times New Roman" w:eastAsia="Times New Roman" w:hAnsi="Times New Roman"/>
                <w:color w:val="000000"/>
                <w:sz w:val="20"/>
                <w:szCs w:val="20"/>
                <w:lang w:val="en-US" w:eastAsia="en-AU"/>
              </w:rPr>
              <w:t>.</w:t>
            </w:r>
            <w:r w:rsidRPr="004F502C">
              <w:rPr>
                <w:rFonts w:ascii="Times New Roman" w:eastAsia="Times New Roman" w:hAnsi="Times New Roman"/>
                <w:color w:val="000000"/>
                <w:sz w:val="20"/>
                <w:szCs w:val="20"/>
                <w:lang w:val="en-US" w:eastAsia="en-AU"/>
              </w:rPr>
              <w:t xml:space="preserve"> Industry subsample analysis</w:t>
            </w:r>
          </w:p>
        </w:tc>
      </w:tr>
      <w:tr w:rsidR="00150D60" w:rsidRPr="004F502C" w14:paraId="0E4D00D8" w14:textId="77777777" w:rsidTr="00150D60">
        <w:trPr>
          <w:trHeight w:val="531"/>
        </w:trPr>
        <w:tc>
          <w:tcPr>
            <w:tcW w:w="3740" w:type="dxa"/>
            <w:vMerge w:val="restart"/>
            <w:tcBorders>
              <w:top w:val="single" w:sz="4" w:space="0" w:color="auto"/>
              <w:left w:val="nil"/>
              <w:bottom w:val="single" w:sz="4" w:space="0" w:color="000000"/>
              <w:right w:val="nil"/>
            </w:tcBorders>
            <w:shd w:val="clear" w:color="auto" w:fill="auto"/>
            <w:noWrap/>
            <w:vAlign w:val="center"/>
            <w:hideMark/>
          </w:tcPr>
          <w:p w14:paraId="11089D53"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Industry</w:t>
            </w:r>
          </w:p>
        </w:tc>
        <w:tc>
          <w:tcPr>
            <w:tcW w:w="3331" w:type="dxa"/>
            <w:tcBorders>
              <w:top w:val="single" w:sz="4" w:space="0" w:color="auto"/>
              <w:left w:val="nil"/>
              <w:bottom w:val="single" w:sz="4" w:space="0" w:color="auto"/>
              <w:right w:val="nil"/>
            </w:tcBorders>
            <w:shd w:val="clear" w:color="auto" w:fill="auto"/>
            <w:vAlign w:val="bottom"/>
            <w:hideMark/>
          </w:tcPr>
          <w:p w14:paraId="12883459" w14:textId="128122FF"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OLS</w:t>
            </w:r>
          </w:p>
        </w:tc>
      </w:tr>
      <w:tr w:rsidR="00150D60" w:rsidRPr="004F502C" w14:paraId="32CC2C26" w14:textId="77777777" w:rsidTr="00150D60">
        <w:trPr>
          <w:trHeight w:val="303"/>
        </w:trPr>
        <w:tc>
          <w:tcPr>
            <w:tcW w:w="3740" w:type="dxa"/>
            <w:vMerge/>
            <w:tcBorders>
              <w:top w:val="single" w:sz="4" w:space="0" w:color="auto"/>
              <w:left w:val="nil"/>
              <w:bottom w:val="single" w:sz="4" w:space="0" w:color="000000"/>
              <w:right w:val="nil"/>
            </w:tcBorders>
            <w:vAlign w:val="center"/>
            <w:hideMark/>
          </w:tcPr>
          <w:p w14:paraId="3B260F06"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p>
        </w:tc>
        <w:tc>
          <w:tcPr>
            <w:tcW w:w="3331" w:type="dxa"/>
            <w:tcBorders>
              <w:top w:val="nil"/>
              <w:left w:val="nil"/>
              <w:bottom w:val="single" w:sz="4" w:space="0" w:color="auto"/>
              <w:right w:val="nil"/>
            </w:tcBorders>
            <w:shd w:val="clear" w:color="auto" w:fill="auto"/>
            <w:noWrap/>
            <w:vAlign w:val="bottom"/>
            <w:hideMark/>
          </w:tcPr>
          <w:p w14:paraId="3E1B27A1"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PVIOL</w:t>
            </w:r>
          </w:p>
        </w:tc>
      </w:tr>
      <w:tr w:rsidR="00150D60" w:rsidRPr="004F502C" w14:paraId="31B018B2" w14:textId="77777777" w:rsidTr="00150D60">
        <w:trPr>
          <w:trHeight w:val="303"/>
        </w:trPr>
        <w:tc>
          <w:tcPr>
            <w:tcW w:w="3740" w:type="dxa"/>
            <w:tcBorders>
              <w:top w:val="nil"/>
              <w:left w:val="nil"/>
              <w:bottom w:val="nil"/>
              <w:right w:val="nil"/>
            </w:tcBorders>
            <w:shd w:val="clear" w:color="auto" w:fill="auto"/>
            <w:noWrap/>
            <w:vAlign w:val="bottom"/>
            <w:hideMark/>
          </w:tcPr>
          <w:p w14:paraId="5DC66D6B"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Energy</w:t>
            </w:r>
          </w:p>
        </w:tc>
        <w:tc>
          <w:tcPr>
            <w:tcW w:w="3331" w:type="dxa"/>
            <w:tcBorders>
              <w:top w:val="nil"/>
              <w:left w:val="nil"/>
              <w:bottom w:val="nil"/>
              <w:right w:val="nil"/>
            </w:tcBorders>
            <w:shd w:val="clear" w:color="auto" w:fill="auto"/>
            <w:noWrap/>
            <w:vAlign w:val="bottom"/>
            <w:hideMark/>
          </w:tcPr>
          <w:p w14:paraId="206083E1"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-0.173***</w:t>
            </w:r>
          </w:p>
        </w:tc>
      </w:tr>
      <w:tr w:rsidR="00150D60" w:rsidRPr="004F502C" w14:paraId="151B3B82" w14:textId="77777777" w:rsidTr="00150D60">
        <w:trPr>
          <w:trHeight w:val="303"/>
        </w:trPr>
        <w:tc>
          <w:tcPr>
            <w:tcW w:w="3740" w:type="dxa"/>
            <w:tcBorders>
              <w:top w:val="nil"/>
              <w:left w:val="nil"/>
              <w:bottom w:val="nil"/>
              <w:right w:val="nil"/>
            </w:tcBorders>
            <w:shd w:val="clear" w:color="auto" w:fill="auto"/>
            <w:noWrap/>
            <w:vAlign w:val="bottom"/>
            <w:hideMark/>
          </w:tcPr>
          <w:p w14:paraId="4BB022DB"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3F35FC42"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(-3.198)</w:t>
            </w:r>
          </w:p>
        </w:tc>
      </w:tr>
      <w:tr w:rsidR="00150D60" w:rsidRPr="004F502C" w14:paraId="3EB41DF4" w14:textId="77777777" w:rsidTr="00150D60">
        <w:trPr>
          <w:trHeight w:val="303"/>
        </w:trPr>
        <w:tc>
          <w:tcPr>
            <w:tcW w:w="3740" w:type="dxa"/>
            <w:tcBorders>
              <w:top w:val="nil"/>
              <w:left w:val="nil"/>
              <w:bottom w:val="nil"/>
              <w:right w:val="nil"/>
            </w:tcBorders>
            <w:shd w:val="clear" w:color="auto" w:fill="auto"/>
            <w:noWrap/>
            <w:vAlign w:val="bottom"/>
            <w:hideMark/>
          </w:tcPr>
          <w:p w14:paraId="50C6A14C"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Materials</w:t>
            </w:r>
          </w:p>
        </w:tc>
        <w:tc>
          <w:tcPr>
            <w:tcW w:w="3331" w:type="dxa"/>
            <w:tcBorders>
              <w:top w:val="nil"/>
              <w:left w:val="nil"/>
              <w:bottom w:val="nil"/>
              <w:right w:val="nil"/>
            </w:tcBorders>
            <w:shd w:val="clear" w:color="auto" w:fill="auto"/>
            <w:noWrap/>
            <w:vAlign w:val="bottom"/>
            <w:hideMark/>
          </w:tcPr>
          <w:p w14:paraId="6F26CDDA"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-0.112</w:t>
            </w:r>
          </w:p>
        </w:tc>
      </w:tr>
      <w:tr w:rsidR="00150D60" w:rsidRPr="004F502C" w14:paraId="66D71A0B" w14:textId="77777777" w:rsidTr="00150D60">
        <w:trPr>
          <w:trHeight w:val="303"/>
        </w:trPr>
        <w:tc>
          <w:tcPr>
            <w:tcW w:w="3740" w:type="dxa"/>
            <w:tcBorders>
              <w:top w:val="nil"/>
              <w:left w:val="nil"/>
              <w:bottom w:val="nil"/>
              <w:right w:val="nil"/>
            </w:tcBorders>
            <w:shd w:val="clear" w:color="auto" w:fill="auto"/>
            <w:noWrap/>
            <w:vAlign w:val="bottom"/>
            <w:hideMark/>
          </w:tcPr>
          <w:p w14:paraId="1EEDF9ED"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2A99BC3C"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(-1.142)</w:t>
            </w:r>
          </w:p>
        </w:tc>
      </w:tr>
      <w:tr w:rsidR="00150D60" w:rsidRPr="004F502C" w14:paraId="49692BD4" w14:textId="77777777" w:rsidTr="00150D60">
        <w:trPr>
          <w:trHeight w:val="303"/>
        </w:trPr>
        <w:tc>
          <w:tcPr>
            <w:tcW w:w="3740" w:type="dxa"/>
            <w:tcBorders>
              <w:top w:val="nil"/>
              <w:left w:val="nil"/>
              <w:bottom w:val="nil"/>
              <w:right w:val="nil"/>
            </w:tcBorders>
            <w:shd w:val="clear" w:color="auto" w:fill="auto"/>
            <w:noWrap/>
            <w:vAlign w:val="bottom"/>
            <w:hideMark/>
          </w:tcPr>
          <w:p w14:paraId="650F0670"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Industrial</w:t>
            </w:r>
          </w:p>
        </w:tc>
        <w:tc>
          <w:tcPr>
            <w:tcW w:w="3331" w:type="dxa"/>
            <w:tcBorders>
              <w:top w:val="nil"/>
              <w:left w:val="nil"/>
              <w:bottom w:val="nil"/>
              <w:right w:val="nil"/>
            </w:tcBorders>
            <w:shd w:val="clear" w:color="auto" w:fill="auto"/>
            <w:noWrap/>
            <w:vAlign w:val="bottom"/>
            <w:hideMark/>
          </w:tcPr>
          <w:p w14:paraId="0C76ECDA"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-0.079*</w:t>
            </w:r>
          </w:p>
        </w:tc>
      </w:tr>
      <w:tr w:rsidR="00150D60" w:rsidRPr="004F502C" w14:paraId="6118DF64" w14:textId="77777777" w:rsidTr="00150D60">
        <w:trPr>
          <w:trHeight w:val="303"/>
        </w:trPr>
        <w:tc>
          <w:tcPr>
            <w:tcW w:w="3740" w:type="dxa"/>
            <w:tcBorders>
              <w:top w:val="nil"/>
              <w:left w:val="nil"/>
              <w:bottom w:val="nil"/>
              <w:right w:val="nil"/>
            </w:tcBorders>
            <w:shd w:val="clear" w:color="auto" w:fill="auto"/>
            <w:noWrap/>
            <w:vAlign w:val="bottom"/>
            <w:hideMark/>
          </w:tcPr>
          <w:p w14:paraId="62C34C8A"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795C32E1"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(-1.963)</w:t>
            </w:r>
          </w:p>
        </w:tc>
      </w:tr>
      <w:tr w:rsidR="00150D60" w:rsidRPr="004F502C" w14:paraId="2FF4B04E" w14:textId="77777777" w:rsidTr="00150D60">
        <w:trPr>
          <w:trHeight w:val="303"/>
        </w:trPr>
        <w:tc>
          <w:tcPr>
            <w:tcW w:w="3740" w:type="dxa"/>
            <w:tcBorders>
              <w:top w:val="nil"/>
              <w:left w:val="nil"/>
              <w:bottom w:val="nil"/>
              <w:right w:val="nil"/>
            </w:tcBorders>
            <w:shd w:val="clear" w:color="auto" w:fill="auto"/>
            <w:noWrap/>
            <w:vAlign w:val="bottom"/>
            <w:hideMark/>
          </w:tcPr>
          <w:p w14:paraId="123EF0B3"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Consumer Discretionary</w:t>
            </w:r>
          </w:p>
        </w:tc>
        <w:tc>
          <w:tcPr>
            <w:tcW w:w="3331" w:type="dxa"/>
            <w:tcBorders>
              <w:top w:val="nil"/>
              <w:left w:val="nil"/>
              <w:bottom w:val="nil"/>
              <w:right w:val="nil"/>
            </w:tcBorders>
            <w:shd w:val="clear" w:color="auto" w:fill="auto"/>
            <w:noWrap/>
            <w:vAlign w:val="bottom"/>
            <w:hideMark/>
          </w:tcPr>
          <w:p w14:paraId="13A4AFB0"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-0.123***</w:t>
            </w:r>
          </w:p>
        </w:tc>
      </w:tr>
      <w:tr w:rsidR="00150D60" w:rsidRPr="004F502C" w14:paraId="3CAEA670" w14:textId="77777777" w:rsidTr="00150D60">
        <w:trPr>
          <w:trHeight w:val="303"/>
        </w:trPr>
        <w:tc>
          <w:tcPr>
            <w:tcW w:w="3740" w:type="dxa"/>
            <w:tcBorders>
              <w:top w:val="nil"/>
              <w:left w:val="nil"/>
              <w:bottom w:val="nil"/>
              <w:right w:val="nil"/>
            </w:tcBorders>
            <w:shd w:val="clear" w:color="auto" w:fill="auto"/>
            <w:noWrap/>
            <w:vAlign w:val="bottom"/>
            <w:hideMark/>
          </w:tcPr>
          <w:p w14:paraId="591C711C"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332C11AB"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(-3.113)</w:t>
            </w:r>
          </w:p>
        </w:tc>
      </w:tr>
      <w:tr w:rsidR="00150D60" w:rsidRPr="004F502C" w14:paraId="05B27CFD" w14:textId="77777777" w:rsidTr="00150D60">
        <w:trPr>
          <w:trHeight w:val="303"/>
        </w:trPr>
        <w:tc>
          <w:tcPr>
            <w:tcW w:w="3740" w:type="dxa"/>
            <w:tcBorders>
              <w:top w:val="nil"/>
              <w:left w:val="nil"/>
              <w:bottom w:val="nil"/>
              <w:right w:val="nil"/>
            </w:tcBorders>
            <w:shd w:val="clear" w:color="auto" w:fill="auto"/>
            <w:noWrap/>
            <w:vAlign w:val="bottom"/>
            <w:hideMark/>
          </w:tcPr>
          <w:p w14:paraId="1333DDF3"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Consumer Staples</w:t>
            </w:r>
          </w:p>
        </w:tc>
        <w:tc>
          <w:tcPr>
            <w:tcW w:w="3331" w:type="dxa"/>
            <w:tcBorders>
              <w:top w:val="nil"/>
              <w:left w:val="nil"/>
              <w:bottom w:val="nil"/>
              <w:right w:val="nil"/>
            </w:tcBorders>
            <w:shd w:val="clear" w:color="auto" w:fill="auto"/>
            <w:noWrap/>
            <w:vAlign w:val="bottom"/>
            <w:hideMark/>
          </w:tcPr>
          <w:p w14:paraId="47D65CCA"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-0.145**</w:t>
            </w:r>
          </w:p>
        </w:tc>
      </w:tr>
      <w:tr w:rsidR="00150D60" w:rsidRPr="004F502C" w14:paraId="68C5F530" w14:textId="77777777" w:rsidTr="00150D60">
        <w:trPr>
          <w:trHeight w:val="303"/>
        </w:trPr>
        <w:tc>
          <w:tcPr>
            <w:tcW w:w="3740" w:type="dxa"/>
            <w:tcBorders>
              <w:top w:val="nil"/>
              <w:left w:val="nil"/>
              <w:bottom w:val="nil"/>
              <w:right w:val="nil"/>
            </w:tcBorders>
            <w:shd w:val="clear" w:color="auto" w:fill="auto"/>
            <w:noWrap/>
            <w:vAlign w:val="bottom"/>
            <w:hideMark/>
          </w:tcPr>
          <w:p w14:paraId="2B71B3F4"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44115A67"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(-2.154)</w:t>
            </w:r>
          </w:p>
        </w:tc>
      </w:tr>
      <w:tr w:rsidR="00150D60" w:rsidRPr="004F502C" w14:paraId="32975377" w14:textId="77777777" w:rsidTr="00150D60">
        <w:trPr>
          <w:trHeight w:val="303"/>
        </w:trPr>
        <w:tc>
          <w:tcPr>
            <w:tcW w:w="3740" w:type="dxa"/>
            <w:tcBorders>
              <w:top w:val="nil"/>
              <w:left w:val="nil"/>
              <w:bottom w:val="nil"/>
              <w:right w:val="nil"/>
            </w:tcBorders>
            <w:shd w:val="clear" w:color="auto" w:fill="auto"/>
            <w:noWrap/>
            <w:vAlign w:val="bottom"/>
            <w:hideMark/>
          </w:tcPr>
          <w:p w14:paraId="0D5C0F21"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Health Care</w:t>
            </w:r>
          </w:p>
        </w:tc>
        <w:tc>
          <w:tcPr>
            <w:tcW w:w="3331" w:type="dxa"/>
            <w:tcBorders>
              <w:top w:val="nil"/>
              <w:left w:val="nil"/>
              <w:bottom w:val="nil"/>
              <w:right w:val="nil"/>
            </w:tcBorders>
            <w:shd w:val="clear" w:color="auto" w:fill="auto"/>
            <w:noWrap/>
            <w:vAlign w:val="bottom"/>
            <w:hideMark/>
          </w:tcPr>
          <w:p w14:paraId="1FBD0C8D"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-0.155***</w:t>
            </w:r>
          </w:p>
        </w:tc>
      </w:tr>
      <w:tr w:rsidR="00150D60" w:rsidRPr="004F502C" w14:paraId="73076541" w14:textId="77777777" w:rsidTr="00150D60">
        <w:trPr>
          <w:trHeight w:val="303"/>
        </w:trPr>
        <w:tc>
          <w:tcPr>
            <w:tcW w:w="3740" w:type="dxa"/>
            <w:tcBorders>
              <w:top w:val="nil"/>
              <w:left w:val="nil"/>
              <w:bottom w:val="nil"/>
              <w:right w:val="nil"/>
            </w:tcBorders>
            <w:shd w:val="clear" w:color="auto" w:fill="auto"/>
            <w:noWrap/>
            <w:vAlign w:val="bottom"/>
            <w:hideMark/>
          </w:tcPr>
          <w:p w14:paraId="7269D8B0"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61AADDAF"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(-3.235)</w:t>
            </w:r>
          </w:p>
        </w:tc>
      </w:tr>
      <w:tr w:rsidR="00150D60" w:rsidRPr="004F502C" w14:paraId="7E0FD1AB" w14:textId="77777777" w:rsidTr="00150D60">
        <w:trPr>
          <w:trHeight w:val="303"/>
        </w:trPr>
        <w:tc>
          <w:tcPr>
            <w:tcW w:w="3740" w:type="dxa"/>
            <w:tcBorders>
              <w:top w:val="nil"/>
              <w:left w:val="nil"/>
              <w:bottom w:val="nil"/>
              <w:right w:val="nil"/>
            </w:tcBorders>
            <w:shd w:val="clear" w:color="auto" w:fill="auto"/>
            <w:noWrap/>
            <w:vAlign w:val="bottom"/>
            <w:hideMark/>
          </w:tcPr>
          <w:p w14:paraId="7DC450EA"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Information Technology</w:t>
            </w:r>
          </w:p>
        </w:tc>
        <w:tc>
          <w:tcPr>
            <w:tcW w:w="3331" w:type="dxa"/>
            <w:tcBorders>
              <w:top w:val="nil"/>
              <w:left w:val="nil"/>
              <w:bottom w:val="nil"/>
              <w:right w:val="nil"/>
            </w:tcBorders>
            <w:shd w:val="clear" w:color="auto" w:fill="auto"/>
            <w:noWrap/>
            <w:vAlign w:val="bottom"/>
            <w:hideMark/>
          </w:tcPr>
          <w:p w14:paraId="6F612D32"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-0.124***</w:t>
            </w:r>
          </w:p>
        </w:tc>
      </w:tr>
      <w:tr w:rsidR="00150D60" w:rsidRPr="004F502C" w14:paraId="0AD95ACA" w14:textId="77777777" w:rsidTr="00150D60">
        <w:trPr>
          <w:trHeight w:val="303"/>
        </w:trPr>
        <w:tc>
          <w:tcPr>
            <w:tcW w:w="3740" w:type="dxa"/>
            <w:tcBorders>
              <w:top w:val="nil"/>
              <w:left w:val="nil"/>
              <w:bottom w:val="nil"/>
              <w:right w:val="nil"/>
            </w:tcBorders>
            <w:shd w:val="clear" w:color="auto" w:fill="auto"/>
            <w:noWrap/>
            <w:vAlign w:val="bottom"/>
            <w:hideMark/>
          </w:tcPr>
          <w:p w14:paraId="3FEB8CB9"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4A827BEF"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(-3.034)</w:t>
            </w:r>
          </w:p>
        </w:tc>
      </w:tr>
      <w:tr w:rsidR="00150D60" w:rsidRPr="004F502C" w14:paraId="6B0F7EF6" w14:textId="77777777" w:rsidTr="00150D60">
        <w:trPr>
          <w:trHeight w:val="303"/>
        </w:trPr>
        <w:tc>
          <w:tcPr>
            <w:tcW w:w="3740" w:type="dxa"/>
            <w:tcBorders>
              <w:top w:val="nil"/>
              <w:left w:val="nil"/>
              <w:bottom w:val="nil"/>
              <w:right w:val="nil"/>
            </w:tcBorders>
            <w:shd w:val="clear" w:color="auto" w:fill="auto"/>
            <w:noWrap/>
            <w:vAlign w:val="bottom"/>
            <w:hideMark/>
          </w:tcPr>
          <w:p w14:paraId="4F7CBE7D"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Communication</w:t>
            </w:r>
          </w:p>
        </w:tc>
        <w:tc>
          <w:tcPr>
            <w:tcW w:w="3331" w:type="dxa"/>
            <w:tcBorders>
              <w:top w:val="nil"/>
              <w:left w:val="nil"/>
              <w:bottom w:val="nil"/>
              <w:right w:val="nil"/>
            </w:tcBorders>
            <w:shd w:val="clear" w:color="auto" w:fill="auto"/>
            <w:noWrap/>
            <w:vAlign w:val="bottom"/>
            <w:hideMark/>
          </w:tcPr>
          <w:p w14:paraId="7FA4A9B5"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0.122*</w:t>
            </w:r>
          </w:p>
        </w:tc>
      </w:tr>
      <w:tr w:rsidR="00150D60" w:rsidRPr="004F502C" w14:paraId="05B975EE" w14:textId="77777777" w:rsidTr="00150D60">
        <w:trPr>
          <w:trHeight w:val="303"/>
        </w:trPr>
        <w:tc>
          <w:tcPr>
            <w:tcW w:w="3740" w:type="dxa"/>
            <w:tcBorders>
              <w:top w:val="nil"/>
              <w:left w:val="nil"/>
              <w:bottom w:val="nil"/>
              <w:right w:val="nil"/>
            </w:tcBorders>
            <w:shd w:val="clear" w:color="auto" w:fill="auto"/>
            <w:noWrap/>
            <w:vAlign w:val="bottom"/>
            <w:hideMark/>
          </w:tcPr>
          <w:p w14:paraId="4C868719"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5FF99AEE"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(1.831)</w:t>
            </w:r>
          </w:p>
        </w:tc>
      </w:tr>
      <w:tr w:rsidR="00150D60" w:rsidRPr="004F502C" w14:paraId="64322217" w14:textId="77777777" w:rsidTr="00150D60">
        <w:trPr>
          <w:trHeight w:val="303"/>
        </w:trPr>
        <w:tc>
          <w:tcPr>
            <w:tcW w:w="3740" w:type="dxa"/>
            <w:tcBorders>
              <w:top w:val="nil"/>
              <w:left w:val="nil"/>
              <w:bottom w:val="nil"/>
              <w:right w:val="nil"/>
            </w:tcBorders>
            <w:shd w:val="clear" w:color="auto" w:fill="auto"/>
            <w:noWrap/>
            <w:vAlign w:val="bottom"/>
            <w:hideMark/>
          </w:tcPr>
          <w:p w14:paraId="36EDDA4B"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Utilities</w:t>
            </w:r>
          </w:p>
        </w:tc>
        <w:tc>
          <w:tcPr>
            <w:tcW w:w="3331" w:type="dxa"/>
            <w:tcBorders>
              <w:top w:val="nil"/>
              <w:left w:val="nil"/>
              <w:bottom w:val="nil"/>
              <w:right w:val="nil"/>
            </w:tcBorders>
            <w:shd w:val="clear" w:color="auto" w:fill="auto"/>
            <w:noWrap/>
            <w:vAlign w:val="bottom"/>
            <w:hideMark/>
          </w:tcPr>
          <w:p w14:paraId="5DDC36E0"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0.141</w:t>
            </w:r>
          </w:p>
        </w:tc>
      </w:tr>
      <w:tr w:rsidR="00150D60" w:rsidRPr="004F502C" w14:paraId="55A76511" w14:textId="77777777" w:rsidTr="00150D60">
        <w:trPr>
          <w:trHeight w:val="303"/>
        </w:trPr>
        <w:tc>
          <w:tcPr>
            <w:tcW w:w="3740" w:type="dxa"/>
            <w:tcBorders>
              <w:top w:val="nil"/>
              <w:left w:val="nil"/>
              <w:bottom w:val="nil"/>
              <w:right w:val="nil"/>
            </w:tcBorders>
            <w:shd w:val="clear" w:color="auto" w:fill="auto"/>
            <w:noWrap/>
            <w:vAlign w:val="bottom"/>
            <w:hideMark/>
          </w:tcPr>
          <w:p w14:paraId="7252A9B7"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6845B7C1"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(1.142)</w:t>
            </w:r>
          </w:p>
        </w:tc>
      </w:tr>
      <w:tr w:rsidR="00150D60" w:rsidRPr="004F502C" w14:paraId="5BFB2219" w14:textId="77777777" w:rsidTr="00150D60">
        <w:trPr>
          <w:trHeight w:val="303"/>
        </w:trPr>
        <w:tc>
          <w:tcPr>
            <w:tcW w:w="3740" w:type="dxa"/>
            <w:tcBorders>
              <w:top w:val="nil"/>
              <w:left w:val="nil"/>
              <w:bottom w:val="nil"/>
              <w:right w:val="nil"/>
            </w:tcBorders>
            <w:shd w:val="clear" w:color="auto" w:fill="auto"/>
            <w:noWrap/>
            <w:vAlign w:val="center"/>
            <w:hideMark/>
          </w:tcPr>
          <w:p w14:paraId="11DD23FB"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Real Estate</w:t>
            </w:r>
          </w:p>
        </w:tc>
        <w:tc>
          <w:tcPr>
            <w:tcW w:w="3331" w:type="dxa"/>
            <w:tcBorders>
              <w:top w:val="nil"/>
              <w:left w:val="nil"/>
              <w:bottom w:val="nil"/>
              <w:right w:val="nil"/>
            </w:tcBorders>
            <w:shd w:val="clear" w:color="auto" w:fill="auto"/>
            <w:noWrap/>
            <w:vAlign w:val="bottom"/>
            <w:hideMark/>
          </w:tcPr>
          <w:p w14:paraId="6BBA0FC0"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-0.114***</w:t>
            </w:r>
          </w:p>
        </w:tc>
      </w:tr>
      <w:tr w:rsidR="00150D60" w:rsidRPr="004F502C" w14:paraId="36513E4E" w14:textId="77777777" w:rsidTr="00150D60">
        <w:trPr>
          <w:trHeight w:val="303"/>
        </w:trPr>
        <w:tc>
          <w:tcPr>
            <w:tcW w:w="3740" w:type="dxa"/>
            <w:tcBorders>
              <w:top w:val="nil"/>
              <w:left w:val="nil"/>
              <w:bottom w:val="nil"/>
              <w:right w:val="nil"/>
            </w:tcBorders>
            <w:shd w:val="clear" w:color="auto" w:fill="auto"/>
            <w:noWrap/>
            <w:vAlign w:val="bottom"/>
            <w:hideMark/>
          </w:tcPr>
          <w:p w14:paraId="4C5801E8"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p>
        </w:tc>
        <w:tc>
          <w:tcPr>
            <w:tcW w:w="3331" w:type="dxa"/>
            <w:tcBorders>
              <w:top w:val="nil"/>
              <w:left w:val="nil"/>
              <w:bottom w:val="nil"/>
              <w:right w:val="nil"/>
            </w:tcBorders>
            <w:shd w:val="clear" w:color="auto" w:fill="auto"/>
            <w:noWrap/>
            <w:vAlign w:val="bottom"/>
            <w:hideMark/>
          </w:tcPr>
          <w:p w14:paraId="674DFF8A"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(-2.782)</w:t>
            </w:r>
          </w:p>
        </w:tc>
      </w:tr>
      <w:tr w:rsidR="00150D60" w:rsidRPr="004F502C" w14:paraId="39796EC7" w14:textId="77777777" w:rsidTr="00150D60">
        <w:trPr>
          <w:trHeight w:val="303"/>
        </w:trPr>
        <w:tc>
          <w:tcPr>
            <w:tcW w:w="3740" w:type="dxa"/>
            <w:tcBorders>
              <w:top w:val="nil"/>
              <w:left w:val="nil"/>
              <w:bottom w:val="nil"/>
              <w:right w:val="nil"/>
            </w:tcBorders>
            <w:shd w:val="clear" w:color="auto" w:fill="auto"/>
            <w:noWrap/>
            <w:vAlign w:val="center"/>
            <w:hideMark/>
          </w:tcPr>
          <w:p w14:paraId="65D002C3"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CONTROLS</w:t>
            </w:r>
          </w:p>
        </w:tc>
        <w:tc>
          <w:tcPr>
            <w:tcW w:w="3331" w:type="dxa"/>
            <w:tcBorders>
              <w:top w:val="nil"/>
              <w:left w:val="nil"/>
              <w:bottom w:val="nil"/>
              <w:right w:val="nil"/>
            </w:tcBorders>
            <w:shd w:val="clear" w:color="auto" w:fill="auto"/>
            <w:noWrap/>
            <w:vAlign w:val="bottom"/>
            <w:hideMark/>
          </w:tcPr>
          <w:p w14:paraId="7806D72A"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Y</w:t>
            </w:r>
          </w:p>
        </w:tc>
      </w:tr>
      <w:tr w:rsidR="00150D60" w:rsidRPr="004F502C" w14:paraId="137E0633" w14:textId="77777777" w:rsidTr="00150D60">
        <w:trPr>
          <w:trHeight w:val="303"/>
        </w:trPr>
        <w:tc>
          <w:tcPr>
            <w:tcW w:w="3740" w:type="dxa"/>
            <w:tcBorders>
              <w:top w:val="nil"/>
              <w:left w:val="nil"/>
              <w:bottom w:val="single" w:sz="4" w:space="0" w:color="auto"/>
              <w:right w:val="nil"/>
            </w:tcBorders>
            <w:shd w:val="clear" w:color="auto" w:fill="auto"/>
            <w:noWrap/>
            <w:vAlign w:val="bottom"/>
            <w:hideMark/>
          </w:tcPr>
          <w:p w14:paraId="029BA056" w14:textId="77777777" w:rsidR="00150D60" w:rsidRPr="004F502C" w:rsidRDefault="00150D60" w:rsidP="00150D60">
            <w:pPr>
              <w:suppressAutoHyphens w:val="0"/>
              <w:autoSpaceDN/>
              <w:spacing w:after="0" w:line="240" w:lineRule="auto"/>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PERIOD</w:t>
            </w:r>
          </w:p>
        </w:tc>
        <w:tc>
          <w:tcPr>
            <w:tcW w:w="3331" w:type="dxa"/>
            <w:tcBorders>
              <w:top w:val="nil"/>
              <w:left w:val="nil"/>
              <w:bottom w:val="single" w:sz="4" w:space="0" w:color="auto"/>
              <w:right w:val="nil"/>
            </w:tcBorders>
            <w:shd w:val="clear" w:color="auto" w:fill="auto"/>
            <w:noWrap/>
            <w:vAlign w:val="bottom"/>
            <w:hideMark/>
          </w:tcPr>
          <w:p w14:paraId="2762C721" w14:textId="77777777" w:rsidR="00150D60" w:rsidRPr="004F502C" w:rsidRDefault="00150D60" w:rsidP="00150D60">
            <w:pPr>
              <w:suppressAutoHyphens w:val="0"/>
              <w:autoSpaceDN/>
              <w:spacing w:after="0" w:line="240" w:lineRule="auto"/>
              <w:jc w:val="center"/>
              <w:rPr>
                <w:rFonts w:ascii="Times New Roman" w:eastAsia="Times New Roman" w:hAnsi="Times New Roman"/>
                <w:color w:val="000000"/>
                <w:sz w:val="20"/>
                <w:szCs w:val="20"/>
                <w:lang w:val="en-US" w:eastAsia="en-AU"/>
              </w:rPr>
            </w:pPr>
            <w:r w:rsidRPr="004F502C">
              <w:rPr>
                <w:rFonts w:ascii="Times New Roman" w:eastAsia="Times New Roman" w:hAnsi="Times New Roman"/>
                <w:color w:val="000000"/>
                <w:sz w:val="20"/>
                <w:szCs w:val="20"/>
                <w:lang w:val="en-US" w:eastAsia="en-AU"/>
              </w:rPr>
              <w:t>Y</w:t>
            </w:r>
          </w:p>
        </w:tc>
      </w:tr>
    </w:tbl>
    <w:p w14:paraId="45CE8AC9" w14:textId="239C8F2F" w:rsidR="00FA24F9" w:rsidRPr="004F502C" w:rsidRDefault="00150D60" w:rsidP="00150D60">
      <w:pPr>
        <w:ind w:right="1984"/>
        <w:jc w:val="both"/>
        <w:rPr>
          <w:rFonts w:ascii="Times New Roman" w:hAnsi="Times New Roman"/>
          <w:sz w:val="20"/>
          <w:szCs w:val="20"/>
          <w:lang w:val="en-US"/>
        </w:rPr>
      </w:pPr>
      <w:r w:rsidRPr="004F502C">
        <w:rPr>
          <w:rFonts w:ascii="Times New Roman" w:eastAsiaTheme="minorEastAsia" w:hAnsi="Times New Roman"/>
          <w:sz w:val="20"/>
          <w:szCs w:val="20"/>
          <w:lang w:val="en-US"/>
        </w:rPr>
        <w:t xml:space="preserve">This table reports the coefficient </w:t>
      </w:r>
      <w:r w:rsidRPr="004F502C">
        <w:rPr>
          <w:rFonts w:ascii="Times New Roman" w:hAnsi="Times New Roman"/>
          <w:sz w:val="20"/>
          <w:szCs w:val="20"/>
          <w:lang w:val="en-US"/>
        </w:rPr>
        <w:t>for the relationship between board gender diversity and loan covenant violations</w:t>
      </w:r>
      <w:r w:rsidRPr="004F502C">
        <w:rPr>
          <w:rFonts w:ascii="Times New Roman" w:eastAsiaTheme="minorEastAsia" w:hAnsi="Times New Roman"/>
          <w:sz w:val="20"/>
          <w:szCs w:val="20"/>
          <w:lang w:val="en-US"/>
        </w:rPr>
        <w:t xml:space="preserve">. The regression is run separately for each GICS (two-digit) industry sector. </w:t>
      </w:r>
      <w:r w:rsidRPr="004F502C">
        <w:rPr>
          <w:rFonts w:ascii="Times New Roman" w:eastAsia="Times New Roman" w:hAnsi="Times New Roman"/>
          <w:sz w:val="20"/>
          <w:szCs w:val="20"/>
          <w:lang w:val="en-US"/>
        </w:rPr>
        <w:t xml:space="preserve">Robust </w:t>
      </w:r>
      <w:r w:rsidRPr="004F502C">
        <w:rPr>
          <w:rFonts w:ascii="Times New Roman" w:eastAsia="Times New Roman" w:hAnsi="Times New Roman"/>
          <w:i/>
          <w:iCs/>
          <w:sz w:val="20"/>
          <w:szCs w:val="20"/>
          <w:lang w:val="en-US"/>
        </w:rPr>
        <w:t>t</w:t>
      </w:r>
      <w:r w:rsidRPr="004F502C">
        <w:rPr>
          <w:rFonts w:ascii="Times New Roman" w:hAnsi="Times New Roman"/>
          <w:i/>
          <w:iCs/>
          <w:sz w:val="20"/>
          <w:szCs w:val="20"/>
          <w:lang w:val="en-US"/>
        </w:rPr>
        <w:t>-</w:t>
      </w:r>
      <w:r w:rsidRPr="004F502C">
        <w:rPr>
          <w:rFonts w:ascii="Times New Roman" w:hAnsi="Times New Roman"/>
          <w:sz w:val="20"/>
          <w:szCs w:val="20"/>
          <w:lang w:val="en-US"/>
        </w:rPr>
        <w:t>statistics are given in parenthes</w:t>
      </w:r>
      <w:r w:rsidR="008F007B" w:rsidRPr="004F502C">
        <w:rPr>
          <w:rFonts w:ascii="Times New Roman" w:hAnsi="Times New Roman"/>
          <w:sz w:val="20"/>
          <w:szCs w:val="20"/>
          <w:lang w:val="en-US"/>
        </w:rPr>
        <w:t>e</w:t>
      </w:r>
      <w:r w:rsidRPr="004F502C">
        <w:rPr>
          <w:rFonts w:ascii="Times New Roman" w:hAnsi="Times New Roman"/>
          <w:sz w:val="20"/>
          <w:szCs w:val="20"/>
          <w:lang w:val="en-US"/>
        </w:rPr>
        <w:t>s. *, **</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 represent significance at the 0.1, 0.05</w:t>
      </w:r>
      <w:r w:rsidR="006725DF" w:rsidRPr="004F502C">
        <w:rPr>
          <w:rFonts w:ascii="Times New Roman" w:hAnsi="Times New Roman"/>
          <w:sz w:val="20"/>
          <w:szCs w:val="20"/>
          <w:lang w:val="en-US"/>
        </w:rPr>
        <w:t>,</w:t>
      </w:r>
      <w:r w:rsidRPr="004F502C">
        <w:rPr>
          <w:rFonts w:ascii="Times New Roman" w:hAnsi="Times New Roman"/>
          <w:sz w:val="20"/>
          <w:szCs w:val="20"/>
          <w:lang w:val="en-US"/>
        </w:rPr>
        <w:t xml:space="preserve"> and 0.01 levels, respectively. All the variables are defined in Table 1.</w:t>
      </w:r>
      <w:bookmarkEnd w:id="56"/>
    </w:p>
    <w:p w14:paraId="7BADA6B4" w14:textId="4FE131F0" w:rsidR="00446697" w:rsidRPr="004F502C" w:rsidRDefault="00446697" w:rsidP="00150D60">
      <w:pPr>
        <w:ind w:right="1984"/>
        <w:jc w:val="both"/>
        <w:rPr>
          <w:rFonts w:ascii="Times New Roman" w:hAnsi="Times New Roman"/>
          <w:sz w:val="20"/>
          <w:szCs w:val="20"/>
          <w:lang w:val="en-US"/>
        </w:rPr>
      </w:pPr>
    </w:p>
    <w:p w14:paraId="0D45A96B" w14:textId="4481308F" w:rsidR="00446697" w:rsidRPr="004F502C" w:rsidRDefault="00446697" w:rsidP="00150D60">
      <w:pPr>
        <w:ind w:right="1984"/>
        <w:jc w:val="both"/>
        <w:rPr>
          <w:rFonts w:ascii="Times New Roman" w:hAnsi="Times New Roman"/>
          <w:sz w:val="20"/>
          <w:szCs w:val="20"/>
          <w:lang w:val="en-US"/>
        </w:rPr>
      </w:pPr>
    </w:p>
    <w:p w14:paraId="2B30AAC1" w14:textId="05136890" w:rsidR="00446697" w:rsidRPr="004F502C" w:rsidRDefault="00446697" w:rsidP="00150D60">
      <w:pPr>
        <w:ind w:right="1984"/>
        <w:jc w:val="both"/>
        <w:rPr>
          <w:rFonts w:ascii="Times New Roman" w:hAnsi="Times New Roman"/>
          <w:sz w:val="20"/>
          <w:szCs w:val="20"/>
          <w:lang w:val="en-US"/>
        </w:rPr>
      </w:pPr>
    </w:p>
    <w:p w14:paraId="549F0380" w14:textId="73561F43" w:rsidR="00446697" w:rsidRPr="004F502C" w:rsidRDefault="00446697" w:rsidP="00150D60">
      <w:pPr>
        <w:ind w:right="1984"/>
        <w:jc w:val="both"/>
        <w:rPr>
          <w:rFonts w:ascii="Times New Roman" w:hAnsi="Times New Roman"/>
          <w:sz w:val="20"/>
          <w:szCs w:val="20"/>
          <w:lang w:val="en-US"/>
        </w:rPr>
      </w:pPr>
    </w:p>
    <w:p w14:paraId="49FA3E68" w14:textId="2038F95E" w:rsidR="00446697" w:rsidRPr="004F502C" w:rsidRDefault="00446697" w:rsidP="00150D60">
      <w:pPr>
        <w:ind w:right="1984"/>
        <w:jc w:val="both"/>
        <w:rPr>
          <w:rFonts w:ascii="Times New Roman" w:hAnsi="Times New Roman"/>
          <w:sz w:val="20"/>
          <w:szCs w:val="20"/>
          <w:lang w:val="en-US"/>
        </w:rPr>
      </w:pPr>
    </w:p>
    <w:p w14:paraId="44C35FF8" w14:textId="16457840" w:rsidR="00446697" w:rsidRPr="004F502C" w:rsidRDefault="00446697" w:rsidP="00150D60">
      <w:pPr>
        <w:ind w:right="1984"/>
        <w:jc w:val="both"/>
        <w:rPr>
          <w:rFonts w:ascii="Times New Roman" w:hAnsi="Times New Roman"/>
          <w:sz w:val="20"/>
          <w:szCs w:val="20"/>
          <w:lang w:val="en-US"/>
        </w:rPr>
      </w:pPr>
    </w:p>
    <w:p w14:paraId="0222E9D9" w14:textId="1071DEF6" w:rsidR="00446697" w:rsidRPr="004F502C" w:rsidRDefault="00446697" w:rsidP="00150D60">
      <w:pPr>
        <w:ind w:right="1984"/>
        <w:jc w:val="both"/>
        <w:rPr>
          <w:rFonts w:ascii="Times New Roman" w:hAnsi="Times New Roman"/>
          <w:sz w:val="20"/>
          <w:szCs w:val="20"/>
          <w:lang w:val="en-US"/>
        </w:rPr>
      </w:pPr>
    </w:p>
    <w:p w14:paraId="7B832E86" w14:textId="729CD37F" w:rsidR="00446697" w:rsidRPr="004F502C" w:rsidRDefault="00446697" w:rsidP="00150D60">
      <w:pPr>
        <w:ind w:right="1984"/>
        <w:jc w:val="both"/>
        <w:rPr>
          <w:rFonts w:ascii="Times New Roman" w:hAnsi="Times New Roman"/>
          <w:sz w:val="20"/>
          <w:szCs w:val="20"/>
          <w:lang w:val="en-US"/>
        </w:rPr>
      </w:pPr>
    </w:p>
    <w:p w14:paraId="056AA30E" w14:textId="66FE038F" w:rsidR="00446697" w:rsidRPr="004F502C" w:rsidRDefault="00446697" w:rsidP="00150D60">
      <w:pPr>
        <w:ind w:right="1984"/>
        <w:jc w:val="both"/>
        <w:rPr>
          <w:rFonts w:ascii="Times New Roman" w:hAnsi="Times New Roman"/>
          <w:sz w:val="20"/>
          <w:szCs w:val="20"/>
          <w:lang w:val="en-US"/>
        </w:rPr>
      </w:pPr>
    </w:p>
    <w:p w14:paraId="39DB7CFC" w14:textId="3456A8F0" w:rsidR="00446697" w:rsidRPr="004F502C" w:rsidRDefault="00446697" w:rsidP="00150D60">
      <w:pPr>
        <w:ind w:right="1984"/>
        <w:jc w:val="both"/>
        <w:rPr>
          <w:rFonts w:ascii="Times New Roman" w:hAnsi="Times New Roman"/>
          <w:sz w:val="20"/>
          <w:szCs w:val="20"/>
          <w:lang w:val="en-US"/>
        </w:rPr>
      </w:pPr>
    </w:p>
    <w:p w14:paraId="7B9BCD69" w14:textId="23242743" w:rsidR="00446697" w:rsidRPr="004F502C" w:rsidRDefault="00446697" w:rsidP="00150D60">
      <w:pPr>
        <w:ind w:right="1984"/>
        <w:jc w:val="both"/>
        <w:rPr>
          <w:rFonts w:ascii="Times New Roman" w:hAnsi="Times New Roman"/>
          <w:sz w:val="20"/>
          <w:szCs w:val="20"/>
          <w:lang w:val="en-US"/>
        </w:rPr>
      </w:pPr>
    </w:p>
    <w:p w14:paraId="3D030164" w14:textId="3759412E" w:rsidR="00446697" w:rsidRPr="004F502C" w:rsidRDefault="00446697" w:rsidP="00150D60">
      <w:pPr>
        <w:ind w:right="1984"/>
        <w:jc w:val="both"/>
        <w:rPr>
          <w:rFonts w:ascii="Times New Roman" w:hAnsi="Times New Roman"/>
          <w:sz w:val="20"/>
          <w:szCs w:val="20"/>
          <w:lang w:val="en-US"/>
        </w:rPr>
      </w:pPr>
    </w:p>
    <w:p w14:paraId="7626521B" w14:textId="002D38C8" w:rsidR="00446697" w:rsidRPr="004F502C" w:rsidRDefault="00446697" w:rsidP="00150D60">
      <w:pPr>
        <w:ind w:right="1984"/>
        <w:jc w:val="both"/>
        <w:rPr>
          <w:rFonts w:ascii="Times New Roman" w:hAnsi="Times New Roman"/>
          <w:sz w:val="20"/>
          <w:szCs w:val="20"/>
          <w:lang w:val="en-US"/>
        </w:rPr>
      </w:pPr>
      <w:r w:rsidRPr="004F502C">
        <w:rPr>
          <w:noProof/>
          <w:lang w:val="en-US"/>
        </w:rPr>
        <w:lastRenderedPageBreak/>
        <w:drawing>
          <wp:anchor distT="0" distB="0" distL="114300" distR="114300" simplePos="0" relativeHeight="251658240" behindDoc="0" locked="0" layoutInCell="1" allowOverlap="1" wp14:anchorId="16B7DFE6" wp14:editId="374F0C58">
            <wp:simplePos x="0" y="0"/>
            <wp:positionH relativeFrom="margin">
              <wp:align>right</wp:align>
            </wp:positionH>
            <wp:positionV relativeFrom="paragraph">
              <wp:posOffset>253365</wp:posOffset>
            </wp:positionV>
            <wp:extent cx="5731510" cy="3081655"/>
            <wp:effectExtent l="0" t="0" r="2540" b="4445"/>
            <wp:wrapSquare wrapText="bothSides"/>
            <wp:docPr id="1" name="Chart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6E995851" w14:textId="2D36D304" w:rsidR="00446697" w:rsidRPr="004F502C" w:rsidRDefault="00446697" w:rsidP="00446697">
      <w:pPr>
        <w:spacing w:line="240" w:lineRule="auto"/>
        <w:ind w:firstLine="720"/>
        <w:jc w:val="center"/>
        <w:rPr>
          <w:rFonts w:ascii="Times New Roman" w:eastAsiaTheme="minorEastAsia" w:hAnsi="Times New Roman"/>
          <w:sz w:val="20"/>
          <w:szCs w:val="20"/>
          <w:lang w:val="en-US"/>
        </w:rPr>
      </w:pPr>
      <w:r w:rsidRPr="004F502C">
        <w:rPr>
          <w:lang w:val="en-US"/>
        </w:rPr>
        <w:br w:type="textWrapping" w:clear="all"/>
      </w:r>
      <w:r w:rsidRPr="004F502C">
        <w:rPr>
          <w:rFonts w:ascii="Times New Roman" w:hAnsi="Times New Roman"/>
          <w:sz w:val="20"/>
          <w:szCs w:val="20"/>
          <w:lang w:val="en-US"/>
        </w:rPr>
        <w:t xml:space="preserve">Figure 1 </w:t>
      </w:r>
      <w:r w:rsidRPr="004F502C">
        <w:rPr>
          <w:rFonts w:ascii="Times New Roman" w:eastAsiaTheme="minorEastAsia" w:hAnsi="Times New Roman"/>
          <w:sz w:val="20"/>
          <w:szCs w:val="20"/>
          <w:lang w:val="en-US"/>
        </w:rPr>
        <w:t>Average percentage of female directors on the board by year and loan covenant violations</w:t>
      </w:r>
    </w:p>
    <w:p w14:paraId="0BDE1F27" w14:textId="0087A734" w:rsidR="00446697" w:rsidRPr="009B5233" w:rsidRDefault="00446697" w:rsidP="00446697">
      <w:pPr>
        <w:spacing w:line="240" w:lineRule="auto"/>
        <w:ind w:left="1191" w:right="454"/>
        <w:jc w:val="both"/>
        <w:rPr>
          <w:rFonts w:ascii="Times New Roman" w:hAnsi="Times New Roman"/>
          <w:sz w:val="20"/>
          <w:szCs w:val="20"/>
          <w:lang w:val="en-US"/>
        </w:rPr>
      </w:pPr>
      <w:r w:rsidRPr="004F502C">
        <w:rPr>
          <w:rFonts w:ascii="Times New Roman" w:hAnsi="Times New Roman"/>
          <w:sz w:val="20"/>
          <w:szCs w:val="20"/>
          <w:lang w:val="en-US"/>
        </w:rPr>
        <w:t xml:space="preserve">The Y-axis shows the </w:t>
      </w:r>
      <w:r w:rsidR="0066392B" w:rsidRPr="004F502C">
        <w:rPr>
          <w:rFonts w:ascii="Times New Roman" w:hAnsi="Times New Roman"/>
          <w:sz w:val="20"/>
          <w:szCs w:val="20"/>
          <w:lang w:val="en-US"/>
        </w:rPr>
        <w:t>percentage,</w:t>
      </w:r>
      <w:r w:rsidRPr="004F502C">
        <w:rPr>
          <w:rFonts w:ascii="Times New Roman" w:hAnsi="Times New Roman"/>
          <w:sz w:val="20"/>
          <w:szCs w:val="20"/>
          <w:lang w:val="en-US"/>
        </w:rPr>
        <w:t xml:space="preserve"> and the X-axis represents the years. The figure shows the average percentage of female directors (bold line) and loan covenant violations (dashed line) </w:t>
      </w:r>
      <w:r w:rsidR="006725DF" w:rsidRPr="004F502C">
        <w:rPr>
          <w:rFonts w:ascii="Times New Roman" w:hAnsi="Times New Roman"/>
          <w:sz w:val="20"/>
          <w:szCs w:val="20"/>
          <w:lang w:val="en-US"/>
        </w:rPr>
        <w:t>from</w:t>
      </w:r>
      <w:r w:rsidRPr="004F502C">
        <w:rPr>
          <w:rFonts w:ascii="Times New Roman" w:hAnsi="Times New Roman"/>
          <w:sz w:val="20"/>
          <w:szCs w:val="20"/>
          <w:lang w:val="en-US"/>
        </w:rPr>
        <w:t xml:space="preserve"> 1999–2019.</w:t>
      </w:r>
    </w:p>
    <w:p w14:paraId="3414695C" w14:textId="635DDB3B" w:rsidR="00446697" w:rsidRDefault="00446697" w:rsidP="00150D60">
      <w:pPr>
        <w:ind w:right="1984"/>
        <w:jc w:val="both"/>
        <w:rPr>
          <w:lang w:val="en-AU"/>
        </w:rPr>
      </w:pPr>
    </w:p>
    <w:sectPr w:rsidR="0044669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2FFD" w14:textId="77777777" w:rsidR="00C62AE1" w:rsidRDefault="00C62AE1">
      <w:pPr>
        <w:spacing w:after="0" w:line="240" w:lineRule="auto"/>
      </w:pPr>
      <w:r>
        <w:separator/>
      </w:r>
    </w:p>
  </w:endnote>
  <w:endnote w:type="continuationSeparator" w:id="0">
    <w:p w14:paraId="07B16704" w14:textId="77777777" w:rsidR="00C62AE1" w:rsidRDefault="00C62AE1">
      <w:pPr>
        <w:spacing w:after="0" w:line="240" w:lineRule="auto"/>
      </w:pPr>
      <w:r>
        <w:continuationSeparator/>
      </w:r>
    </w:p>
  </w:endnote>
  <w:endnote w:id="1">
    <w:p w14:paraId="60996F58" w14:textId="6CBBDACE" w:rsidR="007B6D1A" w:rsidRPr="004F502C" w:rsidRDefault="007B6D1A">
      <w:pPr>
        <w:pStyle w:val="EndnoteText"/>
        <w:jc w:val="both"/>
      </w:pPr>
      <w:r w:rsidRPr="00585EA6">
        <w:rPr>
          <w:rStyle w:val="EndnoteReference"/>
        </w:rPr>
        <w:endnoteRef/>
      </w:r>
      <w:r w:rsidRPr="00585EA6">
        <w:t xml:space="preserve"> </w:t>
      </w:r>
      <w:r w:rsidRPr="00585EA6">
        <w:rPr>
          <w:rFonts w:ascii="Times New Roman" w:hAnsi="Times New Roman"/>
          <w:color w:val="2E2E2E"/>
        </w:rPr>
        <w:t>We start our sa</w:t>
      </w:r>
      <w:r w:rsidRPr="004F502C">
        <w:rPr>
          <w:rFonts w:ascii="Times New Roman" w:hAnsi="Times New Roman"/>
          <w:color w:val="2E2E2E"/>
        </w:rPr>
        <w:t>mple from 1999, as this is the first year for BoardEx data availability.</w:t>
      </w:r>
    </w:p>
  </w:endnote>
  <w:endnote w:id="2">
    <w:p w14:paraId="34368B49" w14:textId="3B12FFBD" w:rsidR="007B6D1A" w:rsidRPr="004F502C" w:rsidRDefault="007B6D1A">
      <w:pPr>
        <w:pStyle w:val="EndnoteText"/>
        <w:rPr>
          <w:rFonts w:ascii="Times New Roman" w:hAnsi="Times New Roman"/>
          <w:lang w:val="en-US"/>
        </w:rPr>
      </w:pPr>
      <w:r w:rsidRPr="004F502C">
        <w:rPr>
          <w:rStyle w:val="EndnoteReference"/>
          <w:rFonts w:ascii="Times New Roman" w:hAnsi="Times New Roman"/>
        </w:rPr>
        <w:endnoteRef/>
      </w:r>
      <w:r w:rsidRPr="004F502C">
        <w:rPr>
          <w:rFonts w:ascii="Times New Roman" w:hAnsi="Times New Roman"/>
        </w:rPr>
        <w:t xml:space="preserve"> </w:t>
      </w:r>
      <w:r w:rsidRPr="004F502C">
        <w:rPr>
          <w:rFonts w:ascii="Times New Roman" w:hAnsi="Times New Roman"/>
          <w:lang w:val="en-US"/>
        </w:rPr>
        <w:t>Following prior literature (e.g., Chava and Roberts, 2008) we use firm-quarter observations, as borrowers are required to file compliance reports to creditors on a quarterly basis.</w:t>
      </w:r>
    </w:p>
  </w:endnote>
  <w:endnote w:id="3">
    <w:p w14:paraId="795167D2" w14:textId="77777777" w:rsidR="007B6D1A" w:rsidRPr="004F502C" w:rsidRDefault="007B6D1A" w:rsidP="002049F0">
      <w:pPr>
        <w:pStyle w:val="EndnoteText"/>
        <w:jc w:val="both"/>
      </w:pPr>
      <w:r w:rsidRPr="004F502C">
        <w:rPr>
          <w:rStyle w:val="EndnoteReference"/>
        </w:rPr>
        <w:endnoteRef/>
      </w:r>
      <w:r w:rsidRPr="004F502C">
        <w:rPr>
          <w:rFonts w:ascii="Times New Roman" w:hAnsi="Times New Roman"/>
        </w:rPr>
        <w:t xml:space="preserve"> The probability of loan covenant violations can be obtained from Peter Demerjian’s website at https://peterdemerjian.weebly.com/managerialability.html.</w:t>
      </w:r>
    </w:p>
  </w:endnote>
  <w:endnote w:id="4">
    <w:p w14:paraId="288F6D20" w14:textId="20C7EF95" w:rsidR="007B6D1A" w:rsidRPr="004F502C" w:rsidRDefault="007B6D1A" w:rsidP="001A1AED">
      <w:pPr>
        <w:pStyle w:val="EndnoteText"/>
        <w:jc w:val="both"/>
        <w:rPr>
          <w:rFonts w:ascii="Times New Roman" w:hAnsi="Times New Roman"/>
          <w:lang w:val="en-US"/>
        </w:rPr>
      </w:pPr>
      <w:r w:rsidRPr="004F502C">
        <w:rPr>
          <w:rStyle w:val="EndnoteReference"/>
          <w:rFonts w:ascii="Times New Roman" w:hAnsi="Times New Roman"/>
        </w:rPr>
        <w:endnoteRef/>
      </w:r>
      <w:ins w:id="32" w:author="Muhammad Atif" w:date="2023-08-28T12:21:00Z">
        <w:r w:rsidR="00CA3E42">
          <w:rPr>
            <w:rFonts w:ascii="Times New Roman" w:hAnsi="Times New Roman"/>
            <w:color w:val="000000" w:themeColor="text1"/>
            <w:sz w:val="18"/>
            <w:szCs w:val="18"/>
            <w:lang w:val="en-US"/>
          </w:rPr>
          <w:t xml:space="preserve">DTD is </w:t>
        </w:r>
        <w:r w:rsidR="00CA3E42" w:rsidRPr="004F502C">
          <w:rPr>
            <w:rFonts w:ascii="Times New Roman" w:hAnsi="Times New Roman"/>
            <w:color w:val="000000" w:themeColor="text1"/>
            <w:sz w:val="18"/>
            <w:szCs w:val="18"/>
            <w:lang w:val="en-US"/>
          </w:rPr>
          <w:t xml:space="preserve">defined as the annual average of the </w:t>
        </w:r>
        <w:r w:rsidR="00CA3E42" w:rsidRPr="004F502C">
          <w:rPr>
            <w:rFonts w:ascii="Times New Roman" w:hAnsi="Times New Roman"/>
            <w:noProof/>
            <w:color w:val="000000" w:themeColor="text1"/>
            <w:sz w:val="18"/>
            <w:szCs w:val="18"/>
            <w:lang w:val="en-US"/>
          </w:rPr>
          <w:t>distance</w:t>
        </w:r>
        <w:r w:rsidR="00CA3E42" w:rsidRPr="004F502C">
          <w:rPr>
            <w:rFonts w:ascii="Times New Roman" w:hAnsi="Times New Roman"/>
            <w:color w:val="000000" w:themeColor="text1"/>
            <w:sz w:val="18"/>
            <w:szCs w:val="18"/>
            <w:lang w:val="en-US"/>
          </w:rPr>
          <w:t xml:space="preserve"> to default for gauging how far a limited-liability firm is away from default</w:t>
        </w:r>
        <w:r w:rsidR="00CA3E42" w:rsidRPr="004F502C">
          <w:rPr>
            <w:rStyle w:val="Emphasis"/>
            <w:color w:val="000000" w:themeColor="text1"/>
            <w:sz w:val="18"/>
            <w:szCs w:val="18"/>
            <w:lang w:val="en-US"/>
          </w:rPr>
          <w:t>.</w:t>
        </w:r>
        <w:r w:rsidR="00CA3E42">
          <w:rPr>
            <w:rStyle w:val="Emphasis"/>
            <w:color w:val="000000" w:themeColor="text1"/>
            <w:sz w:val="18"/>
            <w:szCs w:val="18"/>
            <w:lang w:val="en-US"/>
          </w:rPr>
          <w:t xml:space="preserve"> </w:t>
        </w:r>
      </w:ins>
      <w:r w:rsidRPr="004F502C">
        <w:rPr>
          <w:rFonts w:ascii="Times New Roman" w:hAnsi="Times New Roman"/>
        </w:rPr>
        <w:t xml:space="preserve">We use the </w:t>
      </w:r>
      <w:r w:rsidRPr="004F502C">
        <w:rPr>
          <w:rStyle w:val="NoSpacingChar"/>
          <w:rFonts w:eastAsia="Calibri" w:cs="Times New Roman"/>
          <w:color w:val="000000" w:themeColor="text1"/>
          <w:sz w:val="20"/>
        </w:rPr>
        <w:t>Credit Research Initiative (CRI) for distance-to-default measure, which is managed by the</w:t>
      </w:r>
      <w:r w:rsidRPr="004F502C">
        <w:rPr>
          <w:rFonts w:ascii="Times New Roman" w:hAnsi="Times New Roman"/>
          <w:lang w:val="en-AU"/>
        </w:rPr>
        <w:t xml:space="preserve"> </w:t>
      </w:r>
      <w:r w:rsidRPr="004F502C">
        <w:rPr>
          <w:rStyle w:val="NoSpacingChar"/>
          <w:rFonts w:eastAsia="Calibri" w:cs="Times New Roman"/>
          <w:sz w:val="20"/>
        </w:rPr>
        <w:t>Risk Management Institute (RMI) of the National University of Singapore (NUS)</w:t>
      </w:r>
      <w:r w:rsidRPr="004F502C">
        <w:rPr>
          <w:rFonts w:ascii="Times New Roman" w:hAnsi="Times New Roman"/>
        </w:rPr>
        <w:t>.</w:t>
      </w:r>
    </w:p>
  </w:endnote>
  <w:endnote w:id="5">
    <w:p w14:paraId="7B8FBD5A" w14:textId="6E5A55CC" w:rsidR="007B6D1A" w:rsidRPr="004F502C" w:rsidRDefault="007B6D1A" w:rsidP="001A1AED">
      <w:pPr>
        <w:pStyle w:val="EndnoteText"/>
        <w:jc w:val="both"/>
        <w:rPr>
          <w:rFonts w:ascii="Times New Roman" w:hAnsi="Times New Roman"/>
          <w:lang w:val="en-US"/>
        </w:rPr>
      </w:pPr>
      <w:r w:rsidRPr="004F502C">
        <w:rPr>
          <w:rStyle w:val="EndnoteReference"/>
          <w:rFonts w:ascii="Times New Roman" w:hAnsi="Times New Roman"/>
        </w:rPr>
        <w:endnoteRef/>
      </w:r>
      <w:r w:rsidRPr="004F502C">
        <w:rPr>
          <w:rFonts w:ascii="Times New Roman" w:hAnsi="Times New Roman"/>
        </w:rPr>
        <w:t xml:space="preserve"> </w:t>
      </w:r>
      <w:ins w:id="33" w:author="Muhammad Atif" w:date="2023-08-28T12:22:00Z">
        <w:r w:rsidR="00CA3E42" w:rsidRPr="004F502C">
          <w:rPr>
            <w:rFonts w:ascii="Times New Roman" w:hAnsi="Times New Roman"/>
            <w:color w:val="000000" w:themeColor="text1"/>
            <w:sz w:val="18"/>
            <w:szCs w:val="18"/>
            <w:lang w:val="en-US"/>
          </w:rPr>
          <w:t>The operating</w:t>
        </w:r>
      </w:ins>
      <w:r w:rsidR="00CE37D0">
        <w:rPr>
          <w:rFonts w:ascii="Times New Roman" w:hAnsi="Times New Roman"/>
          <w:color w:val="000000" w:themeColor="text1"/>
          <w:sz w:val="18"/>
          <w:szCs w:val="18"/>
          <w:lang w:val="en-US"/>
        </w:rPr>
        <w:t xml:space="preserve"> </w:t>
      </w:r>
      <w:ins w:id="34" w:author="Muhammad Atif" w:date="2023-08-28T12:22:00Z">
        <w:r w:rsidR="00CA3E42" w:rsidRPr="004F502C">
          <w:rPr>
            <w:rFonts w:ascii="Times New Roman" w:hAnsi="Times New Roman"/>
            <w:color w:val="000000" w:themeColor="text1"/>
            <w:sz w:val="18"/>
            <w:szCs w:val="18"/>
            <w:lang w:val="en-US"/>
          </w:rPr>
          <w:t>income variability</w:t>
        </w:r>
        <w:r w:rsidR="00CA3E42">
          <w:rPr>
            <w:rFonts w:ascii="Times New Roman" w:hAnsi="Times New Roman"/>
            <w:color w:val="000000" w:themeColor="text1"/>
            <w:sz w:val="18"/>
            <w:szCs w:val="18"/>
            <w:lang w:val="en-US"/>
          </w:rPr>
          <w:t xml:space="preserve"> (INCVOL)</w:t>
        </w:r>
        <w:r w:rsidR="00CA3E42" w:rsidRPr="004F502C">
          <w:rPr>
            <w:rFonts w:ascii="Times New Roman" w:hAnsi="Times New Roman"/>
            <w:color w:val="000000" w:themeColor="text1"/>
            <w:sz w:val="18"/>
            <w:szCs w:val="18"/>
            <w:lang w:val="en-US"/>
          </w:rPr>
          <w:t xml:space="preserve"> in year t-1 is defined as the coefficient of variation of operating income over a 3-year period</w:t>
        </w:r>
        <w:r w:rsidR="00CA3E42" w:rsidRPr="004F502C">
          <w:rPr>
            <w:iCs/>
            <w:sz w:val="18"/>
            <w:szCs w:val="18"/>
            <w:lang w:val="en-US"/>
          </w:rPr>
          <w:t>.</w:t>
        </w:r>
      </w:ins>
      <w:ins w:id="35" w:author="Muhammad Atif" w:date="2023-08-28T12:23:00Z">
        <w:r w:rsidR="00CA3E42">
          <w:rPr>
            <w:iCs/>
            <w:sz w:val="18"/>
            <w:szCs w:val="18"/>
            <w:lang w:val="en-US"/>
          </w:rPr>
          <w:t xml:space="preserve"> </w:t>
        </w:r>
      </w:ins>
      <w:r w:rsidRPr="004F502C">
        <w:rPr>
          <w:rFonts w:ascii="Times New Roman" w:hAnsi="Times New Roman"/>
        </w:rPr>
        <w:t xml:space="preserve">Data sourced from </w:t>
      </w:r>
      <w:r w:rsidRPr="004F502C">
        <w:rPr>
          <w:rFonts w:ascii="Times New Roman" w:hAnsi="Times New Roman"/>
          <w:color w:val="000000" w:themeColor="text1"/>
        </w:rPr>
        <w:t>Osiris by Bureau van Dijk.</w:t>
      </w:r>
    </w:p>
  </w:endnote>
  <w:endnote w:id="6">
    <w:p w14:paraId="4FF64442" w14:textId="5EE8E40A" w:rsidR="007B6D1A" w:rsidRPr="004F502C" w:rsidRDefault="007B6D1A" w:rsidP="002049F0">
      <w:pPr>
        <w:pStyle w:val="EndnoteText"/>
        <w:jc w:val="both"/>
        <w:rPr>
          <w:lang w:val="en-US"/>
        </w:rPr>
      </w:pPr>
      <w:r w:rsidRPr="004F502C">
        <w:rPr>
          <w:rStyle w:val="EndnoteReference"/>
        </w:rPr>
        <w:endnoteRef/>
      </w:r>
      <w:r w:rsidRPr="004F502C">
        <w:t xml:space="preserve"> </w:t>
      </w:r>
      <w:r w:rsidRPr="004F502C">
        <w:rPr>
          <w:rFonts w:ascii="Times New Roman" w:hAnsi="Times New Roman"/>
          <w:lang w:val="en-US"/>
        </w:rPr>
        <w:t xml:space="preserve">Our results (untabulated) show that the relationship between females on the board and covenant violations is concave, which indicates an inverse, U-shaped relationship </w:t>
      </w:r>
      <w:r w:rsidRPr="004F502C">
        <w:rPr>
          <w:rFonts w:ascii="Times New Roman" w:hAnsi="Times New Roman"/>
        </w:rPr>
        <w:t>with a 0.778 maximum stationary point.</w:t>
      </w:r>
    </w:p>
  </w:endnote>
  <w:endnote w:id="7">
    <w:p w14:paraId="716AFCB7" w14:textId="0F4576B4" w:rsidR="007B6D1A" w:rsidRPr="004F502C" w:rsidRDefault="007B6D1A">
      <w:pPr>
        <w:pStyle w:val="EndnoteText"/>
        <w:rPr>
          <w:rFonts w:ascii="Times New Roman" w:hAnsi="Times New Roman"/>
          <w:lang w:val="en-US"/>
        </w:rPr>
      </w:pPr>
      <w:r w:rsidRPr="004F502C">
        <w:rPr>
          <w:rStyle w:val="EndnoteReference"/>
          <w:rFonts w:ascii="Times New Roman" w:hAnsi="Times New Roman"/>
          <w:lang w:val="en-US"/>
        </w:rPr>
        <w:endnoteRef/>
      </w:r>
      <w:r w:rsidRPr="004F502C">
        <w:rPr>
          <w:rFonts w:ascii="Times New Roman" w:hAnsi="Times New Roman"/>
          <w:lang w:val="en-US"/>
        </w:rPr>
        <w:t xml:space="preserve"> PSM does not rely on exogenous variation for identification.</w:t>
      </w:r>
    </w:p>
  </w:endnote>
  <w:endnote w:id="8">
    <w:p w14:paraId="19C57A63" w14:textId="171B242F" w:rsidR="007B6D1A" w:rsidRPr="004F502C" w:rsidRDefault="007B6D1A">
      <w:pPr>
        <w:pStyle w:val="EndnoteText"/>
        <w:rPr>
          <w:lang w:val="en-US"/>
        </w:rPr>
      </w:pPr>
      <w:r w:rsidRPr="004F502C">
        <w:rPr>
          <w:rStyle w:val="EndnoteReference"/>
          <w:lang w:val="en-US"/>
        </w:rPr>
        <w:endnoteRef/>
      </w:r>
      <w:r w:rsidRPr="004F502C">
        <w:rPr>
          <w:lang w:val="en-US"/>
        </w:rPr>
        <w:t xml:space="preserve"> </w:t>
      </w:r>
      <w:r w:rsidRPr="004F502C">
        <w:rPr>
          <w:rFonts w:ascii="Times New Roman" w:hAnsi="Times New Roman"/>
          <w:lang w:val="en-US"/>
        </w:rPr>
        <w:t>For robustness, we allow firm-year observations with female directors to be matched with multiple firm-year observations without female directors, as well as change the permissible difference in propensity scores (i.e., the caliper 0.5%). Our untabulated results remain consistent.</w:t>
      </w:r>
    </w:p>
  </w:endnote>
  <w:endnote w:id="9">
    <w:p w14:paraId="2CCD22C1" w14:textId="15E57AD6" w:rsidR="007B6D1A" w:rsidRPr="004F502C" w:rsidRDefault="007B6D1A">
      <w:pPr>
        <w:pStyle w:val="EndnoteText"/>
        <w:rPr>
          <w:lang w:val="en-US"/>
        </w:rPr>
      </w:pPr>
      <w:r w:rsidRPr="004F502C">
        <w:rPr>
          <w:rStyle w:val="EndnoteReference"/>
        </w:rPr>
        <w:endnoteRef/>
      </w:r>
      <w:r w:rsidRPr="004F502C">
        <w:t xml:space="preserve"> </w:t>
      </w:r>
      <w:r w:rsidRPr="004F502C">
        <w:rPr>
          <w:rFonts w:ascii="Times New Roman" w:hAnsi="Times New Roman"/>
          <w:szCs w:val="16"/>
          <w:lang w:val="en-AU"/>
        </w:rPr>
        <w:t>The mean difference between the treatment group and the control group is based on the average treatment effect on the treated group (ATT).</w:t>
      </w:r>
    </w:p>
  </w:endnote>
  <w:endnote w:id="10">
    <w:p w14:paraId="241E7A1A" w14:textId="4B65FFA1" w:rsidR="007B6D1A" w:rsidRPr="004F502C" w:rsidRDefault="007B6D1A">
      <w:pPr>
        <w:pStyle w:val="EndnoteText"/>
        <w:rPr>
          <w:rFonts w:ascii="Times New Roman" w:hAnsi="Times New Roman"/>
          <w:lang w:val="en-US"/>
        </w:rPr>
      </w:pPr>
      <w:r w:rsidRPr="004F502C">
        <w:rPr>
          <w:rStyle w:val="EndnoteReference"/>
          <w:rFonts w:ascii="Times New Roman" w:hAnsi="Times New Roman"/>
        </w:rPr>
        <w:endnoteRef/>
      </w:r>
      <w:r w:rsidRPr="004F502C">
        <w:rPr>
          <w:rFonts w:ascii="Times New Roman" w:hAnsi="Times New Roman"/>
        </w:rPr>
        <w:t xml:space="preserve"> We also form treatment (three years after) and control groups (three years before) based on </w:t>
      </w:r>
      <w:bookmarkStart w:id="38" w:name="_Hlk127445879"/>
      <w:r w:rsidRPr="004F502C">
        <w:rPr>
          <w:rFonts w:ascii="Times New Roman" w:hAnsi="Times New Roman"/>
        </w:rPr>
        <w:t>gender diversity recommendations by the National Association of Corporate Directors (NACD) Blue Ribbon Commission 2012</w:t>
      </w:r>
      <w:bookmarkEnd w:id="38"/>
      <w:r w:rsidRPr="004F502C">
        <w:rPr>
          <w:rFonts w:ascii="Times New Roman" w:hAnsi="Times New Roman"/>
        </w:rPr>
        <w:t xml:space="preserve"> from the US. Our results remain consistent with the main findings.</w:t>
      </w:r>
      <w:r w:rsidRPr="004F502C">
        <w:rPr>
          <w:rFonts w:ascii="Times New Roman" w:hAnsi="Times New Roman"/>
          <w:iCs/>
        </w:rPr>
        <w:t xml:space="preserve"> </w:t>
      </w:r>
    </w:p>
  </w:endnote>
  <w:endnote w:id="11">
    <w:p w14:paraId="4308CFDC" w14:textId="3F36CB8B" w:rsidR="007B6D1A" w:rsidRPr="004F502C" w:rsidRDefault="007B6D1A">
      <w:pPr>
        <w:pStyle w:val="EndnoteText"/>
        <w:jc w:val="both"/>
      </w:pPr>
      <w:r w:rsidRPr="004F502C">
        <w:rPr>
          <w:rStyle w:val="EndnoteReference"/>
        </w:rPr>
        <w:endnoteRef/>
      </w:r>
      <w:r w:rsidRPr="004F502C">
        <w:rPr>
          <w:rFonts w:ascii="Times New Roman" w:hAnsi="Times New Roman"/>
        </w:rPr>
        <w:t xml:space="preserve"> Our untabulated results continue to hold if we require </w:t>
      </w:r>
      <w:r w:rsidRPr="004F502C">
        <w:rPr>
          <w:rFonts w:ascii="Times New Roman" w:hAnsi="Times New Roman"/>
          <w:lang w:val="en-AU"/>
        </w:rPr>
        <w:t xml:space="preserve">the departing directors to be aged 65 or </w:t>
      </w:r>
      <w:ins w:id="40" w:author="Md Samsul Alam" w:date="2023-08-30T19:55:00Z">
        <w:r w:rsidR="000A4D81">
          <w:rPr>
            <w:rFonts w:ascii="Times New Roman" w:hAnsi="Times New Roman"/>
            <w:lang w:val="en-AU"/>
          </w:rPr>
          <w:t>older</w:t>
        </w:r>
      </w:ins>
      <w:del w:id="41" w:author="Md Samsul Alam" w:date="2023-08-30T19:55:00Z">
        <w:r w:rsidRPr="004F502C" w:rsidDel="000A4D81">
          <w:rPr>
            <w:rFonts w:ascii="Times New Roman" w:hAnsi="Times New Roman"/>
            <w:lang w:val="en-AU"/>
          </w:rPr>
          <w:delText>more</w:delText>
        </w:r>
      </w:del>
      <w:r w:rsidRPr="004F502C">
        <w:rPr>
          <w:rFonts w:ascii="Times New Roman" w:hAnsi="Times New Roman"/>
          <w:lang w:val="en-AU"/>
        </w:rPr>
        <w:t>.</w:t>
      </w:r>
    </w:p>
  </w:endnote>
  <w:endnote w:id="12">
    <w:p w14:paraId="3FB05D39" w14:textId="52D2B112" w:rsidR="007B6D1A" w:rsidRPr="004F502C" w:rsidRDefault="007B6D1A" w:rsidP="00C668E9">
      <w:pPr>
        <w:pStyle w:val="EndnoteText"/>
        <w:jc w:val="both"/>
        <w:rPr>
          <w:rFonts w:ascii="Times New Roman" w:hAnsi="Times New Roman"/>
          <w:lang w:val="en-US"/>
        </w:rPr>
      </w:pPr>
      <w:r w:rsidRPr="004F502C">
        <w:rPr>
          <w:rStyle w:val="EndnoteReference"/>
          <w:rFonts w:ascii="Times New Roman" w:hAnsi="Times New Roman"/>
        </w:rPr>
        <w:endnoteRef/>
      </w:r>
      <w:r w:rsidRPr="004F502C">
        <w:rPr>
          <w:rFonts w:ascii="Times New Roman" w:hAnsi="Times New Roman"/>
        </w:rPr>
        <w:t xml:space="preserve"> </w:t>
      </w:r>
      <w:r w:rsidRPr="004F502C">
        <w:rPr>
          <w:rFonts w:ascii="Times New Roman" w:hAnsi="Times New Roman"/>
          <w:lang w:val="en-US"/>
        </w:rPr>
        <w:t xml:space="preserve">We also consider replacing a director’s experience, as this may lead to variations in the level of directors’ confidence. </w:t>
      </w:r>
      <w:bookmarkStart w:id="42" w:name="_Hlk127443013"/>
      <w:r w:rsidRPr="004F502C">
        <w:rPr>
          <w:rFonts w:ascii="Times New Roman" w:hAnsi="Times New Roman"/>
          <w:lang w:val="en-US"/>
        </w:rPr>
        <w:t>We require a firm to appoint a female director (with experience higher than the sample median) replacing a departing male director to be part of the treatment group. We are able to identify 32 appointments. We also identify 158 observations of newly appointed male directors (replacing male directors) with experience above the sample median as</w:t>
      </w:r>
      <w:ins w:id="43" w:author="Md Samsul Alam" w:date="2023-08-30T19:57:00Z">
        <w:r w:rsidR="000A4D81">
          <w:rPr>
            <w:rFonts w:ascii="Times New Roman" w:hAnsi="Times New Roman"/>
            <w:lang w:val="en-US"/>
          </w:rPr>
          <w:t xml:space="preserve"> the</w:t>
        </w:r>
      </w:ins>
      <w:r w:rsidRPr="004F502C">
        <w:rPr>
          <w:rFonts w:ascii="Times New Roman" w:hAnsi="Times New Roman"/>
          <w:lang w:val="en-US"/>
        </w:rPr>
        <w:t xml:space="preserve"> control group. Based on the alternative sample specification, our untabulated results remain consistent.</w:t>
      </w:r>
      <w:bookmarkEnd w:id="42"/>
    </w:p>
  </w:endnote>
  <w:endnote w:id="13">
    <w:p w14:paraId="2934B01C" w14:textId="781AD073" w:rsidR="007B6D1A" w:rsidRPr="00585EA6" w:rsidRDefault="007B6D1A">
      <w:pPr>
        <w:pStyle w:val="EndnoteText"/>
        <w:rPr>
          <w:rFonts w:ascii="Times New Roman" w:hAnsi="Times New Roman"/>
          <w:sz w:val="16"/>
          <w:szCs w:val="16"/>
          <w:lang w:val="en-US"/>
        </w:rPr>
      </w:pPr>
      <w:r w:rsidRPr="004F502C">
        <w:rPr>
          <w:rStyle w:val="EndnoteReference"/>
          <w:rFonts w:ascii="Times New Roman" w:hAnsi="Times New Roman"/>
        </w:rPr>
        <w:endnoteRef/>
      </w:r>
      <w:r w:rsidRPr="004F502C">
        <w:rPr>
          <w:rFonts w:ascii="Times New Roman" w:hAnsi="Times New Roman"/>
        </w:rPr>
        <w:t xml:space="preserve"> </w:t>
      </w:r>
      <w:r w:rsidRPr="004F502C">
        <w:rPr>
          <w:rFonts w:ascii="Times New Roman" w:hAnsi="Times New Roman"/>
          <w:lang w:val="en-US"/>
        </w:rPr>
        <w:t>We are grateful to the anonymous referee for this suggestion.</w:t>
      </w:r>
    </w:p>
  </w:endnote>
  <w:endnote w:id="14">
    <w:p w14:paraId="441B0C67" w14:textId="344E4AA1" w:rsidR="007B6D1A" w:rsidRPr="00C4762A" w:rsidRDefault="00B275E1">
      <w:pPr>
        <w:pStyle w:val="EndnoteText"/>
        <w:jc w:val="both"/>
      </w:pPr>
      <w:r>
        <w:rPr>
          <w:rFonts w:ascii="Times New Roman" w:hAnsi="Times New Roman"/>
        </w:rPr>
        <w:t xml:space="preserve"> </w:t>
      </w:r>
      <w:r w:rsidR="007B6D1A" w:rsidRPr="00585EA6">
        <w:rPr>
          <w:rStyle w:val="EndnoteReference"/>
        </w:rPr>
        <w:endnoteRef/>
      </w:r>
      <w:r w:rsidR="007B6D1A" w:rsidRPr="00C4762A">
        <w:rPr>
          <w:rFonts w:ascii="Times New Roman" w:hAnsi="Times New Roman"/>
        </w:rPr>
        <w:t xml:space="preserve"> The data for female-to-male participation is sourced from the US Census Bureau website.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MS Mincho"/>
    <w:charset w:val="80"/>
    <w:family w:val="auto"/>
    <w:pitch w:val="default"/>
    <w:sig w:usb0="00002A87" w:usb1="08070000" w:usb2="00000010" w:usb3="00000000" w:csb0="0002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472677"/>
      <w:docPartObj>
        <w:docPartGallery w:val="Page Numbers (Bottom of Page)"/>
        <w:docPartUnique/>
      </w:docPartObj>
    </w:sdtPr>
    <w:sdtEndPr>
      <w:rPr>
        <w:noProof/>
      </w:rPr>
    </w:sdtEndPr>
    <w:sdtContent>
      <w:p w14:paraId="640A5808" w14:textId="347EA41B" w:rsidR="00585EA6" w:rsidRDefault="00585EA6">
        <w:pPr>
          <w:pStyle w:val="Footer"/>
          <w:jc w:val="right"/>
        </w:pPr>
        <w:r>
          <w:fldChar w:fldCharType="begin"/>
        </w:r>
        <w:r>
          <w:instrText xml:space="preserve"> PAGE   \* MERGEFORMAT </w:instrText>
        </w:r>
        <w:r>
          <w:fldChar w:fldCharType="separate"/>
        </w:r>
        <w:r w:rsidR="00284B2C">
          <w:rPr>
            <w:noProof/>
          </w:rPr>
          <w:t>1</w:t>
        </w:r>
        <w:r>
          <w:rPr>
            <w:noProof/>
          </w:rPr>
          <w:fldChar w:fldCharType="end"/>
        </w:r>
      </w:p>
    </w:sdtContent>
  </w:sdt>
  <w:p w14:paraId="136CD473" w14:textId="77777777" w:rsidR="00585EA6" w:rsidRDefault="0058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571E" w14:textId="77777777" w:rsidR="00C62AE1" w:rsidRDefault="00C62AE1">
      <w:pPr>
        <w:spacing w:after="0" w:line="240" w:lineRule="auto"/>
      </w:pPr>
      <w:r>
        <w:rPr>
          <w:color w:val="000000"/>
        </w:rPr>
        <w:separator/>
      </w:r>
    </w:p>
  </w:footnote>
  <w:footnote w:type="continuationSeparator" w:id="0">
    <w:p w14:paraId="3F21398F" w14:textId="77777777" w:rsidR="00C62AE1" w:rsidRDefault="00C62AE1">
      <w:pPr>
        <w:spacing w:after="0" w:line="240" w:lineRule="auto"/>
      </w:pPr>
      <w:r>
        <w:continuationSeparator/>
      </w:r>
    </w:p>
  </w:footnote>
  <w:footnote w:id="1">
    <w:p w14:paraId="0F9B1454" w14:textId="77777777" w:rsidR="00C829F1" w:rsidRPr="00ED7194" w:rsidRDefault="00C829F1" w:rsidP="00C829F1">
      <w:pPr>
        <w:jc w:val="both"/>
        <w:rPr>
          <w:rFonts w:ascii="Times New Roman" w:hAnsi="Times New Roman"/>
          <w:color w:val="000000"/>
          <w:sz w:val="20"/>
          <w:szCs w:val="20"/>
        </w:rPr>
      </w:pPr>
      <w:r w:rsidRPr="00ED7194">
        <w:rPr>
          <w:rStyle w:val="FootnoteReference"/>
          <w:rFonts w:ascii="Times New Roman" w:hAnsi="Times New Roman"/>
          <w:color w:val="00B0F0"/>
          <w:sz w:val="20"/>
          <w:szCs w:val="20"/>
        </w:rPr>
        <w:footnoteRef/>
      </w:r>
      <w:r w:rsidRPr="00ED7194">
        <w:rPr>
          <w:rFonts w:ascii="Times New Roman" w:hAnsi="Times New Roman"/>
          <w:sz w:val="20"/>
          <w:szCs w:val="20"/>
          <w:lang w:val="fr-FR"/>
        </w:rPr>
        <w:t xml:space="preserve"> </w:t>
      </w:r>
      <w:proofErr w:type="spellStart"/>
      <w:r w:rsidRPr="00ED7194">
        <w:rPr>
          <w:rFonts w:ascii="Times New Roman" w:hAnsi="Times New Roman"/>
          <w:i/>
          <w:iCs/>
          <w:color w:val="000000"/>
          <w:sz w:val="20"/>
          <w:szCs w:val="20"/>
          <w:lang w:val="fr-FR"/>
        </w:rPr>
        <w:t>Corresponding</w:t>
      </w:r>
      <w:proofErr w:type="spellEnd"/>
      <w:r w:rsidRPr="00ED7194">
        <w:rPr>
          <w:rFonts w:ascii="Times New Roman" w:hAnsi="Times New Roman"/>
          <w:i/>
          <w:iCs/>
          <w:color w:val="000000"/>
          <w:sz w:val="20"/>
          <w:szCs w:val="20"/>
          <w:lang w:val="fr-FR"/>
        </w:rPr>
        <w:t xml:space="preserve"> </w:t>
      </w:r>
      <w:proofErr w:type="spellStart"/>
      <w:proofErr w:type="gramStart"/>
      <w:r w:rsidRPr="00ED7194">
        <w:rPr>
          <w:rFonts w:ascii="Times New Roman" w:hAnsi="Times New Roman"/>
          <w:i/>
          <w:iCs/>
          <w:color w:val="000000"/>
          <w:sz w:val="20"/>
          <w:szCs w:val="20"/>
          <w:lang w:val="fr-FR"/>
        </w:rPr>
        <w:t>author</w:t>
      </w:r>
      <w:proofErr w:type="spellEnd"/>
      <w:r w:rsidRPr="00ED7194">
        <w:rPr>
          <w:rFonts w:ascii="Times New Roman" w:hAnsi="Times New Roman"/>
          <w:color w:val="000000"/>
          <w:sz w:val="20"/>
          <w:szCs w:val="20"/>
          <w:lang w:val="fr-FR"/>
        </w:rPr>
        <w:t>:</w:t>
      </w:r>
      <w:proofErr w:type="gramEnd"/>
      <w:r w:rsidRPr="00ED7194">
        <w:rPr>
          <w:rFonts w:ascii="Times New Roman" w:hAnsi="Times New Roman"/>
          <w:color w:val="000000"/>
          <w:sz w:val="20"/>
          <w:szCs w:val="20"/>
          <w:lang w:val="fr-FR"/>
        </w:rPr>
        <w:t xml:space="preserve"> </w:t>
      </w:r>
      <w:proofErr w:type="spellStart"/>
      <w:r w:rsidRPr="00ED7194">
        <w:rPr>
          <w:rFonts w:ascii="Times New Roman" w:hAnsi="Times New Roman"/>
          <w:i/>
          <w:iCs/>
          <w:lang w:val="fr-FR"/>
        </w:rPr>
        <w:t>College</w:t>
      </w:r>
      <w:proofErr w:type="spellEnd"/>
      <w:r w:rsidRPr="00ED7194">
        <w:rPr>
          <w:rFonts w:ascii="Times New Roman" w:hAnsi="Times New Roman"/>
          <w:i/>
          <w:iCs/>
          <w:lang w:val="fr-FR"/>
        </w:rPr>
        <w:t xml:space="preserve"> of </w:t>
      </w:r>
      <w:r w:rsidRPr="00ED7194">
        <w:rPr>
          <w:rFonts w:ascii="Times New Roman" w:hAnsi="Times New Roman"/>
          <w:i/>
          <w:iCs/>
        </w:rPr>
        <w:t>Business, Florida Atlantic University, 777 Glades Road, Boca Raton, FL, 33431, USA.</w:t>
      </w:r>
    </w:p>
    <w:p w14:paraId="4B6795B5" w14:textId="73EB3087" w:rsidR="00C829F1" w:rsidRPr="000F29B0" w:rsidRDefault="00C829F1" w:rsidP="00C829F1">
      <w:pPr>
        <w:autoSpaceDE w:val="0"/>
        <w:adjustRightInd w:val="0"/>
        <w:jc w:val="both"/>
        <w:rPr>
          <w:color w:val="000000"/>
          <w:sz w:val="20"/>
          <w:szCs w:val="20"/>
        </w:rPr>
      </w:pPr>
      <w:r w:rsidRPr="00ED7194">
        <w:rPr>
          <w:rFonts w:ascii="Times New Roman" w:hAnsi="Times New Roman"/>
          <w:i/>
          <w:iCs/>
          <w:color w:val="000000"/>
          <w:sz w:val="20"/>
          <w:szCs w:val="20"/>
        </w:rPr>
        <w:t>Email addresses</w:t>
      </w:r>
      <w:r w:rsidRPr="00ED7194">
        <w:rPr>
          <w:rFonts w:ascii="Times New Roman" w:hAnsi="Times New Roman"/>
          <w:color w:val="000000"/>
          <w:sz w:val="20"/>
          <w:szCs w:val="20"/>
        </w:rPr>
        <w:t xml:space="preserve">: </w:t>
      </w:r>
      <w:proofErr w:type="spellStart"/>
      <w:r w:rsidR="00987AE5">
        <w:rPr>
          <w:rFonts w:ascii="Times New Roman" w:hAnsi="Times New Roman"/>
          <w:color w:val="000000"/>
          <w:sz w:val="20"/>
          <w:szCs w:val="20"/>
        </w:rPr>
        <w:t>M.Alam</w:t>
      </w:r>
      <w:proofErr w:type="spellEnd"/>
      <w:r w:rsidR="00987AE5">
        <w:rPr>
          <w:rFonts w:ascii="Times New Roman" w:hAnsi="Times New Roman"/>
          <w:color w:val="000000"/>
          <w:sz w:val="20"/>
          <w:szCs w:val="20"/>
        </w:rPr>
        <w:t xml:space="preserve"> (</w:t>
      </w:r>
      <w:r w:rsidRPr="00ED7194">
        <w:rPr>
          <w:rFonts w:ascii="Times New Roman" w:hAnsi="Times New Roman"/>
          <w:color w:val="000000"/>
          <w:sz w:val="20"/>
          <w:szCs w:val="20"/>
        </w:rPr>
        <w:t>M.Alam</w:t>
      </w:r>
      <w:r w:rsidR="00DF212B">
        <w:rPr>
          <w:rFonts w:ascii="Times New Roman" w:hAnsi="Times New Roman"/>
          <w:color w:val="000000"/>
          <w:sz w:val="20"/>
          <w:szCs w:val="20"/>
        </w:rPr>
        <w:t>@derby.ac.uk</w:t>
      </w:r>
      <w:r w:rsidRPr="00ED7194">
        <w:rPr>
          <w:rFonts w:ascii="Times New Roman" w:hAnsi="Times New Roman"/>
          <w:color w:val="000000"/>
          <w:sz w:val="20"/>
          <w:szCs w:val="20"/>
        </w:rPr>
        <w:t>), M. Atif (</w:t>
      </w:r>
      <w:hyperlink r:id="rId1" w:history="1">
        <w:r w:rsidRPr="00ED7194">
          <w:rPr>
            <w:rStyle w:val="Hyperlink"/>
            <w:rFonts w:ascii="Times New Roman" w:hAnsi="Times New Roman"/>
            <w:sz w:val="20"/>
            <w:szCs w:val="20"/>
            <w:u w:val="none"/>
          </w:rPr>
          <w:t>muhammad.atif@mq.edu.au</w:t>
        </w:r>
      </w:hyperlink>
      <w:r w:rsidRPr="00ED7194">
        <w:rPr>
          <w:rFonts w:ascii="Times New Roman" w:hAnsi="Times New Roman"/>
          <w:color w:val="000000"/>
          <w:sz w:val="20"/>
          <w:szCs w:val="20"/>
        </w:rPr>
        <w:t>), D. Cumming (</w:t>
      </w:r>
      <w:hyperlink r:id="rId2" w:history="1">
        <w:r w:rsidRPr="00ED7194">
          <w:rPr>
            <w:rStyle w:val="Hyperlink"/>
            <w:rFonts w:ascii="Times New Roman" w:hAnsi="Times New Roman"/>
            <w:sz w:val="20"/>
            <w:szCs w:val="20"/>
          </w:rPr>
          <w:t>cummingd@fau.edu</w:t>
        </w:r>
      </w:hyperlink>
      <w:r w:rsidRPr="00ED7194">
        <w:rPr>
          <w:rFonts w:ascii="Times New Roman" w:hAnsi="Times New Roman"/>
          <w:color w:val="000000"/>
          <w:sz w:val="20"/>
          <w:szCs w:val="20"/>
        </w:rPr>
        <w:t>), M. Islam (</w:t>
      </w:r>
      <w:hyperlink r:id="rId3" w:history="1">
        <w:r w:rsidRPr="00ED7194">
          <w:rPr>
            <w:rStyle w:val="Hyperlink"/>
            <w:rFonts w:ascii="Times New Roman" w:hAnsi="Times New Roman"/>
            <w:sz w:val="20"/>
            <w:szCs w:val="20"/>
          </w:rPr>
          <w:t>m.s.islam@essex.ac.uk</w:t>
        </w:r>
      </w:hyperlink>
      <w:r w:rsidRPr="00ED7194">
        <w:rPr>
          <w:rFonts w:ascii="Times New Roman" w:hAnsi="Times New Roman"/>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5C1E"/>
    <w:multiLevelType w:val="hybridMultilevel"/>
    <w:tmpl w:val="0D885962"/>
    <w:lvl w:ilvl="0" w:tplc="9DFE87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1335D62"/>
    <w:multiLevelType w:val="hybridMultilevel"/>
    <w:tmpl w:val="F66C2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BB3EB5"/>
    <w:multiLevelType w:val="hybridMultilevel"/>
    <w:tmpl w:val="B1BC1F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D16BC1"/>
    <w:multiLevelType w:val="multilevel"/>
    <w:tmpl w:val="3B2E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4743896">
    <w:abstractNumId w:val="2"/>
  </w:num>
  <w:num w:numId="2" w16cid:durableId="1595288343">
    <w:abstractNumId w:val="1"/>
  </w:num>
  <w:num w:numId="3" w16cid:durableId="1817912786">
    <w:abstractNumId w:val="0"/>
  </w:num>
  <w:num w:numId="4" w16cid:durableId="3654473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hammad Atif">
    <w15:presenceInfo w15:providerId="AD" w15:userId="S::muhammad.atif@mq.edu.au::3a8f343a-1faa-408d-9fce-6eb0157ab679"/>
  </w15:person>
  <w15:person w15:author="Md Samsul Alam">
    <w15:presenceInfo w15:providerId="AD" w15:userId="S::303820@derby.ac.uk::8b736331-3dbf-45fd-908a-6a9f9cfde8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SyNDKxNDUzsjQxMDZT0lEKTi0uzszPAykwtKgFAJo7IystAAAA"/>
  </w:docVars>
  <w:rsids>
    <w:rsidRoot w:val="00FA24F9"/>
    <w:rsid w:val="00002A03"/>
    <w:rsid w:val="00011EE3"/>
    <w:rsid w:val="000129CB"/>
    <w:rsid w:val="00014193"/>
    <w:rsid w:val="000208C6"/>
    <w:rsid w:val="00024864"/>
    <w:rsid w:val="00025556"/>
    <w:rsid w:val="00025C50"/>
    <w:rsid w:val="00032424"/>
    <w:rsid w:val="000327BB"/>
    <w:rsid w:val="000328BF"/>
    <w:rsid w:val="00034205"/>
    <w:rsid w:val="000379D8"/>
    <w:rsid w:val="00040CE9"/>
    <w:rsid w:val="00043BB3"/>
    <w:rsid w:val="000451B5"/>
    <w:rsid w:val="00045328"/>
    <w:rsid w:val="00046D2F"/>
    <w:rsid w:val="00051331"/>
    <w:rsid w:val="00051362"/>
    <w:rsid w:val="00051D10"/>
    <w:rsid w:val="00053585"/>
    <w:rsid w:val="00053AF9"/>
    <w:rsid w:val="00055153"/>
    <w:rsid w:val="000562B7"/>
    <w:rsid w:val="00060231"/>
    <w:rsid w:val="00060BA6"/>
    <w:rsid w:val="00061ABB"/>
    <w:rsid w:val="000620DE"/>
    <w:rsid w:val="000649A0"/>
    <w:rsid w:val="00065BF3"/>
    <w:rsid w:val="00066F8C"/>
    <w:rsid w:val="000679DF"/>
    <w:rsid w:val="000726C9"/>
    <w:rsid w:val="00072BF1"/>
    <w:rsid w:val="000810AD"/>
    <w:rsid w:val="00081AEE"/>
    <w:rsid w:val="00082BC2"/>
    <w:rsid w:val="00084D36"/>
    <w:rsid w:val="00084F90"/>
    <w:rsid w:val="00086EE0"/>
    <w:rsid w:val="00091A88"/>
    <w:rsid w:val="00092B4F"/>
    <w:rsid w:val="00095E36"/>
    <w:rsid w:val="000A4D81"/>
    <w:rsid w:val="000B383D"/>
    <w:rsid w:val="000C0444"/>
    <w:rsid w:val="000C7CC7"/>
    <w:rsid w:val="000D6078"/>
    <w:rsid w:val="000E0184"/>
    <w:rsid w:val="000E198E"/>
    <w:rsid w:val="000E4ACE"/>
    <w:rsid w:val="000E4B97"/>
    <w:rsid w:val="000E7090"/>
    <w:rsid w:val="000F0D4A"/>
    <w:rsid w:val="000F10A8"/>
    <w:rsid w:val="000F1606"/>
    <w:rsid w:val="000F6FE7"/>
    <w:rsid w:val="00104125"/>
    <w:rsid w:val="001060A0"/>
    <w:rsid w:val="00106616"/>
    <w:rsid w:val="0010749C"/>
    <w:rsid w:val="001120B7"/>
    <w:rsid w:val="00113F80"/>
    <w:rsid w:val="00114B52"/>
    <w:rsid w:val="00120405"/>
    <w:rsid w:val="00121121"/>
    <w:rsid w:val="00127DC4"/>
    <w:rsid w:val="0013604B"/>
    <w:rsid w:val="001401D6"/>
    <w:rsid w:val="001407F3"/>
    <w:rsid w:val="001424F5"/>
    <w:rsid w:val="0015059D"/>
    <w:rsid w:val="00150776"/>
    <w:rsid w:val="00150D60"/>
    <w:rsid w:val="00150E49"/>
    <w:rsid w:val="0015233E"/>
    <w:rsid w:val="00156BA3"/>
    <w:rsid w:val="001575C2"/>
    <w:rsid w:val="00160208"/>
    <w:rsid w:val="001614C5"/>
    <w:rsid w:val="00163066"/>
    <w:rsid w:val="00167E64"/>
    <w:rsid w:val="00167EFA"/>
    <w:rsid w:val="0017271B"/>
    <w:rsid w:val="00174E6B"/>
    <w:rsid w:val="001770CF"/>
    <w:rsid w:val="00177372"/>
    <w:rsid w:val="00190BAD"/>
    <w:rsid w:val="00191528"/>
    <w:rsid w:val="00194580"/>
    <w:rsid w:val="00195B36"/>
    <w:rsid w:val="00196AE6"/>
    <w:rsid w:val="001A1AED"/>
    <w:rsid w:val="001A542A"/>
    <w:rsid w:val="001A6131"/>
    <w:rsid w:val="001A652A"/>
    <w:rsid w:val="001A6751"/>
    <w:rsid w:val="001A790E"/>
    <w:rsid w:val="001B7702"/>
    <w:rsid w:val="001C1689"/>
    <w:rsid w:val="001C1C75"/>
    <w:rsid w:val="001C5CD2"/>
    <w:rsid w:val="001C7395"/>
    <w:rsid w:val="001D000C"/>
    <w:rsid w:val="001D00DF"/>
    <w:rsid w:val="001D114E"/>
    <w:rsid w:val="001D24A8"/>
    <w:rsid w:val="001D35E3"/>
    <w:rsid w:val="001D7060"/>
    <w:rsid w:val="001F38ED"/>
    <w:rsid w:val="001F5CAF"/>
    <w:rsid w:val="001F7704"/>
    <w:rsid w:val="002049F0"/>
    <w:rsid w:val="00205B6F"/>
    <w:rsid w:val="00206AAE"/>
    <w:rsid w:val="002072A6"/>
    <w:rsid w:val="002123BF"/>
    <w:rsid w:val="002143C0"/>
    <w:rsid w:val="002143D8"/>
    <w:rsid w:val="00215A75"/>
    <w:rsid w:val="00215B57"/>
    <w:rsid w:val="0022026B"/>
    <w:rsid w:val="00220E29"/>
    <w:rsid w:val="002234F8"/>
    <w:rsid w:val="00234B24"/>
    <w:rsid w:val="00236D0E"/>
    <w:rsid w:val="00242C1D"/>
    <w:rsid w:val="0024598F"/>
    <w:rsid w:val="00245A34"/>
    <w:rsid w:val="00253CAC"/>
    <w:rsid w:val="00256EA4"/>
    <w:rsid w:val="00257C20"/>
    <w:rsid w:val="002616AD"/>
    <w:rsid w:val="00262611"/>
    <w:rsid w:val="0026782D"/>
    <w:rsid w:val="002709B8"/>
    <w:rsid w:val="0027625C"/>
    <w:rsid w:val="00276784"/>
    <w:rsid w:val="002816BB"/>
    <w:rsid w:val="002844B6"/>
    <w:rsid w:val="00284B2C"/>
    <w:rsid w:val="00287DDF"/>
    <w:rsid w:val="00291F3C"/>
    <w:rsid w:val="002939A2"/>
    <w:rsid w:val="002A128F"/>
    <w:rsid w:val="002A3653"/>
    <w:rsid w:val="002A3678"/>
    <w:rsid w:val="002A768E"/>
    <w:rsid w:val="002B2F9E"/>
    <w:rsid w:val="002B4426"/>
    <w:rsid w:val="002B4BD0"/>
    <w:rsid w:val="002B55BF"/>
    <w:rsid w:val="002C2041"/>
    <w:rsid w:val="002C3969"/>
    <w:rsid w:val="002C766A"/>
    <w:rsid w:val="002C7BB6"/>
    <w:rsid w:val="002D0C02"/>
    <w:rsid w:val="002D6604"/>
    <w:rsid w:val="002D7C27"/>
    <w:rsid w:val="002E0488"/>
    <w:rsid w:val="002E0AB6"/>
    <w:rsid w:val="002E129F"/>
    <w:rsid w:val="002E5516"/>
    <w:rsid w:val="002E79FE"/>
    <w:rsid w:val="002F3370"/>
    <w:rsid w:val="002F511E"/>
    <w:rsid w:val="0030364F"/>
    <w:rsid w:val="00303F26"/>
    <w:rsid w:val="00304856"/>
    <w:rsid w:val="00310056"/>
    <w:rsid w:val="003124C4"/>
    <w:rsid w:val="00313AF9"/>
    <w:rsid w:val="003147DF"/>
    <w:rsid w:val="003218B7"/>
    <w:rsid w:val="003220CD"/>
    <w:rsid w:val="0032710F"/>
    <w:rsid w:val="00330D2C"/>
    <w:rsid w:val="0033217F"/>
    <w:rsid w:val="00335624"/>
    <w:rsid w:val="00335CBA"/>
    <w:rsid w:val="00337637"/>
    <w:rsid w:val="00337881"/>
    <w:rsid w:val="003416A1"/>
    <w:rsid w:val="00344AA8"/>
    <w:rsid w:val="003458D0"/>
    <w:rsid w:val="00347F46"/>
    <w:rsid w:val="0035003E"/>
    <w:rsid w:val="00357FF4"/>
    <w:rsid w:val="00363287"/>
    <w:rsid w:val="0036335A"/>
    <w:rsid w:val="00365941"/>
    <w:rsid w:val="003727F7"/>
    <w:rsid w:val="00376D89"/>
    <w:rsid w:val="00377768"/>
    <w:rsid w:val="00377E27"/>
    <w:rsid w:val="00380442"/>
    <w:rsid w:val="00387462"/>
    <w:rsid w:val="00390D82"/>
    <w:rsid w:val="00396FD1"/>
    <w:rsid w:val="003A0038"/>
    <w:rsid w:val="003A03AA"/>
    <w:rsid w:val="003A1C95"/>
    <w:rsid w:val="003A583A"/>
    <w:rsid w:val="003B0A44"/>
    <w:rsid w:val="003B0EDF"/>
    <w:rsid w:val="003B3323"/>
    <w:rsid w:val="003B3D84"/>
    <w:rsid w:val="003B5CD3"/>
    <w:rsid w:val="003C0215"/>
    <w:rsid w:val="003C16B9"/>
    <w:rsid w:val="003C2E98"/>
    <w:rsid w:val="003C3D3F"/>
    <w:rsid w:val="003D0D7C"/>
    <w:rsid w:val="003D2E71"/>
    <w:rsid w:val="003E002E"/>
    <w:rsid w:val="003E004D"/>
    <w:rsid w:val="003E2C76"/>
    <w:rsid w:val="003E44CF"/>
    <w:rsid w:val="003F4720"/>
    <w:rsid w:val="003F68A6"/>
    <w:rsid w:val="003F6D6A"/>
    <w:rsid w:val="00404E92"/>
    <w:rsid w:val="004058BD"/>
    <w:rsid w:val="004232D8"/>
    <w:rsid w:val="0042508C"/>
    <w:rsid w:val="00431256"/>
    <w:rsid w:val="00431E6E"/>
    <w:rsid w:val="00432840"/>
    <w:rsid w:val="00434406"/>
    <w:rsid w:val="004347F2"/>
    <w:rsid w:val="00440A58"/>
    <w:rsid w:val="00440E5E"/>
    <w:rsid w:val="00441177"/>
    <w:rsid w:val="00442AA0"/>
    <w:rsid w:val="00442B97"/>
    <w:rsid w:val="00443EF1"/>
    <w:rsid w:val="00446697"/>
    <w:rsid w:val="0044733F"/>
    <w:rsid w:val="00455769"/>
    <w:rsid w:val="0045651E"/>
    <w:rsid w:val="0046210D"/>
    <w:rsid w:val="0047171B"/>
    <w:rsid w:val="00471BBA"/>
    <w:rsid w:val="00473553"/>
    <w:rsid w:val="004741C7"/>
    <w:rsid w:val="00474445"/>
    <w:rsid w:val="0047514F"/>
    <w:rsid w:val="004758E3"/>
    <w:rsid w:val="00477B33"/>
    <w:rsid w:val="00487067"/>
    <w:rsid w:val="00487EC3"/>
    <w:rsid w:val="00491169"/>
    <w:rsid w:val="004922C8"/>
    <w:rsid w:val="004970B2"/>
    <w:rsid w:val="004A2DC5"/>
    <w:rsid w:val="004A638F"/>
    <w:rsid w:val="004A73AC"/>
    <w:rsid w:val="004B48A2"/>
    <w:rsid w:val="004B69DA"/>
    <w:rsid w:val="004B7974"/>
    <w:rsid w:val="004C7267"/>
    <w:rsid w:val="004D09E9"/>
    <w:rsid w:val="004D0BA0"/>
    <w:rsid w:val="004D10C1"/>
    <w:rsid w:val="004D2AD5"/>
    <w:rsid w:val="004D5D32"/>
    <w:rsid w:val="004D7C02"/>
    <w:rsid w:val="004E2B16"/>
    <w:rsid w:val="004E5112"/>
    <w:rsid w:val="004F0086"/>
    <w:rsid w:val="004F0790"/>
    <w:rsid w:val="004F24C0"/>
    <w:rsid w:val="004F502C"/>
    <w:rsid w:val="00501B54"/>
    <w:rsid w:val="00504E55"/>
    <w:rsid w:val="00512023"/>
    <w:rsid w:val="005149B6"/>
    <w:rsid w:val="00515A27"/>
    <w:rsid w:val="00517EDD"/>
    <w:rsid w:val="00521563"/>
    <w:rsid w:val="00522ED0"/>
    <w:rsid w:val="00524C39"/>
    <w:rsid w:val="00526120"/>
    <w:rsid w:val="00526F7B"/>
    <w:rsid w:val="00530306"/>
    <w:rsid w:val="00537809"/>
    <w:rsid w:val="005435C3"/>
    <w:rsid w:val="0055217C"/>
    <w:rsid w:val="00552D27"/>
    <w:rsid w:val="00556EEA"/>
    <w:rsid w:val="00561C76"/>
    <w:rsid w:val="00565427"/>
    <w:rsid w:val="0056647D"/>
    <w:rsid w:val="005730BE"/>
    <w:rsid w:val="005745AD"/>
    <w:rsid w:val="005754D3"/>
    <w:rsid w:val="00580D7C"/>
    <w:rsid w:val="0058584E"/>
    <w:rsid w:val="00585EA6"/>
    <w:rsid w:val="005865D7"/>
    <w:rsid w:val="0059426E"/>
    <w:rsid w:val="00594A96"/>
    <w:rsid w:val="005A1A66"/>
    <w:rsid w:val="005A26B9"/>
    <w:rsid w:val="005A5D19"/>
    <w:rsid w:val="005B1F51"/>
    <w:rsid w:val="005B3C2B"/>
    <w:rsid w:val="005B5707"/>
    <w:rsid w:val="005C0FB0"/>
    <w:rsid w:val="005C18AC"/>
    <w:rsid w:val="005C3EE5"/>
    <w:rsid w:val="005C4D9C"/>
    <w:rsid w:val="005C5664"/>
    <w:rsid w:val="005C592D"/>
    <w:rsid w:val="005D0DE3"/>
    <w:rsid w:val="005D5618"/>
    <w:rsid w:val="005E22DE"/>
    <w:rsid w:val="005E79AC"/>
    <w:rsid w:val="00601E30"/>
    <w:rsid w:val="0060543F"/>
    <w:rsid w:val="00605AB2"/>
    <w:rsid w:val="00612081"/>
    <w:rsid w:val="00613C0D"/>
    <w:rsid w:val="00615BDC"/>
    <w:rsid w:val="006212C0"/>
    <w:rsid w:val="00622A6D"/>
    <w:rsid w:val="00625A7F"/>
    <w:rsid w:val="00626362"/>
    <w:rsid w:val="00627586"/>
    <w:rsid w:val="0062765D"/>
    <w:rsid w:val="00631EE4"/>
    <w:rsid w:val="00632284"/>
    <w:rsid w:val="006356BC"/>
    <w:rsid w:val="00635F8C"/>
    <w:rsid w:val="00636661"/>
    <w:rsid w:val="00640372"/>
    <w:rsid w:val="006404F7"/>
    <w:rsid w:val="00644767"/>
    <w:rsid w:val="00652604"/>
    <w:rsid w:val="00656F1D"/>
    <w:rsid w:val="006573B3"/>
    <w:rsid w:val="00657DD0"/>
    <w:rsid w:val="00660028"/>
    <w:rsid w:val="006613F4"/>
    <w:rsid w:val="00661D4E"/>
    <w:rsid w:val="006624C3"/>
    <w:rsid w:val="0066392B"/>
    <w:rsid w:val="00667906"/>
    <w:rsid w:val="006725DF"/>
    <w:rsid w:val="00672800"/>
    <w:rsid w:val="00673B4C"/>
    <w:rsid w:val="00674F1F"/>
    <w:rsid w:val="0067594F"/>
    <w:rsid w:val="00680BEC"/>
    <w:rsid w:val="00684F0C"/>
    <w:rsid w:val="00687CFC"/>
    <w:rsid w:val="00690B61"/>
    <w:rsid w:val="006922C3"/>
    <w:rsid w:val="006965DE"/>
    <w:rsid w:val="00697020"/>
    <w:rsid w:val="00697931"/>
    <w:rsid w:val="006A1DB1"/>
    <w:rsid w:val="006A1F3D"/>
    <w:rsid w:val="006A5C20"/>
    <w:rsid w:val="006A6115"/>
    <w:rsid w:val="006A6819"/>
    <w:rsid w:val="006B0B8F"/>
    <w:rsid w:val="006B7E89"/>
    <w:rsid w:val="006C316F"/>
    <w:rsid w:val="006C328D"/>
    <w:rsid w:val="006C3E90"/>
    <w:rsid w:val="006C560C"/>
    <w:rsid w:val="006C777E"/>
    <w:rsid w:val="006D1AE0"/>
    <w:rsid w:val="006D2131"/>
    <w:rsid w:val="006D5CB5"/>
    <w:rsid w:val="006D6E86"/>
    <w:rsid w:val="006D7631"/>
    <w:rsid w:val="006E0CCF"/>
    <w:rsid w:val="006E2857"/>
    <w:rsid w:val="006E2B35"/>
    <w:rsid w:val="006E3074"/>
    <w:rsid w:val="006E459D"/>
    <w:rsid w:val="006E6C5E"/>
    <w:rsid w:val="00702779"/>
    <w:rsid w:val="00703BF4"/>
    <w:rsid w:val="00707ED6"/>
    <w:rsid w:val="00707EE0"/>
    <w:rsid w:val="00712780"/>
    <w:rsid w:val="007153F3"/>
    <w:rsid w:val="00716D8F"/>
    <w:rsid w:val="00721472"/>
    <w:rsid w:val="00724830"/>
    <w:rsid w:val="00727480"/>
    <w:rsid w:val="00730095"/>
    <w:rsid w:val="00730CB1"/>
    <w:rsid w:val="00740153"/>
    <w:rsid w:val="00743557"/>
    <w:rsid w:val="00751169"/>
    <w:rsid w:val="00752845"/>
    <w:rsid w:val="00761179"/>
    <w:rsid w:val="00761E6C"/>
    <w:rsid w:val="00763884"/>
    <w:rsid w:val="0076723A"/>
    <w:rsid w:val="0077730A"/>
    <w:rsid w:val="007818EE"/>
    <w:rsid w:val="00781962"/>
    <w:rsid w:val="007820C9"/>
    <w:rsid w:val="00784E70"/>
    <w:rsid w:val="00786E0A"/>
    <w:rsid w:val="00787601"/>
    <w:rsid w:val="007962B7"/>
    <w:rsid w:val="00796D7B"/>
    <w:rsid w:val="00797B65"/>
    <w:rsid w:val="00797DA7"/>
    <w:rsid w:val="007A1B7D"/>
    <w:rsid w:val="007A35A0"/>
    <w:rsid w:val="007A5225"/>
    <w:rsid w:val="007B02CE"/>
    <w:rsid w:val="007B6D1A"/>
    <w:rsid w:val="007C081C"/>
    <w:rsid w:val="007C2641"/>
    <w:rsid w:val="007D3DB9"/>
    <w:rsid w:val="007D4BEF"/>
    <w:rsid w:val="007D67C4"/>
    <w:rsid w:val="007D7703"/>
    <w:rsid w:val="007F025A"/>
    <w:rsid w:val="007F2BA7"/>
    <w:rsid w:val="007F4A48"/>
    <w:rsid w:val="007F6DFA"/>
    <w:rsid w:val="007F7F65"/>
    <w:rsid w:val="008006D3"/>
    <w:rsid w:val="00800B8E"/>
    <w:rsid w:val="0080293F"/>
    <w:rsid w:val="00803645"/>
    <w:rsid w:val="0080456E"/>
    <w:rsid w:val="00805211"/>
    <w:rsid w:val="00807799"/>
    <w:rsid w:val="00810121"/>
    <w:rsid w:val="0081266D"/>
    <w:rsid w:val="00814BA9"/>
    <w:rsid w:val="0081794B"/>
    <w:rsid w:val="0083191E"/>
    <w:rsid w:val="0083429F"/>
    <w:rsid w:val="00837F47"/>
    <w:rsid w:val="00843B4C"/>
    <w:rsid w:val="008461B5"/>
    <w:rsid w:val="008468A8"/>
    <w:rsid w:val="00854040"/>
    <w:rsid w:val="008566BE"/>
    <w:rsid w:val="0085698B"/>
    <w:rsid w:val="00871AF0"/>
    <w:rsid w:val="00872C4E"/>
    <w:rsid w:val="00875C48"/>
    <w:rsid w:val="0088105F"/>
    <w:rsid w:val="008811D8"/>
    <w:rsid w:val="008813F4"/>
    <w:rsid w:val="00881B8E"/>
    <w:rsid w:val="008868D4"/>
    <w:rsid w:val="00887F5E"/>
    <w:rsid w:val="008909B2"/>
    <w:rsid w:val="00890DF0"/>
    <w:rsid w:val="008921DF"/>
    <w:rsid w:val="0089576E"/>
    <w:rsid w:val="00897BB0"/>
    <w:rsid w:val="008A12D2"/>
    <w:rsid w:val="008A6DA4"/>
    <w:rsid w:val="008A7FDD"/>
    <w:rsid w:val="008B0094"/>
    <w:rsid w:val="008B0553"/>
    <w:rsid w:val="008B2290"/>
    <w:rsid w:val="008B3872"/>
    <w:rsid w:val="008B5F07"/>
    <w:rsid w:val="008B7284"/>
    <w:rsid w:val="008B7650"/>
    <w:rsid w:val="008C2FE1"/>
    <w:rsid w:val="008C3642"/>
    <w:rsid w:val="008C5189"/>
    <w:rsid w:val="008C56F6"/>
    <w:rsid w:val="008C6DBA"/>
    <w:rsid w:val="008D07D1"/>
    <w:rsid w:val="008D23F1"/>
    <w:rsid w:val="008D53A7"/>
    <w:rsid w:val="008D5795"/>
    <w:rsid w:val="008F007B"/>
    <w:rsid w:val="008F0EAA"/>
    <w:rsid w:val="008F4AC1"/>
    <w:rsid w:val="008F51EA"/>
    <w:rsid w:val="008F6B45"/>
    <w:rsid w:val="008F7856"/>
    <w:rsid w:val="008F7DF8"/>
    <w:rsid w:val="009005F8"/>
    <w:rsid w:val="0090376D"/>
    <w:rsid w:val="0090582A"/>
    <w:rsid w:val="009059E8"/>
    <w:rsid w:val="00905DDE"/>
    <w:rsid w:val="00912118"/>
    <w:rsid w:val="009122C2"/>
    <w:rsid w:val="00915A3C"/>
    <w:rsid w:val="00916528"/>
    <w:rsid w:val="009211FC"/>
    <w:rsid w:val="00922F3D"/>
    <w:rsid w:val="00923C57"/>
    <w:rsid w:val="00924578"/>
    <w:rsid w:val="0092530F"/>
    <w:rsid w:val="00927656"/>
    <w:rsid w:val="00933AE9"/>
    <w:rsid w:val="0093431A"/>
    <w:rsid w:val="0093641B"/>
    <w:rsid w:val="00937D2E"/>
    <w:rsid w:val="009409D6"/>
    <w:rsid w:val="00942EA7"/>
    <w:rsid w:val="009436C3"/>
    <w:rsid w:val="009459AF"/>
    <w:rsid w:val="00945B66"/>
    <w:rsid w:val="0094629D"/>
    <w:rsid w:val="0095142B"/>
    <w:rsid w:val="00951763"/>
    <w:rsid w:val="009528E3"/>
    <w:rsid w:val="00953974"/>
    <w:rsid w:val="009542C1"/>
    <w:rsid w:val="009570E7"/>
    <w:rsid w:val="009640D4"/>
    <w:rsid w:val="00964552"/>
    <w:rsid w:val="00974980"/>
    <w:rsid w:val="009750E6"/>
    <w:rsid w:val="009751CF"/>
    <w:rsid w:val="009755AF"/>
    <w:rsid w:val="00976A4A"/>
    <w:rsid w:val="00976FC5"/>
    <w:rsid w:val="00981ED2"/>
    <w:rsid w:val="00984A34"/>
    <w:rsid w:val="0098692D"/>
    <w:rsid w:val="00987171"/>
    <w:rsid w:val="00987AE5"/>
    <w:rsid w:val="00992CBA"/>
    <w:rsid w:val="00997D02"/>
    <w:rsid w:val="009B5233"/>
    <w:rsid w:val="009C022F"/>
    <w:rsid w:val="009C3D24"/>
    <w:rsid w:val="009C573E"/>
    <w:rsid w:val="009D05CD"/>
    <w:rsid w:val="009D2AB4"/>
    <w:rsid w:val="009D4A82"/>
    <w:rsid w:val="009D5E89"/>
    <w:rsid w:val="009D6CEC"/>
    <w:rsid w:val="009E3958"/>
    <w:rsid w:val="009E66BC"/>
    <w:rsid w:val="009E7A17"/>
    <w:rsid w:val="009F17EC"/>
    <w:rsid w:val="009F5A1C"/>
    <w:rsid w:val="00A14CB3"/>
    <w:rsid w:val="00A15E12"/>
    <w:rsid w:val="00A23372"/>
    <w:rsid w:val="00A24AF1"/>
    <w:rsid w:val="00A36702"/>
    <w:rsid w:val="00A41EBB"/>
    <w:rsid w:val="00A533CE"/>
    <w:rsid w:val="00A549B1"/>
    <w:rsid w:val="00A6189C"/>
    <w:rsid w:val="00A62597"/>
    <w:rsid w:val="00A6509E"/>
    <w:rsid w:val="00A769FE"/>
    <w:rsid w:val="00A86107"/>
    <w:rsid w:val="00A87CDC"/>
    <w:rsid w:val="00A919E9"/>
    <w:rsid w:val="00A91C3B"/>
    <w:rsid w:val="00A91D6B"/>
    <w:rsid w:val="00A978EF"/>
    <w:rsid w:val="00AA1275"/>
    <w:rsid w:val="00AA1AD0"/>
    <w:rsid w:val="00AA1FA5"/>
    <w:rsid w:val="00AA3588"/>
    <w:rsid w:val="00AA444C"/>
    <w:rsid w:val="00AA5290"/>
    <w:rsid w:val="00AB190B"/>
    <w:rsid w:val="00AB296C"/>
    <w:rsid w:val="00AB45B2"/>
    <w:rsid w:val="00AC1D21"/>
    <w:rsid w:val="00AC6B14"/>
    <w:rsid w:val="00AD0B57"/>
    <w:rsid w:val="00AD0D85"/>
    <w:rsid w:val="00AD256D"/>
    <w:rsid w:val="00AD343A"/>
    <w:rsid w:val="00AD4A14"/>
    <w:rsid w:val="00AD71E8"/>
    <w:rsid w:val="00AE02BE"/>
    <w:rsid w:val="00AE1EF4"/>
    <w:rsid w:val="00AE47E2"/>
    <w:rsid w:val="00AE62D8"/>
    <w:rsid w:val="00AE6EE2"/>
    <w:rsid w:val="00AE701D"/>
    <w:rsid w:val="00AE7897"/>
    <w:rsid w:val="00AF1248"/>
    <w:rsid w:val="00AF5389"/>
    <w:rsid w:val="00AF7AA0"/>
    <w:rsid w:val="00B02E80"/>
    <w:rsid w:val="00B0549F"/>
    <w:rsid w:val="00B05946"/>
    <w:rsid w:val="00B069DB"/>
    <w:rsid w:val="00B113D2"/>
    <w:rsid w:val="00B120AC"/>
    <w:rsid w:val="00B149A7"/>
    <w:rsid w:val="00B15D7E"/>
    <w:rsid w:val="00B168AC"/>
    <w:rsid w:val="00B17BC3"/>
    <w:rsid w:val="00B202A6"/>
    <w:rsid w:val="00B207D5"/>
    <w:rsid w:val="00B275E1"/>
    <w:rsid w:val="00B40788"/>
    <w:rsid w:val="00B40FFE"/>
    <w:rsid w:val="00B41EA6"/>
    <w:rsid w:val="00B5166D"/>
    <w:rsid w:val="00B54A73"/>
    <w:rsid w:val="00B5607C"/>
    <w:rsid w:val="00B56C51"/>
    <w:rsid w:val="00B575E2"/>
    <w:rsid w:val="00B60551"/>
    <w:rsid w:val="00B61C9D"/>
    <w:rsid w:val="00B64FF8"/>
    <w:rsid w:val="00B6575D"/>
    <w:rsid w:val="00B67D97"/>
    <w:rsid w:val="00B73FCE"/>
    <w:rsid w:val="00B74468"/>
    <w:rsid w:val="00B8059D"/>
    <w:rsid w:val="00B87578"/>
    <w:rsid w:val="00B90A1A"/>
    <w:rsid w:val="00B90F24"/>
    <w:rsid w:val="00B94192"/>
    <w:rsid w:val="00B94D5E"/>
    <w:rsid w:val="00BA261C"/>
    <w:rsid w:val="00BA450C"/>
    <w:rsid w:val="00BA5939"/>
    <w:rsid w:val="00BA713A"/>
    <w:rsid w:val="00BB0B17"/>
    <w:rsid w:val="00BB3A32"/>
    <w:rsid w:val="00BB4D67"/>
    <w:rsid w:val="00BC0EBE"/>
    <w:rsid w:val="00BC13E5"/>
    <w:rsid w:val="00BC65F4"/>
    <w:rsid w:val="00BD0028"/>
    <w:rsid w:val="00BD2DDF"/>
    <w:rsid w:val="00BD5039"/>
    <w:rsid w:val="00BD69C2"/>
    <w:rsid w:val="00BD6BEC"/>
    <w:rsid w:val="00BE2AC4"/>
    <w:rsid w:val="00BE2E27"/>
    <w:rsid w:val="00BE600B"/>
    <w:rsid w:val="00BF1153"/>
    <w:rsid w:val="00BF1512"/>
    <w:rsid w:val="00BF2EC4"/>
    <w:rsid w:val="00BF3773"/>
    <w:rsid w:val="00BF48F9"/>
    <w:rsid w:val="00BF4CE3"/>
    <w:rsid w:val="00BF53A5"/>
    <w:rsid w:val="00BF747F"/>
    <w:rsid w:val="00C013B2"/>
    <w:rsid w:val="00C0399A"/>
    <w:rsid w:val="00C130D4"/>
    <w:rsid w:val="00C136D0"/>
    <w:rsid w:val="00C21051"/>
    <w:rsid w:val="00C266B4"/>
    <w:rsid w:val="00C2734C"/>
    <w:rsid w:val="00C3186B"/>
    <w:rsid w:val="00C344D5"/>
    <w:rsid w:val="00C42201"/>
    <w:rsid w:val="00C458CD"/>
    <w:rsid w:val="00C4699A"/>
    <w:rsid w:val="00C4762A"/>
    <w:rsid w:val="00C50FAF"/>
    <w:rsid w:val="00C5539A"/>
    <w:rsid w:val="00C62AE1"/>
    <w:rsid w:val="00C63CFB"/>
    <w:rsid w:val="00C64ADF"/>
    <w:rsid w:val="00C652CA"/>
    <w:rsid w:val="00C668E9"/>
    <w:rsid w:val="00C7057D"/>
    <w:rsid w:val="00C724BB"/>
    <w:rsid w:val="00C73F2E"/>
    <w:rsid w:val="00C75CC4"/>
    <w:rsid w:val="00C76CDB"/>
    <w:rsid w:val="00C8181A"/>
    <w:rsid w:val="00C8184D"/>
    <w:rsid w:val="00C828F6"/>
    <w:rsid w:val="00C829F1"/>
    <w:rsid w:val="00C834BA"/>
    <w:rsid w:val="00C83D59"/>
    <w:rsid w:val="00C96C57"/>
    <w:rsid w:val="00C976F4"/>
    <w:rsid w:val="00CA21AC"/>
    <w:rsid w:val="00CA2B62"/>
    <w:rsid w:val="00CA3CC1"/>
    <w:rsid w:val="00CA3E42"/>
    <w:rsid w:val="00CA5616"/>
    <w:rsid w:val="00CB044A"/>
    <w:rsid w:val="00CB0986"/>
    <w:rsid w:val="00CB4D64"/>
    <w:rsid w:val="00CB4EAD"/>
    <w:rsid w:val="00CB4F40"/>
    <w:rsid w:val="00CC21DC"/>
    <w:rsid w:val="00CC3289"/>
    <w:rsid w:val="00CC439B"/>
    <w:rsid w:val="00CC6217"/>
    <w:rsid w:val="00CD3FD7"/>
    <w:rsid w:val="00CD5284"/>
    <w:rsid w:val="00CE2C66"/>
    <w:rsid w:val="00CE37D0"/>
    <w:rsid w:val="00CE432A"/>
    <w:rsid w:val="00CE5AF2"/>
    <w:rsid w:val="00CF0E9F"/>
    <w:rsid w:val="00CF26BC"/>
    <w:rsid w:val="00CF326A"/>
    <w:rsid w:val="00CF32E0"/>
    <w:rsid w:val="00CF40D6"/>
    <w:rsid w:val="00CF4FAF"/>
    <w:rsid w:val="00CF6AA9"/>
    <w:rsid w:val="00CF6D91"/>
    <w:rsid w:val="00D00413"/>
    <w:rsid w:val="00D01A23"/>
    <w:rsid w:val="00D04760"/>
    <w:rsid w:val="00D0661A"/>
    <w:rsid w:val="00D0747E"/>
    <w:rsid w:val="00D104BF"/>
    <w:rsid w:val="00D109EC"/>
    <w:rsid w:val="00D12DFF"/>
    <w:rsid w:val="00D1349C"/>
    <w:rsid w:val="00D20B6C"/>
    <w:rsid w:val="00D23C6C"/>
    <w:rsid w:val="00D27FA8"/>
    <w:rsid w:val="00D3072B"/>
    <w:rsid w:val="00D31BB6"/>
    <w:rsid w:val="00D35B95"/>
    <w:rsid w:val="00D36F18"/>
    <w:rsid w:val="00D37900"/>
    <w:rsid w:val="00D453FD"/>
    <w:rsid w:val="00D4567F"/>
    <w:rsid w:val="00D4731C"/>
    <w:rsid w:val="00D50992"/>
    <w:rsid w:val="00D52DFB"/>
    <w:rsid w:val="00D531FD"/>
    <w:rsid w:val="00D54245"/>
    <w:rsid w:val="00D55BC6"/>
    <w:rsid w:val="00D56EA4"/>
    <w:rsid w:val="00D643BE"/>
    <w:rsid w:val="00D666AD"/>
    <w:rsid w:val="00D667EF"/>
    <w:rsid w:val="00D66BAB"/>
    <w:rsid w:val="00D7029A"/>
    <w:rsid w:val="00D708F5"/>
    <w:rsid w:val="00D720A8"/>
    <w:rsid w:val="00D75525"/>
    <w:rsid w:val="00D75E71"/>
    <w:rsid w:val="00D773D8"/>
    <w:rsid w:val="00D83195"/>
    <w:rsid w:val="00D83D67"/>
    <w:rsid w:val="00D84365"/>
    <w:rsid w:val="00D84BB7"/>
    <w:rsid w:val="00D8582E"/>
    <w:rsid w:val="00D8752C"/>
    <w:rsid w:val="00D87A16"/>
    <w:rsid w:val="00D9070D"/>
    <w:rsid w:val="00D91EEE"/>
    <w:rsid w:val="00D9284C"/>
    <w:rsid w:val="00D965D9"/>
    <w:rsid w:val="00DA04DD"/>
    <w:rsid w:val="00DA14BB"/>
    <w:rsid w:val="00DA3174"/>
    <w:rsid w:val="00DA34FC"/>
    <w:rsid w:val="00DA4799"/>
    <w:rsid w:val="00DA5B1F"/>
    <w:rsid w:val="00DA6BA9"/>
    <w:rsid w:val="00DB5515"/>
    <w:rsid w:val="00DB61E1"/>
    <w:rsid w:val="00DB70E1"/>
    <w:rsid w:val="00DB7A92"/>
    <w:rsid w:val="00DC0D71"/>
    <w:rsid w:val="00DC1A0E"/>
    <w:rsid w:val="00DC2F51"/>
    <w:rsid w:val="00DC4DFD"/>
    <w:rsid w:val="00DC59CC"/>
    <w:rsid w:val="00DC7F81"/>
    <w:rsid w:val="00DD03BC"/>
    <w:rsid w:val="00DD2D43"/>
    <w:rsid w:val="00DD323B"/>
    <w:rsid w:val="00DD3F2E"/>
    <w:rsid w:val="00DD50C6"/>
    <w:rsid w:val="00DD6E92"/>
    <w:rsid w:val="00DE0946"/>
    <w:rsid w:val="00DE2539"/>
    <w:rsid w:val="00DE2AAD"/>
    <w:rsid w:val="00DE4A9B"/>
    <w:rsid w:val="00DF212B"/>
    <w:rsid w:val="00DF2352"/>
    <w:rsid w:val="00DF41B0"/>
    <w:rsid w:val="00DF5118"/>
    <w:rsid w:val="00DF6A8D"/>
    <w:rsid w:val="00DF7978"/>
    <w:rsid w:val="00E0321C"/>
    <w:rsid w:val="00E05870"/>
    <w:rsid w:val="00E07677"/>
    <w:rsid w:val="00E1059C"/>
    <w:rsid w:val="00E129A5"/>
    <w:rsid w:val="00E16321"/>
    <w:rsid w:val="00E23841"/>
    <w:rsid w:val="00E261F3"/>
    <w:rsid w:val="00E30468"/>
    <w:rsid w:val="00E33D5E"/>
    <w:rsid w:val="00E364A1"/>
    <w:rsid w:val="00E41DF8"/>
    <w:rsid w:val="00E52A76"/>
    <w:rsid w:val="00E64606"/>
    <w:rsid w:val="00E64A12"/>
    <w:rsid w:val="00E703FF"/>
    <w:rsid w:val="00E8083D"/>
    <w:rsid w:val="00E87909"/>
    <w:rsid w:val="00E90096"/>
    <w:rsid w:val="00E947DA"/>
    <w:rsid w:val="00E949BF"/>
    <w:rsid w:val="00EA0C37"/>
    <w:rsid w:val="00EA35AE"/>
    <w:rsid w:val="00EA3F63"/>
    <w:rsid w:val="00EB135A"/>
    <w:rsid w:val="00EB1851"/>
    <w:rsid w:val="00EB30A1"/>
    <w:rsid w:val="00EB43E4"/>
    <w:rsid w:val="00EB49E4"/>
    <w:rsid w:val="00EB580D"/>
    <w:rsid w:val="00EB7D53"/>
    <w:rsid w:val="00EC66B0"/>
    <w:rsid w:val="00EC6BA4"/>
    <w:rsid w:val="00ED1B45"/>
    <w:rsid w:val="00ED2545"/>
    <w:rsid w:val="00ED2620"/>
    <w:rsid w:val="00ED387E"/>
    <w:rsid w:val="00ED3B35"/>
    <w:rsid w:val="00ED4FD5"/>
    <w:rsid w:val="00ED5941"/>
    <w:rsid w:val="00ED6A44"/>
    <w:rsid w:val="00ED7194"/>
    <w:rsid w:val="00EF444A"/>
    <w:rsid w:val="00EF4B08"/>
    <w:rsid w:val="00EF4EF7"/>
    <w:rsid w:val="00F00B06"/>
    <w:rsid w:val="00F01680"/>
    <w:rsid w:val="00F07FB6"/>
    <w:rsid w:val="00F10BBB"/>
    <w:rsid w:val="00F12CDF"/>
    <w:rsid w:val="00F143FC"/>
    <w:rsid w:val="00F201A1"/>
    <w:rsid w:val="00F23385"/>
    <w:rsid w:val="00F248E5"/>
    <w:rsid w:val="00F25F95"/>
    <w:rsid w:val="00F323B2"/>
    <w:rsid w:val="00F340EC"/>
    <w:rsid w:val="00F34C74"/>
    <w:rsid w:val="00F412F0"/>
    <w:rsid w:val="00F41450"/>
    <w:rsid w:val="00F45D6F"/>
    <w:rsid w:val="00F52375"/>
    <w:rsid w:val="00F53220"/>
    <w:rsid w:val="00F54538"/>
    <w:rsid w:val="00F60800"/>
    <w:rsid w:val="00F63881"/>
    <w:rsid w:val="00F70878"/>
    <w:rsid w:val="00F724F9"/>
    <w:rsid w:val="00F742EA"/>
    <w:rsid w:val="00F74821"/>
    <w:rsid w:val="00F74D0C"/>
    <w:rsid w:val="00F75998"/>
    <w:rsid w:val="00F767F6"/>
    <w:rsid w:val="00F808B7"/>
    <w:rsid w:val="00F81003"/>
    <w:rsid w:val="00F816C4"/>
    <w:rsid w:val="00F829D6"/>
    <w:rsid w:val="00F84FEF"/>
    <w:rsid w:val="00F86D16"/>
    <w:rsid w:val="00F95556"/>
    <w:rsid w:val="00F96EFE"/>
    <w:rsid w:val="00FA24F9"/>
    <w:rsid w:val="00FA2E0C"/>
    <w:rsid w:val="00FA56A8"/>
    <w:rsid w:val="00FA598F"/>
    <w:rsid w:val="00FB443A"/>
    <w:rsid w:val="00FB5300"/>
    <w:rsid w:val="00FB726A"/>
    <w:rsid w:val="00FC2E56"/>
    <w:rsid w:val="00FC589D"/>
    <w:rsid w:val="00FD0B99"/>
    <w:rsid w:val="00FD2FD1"/>
    <w:rsid w:val="00FD484A"/>
    <w:rsid w:val="00FE2791"/>
    <w:rsid w:val="00FF0AF2"/>
    <w:rsid w:val="00FF6F66"/>
    <w:rsid w:val="00FF70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A018"/>
  <w15:docId w15:val="{3D65328A-AE27-4B0F-BF1F-B169C41E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uiPriority w:val="99"/>
    <w:rPr>
      <w:position w:val="0"/>
      <w:vertAlign w:val="superscript"/>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paragraph" w:styleId="Revision">
    <w:name w:val="Revision"/>
    <w:pPr>
      <w:suppressAutoHyphens/>
      <w:spacing w:after="0" w:line="240" w:lineRule="auto"/>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rPr>
      <w:rFonts w:ascii="Courier New" w:eastAsia="Times New Roman" w:hAnsi="Courier New" w:cs="Courier New"/>
      <w:sz w:val="20"/>
      <w:szCs w:val="20"/>
      <w:lang w:eastAsia="en-GB"/>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paragraph" w:styleId="ListParagraph">
    <w:name w:val="List Paragraph"/>
    <w:basedOn w:val="Normal"/>
    <w:uiPriority w:val="34"/>
    <w:qFormat/>
    <w:rsid w:val="00A978EF"/>
    <w:pPr>
      <w:ind w:left="720"/>
      <w:contextualSpacing/>
    </w:pPr>
  </w:style>
  <w:style w:type="character" w:customStyle="1" w:styleId="A2">
    <w:name w:val="A2"/>
    <w:uiPriority w:val="99"/>
    <w:rsid w:val="00DE2539"/>
    <w:rPr>
      <w:rFonts w:cs="Source Sans Pro SemiBold"/>
      <w:b/>
      <w:bCs/>
      <w:color w:val="000000"/>
      <w:sz w:val="12"/>
      <w:szCs w:val="12"/>
    </w:rPr>
  </w:style>
  <w:style w:type="character" w:styleId="Emphasis">
    <w:name w:val="Emphasis"/>
    <w:basedOn w:val="DefaultParagraphFont"/>
    <w:qFormat/>
    <w:rsid w:val="00C724BB"/>
    <w:rPr>
      <w:rFonts w:ascii="Times New Roman" w:hAnsi="Times New Roman"/>
      <w:b w:val="0"/>
      <w:i w:val="0"/>
      <w:iCs/>
      <w:vanish w:val="0"/>
      <w:sz w:val="24"/>
    </w:rPr>
  </w:style>
  <w:style w:type="paragraph" w:styleId="NoSpacing">
    <w:name w:val="No Spacing"/>
    <w:link w:val="NoSpacingChar"/>
    <w:uiPriority w:val="1"/>
    <w:qFormat/>
    <w:rsid w:val="00D773D8"/>
    <w:pPr>
      <w:autoSpaceDN/>
      <w:spacing w:after="0" w:line="240" w:lineRule="auto"/>
      <w:jc w:val="both"/>
    </w:pPr>
    <w:rPr>
      <w:rFonts w:ascii="Times New Roman" w:eastAsiaTheme="minorHAnsi" w:hAnsi="Times New Roman" w:cstheme="minorBidi"/>
      <w:sz w:val="24"/>
    </w:rPr>
  </w:style>
  <w:style w:type="character" w:customStyle="1" w:styleId="NoSpacingChar">
    <w:name w:val="No Spacing Char"/>
    <w:basedOn w:val="DefaultParagraphFont"/>
    <w:link w:val="NoSpacing"/>
    <w:uiPriority w:val="1"/>
    <w:rsid w:val="00D773D8"/>
    <w:rPr>
      <w:rFonts w:ascii="Times New Roman" w:eastAsiaTheme="minorHAnsi" w:hAnsi="Times New Roman" w:cstheme="minorBidi"/>
      <w:sz w:val="24"/>
    </w:rPr>
  </w:style>
  <w:style w:type="paragraph" w:customStyle="1" w:styleId="m1392530156216467176msolistparagraph">
    <w:name w:val="m_1392530156216467176msolistparagraph"/>
    <w:basedOn w:val="Normal"/>
    <w:rsid w:val="003C16B9"/>
    <w:pPr>
      <w:suppressAutoHyphens w:val="0"/>
      <w:autoSpaceDN/>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mjxassistivemathml">
    <w:name w:val="mjx_assistive_mathml"/>
    <w:basedOn w:val="DefaultParagraphFont"/>
    <w:rsid w:val="00D83D67"/>
  </w:style>
  <w:style w:type="paragraph" w:styleId="EndnoteText">
    <w:name w:val="endnote text"/>
    <w:basedOn w:val="Normal"/>
    <w:link w:val="EndnoteTextChar"/>
    <w:uiPriority w:val="99"/>
    <w:semiHidden/>
    <w:unhideWhenUsed/>
    <w:rsid w:val="007B6D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6D1A"/>
    <w:rPr>
      <w:sz w:val="20"/>
      <w:szCs w:val="20"/>
    </w:rPr>
  </w:style>
  <w:style w:type="character" w:styleId="EndnoteReference">
    <w:name w:val="endnote reference"/>
    <w:basedOn w:val="DefaultParagraphFont"/>
    <w:uiPriority w:val="99"/>
    <w:semiHidden/>
    <w:unhideWhenUsed/>
    <w:rsid w:val="007B6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9093">
      <w:bodyDiv w:val="1"/>
      <w:marLeft w:val="0"/>
      <w:marRight w:val="0"/>
      <w:marTop w:val="0"/>
      <w:marBottom w:val="0"/>
      <w:divBdr>
        <w:top w:val="none" w:sz="0" w:space="0" w:color="auto"/>
        <w:left w:val="none" w:sz="0" w:space="0" w:color="auto"/>
        <w:bottom w:val="none" w:sz="0" w:space="0" w:color="auto"/>
        <w:right w:val="none" w:sz="0" w:space="0" w:color="auto"/>
      </w:divBdr>
    </w:div>
    <w:div w:id="179051749">
      <w:bodyDiv w:val="1"/>
      <w:marLeft w:val="0"/>
      <w:marRight w:val="0"/>
      <w:marTop w:val="0"/>
      <w:marBottom w:val="0"/>
      <w:divBdr>
        <w:top w:val="none" w:sz="0" w:space="0" w:color="auto"/>
        <w:left w:val="none" w:sz="0" w:space="0" w:color="auto"/>
        <w:bottom w:val="none" w:sz="0" w:space="0" w:color="auto"/>
        <w:right w:val="none" w:sz="0" w:space="0" w:color="auto"/>
      </w:divBdr>
    </w:div>
    <w:div w:id="307785517">
      <w:bodyDiv w:val="1"/>
      <w:marLeft w:val="0"/>
      <w:marRight w:val="0"/>
      <w:marTop w:val="0"/>
      <w:marBottom w:val="0"/>
      <w:divBdr>
        <w:top w:val="none" w:sz="0" w:space="0" w:color="auto"/>
        <w:left w:val="none" w:sz="0" w:space="0" w:color="auto"/>
        <w:bottom w:val="none" w:sz="0" w:space="0" w:color="auto"/>
        <w:right w:val="none" w:sz="0" w:space="0" w:color="auto"/>
      </w:divBdr>
    </w:div>
    <w:div w:id="827554814">
      <w:bodyDiv w:val="1"/>
      <w:marLeft w:val="0"/>
      <w:marRight w:val="0"/>
      <w:marTop w:val="0"/>
      <w:marBottom w:val="0"/>
      <w:divBdr>
        <w:top w:val="none" w:sz="0" w:space="0" w:color="auto"/>
        <w:left w:val="none" w:sz="0" w:space="0" w:color="auto"/>
        <w:bottom w:val="none" w:sz="0" w:space="0" w:color="auto"/>
        <w:right w:val="none" w:sz="0" w:space="0" w:color="auto"/>
      </w:divBdr>
    </w:div>
    <w:div w:id="993022387">
      <w:bodyDiv w:val="1"/>
      <w:marLeft w:val="0"/>
      <w:marRight w:val="0"/>
      <w:marTop w:val="0"/>
      <w:marBottom w:val="0"/>
      <w:divBdr>
        <w:top w:val="none" w:sz="0" w:space="0" w:color="auto"/>
        <w:left w:val="none" w:sz="0" w:space="0" w:color="auto"/>
        <w:bottom w:val="none" w:sz="0" w:space="0" w:color="auto"/>
        <w:right w:val="none" w:sz="0" w:space="0" w:color="auto"/>
      </w:divBdr>
      <w:divsChild>
        <w:div w:id="641810398">
          <w:marLeft w:val="0"/>
          <w:marRight w:val="0"/>
          <w:marTop w:val="0"/>
          <w:marBottom w:val="0"/>
          <w:divBdr>
            <w:top w:val="none" w:sz="0" w:space="0" w:color="auto"/>
            <w:left w:val="none" w:sz="0" w:space="0" w:color="auto"/>
            <w:bottom w:val="none" w:sz="0" w:space="0" w:color="auto"/>
            <w:right w:val="none" w:sz="0" w:space="0" w:color="auto"/>
          </w:divBdr>
        </w:div>
      </w:divsChild>
    </w:div>
    <w:div w:id="1298342850">
      <w:bodyDiv w:val="1"/>
      <w:marLeft w:val="0"/>
      <w:marRight w:val="0"/>
      <w:marTop w:val="0"/>
      <w:marBottom w:val="0"/>
      <w:divBdr>
        <w:top w:val="none" w:sz="0" w:space="0" w:color="auto"/>
        <w:left w:val="none" w:sz="0" w:space="0" w:color="auto"/>
        <w:bottom w:val="none" w:sz="0" w:space="0" w:color="auto"/>
        <w:right w:val="none" w:sz="0" w:space="0" w:color="auto"/>
      </w:divBdr>
    </w:div>
    <w:div w:id="129914415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772359186">
      <w:bodyDiv w:val="1"/>
      <w:marLeft w:val="0"/>
      <w:marRight w:val="0"/>
      <w:marTop w:val="0"/>
      <w:marBottom w:val="0"/>
      <w:divBdr>
        <w:top w:val="none" w:sz="0" w:space="0" w:color="auto"/>
        <w:left w:val="none" w:sz="0" w:space="0" w:color="auto"/>
        <w:bottom w:val="none" w:sz="0" w:space="0" w:color="auto"/>
        <w:right w:val="none" w:sz="0" w:space="0" w:color="auto"/>
      </w:divBdr>
      <w:divsChild>
        <w:div w:id="1820418738">
          <w:marLeft w:val="0"/>
          <w:marRight w:val="0"/>
          <w:marTop w:val="0"/>
          <w:marBottom w:val="0"/>
          <w:divBdr>
            <w:top w:val="none" w:sz="0" w:space="0" w:color="auto"/>
            <w:left w:val="none" w:sz="0" w:space="0" w:color="auto"/>
            <w:bottom w:val="none" w:sz="0" w:space="0" w:color="auto"/>
            <w:right w:val="none" w:sz="0" w:space="0" w:color="auto"/>
          </w:divBdr>
        </w:div>
      </w:divsChild>
    </w:div>
    <w:div w:id="2078018216">
      <w:bodyDiv w:val="1"/>
      <w:marLeft w:val="0"/>
      <w:marRight w:val="0"/>
      <w:marTop w:val="0"/>
      <w:marBottom w:val="0"/>
      <w:divBdr>
        <w:top w:val="none" w:sz="0" w:space="0" w:color="auto"/>
        <w:left w:val="none" w:sz="0" w:space="0" w:color="auto"/>
        <w:bottom w:val="none" w:sz="0" w:space="0" w:color="auto"/>
        <w:right w:val="none" w:sz="0" w:space="0" w:color="auto"/>
      </w:divBdr>
      <w:divsChild>
        <w:div w:id="5644940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mailto:m.s.islam@essex.ac.uk" TargetMode="External"/><Relationship Id="rId2" Type="http://schemas.openxmlformats.org/officeDocument/2006/relationships/hyperlink" Target="mailto:cummingd@fau.edu" TargetMode="External"/><Relationship Id="rId1" Type="http://schemas.openxmlformats.org/officeDocument/2006/relationships/hyperlink" Target="mailto:muhammad.atif@mq.edu.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q20198130\Google%20Drive\My%20Drive%20data\GD%20and%20Loan%20Voilation\Data%20and%20Testing\GD%20and%20violation_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Graphs!$B$60</c:f>
              <c:strCache>
                <c:ptCount val="1"/>
                <c:pt idx="0">
                  <c:v>FOB</c:v>
                </c:pt>
              </c:strCache>
            </c:strRef>
          </c:tx>
          <c:spPr>
            <a:ln w="25400">
              <a:solidFill>
                <a:schemeClr val="tx1"/>
              </a:solidFill>
            </a:ln>
          </c:spPr>
          <c:marker>
            <c:symbol val="none"/>
          </c:marker>
          <c:cat>
            <c:numRef>
              <c:f>Graphs!$A$61:$A$81</c:f>
              <c:numCache>
                <c:formatCode>General</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Graphs!$B$61:$B$81</c:f>
              <c:numCache>
                <c:formatCode>General</c:formatCode>
                <c:ptCount val="21"/>
                <c:pt idx="0">
                  <c:v>7.5999999999999998E-2</c:v>
                </c:pt>
                <c:pt idx="1">
                  <c:v>3.5000000000000003E-2</c:v>
                </c:pt>
                <c:pt idx="2">
                  <c:v>4.1000000000000002E-2</c:v>
                </c:pt>
                <c:pt idx="3">
                  <c:v>4.5199999999999997E-2</c:v>
                </c:pt>
                <c:pt idx="4">
                  <c:v>4.1000000000000002E-2</c:v>
                </c:pt>
                <c:pt idx="5">
                  <c:v>4.5999999999999999E-2</c:v>
                </c:pt>
                <c:pt idx="6">
                  <c:v>4.8000000000000001E-2</c:v>
                </c:pt>
                <c:pt idx="7">
                  <c:v>4.8000000000000001E-2</c:v>
                </c:pt>
                <c:pt idx="8">
                  <c:v>4.7E-2</c:v>
                </c:pt>
                <c:pt idx="9">
                  <c:v>4.8000000000000001E-2</c:v>
                </c:pt>
                <c:pt idx="10" formatCode="0.000">
                  <c:v>5.0999999999999997E-2</c:v>
                </c:pt>
                <c:pt idx="11" formatCode="0.000">
                  <c:v>0.05</c:v>
                </c:pt>
                <c:pt idx="12" formatCode="0.000">
                  <c:v>5.5E-2</c:v>
                </c:pt>
                <c:pt idx="13" formatCode="0.000">
                  <c:v>5.8000000000000003E-2</c:v>
                </c:pt>
                <c:pt idx="14" formatCode="0.000">
                  <c:v>6.4000000000000001E-2</c:v>
                </c:pt>
                <c:pt idx="15" formatCode="0.000">
                  <c:v>7.0999999999999994E-2</c:v>
                </c:pt>
                <c:pt idx="16" formatCode="0.000">
                  <c:v>7.6999999999999999E-2</c:v>
                </c:pt>
                <c:pt idx="17" formatCode="0.000">
                  <c:v>8.8999999999999996E-2</c:v>
                </c:pt>
                <c:pt idx="18" formatCode="0.000">
                  <c:v>9.7000000000000003E-2</c:v>
                </c:pt>
                <c:pt idx="19" formatCode="0.000">
                  <c:v>0.114</c:v>
                </c:pt>
                <c:pt idx="20" formatCode="0.000">
                  <c:v>0.13100000000000001</c:v>
                </c:pt>
              </c:numCache>
            </c:numRef>
          </c:val>
          <c:smooth val="0"/>
          <c:extLst>
            <c:ext xmlns:c16="http://schemas.microsoft.com/office/drawing/2014/chart" uri="{C3380CC4-5D6E-409C-BE32-E72D297353CC}">
              <c16:uniqueId val="{00000000-5EF2-495C-91F3-92F7CA5C16C5}"/>
            </c:ext>
          </c:extLst>
        </c:ser>
        <c:ser>
          <c:idx val="1"/>
          <c:order val="1"/>
          <c:tx>
            <c:strRef>
              <c:f>Graphs!$C$60</c:f>
              <c:strCache>
                <c:ptCount val="1"/>
                <c:pt idx="0">
                  <c:v>PVIOL</c:v>
                </c:pt>
              </c:strCache>
            </c:strRef>
          </c:tx>
          <c:spPr>
            <a:ln w="25400">
              <a:solidFill>
                <a:schemeClr val="tx1"/>
              </a:solidFill>
              <a:prstDash val="dash"/>
            </a:ln>
          </c:spPr>
          <c:marker>
            <c:symbol val="none"/>
          </c:marker>
          <c:cat>
            <c:numRef>
              <c:f>Graphs!$A$61:$A$81</c:f>
              <c:numCache>
                <c:formatCode>General</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Graphs!$C$61:$C$81</c:f>
              <c:numCache>
                <c:formatCode>General</c:formatCode>
                <c:ptCount val="21"/>
                <c:pt idx="0">
                  <c:v>0.42399999999999999</c:v>
                </c:pt>
                <c:pt idx="1">
                  <c:v>0.42899999999999999</c:v>
                </c:pt>
                <c:pt idx="2">
                  <c:v>0.43</c:v>
                </c:pt>
                <c:pt idx="3">
                  <c:v>0.44900000000000001</c:v>
                </c:pt>
                <c:pt idx="4">
                  <c:v>0.45</c:v>
                </c:pt>
                <c:pt idx="5">
                  <c:v>0.436</c:v>
                </c:pt>
                <c:pt idx="6">
                  <c:v>0.41199999999999998</c:v>
                </c:pt>
                <c:pt idx="7">
                  <c:v>0.373</c:v>
                </c:pt>
                <c:pt idx="8">
                  <c:v>0.34499999999999997</c:v>
                </c:pt>
                <c:pt idx="9">
                  <c:v>0.33600000000000002</c:v>
                </c:pt>
                <c:pt idx="10" formatCode="0.000">
                  <c:v>0.33200000000000002</c:v>
                </c:pt>
                <c:pt idx="11" formatCode="0.000">
                  <c:v>0.32500000000000001</c:v>
                </c:pt>
                <c:pt idx="12" formatCode="0.000">
                  <c:v>0.30399999999999999</c:v>
                </c:pt>
                <c:pt idx="13" formatCode="0.000">
                  <c:v>0.28699999999999998</c:v>
                </c:pt>
                <c:pt idx="14" formatCode="0.000">
                  <c:v>0.26900000000000002</c:v>
                </c:pt>
                <c:pt idx="15" formatCode="0.000">
                  <c:v>0.252</c:v>
                </c:pt>
                <c:pt idx="16" formatCode="0.000">
                  <c:v>0.24099999999999999</c:v>
                </c:pt>
                <c:pt idx="17" formatCode="0.000">
                  <c:v>0.23400000000000001</c:v>
                </c:pt>
                <c:pt idx="18" formatCode="0.000">
                  <c:v>0.23400000000000001</c:v>
                </c:pt>
                <c:pt idx="19" formatCode="0.000">
                  <c:v>0.223</c:v>
                </c:pt>
                <c:pt idx="20" formatCode="0.000">
                  <c:v>0.218</c:v>
                </c:pt>
              </c:numCache>
            </c:numRef>
          </c:val>
          <c:smooth val="0"/>
          <c:extLst>
            <c:ext xmlns:c16="http://schemas.microsoft.com/office/drawing/2014/chart" uri="{C3380CC4-5D6E-409C-BE32-E72D297353CC}">
              <c16:uniqueId val="{00000001-5EF2-495C-91F3-92F7CA5C16C5}"/>
            </c:ext>
          </c:extLst>
        </c:ser>
        <c:dLbls>
          <c:showLegendKey val="0"/>
          <c:showVal val="0"/>
          <c:showCatName val="0"/>
          <c:showSerName val="0"/>
          <c:showPercent val="0"/>
          <c:showBubbleSize val="0"/>
        </c:dLbls>
        <c:smooth val="0"/>
        <c:axId val="149421640"/>
        <c:axId val="150026648"/>
      </c:lineChart>
      <c:catAx>
        <c:axId val="149421640"/>
        <c:scaling>
          <c:orientation val="minMax"/>
        </c:scaling>
        <c:delete val="0"/>
        <c:axPos val="b"/>
        <c:numFmt formatCode="General" sourceLinked="1"/>
        <c:majorTickMark val="none"/>
        <c:minorTickMark val="none"/>
        <c:tickLblPos val="nextTo"/>
        <c:crossAx val="150026648"/>
        <c:crosses val="autoZero"/>
        <c:auto val="1"/>
        <c:lblAlgn val="ctr"/>
        <c:lblOffset val="100"/>
        <c:noMultiLvlLbl val="0"/>
      </c:catAx>
      <c:valAx>
        <c:axId val="150026648"/>
        <c:scaling>
          <c:orientation val="minMax"/>
        </c:scaling>
        <c:delete val="0"/>
        <c:axPos val="l"/>
        <c:numFmt formatCode="General" sourceLinked="0"/>
        <c:majorTickMark val="none"/>
        <c:minorTickMark val="none"/>
        <c:tickLblPos val="nextTo"/>
        <c:crossAx val="149421640"/>
        <c:crosses val="autoZero"/>
        <c:crossBetween val="between"/>
        <c:majorUnit val="0.1"/>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5507-8832-40B2-AB19-0691EF5CB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17586</Words>
  <Characters>100241</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Atif Muhammad</dc:creator>
  <dc:description/>
  <cp:lastModifiedBy>Md Samsul Alam</cp:lastModifiedBy>
  <cp:revision>3</cp:revision>
  <dcterms:created xsi:type="dcterms:W3CDTF">2023-09-23T21:09:00Z</dcterms:created>
  <dcterms:modified xsi:type="dcterms:W3CDTF">2023-09-23T21:10:00Z</dcterms:modified>
</cp:coreProperties>
</file>