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EF8B" w14:textId="77777777" w:rsidR="00061CE6" w:rsidRDefault="00061CE6" w:rsidP="00061CE6">
      <w:pPr>
        <w:spacing w:line="480" w:lineRule="auto"/>
        <w:jc w:val="center"/>
        <w:rPr>
          <w:b/>
          <w:bCs/>
        </w:rPr>
      </w:pPr>
    </w:p>
    <w:p w14:paraId="01BA6CCF" w14:textId="77777777" w:rsidR="00061CE6" w:rsidRDefault="00061CE6" w:rsidP="00061CE6">
      <w:pPr>
        <w:spacing w:line="480" w:lineRule="auto"/>
        <w:jc w:val="center"/>
        <w:rPr>
          <w:b/>
          <w:bCs/>
        </w:rPr>
      </w:pPr>
    </w:p>
    <w:p w14:paraId="67ECF559" w14:textId="77777777" w:rsidR="00061CE6" w:rsidRDefault="00061CE6" w:rsidP="00061CE6">
      <w:pPr>
        <w:spacing w:line="480" w:lineRule="auto"/>
        <w:jc w:val="center"/>
        <w:rPr>
          <w:b/>
          <w:bCs/>
        </w:rPr>
      </w:pPr>
    </w:p>
    <w:p w14:paraId="088D415D" w14:textId="6F429BE6" w:rsidR="00061CE6" w:rsidRDefault="00061CE6" w:rsidP="00061CE6">
      <w:pPr>
        <w:spacing w:line="480" w:lineRule="auto"/>
        <w:jc w:val="center"/>
        <w:rPr>
          <w:b/>
          <w:bCs/>
        </w:rPr>
      </w:pPr>
      <w:r>
        <w:rPr>
          <w:b/>
          <w:bCs/>
        </w:rPr>
        <w:t xml:space="preserve">Humane Interrogation Strategies are Associated with Confessions, Cooperation, and Disclosure: Evidence from a Field Study of </w:t>
      </w:r>
      <w:r w:rsidR="00221E0B">
        <w:rPr>
          <w:b/>
          <w:bCs/>
        </w:rPr>
        <w:t>Incarcerat</w:t>
      </w:r>
      <w:r w:rsidR="00567461">
        <w:rPr>
          <w:b/>
          <w:bCs/>
        </w:rPr>
        <w:t>ed</w:t>
      </w:r>
      <w:r w:rsidR="00221E0B">
        <w:rPr>
          <w:b/>
          <w:bCs/>
        </w:rPr>
        <w:t xml:space="preserve"> Individuals in the </w:t>
      </w:r>
      <w:r>
        <w:rPr>
          <w:b/>
          <w:bCs/>
        </w:rPr>
        <w:t>U.S.</w:t>
      </w:r>
    </w:p>
    <w:p w14:paraId="2E1131BA" w14:textId="77777777" w:rsidR="00061CE6" w:rsidRDefault="00061CE6" w:rsidP="00061CE6">
      <w:pPr>
        <w:spacing w:line="480" w:lineRule="auto"/>
        <w:jc w:val="center"/>
        <w:rPr>
          <w:b/>
          <w:bCs/>
        </w:rPr>
      </w:pPr>
    </w:p>
    <w:p w14:paraId="64AD7519" w14:textId="453B484B" w:rsidR="00061CE6" w:rsidRPr="00A97A7B" w:rsidRDefault="00061CE6" w:rsidP="00061CE6">
      <w:pPr>
        <w:spacing w:line="480" w:lineRule="auto"/>
        <w:jc w:val="center"/>
        <w:rPr>
          <w:rFonts w:eastAsia="Times New Roman"/>
          <w:vertAlign w:val="superscript"/>
        </w:rPr>
      </w:pPr>
      <w:r w:rsidRPr="008C1B3E">
        <w:rPr>
          <w:rFonts w:eastAsia="Times New Roman"/>
        </w:rPr>
        <w:t>Talley Bettens</w:t>
      </w:r>
      <w:r>
        <w:rPr>
          <w:rFonts w:eastAsia="Times New Roman"/>
          <w:vertAlign w:val="superscript"/>
        </w:rPr>
        <w:t>1</w:t>
      </w:r>
    </w:p>
    <w:p w14:paraId="6D7239B0" w14:textId="024DAFA8" w:rsidR="00061CE6" w:rsidRDefault="00061CE6" w:rsidP="00061CE6">
      <w:pPr>
        <w:spacing w:line="480" w:lineRule="auto"/>
        <w:jc w:val="center"/>
        <w:rPr>
          <w:rFonts w:eastAsia="Times New Roman"/>
          <w:vertAlign w:val="superscript"/>
        </w:rPr>
      </w:pPr>
      <w:r w:rsidRPr="008C1B3E">
        <w:rPr>
          <w:rFonts w:eastAsia="Times New Roman"/>
        </w:rPr>
        <w:t>Hayley M. D. Cleary</w:t>
      </w:r>
      <w:r>
        <w:rPr>
          <w:rFonts w:eastAsia="Times New Roman"/>
          <w:vertAlign w:val="superscript"/>
        </w:rPr>
        <w:t>2</w:t>
      </w:r>
    </w:p>
    <w:p w14:paraId="521C0D92" w14:textId="5C7C24BE" w:rsidR="00061CE6" w:rsidRPr="00C82AD6" w:rsidRDefault="00061CE6" w:rsidP="00061CE6">
      <w:pPr>
        <w:spacing w:line="480" w:lineRule="auto"/>
        <w:jc w:val="center"/>
        <w:rPr>
          <w:rFonts w:eastAsia="Times New Roman"/>
        </w:rPr>
      </w:pPr>
      <w:r>
        <w:rPr>
          <w:rFonts w:eastAsia="Times New Roman"/>
        </w:rPr>
        <w:t>Ray Bull</w:t>
      </w:r>
      <w:r>
        <w:rPr>
          <w:rFonts w:eastAsia="Times New Roman"/>
          <w:vertAlign w:val="superscript"/>
        </w:rPr>
        <w:t>3</w:t>
      </w:r>
    </w:p>
    <w:p w14:paraId="19C0CEED" w14:textId="5F4C7F83" w:rsidR="00676601" w:rsidRDefault="00676601" w:rsidP="00676601">
      <w:pPr>
        <w:spacing w:line="480" w:lineRule="auto"/>
        <w:jc w:val="center"/>
        <w:rPr>
          <w:rFonts w:eastAsia="Times New Roman"/>
          <w:iCs/>
        </w:rPr>
      </w:pPr>
      <w:r>
        <w:rPr>
          <w:rFonts w:eastAsia="Times New Roman"/>
          <w:vertAlign w:val="superscript"/>
        </w:rPr>
        <w:t>1</w:t>
      </w:r>
      <w:r w:rsidRPr="00A97A7B">
        <w:rPr>
          <w:rFonts w:eastAsia="Times New Roman"/>
          <w:iCs/>
        </w:rPr>
        <w:t xml:space="preserve"> George Mason University</w:t>
      </w:r>
      <w:r>
        <w:rPr>
          <w:rFonts w:eastAsia="Times New Roman"/>
          <w:iCs/>
        </w:rPr>
        <w:t>, Department of Criminology, Law and Society</w:t>
      </w:r>
    </w:p>
    <w:p w14:paraId="799D9E9B" w14:textId="14C4B2D0" w:rsidR="00676601" w:rsidRDefault="00676601" w:rsidP="00676601">
      <w:pPr>
        <w:spacing w:line="480" w:lineRule="auto"/>
        <w:jc w:val="center"/>
        <w:rPr>
          <w:rFonts w:eastAsia="Times New Roman"/>
          <w:iCs/>
        </w:rPr>
      </w:pPr>
      <w:r>
        <w:rPr>
          <w:rFonts w:eastAsia="Times New Roman"/>
          <w:vertAlign w:val="superscript"/>
        </w:rPr>
        <w:t>2</w:t>
      </w:r>
      <w:r w:rsidRPr="00A97A7B">
        <w:rPr>
          <w:rFonts w:eastAsia="Times New Roman"/>
          <w:iCs/>
        </w:rPr>
        <w:t xml:space="preserve"> Virginia Commonwealth University</w:t>
      </w:r>
      <w:r>
        <w:rPr>
          <w:rFonts w:eastAsia="Times New Roman"/>
          <w:iCs/>
        </w:rPr>
        <w:t>, Department of Criminal Justice</w:t>
      </w:r>
    </w:p>
    <w:p w14:paraId="78869D46" w14:textId="590C9074" w:rsidR="00676601" w:rsidRDefault="00676601" w:rsidP="00676601">
      <w:pPr>
        <w:spacing w:line="480" w:lineRule="auto"/>
        <w:jc w:val="center"/>
        <w:rPr>
          <w:rFonts w:eastAsia="Times New Roman"/>
        </w:rPr>
      </w:pPr>
      <w:r>
        <w:rPr>
          <w:rFonts w:eastAsia="Times New Roman"/>
          <w:vertAlign w:val="superscript"/>
        </w:rPr>
        <w:t xml:space="preserve">3 </w:t>
      </w:r>
      <w:r w:rsidRPr="00C82AD6">
        <w:rPr>
          <w:rFonts w:eastAsia="Times New Roman"/>
        </w:rPr>
        <w:t xml:space="preserve">Department of </w:t>
      </w:r>
      <w:r>
        <w:rPr>
          <w:rFonts w:eastAsia="Times New Roman"/>
        </w:rPr>
        <w:t>Law</w:t>
      </w:r>
      <w:r w:rsidRPr="00C82AD6">
        <w:rPr>
          <w:rFonts w:eastAsia="Times New Roman"/>
        </w:rPr>
        <w:t xml:space="preserve"> and Social Sciences, University of Derby</w:t>
      </w:r>
    </w:p>
    <w:p w14:paraId="16BAD0C5" w14:textId="77777777" w:rsidR="00676601" w:rsidRDefault="00676601" w:rsidP="00676601">
      <w:pPr>
        <w:spacing w:line="480" w:lineRule="auto"/>
        <w:jc w:val="center"/>
        <w:rPr>
          <w:rFonts w:eastAsia="Times New Roman"/>
          <w:b/>
          <w:bCs/>
        </w:rPr>
      </w:pPr>
    </w:p>
    <w:p w14:paraId="0190F330" w14:textId="39FD71A5" w:rsidR="00061CE6" w:rsidRPr="00A97A7B" w:rsidRDefault="00676601" w:rsidP="00676601">
      <w:pPr>
        <w:spacing w:line="480" w:lineRule="auto"/>
        <w:ind w:firstLine="720"/>
        <w:rPr>
          <w:rFonts w:eastAsia="Times New Roman"/>
          <w:iCs/>
        </w:rPr>
      </w:pPr>
      <w:r>
        <w:rPr>
          <w:rFonts w:eastAsia="Times New Roman"/>
          <w:iCs/>
        </w:rPr>
        <w:t xml:space="preserve">Talley </w:t>
      </w:r>
      <w:proofErr w:type="spellStart"/>
      <w:r>
        <w:rPr>
          <w:rFonts w:eastAsia="Times New Roman"/>
          <w:iCs/>
        </w:rPr>
        <w:t>Bettens</w:t>
      </w:r>
      <w:proofErr w:type="spellEnd"/>
      <w:r>
        <w:rPr>
          <w:rFonts w:eastAsia="Times New Roman"/>
          <w:iCs/>
        </w:rPr>
        <w:t xml:space="preserve"> </w:t>
      </w:r>
      <w:r w:rsidR="00061CE6" w:rsidRPr="008C1B3E">
        <w:rPr>
          <w:rFonts w:eastAsia="Times New Roman"/>
          <w:noProof/>
        </w:rPr>
        <w:drawing>
          <wp:inline distT="114300" distB="114300" distL="114300" distR="114300" wp14:anchorId="18CBDA7C" wp14:editId="5F898888">
            <wp:extent cx="152400" cy="15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00061CE6" w:rsidRPr="008C1B3E">
        <w:rPr>
          <w:rFonts w:eastAsia="Times New Roman"/>
        </w:rPr>
        <w:t xml:space="preserve"> 0000-0003-3513-4212</w:t>
      </w:r>
      <w:r w:rsidR="00061CE6">
        <w:rPr>
          <w:rFonts w:eastAsia="Times New Roman"/>
        </w:rPr>
        <w:t xml:space="preserve"> </w:t>
      </w:r>
    </w:p>
    <w:p w14:paraId="30CE20D3" w14:textId="04575454" w:rsidR="00061CE6" w:rsidRDefault="00676601" w:rsidP="00676601">
      <w:pPr>
        <w:spacing w:line="480" w:lineRule="auto"/>
        <w:ind w:firstLine="720"/>
        <w:rPr>
          <w:rFonts w:eastAsia="Times New Roman"/>
        </w:rPr>
      </w:pPr>
      <w:r>
        <w:rPr>
          <w:rFonts w:eastAsia="Times New Roman"/>
          <w:iCs/>
        </w:rPr>
        <w:t xml:space="preserve">Hayley M. D. Cleary </w:t>
      </w:r>
      <w:r w:rsidR="00061CE6" w:rsidRPr="008C1B3E">
        <w:rPr>
          <w:rFonts w:eastAsia="Times New Roman"/>
          <w:noProof/>
        </w:rPr>
        <w:drawing>
          <wp:inline distT="114300" distB="114300" distL="114300" distR="114300" wp14:anchorId="3A47C02B" wp14:editId="6DA407A3">
            <wp:extent cx="152400" cy="152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00061CE6" w:rsidRPr="008C1B3E">
        <w:rPr>
          <w:rFonts w:eastAsia="Times New Roman"/>
        </w:rPr>
        <w:t xml:space="preserve"> 0000-0002-0859-7134</w:t>
      </w:r>
    </w:p>
    <w:p w14:paraId="6ECE14D2" w14:textId="5C491840" w:rsidR="00061CE6" w:rsidRPr="00C82AD6" w:rsidRDefault="00676601" w:rsidP="00676601">
      <w:pPr>
        <w:spacing w:line="480" w:lineRule="auto"/>
        <w:ind w:firstLine="720"/>
        <w:rPr>
          <w:rFonts w:eastAsia="Times New Roman"/>
        </w:rPr>
      </w:pPr>
      <w:r>
        <w:rPr>
          <w:rFonts w:eastAsia="Times New Roman"/>
        </w:rPr>
        <w:t xml:space="preserve">Ray Bull </w:t>
      </w:r>
      <w:r w:rsidR="00061CE6" w:rsidRPr="008C1B3E">
        <w:rPr>
          <w:rFonts w:eastAsia="Times New Roman"/>
          <w:noProof/>
        </w:rPr>
        <w:drawing>
          <wp:inline distT="114300" distB="114300" distL="114300" distR="114300" wp14:anchorId="48C5E622" wp14:editId="6B1A922C">
            <wp:extent cx="152400" cy="152400"/>
            <wp:effectExtent l="0" t="0" r="0" b="0"/>
            <wp:docPr id="1535486888" name="Picture 15354868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00061CE6">
        <w:rPr>
          <w:rFonts w:eastAsia="Times New Roman"/>
        </w:rPr>
        <w:t xml:space="preserve"> </w:t>
      </w:r>
      <w:r w:rsidR="00061CE6" w:rsidRPr="008A65B0">
        <w:rPr>
          <w:rFonts w:eastAsia="Times New Roman"/>
        </w:rPr>
        <w:t>0000-0001-6065-467X</w:t>
      </w:r>
    </w:p>
    <w:p w14:paraId="05267F65" w14:textId="081B0591" w:rsidR="00676601" w:rsidRDefault="00676601" w:rsidP="00061CE6">
      <w:pPr>
        <w:spacing w:line="480" w:lineRule="auto"/>
        <w:rPr>
          <w:rFonts w:eastAsia="Times New Roman"/>
          <w:bCs/>
          <w:lang w:val="en"/>
        </w:rPr>
      </w:pPr>
      <w:r>
        <w:rPr>
          <w:rFonts w:eastAsia="Times New Roman"/>
          <w:bCs/>
          <w:lang w:val="en"/>
        </w:rPr>
        <w:tab/>
      </w:r>
    </w:p>
    <w:p w14:paraId="1FFBC546" w14:textId="1E66061E" w:rsidR="00061CE6" w:rsidRDefault="0006479C" w:rsidP="0006479C">
      <w:pPr>
        <w:spacing w:line="480" w:lineRule="auto"/>
        <w:rPr>
          <w:rFonts w:eastAsia="Times New Roman"/>
          <w:bCs/>
          <w:lang w:val="en"/>
        </w:rPr>
      </w:pPr>
      <w:r w:rsidRPr="00EB3A7E">
        <w:rPr>
          <w:b/>
          <w:bCs/>
        </w:rPr>
        <w:t>AUTHORS’ NOTE.</w:t>
      </w:r>
      <w:r>
        <w:t xml:space="preserve"> </w:t>
      </w:r>
      <w:r>
        <w:rPr>
          <w:rFonts w:eastAsia="Times New Roman"/>
          <w:bCs/>
          <w:lang w:val="en"/>
        </w:rPr>
        <w:t xml:space="preserve">We have no known conflict of interest to disclose. </w:t>
      </w:r>
      <w:r w:rsidR="00061CE6" w:rsidRPr="002B3C4D">
        <w:rPr>
          <w:rFonts w:eastAsia="Times New Roman"/>
          <w:bCs/>
          <w:lang w:val="en"/>
        </w:rPr>
        <w:t xml:space="preserve">Correspondence concerning this article should be addressed to Talley </w:t>
      </w:r>
      <w:proofErr w:type="spellStart"/>
      <w:r w:rsidR="00061CE6" w:rsidRPr="002B3C4D">
        <w:rPr>
          <w:rFonts w:eastAsia="Times New Roman"/>
          <w:bCs/>
          <w:lang w:val="en"/>
        </w:rPr>
        <w:t>Bettens</w:t>
      </w:r>
      <w:proofErr w:type="spellEnd"/>
      <w:r w:rsidR="00061CE6" w:rsidRPr="002B3C4D">
        <w:rPr>
          <w:rFonts w:eastAsia="Times New Roman"/>
          <w:bCs/>
          <w:lang w:val="en"/>
        </w:rPr>
        <w:t>, Department of Criminology, Law and Society, George Mason University, Fairfax, VA. Email: tbettens@gmu.edu</w:t>
      </w:r>
    </w:p>
    <w:p w14:paraId="06E00AFC" w14:textId="77777777" w:rsidR="00676601" w:rsidRDefault="00676601">
      <w:pPr>
        <w:rPr>
          <w:rFonts w:eastAsia="Times New Roman"/>
          <w:b/>
          <w:lang w:val="en"/>
        </w:rPr>
      </w:pPr>
      <w:r>
        <w:rPr>
          <w:rFonts w:eastAsia="Times New Roman"/>
          <w:b/>
          <w:lang w:val="en"/>
        </w:rPr>
        <w:br w:type="page"/>
      </w:r>
    </w:p>
    <w:p w14:paraId="34190707" w14:textId="3F4E54C1" w:rsidR="0006479C" w:rsidRDefault="0006479C" w:rsidP="0006479C">
      <w:pPr>
        <w:spacing w:line="480" w:lineRule="auto"/>
        <w:jc w:val="center"/>
        <w:rPr>
          <w:rFonts w:eastAsia="Times New Roman"/>
          <w:b/>
          <w:lang w:val="en"/>
        </w:rPr>
      </w:pPr>
      <w:proofErr w:type="spellStart"/>
      <w:r w:rsidRPr="00CE7D77">
        <w:rPr>
          <w:b/>
          <w:bCs/>
        </w:rPr>
        <w:lastRenderedPageBreak/>
        <w:t>Biosketches</w:t>
      </w:r>
      <w:proofErr w:type="spellEnd"/>
    </w:p>
    <w:p w14:paraId="2D858D80" w14:textId="4845AD60" w:rsidR="00676601" w:rsidRDefault="00676601" w:rsidP="00676601">
      <w:pPr>
        <w:spacing w:line="480" w:lineRule="auto"/>
        <w:rPr>
          <w:rFonts w:eastAsia="Times New Roman"/>
          <w:bCs/>
          <w:lang w:val="en"/>
        </w:rPr>
      </w:pPr>
      <w:r>
        <w:rPr>
          <w:rFonts w:eastAsia="Times New Roman"/>
          <w:b/>
          <w:lang w:val="en"/>
        </w:rPr>
        <w:t xml:space="preserve">Talley </w:t>
      </w:r>
      <w:proofErr w:type="spellStart"/>
      <w:r>
        <w:rPr>
          <w:rFonts w:eastAsia="Times New Roman"/>
          <w:b/>
          <w:lang w:val="en"/>
        </w:rPr>
        <w:t>Bettens</w:t>
      </w:r>
      <w:proofErr w:type="spellEnd"/>
      <w:r>
        <w:rPr>
          <w:rFonts w:eastAsia="Times New Roman"/>
          <w:bCs/>
          <w:lang w:val="en"/>
        </w:rPr>
        <w:t xml:space="preserve">, MS, is a doctoral student in the Department of Criminology, Law and Society at George Mason University. </w:t>
      </w:r>
      <w:r w:rsidRPr="00676601">
        <w:rPr>
          <w:rFonts w:eastAsia="Times New Roman"/>
          <w:bCs/>
          <w:lang w:val="en"/>
        </w:rPr>
        <w:t>Her research</w:t>
      </w:r>
      <w:r>
        <w:rPr>
          <w:rFonts w:eastAsia="Times New Roman"/>
          <w:bCs/>
          <w:lang w:val="en"/>
        </w:rPr>
        <w:t xml:space="preserve"> </w:t>
      </w:r>
      <w:r w:rsidR="003C6E30">
        <w:rPr>
          <w:rFonts w:eastAsia="Times New Roman"/>
          <w:bCs/>
          <w:lang w:val="en"/>
        </w:rPr>
        <w:t>interests include</w:t>
      </w:r>
      <w:r w:rsidRPr="00676601">
        <w:rPr>
          <w:rFonts w:eastAsia="Times New Roman"/>
          <w:bCs/>
          <w:lang w:val="en"/>
        </w:rPr>
        <w:t xml:space="preserve"> wrongful convictions, false admissions of guilt, and adolescent legal </w:t>
      </w:r>
      <w:r>
        <w:rPr>
          <w:rFonts w:eastAsia="Times New Roman"/>
          <w:bCs/>
          <w:lang w:val="en"/>
        </w:rPr>
        <w:t>decision-making</w:t>
      </w:r>
      <w:r w:rsidRPr="00676601">
        <w:rPr>
          <w:rFonts w:eastAsia="Times New Roman"/>
          <w:bCs/>
          <w:lang w:val="en"/>
        </w:rPr>
        <w:t xml:space="preserve"> in the context of interrogations and </w:t>
      </w:r>
      <w:r w:rsidR="003C6E30">
        <w:rPr>
          <w:rFonts w:eastAsia="Times New Roman"/>
          <w:bCs/>
          <w:lang w:val="en"/>
        </w:rPr>
        <w:t xml:space="preserve">guilty </w:t>
      </w:r>
      <w:r w:rsidRPr="00676601">
        <w:rPr>
          <w:rFonts w:eastAsia="Times New Roman"/>
          <w:bCs/>
          <w:lang w:val="en"/>
        </w:rPr>
        <w:t>pleas</w:t>
      </w:r>
      <w:r>
        <w:rPr>
          <w:rFonts w:eastAsia="Times New Roman"/>
          <w:bCs/>
          <w:lang w:val="en"/>
        </w:rPr>
        <w:t>.</w:t>
      </w:r>
    </w:p>
    <w:p w14:paraId="6298765E" w14:textId="77777777" w:rsidR="0006479C" w:rsidRDefault="0006479C" w:rsidP="00676601">
      <w:pPr>
        <w:spacing w:line="480" w:lineRule="auto"/>
        <w:rPr>
          <w:rFonts w:eastAsia="Times New Roman"/>
          <w:bCs/>
          <w:lang w:val="en"/>
        </w:rPr>
      </w:pPr>
    </w:p>
    <w:p w14:paraId="29697410" w14:textId="27898776" w:rsidR="003C6E30" w:rsidRDefault="003C6E30" w:rsidP="00676601">
      <w:pPr>
        <w:spacing w:line="480" w:lineRule="auto"/>
        <w:rPr>
          <w:rFonts w:eastAsia="Times New Roman"/>
          <w:bCs/>
          <w:lang w:val="en"/>
        </w:rPr>
      </w:pPr>
      <w:r>
        <w:rPr>
          <w:rFonts w:eastAsia="Times New Roman"/>
          <w:b/>
          <w:lang w:val="en"/>
        </w:rPr>
        <w:t>Hayley M. D. Cleary</w:t>
      </w:r>
      <w:r>
        <w:rPr>
          <w:rFonts w:eastAsia="Times New Roman"/>
          <w:bCs/>
          <w:lang w:val="en"/>
        </w:rPr>
        <w:t xml:space="preserve">, MPP, PhD, </w:t>
      </w:r>
      <w:r w:rsidR="00FA751C">
        <w:rPr>
          <w:rFonts w:eastAsia="Times New Roman"/>
          <w:bCs/>
          <w:lang w:val="en"/>
        </w:rPr>
        <w:t xml:space="preserve">is </w:t>
      </w:r>
      <w:r w:rsidR="000D641B">
        <w:rPr>
          <w:rFonts w:eastAsia="Times New Roman"/>
          <w:bCs/>
          <w:lang w:val="en"/>
        </w:rPr>
        <w:t>an Associate Professor of Criminal Justice and Public Policy at Virginia Commonwealth University.</w:t>
      </w:r>
      <w:r w:rsidR="005C5EEB">
        <w:rPr>
          <w:rFonts w:eastAsia="Times New Roman"/>
          <w:bCs/>
          <w:lang w:val="en"/>
        </w:rPr>
        <w:t xml:space="preserve"> Her work examines </w:t>
      </w:r>
      <w:r w:rsidR="009B7187">
        <w:rPr>
          <w:rFonts w:eastAsia="Times New Roman"/>
          <w:bCs/>
          <w:lang w:val="en"/>
        </w:rPr>
        <w:t xml:space="preserve">police </w:t>
      </w:r>
      <w:r w:rsidR="005C5EEB">
        <w:rPr>
          <w:rFonts w:eastAsia="Times New Roman"/>
          <w:bCs/>
          <w:lang w:val="en"/>
        </w:rPr>
        <w:t>interviewing and interrogation</w:t>
      </w:r>
      <w:r w:rsidR="009B7187">
        <w:rPr>
          <w:rFonts w:eastAsia="Times New Roman"/>
          <w:bCs/>
          <w:lang w:val="en"/>
        </w:rPr>
        <w:t>, adolescent development in legal contexts, and false confessions.</w:t>
      </w:r>
    </w:p>
    <w:p w14:paraId="035685D0" w14:textId="77777777" w:rsidR="0006479C" w:rsidRDefault="0006479C" w:rsidP="00676601">
      <w:pPr>
        <w:spacing w:line="480" w:lineRule="auto"/>
        <w:rPr>
          <w:rFonts w:eastAsia="Times New Roman"/>
          <w:bCs/>
          <w:lang w:val="en"/>
        </w:rPr>
      </w:pPr>
    </w:p>
    <w:p w14:paraId="0E929AF8" w14:textId="344C99C1" w:rsidR="00AB6CA8" w:rsidRPr="00AB6CA8" w:rsidRDefault="00AB6CA8" w:rsidP="00AB6CA8">
      <w:pPr>
        <w:spacing w:line="480" w:lineRule="auto"/>
        <w:rPr>
          <w:bCs/>
        </w:rPr>
      </w:pPr>
      <w:r w:rsidRPr="00AB6CA8">
        <w:rPr>
          <w:b/>
        </w:rPr>
        <w:t>Professor Ray Bull</w:t>
      </w:r>
      <w:r>
        <w:rPr>
          <w:bCs/>
        </w:rPr>
        <w:t>,</w:t>
      </w:r>
      <w:r w:rsidRPr="00AB6CA8">
        <w:rPr>
          <w:bCs/>
        </w:rPr>
        <w:t xml:space="preserve"> DSc</w:t>
      </w:r>
      <w:r>
        <w:rPr>
          <w:bCs/>
        </w:rPr>
        <w:t>,</w:t>
      </w:r>
      <w:r w:rsidRPr="00AB6CA8">
        <w:rPr>
          <w:bCs/>
        </w:rPr>
        <w:t xml:space="preserve"> is (part-time) Professor of Criminal Investigation at Derby University in England. His main area of interest is the investigative interviewing of </w:t>
      </w:r>
      <w:del w:id="0" w:author="Hayley Cleary" w:date="2024-01-27T09:16:00Z">
        <w:r w:rsidRPr="00AB6CA8" w:rsidDel="00F93378">
          <w:rPr>
            <w:bCs/>
          </w:rPr>
          <w:delText xml:space="preserve">suspects, </w:delText>
        </w:r>
      </w:del>
      <w:r w:rsidRPr="00AB6CA8">
        <w:rPr>
          <w:bCs/>
        </w:rPr>
        <w:t>witnesses</w:t>
      </w:r>
      <w:ins w:id="1" w:author="Hayley Cleary" w:date="2024-01-27T09:16:00Z">
        <w:r w:rsidR="00F93378">
          <w:rPr>
            <w:bCs/>
          </w:rPr>
          <w:t>,</w:t>
        </w:r>
      </w:ins>
      <w:r w:rsidRPr="00AB6CA8">
        <w:rPr>
          <w:bCs/>
        </w:rPr>
        <w:t xml:space="preserve"> </w:t>
      </w:r>
      <w:del w:id="2" w:author="Hayley Cleary" w:date="2024-01-27T09:16:00Z">
        <w:r w:rsidRPr="00AB6CA8" w:rsidDel="00F93378">
          <w:rPr>
            <w:bCs/>
          </w:rPr>
          <w:delText xml:space="preserve">and </w:delText>
        </w:r>
      </w:del>
      <w:r w:rsidRPr="00AB6CA8">
        <w:rPr>
          <w:bCs/>
        </w:rPr>
        <w:t>victims</w:t>
      </w:r>
      <w:ins w:id="3" w:author="Hayley Cleary" w:date="2024-01-27T09:16:00Z">
        <w:r w:rsidR="00F93378">
          <w:rPr>
            <w:bCs/>
          </w:rPr>
          <w:t>, and persons suspected of a crime</w:t>
        </w:r>
      </w:ins>
      <w:r w:rsidRPr="00AB6CA8">
        <w:rPr>
          <w:bCs/>
        </w:rPr>
        <w:t xml:space="preserve"> - thus he was a member of the committee that drafted at the request of the United Nations the 2021 'Mendez Principles of Effective Interviewing'.</w:t>
      </w:r>
    </w:p>
    <w:p w14:paraId="294FDBA2" w14:textId="77777777" w:rsidR="00AB6CA8" w:rsidRPr="00AB6CA8" w:rsidRDefault="00AB6CA8" w:rsidP="005C5EEB">
      <w:pPr>
        <w:spacing w:line="480" w:lineRule="auto"/>
        <w:rPr>
          <w:rFonts w:eastAsia="Times New Roman"/>
          <w:bCs/>
        </w:rPr>
      </w:pPr>
    </w:p>
    <w:p w14:paraId="05A36256" w14:textId="77A9B0E3" w:rsidR="003C6E30" w:rsidRPr="003C6E30" w:rsidRDefault="003C6E30" w:rsidP="00676601">
      <w:pPr>
        <w:spacing w:line="480" w:lineRule="auto"/>
        <w:rPr>
          <w:rFonts w:eastAsia="Times New Roman"/>
          <w:bCs/>
          <w:lang w:val="en"/>
        </w:rPr>
      </w:pPr>
    </w:p>
    <w:p w14:paraId="0A08DF3D" w14:textId="77777777" w:rsidR="00061CE6" w:rsidRDefault="00061CE6">
      <w:pPr>
        <w:rPr>
          <w:b/>
          <w:bCs/>
        </w:rPr>
      </w:pPr>
      <w:r>
        <w:rPr>
          <w:b/>
          <w:bCs/>
        </w:rPr>
        <w:br w:type="page"/>
      </w:r>
    </w:p>
    <w:p w14:paraId="0C3763E0" w14:textId="102F84DD" w:rsidR="00B76626" w:rsidRDefault="00B76626" w:rsidP="00270C19">
      <w:pPr>
        <w:spacing w:line="480" w:lineRule="auto"/>
        <w:contextualSpacing/>
        <w:jc w:val="center"/>
        <w:rPr>
          <w:b/>
          <w:bCs/>
        </w:rPr>
      </w:pPr>
      <w:r>
        <w:rPr>
          <w:b/>
          <w:bCs/>
        </w:rPr>
        <w:lastRenderedPageBreak/>
        <w:t>Abstract</w:t>
      </w:r>
    </w:p>
    <w:p w14:paraId="5951844C" w14:textId="0F35501B" w:rsidR="00480D1A" w:rsidRDefault="00B76626" w:rsidP="00270C19">
      <w:pPr>
        <w:spacing w:line="480" w:lineRule="auto"/>
        <w:contextualSpacing/>
      </w:pPr>
      <w:r>
        <w:t xml:space="preserve">The techniques used to interrogate </w:t>
      </w:r>
      <w:del w:id="4" w:author="Hayley Cleary" w:date="2024-01-27T09:16:00Z">
        <w:r w:rsidDel="00F93378">
          <w:delText xml:space="preserve">criminal </w:delText>
        </w:r>
        <w:r w:rsidRPr="005528D2" w:rsidDel="00F93378">
          <w:rPr>
            <w:highlight w:val="yellow"/>
          </w:rPr>
          <w:delText>suspects</w:delText>
        </w:r>
      </w:del>
      <w:ins w:id="5" w:author="Hayley Cleary" w:date="2024-01-27T09:16:00Z">
        <w:r w:rsidR="00F93378">
          <w:t xml:space="preserve">individuals </w:t>
        </w:r>
      </w:ins>
      <w:ins w:id="6" w:author="Hayley Cleary" w:date="2024-01-27T09:17:00Z">
        <w:r w:rsidR="00F93378">
          <w:t>suspected of a crime</w:t>
        </w:r>
      </w:ins>
      <w:ins w:id="7" w:author="Hayley Cleary" w:date="2024-01-27T09:24:00Z">
        <w:r w:rsidR="00F93378">
          <w:t xml:space="preserve"> can</w:t>
        </w:r>
      </w:ins>
      <w:r>
        <w:t xml:space="preserve"> profound</w:t>
      </w:r>
      <w:r w:rsidR="00347591">
        <w:t>ly</w:t>
      </w:r>
      <w:r>
        <w:t xml:space="preserve"> impact </w:t>
      </w:r>
      <w:r w:rsidR="00347591">
        <w:t>their</w:t>
      </w:r>
      <w:r>
        <w:t xml:space="preserve"> decisions to confess, cooperate, </w:t>
      </w:r>
      <w:r w:rsidR="00347591">
        <w:t xml:space="preserve">or </w:t>
      </w:r>
      <w:r>
        <w:t xml:space="preserve">disclose information. </w:t>
      </w:r>
      <w:ins w:id="8" w:author="Hayley Cleary" w:date="2024-01-27T09:20:00Z">
        <w:r w:rsidR="00F93378">
          <w:t>Research using different methods suggests</w:t>
        </w:r>
      </w:ins>
      <w:ins w:id="9" w:author="Hayley Cleary" w:date="2024-01-27T09:21:00Z">
        <w:r w:rsidR="00F93378">
          <w:t xml:space="preserve"> that t</w:t>
        </w:r>
      </w:ins>
      <w:del w:id="10" w:author="Hayley Cleary" w:date="2024-01-27T09:21:00Z">
        <w:r w:rsidDel="00F93378">
          <w:delText>T</w:delText>
        </w:r>
      </w:del>
      <w:r>
        <w:t xml:space="preserve">wo </w:t>
      </w:r>
      <w:r w:rsidR="00347591">
        <w:t>prevailing</w:t>
      </w:r>
      <w:r>
        <w:t xml:space="preserve"> interrogation </w:t>
      </w:r>
      <w:r w:rsidR="00347591">
        <w:t>approaches</w:t>
      </w:r>
      <w:r>
        <w:t>—accusatorial and information-gathering—differentially impact interrogation outcomes</w:t>
      </w:r>
      <w:r w:rsidR="00D44C83">
        <w:t>.</w:t>
      </w:r>
      <w:r>
        <w:t xml:space="preserve"> </w:t>
      </w:r>
      <w:del w:id="11" w:author="Hayley Cleary" w:date="2024-01-27T09:20:00Z">
        <w:r w:rsidR="00D44C83" w:rsidDel="00F93378">
          <w:delText>H</w:delText>
        </w:r>
        <w:r w:rsidDel="00F93378">
          <w:delText>umane</w:delText>
        </w:r>
        <w:r w:rsidR="00D44C83" w:rsidDel="00F93378">
          <w:delText xml:space="preserve">, </w:delText>
        </w:r>
        <w:r w:rsidDel="00F93378">
          <w:delText xml:space="preserve">rapport-focused techniques used in information-gathering </w:delText>
        </w:r>
        <w:r w:rsidR="00D44C83" w:rsidDel="00F93378">
          <w:delText>approaches</w:delText>
        </w:r>
        <w:r w:rsidDel="00F93378">
          <w:delText xml:space="preserve"> lead to more diagnostic confessions, </w:delText>
        </w:r>
        <w:r w:rsidR="00347591" w:rsidDel="00F93378">
          <w:delText xml:space="preserve">greater </w:delText>
        </w:r>
        <w:r w:rsidDel="00F93378">
          <w:delText xml:space="preserve">cooperation, and </w:delText>
        </w:r>
        <w:r w:rsidR="00347591" w:rsidDel="00F93378">
          <w:delText xml:space="preserve">more </w:delText>
        </w:r>
        <w:r w:rsidDel="00F93378">
          <w:delText xml:space="preserve">disclosure of crime-relevant information. However, </w:delText>
        </w:r>
        <w:r w:rsidR="00347591" w:rsidDel="00F93378">
          <w:delText>f</w:delText>
        </w:r>
      </w:del>
      <w:ins w:id="12" w:author="Hayley Cleary" w:date="2024-01-27T09:21:00Z">
        <w:r w:rsidR="00F93378">
          <w:t xml:space="preserve">However, confession, cooperation, and information disclosure </w:t>
        </w:r>
      </w:ins>
      <w:ins w:id="13" w:author="Hayley Cleary" w:date="2024-01-27T09:23:00Z">
        <w:r w:rsidR="00F93378">
          <w:t>are</w:t>
        </w:r>
      </w:ins>
      <w:ins w:id="14" w:author="Hayley Cleary" w:date="2024-01-27T09:21:00Z">
        <w:r w:rsidR="00F93378">
          <w:t xml:space="preserve"> ultimately the suspected person’s decision, </w:t>
        </w:r>
      </w:ins>
      <w:ins w:id="15" w:author="Hayley Cleary" w:date="2024-01-27T09:22:00Z">
        <w:r w:rsidR="00F93378">
          <w:t>yet</w:t>
        </w:r>
      </w:ins>
      <w:ins w:id="16" w:author="Hayley Cleary" w:date="2024-01-27T09:21:00Z">
        <w:r w:rsidR="00F93378">
          <w:t xml:space="preserve"> f</w:t>
        </w:r>
      </w:ins>
      <w:r w:rsidR="00347591">
        <w:t xml:space="preserve">ew studies </w:t>
      </w:r>
      <w:ins w:id="17" w:author="Hayley Cleary" w:date="2024-01-27T09:22:00Z">
        <w:r w:rsidR="00F93378">
          <w:t xml:space="preserve">directly </w:t>
        </w:r>
      </w:ins>
      <w:r w:rsidR="00347591" w:rsidRPr="00F93378">
        <w:t>examine</w:t>
      </w:r>
      <w:r w:rsidRPr="00F93378">
        <w:t xml:space="preserve"> </w:t>
      </w:r>
      <w:del w:id="18" w:author="Hayley Cleary" w:date="2024-01-27T09:21:00Z">
        <w:r w:rsidRPr="00F93378" w:rsidDel="00F93378">
          <w:rPr>
            <w:rPrChange w:id="19" w:author="Hayley Cleary" w:date="2024-01-27T09:17:00Z">
              <w:rPr>
                <w:highlight w:val="yellow"/>
              </w:rPr>
            </w:rPrChange>
          </w:rPr>
          <w:delText>suspects’</w:delText>
        </w:r>
      </w:del>
      <w:ins w:id="20" w:author="Hayley Cleary" w:date="2024-01-27T09:21:00Z">
        <w:r w:rsidR="00F93378">
          <w:t>their</w:t>
        </w:r>
      </w:ins>
      <w:r>
        <w:t xml:space="preserve"> perspectives </w:t>
      </w:r>
      <w:r w:rsidR="00347591">
        <w:t>about</w:t>
      </w:r>
      <w:r>
        <w:t xml:space="preserve"> </w:t>
      </w:r>
      <w:r w:rsidR="00347591">
        <w:t xml:space="preserve">how </w:t>
      </w:r>
      <w:r>
        <w:t xml:space="preserve">interrogation techniques </w:t>
      </w:r>
      <w:del w:id="21" w:author="Hayley Cleary" w:date="2024-01-27T09:22:00Z">
        <w:r w:rsidR="0054052D" w:rsidDel="00F93378">
          <w:delText>influence</w:delText>
        </w:r>
        <w:r w:rsidR="00347591" w:rsidDel="00F93378">
          <w:delText xml:space="preserve"> </w:delText>
        </w:r>
      </w:del>
      <w:ins w:id="22" w:author="Hayley Cleary" w:date="2024-01-27T09:25:00Z">
        <w:r w:rsidR="00720D72">
          <w:t>affect</w:t>
        </w:r>
      </w:ins>
      <w:ins w:id="23" w:author="Hayley Cleary" w:date="2024-01-27T09:22:00Z">
        <w:r w:rsidR="00F93378">
          <w:t xml:space="preserve"> </w:t>
        </w:r>
      </w:ins>
      <w:r>
        <w:t>their decisions, and no</w:t>
      </w:r>
      <w:r w:rsidR="00347591">
        <w:t>ne</w:t>
      </w:r>
      <w:r>
        <w:t xml:space="preserve"> </w:t>
      </w:r>
      <w:r w:rsidR="00D44C83">
        <w:t>examine</w:t>
      </w:r>
      <w:r>
        <w:t xml:space="preserve"> a U</w:t>
      </w:r>
      <w:r w:rsidR="00347591">
        <w:t>.</w:t>
      </w:r>
      <w:r>
        <w:t>S</w:t>
      </w:r>
      <w:r w:rsidR="00347591">
        <w:t>.</w:t>
      </w:r>
      <w:r>
        <w:t xml:space="preserve"> </w:t>
      </w:r>
      <w:del w:id="24" w:author="Hayley Cleary" w:date="2024-01-27T09:22:00Z">
        <w:r w:rsidDel="00F93378">
          <w:delText xml:space="preserve">suspect </w:delText>
        </w:r>
      </w:del>
      <w:r>
        <w:t xml:space="preserve">sample. The present study </w:t>
      </w:r>
      <w:r w:rsidR="00347591">
        <w:t xml:space="preserve">assessed </w:t>
      </w:r>
      <w:r>
        <w:t xml:space="preserve">how interrogation strategies </w:t>
      </w:r>
      <w:r w:rsidR="00347591">
        <w:t>characterized by</w:t>
      </w:r>
      <w:r>
        <w:t xml:space="preserve"> humanity, rapport, confrontation, and dominance/control predict</w:t>
      </w:r>
      <w:r w:rsidR="00347591">
        <w:t>ed</w:t>
      </w:r>
      <w:r>
        <w:t xml:space="preserve"> interrogation outcomes </w:t>
      </w:r>
      <w:r w:rsidR="00347591">
        <w:t xml:space="preserve">in </w:t>
      </w:r>
      <w:r>
        <w:t>a sample of 249 individuals incarcerated in two U</w:t>
      </w:r>
      <w:r w:rsidR="00347591">
        <w:t>.</w:t>
      </w:r>
      <w:r>
        <w:t>S</w:t>
      </w:r>
      <w:r w:rsidR="00347591">
        <w:t>.</w:t>
      </w:r>
      <w:r>
        <w:t xml:space="preserve"> jails. </w:t>
      </w:r>
      <w:del w:id="25" w:author="Hayley Cleary" w:date="2024-01-27T09:17:00Z">
        <w:r w:rsidRPr="005528D2" w:rsidDel="00F93378">
          <w:rPr>
            <w:highlight w:val="yellow"/>
          </w:rPr>
          <w:delText>Suspects</w:delText>
        </w:r>
        <w:r w:rsidDel="00F93378">
          <w:delText xml:space="preserve"> </w:delText>
        </w:r>
      </w:del>
      <w:ins w:id="26" w:author="Hayley Cleary" w:date="2024-01-27T09:18:00Z">
        <w:r w:rsidR="00F93378">
          <w:t>Respondents</w:t>
        </w:r>
      </w:ins>
      <w:ins w:id="27" w:author="Hayley Cleary" w:date="2024-01-27T09:17:00Z">
        <w:r w:rsidR="00F93378">
          <w:t xml:space="preserve"> </w:t>
        </w:r>
      </w:ins>
      <w:r>
        <w:t xml:space="preserve">who reported experiencing humane </w:t>
      </w:r>
      <w:del w:id="28" w:author="Hayley Cleary" w:date="2024-01-27T09:24:00Z">
        <w:r w:rsidDel="00F93378">
          <w:delText xml:space="preserve">interrogation </w:delText>
        </w:r>
      </w:del>
      <w:r>
        <w:t xml:space="preserve">strategies were more likely to confess, cooperate completely, and disclose incriminating information. </w:t>
      </w:r>
      <w:r w:rsidR="00347591">
        <w:t xml:space="preserve">Dominance/control-oriented strategies predicted partial confession (but not cooperation or disclosure), and rapport-based and confrontational </w:t>
      </w:r>
      <w:r w:rsidR="00087792">
        <w:t>techniques did not predict outcomes. Findings highlight humane interrogation strategies a</w:t>
      </w:r>
      <w:r w:rsidR="00D44C83">
        <w:t>s</w:t>
      </w:r>
      <w:r w:rsidR="00087792">
        <w:t xml:space="preserve"> likely the most productive strategies to adopt </w:t>
      </w:r>
      <w:del w:id="29" w:author="Hayley Cleary" w:date="2024-01-27T09:25:00Z">
        <w:r w:rsidR="00087792" w:rsidDel="00F93378">
          <w:delText xml:space="preserve">when </w:delText>
        </w:r>
        <w:r w:rsidR="00087792" w:rsidRPr="00F93378" w:rsidDel="00F93378">
          <w:delText xml:space="preserve">questioning </w:delText>
        </w:r>
      </w:del>
      <w:del w:id="30" w:author="Hayley Cleary" w:date="2024-01-27T09:18:00Z">
        <w:r w:rsidR="00DD7BFE" w:rsidRPr="00F93378" w:rsidDel="00F93378">
          <w:rPr>
            <w:rPrChange w:id="31" w:author="Hayley Cleary" w:date="2024-01-27T09:18:00Z">
              <w:rPr>
                <w:highlight w:val="yellow"/>
              </w:rPr>
            </w:rPrChange>
          </w:rPr>
          <w:delText>suspects</w:delText>
        </w:r>
      </w:del>
      <w:ins w:id="32" w:author="Hayley Cleary" w:date="2024-01-27T09:25:00Z">
        <w:r w:rsidR="00F93378">
          <w:t>in criminal interrogations</w:t>
        </w:r>
      </w:ins>
      <w:r w:rsidR="00087792" w:rsidRPr="00F93378">
        <w:rPr>
          <w:rPrChange w:id="33" w:author="Hayley Cleary" w:date="2024-01-27T09:18:00Z">
            <w:rPr>
              <w:highlight w:val="yellow"/>
            </w:rPr>
          </w:rPrChange>
        </w:rPr>
        <w:t>.</w:t>
      </w:r>
    </w:p>
    <w:p w14:paraId="580173DA" w14:textId="77777777" w:rsidR="00480D1A" w:rsidRDefault="00480D1A" w:rsidP="00270C19">
      <w:pPr>
        <w:spacing w:line="480" w:lineRule="auto"/>
        <w:contextualSpacing/>
      </w:pPr>
    </w:p>
    <w:p w14:paraId="374E0530" w14:textId="1CAA23E8" w:rsidR="00480D1A" w:rsidRDefault="00480D1A" w:rsidP="00FB701F">
      <w:pPr>
        <w:spacing w:line="480" w:lineRule="auto"/>
        <w:ind w:firstLine="720"/>
        <w:contextualSpacing/>
      </w:pPr>
      <w:r w:rsidRPr="000E296B">
        <w:rPr>
          <w:i/>
          <w:iCs/>
        </w:rPr>
        <w:t>Keywords:</w:t>
      </w:r>
      <w:r>
        <w:t xml:space="preserve"> interrogation, confession, cooperation, disclosure, </w:t>
      </w:r>
      <w:commentRangeStart w:id="34"/>
      <w:r>
        <w:t>suspect</w:t>
      </w:r>
      <w:commentRangeEnd w:id="34"/>
      <w:r w:rsidR="00720D72">
        <w:rPr>
          <w:rStyle w:val="CommentReference"/>
        </w:rPr>
        <w:commentReference w:id="34"/>
      </w:r>
    </w:p>
    <w:p w14:paraId="3E768D6D" w14:textId="4AC65F97" w:rsidR="00B76626" w:rsidRDefault="00B76626" w:rsidP="00270C19">
      <w:pPr>
        <w:spacing w:line="480" w:lineRule="auto"/>
        <w:contextualSpacing/>
        <w:rPr>
          <w:b/>
          <w:bCs/>
        </w:rPr>
      </w:pPr>
      <w:r>
        <w:rPr>
          <w:b/>
          <w:bCs/>
        </w:rPr>
        <w:br w:type="page"/>
      </w:r>
    </w:p>
    <w:p w14:paraId="7CF24948" w14:textId="41F6B31D" w:rsidR="000E296B" w:rsidRDefault="000E296B" w:rsidP="00270C19">
      <w:pPr>
        <w:spacing w:line="480" w:lineRule="auto"/>
        <w:contextualSpacing/>
        <w:jc w:val="center"/>
      </w:pPr>
      <w:r>
        <w:rPr>
          <w:b/>
          <w:bCs/>
        </w:rPr>
        <w:lastRenderedPageBreak/>
        <w:t xml:space="preserve">Humane Interrogation Strategies are Associated with Confessions, Cooperation, and Disclosure: Evidence from a Field Study of </w:t>
      </w:r>
      <w:r w:rsidR="00221E0B">
        <w:rPr>
          <w:b/>
          <w:bCs/>
        </w:rPr>
        <w:t xml:space="preserve">Incarcerated Individuals in the </w:t>
      </w:r>
      <w:r>
        <w:rPr>
          <w:b/>
          <w:bCs/>
        </w:rPr>
        <w:t>U.S.</w:t>
      </w:r>
    </w:p>
    <w:p w14:paraId="6D66DF3E" w14:textId="0A626534" w:rsidR="00BE2884" w:rsidRDefault="00F94DDE" w:rsidP="00270C19">
      <w:pPr>
        <w:spacing w:line="480" w:lineRule="auto"/>
        <w:ind w:firstLine="720"/>
        <w:contextualSpacing/>
      </w:pPr>
      <w:r>
        <w:t>R</w:t>
      </w:r>
      <w:r w:rsidR="00DA2B8E" w:rsidRPr="004E2B6D">
        <w:t>esearch on</w:t>
      </w:r>
      <w:r>
        <w:t xml:space="preserve"> the methods used in criminal interrogations has </w:t>
      </w:r>
      <w:r w:rsidR="00183498">
        <w:t xml:space="preserve">flourished </w:t>
      </w:r>
      <w:r>
        <w:t xml:space="preserve">in the </w:t>
      </w:r>
      <w:r w:rsidRPr="004E2B6D">
        <w:t>past few decades</w:t>
      </w:r>
      <w:r>
        <w:t xml:space="preserve">, </w:t>
      </w:r>
      <w:r w:rsidR="00BE2884">
        <w:t>primarily</w:t>
      </w:r>
      <w:r>
        <w:t xml:space="preserve"> in response to </w:t>
      </w:r>
      <w:r w:rsidR="00BE2884">
        <w:t>growing awareness</w:t>
      </w:r>
      <w:r>
        <w:t xml:space="preserve"> of false confessions </w:t>
      </w:r>
      <w:r w:rsidR="00183498">
        <w:t xml:space="preserve">that can </w:t>
      </w:r>
      <w:r w:rsidR="00BE2884">
        <w:t>lead</w:t>
      </w:r>
      <w:r>
        <w:t xml:space="preserve"> to wrongful convictions (</w:t>
      </w:r>
      <w:proofErr w:type="spellStart"/>
      <w:r w:rsidR="00674CC0">
        <w:rPr>
          <w:noProof/>
        </w:rPr>
        <w:t>Kassin</w:t>
      </w:r>
      <w:proofErr w:type="spellEnd"/>
      <w:r w:rsidR="00674CC0">
        <w:rPr>
          <w:noProof/>
        </w:rPr>
        <w:t xml:space="preserve"> et al., 2010</w:t>
      </w:r>
      <w:r>
        <w:t xml:space="preserve">). </w:t>
      </w:r>
      <w:r w:rsidR="00DD7BFE">
        <w:t>In many countries including the U.S.</w:t>
      </w:r>
      <w:r w:rsidR="006D18A6">
        <w:t>,</w:t>
      </w:r>
      <w:r w:rsidR="00DD7BFE">
        <w:t xml:space="preserve"> c</w:t>
      </w:r>
      <w:r>
        <w:t>onfession</w:t>
      </w:r>
      <w:r w:rsidRPr="00F94DDE">
        <w:t xml:space="preserve"> </w:t>
      </w:r>
      <w:r w:rsidRPr="004E2B6D">
        <w:t>evidence</w:t>
      </w:r>
      <w:r>
        <w:t xml:space="preserve"> </w:t>
      </w:r>
      <w:r w:rsidRPr="004E2B6D">
        <w:t>carries immense</w:t>
      </w:r>
      <w:r w:rsidR="000B1D61">
        <w:t xml:space="preserve"> weight</w:t>
      </w:r>
      <w:r w:rsidR="00E17889">
        <w:t>;</w:t>
      </w:r>
      <w:r w:rsidR="000B1D61">
        <w:t xml:space="preserve"> </w:t>
      </w:r>
      <w:r w:rsidR="0027522A">
        <w:t>its</w:t>
      </w:r>
      <w:r w:rsidR="00E17889">
        <w:t xml:space="preserve"> </w:t>
      </w:r>
      <w:r w:rsidRPr="004E2B6D">
        <w:t xml:space="preserve">presence virtually guarantees conviction at trial </w:t>
      </w:r>
      <w:r w:rsidRPr="004E2B6D">
        <w:rPr>
          <w:noProof/>
        </w:rPr>
        <w:t>(</w:t>
      </w:r>
      <w:r w:rsidR="00683D00">
        <w:rPr>
          <w:noProof/>
        </w:rPr>
        <w:t>Appleby et al., 2013</w:t>
      </w:r>
      <w:r w:rsidRPr="004E2B6D">
        <w:rPr>
          <w:noProof/>
        </w:rPr>
        <w:t>)</w:t>
      </w:r>
      <w:r w:rsidRPr="004E2B6D">
        <w:t xml:space="preserve"> or by guilty plea </w:t>
      </w:r>
      <w:r w:rsidRPr="004E2B6D">
        <w:rPr>
          <w:noProof/>
        </w:rPr>
        <w:t>(Redlich et al., 2018)</w:t>
      </w:r>
      <w:r w:rsidRPr="004E2B6D">
        <w:t xml:space="preserve">, even if </w:t>
      </w:r>
      <w:r w:rsidR="00E17889">
        <w:t>the confession</w:t>
      </w:r>
      <w:r w:rsidRPr="004E2B6D">
        <w:t xml:space="preserve"> was the product of </w:t>
      </w:r>
      <w:r>
        <w:t xml:space="preserve">a </w:t>
      </w:r>
      <w:r w:rsidRPr="004E2B6D">
        <w:t xml:space="preserve">coercive interrogation </w:t>
      </w:r>
      <w:r w:rsidRPr="004E2B6D">
        <w:rPr>
          <w:noProof/>
        </w:rPr>
        <w:t>(Shaked-Schroer et al., 2015)</w:t>
      </w:r>
      <w:r w:rsidRPr="004E2B6D">
        <w:t xml:space="preserve"> or contradicted by exculpatory evidence </w:t>
      </w:r>
      <w:r w:rsidRPr="004E2B6D">
        <w:rPr>
          <w:noProof/>
        </w:rPr>
        <w:t>(Appleby &amp; Kassin, 2016)</w:t>
      </w:r>
      <w:r w:rsidRPr="004E2B6D">
        <w:t>.</w:t>
      </w:r>
      <w:r>
        <w:t xml:space="preserve"> </w:t>
      </w:r>
      <w:r w:rsidR="00BE2884">
        <w:t xml:space="preserve">Consequently, scholars have devoted considerable attention to </w:t>
      </w:r>
      <w:r>
        <w:t>identif</w:t>
      </w:r>
      <w:r w:rsidR="00183498">
        <w:t>ying</w:t>
      </w:r>
      <w:r>
        <w:t xml:space="preserve"> and classif</w:t>
      </w:r>
      <w:r w:rsidR="00183498">
        <w:t>ying</w:t>
      </w:r>
      <w:r>
        <w:t xml:space="preserve"> interrogation </w:t>
      </w:r>
      <w:r w:rsidR="00674CC0">
        <w:t>techniques</w:t>
      </w:r>
      <w:r w:rsidR="000B1D61">
        <w:t xml:space="preserve"> and their </w:t>
      </w:r>
      <w:r w:rsidR="00BE2884">
        <w:t>impact</w:t>
      </w:r>
      <w:r w:rsidR="000B1D61">
        <w:t xml:space="preserve"> on confession rates</w:t>
      </w:r>
      <w:r>
        <w:t xml:space="preserve">. </w:t>
      </w:r>
    </w:p>
    <w:p w14:paraId="0BDC2100" w14:textId="0A07127D" w:rsidR="00083F15" w:rsidRPr="00083F15" w:rsidRDefault="00183498" w:rsidP="00270C19">
      <w:pPr>
        <w:spacing w:line="480" w:lineRule="auto"/>
        <w:ind w:firstLine="720"/>
        <w:contextualSpacing/>
        <w:rPr>
          <w:lang w:val="en-GB"/>
        </w:rPr>
      </w:pPr>
      <w:r>
        <w:t>I</w:t>
      </w:r>
      <w:r w:rsidR="00F94DDE">
        <w:t xml:space="preserve">nterrogation </w:t>
      </w:r>
      <w:r>
        <w:t xml:space="preserve">techniques </w:t>
      </w:r>
      <w:r w:rsidR="00F94DDE">
        <w:t>are typically classified into broad dichotomies</w:t>
      </w:r>
      <w:r w:rsidR="00820D7F">
        <w:t xml:space="preserve"> based on their intended outcome</w:t>
      </w:r>
      <w:r w:rsidR="00E17889">
        <w:t xml:space="preserve"> (e.g., </w:t>
      </w:r>
      <w:r w:rsidR="000B1D61">
        <w:t xml:space="preserve">minimization versus maximization; </w:t>
      </w:r>
      <w:r w:rsidR="000E4645">
        <w:t>dominance</w:t>
      </w:r>
      <w:r w:rsidR="000E4645" w:rsidRPr="000E4645">
        <w:t xml:space="preserve"> </w:t>
      </w:r>
      <w:r w:rsidR="000E4645">
        <w:t>versus humanity</w:t>
      </w:r>
      <w:r w:rsidR="00820D7F">
        <w:t>,</w:t>
      </w:r>
      <w:r w:rsidR="00E17889">
        <w:t xml:space="preserve"> Kelly et al., 2013), with a </w:t>
      </w:r>
      <w:r w:rsidR="00BE2884">
        <w:t>particular emphasis</w:t>
      </w:r>
      <w:r w:rsidR="00E17889">
        <w:t xml:space="preserve"> on</w:t>
      </w:r>
      <w:r w:rsidR="000B1D61">
        <w:t xml:space="preserve"> </w:t>
      </w:r>
      <w:r w:rsidR="000E4645">
        <w:t xml:space="preserve">accusatorial versus </w:t>
      </w:r>
      <w:r w:rsidR="000B1D61">
        <w:t>information-gathering</w:t>
      </w:r>
      <w:r w:rsidR="00E17889">
        <w:t xml:space="preserve"> </w:t>
      </w:r>
      <w:r w:rsidR="00674CC0">
        <w:t>approaches</w:t>
      </w:r>
      <w:r w:rsidR="000B1D61">
        <w:t xml:space="preserve">. </w:t>
      </w:r>
      <w:r w:rsidR="00AB2AAE">
        <w:t>A</w:t>
      </w:r>
      <w:r w:rsidR="001A0330">
        <w:t xml:space="preserve">ccusatorial </w:t>
      </w:r>
      <w:r w:rsidR="00674CC0">
        <w:t>approaches</w:t>
      </w:r>
      <w:r>
        <w:t>—</w:t>
      </w:r>
      <w:r w:rsidR="00DD3694">
        <w:t xml:space="preserve">still </w:t>
      </w:r>
      <w:r w:rsidR="006031D6">
        <w:t xml:space="preserve">dominant in </w:t>
      </w:r>
      <w:r w:rsidR="00DD3694">
        <w:t xml:space="preserve">many parts of </w:t>
      </w:r>
      <w:r w:rsidR="006031D6">
        <w:t>the U</w:t>
      </w:r>
      <w:r>
        <w:t>.</w:t>
      </w:r>
      <w:r w:rsidR="006031D6">
        <w:t>S</w:t>
      </w:r>
      <w:r>
        <w:t>.—</w:t>
      </w:r>
      <w:r w:rsidR="00AB2AAE">
        <w:t>are guilt-presumptive</w:t>
      </w:r>
      <w:r w:rsidR="00E17889">
        <w:t>, confrontational</w:t>
      </w:r>
      <w:r>
        <w:t xml:space="preserve"> techniques </w:t>
      </w:r>
      <w:r w:rsidR="00BE2884">
        <w:t>aimed at obtaining confessions</w:t>
      </w:r>
      <w:r w:rsidR="002C32E3">
        <w:t xml:space="preserve"> (i.e., admissions of guilt to police during interrogation;</w:t>
      </w:r>
      <w:r w:rsidR="00A83C63">
        <w:t xml:space="preserve"> </w:t>
      </w:r>
      <w:del w:id="35" w:author="Hayley Cleary" w:date="2024-01-27T09:26:00Z">
        <w:r w:rsidR="00A83C63" w:rsidDel="00720D72">
          <w:delText>suspec</w:delText>
        </w:r>
      </w:del>
      <w:ins w:id="36" w:author="Hayley Cleary" w:date="2024-01-27T09:26:00Z">
        <w:r w:rsidR="00720D72">
          <w:t>suspected person</w:t>
        </w:r>
      </w:ins>
      <w:del w:id="37" w:author="Hayley Cleary" w:date="2024-01-27T09:26:00Z">
        <w:r w:rsidR="00A83C63" w:rsidDel="00720D72">
          <w:delText>t</w:delText>
        </w:r>
      </w:del>
      <w:r w:rsidR="00A83C63">
        <w:t>s may confess to all or some aspects of a crime, e.g., Redlich et al., 2018</w:t>
      </w:r>
      <w:r w:rsidR="002C32E3">
        <w:t>)</w:t>
      </w:r>
      <w:r w:rsidR="00AB2AAE">
        <w:t>.</w:t>
      </w:r>
      <w:r w:rsidR="00AB2AAE" w:rsidRPr="000113AB">
        <w:t xml:space="preserve"> </w:t>
      </w:r>
      <w:r w:rsidR="00BE2884">
        <w:t>In contrast</w:t>
      </w:r>
      <w:r w:rsidR="00AB2AAE">
        <w:t xml:space="preserve">, information-gathering </w:t>
      </w:r>
      <w:r w:rsidR="00674CC0">
        <w:t>approaches</w:t>
      </w:r>
      <w:r w:rsidR="006031D6">
        <w:t xml:space="preserve">, </w:t>
      </w:r>
      <w:r w:rsidR="00DD3694">
        <w:t xml:space="preserve">initially </w:t>
      </w:r>
      <w:r w:rsidR="006031D6">
        <w:t xml:space="preserve">developed </w:t>
      </w:r>
      <w:r w:rsidR="00DD3694">
        <w:t xml:space="preserve">in the U.K. </w:t>
      </w:r>
      <w:r w:rsidR="006031D6">
        <w:t xml:space="preserve">and used in </w:t>
      </w:r>
      <w:r w:rsidR="00DD3694">
        <w:t>a variety of countries</w:t>
      </w:r>
      <w:r w:rsidR="00A73D10">
        <w:t xml:space="preserve">, </w:t>
      </w:r>
      <w:r w:rsidR="00BE2884">
        <w:t>prioritize</w:t>
      </w:r>
      <w:r w:rsidR="00AB2AAE">
        <w:t xml:space="preserve"> building rapport</w:t>
      </w:r>
      <w:r w:rsidR="0027522A">
        <w:t xml:space="preserve"> and </w:t>
      </w:r>
      <w:r>
        <w:t>utilizing</w:t>
      </w:r>
      <w:r w:rsidR="0027522A">
        <w:t xml:space="preserve"> humane</w:t>
      </w:r>
      <w:r>
        <w:t>,</w:t>
      </w:r>
      <w:r w:rsidR="0027522A">
        <w:t xml:space="preserve"> ethical techniques </w:t>
      </w:r>
      <w:r>
        <w:t>to enhance</w:t>
      </w:r>
      <w:r w:rsidR="006031D6">
        <w:t xml:space="preserve"> cooperation </w:t>
      </w:r>
      <w:r w:rsidR="002C32E3">
        <w:t>(</w:t>
      </w:r>
      <w:r w:rsidR="00AE7C58">
        <w:t xml:space="preserve">i.e., willingness to </w:t>
      </w:r>
      <w:r w:rsidR="005F5EF1">
        <w:t>engage with</w:t>
      </w:r>
      <w:r w:rsidR="00AE7C58">
        <w:t xml:space="preserve"> interviewers and aid in investigations</w:t>
      </w:r>
      <w:r w:rsidR="002C32E3">
        <w:t xml:space="preserve">) </w:t>
      </w:r>
      <w:r w:rsidR="0027522A">
        <w:t>and</w:t>
      </w:r>
      <w:r w:rsidR="00BE2884">
        <w:t xml:space="preserve"> </w:t>
      </w:r>
      <w:r w:rsidR="0027522A">
        <w:t xml:space="preserve">information </w:t>
      </w:r>
      <w:r w:rsidR="006031D6">
        <w:t>disclosure</w:t>
      </w:r>
      <w:r w:rsidR="00AE7C58">
        <w:t xml:space="preserve"> (i.e., the timely disclosure of crime-relevant and truthful information to police</w:t>
      </w:r>
      <w:r w:rsidR="008A69B5">
        <w:rPr>
          <w:noProof/>
        </w:rPr>
        <w:t xml:space="preserve">; </w:t>
      </w:r>
      <w:r w:rsidR="00E17889">
        <w:rPr>
          <w:noProof/>
        </w:rPr>
        <w:t>see</w:t>
      </w:r>
      <w:r w:rsidR="008A69B5">
        <w:rPr>
          <w:noProof/>
        </w:rPr>
        <w:t>, generally,</w:t>
      </w:r>
      <w:r w:rsidR="00E17889">
        <w:rPr>
          <w:noProof/>
        </w:rPr>
        <w:t xml:space="preserve"> </w:t>
      </w:r>
      <w:r w:rsidR="00E135B7">
        <w:t xml:space="preserve">Bull &amp; </w:t>
      </w:r>
      <w:proofErr w:type="spellStart"/>
      <w:r w:rsidR="00E135B7">
        <w:t>Rachlew</w:t>
      </w:r>
      <w:proofErr w:type="spellEnd"/>
      <w:r w:rsidR="00E135B7">
        <w:t>, 2020</w:t>
      </w:r>
      <w:r w:rsidR="00E17889">
        <w:rPr>
          <w:noProof/>
        </w:rPr>
        <w:t>)</w:t>
      </w:r>
      <w:r w:rsidR="00A73D10">
        <w:t xml:space="preserve">. </w:t>
      </w:r>
      <w:r w:rsidR="00E17889">
        <w:t>C</w:t>
      </w:r>
      <w:r w:rsidR="001A0330">
        <w:t>ompared to</w:t>
      </w:r>
      <w:r w:rsidR="000B1D61">
        <w:t xml:space="preserve"> </w:t>
      </w:r>
      <w:r w:rsidR="000E4645">
        <w:t>accusatorial</w:t>
      </w:r>
      <w:r w:rsidR="00446DE8">
        <w:t xml:space="preserve"> approaches</w:t>
      </w:r>
      <w:r w:rsidR="001A0330">
        <w:t xml:space="preserve">, information-gathering </w:t>
      </w:r>
      <w:r w:rsidR="00674CC0">
        <w:t xml:space="preserve">approaches </w:t>
      </w:r>
      <w:r w:rsidR="001A0330">
        <w:t xml:space="preserve">tend to produce </w:t>
      </w:r>
      <w:r w:rsidR="00A73D10">
        <w:t xml:space="preserve">more diagnostic confession outcomes </w:t>
      </w:r>
      <w:r w:rsidR="00A73D10">
        <w:rPr>
          <w:noProof/>
        </w:rPr>
        <w:t>(</w:t>
      </w:r>
      <w:r w:rsidR="000E296B">
        <w:rPr>
          <w:noProof/>
        </w:rPr>
        <w:t>Catlin et al., 2023</w:t>
      </w:r>
      <w:r w:rsidR="00A73D10">
        <w:rPr>
          <w:noProof/>
        </w:rPr>
        <w:t>)</w:t>
      </w:r>
      <w:r w:rsidR="00A73D10">
        <w:t xml:space="preserve"> and</w:t>
      </w:r>
      <w:r w:rsidR="00E17889">
        <w:t xml:space="preserve"> result in</w:t>
      </w:r>
      <w:r w:rsidR="00A73D10">
        <w:t xml:space="preserve"> more </w:t>
      </w:r>
      <w:r w:rsidR="001A0330">
        <w:t xml:space="preserve">cooperation and disclosure of crime-relevant information from guilty </w:t>
      </w:r>
      <w:del w:id="38" w:author="Hayley Cleary" w:date="2024-01-27T09:26:00Z">
        <w:r w:rsidR="001A0330" w:rsidRPr="005528D2" w:rsidDel="00720D72">
          <w:rPr>
            <w:highlight w:val="yellow"/>
          </w:rPr>
          <w:delText>suspects</w:delText>
        </w:r>
        <w:r w:rsidR="001A0330" w:rsidDel="00720D72">
          <w:delText xml:space="preserve"> </w:delText>
        </w:r>
      </w:del>
      <w:ins w:id="39" w:author="Hayley Cleary" w:date="2024-01-27T09:26:00Z">
        <w:r w:rsidR="00720D72">
          <w:t>people</w:t>
        </w:r>
        <w:r w:rsidR="00720D72">
          <w:t xml:space="preserve"> </w:t>
        </w:r>
      </w:ins>
      <w:r w:rsidR="00A73D10">
        <w:rPr>
          <w:noProof/>
        </w:rPr>
        <w:t>(e.g., Evans et al., 2013)</w:t>
      </w:r>
      <w:r w:rsidR="00291103">
        <w:t>, leading</w:t>
      </w:r>
      <w:r w:rsidR="00BE2884">
        <w:t xml:space="preserve"> both</w:t>
      </w:r>
      <w:r w:rsidR="00291103">
        <w:t xml:space="preserve"> scholars and practitioners </w:t>
      </w:r>
      <w:r w:rsidR="00BE2884">
        <w:lastRenderedPageBreak/>
        <w:t xml:space="preserve">to advocate for a shift away </w:t>
      </w:r>
      <w:r w:rsidR="00291103">
        <w:t>from accusatorial interrogations</w:t>
      </w:r>
      <w:r w:rsidR="00A73D10">
        <w:t xml:space="preserve">. </w:t>
      </w:r>
      <w:r w:rsidR="00D6299E">
        <w:t>Indeed</w:t>
      </w:r>
      <w:r w:rsidR="00083F15" w:rsidRPr="00E11222">
        <w:rPr>
          <w:lang w:val="en-GB"/>
        </w:rPr>
        <w:t xml:space="preserve">, </w:t>
      </w:r>
      <w:r w:rsidR="00E45331">
        <w:rPr>
          <w:lang w:val="en-GB"/>
        </w:rPr>
        <w:t xml:space="preserve">an international committee of experts drafted and recently published the </w:t>
      </w:r>
      <w:r w:rsidR="00D6299E">
        <w:rPr>
          <w:lang w:val="en-GB"/>
        </w:rPr>
        <w:t>‘</w:t>
      </w:r>
      <w:r w:rsidR="00E45331">
        <w:rPr>
          <w:lang w:val="en-GB"/>
        </w:rPr>
        <w:t>universal protocol</w:t>
      </w:r>
      <w:r w:rsidR="00D6299E">
        <w:rPr>
          <w:lang w:val="en-GB"/>
        </w:rPr>
        <w:t>’</w:t>
      </w:r>
      <w:r w:rsidR="00E45331">
        <w:rPr>
          <w:lang w:val="en-GB"/>
        </w:rPr>
        <w:t xml:space="preserve"> (i.e., </w:t>
      </w:r>
      <w:r w:rsidR="00DD77BB">
        <w:rPr>
          <w:lang w:val="en-GB"/>
        </w:rPr>
        <w:t>worldwide</w:t>
      </w:r>
      <w:r w:rsidR="00E45331">
        <w:rPr>
          <w:lang w:val="en-GB"/>
        </w:rPr>
        <w:t xml:space="preserve"> guidance) advocating for non-coercive interviewing methods (Mendez, 2021).</w:t>
      </w:r>
    </w:p>
    <w:p w14:paraId="25563872" w14:textId="5E12635D" w:rsidR="00E329B1" w:rsidRDefault="006D18A6" w:rsidP="00270C19">
      <w:pPr>
        <w:spacing w:line="480" w:lineRule="auto"/>
        <w:contextualSpacing/>
        <w:rPr>
          <w:noProof/>
        </w:rPr>
      </w:pPr>
      <w:r>
        <w:tab/>
      </w:r>
      <w:r w:rsidR="00083F15">
        <w:t>R</w:t>
      </w:r>
      <w:r w:rsidR="00A73D10" w:rsidRPr="004E2B6D">
        <w:t>esearch on the</w:t>
      </w:r>
      <w:r w:rsidR="00A73D10">
        <w:t xml:space="preserve"> classification of</w:t>
      </w:r>
      <w:r w:rsidR="00A73D10" w:rsidRPr="004E2B6D">
        <w:t xml:space="preserve"> </w:t>
      </w:r>
      <w:r w:rsidR="00A73D10">
        <w:t>interrogation</w:t>
      </w:r>
      <w:r w:rsidR="00674CC0">
        <w:t xml:space="preserve">s </w:t>
      </w:r>
      <w:r w:rsidR="00083F15">
        <w:t xml:space="preserve">in the U.S. </w:t>
      </w:r>
      <w:r w:rsidR="00A73D10">
        <w:t>and the</w:t>
      </w:r>
      <w:r w:rsidR="00E17889">
        <w:t xml:space="preserve">ir </w:t>
      </w:r>
      <w:r w:rsidR="00A73D10">
        <w:t>impacts on interrogation outcomes</w:t>
      </w:r>
      <w:r w:rsidR="000E29BF" w:rsidRPr="000E29BF">
        <w:t xml:space="preserve"> </w:t>
      </w:r>
      <w:r w:rsidR="00083F15">
        <w:t>has been</w:t>
      </w:r>
      <w:r w:rsidR="000E29BF">
        <w:t xml:space="preserve"> limited in two ways. First, it </w:t>
      </w:r>
      <w:r w:rsidR="00A73D10">
        <w:t>is</w:t>
      </w:r>
      <w:r w:rsidR="00E17889">
        <w:t xml:space="preserve"> </w:t>
      </w:r>
      <w:r w:rsidR="00E329B1">
        <w:t xml:space="preserve">predominantly </w:t>
      </w:r>
      <w:r w:rsidR="00A73D10">
        <w:t xml:space="preserve">based on officers’ self-reported use of techniques </w:t>
      </w:r>
      <w:r w:rsidR="00A73D10">
        <w:rPr>
          <w:noProof/>
        </w:rPr>
        <w:t>(e.g., Cleary &amp; Warner, 2016)</w:t>
      </w:r>
      <w:r w:rsidR="00E329B1">
        <w:rPr>
          <w:noProof/>
        </w:rPr>
        <w:t xml:space="preserve">. </w:t>
      </w:r>
      <w:r w:rsidR="00990DBC">
        <w:rPr>
          <w:noProof/>
        </w:rPr>
        <w:t>The limited number of s</w:t>
      </w:r>
      <w:proofErr w:type="spellStart"/>
      <w:r w:rsidR="008A0A72">
        <w:t>tudies</w:t>
      </w:r>
      <w:proofErr w:type="spellEnd"/>
      <w:r w:rsidR="008A0A72">
        <w:t xml:space="preserve"> f</w:t>
      </w:r>
      <w:r w:rsidR="00A73D10" w:rsidRPr="004E2B6D">
        <w:t xml:space="preserve">rom the perspective of the </w:t>
      </w:r>
      <w:r w:rsidR="000E29BF">
        <w:t>target</w:t>
      </w:r>
      <w:r w:rsidR="000E29BF" w:rsidRPr="004E2B6D">
        <w:t xml:space="preserve"> </w:t>
      </w:r>
      <w:r w:rsidR="000E29BF">
        <w:t xml:space="preserve">of the </w:t>
      </w:r>
      <w:r w:rsidR="00A73D10" w:rsidRPr="004E2B6D">
        <w:t>interrogation—</w:t>
      </w:r>
      <w:r w:rsidR="00F32693">
        <w:t xml:space="preserve">that is, </w:t>
      </w:r>
      <w:r w:rsidR="00A73D10" w:rsidRPr="004E2B6D">
        <w:t>the</w:t>
      </w:r>
      <w:r w:rsidR="00DD77BB">
        <w:t xml:space="preserve"> individual suspected of </w:t>
      </w:r>
      <w:r w:rsidR="00DB52C6">
        <w:t>a</w:t>
      </w:r>
      <w:r w:rsidR="00DD77BB">
        <w:t xml:space="preserve"> crime</w:t>
      </w:r>
      <w:r w:rsidR="00A73D10" w:rsidRPr="004E2B6D">
        <w:t>—</w:t>
      </w:r>
      <w:r w:rsidR="00990DBC">
        <w:t xml:space="preserve">were </w:t>
      </w:r>
      <w:r w:rsidR="00726CF6">
        <w:t>pioneered two decades ago</w:t>
      </w:r>
      <w:r w:rsidR="00990DBC">
        <w:t xml:space="preserve"> </w:t>
      </w:r>
      <w:r w:rsidR="00726CF6">
        <w:t xml:space="preserve">by </w:t>
      </w:r>
      <w:r w:rsidR="00726CF6" w:rsidRPr="00EA5316">
        <w:t xml:space="preserve">Holmberg </w:t>
      </w:r>
      <w:r w:rsidR="00990DBC">
        <w:t>and</w:t>
      </w:r>
      <w:r w:rsidR="00726CF6" w:rsidRPr="00EA5316">
        <w:t xml:space="preserve"> Christianson</w:t>
      </w:r>
      <w:r w:rsidR="00BE2ED7">
        <w:t xml:space="preserve"> (</w:t>
      </w:r>
      <w:r w:rsidR="00A73D10" w:rsidRPr="004E2B6D">
        <w:rPr>
          <w:noProof/>
        </w:rPr>
        <w:t>see Bull &amp; Rachlew, 2020)</w:t>
      </w:r>
      <w:r w:rsidR="00A73D10">
        <w:t>.</w:t>
      </w:r>
      <w:r w:rsidR="00D6299E">
        <w:t xml:space="preserve"> </w:t>
      </w:r>
      <w:r w:rsidR="008A0A72">
        <w:t xml:space="preserve">Understanding </w:t>
      </w:r>
      <w:r w:rsidR="000E29BF">
        <w:t>a</w:t>
      </w:r>
      <w:r w:rsidR="008A0A72">
        <w:t xml:space="preserve"> suspect</w:t>
      </w:r>
      <w:ins w:id="40" w:author="Hayley Cleary" w:date="2024-01-27T09:27:00Z">
        <w:r w:rsidR="00720D72">
          <w:t>ed person</w:t>
        </w:r>
      </w:ins>
      <w:r w:rsidR="008A0A72">
        <w:t>’s point of view is vital since they</w:t>
      </w:r>
      <w:r w:rsidR="00710A38">
        <w:t xml:space="preserve"> ultimately decide </w:t>
      </w:r>
      <w:r w:rsidR="008A0A72">
        <w:t xml:space="preserve">whether </w:t>
      </w:r>
      <w:r w:rsidR="00710A38">
        <w:t>to confess</w:t>
      </w:r>
      <w:r w:rsidR="000E29BF">
        <w:t xml:space="preserve">, </w:t>
      </w:r>
      <w:r w:rsidR="00710A38">
        <w:t>cooperate</w:t>
      </w:r>
      <w:r w:rsidR="000E29BF">
        <w:t>, or disclose information</w:t>
      </w:r>
      <w:r w:rsidR="00710A38">
        <w:t xml:space="preserve">. </w:t>
      </w:r>
      <w:r w:rsidR="008A0A72">
        <w:t>Previous r</w:t>
      </w:r>
      <w:r w:rsidR="00291103">
        <w:t xml:space="preserve">esearch </w:t>
      </w:r>
      <w:r w:rsidR="00710A38">
        <w:t>has shown</w:t>
      </w:r>
      <w:r w:rsidR="00291103">
        <w:t xml:space="preserve"> that </w:t>
      </w:r>
      <w:r w:rsidR="000E29BF" w:rsidRPr="00A24AA0">
        <w:t>suspect</w:t>
      </w:r>
      <w:ins w:id="41" w:author="Hayley Cleary" w:date="2024-01-27T09:27:00Z">
        <w:r w:rsidR="00720D72">
          <w:t>ed persons</w:t>
        </w:r>
      </w:ins>
      <w:del w:id="42" w:author="Hayley Cleary" w:date="2024-01-27T09:27:00Z">
        <w:r w:rsidR="000E29BF" w:rsidRPr="00A24AA0" w:rsidDel="00720D72">
          <w:delText>s</w:delText>
        </w:r>
      </w:del>
      <w:r w:rsidR="000E29BF" w:rsidRPr="00A24AA0">
        <w:t>’</w:t>
      </w:r>
      <w:r w:rsidR="00291103">
        <w:t xml:space="preserve"> experience</w:t>
      </w:r>
      <w:r w:rsidR="000E29BF">
        <w:t>s</w:t>
      </w:r>
      <w:r w:rsidR="00291103">
        <w:t xml:space="preserve"> and </w:t>
      </w:r>
      <w:r w:rsidR="008A0A72">
        <w:t>perception</w:t>
      </w:r>
      <w:r w:rsidR="000E29BF">
        <w:t>s</w:t>
      </w:r>
      <w:r w:rsidR="008A0A72">
        <w:t xml:space="preserve"> </w:t>
      </w:r>
      <w:r w:rsidR="000E29BF">
        <w:t>do</w:t>
      </w:r>
      <w:r w:rsidR="008A0A72">
        <w:t xml:space="preserve"> influence</w:t>
      </w:r>
      <w:r w:rsidR="00A73D10" w:rsidRPr="004E2B6D">
        <w:t xml:space="preserve"> their (self-reported) </w:t>
      </w:r>
      <w:r w:rsidR="000E29BF">
        <w:t xml:space="preserve">interrogation-related </w:t>
      </w:r>
      <w:r w:rsidR="00A73D10" w:rsidRPr="004E2B6D">
        <w:t xml:space="preserve">decisions </w:t>
      </w:r>
      <w:r w:rsidR="00A73D10" w:rsidRPr="004E2B6D">
        <w:rPr>
          <w:noProof/>
        </w:rPr>
        <w:t>(</w:t>
      </w:r>
      <w:r w:rsidR="00D6299E">
        <w:rPr>
          <w:noProof/>
        </w:rPr>
        <w:t xml:space="preserve">e.g., </w:t>
      </w:r>
      <w:r w:rsidR="00A73D10" w:rsidRPr="004E2B6D">
        <w:rPr>
          <w:noProof/>
        </w:rPr>
        <w:t>Goodman-Delahunty et al., 2014; Holmberg &amp; Christianson, 2002; Kebbell et al., 2008, 2010)</w:t>
      </w:r>
      <w:r w:rsidR="00A73D10" w:rsidRPr="004E2B6D">
        <w:t xml:space="preserve">. However, these studies have been </w:t>
      </w:r>
      <w:r w:rsidR="00291103">
        <w:t xml:space="preserve">almost </w:t>
      </w:r>
      <w:r w:rsidR="00A73D10" w:rsidRPr="004E2B6D">
        <w:t>exclusive to samples outside of the U</w:t>
      </w:r>
      <w:r w:rsidR="003842B2">
        <w:t>.</w:t>
      </w:r>
      <w:r w:rsidR="00A73D10">
        <w:t>S</w:t>
      </w:r>
      <w:r w:rsidR="003842B2">
        <w:t>.</w:t>
      </w:r>
      <w:r w:rsidR="00A73D10" w:rsidRPr="004E2B6D">
        <w:t xml:space="preserve"> </w:t>
      </w:r>
      <w:r w:rsidR="00A73D10" w:rsidRPr="004E2B6D">
        <w:rPr>
          <w:noProof/>
        </w:rPr>
        <w:t>(but see Cleary &amp; Bull, 2019, 2021)</w:t>
      </w:r>
      <w:r w:rsidR="00A73D10">
        <w:t>, where</w:t>
      </w:r>
      <w:r w:rsidR="00291103">
        <w:t xml:space="preserve"> </w:t>
      </w:r>
      <w:r w:rsidR="00A73D10">
        <w:t xml:space="preserve">interrogation methods </w:t>
      </w:r>
      <w:r w:rsidR="00990DBC">
        <w:t xml:space="preserve">may </w:t>
      </w:r>
      <w:r w:rsidR="00A73D10">
        <w:t xml:space="preserve">differ </w:t>
      </w:r>
      <w:r w:rsidR="00990DBC">
        <w:t>from</w:t>
      </w:r>
      <w:r w:rsidR="00482A0B">
        <w:t xml:space="preserve"> those used</w:t>
      </w:r>
      <w:r w:rsidR="00990DBC">
        <w:t xml:space="preserve"> within the U.S. </w:t>
      </w:r>
      <w:r w:rsidR="00A73D10">
        <w:rPr>
          <w:noProof/>
        </w:rPr>
        <w:t>(Miller et al., 2018)</w:t>
      </w:r>
      <w:r w:rsidR="00E329B1">
        <w:t>.</w:t>
      </w:r>
      <w:r w:rsidR="00A73D10">
        <w:t xml:space="preserve"> </w:t>
      </w:r>
    </w:p>
    <w:p w14:paraId="0C477272" w14:textId="37048012" w:rsidR="00E329B1" w:rsidRPr="00D6299E" w:rsidRDefault="00E329B1" w:rsidP="00270C19">
      <w:pPr>
        <w:spacing w:line="480" w:lineRule="auto"/>
        <w:ind w:firstLine="720"/>
        <w:contextualSpacing/>
      </w:pPr>
      <w:r>
        <w:rPr>
          <w:noProof/>
        </w:rPr>
        <w:t xml:space="preserve">Second, </w:t>
      </w:r>
      <w:r>
        <w:t xml:space="preserve">existing work is limited in that most studies focus on confessions as the sole outcome of interest </w:t>
      </w:r>
      <w:r>
        <w:rPr>
          <w:noProof/>
        </w:rPr>
        <w:t>(e.g., Cleary &amp; Bull, 2021)</w:t>
      </w:r>
      <w:r>
        <w:t>.</w:t>
      </w:r>
      <w:r w:rsidRPr="00A73D10">
        <w:t xml:space="preserve"> </w:t>
      </w:r>
      <w:r w:rsidR="00B80A4C">
        <w:t>While o</w:t>
      </w:r>
      <w:r w:rsidR="008A0A72">
        <w:t xml:space="preserve">btaining </w:t>
      </w:r>
      <w:r w:rsidR="00291103">
        <w:t xml:space="preserve">confessions </w:t>
      </w:r>
      <w:r w:rsidR="008A0A72">
        <w:t>is</w:t>
      </w:r>
      <w:r w:rsidR="00291103">
        <w:t xml:space="preserve"> the primary goal of accusatorial interrogations</w:t>
      </w:r>
      <w:r w:rsidR="000E29BF">
        <w:t xml:space="preserve"> (e.g., </w:t>
      </w:r>
      <w:proofErr w:type="spellStart"/>
      <w:r w:rsidR="000E29BF" w:rsidRPr="00710501">
        <w:t>Inbau</w:t>
      </w:r>
      <w:proofErr w:type="spellEnd"/>
      <w:r w:rsidR="000E29BF" w:rsidRPr="00710501">
        <w:t xml:space="preserve"> et al., 2013</w:t>
      </w:r>
      <w:r w:rsidR="000E29BF">
        <w:t>)</w:t>
      </w:r>
      <w:r w:rsidR="00291103">
        <w:t xml:space="preserve">, </w:t>
      </w:r>
      <w:r w:rsidR="00C31C7F">
        <w:t xml:space="preserve">some </w:t>
      </w:r>
      <w:r w:rsidR="00291103">
        <w:t xml:space="preserve">police </w:t>
      </w:r>
      <w:r w:rsidR="00C31C7F">
        <w:t xml:space="preserve">in the U.S. have begun to </w:t>
      </w:r>
      <w:r w:rsidR="00291103">
        <w:t xml:space="preserve">use a range of techniques from both accusatorial and information-gathering </w:t>
      </w:r>
      <w:r w:rsidR="00674CC0">
        <w:t>approaches</w:t>
      </w:r>
      <w:r w:rsidR="00674CC0">
        <w:rPr>
          <w:noProof/>
        </w:rPr>
        <w:t xml:space="preserve"> </w:t>
      </w:r>
      <w:r w:rsidR="00291103">
        <w:rPr>
          <w:noProof/>
        </w:rPr>
        <w:t>(Cleary &amp; Warner, 2016)</w:t>
      </w:r>
      <w:r w:rsidR="00B80A4C">
        <w:t>. Th</w:t>
      </w:r>
      <w:r w:rsidR="00C31C7F">
        <w:t>is</w:t>
      </w:r>
      <w:r w:rsidR="00B80A4C">
        <w:t xml:space="preserve"> suggest</w:t>
      </w:r>
      <w:r w:rsidR="008632E8">
        <w:t>s</w:t>
      </w:r>
      <w:r w:rsidR="00B80A4C">
        <w:t xml:space="preserve"> </w:t>
      </w:r>
      <w:r w:rsidR="008A0A72">
        <w:t xml:space="preserve">a </w:t>
      </w:r>
      <w:r w:rsidR="00C31C7F">
        <w:t xml:space="preserve">gradual </w:t>
      </w:r>
      <w:r w:rsidR="008A0A72">
        <w:t xml:space="preserve">shift </w:t>
      </w:r>
      <w:r w:rsidR="00291103">
        <w:t xml:space="preserve">toward more information-gathering </w:t>
      </w:r>
      <w:r w:rsidR="000E29BF">
        <w:t>techniques</w:t>
      </w:r>
      <w:r w:rsidR="00B80A4C">
        <w:t xml:space="preserve">, where cooperation and disclosure from </w:t>
      </w:r>
      <w:r w:rsidR="00DB52C6">
        <w:t xml:space="preserve">persons suspected of a crime </w:t>
      </w:r>
      <w:r w:rsidR="00B80A4C">
        <w:t xml:space="preserve">are prioritized over confessions </w:t>
      </w:r>
      <w:r w:rsidR="00B80A4C" w:rsidRPr="004E2B6D">
        <w:rPr>
          <w:noProof/>
        </w:rPr>
        <w:t>(</w:t>
      </w:r>
      <w:r w:rsidR="003B005D">
        <w:rPr>
          <w:noProof/>
        </w:rPr>
        <w:t>Meissner et al., 2017</w:t>
      </w:r>
      <w:r w:rsidR="00B80A4C" w:rsidRPr="004E2B6D">
        <w:rPr>
          <w:noProof/>
        </w:rPr>
        <w:t>)</w:t>
      </w:r>
      <w:r w:rsidR="00291103">
        <w:t xml:space="preserve">. </w:t>
      </w:r>
      <w:r w:rsidR="003B005D">
        <w:t xml:space="preserve">There is growing recognition that cooperation and voluntary disclosure </w:t>
      </w:r>
      <w:r w:rsidR="0080516D">
        <w:t xml:space="preserve">from </w:t>
      </w:r>
      <w:r w:rsidR="00DB52C6">
        <w:t>persons suspected of a crime</w:t>
      </w:r>
      <w:r w:rsidR="0080516D">
        <w:t xml:space="preserve"> </w:t>
      </w:r>
      <w:r w:rsidR="003B005D">
        <w:t xml:space="preserve">are central to successful interviews, and researchers </w:t>
      </w:r>
      <w:r w:rsidR="003B005D">
        <w:lastRenderedPageBreak/>
        <w:t>can support the shift toward evidence-based investigative interviewing by measuring cooperation and disclosure as key outcome variables</w:t>
      </w:r>
      <w:r w:rsidR="00D6299E">
        <w:t>.</w:t>
      </w:r>
    </w:p>
    <w:p w14:paraId="2A804827" w14:textId="66905315" w:rsidR="007876C3" w:rsidRDefault="00291103" w:rsidP="00270C19">
      <w:pPr>
        <w:spacing w:line="480" w:lineRule="auto"/>
        <w:ind w:firstLine="720"/>
        <w:contextualSpacing/>
      </w:pPr>
      <w:r>
        <w:t xml:space="preserve">The present study adds to this growing body of research by exploring how </w:t>
      </w:r>
      <w:r w:rsidR="00B80A4C">
        <w:t xml:space="preserve">a variety of techniques from accusatorial and information-gathering </w:t>
      </w:r>
      <w:r w:rsidR="00674CC0">
        <w:t xml:space="preserve">approaches </w:t>
      </w:r>
      <w:r>
        <w:t xml:space="preserve">predict </w:t>
      </w:r>
      <w:del w:id="43" w:author="Hayley Cleary" w:date="2024-01-27T09:27:00Z">
        <w:r w:rsidRPr="00A24AA0" w:rsidDel="00720D72">
          <w:delText>suspect</w:delText>
        </w:r>
      </w:del>
      <w:ins w:id="44" w:author="Hayley Cleary" w:date="2024-01-27T09:27:00Z">
        <w:r w:rsidR="00720D72">
          <w:t>suspected person</w:t>
        </w:r>
      </w:ins>
      <w:r w:rsidRPr="00A24AA0">
        <w:t>s’</w:t>
      </w:r>
      <w:r>
        <w:t xml:space="preserve"> self-reported confession, cooperation, and disclosure decisions.</w:t>
      </w:r>
      <w:r w:rsidR="007876C3">
        <w:t xml:space="preserve"> </w:t>
      </w:r>
      <w:r w:rsidR="00DA2B8E" w:rsidRPr="004E2B6D">
        <w:t xml:space="preserve">The study </w:t>
      </w:r>
      <w:r w:rsidR="007876C3">
        <w:t>extends</w:t>
      </w:r>
      <w:r w:rsidR="00DA2B8E" w:rsidRPr="004E2B6D">
        <w:t xml:space="preserve"> prior work </w:t>
      </w:r>
      <w:r w:rsidR="00B80A4C">
        <w:t>by</w:t>
      </w:r>
      <w:r w:rsidR="00DA2B8E" w:rsidRPr="004E2B6D">
        <w:t xml:space="preserve"> </w:t>
      </w:r>
      <w:r w:rsidR="00F904A1">
        <w:t>Cleary and Bull (2019; 2021)</w:t>
      </w:r>
      <w:r w:rsidR="007876C3">
        <w:t xml:space="preserve"> in several ways</w:t>
      </w:r>
      <w:r>
        <w:t>.</w:t>
      </w:r>
      <w:r w:rsidR="00B80A4C">
        <w:t xml:space="preserve"> Their initial </w:t>
      </w:r>
      <w:r w:rsidR="007876C3">
        <w:t xml:space="preserve">article </w:t>
      </w:r>
      <w:r w:rsidR="00B80A4C">
        <w:t xml:space="preserve">focused on a sample of 444 </w:t>
      </w:r>
      <w:r w:rsidR="00B80A4C" w:rsidRPr="004E2B6D">
        <w:t xml:space="preserve">individuals </w:t>
      </w:r>
      <w:r w:rsidR="00B80A4C">
        <w:t>detained</w:t>
      </w:r>
      <w:r w:rsidR="00B80A4C" w:rsidRPr="004E2B6D">
        <w:t xml:space="preserve"> in one of two jail facilities </w:t>
      </w:r>
      <w:r w:rsidR="00B80A4C">
        <w:t>and examined</w:t>
      </w:r>
      <w:r w:rsidR="007876C3">
        <w:t xml:space="preserve"> </w:t>
      </w:r>
      <w:r w:rsidR="00B80A4C">
        <w:t>perceptions of (un)favorable interrogation techniques</w:t>
      </w:r>
      <w:r>
        <w:t xml:space="preserve">. </w:t>
      </w:r>
      <w:r w:rsidR="00B80A4C">
        <w:t>In the</w:t>
      </w:r>
      <w:r w:rsidR="00710501">
        <w:t>ir</w:t>
      </w:r>
      <w:r w:rsidR="00B80A4C">
        <w:t xml:space="preserve"> </w:t>
      </w:r>
      <w:r w:rsidR="007876C3">
        <w:t>subsequent article</w:t>
      </w:r>
      <w:r w:rsidR="00B80A4C">
        <w:t xml:space="preserve">, </w:t>
      </w:r>
      <w:r w:rsidR="00F904A1">
        <w:t>Cleary and Bull (2021)</w:t>
      </w:r>
      <w:r w:rsidR="007876C3">
        <w:t xml:space="preserve"> </w:t>
      </w:r>
      <w:r w:rsidR="00710501">
        <w:t xml:space="preserve">narrowed to a subset of </w:t>
      </w:r>
      <w:r w:rsidR="00DB52C6">
        <w:t xml:space="preserve">detained individuals </w:t>
      </w:r>
      <w:r>
        <w:t>(</w:t>
      </w:r>
      <w:r>
        <w:rPr>
          <w:i/>
          <w:iCs/>
        </w:rPr>
        <w:t xml:space="preserve">N </w:t>
      </w:r>
      <w:r>
        <w:t xml:space="preserve">= 249) who had </w:t>
      </w:r>
      <w:r w:rsidR="007876C3">
        <w:t>been interrogated about</w:t>
      </w:r>
      <w:r w:rsidRPr="004E2B6D">
        <w:t xml:space="preserve"> the crime</w:t>
      </w:r>
      <w:r w:rsidR="00710501">
        <w:t>(s)</w:t>
      </w:r>
      <w:r w:rsidRPr="004E2B6D">
        <w:t xml:space="preserve"> they were charged with</w:t>
      </w:r>
      <w:r w:rsidR="007876C3">
        <w:t>; th</w:t>
      </w:r>
      <w:r w:rsidR="00C31C7F">
        <w:t>at</w:t>
      </w:r>
      <w:r w:rsidR="007876C3">
        <w:t xml:space="preserve"> article </w:t>
      </w:r>
      <w:r w:rsidR="00710501">
        <w:t xml:space="preserve">examined how </w:t>
      </w:r>
      <w:r w:rsidR="00DB52C6">
        <w:t xml:space="preserve">detained individuals’ </w:t>
      </w:r>
      <w:r w:rsidR="00B80A4C">
        <w:t xml:space="preserve">personal </w:t>
      </w:r>
      <w:r>
        <w:t>characteristics, criminological factors, and</w:t>
      </w:r>
      <w:r w:rsidR="00710501">
        <w:t xml:space="preserve"> interrogation-related</w:t>
      </w:r>
      <w:r>
        <w:t xml:space="preserve"> characteristics </w:t>
      </w:r>
      <w:r w:rsidR="008E2F4F">
        <w:t xml:space="preserve">were associated with </w:t>
      </w:r>
      <w:r w:rsidR="00710501">
        <w:t>the confession outcomes of these interrogations</w:t>
      </w:r>
      <w:r>
        <w:t xml:space="preserve">. </w:t>
      </w:r>
    </w:p>
    <w:p w14:paraId="0AE2B890" w14:textId="4A8355B0" w:rsidR="00EA41EE" w:rsidRDefault="00291103" w:rsidP="00270C19">
      <w:pPr>
        <w:spacing w:line="480" w:lineRule="auto"/>
        <w:ind w:firstLine="720"/>
        <w:contextualSpacing/>
      </w:pPr>
      <w:r>
        <w:t>Using</w:t>
      </w:r>
      <w:r w:rsidR="007876C3">
        <w:t xml:space="preserve"> data from</w:t>
      </w:r>
      <w:r>
        <w:t xml:space="preserve"> the same sample</w:t>
      </w:r>
      <w:r w:rsidR="00B80A4C">
        <w:t xml:space="preserve"> </w:t>
      </w:r>
      <w:r w:rsidR="00710501">
        <w:t xml:space="preserve">of </w:t>
      </w:r>
      <w:r w:rsidR="007876C3">
        <w:t>detaine</w:t>
      </w:r>
      <w:r w:rsidR="00DB52C6">
        <w:t>d individuals</w:t>
      </w:r>
      <w:r>
        <w:t xml:space="preserve">, </w:t>
      </w:r>
      <w:r w:rsidR="00B80A4C">
        <w:t>the present study</w:t>
      </w:r>
      <w:r>
        <w:t xml:space="preserve"> further examine</w:t>
      </w:r>
      <w:r w:rsidR="00710501">
        <w:t>s</w:t>
      </w:r>
      <w:r>
        <w:t xml:space="preserve"> how the specific </w:t>
      </w:r>
      <w:r w:rsidR="00966287">
        <w:t xml:space="preserve">interrogation </w:t>
      </w:r>
      <w:r>
        <w:t xml:space="preserve">techniques </w:t>
      </w:r>
      <w:r w:rsidR="00747152">
        <w:t xml:space="preserve">police </w:t>
      </w:r>
      <w:r w:rsidR="00E12B1A">
        <w:t xml:space="preserve">used </w:t>
      </w:r>
      <w:r w:rsidR="007876C3">
        <w:t xml:space="preserve">related </w:t>
      </w:r>
      <w:r>
        <w:t xml:space="preserve">not only </w:t>
      </w:r>
      <w:r w:rsidR="007876C3">
        <w:t xml:space="preserve">to </w:t>
      </w:r>
      <w:r w:rsidR="00E12B1A">
        <w:t xml:space="preserve">respondents’ </w:t>
      </w:r>
      <w:r>
        <w:t>confession outcomes but also</w:t>
      </w:r>
      <w:r w:rsidR="00B80A4C">
        <w:t xml:space="preserve"> their</w:t>
      </w:r>
      <w:r>
        <w:t xml:space="preserve"> </w:t>
      </w:r>
      <w:r w:rsidR="00B80A4C">
        <w:t>levels of</w:t>
      </w:r>
      <w:r>
        <w:t xml:space="preserve"> cooperation and disclosure </w:t>
      </w:r>
      <w:r w:rsidR="00710501">
        <w:t>during</w:t>
      </w:r>
      <w:r>
        <w:t xml:space="preserve"> the interrogation. </w:t>
      </w:r>
      <w:r w:rsidR="00DA2B8E" w:rsidRPr="004E2B6D">
        <w:t xml:space="preserve">In doing so, this study </w:t>
      </w:r>
      <w:r w:rsidR="00710501">
        <w:t>contributes</w:t>
      </w:r>
      <w:r w:rsidR="00DA2B8E" w:rsidRPr="004E2B6D">
        <w:t xml:space="preserve"> a</w:t>
      </w:r>
      <w:r w:rsidR="00710501">
        <w:t>n essential</w:t>
      </w:r>
      <w:r w:rsidR="00DA2B8E" w:rsidRPr="004E2B6D">
        <w:t xml:space="preserve"> piece to the growing </w:t>
      </w:r>
      <w:r w:rsidR="00710501">
        <w:t xml:space="preserve">body of </w:t>
      </w:r>
      <w:r w:rsidR="00DA2B8E" w:rsidRPr="004E2B6D">
        <w:t xml:space="preserve">literature </w:t>
      </w:r>
      <w:r w:rsidR="00710501">
        <w:t xml:space="preserve">on </w:t>
      </w:r>
      <w:r w:rsidR="00DA2B8E" w:rsidRPr="00A24AA0">
        <w:t>suspect</w:t>
      </w:r>
      <w:ins w:id="45" w:author="Hayley Cleary" w:date="2024-01-27T09:28:00Z">
        <w:r w:rsidR="00720D72">
          <w:t>ed person</w:t>
        </w:r>
      </w:ins>
      <w:r w:rsidR="00DA2B8E" w:rsidRPr="00A24AA0">
        <w:t>s’</w:t>
      </w:r>
      <w:r w:rsidR="00DA2B8E" w:rsidRPr="004E2B6D">
        <w:t xml:space="preserve"> experiences with interrogations</w:t>
      </w:r>
      <w:r w:rsidR="007876C3">
        <w:t>: examining the role</w:t>
      </w:r>
      <w:r w:rsidR="00DA2B8E" w:rsidRPr="004E2B6D">
        <w:t xml:space="preserve"> of accusatorial and information-gathering </w:t>
      </w:r>
      <w:r w:rsidR="00674CC0">
        <w:t>methods</w:t>
      </w:r>
      <w:r w:rsidR="00DA2B8E" w:rsidRPr="004E2B6D">
        <w:t xml:space="preserve"> </w:t>
      </w:r>
      <w:r w:rsidR="007876C3">
        <w:t>in</w:t>
      </w:r>
      <w:r w:rsidR="007876C3" w:rsidRPr="004E2B6D">
        <w:t xml:space="preserve"> </w:t>
      </w:r>
      <w:r w:rsidR="00710501">
        <w:t>various</w:t>
      </w:r>
      <w:r w:rsidR="00DA2B8E" w:rsidRPr="004E2B6D">
        <w:t xml:space="preserve"> interrogation outcomes in a sample of</w:t>
      </w:r>
      <w:r w:rsidR="00384728">
        <w:t xml:space="preserve"> detained persons in the</w:t>
      </w:r>
      <w:r w:rsidR="00DA2B8E" w:rsidRPr="004E2B6D">
        <w:t xml:space="preserve"> U.S.</w:t>
      </w:r>
      <w:r>
        <w:t xml:space="preserve"> </w:t>
      </w:r>
    </w:p>
    <w:p w14:paraId="2D41D6A9" w14:textId="47A8A09B" w:rsidR="0042762E" w:rsidRDefault="0042762E" w:rsidP="00270C19">
      <w:pPr>
        <w:spacing w:line="480" w:lineRule="auto"/>
        <w:contextualSpacing/>
        <w:rPr>
          <w:b/>
          <w:bCs/>
        </w:rPr>
      </w:pPr>
      <w:r>
        <w:rPr>
          <w:b/>
          <w:bCs/>
        </w:rPr>
        <w:t>Accusatorial</w:t>
      </w:r>
      <w:r w:rsidR="000953D6">
        <w:rPr>
          <w:b/>
          <w:bCs/>
        </w:rPr>
        <w:t>, Confrontational</w:t>
      </w:r>
      <w:r>
        <w:rPr>
          <w:b/>
          <w:bCs/>
        </w:rPr>
        <w:t xml:space="preserve"> Methods</w:t>
      </w:r>
    </w:p>
    <w:p w14:paraId="54ECD447" w14:textId="58CFD61A" w:rsidR="00820D7F" w:rsidRDefault="00820D7F" w:rsidP="00270C19">
      <w:pPr>
        <w:spacing w:line="480" w:lineRule="auto"/>
        <w:contextualSpacing/>
      </w:pPr>
      <w:r>
        <w:tab/>
      </w:r>
      <w:r w:rsidR="00480D1A">
        <w:t>Accusatorial interrogation techniques are characterized by direct, often aggressive confrontation in which the interrogator expresses their certainty in the guilt</w:t>
      </w:r>
      <w:r w:rsidR="00384728">
        <w:t xml:space="preserve"> of the person suspected of a crime</w:t>
      </w:r>
      <w:r w:rsidR="00480D1A">
        <w:t xml:space="preserve">. </w:t>
      </w:r>
      <w:r>
        <w:t xml:space="preserve">The Reid Technique </w:t>
      </w:r>
      <w:r w:rsidR="00FF2BDB">
        <w:t>has been</w:t>
      </w:r>
      <w:r>
        <w:t xml:space="preserve"> regarded </w:t>
      </w:r>
      <w:r w:rsidR="00FF2BDB">
        <w:t xml:space="preserve">by a variety of </w:t>
      </w:r>
      <w:r w:rsidR="00BE2ED7">
        <w:t>scholars</w:t>
      </w:r>
      <w:r w:rsidR="00FF2BDB">
        <w:t xml:space="preserve"> </w:t>
      </w:r>
      <w:r>
        <w:t xml:space="preserve">as </w:t>
      </w:r>
      <w:r w:rsidR="00FF2BDB">
        <w:t>an</w:t>
      </w:r>
      <w:r>
        <w:t xml:space="preserve"> exemplar of accusatorial interrogation methods and is </w:t>
      </w:r>
      <w:r w:rsidR="00BE2ED7">
        <w:t xml:space="preserve">a widely adopted training paradigm in the </w:t>
      </w:r>
      <w:r w:rsidR="00BE2ED7">
        <w:lastRenderedPageBreak/>
        <w:t>U.S.</w:t>
      </w:r>
      <w:r>
        <w:t xml:space="preserve"> </w:t>
      </w:r>
      <w:r>
        <w:rPr>
          <w:noProof/>
        </w:rPr>
        <w:t>(</w:t>
      </w:r>
      <w:r w:rsidR="00482A0B">
        <w:rPr>
          <w:noProof/>
        </w:rPr>
        <w:t>Cleary &amp; Warner, 2016</w:t>
      </w:r>
      <w:r>
        <w:rPr>
          <w:noProof/>
        </w:rPr>
        <w:t>)</w:t>
      </w:r>
      <w:r>
        <w:t xml:space="preserve">. The Reid Technique </w:t>
      </w:r>
      <w:r w:rsidR="00FF2BDB">
        <w:t xml:space="preserve">has </w:t>
      </w:r>
      <w:r>
        <w:t>consist</w:t>
      </w:r>
      <w:r w:rsidR="00FF2BDB">
        <w:t>ed</w:t>
      </w:r>
      <w:r>
        <w:t xml:space="preserve"> of two phases</w:t>
      </w:r>
      <w:r w:rsidR="00D6299E">
        <w:t xml:space="preserve">, with the first phase (the </w:t>
      </w:r>
      <w:r>
        <w:t>Behavior Analysis Interview</w:t>
      </w:r>
      <w:r w:rsidR="00D6299E">
        <w:t xml:space="preserve">; </w:t>
      </w:r>
      <w:r>
        <w:t xml:space="preserve">BAI) </w:t>
      </w:r>
      <w:r w:rsidR="00D6299E">
        <w:t xml:space="preserve">intended to detect a deceptive </w:t>
      </w:r>
      <w:commentRangeStart w:id="46"/>
      <w:del w:id="47" w:author="Hayley Cleary" w:date="2024-01-27T09:28:00Z">
        <w:r w:rsidR="00D6299E" w:rsidDel="00720D72">
          <w:delText xml:space="preserve">suspect </w:delText>
        </w:r>
      </w:del>
      <w:ins w:id="48" w:author="Hayley Cleary" w:date="2024-01-27T09:28:00Z">
        <w:r w:rsidR="00720D72">
          <w:t>interviewee</w:t>
        </w:r>
        <w:r w:rsidR="00720D72">
          <w:t xml:space="preserve"> </w:t>
        </w:r>
        <w:commentRangeEnd w:id="46"/>
        <w:r w:rsidR="00720D72">
          <w:rPr>
            <w:rStyle w:val="CommentReference"/>
          </w:rPr>
          <w:commentReference w:id="46"/>
        </w:r>
      </w:ins>
      <w:r w:rsidR="00D6299E">
        <w:t>by use of non-confrontational questions</w:t>
      </w:r>
      <w:r>
        <w:t xml:space="preserve"> </w:t>
      </w:r>
      <w:r>
        <w:rPr>
          <w:noProof/>
        </w:rPr>
        <w:t>(Inbau et al., 2013)</w:t>
      </w:r>
      <w:r>
        <w:t>. Only those determined to be lying</w:t>
      </w:r>
      <w:r w:rsidR="00480D1A">
        <w:t>—</w:t>
      </w:r>
      <w:r>
        <w:t xml:space="preserve">and therefore </w:t>
      </w:r>
      <w:r w:rsidR="00FF2BDB">
        <w:t xml:space="preserve">probably </w:t>
      </w:r>
      <w:r>
        <w:t>guilty</w:t>
      </w:r>
      <w:r w:rsidR="00480D1A">
        <w:t>—</w:t>
      </w:r>
      <w:r>
        <w:t xml:space="preserve">move </w:t>
      </w:r>
      <w:r w:rsidR="00480D1A">
        <w:t xml:space="preserve">forward to an </w:t>
      </w:r>
      <w:r>
        <w:t xml:space="preserve">interrogation. Reid’s interrogation consists of steps </w:t>
      </w:r>
      <w:r w:rsidR="00480D1A">
        <w:t xml:space="preserve">intended to induce </w:t>
      </w:r>
      <w:r w:rsidR="00384728">
        <w:t xml:space="preserve">individuals who are </w:t>
      </w:r>
      <w:r>
        <w:t xml:space="preserve">guilty </w:t>
      </w:r>
      <w:r w:rsidR="00480D1A">
        <w:t>to</w:t>
      </w:r>
      <w:r>
        <w:t xml:space="preserve"> confess, including direct confrontation, offering justifications, and preventing denials.</w:t>
      </w:r>
    </w:p>
    <w:p w14:paraId="78480674" w14:textId="62655496" w:rsidR="00C37F44" w:rsidRDefault="00820D7F" w:rsidP="00270C19">
      <w:pPr>
        <w:spacing w:line="480" w:lineRule="auto"/>
        <w:contextualSpacing/>
      </w:pPr>
      <w:r>
        <w:tab/>
        <w:t xml:space="preserve">A wealth of research has failed to find support for the Reid Technique specifically and accusatorial </w:t>
      </w:r>
      <w:r w:rsidR="00674CC0">
        <w:t xml:space="preserve">approaches </w:t>
      </w:r>
      <w:r>
        <w:t xml:space="preserve">generally. </w:t>
      </w:r>
      <w:r w:rsidR="00FF2BDB">
        <w:t xml:space="preserve">Research </w:t>
      </w:r>
      <w:r w:rsidR="00482A0B">
        <w:t>suggests</w:t>
      </w:r>
      <w:r w:rsidR="00FF2BDB">
        <w:t xml:space="preserve"> that </w:t>
      </w:r>
      <w:r>
        <w:t xml:space="preserve">the BAI </w:t>
      </w:r>
      <w:r w:rsidR="00482A0B">
        <w:t>may</w:t>
      </w:r>
      <w:r>
        <w:t xml:space="preserve"> not accurately distinguish between guilty and innocent </w:t>
      </w:r>
      <w:del w:id="49" w:author="Hayley Cleary" w:date="2024-01-27T09:30:00Z">
        <w:r w:rsidDel="00720D72">
          <w:delText>suspects</w:delText>
        </w:r>
      </w:del>
      <w:ins w:id="50" w:author="Hayley Cleary" w:date="2024-01-27T09:30:00Z">
        <w:r w:rsidR="00720D72">
          <w:t>interviewees</w:t>
        </w:r>
      </w:ins>
      <w:r>
        <w:t xml:space="preserve">, largely because its indicators are based on faulty </w:t>
      </w:r>
      <w:r w:rsidR="00D6299E">
        <w:t xml:space="preserve">cues to deception </w:t>
      </w:r>
      <w:r>
        <w:rPr>
          <w:noProof/>
        </w:rPr>
        <w:t>(</w:t>
      </w:r>
      <w:r w:rsidR="00152AB0">
        <w:rPr>
          <w:noProof/>
        </w:rPr>
        <w:t>Vrij et al., 2019</w:t>
      </w:r>
      <w:r>
        <w:rPr>
          <w:noProof/>
        </w:rPr>
        <w:t>)</w:t>
      </w:r>
      <w:r>
        <w:t xml:space="preserve">. </w:t>
      </w:r>
      <w:r w:rsidR="00D6299E">
        <w:t>Thus</w:t>
      </w:r>
      <w:r>
        <w:t xml:space="preserve">, </w:t>
      </w:r>
      <w:r w:rsidR="009B0FB1">
        <w:t xml:space="preserve">both </w:t>
      </w:r>
      <w:r w:rsidR="00384728">
        <w:t xml:space="preserve">individuals who are </w:t>
      </w:r>
      <w:r>
        <w:t xml:space="preserve">guilty and </w:t>
      </w:r>
      <w:r w:rsidR="00384728">
        <w:t xml:space="preserve">those who are </w:t>
      </w:r>
      <w:r>
        <w:t xml:space="preserve">innocent </w:t>
      </w:r>
      <w:r w:rsidR="00FF2BDB">
        <w:t xml:space="preserve">might </w:t>
      </w:r>
      <w:r>
        <w:t>move into guilt-</w:t>
      </w:r>
      <w:r w:rsidR="009C3AE7">
        <w:t>presumptive</w:t>
      </w:r>
      <w:r>
        <w:t xml:space="preserve"> interrogation</w:t>
      </w:r>
      <w:r w:rsidR="0021714C">
        <w:t>.</w:t>
      </w:r>
      <w:r>
        <w:t xml:space="preserve"> </w:t>
      </w:r>
      <w:r w:rsidR="00D6299E">
        <w:t>Indeed</w:t>
      </w:r>
      <w:r w:rsidR="00C605ED">
        <w:t xml:space="preserve">, </w:t>
      </w:r>
      <w:r w:rsidR="00FF2BDB">
        <w:t>a</w:t>
      </w:r>
      <w:r w:rsidR="00C605ED">
        <w:t xml:space="preserve"> prevailing concern with accusatorial techniques is that they work </w:t>
      </w:r>
      <w:r w:rsidR="00C605ED" w:rsidRPr="003842B2">
        <w:rPr>
          <w:i/>
          <w:iCs/>
        </w:rPr>
        <w:t>too</w:t>
      </w:r>
      <w:r w:rsidR="00C605ED">
        <w:t xml:space="preserve"> well—that is, they </w:t>
      </w:r>
      <w:r w:rsidR="005107AC">
        <w:t xml:space="preserve">can </w:t>
      </w:r>
      <w:r w:rsidR="00C605ED">
        <w:t>create conditions of fear, stress, and hopelessness that lead not only guilty individuals</w:t>
      </w:r>
      <w:r w:rsidR="005107AC">
        <w:t xml:space="preserve"> </w:t>
      </w:r>
      <w:r w:rsidR="004D74F0">
        <w:t xml:space="preserve">to </w:t>
      </w:r>
      <w:r w:rsidR="005107AC">
        <w:t>confess</w:t>
      </w:r>
      <w:r w:rsidR="00C605ED">
        <w:t xml:space="preserve">, but also </w:t>
      </w:r>
      <w:r w:rsidR="004D74F0">
        <w:t xml:space="preserve">some </w:t>
      </w:r>
      <w:r w:rsidR="00C605ED">
        <w:t>innocent individuals to confess as a means of escape.</w:t>
      </w:r>
      <w:r w:rsidR="00C37F44">
        <w:t xml:space="preserve"> </w:t>
      </w:r>
      <w:r w:rsidR="007520BC">
        <w:t>Specifically,</w:t>
      </w:r>
      <w:r w:rsidR="00C37F44">
        <w:t xml:space="preserve"> innocent </w:t>
      </w:r>
      <w:r w:rsidR="00384728">
        <w:t xml:space="preserve">individuals </w:t>
      </w:r>
      <w:r w:rsidR="007520BC">
        <w:t>may</w:t>
      </w:r>
      <w:r w:rsidR="00C37F44">
        <w:t xml:space="preserve"> come to prioritize the short-term benefits of confessing (</w:t>
      </w:r>
      <w:r w:rsidR="007520BC">
        <w:t>i.e.</w:t>
      </w:r>
      <w:r w:rsidR="00C37F44">
        <w:t xml:space="preserve">, to end </w:t>
      </w:r>
      <w:r w:rsidR="007520BC">
        <w:t>the</w:t>
      </w:r>
      <w:r w:rsidR="00C37F44">
        <w:t xml:space="preserve"> interrogation) over its long-term consequences—a tendency </w:t>
      </w:r>
      <w:r w:rsidR="00384728">
        <w:t>that</w:t>
      </w:r>
      <w:r w:rsidR="00C37F44">
        <w:t xml:space="preserve"> accusatorial tactics capitalize on (</w:t>
      </w:r>
      <w:proofErr w:type="spellStart"/>
      <w:r w:rsidR="00C37F44">
        <w:t>Kassin</w:t>
      </w:r>
      <w:proofErr w:type="spellEnd"/>
      <w:r w:rsidR="00C37F44">
        <w:t xml:space="preserve"> et al., 2010).</w:t>
      </w:r>
    </w:p>
    <w:p w14:paraId="48F4D97D" w14:textId="459E75A5" w:rsidR="0042762E" w:rsidRDefault="00C534DA" w:rsidP="00270C19">
      <w:pPr>
        <w:spacing w:line="480" w:lineRule="auto"/>
        <w:contextualSpacing/>
        <w:rPr>
          <w:i/>
          <w:iCs/>
        </w:rPr>
      </w:pPr>
      <w:r>
        <w:rPr>
          <w:b/>
          <w:bCs/>
        </w:rPr>
        <w:t xml:space="preserve">Rapport-based, </w:t>
      </w:r>
      <w:r w:rsidR="0042762E">
        <w:rPr>
          <w:b/>
          <w:bCs/>
        </w:rPr>
        <w:t>Information-Gathering</w:t>
      </w:r>
      <w:r w:rsidR="000953D6">
        <w:rPr>
          <w:b/>
          <w:bCs/>
        </w:rPr>
        <w:t xml:space="preserve"> Methods</w:t>
      </w:r>
    </w:p>
    <w:p w14:paraId="082093A9" w14:textId="61C5C1F1" w:rsidR="00820D7F" w:rsidRDefault="00C534DA" w:rsidP="00270C19">
      <w:pPr>
        <w:spacing w:line="480" w:lineRule="auto"/>
        <w:ind w:firstLine="720"/>
        <w:contextualSpacing/>
      </w:pPr>
      <w:r>
        <w:t>In</w:t>
      </w:r>
      <w:r w:rsidR="0042762E" w:rsidRPr="00820D7F">
        <w:t xml:space="preserve"> contrast to accusatorial interrogations</w:t>
      </w:r>
      <w:r>
        <w:t>,</w:t>
      </w:r>
      <w:r w:rsidR="0042762E" w:rsidRPr="00820D7F">
        <w:t xml:space="preserve"> </w:t>
      </w:r>
      <w:r>
        <w:t>rapport-based</w:t>
      </w:r>
      <w:r w:rsidR="0042762E" w:rsidRPr="00820D7F">
        <w:t xml:space="preserve"> and information-gathering </w:t>
      </w:r>
      <w:r w:rsidR="00820D7F">
        <w:t>approaches focus on building and maintain</w:t>
      </w:r>
      <w:r w:rsidR="000953D6">
        <w:t>ing</w:t>
      </w:r>
      <w:r w:rsidR="00820D7F">
        <w:t xml:space="preserve"> rapport</w:t>
      </w:r>
      <w:r>
        <w:t xml:space="preserve"> and trust with an interviewee. Their </w:t>
      </w:r>
      <w:r w:rsidR="000953D6">
        <w:t xml:space="preserve">goal </w:t>
      </w:r>
      <w:r>
        <w:t>is to elicit new</w:t>
      </w:r>
      <w:r w:rsidR="00820D7F">
        <w:t xml:space="preserve"> information </w:t>
      </w:r>
      <w:r>
        <w:t xml:space="preserve">of evidentiary value instead of </w:t>
      </w:r>
      <w:r w:rsidR="00820D7F">
        <w:t xml:space="preserve">confessions </w:t>
      </w:r>
      <w:r w:rsidR="000953D6">
        <w:rPr>
          <w:noProof/>
        </w:rPr>
        <w:t>(see Bull &amp; Rachlew, 2020)</w:t>
      </w:r>
      <w:r w:rsidR="00820D7F">
        <w:t>.</w:t>
      </w:r>
      <w:r w:rsidR="000953D6">
        <w:t xml:space="preserve"> </w:t>
      </w:r>
      <w:r w:rsidR="000953D6" w:rsidRPr="000953D6">
        <w:t xml:space="preserve">The PEACE model (Preparation and Planning, Engage and Explain, </w:t>
      </w:r>
      <w:r w:rsidR="00DB4CDA">
        <w:t xml:space="preserve">Account, </w:t>
      </w:r>
      <w:r w:rsidR="000953D6" w:rsidRPr="000953D6">
        <w:t>Closure</w:t>
      </w:r>
      <w:r w:rsidR="00DB4CDA">
        <w:t>,</w:t>
      </w:r>
      <w:r w:rsidR="000953D6" w:rsidRPr="000953D6">
        <w:t xml:space="preserve"> and Evaluate) is </w:t>
      </w:r>
      <w:r w:rsidR="00515C46">
        <w:t>a</w:t>
      </w:r>
      <w:r w:rsidR="000953D6" w:rsidRPr="000953D6">
        <w:t xml:space="preserve"> widely used humanitarian approach to investigative interviewing</w:t>
      </w:r>
      <w:r w:rsidR="000953D6">
        <w:t xml:space="preserve">. The model was developed initially in the UK as a means to move away from accusatorial approaches </w:t>
      </w:r>
      <w:r w:rsidR="000953D6">
        <w:rPr>
          <w:noProof/>
        </w:rPr>
        <w:t>(Milne &amp; Bull, 1999)</w:t>
      </w:r>
      <w:r w:rsidR="000953D6">
        <w:t xml:space="preserve">, and has </w:t>
      </w:r>
      <w:r w:rsidR="009C3AE7">
        <w:t>since</w:t>
      </w:r>
      <w:r w:rsidR="000953D6">
        <w:t xml:space="preserve"> been adopted in many other countries </w:t>
      </w:r>
      <w:r w:rsidR="000953D6">
        <w:rPr>
          <w:noProof/>
        </w:rPr>
        <w:t>(Miller et al., 2018)</w:t>
      </w:r>
      <w:r w:rsidR="000953D6">
        <w:t xml:space="preserve">. PEACE </w:t>
      </w:r>
      <w:r w:rsidR="000953D6">
        <w:lastRenderedPageBreak/>
        <w:t xml:space="preserve">trains officers to be </w:t>
      </w:r>
      <w:r w:rsidR="000953D6" w:rsidRPr="000953D6">
        <w:t xml:space="preserve">open-minded, respectful, fair, and honest to </w:t>
      </w:r>
      <w:del w:id="51" w:author="Hayley Cleary" w:date="2024-01-27T09:30:00Z">
        <w:r w:rsidR="000953D6" w:rsidRPr="000953D6" w:rsidDel="00720D72">
          <w:delText>suspects</w:delText>
        </w:r>
        <w:r w:rsidR="000953D6" w:rsidDel="00720D72">
          <w:delText xml:space="preserve"> </w:delText>
        </w:r>
      </w:del>
      <w:ins w:id="52" w:author="Hayley Cleary" w:date="2024-01-27T09:30:00Z">
        <w:r w:rsidR="00720D72">
          <w:t>interviewees</w:t>
        </w:r>
        <w:r w:rsidR="00720D72">
          <w:t xml:space="preserve"> </w:t>
        </w:r>
      </w:ins>
      <w:r w:rsidR="000953D6">
        <w:t xml:space="preserve">and use techniques </w:t>
      </w:r>
      <w:r w:rsidR="00D828A4">
        <w:t>like</w:t>
      </w:r>
      <w:r w:rsidR="000953D6">
        <w:t xml:space="preserve"> rapport, open-ended questions, and free recall </w:t>
      </w:r>
      <w:r w:rsidR="000953D6">
        <w:rPr>
          <w:noProof/>
        </w:rPr>
        <w:t>(Bull &amp; Milne, 2004)</w:t>
      </w:r>
      <w:r w:rsidR="000953D6">
        <w:t xml:space="preserve">. </w:t>
      </w:r>
    </w:p>
    <w:p w14:paraId="366F20E6" w14:textId="3648F9FF" w:rsidR="00A83C63" w:rsidRDefault="000953D6" w:rsidP="00270C19">
      <w:pPr>
        <w:spacing w:line="480" w:lineRule="auto"/>
        <w:ind w:firstLine="720"/>
        <w:contextualSpacing/>
      </w:pPr>
      <w:r>
        <w:t>Both field and experimental research generally demonstrate the effectiveness of information-gathering and human</w:t>
      </w:r>
      <w:r w:rsidR="005107AC">
        <w:t>e</w:t>
      </w:r>
      <w:r>
        <w:t xml:space="preserve"> approaches </w:t>
      </w:r>
      <w:r>
        <w:rPr>
          <w:noProof/>
        </w:rPr>
        <w:t>(Bull &amp; Rachlew, 2020)</w:t>
      </w:r>
      <w:r>
        <w:t>. For instance,</w:t>
      </w:r>
      <w:r w:rsidRPr="000953D6">
        <w:t xml:space="preserve"> </w:t>
      </w:r>
      <w:r>
        <w:t>analyses of recorded inter</w:t>
      </w:r>
      <w:r w:rsidR="005107AC">
        <w:t>views</w:t>
      </w:r>
      <w:r>
        <w:t xml:space="preserve"> </w:t>
      </w:r>
      <w:r w:rsidR="005107AC">
        <w:t>found that</w:t>
      </w:r>
      <w:r>
        <w:t xml:space="preserve"> techniques compatible with PEACE were related to more comprehensive disclosure and confessions from </w:t>
      </w:r>
      <w:r w:rsidR="00384728">
        <w:t xml:space="preserve">persons suspected of a crime </w:t>
      </w:r>
      <w:r w:rsidR="00B56C22">
        <w:rPr>
          <w:noProof/>
        </w:rPr>
        <w:t>(Walsh &amp; Bull, 2010)</w:t>
      </w:r>
      <w:r>
        <w:t>. I</w:t>
      </w:r>
      <w:r w:rsidRPr="000953D6">
        <w:t>n a meta-analysis of available lab</w:t>
      </w:r>
      <w:r w:rsidR="005107AC">
        <w:t>oratory</w:t>
      </w:r>
      <w:r w:rsidRPr="000953D6">
        <w:t xml:space="preserve">-based experiments, </w:t>
      </w:r>
      <w:r w:rsidR="00384728">
        <w:t>Meissner</w:t>
      </w:r>
      <w:r w:rsidR="00384728" w:rsidRPr="000953D6">
        <w:t xml:space="preserve"> </w:t>
      </w:r>
      <w:r>
        <w:t xml:space="preserve">et al. </w:t>
      </w:r>
      <w:r>
        <w:rPr>
          <w:noProof/>
        </w:rPr>
        <w:t>(</w:t>
      </w:r>
      <w:r w:rsidR="00384728">
        <w:rPr>
          <w:noProof/>
        </w:rPr>
        <w:t>2014</w:t>
      </w:r>
      <w:r>
        <w:rPr>
          <w:noProof/>
        </w:rPr>
        <w:t>)</w:t>
      </w:r>
      <w:r w:rsidRPr="000953D6">
        <w:t xml:space="preserve"> demonstrated that information-gathering approaches increased the </w:t>
      </w:r>
      <w:proofErr w:type="spellStart"/>
      <w:r w:rsidRPr="000953D6">
        <w:t>diagnosticity</w:t>
      </w:r>
      <w:proofErr w:type="spellEnd"/>
      <w:r w:rsidRPr="000953D6">
        <w:t xml:space="preserve"> of confessions compared to accusatorial approaches.</w:t>
      </w:r>
      <w:r>
        <w:t xml:space="preserve"> Beyond confessions, these approaches also impact cooperation and disclosure from </w:t>
      </w:r>
      <w:r w:rsidR="00B4381F">
        <w:t>persons suspected of a crime</w:t>
      </w:r>
      <w:r>
        <w:t xml:space="preserve">. Evans et al. </w:t>
      </w:r>
      <w:r>
        <w:rPr>
          <w:noProof/>
        </w:rPr>
        <w:t>(2013)</w:t>
      </w:r>
      <w:r>
        <w:t xml:space="preserve"> found </w:t>
      </w:r>
      <w:r w:rsidR="0088099F">
        <w:t xml:space="preserve">that </w:t>
      </w:r>
      <w:r w:rsidRPr="000953D6">
        <w:t>information-gathering approaches resulted in more reliable</w:t>
      </w:r>
      <w:r>
        <w:t xml:space="preserve"> and critical</w:t>
      </w:r>
      <w:r w:rsidRPr="000953D6">
        <w:t xml:space="preserve"> information disclos</w:t>
      </w:r>
      <w:ins w:id="53" w:author="Hayley Cleary" w:date="2024-01-27T09:32:00Z">
        <w:r w:rsidR="00720D72">
          <w:t>ure</w:t>
        </w:r>
      </w:ins>
      <w:del w:id="54" w:author="Hayley Cleary" w:date="2024-01-27T09:32:00Z">
        <w:r w:rsidRPr="000953D6" w:rsidDel="00720D72">
          <w:delText>ed by suspects</w:delText>
        </w:r>
      </w:del>
      <w:r w:rsidRPr="000953D6">
        <w:t>, while accusatorial approaches decreased information gain.</w:t>
      </w:r>
      <w:r>
        <w:t xml:space="preserve"> </w:t>
      </w:r>
    </w:p>
    <w:p w14:paraId="516E0961" w14:textId="350D41D4" w:rsidR="000953D6" w:rsidRPr="007652F3" w:rsidRDefault="000953D6" w:rsidP="004A39B9">
      <w:pPr>
        <w:spacing w:line="480" w:lineRule="auto"/>
        <w:ind w:firstLine="720"/>
        <w:contextualSpacing/>
      </w:pPr>
      <w:r>
        <w:t>A crucial element of human</w:t>
      </w:r>
      <w:r w:rsidR="005107AC">
        <w:t>e</w:t>
      </w:r>
      <w:r w:rsidRPr="000953D6">
        <w:t xml:space="preserve"> approaches</w:t>
      </w:r>
      <w:r>
        <w:t xml:space="preserve"> is the building and maintaining of rapport</w:t>
      </w:r>
      <w:r w:rsidR="00A83C63">
        <w:t xml:space="preserve">. Though </w:t>
      </w:r>
      <w:r w:rsidR="007179EB">
        <w:t>operational definitions vary across studies</w:t>
      </w:r>
      <w:r w:rsidR="00A83C63">
        <w:t xml:space="preserve">, </w:t>
      </w:r>
      <w:r w:rsidR="00C81150">
        <w:t xml:space="preserve">rapport in </w:t>
      </w:r>
      <w:del w:id="55" w:author="Hayley Cleary" w:date="2024-01-27T09:32:00Z">
        <w:r w:rsidR="00C81150" w:rsidDel="00720D72">
          <w:delText xml:space="preserve">suspect </w:delText>
        </w:r>
      </w:del>
      <w:ins w:id="56" w:author="Hayley Cleary" w:date="2024-01-27T09:32:00Z">
        <w:r w:rsidR="00720D72">
          <w:t>criminal</w:t>
        </w:r>
        <w:r w:rsidR="00720D72">
          <w:t xml:space="preserve"> </w:t>
        </w:r>
      </w:ins>
      <w:r w:rsidR="00C81150">
        <w:t xml:space="preserve">interviews </w:t>
      </w:r>
      <w:r w:rsidR="007179EB">
        <w:t xml:space="preserve">generally </w:t>
      </w:r>
      <w:proofErr w:type="gramStart"/>
      <w:r w:rsidR="007179EB">
        <w:t>refers</w:t>
      </w:r>
      <w:proofErr w:type="gramEnd"/>
      <w:r w:rsidR="007179EB">
        <w:t xml:space="preserve"> to the</w:t>
      </w:r>
      <w:r w:rsidR="00C81150">
        <w:t xml:space="preserve"> “temporary working relationship created strategically by the interviewer to increase the likelihood</w:t>
      </w:r>
      <w:r w:rsidR="00C75706">
        <w:t xml:space="preserve"> that the </w:t>
      </w:r>
      <w:commentRangeStart w:id="57"/>
      <w:r w:rsidR="00C75706">
        <w:t xml:space="preserve">suspect </w:t>
      </w:r>
      <w:commentRangeEnd w:id="57"/>
      <w:r w:rsidR="00066D41">
        <w:rPr>
          <w:rStyle w:val="CommentReference"/>
        </w:rPr>
        <w:commentReference w:id="57"/>
      </w:r>
      <w:r w:rsidR="00C75706">
        <w:t>will disclose crime-relevant information”</w:t>
      </w:r>
      <w:r w:rsidR="00C81150">
        <w:t xml:space="preserve"> (Crough et al., 2022, p. 22</w:t>
      </w:r>
      <w:r w:rsidR="00C75706">
        <w:t>5</w:t>
      </w:r>
      <w:r w:rsidR="00C81150">
        <w:t xml:space="preserve">). Rapport </w:t>
      </w:r>
      <w:r w:rsidR="00FF61F2">
        <w:t xml:space="preserve">is built </w:t>
      </w:r>
      <w:r w:rsidR="00C81150">
        <w:t>and maintained</w:t>
      </w:r>
      <w:r w:rsidR="00FF61F2">
        <w:t xml:space="preserve"> </w:t>
      </w:r>
      <w:r>
        <w:t xml:space="preserve">through strategies like </w:t>
      </w:r>
      <w:r w:rsidRPr="000953D6">
        <w:t xml:space="preserve">finding common ground with the </w:t>
      </w:r>
      <w:del w:id="58" w:author="Hayley Cleary" w:date="2024-01-27T09:32:00Z">
        <w:r w:rsidRPr="000953D6" w:rsidDel="00720D72">
          <w:delText>suspect</w:delText>
        </w:r>
      </w:del>
      <w:ins w:id="59" w:author="Hayley Cleary" w:date="2024-01-27T09:32:00Z">
        <w:r w:rsidR="00720D72">
          <w:t>interviewee</w:t>
        </w:r>
      </w:ins>
      <w:r w:rsidRPr="000953D6">
        <w:t xml:space="preserve">, showing respect, or meeting the </w:t>
      </w:r>
      <w:del w:id="60" w:author="Hayley Cleary" w:date="2024-01-27T09:38:00Z">
        <w:r w:rsidRPr="000953D6" w:rsidDel="00066D41">
          <w:delText xml:space="preserve">suspect’s </w:delText>
        </w:r>
      </w:del>
      <w:ins w:id="61" w:author="Hayley Cleary" w:date="2024-01-27T09:38:00Z">
        <w:r w:rsidR="00066D41">
          <w:t>interviewee’s</w:t>
        </w:r>
        <w:r w:rsidR="00066D41" w:rsidRPr="000953D6">
          <w:t xml:space="preserve"> </w:t>
        </w:r>
      </w:ins>
      <w:r w:rsidRPr="000953D6">
        <w:t>basic needs</w:t>
      </w:r>
      <w:r>
        <w:t xml:space="preserve"> (Kelly et al., 2013).</w:t>
      </w:r>
      <w:r w:rsidR="004A39B9">
        <w:t xml:space="preserve"> </w:t>
      </w:r>
      <w:r w:rsidR="0021714C">
        <w:t>S</w:t>
      </w:r>
      <w:r>
        <w:t xml:space="preserve">trong rapport between an officer and </w:t>
      </w:r>
      <w:r w:rsidR="00B4381F">
        <w:t xml:space="preserve">person suspected of a crime </w:t>
      </w:r>
      <w:r>
        <w:t xml:space="preserve">is associated with more satisfactory outcomes </w:t>
      </w:r>
      <w:r w:rsidR="00B56C22">
        <w:rPr>
          <w:noProof/>
        </w:rPr>
        <w:t>(Walsh &amp; Bull, 2012)</w:t>
      </w:r>
      <w:r>
        <w:t xml:space="preserve">, as </w:t>
      </w:r>
      <w:del w:id="62" w:author="Hayley Cleary" w:date="2024-01-27T09:32:00Z">
        <w:r w:rsidRPr="000953D6" w:rsidDel="00720D72">
          <w:delText xml:space="preserve">suspects </w:delText>
        </w:r>
      </w:del>
      <w:ins w:id="63" w:author="Hayley Cleary" w:date="2024-01-27T09:32:00Z">
        <w:r w:rsidR="00720D72">
          <w:t>interviewees</w:t>
        </w:r>
        <w:r w:rsidR="00720D72" w:rsidRPr="000953D6">
          <w:t xml:space="preserve"> </w:t>
        </w:r>
      </w:ins>
      <w:r w:rsidRPr="000953D6">
        <w:t>who perceive greater rapport</w:t>
      </w:r>
      <w:r>
        <w:t xml:space="preserve"> are more likely to cooperate and, in turn, disclose information </w:t>
      </w:r>
      <w:r>
        <w:rPr>
          <w:noProof/>
        </w:rPr>
        <w:t>(Brimbal et al., 2021</w:t>
      </w:r>
      <w:r w:rsidR="004A39B9">
        <w:rPr>
          <w:noProof/>
        </w:rPr>
        <w:t>; Goodman-Delahunty et al., 2014</w:t>
      </w:r>
      <w:r>
        <w:rPr>
          <w:noProof/>
        </w:rPr>
        <w:t>)</w:t>
      </w:r>
      <w:r>
        <w:t>.</w:t>
      </w:r>
      <w:r w:rsidR="005107AC">
        <w:t xml:space="preserve"> </w:t>
      </w:r>
      <w:r w:rsidR="004A39B9">
        <w:t xml:space="preserve">Importantly, rapport-building is a component of both accusatorial and information-gathering methods; however, rapport in an accusatorial context is used as a tactic of </w:t>
      </w:r>
      <w:r w:rsidR="004A39B9">
        <w:lastRenderedPageBreak/>
        <w:t xml:space="preserve">emotional manipulation to elicit a confession. </w:t>
      </w:r>
      <w:r w:rsidR="00FF61F2">
        <w:t>Thus</w:t>
      </w:r>
      <w:r w:rsidR="004A39B9">
        <w:t xml:space="preserve">, rapport as an interviewing technique </w:t>
      </w:r>
      <w:r w:rsidR="00FF61F2">
        <w:t xml:space="preserve">appears most effective when used within a humane framework (see </w:t>
      </w:r>
      <w:proofErr w:type="spellStart"/>
      <w:r w:rsidR="00FF61F2">
        <w:t>Vallano</w:t>
      </w:r>
      <w:proofErr w:type="spellEnd"/>
      <w:r w:rsidR="00FF61F2">
        <w:t xml:space="preserve"> &amp; Schreiber Compo, 2015).</w:t>
      </w:r>
    </w:p>
    <w:p w14:paraId="7A28FD0E" w14:textId="0300F5D4" w:rsidR="0007029A" w:rsidRDefault="0007029A" w:rsidP="00270C19">
      <w:pPr>
        <w:spacing w:line="480" w:lineRule="auto"/>
        <w:contextualSpacing/>
        <w:rPr>
          <w:b/>
          <w:bCs/>
        </w:rPr>
      </w:pPr>
      <w:del w:id="64" w:author="Hayley Cleary" w:date="2024-01-27T09:32:00Z">
        <w:r w:rsidDel="00720D72">
          <w:rPr>
            <w:b/>
            <w:bCs/>
          </w:rPr>
          <w:delText>Suspect</w:delText>
        </w:r>
      </w:del>
      <w:ins w:id="65" w:author="Hayley Cleary" w:date="2024-01-27T09:32:00Z">
        <w:r w:rsidR="00720D72">
          <w:rPr>
            <w:b/>
            <w:bCs/>
          </w:rPr>
          <w:t>Interviewee</w:t>
        </w:r>
      </w:ins>
      <w:r w:rsidR="000953D6">
        <w:rPr>
          <w:b/>
          <w:bCs/>
        </w:rPr>
        <w:t>-Focused Research</w:t>
      </w:r>
    </w:p>
    <w:p w14:paraId="1A6CC96C" w14:textId="6181372D" w:rsidR="0099264C" w:rsidRPr="000953D6" w:rsidRDefault="0021714C" w:rsidP="00270C19">
      <w:pPr>
        <w:spacing w:line="480" w:lineRule="auto"/>
        <w:ind w:firstLine="720"/>
        <w:contextualSpacing/>
        <w:rPr>
          <w:i/>
          <w:iCs/>
        </w:rPr>
      </w:pPr>
      <w:r>
        <w:t>S</w:t>
      </w:r>
      <w:r w:rsidR="0099264C" w:rsidRPr="000953D6">
        <w:t>tudies examin</w:t>
      </w:r>
      <w:r w:rsidR="00C534DA">
        <w:t>ing</w:t>
      </w:r>
      <w:r w:rsidR="0099264C" w:rsidRPr="000953D6">
        <w:t xml:space="preserve"> perceptions of interrogations</w:t>
      </w:r>
      <w:r w:rsidR="00B4381F">
        <w:t xml:space="preserve"> from the perspective of persons suspected of a crime</w:t>
      </w:r>
      <w:r w:rsidR="0099264C" w:rsidRPr="000953D6">
        <w:t xml:space="preserve"> </w:t>
      </w:r>
      <w:r w:rsidR="00550785">
        <w:t>have provided further</w:t>
      </w:r>
      <w:r w:rsidR="0099264C" w:rsidRPr="000953D6">
        <w:t xml:space="preserve"> support for information-gathering </w:t>
      </w:r>
      <w:r w:rsidR="00D251E4">
        <w:t>approaches</w:t>
      </w:r>
      <w:r w:rsidR="000953D6">
        <w:t xml:space="preserve"> </w:t>
      </w:r>
      <w:r w:rsidR="000953D6">
        <w:rPr>
          <w:noProof/>
        </w:rPr>
        <w:t>(Goodman-Delahunty et al., 2014; Holmberg &amp; Christianson, 2002; Kebbell et al., 2008, 2010; Snook et al., 2015; Wachi et al., 2016a)</w:t>
      </w:r>
      <w:r w:rsidR="000953D6">
        <w:t xml:space="preserve">. </w:t>
      </w:r>
      <w:r w:rsidR="0099264C">
        <w:t xml:space="preserve">Holmberg and Christianson (2002) </w:t>
      </w:r>
      <w:r w:rsidR="00E10F52" w:rsidRPr="00E10F52">
        <w:t>survey</w:t>
      </w:r>
      <w:r w:rsidR="0080074E">
        <w:t>ed</w:t>
      </w:r>
      <w:r w:rsidR="00E10F52" w:rsidRPr="00E10F52">
        <w:t xml:space="preserve"> convicted </w:t>
      </w:r>
      <w:r w:rsidR="00C534DA">
        <w:t>persons</w:t>
      </w:r>
      <w:r w:rsidR="00E10F52" w:rsidRPr="00E10F52">
        <w:t xml:space="preserve"> in Swedish prisons to investigate their perceptions of interrogation styles used by the</w:t>
      </w:r>
      <w:r w:rsidR="00D61CE5">
        <w:t>ir</w:t>
      </w:r>
      <w:r w:rsidR="00E10F52" w:rsidRPr="00E10F52">
        <w:t xml:space="preserve"> interrogating </w:t>
      </w:r>
      <w:r w:rsidR="0088099F">
        <w:t>officers</w:t>
      </w:r>
      <w:r w:rsidR="00E10F52" w:rsidRPr="00E10F52">
        <w:t>.</w:t>
      </w:r>
      <w:r w:rsidR="00E10F52">
        <w:t xml:space="preserve"> They identified two main approaches</w:t>
      </w:r>
      <w:r w:rsidR="0099264C">
        <w:t xml:space="preserve">: humane and dominant. Humane techniques encompassed </w:t>
      </w:r>
      <w:r w:rsidR="00E10F52">
        <w:t xml:space="preserve">officers’ use of </w:t>
      </w:r>
      <w:r w:rsidR="0099264C">
        <w:t xml:space="preserve">empathy, respect, and friendliness. </w:t>
      </w:r>
      <w:r w:rsidR="00C534DA">
        <w:t>D</w:t>
      </w:r>
      <w:r w:rsidR="0099264C">
        <w:t xml:space="preserve">ominant techniques were </w:t>
      </w:r>
      <w:r w:rsidR="00E10F52">
        <w:t>associated with</w:t>
      </w:r>
      <w:r w:rsidR="0099264C">
        <w:t xml:space="preserve"> attitudes like aggressiveness, hostility, and persistency—techniques typical of accusatorial approaches</w:t>
      </w:r>
      <w:r>
        <w:t xml:space="preserve"> </w:t>
      </w:r>
      <w:r w:rsidRPr="0099264C">
        <w:rPr>
          <w:kern w:val="0"/>
        </w:rPr>
        <w:t xml:space="preserve">(see also </w:t>
      </w:r>
      <w:proofErr w:type="spellStart"/>
      <w:r w:rsidRPr="0099264C">
        <w:rPr>
          <w:kern w:val="0"/>
        </w:rPr>
        <w:t>Häkkänen</w:t>
      </w:r>
      <w:proofErr w:type="spellEnd"/>
      <w:r w:rsidRPr="0099264C">
        <w:rPr>
          <w:kern w:val="0"/>
        </w:rPr>
        <w:t xml:space="preserve"> et al., 2009)</w:t>
      </w:r>
      <w:r w:rsidR="0099264C">
        <w:t>.</w:t>
      </w:r>
      <w:r w:rsidR="00D61CE5">
        <w:t xml:space="preserve"> </w:t>
      </w:r>
      <w:r w:rsidR="00B4381F">
        <w:t xml:space="preserve">Convicted persons </w:t>
      </w:r>
      <w:r w:rsidR="0099264C">
        <w:t xml:space="preserve">who perceived their interrogators as more humane were nearly four times more likely to </w:t>
      </w:r>
      <w:r>
        <w:t>report</w:t>
      </w:r>
      <w:r w:rsidR="00D61CE5">
        <w:t xml:space="preserve"> </w:t>
      </w:r>
      <w:r>
        <w:t>having</w:t>
      </w:r>
      <w:r w:rsidR="00D61CE5">
        <w:t xml:space="preserve"> </w:t>
      </w:r>
      <w:r w:rsidR="0099264C">
        <w:t>admit</w:t>
      </w:r>
      <w:r w:rsidR="00D61CE5">
        <w:t>ted</w:t>
      </w:r>
      <w:r w:rsidR="0099264C">
        <w:t xml:space="preserve"> guilt, while those who perceived their interrogation as high in dominant techniques were more likely to deny</w:t>
      </w:r>
      <w:r w:rsidR="00C11427">
        <w:t xml:space="preserve"> guilt</w:t>
      </w:r>
      <w:r w:rsidR="0099264C">
        <w:t xml:space="preserve">. </w:t>
      </w:r>
    </w:p>
    <w:p w14:paraId="3C0D751B" w14:textId="73A307E5" w:rsidR="0099264C" w:rsidRDefault="0099264C" w:rsidP="00270C19">
      <w:pPr>
        <w:spacing w:line="480" w:lineRule="auto"/>
        <w:ind w:firstLine="720"/>
        <w:contextualSpacing/>
      </w:pPr>
      <w:r>
        <w:t>Subsequent work provide</w:t>
      </w:r>
      <w:r w:rsidR="00C11427">
        <w:t>s</w:t>
      </w:r>
      <w:r>
        <w:t xml:space="preserve"> continued support for both the importance of the </w:t>
      </w:r>
      <w:del w:id="66" w:author="Hayley Cleary" w:date="2024-01-27T09:33:00Z">
        <w:r w:rsidDel="00720D72">
          <w:delText xml:space="preserve">suspects’ </w:delText>
        </w:r>
      </w:del>
      <w:ins w:id="67" w:author="Hayley Cleary" w:date="2024-01-27T09:33:00Z">
        <w:r w:rsidR="00720D72">
          <w:t>interviewee’s</w:t>
        </w:r>
        <w:r w:rsidR="00720D72">
          <w:t xml:space="preserve"> </w:t>
        </w:r>
      </w:ins>
      <w:r>
        <w:t xml:space="preserve">perspective and the differential impact of information-gathering (humane) and accusatorial (dominant) techniques. Among a sample of </w:t>
      </w:r>
      <w:r w:rsidR="00B4381F">
        <w:t xml:space="preserve">persons convicted of a crime </w:t>
      </w:r>
      <w:r>
        <w:t xml:space="preserve">in Australia, </w:t>
      </w:r>
      <w:r w:rsidR="00B4381F">
        <w:t xml:space="preserve">those </w:t>
      </w:r>
      <w:r>
        <w:t xml:space="preserve">who perceived their interrogating officer as more humane, more ethical, and less dominant were more likely to have confessed </w:t>
      </w:r>
      <w:r>
        <w:rPr>
          <w:noProof/>
        </w:rPr>
        <w:t>(Kebbell et al., 2010)</w:t>
      </w:r>
      <w:r>
        <w:t xml:space="preserve">, as </w:t>
      </w:r>
      <w:r w:rsidR="00B4381F">
        <w:t xml:space="preserve">persons </w:t>
      </w:r>
      <w:r>
        <w:t xml:space="preserve">convicted </w:t>
      </w:r>
      <w:r w:rsidR="00B4381F">
        <w:t xml:space="preserve">of a crime </w:t>
      </w:r>
      <w:r>
        <w:t xml:space="preserve">view humane interrogation methods as fairer </w:t>
      </w:r>
      <w:r>
        <w:rPr>
          <w:noProof/>
        </w:rPr>
        <w:t>(Kebbell et al., 2008)</w:t>
      </w:r>
      <w:r>
        <w:t xml:space="preserve">. </w:t>
      </w:r>
      <w:proofErr w:type="spellStart"/>
      <w:r>
        <w:t>Wachi</w:t>
      </w:r>
      <w:proofErr w:type="spellEnd"/>
      <w:r>
        <w:t xml:space="preserve"> et al. </w:t>
      </w:r>
      <w:r>
        <w:rPr>
          <w:noProof/>
        </w:rPr>
        <w:t>(2016a)</w:t>
      </w:r>
      <w:r>
        <w:t xml:space="preserve"> </w:t>
      </w:r>
      <w:r w:rsidR="00661043">
        <w:t>surveyed</w:t>
      </w:r>
      <w:r>
        <w:t xml:space="preserve"> </w:t>
      </w:r>
      <w:r w:rsidR="00B4381F">
        <w:t>persons incarcerated</w:t>
      </w:r>
      <w:r>
        <w:t xml:space="preserve"> in Japan and found that among </w:t>
      </w:r>
      <w:r w:rsidR="00B4381F">
        <w:t xml:space="preserve">those </w:t>
      </w:r>
      <w:r>
        <w:t xml:space="preserve">who </w:t>
      </w:r>
      <w:r w:rsidR="00D61CE5">
        <w:t>(</w:t>
      </w:r>
      <w:r w:rsidR="00DE31D9">
        <w:t>a</w:t>
      </w:r>
      <w:r w:rsidR="00D61CE5">
        <w:t xml:space="preserve">) </w:t>
      </w:r>
      <w:r>
        <w:t xml:space="preserve">had not decided whether they would confess or </w:t>
      </w:r>
      <w:r w:rsidR="00D61CE5">
        <w:t>(</w:t>
      </w:r>
      <w:r w:rsidR="00DE31D9">
        <w:t>b</w:t>
      </w:r>
      <w:r w:rsidR="00D61CE5">
        <w:t xml:space="preserve">) </w:t>
      </w:r>
      <w:r>
        <w:t>had decided they would deny prior to the interrogation</w:t>
      </w:r>
      <w:r w:rsidR="00661043">
        <w:t>,</w:t>
      </w:r>
      <w:r>
        <w:t xml:space="preserve"> ‘relationship-focused’ methods (</w:t>
      </w:r>
      <w:r w:rsidR="00661043">
        <w:t xml:space="preserve">i.e., </w:t>
      </w:r>
      <w:r>
        <w:t xml:space="preserve">active listening and rapport) </w:t>
      </w:r>
      <w:r w:rsidR="00661043">
        <w:t>led</w:t>
      </w:r>
      <w:r>
        <w:t xml:space="preserve"> to more confessions than ‘undifferentiated-high’ </w:t>
      </w:r>
      <w:r>
        <w:lastRenderedPageBreak/>
        <w:t xml:space="preserve">methods, where interrogators used </w:t>
      </w:r>
      <w:r w:rsidR="00D61CE5">
        <w:t xml:space="preserve">both </w:t>
      </w:r>
      <w:r>
        <w:t>relationship-focused and confrontational methods</w:t>
      </w:r>
      <w:r w:rsidR="006A12D7">
        <w:t xml:space="preserve"> (see also May et al., 2021).</w:t>
      </w:r>
    </w:p>
    <w:p w14:paraId="4FCBB634" w14:textId="1A874449" w:rsidR="0099264C" w:rsidRDefault="00E10F52" w:rsidP="00270C19">
      <w:pPr>
        <w:spacing w:line="480" w:lineRule="auto"/>
        <w:ind w:firstLine="720"/>
        <w:contextualSpacing/>
      </w:pPr>
      <w:r>
        <w:t>Apart from increasing the likelihood of</w:t>
      </w:r>
      <w:r w:rsidR="0099264C">
        <w:t xml:space="preserve"> confessions, </w:t>
      </w:r>
      <w:r w:rsidR="00661043">
        <w:t xml:space="preserve">two </w:t>
      </w:r>
      <w:proofErr w:type="gramStart"/>
      <w:r w:rsidR="00D61CE5">
        <w:t>other</w:t>
      </w:r>
      <w:proofErr w:type="gramEnd"/>
      <w:r w:rsidR="00D61CE5">
        <w:t xml:space="preserve"> </w:t>
      </w:r>
      <w:del w:id="68" w:author="Hayley Cleary" w:date="2024-01-27T09:33:00Z">
        <w:r w:rsidR="00661043" w:rsidDel="00720D72">
          <w:delText>suspect</w:delText>
        </w:r>
      </w:del>
      <w:ins w:id="69" w:author="Hayley Cleary" w:date="2024-01-27T09:33:00Z">
        <w:r w:rsidR="00720D72">
          <w:t>interviewee</w:t>
        </w:r>
      </w:ins>
      <w:r w:rsidR="00661043">
        <w:t xml:space="preserve">-focused studies have demonstrated </w:t>
      </w:r>
      <w:r>
        <w:t xml:space="preserve">that </w:t>
      </w:r>
      <w:r w:rsidR="0099264C">
        <w:t xml:space="preserve">humane approaches are also associated with </w:t>
      </w:r>
      <w:r w:rsidR="00661043">
        <w:t xml:space="preserve">self-reported </w:t>
      </w:r>
      <w:r w:rsidR="0099264C">
        <w:t xml:space="preserve">cooperation and disclosure </w:t>
      </w:r>
      <w:r w:rsidR="0099264C">
        <w:rPr>
          <w:noProof/>
        </w:rPr>
        <w:t>(Goodman-Delahunty et al., 2014; Snook et al., 2015)</w:t>
      </w:r>
      <w:r w:rsidR="0099264C">
        <w:t xml:space="preserve">. With a sample of </w:t>
      </w:r>
      <w:r w:rsidR="00B4381F">
        <w:t xml:space="preserve">males who were interrogated and subsequently </w:t>
      </w:r>
      <w:r w:rsidR="0099264C">
        <w:t xml:space="preserve">incarcerated in Canada, Snook et al. </w:t>
      </w:r>
      <w:r w:rsidR="0099264C">
        <w:rPr>
          <w:noProof/>
        </w:rPr>
        <w:t>(2015)</w:t>
      </w:r>
      <w:r w:rsidR="0099264C">
        <w:t xml:space="preserve"> </w:t>
      </w:r>
      <w:r w:rsidR="00550785">
        <w:t>found</w:t>
      </w:r>
      <w:r w:rsidR="0099264C">
        <w:t xml:space="preserve"> humanitarian</w:t>
      </w:r>
      <w:r w:rsidR="009C3AE7">
        <w:t>-</w:t>
      </w:r>
      <w:r w:rsidR="0099264C">
        <w:t xml:space="preserve">style approaches not only lead to increased confessions but also </w:t>
      </w:r>
      <w:r w:rsidR="00910AE3">
        <w:t xml:space="preserve">self-reported </w:t>
      </w:r>
      <w:r w:rsidR="0088099F">
        <w:t>levels</w:t>
      </w:r>
      <w:r w:rsidR="00910AE3">
        <w:t xml:space="preserve"> of </w:t>
      </w:r>
      <w:r w:rsidR="0099264C">
        <w:t>cooperation. Goodman-</w:t>
      </w:r>
      <w:proofErr w:type="spellStart"/>
      <w:r w:rsidR="0099264C">
        <w:t>Delahunty</w:t>
      </w:r>
      <w:proofErr w:type="spellEnd"/>
      <w:r w:rsidR="0099264C">
        <w:t xml:space="preserve"> et al. (2014) interviewed a</w:t>
      </w:r>
      <w:r w:rsidR="00C534DA">
        <w:t xml:space="preserve"> multi</w:t>
      </w:r>
      <w:r w:rsidR="0099264C">
        <w:t>national sample of high</w:t>
      </w:r>
      <w:r w:rsidR="009C3AE7">
        <w:t>-</w:t>
      </w:r>
      <w:r w:rsidR="0099264C">
        <w:t xml:space="preserve">value </w:t>
      </w:r>
      <w:r w:rsidR="00B4381F">
        <w:t xml:space="preserve">detained </w:t>
      </w:r>
      <w:r w:rsidR="00262DCB">
        <w:t>individuals</w:t>
      </w:r>
      <w:r w:rsidR="00B4381F">
        <w:t xml:space="preserve"> </w:t>
      </w:r>
      <w:r w:rsidR="0099264C">
        <w:t>about their most recent interrogation and</w:t>
      </w:r>
      <w:r w:rsidR="00550785">
        <w:t xml:space="preserve"> similarly</w:t>
      </w:r>
      <w:r w:rsidR="0099264C">
        <w:t xml:space="preserve"> found disclosure of meaningful information was over four times more likely when interrogated with rapport-building techniques.</w:t>
      </w:r>
    </w:p>
    <w:p w14:paraId="7B07E167" w14:textId="1556C923" w:rsidR="00CF5EAA" w:rsidRDefault="00CF5EAA" w:rsidP="00270C19">
      <w:pPr>
        <w:spacing w:line="480" w:lineRule="auto"/>
        <w:contextualSpacing/>
      </w:pPr>
      <w:r>
        <w:rPr>
          <w:b/>
          <w:bCs/>
        </w:rPr>
        <w:t>The Present Study and Hypotheses</w:t>
      </w:r>
      <w:r w:rsidR="00A75FAE">
        <w:tab/>
      </w:r>
    </w:p>
    <w:p w14:paraId="02BE6FAD" w14:textId="4924BFBA" w:rsidR="00C75BE4" w:rsidRPr="00B56C22" w:rsidRDefault="005401E2" w:rsidP="008C6E4E">
      <w:pPr>
        <w:spacing w:line="480" w:lineRule="auto"/>
        <w:ind w:firstLine="720"/>
        <w:contextualSpacing/>
      </w:pPr>
      <w:del w:id="70" w:author="Hayley Cleary" w:date="2024-01-27T09:33:00Z">
        <w:r w:rsidDel="00720D72">
          <w:delText>S</w:delText>
        </w:r>
        <w:r w:rsidR="00A75FAE" w:rsidDel="00720D72">
          <w:delText>uspect</w:delText>
        </w:r>
      </w:del>
      <w:ins w:id="71" w:author="Hayley Cleary" w:date="2024-01-27T09:33:00Z">
        <w:r w:rsidR="00720D72">
          <w:t>Interviewee</w:t>
        </w:r>
      </w:ins>
      <w:r w:rsidR="00A75FAE">
        <w:t xml:space="preserve">-focused research suggests that </w:t>
      </w:r>
      <w:r w:rsidR="009C3AE7">
        <w:t xml:space="preserve">the </w:t>
      </w:r>
      <w:r w:rsidR="00A75FAE">
        <w:t>perceived use of humanitarian and information-gathering techniques can increase confession</w:t>
      </w:r>
      <w:r w:rsidR="00661043">
        <w:t>s</w:t>
      </w:r>
      <w:r w:rsidR="00A75FAE">
        <w:t>, cooperation, and disclosure. However, comparative research in the U</w:t>
      </w:r>
      <w:r w:rsidR="00D61CE5">
        <w:t>.</w:t>
      </w:r>
      <w:r w:rsidR="00A75FAE">
        <w:t>S</w:t>
      </w:r>
      <w:r w:rsidR="00D61CE5">
        <w:t>.</w:t>
      </w:r>
      <w:r w:rsidR="00A75FAE">
        <w:t xml:space="preserve"> is lacking. </w:t>
      </w:r>
      <w:r w:rsidR="00297B13">
        <w:t>Here we</w:t>
      </w:r>
      <w:r w:rsidR="00D61CE5">
        <w:t xml:space="preserve"> </w:t>
      </w:r>
      <w:r w:rsidR="00D251E4">
        <w:t>build</w:t>
      </w:r>
      <w:r w:rsidR="00A75FAE">
        <w:t xml:space="preserve"> upon prior work by</w:t>
      </w:r>
      <w:r w:rsidR="00A75FAE" w:rsidRPr="00A75FAE">
        <w:t xml:space="preserve"> </w:t>
      </w:r>
      <w:r w:rsidR="00A75FAE">
        <w:t xml:space="preserve">exploring </w:t>
      </w:r>
      <w:r w:rsidR="00297B13">
        <w:t xml:space="preserve">whether </w:t>
      </w:r>
      <w:r w:rsidR="00A75FAE">
        <w:t xml:space="preserve">different interrogation methods predict self-reported confession, cooperation, and disclosure among a sample of </w:t>
      </w:r>
      <w:r w:rsidR="00262DCB">
        <w:t xml:space="preserve">individuals detained in </w:t>
      </w:r>
      <w:r w:rsidR="00A75FAE">
        <w:t>U</w:t>
      </w:r>
      <w:r w:rsidR="00844538">
        <w:t>.</w:t>
      </w:r>
      <w:r w:rsidR="00A75FAE">
        <w:t>S</w:t>
      </w:r>
      <w:r w:rsidR="00844538">
        <w:t>.</w:t>
      </w:r>
      <w:r w:rsidR="00A75FAE">
        <w:t xml:space="preserve"> jail</w:t>
      </w:r>
      <w:r w:rsidR="00262DCB">
        <w:t>s</w:t>
      </w:r>
      <w:r w:rsidR="00A75FAE">
        <w:t>.</w:t>
      </w:r>
      <w:r w:rsidR="00710A38">
        <w:t xml:space="preserve"> </w:t>
      </w:r>
      <w:r w:rsidR="00137CCD">
        <w:t xml:space="preserve">We </w:t>
      </w:r>
      <w:r w:rsidR="005F4E0F">
        <w:t>hypothesized</w:t>
      </w:r>
      <w:r w:rsidR="00137CCD">
        <w:t xml:space="preserve"> that detaine</w:t>
      </w:r>
      <w:r w:rsidR="00262DCB">
        <w:t>d</w:t>
      </w:r>
      <w:r w:rsidR="00137CCD">
        <w:t xml:space="preserve"> </w:t>
      </w:r>
      <w:r w:rsidR="00262DCB">
        <w:t xml:space="preserve">individuals </w:t>
      </w:r>
      <w:r w:rsidR="00137CCD">
        <w:t xml:space="preserve">would report experiencing both accusatorial (dominance, confrontational) and information-gathering (humanity, rapport-building) </w:t>
      </w:r>
      <w:r w:rsidR="005F4E0F">
        <w:t>types of</w:t>
      </w:r>
      <w:r w:rsidR="00137CCD">
        <w:t xml:space="preserve"> interrogation tactics (Hypothesis 1). </w:t>
      </w:r>
      <w:r w:rsidR="00C75BE4">
        <w:t>Further</w:t>
      </w:r>
      <w:r w:rsidR="00137CCD">
        <w:t>, based on</w:t>
      </w:r>
      <w:r w:rsidR="00C75BE4">
        <w:t xml:space="preserve"> the</w:t>
      </w:r>
      <w:r w:rsidR="00137CCD">
        <w:t xml:space="preserve"> research</w:t>
      </w:r>
      <w:r w:rsidR="00C75BE4">
        <w:t xml:space="preserve"> reviewed </w:t>
      </w:r>
      <w:r w:rsidR="005F4E0F">
        <w:t>above</w:t>
      </w:r>
      <w:r w:rsidR="00137CCD">
        <w:t xml:space="preserve">, we hypothesized that </w:t>
      </w:r>
      <w:r w:rsidR="00C75BE4">
        <w:t xml:space="preserve">experiencing information-gathering tactics would predict higher likelihoods of </w:t>
      </w:r>
      <w:r w:rsidR="005F4E0F">
        <w:t>confession, cooperation, and information disclosure</w:t>
      </w:r>
      <w:r w:rsidR="00011454">
        <w:t xml:space="preserve"> </w:t>
      </w:r>
      <w:r w:rsidR="00C75BE4">
        <w:t>compared to accusatorial tactics (Hypothesis 2).</w:t>
      </w:r>
    </w:p>
    <w:p w14:paraId="4AE7BD73" w14:textId="6764682D" w:rsidR="00D96A47" w:rsidRPr="004E2B6D" w:rsidRDefault="00D96A47" w:rsidP="00C75BE4">
      <w:pPr>
        <w:spacing w:line="480" w:lineRule="auto"/>
        <w:contextualSpacing/>
        <w:jc w:val="center"/>
        <w:rPr>
          <w:b/>
          <w:bCs/>
        </w:rPr>
      </w:pPr>
      <w:r w:rsidRPr="004E2B6D">
        <w:rPr>
          <w:b/>
          <w:bCs/>
        </w:rPr>
        <w:t>Method</w:t>
      </w:r>
    </w:p>
    <w:p w14:paraId="1230240D" w14:textId="47ADC0FE" w:rsidR="00D96A47" w:rsidRPr="004E2B6D" w:rsidRDefault="00D96A47" w:rsidP="00270C19">
      <w:pPr>
        <w:spacing w:line="480" w:lineRule="auto"/>
        <w:contextualSpacing/>
      </w:pPr>
      <w:r w:rsidRPr="004E2B6D">
        <w:rPr>
          <w:b/>
          <w:bCs/>
        </w:rPr>
        <w:t>Participants</w:t>
      </w:r>
    </w:p>
    <w:p w14:paraId="20D01763" w14:textId="4BA4D042" w:rsidR="0054626B" w:rsidRPr="004E2B6D" w:rsidRDefault="00D96A47" w:rsidP="00270C19">
      <w:pPr>
        <w:spacing w:line="480" w:lineRule="auto"/>
        <w:ind w:firstLine="720"/>
        <w:contextualSpacing/>
      </w:pPr>
      <w:r w:rsidRPr="004E2B6D">
        <w:lastRenderedPageBreak/>
        <w:t>In total, 444 individuals incarcerated in two jail</w:t>
      </w:r>
      <w:r w:rsidR="003A0617">
        <w:t>s</w:t>
      </w:r>
      <w:r w:rsidRPr="004E2B6D">
        <w:t xml:space="preserve"> in Virginia participated. Of those, 249 reported being questioned by police about the </w:t>
      </w:r>
      <w:r w:rsidR="00550785">
        <w:t>crime</w:t>
      </w:r>
      <w:r w:rsidRPr="004E2B6D">
        <w:t xml:space="preserve"> that they were being charged with, which comprised the analytic sample for the present study (see </w:t>
      </w:r>
      <w:r w:rsidR="0054052D">
        <w:t>Cleary &amp; Bull, 2019</w:t>
      </w:r>
      <w:r w:rsidRPr="004E2B6D">
        <w:t xml:space="preserve"> for</w:t>
      </w:r>
      <w:r w:rsidR="009C3AE7">
        <w:t xml:space="preserve"> a</w:t>
      </w:r>
      <w:r w:rsidRPr="004E2B6D">
        <w:t xml:space="preserve"> description of</w:t>
      </w:r>
      <w:r w:rsidR="00550785">
        <w:t xml:space="preserve"> the </w:t>
      </w:r>
      <w:r w:rsidRPr="004E2B6D">
        <w:t xml:space="preserve">444 </w:t>
      </w:r>
      <w:r w:rsidR="00550785">
        <w:t>respondents</w:t>
      </w:r>
      <w:r w:rsidRPr="004E2B6D">
        <w:t>).</w:t>
      </w:r>
      <w:r w:rsidR="0054626B" w:rsidRPr="004E2B6D">
        <w:t xml:space="preserve"> </w:t>
      </w:r>
      <w:r w:rsidR="00123DDD" w:rsidRPr="004E2B6D">
        <w:t xml:space="preserve">The sample was </w:t>
      </w:r>
      <w:r w:rsidR="0054626B" w:rsidRPr="004E2B6D">
        <w:t>majority male (85.5%)</w:t>
      </w:r>
      <w:r w:rsidR="00844538">
        <w:t>,</w:t>
      </w:r>
      <w:r w:rsidR="0054626B" w:rsidRPr="004E2B6D">
        <w:t xml:space="preserve"> </w:t>
      </w:r>
      <w:r w:rsidR="00123DDD" w:rsidRPr="004E2B6D">
        <w:t xml:space="preserve">Black </w:t>
      </w:r>
      <w:r w:rsidR="0054626B" w:rsidRPr="004E2B6D">
        <w:t>(48.6%), and 34.8 years old, on average (</w:t>
      </w:r>
      <w:r w:rsidR="0054626B" w:rsidRPr="00550785">
        <w:rPr>
          <w:i/>
          <w:iCs/>
        </w:rPr>
        <w:t>SD</w:t>
      </w:r>
      <w:r w:rsidR="0054626B" w:rsidRPr="004E2B6D">
        <w:t xml:space="preserve"> = 11.0; range: 18–69). </w:t>
      </w:r>
      <w:r w:rsidR="00970340">
        <w:t>Respondents</w:t>
      </w:r>
      <w:r w:rsidR="00976AD2" w:rsidRPr="004E2B6D">
        <w:t xml:space="preserve"> were currently incarcerated for weapon or drug charges (29.9%), property crimes (19.4%), probation violations or administrative offenses (16.3%), crimes against persons (15.1%), driving or traffic offenses (7.2%), and crimes involving fraud or indecency (3.3%). T</w:t>
      </w:r>
      <w:r w:rsidR="00170C72" w:rsidRPr="004E2B6D">
        <w:t xml:space="preserve">wo-thirds had been convicted (68.8%; the remaining were awaiting trial). </w:t>
      </w:r>
      <w:r w:rsidR="0054626B" w:rsidRPr="004E2B6D">
        <w:t xml:space="preserve">See </w:t>
      </w:r>
      <w:r w:rsidR="0054052D">
        <w:t>Cleary and Bull (2021)</w:t>
      </w:r>
      <w:r w:rsidR="0054626B" w:rsidRPr="004E2B6D">
        <w:t xml:space="preserve"> for a full description of the analytic sample.</w:t>
      </w:r>
    </w:p>
    <w:p w14:paraId="16C089EC" w14:textId="02E3FC8B" w:rsidR="005A6AB1" w:rsidRPr="004E2B6D" w:rsidRDefault="005A6AB1" w:rsidP="00270C19">
      <w:pPr>
        <w:spacing w:line="480" w:lineRule="auto"/>
        <w:contextualSpacing/>
        <w:rPr>
          <w:b/>
          <w:bCs/>
        </w:rPr>
      </w:pPr>
      <w:r w:rsidRPr="004E2B6D">
        <w:rPr>
          <w:b/>
          <w:bCs/>
        </w:rPr>
        <w:t>Measures</w:t>
      </w:r>
    </w:p>
    <w:p w14:paraId="7702C76A" w14:textId="5AFFB032" w:rsidR="008F2CBA" w:rsidRPr="004E2B6D" w:rsidRDefault="005A6AB1" w:rsidP="00270C19">
      <w:pPr>
        <w:spacing w:line="480" w:lineRule="auto"/>
        <w:contextualSpacing/>
      </w:pPr>
      <w:r w:rsidRPr="004E2B6D">
        <w:rPr>
          <w:b/>
          <w:bCs/>
        </w:rPr>
        <w:tab/>
      </w:r>
      <w:r w:rsidR="00F329B0" w:rsidRPr="004E2B6D">
        <w:t>A</w:t>
      </w:r>
      <w:r w:rsidRPr="004E2B6D">
        <w:t xml:space="preserve"> two-part questionnaire </w:t>
      </w:r>
      <w:r w:rsidR="00F329B0" w:rsidRPr="004E2B6D">
        <w:t xml:space="preserve">was developed </w:t>
      </w:r>
      <w:r w:rsidRPr="004E2B6D">
        <w:t>for this study</w:t>
      </w:r>
      <w:r w:rsidR="00F329B0" w:rsidRPr="004E2B6D">
        <w:t>, which was</w:t>
      </w:r>
      <w:r w:rsidR="008F2CBA" w:rsidRPr="004E2B6D">
        <w:t xml:space="preserve"> informed by prior studies with </w:t>
      </w:r>
      <w:r w:rsidR="00262DCB">
        <w:t>persons suspected of a crime</w:t>
      </w:r>
      <w:r w:rsidR="00262DCB" w:rsidRPr="004E2B6D">
        <w:t xml:space="preserve"> </w:t>
      </w:r>
      <w:r w:rsidR="008F2CBA" w:rsidRPr="004E2B6D">
        <w:rPr>
          <w:noProof/>
        </w:rPr>
        <w:t>(Kebbell et al., 2010; Wachi et al., 2016b)</w:t>
      </w:r>
      <w:r w:rsidR="00F329B0" w:rsidRPr="004E2B6D">
        <w:t xml:space="preserve">. The questionnaire was </w:t>
      </w:r>
      <w:r w:rsidR="0054052D">
        <w:t>pilot</w:t>
      </w:r>
      <w:r w:rsidR="00262DCB">
        <w:t xml:space="preserve"> </w:t>
      </w:r>
      <w:r w:rsidR="0054052D">
        <w:t>tested</w:t>
      </w:r>
      <w:r w:rsidR="00F329B0" w:rsidRPr="004E2B6D">
        <w:t xml:space="preserve"> with a small sample (</w:t>
      </w:r>
      <w:r w:rsidR="00F329B0" w:rsidRPr="004E2B6D">
        <w:rPr>
          <w:i/>
          <w:iCs/>
        </w:rPr>
        <w:t xml:space="preserve">N </w:t>
      </w:r>
      <w:r w:rsidR="00F329B0" w:rsidRPr="004E2B6D">
        <w:t>= 21</w:t>
      </w:r>
      <w:r w:rsidR="00F329B0" w:rsidRPr="00A159DA">
        <w:t>)</w:t>
      </w:r>
      <w:r w:rsidR="00F329B0" w:rsidRPr="004E2B6D">
        <w:rPr>
          <w:i/>
          <w:iCs/>
        </w:rPr>
        <w:t xml:space="preserve"> </w:t>
      </w:r>
      <w:r w:rsidR="00F329B0" w:rsidRPr="004E2B6D">
        <w:t>of detained and non-detained adults for readability and clarity. The final distributed questionnaire</w:t>
      </w:r>
      <w:r w:rsidR="009C753D" w:rsidRPr="004E2B6D">
        <w:t xml:space="preserve"> was readable at a seventh-grade level</w:t>
      </w:r>
      <w:r w:rsidRPr="004E2B6D">
        <w:t>. In the first section</w:t>
      </w:r>
      <w:r w:rsidR="009C753D" w:rsidRPr="004E2B6D">
        <w:t xml:space="preserve"> of the questionnaire</w:t>
      </w:r>
      <w:r w:rsidRPr="004E2B6D">
        <w:t xml:space="preserve">, </w:t>
      </w:r>
      <w:r w:rsidR="00970340">
        <w:t>respondents</w:t>
      </w:r>
      <w:r w:rsidRPr="004E2B6D">
        <w:t xml:space="preserve"> provided their opinions </w:t>
      </w:r>
      <w:r w:rsidR="00844538">
        <w:t>about</w:t>
      </w:r>
      <w:r w:rsidR="00844538" w:rsidRPr="004E2B6D">
        <w:t xml:space="preserve"> </w:t>
      </w:r>
      <w:r w:rsidR="00F329B0" w:rsidRPr="004E2B6D">
        <w:t>26 different</w:t>
      </w:r>
      <w:r w:rsidRPr="004E2B6D">
        <w:t xml:space="preserve"> interrogation </w:t>
      </w:r>
      <w:r w:rsidR="00F329B0" w:rsidRPr="004E2B6D">
        <w:t>tactics, indicating which tactics they b</w:t>
      </w:r>
      <w:r w:rsidR="00A039F9" w:rsidRPr="004E2B6D">
        <w:t xml:space="preserve">elieved police should use when interrogating </w:t>
      </w:r>
      <w:del w:id="72" w:author="Hayley Cleary" w:date="2024-01-27T09:33:00Z">
        <w:r w:rsidR="00A039F9" w:rsidRPr="005561CA" w:rsidDel="00720D72">
          <w:delText>suspects</w:delText>
        </w:r>
      </w:del>
      <w:ins w:id="73" w:author="Hayley Cleary" w:date="2024-01-27T09:33:00Z">
        <w:r w:rsidR="00720D72">
          <w:t>persons suspected of a crime</w:t>
        </w:r>
      </w:ins>
      <w:r w:rsidR="00A039F9" w:rsidRPr="005561CA">
        <w:t xml:space="preserve">. </w:t>
      </w:r>
      <w:r w:rsidR="005561CA" w:rsidRPr="005561CA">
        <w:t>Analyses</w:t>
      </w:r>
      <w:r w:rsidRPr="005561CA">
        <w:t xml:space="preserve"> of </w:t>
      </w:r>
      <w:r w:rsidR="00A039F9" w:rsidRPr="005561CA">
        <w:t xml:space="preserve">these items </w:t>
      </w:r>
      <w:r w:rsidRPr="005561CA">
        <w:t xml:space="preserve">are presented in </w:t>
      </w:r>
      <w:r w:rsidR="0054052D">
        <w:t>Cleary and Bull (2019)</w:t>
      </w:r>
      <w:r w:rsidR="005561CA" w:rsidRPr="005561CA">
        <w:t>.</w:t>
      </w:r>
      <w:r w:rsidR="00A039F9" w:rsidRPr="005561CA">
        <w:t xml:space="preserve"> </w:t>
      </w:r>
    </w:p>
    <w:p w14:paraId="4A320F01" w14:textId="18D7E784" w:rsidR="009C753D" w:rsidRPr="004E2B6D" w:rsidRDefault="00844538" w:rsidP="00270C19">
      <w:pPr>
        <w:spacing w:line="480" w:lineRule="auto"/>
        <w:ind w:firstLine="720"/>
        <w:contextualSpacing/>
      </w:pPr>
      <w:r>
        <w:t xml:space="preserve">The questionnaire </w:t>
      </w:r>
      <w:r w:rsidR="00F45F2D">
        <w:t xml:space="preserve">then </w:t>
      </w:r>
      <w:r>
        <w:t>asked respondents if police</w:t>
      </w:r>
      <w:r w:rsidR="00A039F9" w:rsidRPr="004E2B6D">
        <w:t xml:space="preserve"> had custodially interrogated </w:t>
      </w:r>
      <w:r>
        <w:t>them</w:t>
      </w:r>
      <w:r w:rsidR="00A039F9" w:rsidRPr="004E2B6D">
        <w:t xml:space="preserve"> for the incident they were being charged with</w:t>
      </w:r>
      <w:r w:rsidR="00AB7EF2" w:rsidRPr="004E2B6D">
        <w:t xml:space="preserve"> at the time of completing the study</w:t>
      </w:r>
      <w:r w:rsidR="00A039F9" w:rsidRPr="004E2B6D">
        <w:t>.</w:t>
      </w:r>
      <w:r w:rsidR="00F904A1">
        <w:rPr>
          <w:vertAlign w:val="superscript"/>
        </w:rPr>
        <w:t>1</w:t>
      </w:r>
      <w:r w:rsidR="00A039F9" w:rsidRPr="004E2B6D">
        <w:t xml:space="preserve"> </w:t>
      </w:r>
      <w:r w:rsidR="00AB7EF2" w:rsidRPr="004E2B6D">
        <w:t xml:space="preserve">Those who indicated </w:t>
      </w:r>
      <w:r w:rsidR="00D251E4">
        <w:t>yes</w:t>
      </w:r>
      <w:r w:rsidR="00AB7EF2" w:rsidRPr="004E2B6D">
        <w:t xml:space="preserve"> </w:t>
      </w:r>
      <w:r w:rsidR="009C753D" w:rsidRPr="004E2B6D">
        <w:t>(</w:t>
      </w:r>
      <w:r w:rsidR="009C753D" w:rsidRPr="00C72EE7">
        <w:rPr>
          <w:i/>
          <w:iCs/>
        </w:rPr>
        <w:t>N</w:t>
      </w:r>
      <w:r w:rsidR="009C753D" w:rsidRPr="004E2B6D">
        <w:t xml:space="preserve"> = 249) </w:t>
      </w:r>
      <w:r w:rsidR="00AB7EF2" w:rsidRPr="004E2B6D">
        <w:t>were in</w:t>
      </w:r>
      <w:r w:rsidR="008E27B3">
        <w:t>vited</w:t>
      </w:r>
      <w:r w:rsidR="00AB7EF2" w:rsidRPr="004E2B6D">
        <w:t xml:space="preserve"> to</w:t>
      </w:r>
      <w:r w:rsidR="009C753D" w:rsidRPr="004E2B6D">
        <w:t xml:space="preserve"> complete the</w:t>
      </w:r>
      <w:r w:rsidR="005A6AB1" w:rsidRPr="004E2B6D">
        <w:t xml:space="preserve"> second section </w:t>
      </w:r>
      <w:r w:rsidR="009C753D" w:rsidRPr="004E2B6D">
        <w:t>of the questionnaire</w:t>
      </w:r>
      <w:r w:rsidR="00AB7EF2" w:rsidRPr="004E2B6D">
        <w:t>, which contained a series of questions</w:t>
      </w:r>
      <w:r w:rsidR="008D5DBE" w:rsidRPr="004E2B6D">
        <w:t xml:space="preserve"> about their interrogation experience</w:t>
      </w:r>
      <w:r w:rsidR="009C753D" w:rsidRPr="004E2B6D">
        <w:t>.</w:t>
      </w:r>
      <w:r w:rsidR="00AB7EF2" w:rsidRPr="004E2B6D">
        <w:t xml:space="preserve"> </w:t>
      </w:r>
      <w:r w:rsidR="00F45F2D">
        <w:t>Items</w:t>
      </w:r>
      <w:r w:rsidR="00F45F2D" w:rsidRPr="004E2B6D">
        <w:t xml:space="preserve"> </w:t>
      </w:r>
      <w:r w:rsidR="00AB7EF2" w:rsidRPr="004E2B6D">
        <w:t xml:space="preserve">included </w:t>
      </w:r>
      <w:r w:rsidR="009C753D" w:rsidRPr="004E2B6D">
        <w:t>sociodemographic factors, criminological factors, contextual factors</w:t>
      </w:r>
      <w:r w:rsidR="008D5DBE" w:rsidRPr="004E2B6D">
        <w:t xml:space="preserve">, interrogation outcomes (confession, cooperation, and disclosure), and </w:t>
      </w:r>
      <w:r w:rsidR="00AB7EF2" w:rsidRPr="004E2B6D">
        <w:t xml:space="preserve">techniques </w:t>
      </w:r>
      <w:r w:rsidR="00970340">
        <w:t>respondents</w:t>
      </w:r>
      <w:r w:rsidR="00AB7EF2" w:rsidRPr="004E2B6D">
        <w:t xml:space="preserve"> believed officers used</w:t>
      </w:r>
      <w:r w:rsidR="008D5DBE" w:rsidRPr="004E2B6D">
        <w:t xml:space="preserve"> </w:t>
      </w:r>
      <w:r w:rsidR="00AB7EF2" w:rsidRPr="004E2B6D">
        <w:lastRenderedPageBreak/>
        <w:t>when they were being interrogat</w:t>
      </w:r>
      <w:r w:rsidR="008E27B3">
        <w:t>ed</w:t>
      </w:r>
      <w:r w:rsidR="00AB7EF2" w:rsidRPr="004E2B6D">
        <w:t>.</w:t>
      </w:r>
      <w:r w:rsidR="008D5DBE" w:rsidRPr="004E2B6D">
        <w:t xml:space="preserve"> The present study examines the </w:t>
      </w:r>
      <w:r w:rsidR="008E2F4F">
        <w:t xml:space="preserve">association </w:t>
      </w:r>
      <w:r w:rsidR="00953C12" w:rsidRPr="004E2B6D">
        <w:t xml:space="preserve">of </w:t>
      </w:r>
      <w:r w:rsidR="00AB7EF2" w:rsidRPr="004E2B6D">
        <w:t xml:space="preserve">those </w:t>
      </w:r>
      <w:r w:rsidR="00953C12" w:rsidRPr="004E2B6D">
        <w:t xml:space="preserve">interrogation techniques </w:t>
      </w:r>
      <w:r w:rsidR="008E2F4F">
        <w:t>with</w:t>
      </w:r>
      <w:r w:rsidR="008E2F4F" w:rsidRPr="004E2B6D">
        <w:t xml:space="preserve"> </w:t>
      </w:r>
      <w:r w:rsidR="00AB7EF2" w:rsidRPr="004E2B6D">
        <w:t>the</w:t>
      </w:r>
      <w:r w:rsidR="00953C12" w:rsidRPr="004E2B6D">
        <w:t xml:space="preserve"> outcomes </w:t>
      </w:r>
      <w:r w:rsidR="00AB7EF2" w:rsidRPr="004E2B6D">
        <w:t xml:space="preserve">of </w:t>
      </w:r>
      <w:r w:rsidR="00F45F2D">
        <w:t>(a</w:t>
      </w:r>
      <w:r w:rsidR="00641A26">
        <w:t xml:space="preserve">) </w:t>
      </w:r>
      <w:r w:rsidR="00AB7EF2" w:rsidRPr="004E2B6D">
        <w:t xml:space="preserve">confession, </w:t>
      </w:r>
      <w:r w:rsidR="00F45F2D">
        <w:t>(b</w:t>
      </w:r>
      <w:r w:rsidR="00641A26">
        <w:t xml:space="preserve">) </w:t>
      </w:r>
      <w:r w:rsidR="00AB7EF2" w:rsidRPr="004E2B6D">
        <w:t>cooperation</w:t>
      </w:r>
      <w:r w:rsidR="00641A26">
        <w:t xml:space="preserve"> with police</w:t>
      </w:r>
      <w:r w:rsidR="00AB7EF2" w:rsidRPr="004E2B6D">
        <w:t xml:space="preserve">, and </w:t>
      </w:r>
      <w:r w:rsidR="00F45F2D">
        <w:t>(c</w:t>
      </w:r>
      <w:r w:rsidR="00641A26">
        <w:t xml:space="preserve">) information </w:t>
      </w:r>
      <w:r w:rsidR="00AB7EF2" w:rsidRPr="00936E94">
        <w:t>disclosure</w:t>
      </w:r>
      <w:r w:rsidR="00197594">
        <w:t>.</w:t>
      </w:r>
      <w:r w:rsidR="00AB7EF2" w:rsidRPr="00936E94">
        <w:t xml:space="preserve"> </w:t>
      </w:r>
    </w:p>
    <w:p w14:paraId="7880E982" w14:textId="31120F85" w:rsidR="008F2CBA" w:rsidRPr="004E2B6D" w:rsidRDefault="00110CD3" w:rsidP="00270C19">
      <w:pPr>
        <w:tabs>
          <w:tab w:val="left" w:pos="6345"/>
        </w:tabs>
        <w:spacing w:line="480" w:lineRule="auto"/>
        <w:contextualSpacing/>
        <w:rPr>
          <w:b/>
          <w:bCs/>
          <w:i/>
          <w:iCs/>
        </w:rPr>
      </w:pPr>
      <w:r>
        <w:rPr>
          <w:b/>
          <w:bCs/>
          <w:i/>
          <w:iCs/>
        </w:rPr>
        <w:t>Predict</w:t>
      </w:r>
      <w:r w:rsidR="0061187D">
        <w:rPr>
          <w:b/>
          <w:bCs/>
          <w:i/>
          <w:iCs/>
        </w:rPr>
        <w:t>or</w:t>
      </w:r>
      <w:r w:rsidRPr="004E2B6D">
        <w:rPr>
          <w:b/>
          <w:bCs/>
          <w:i/>
          <w:iCs/>
        </w:rPr>
        <w:t xml:space="preserve"> </w:t>
      </w:r>
      <w:r w:rsidR="008F2CBA" w:rsidRPr="004E2B6D">
        <w:rPr>
          <w:b/>
          <w:bCs/>
          <w:i/>
          <w:iCs/>
        </w:rPr>
        <w:t>Variable</w:t>
      </w:r>
      <w:r>
        <w:rPr>
          <w:b/>
          <w:bCs/>
          <w:i/>
          <w:iCs/>
        </w:rPr>
        <w:t>s</w:t>
      </w:r>
      <w:r w:rsidR="008F2CBA" w:rsidRPr="004E2B6D">
        <w:rPr>
          <w:b/>
          <w:bCs/>
          <w:i/>
          <w:iCs/>
        </w:rPr>
        <w:t xml:space="preserve">: Interrogation Techniques Experienced </w:t>
      </w:r>
    </w:p>
    <w:p w14:paraId="236230DB" w14:textId="730CB6B3" w:rsidR="008F2CBA" w:rsidRPr="004E2B6D" w:rsidRDefault="008F2CBA" w:rsidP="00270C19">
      <w:pPr>
        <w:spacing w:line="480" w:lineRule="auto"/>
        <w:contextualSpacing/>
      </w:pPr>
      <w:r w:rsidRPr="004E2B6D">
        <w:tab/>
      </w:r>
      <w:r w:rsidR="003553A6" w:rsidRPr="004E2B6D">
        <w:t>Twenty-five</w:t>
      </w:r>
      <w:r w:rsidRPr="004E2B6D">
        <w:t xml:space="preserve"> statements </w:t>
      </w:r>
      <w:r w:rsidR="00F45F2D">
        <w:t>representing</w:t>
      </w:r>
      <w:r w:rsidRPr="004E2B6D">
        <w:t xml:space="preserve"> a range of interrogation </w:t>
      </w:r>
      <w:r w:rsidR="00E843AF" w:rsidRPr="004E2B6D">
        <w:t xml:space="preserve">techniques were presented to </w:t>
      </w:r>
      <w:r w:rsidR="00970340">
        <w:t>respondents</w:t>
      </w:r>
      <w:r w:rsidR="00E843AF" w:rsidRPr="004E2B6D">
        <w:t>. These included techniques such as</w:t>
      </w:r>
      <w:r w:rsidRPr="004E2B6D">
        <w:t xml:space="preserve"> </w:t>
      </w:r>
      <w:r w:rsidR="00BE69C8" w:rsidRPr="004E2B6D">
        <w:t>minimization</w:t>
      </w:r>
      <w:r w:rsidR="00E843AF" w:rsidRPr="004E2B6D">
        <w:t xml:space="preserve">, </w:t>
      </w:r>
      <w:r w:rsidRPr="004E2B6D">
        <w:t xml:space="preserve">maximization, confrontation, respect, and rapport (see Table </w:t>
      </w:r>
      <w:r w:rsidR="00F329B0" w:rsidRPr="004E2B6D">
        <w:t>1</w:t>
      </w:r>
      <w:r w:rsidR="008E27B3">
        <w:t xml:space="preserve"> for the actual wording</w:t>
      </w:r>
      <w:r w:rsidR="007F3FB1" w:rsidRPr="004E2B6D">
        <w:t>)</w:t>
      </w:r>
      <w:r w:rsidR="007F3FB1">
        <w:t xml:space="preserve"> and</w:t>
      </w:r>
      <w:r w:rsidR="00936E94">
        <w:t xml:space="preserve"> were based on prior research with samples</w:t>
      </w:r>
      <w:r w:rsidR="00262DCB">
        <w:t xml:space="preserve"> of persons suspected of criminal involvement</w:t>
      </w:r>
      <w:r w:rsidR="00936E94">
        <w:t xml:space="preserve"> </w:t>
      </w:r>
      <w:r w:rsidR="00936E94">
        <w:rPr>
          <w:noProof/>
        </w:rPr>
        <w:t>(Holmberg &amp; Christianson, 2002; Kebbell et al., 2010; Snook et al., 2015; Wachi et al., 2016a)</w:t>
      </w:r>
      <w:r w:rsidR="00936E94">
        <w:t xml:space="preserve"> and Kelly and </w:t>
      </w:r>
      <w:r w:rsidR="009C3AE7">
        <w:t>colleagues</w:t>
      </w:r>
      <w:r w:rsidR="005A2E62">
        <w:t>’</w:t>
      </w:r>
      <w:r w:rsidR="009C3AE7">
        <w:t xml:space="preserve"> </w:t>
      </w:r>
      <w:r w:rsidR="00936E94">
        <w:t>(2013) taxonomy of interrogation method</w:t>
      </w:r>
      <w:r w:rsidR="005A2E62">
        <w:t>s</w:t>
      </w:r>
      <w:r w:rsidR="003553A6" w:rsidRPr="004E2B6D">
        <w:t xml:space="preserve">. </w:t>
      </w:r>
      <w:r w:rsidR="00970340">
        <w:t>Respondents</w:t>
      </w:r>
      <w:r w:rsidR="00E843AF" w:rsidRPr="004E2B6D">
        <w:t xml:space="preserve"> indicate</w:t>
      </w:r>
      <w:r w:rsidR="00D03B9D">
        <w:t>d</w:t>
      </w:r>
      <w:r w:rsidR="00E843AF" w:rsidRPr="004E2B6D">
        <w:t xml:space="preserve"> the </w:t>
      </w:r>
      <w:r w:rsidR="00D03B9D">
        <w:t>degree</w:t>
      </w:r>
      <w:r w:rsidR="00D03B9D" w:rsidRPr="004E2B6D">
        <w:t xml:space="preserve"> </w:t>
      </w:r>
      <w:r w:rsidR="00E843AF" w:rsidRPr="004E2B6D">
        <w:t>to which the</w:t>
      </w:r>
      <w:r w:rsidR="00E135B7">
        <w:t>y perceived the</w:t>
      </w:r>
      <w:r w:rsidR="00E843AF" w:rsidRPr="004E2B6D">
        <w:t xml:space="preserve"> police officer used each technique</w:t>
      </w:r>
      <w:r w:rsidR="00936E94">
        <w:t xml:space="preserve"> </w:t>
      </w:r>
      <w:r w:rsidR="00E843AF" w:rsidRPr="004E2B6D">
        <w:t>during their interrogation</w:t>
      </w:r>
      <w:r w:rsidR="00D03B9D">
        <w:t xml:space="preserve"> </w:t>
      </w:r>
      <w:r w:rsidR="00D627B9" w:rsidRPr="004E2B6D">
        <w:t xml:space="preserve">on </w:t>
      </w:r>
      <w:r w:rsidR="00BE69C8" w:rsidRPr="004E2B6D">
        <w:t>a 1 (strongly disagree) to 5 (strongly agree) Likert</w:t>
      </w:r>
      <w:r w:rsidR="00E135B7">
        <w:t xml:space="preserve"> </w:t>
      </w:r>
      <w:r w:rsidR="00BE69C8" w:rsidRPr="004E2B6D">
        <w:t>scale</w:t>
      </w:r>
      <w:r w:rsidR="005A2E62">
        <w:t>.</w:t>
      </w:r>
      <w:r w:rsidR="00D627B9" w:rsidRPr="004E2B6D">
        <w:t xml:space="preserve"> </w:t>
      </w:r>
    </w:p>
    <w:p w14:paraId="14CCA998" w14:textId="61289C7C" w:rsidR="00953C12" w:rsidRPr="004E2B6D" w:rsidRDefault="00E903E9" w:rsidP="00270C19">
      <w:pPr>
        <w:spacing w:line="480" w:lineRule="auto"/>
        <w:contextualSpacing/>
        <w:rPr>
          <w:b/>
          <w:bCs/>
          <w:i/>
          <w:iCs/>
        </w:rPr>
      </w:pPr>
      <w:r>
        <w:rPr>
          <w:b/>
          <w:bCs/>
          <w:i/>
          <w:iCs/>
        </w:rPr>
        <w:t>Outcome</w:t>
      </w:r>
      <w:r w:rsidRPr="004E2B6D">
        <w:rPr>
          <w:b/>
          <w:bCs/>
          <w:i/>
          <w:iCs/>
        </w:rPr>
        <w:t xml:space="preserve"> </w:t>
      </w:r>
      <w:r w:rsidR="003C6FF3" w:rsidRPr="004E2B6D">
        <w:rPr>
          <w:b/>
          <w:bCs/>
          <w:i/>
          <w:iCs/>
        </w:rPr>
        <w:t>Variable</w:t>
      </w:r>
      <w:r w:rsidR="003553A6" w:rsidRPr="004E2B6D">
        <w:rPr>
          <w:b/>
          <w:bCs/>
          <w:i/>
          <w:iCs/>
        </w:rPr>
        <w:t>s</w:t>
      </w:r>
      <w:r w:rsidR="003C6FF3" w:rsidRPr="004E2B6D">
        <w:rPr>
          <w:b/>
          <w:bCs/>
          <w:i/>
          <w:iCs/>
        </w:rPr>
        <w:t xml:space="preserve">: </w:t>
      </w:r>
      <w:r w:rsidR="003553A6" w:rsidRPr="004E2B6D">
        <w:rPr>
          <w:b/>
          <w:bCs/>
          <w:i/>
          <w:iCs/>
        </w:rPr>
        <w:t>Interrogation Outcomes</w:t>
      </w:r>
    </w:p>
    <w:p w14:paraId="05D2621B" w14:textId="620661E1" w:rsidR="00435253" w:rsidRPr="000113AB" w:rsidRDefault="00435253" w:rsidP="00270C19">
      <w:pPr>
        <w:spacing w:line="480" w:lineRule="auto"/>
        <w:contextualSpacing/>
      </w:pPr>
      <w:r w:rsidRPr="004E2B6D">
        <w:tab/>
      </w:r>
      <w:r w:rsidR="006D2F30">
        <w:rPr>
          <w:b/>
          <w:bCs/>
        </w:rPr>
        <w:t xml:space="preserve">Confession. </w:t>
      </w:r>
      <w:r w:rsidRPr="004E2B6D">
        <w:t xml:space="preserve">Prior research </w:t>
      </w:r>
      <w:r w:rsidR="00BA040B">
        <w:t xml:space="preserve">often uses </w:t>
      </w:r>
      <w:r w:rsidRPr="004E2B6D">
        <w:t>a dichotomous measurement of confession outcome (i.e., denied or confessed</w:t>
      </w:r>
      <w:r w:rsidR="00197594">
        <w:rPr>
          <w:noProof/>
        </w:rPr>
        <w:t>;</w:t>
      </w:r>
      <w:r w:rsidRPr="004E2B6D">
        <w:rPr>
          <w:noProof/>
        </w:rPr>
        <w:t xml:space="preserve"> Deslauriers-Varin et al., 2011)</w:t>
      </w:r>
      <w:r w:rsidRPr="004E2B6D">
        <w:t>, however, this does not always capture the reality of interrogation outcomes</w:t>
      </w:r>
      <w:r w:rsidR="00BA040B">
        <w:t>,</w:t>
      </w:r>
      <w:r w:rsidRPr="004E2B6D">
        <w:t xml:space="preserve"> as </w:t>
      </w:r>
      <w:r w:rsidR="00262DCB">
        <w:t>individuals</w:t>
      </w:r>
      <w:r w:rsidR="00262DCB" w:rsidRPr="004E2B6D">
        <w:t xml:space="preserve"> </w:t>
      </w:r>
      <w:r w:rsidRPr="004E2B6D">
        <w:t xml:space="preserve">may confess to only </w:t>
      </w:r>
      <w:r w:rsidR="00E6044E">
        <w:t>portions</w:t>
      </w:r>
      <w:r w:rsidRPr="004E2B6D">
        <w:t xml:space="preserve"> of the crime in question</w:t>
      </w:r>
      <w:r w:rsidR="0078486D">
        <w:t xml:space="preserve"> (e.g., Redlich et al., 2018).</w:t>
      </w:r>
      <w:r w:rsidRPr="004E2B6D">
        <w:t xml:space="preserve"> </w:t>
      </w:r>
      <w:r w:rsidR="00F8205F" w:rsidRPr="004E2B6D">
        <w:t xml:space="preserve">Thus, </w:t>
      </w:r>
      <w:r w:rsidR="00BA040B">
        <w:t>we used</w:t>
      </w:r>
      <w:r w:rsidR="00F8205F" w:rsidRPr="004E2B6D">
        <w:t xml:space="preserve"> </w:t>
      </w:r>
      <w:r w:rsidRPr="004E2B6D">
        <w:t>a trichotomous measurement</w:t>
      </w:r>
      <w:r w:rsidR="00F8205F" w:rsidRPr="004E2B6D">
        <w:t xml:space="preserve"> of confession outcome</w:t>
      </w:r>
      <w:r w:rsidRPr="004E2B6D">
        <w:t xml:space="preserve"> </w:t>
      </w:r>
      <w:r w:rsidR="00BA040B">
        <w:t xml:space="preserve">(see also </w:t>
      </w:r>
      <w:r w:rsidRPr="004E2B6D">
        <w:rPr>
          <w:noProof/>
        </w:rPr>
        <w:t>Wachi et al., 2014</w:t>
      </w:r>
      <w:r w:rsidR="00BA040B">
        <w:rPr>
          <w:noProof/>
        </w:rPr>
        <w:t>)</w:t>
      </w:r>
      <w:r w:rsidR="00F8205F" w:rsidRPr="004E2B6D">
        <w:t xml:space="preserve">. </w:t>
      </w:r>
      <w:r w:rsidR="00BA040B">
        <w:t>R</w:t>
      </w:r>
      <w:r w:rsidR="005A2E62">
        <w:t>espondents</w:t>
      </w:r>
      <w:r w:rsidR="005A2E62" w:rsidRPr="004E2B6D">
        <w:t xml:space="preserve"> were asked: “Overall, did you confess to any of the crimes the police accused you of?” and indicated </w:t>
      </w:r>
      <w:r w:rsidR="005A2E62">
        <w:t>whether</w:t>
      </w:r>
      <w:r w:rsidR="005A2E62" w:rsidRPr="004E2B6D">
        <w:t xml:space="preserve"> they </w:t>
      </w:r>
      <w:r w:rsidR="005A2E62">
        <w:t>had</w:t>
      </w:r>
      <w:r w:rsidR="005A2E62" w:rsidRPr="004E2B6D">
        <w:t xml:space="preserve"> denied everything (</w:t>
      </w:r>
      <w:r w:rsidR="005A2E62" w:rsidRPr="004E2B6D">
        <w:rPr>
          <w:i/>
          <w:iCs/>
        </w:rPr>
        <w:t xml:space="preserve">n </w:t>
      </w:r>
      <w:r w:rsidR="005A2E62" w:rsidRPr="004E2B6D">
        <w:t xml:space="preserve">= 126; 50.6%); confessed to parts, but </w:t>
      </w:r>
      <w:r w:rsidR="005A2E62">
        <w:t xml:space="preserve">not </w:t>
      </w:r>
      <w:r w:rsidR="005A2E62" w:rsidRPr="004E2B6D">
        <w:t>everything (</w:t>
      </w:r>
      <w:r w:rsidR="005A2E62" w:rsidRPr="004E2B6D">
        <w:rPr>
          <w:i/>
          <w:iCs/>
        </w:rPr>
        <w:t xml:space="preserve">n </w:t>
      </w:r>
      <w:r w:rsidR="005A2E62" w:rsidRPr="004E2B6D">
        <w:t>= 58, 23.3%); or confessed to everything (</w:t>
      </w:r>
      <w:r w:rsidR="005A2E62" w:rsidRPr="004E2B6D">
        <w:rPr>
          <w:i/>
          <w:iCs/>
        </w:rPr>
        <w:t xml:space="preserve">n </w:t>
      </w:r>
      <w:r w:rsidR="005A2E62" w:rsidRPr="004E2B6D">
        <w:t>= 53, 21.3%).</w:t>
      </w:r>
    </w:p>
    <w:p w14:paraId="4CA7FE25" w14:textId="29F2F7B8" w:rsidR="00185A69" w:rsidRDefault="006D2F30" w:rsidP="00270C19">
      <w:pPr>
        <w:spacing w:line="480" w:lineRule="auto"/>
        <w:ind w:firstLine="720"/>
        <w:contextualSpacing/>
      </w:pPr>
      <w:r>
        <w:rPr>
          <w:b/>
          <w:bCs/>
        </w:rPr>
        <w:t xml:space="preserve">Cooperation. </w:t>
      </w:r>
      <w:r w:rsidR="00BA040B">
        <w:t>We measured c</w:t>
      </w:r>
      <w:r w:rsidR="0024287B" w:rsidRPr="004E2B6D">
        <w:t xml:space="preserve">ooperation </w:t>
      </w:r>
      <w:r w:rsidR="00BA040B">
        <w:t>via the item:</w:t>
      </w:r>
      <w:r w:rsidR="0024287B" w:rsidRPr="004E2B6D">
        <w:t xml:space="preserve"> “Overall, how much did you cooperate with the police during the interrogation?” Response options included </w:t>
      </w:r>
      <w:r w:rsidR="005A2E62">
        <w:t>‘</w:t>
      </w:r>
      <w:r w:rsidR="0024287B" w:rsidRPr="004E2B6D">
        <w:t xml:space="preserve">didn’t cooperate </w:t>
      </w:r>
      <w:r w:rsidR="0024287B" w:rsidRPr="004E2B6D">
        <w:lastRenderedPageBreak/>
        <w:t>at all</w:t>
      </w:r>
      <w:r w:rsidR="005A2E62">
        <w:t>’</w:t>
      </w:r>
      <w:r w:rsidR="0024287B" w:rsidRPr="004E2B6D">
        <w:t xml:space="preserve"> (</w:t>
      </w:r>
      <w:r w:rsidR="00936E94">
        <w:t>0</w:t>
      </w:r>
      <w:r w:rsidR="00185A69">
        <w:t xml:space="preserve">; </w:t>
      </w:r>
      <w:r w:rsidR="00185A69">
        <w:rPr>
          <w:i/>
          <w:iCs/>
        </w:rPr>
        <w:t>n</w:t>
      </w:r>
      <w:r w:rsidR="00185A69">
        <w:t xml:space="preserve"> = 69, 27.7%</w:t>
      </w:r>
      <w:r w:rsidR="0024287B" w:rsidRPr="004E2B6D">
        <w:t xml:space="preserve">), </w:t>
      </w:r>
      <w:r w:rsidR="005A2E62">
        <w:t>‘</w:t>
      </w:r>
      <w:r w:rsidR="0024287B" w:rsidRPr="004E2B6D">
        <w:t>cooperated a little</w:t>
      </w:r>
      <w:r w:rsidR="005A2E62">
        <w:t>’</w:t>
      </w:r>
      <w:r w:rsidR="0024287B" w:rsidRPr="004E2B6D">
        <w:t xml:space="preserve"> (</w:t>
      </w:r>
      <w:r w:rsidR="00936E94">
        <w:t>1</w:t>
      </w:r>
      <w:r w:rsidR="00185A69">
        <w:t xml:space="preserve">; </w:t>
      </w:r>
      <w:r w:rsidR="00185A69">
        <w:rPr>
          <w:i/>
          <w:iCs/>
        </w:rPr>
        <w:t xml:space="preserve">n </w:t>
      </w:r>
      <w:r w:rsidR="00185A69">
        <w:t>= 37, 14.9%</w:t>
      </w:r>
      <w:r w:rsidR="0024287B" w:rsidRPr="004E2B6D">
        <w:t xml:space="preserve">), </w:t>
      </w:r>
      <w:r w:rsidR="005A2E62">
        <w:t>‘</w:t>
      </w:r>
      <w:r w:rsidR="0024287B" w:rsidRPr="004E2B6D">
        <w:t>cooperated a lot</w:t>
      </w:r>
      <w:r w:rsidR="005A2E62">
        <w:t>’</w:t>
      </w:r>
      <w:r w:rsidR="0024287B" w:rsidRPr="004E2B6D">
        <w:t xml:space="preserve"> (</w:t>
      </w:r>
      <w:r w:rsidR="00936E94">
        <w:t>2</w:t>
      </w:r>
      <w:r w:rsidR="00185A69">
        <w:t xml:space="preserve">; </w:t>
      </w:r>
      <w:r w:rsidR="00185A69">
        <w:rPr>
          <w:i/>
          <w:iCs/>
        </w:rPr>
        <w:t xml:space="preserve">n </w:t>
      </w:r>
      <w:r w:rsidR="00185A69">
        <w:t>= 27, 10.8%</w:t>
      </w:r>
      <w:r w:rsidR="0024287B" w:rsidRPr="004E2B6D">
        <w:t xml:space="preserve">), and </w:t>
      </w:r>
      <w:r w:rsidR="005A2E62">
        <w:t>‘</w:t>
      </w:r>
      <w:r w:rsidR="0024287B" w:rsidRPr="004E2B6D">
        <w:t>cooperated completely</w:t>
      </w:r>
      <w:r w:rsidR="005A2E62">
        <w:t>’</w:t>
      </w:r>
      <w:r w:rsidR="0024287B" w:rsidRPr="004E2B6D">
        <w:t xml:space="preserve"> (</w:t>
      </w:r>
      <w:r w:rsidR="00936E94">
        <w:t>3</w:t>
      </w:r>
      <w:r w:rsidR="00185A69">
        <w:t xml:space="preserve">; </w:t>
      </w:r>
      <w:r w:rsidR="00185A69">
        <w:rPr>
          <w:i/>
          <w:iCs/>
        </w:rPr>
        <w:t xml:space="preserve">n </w:t>
      </w:r>
      <w:r w:rsidR="00185A69">
        <w:t>=109, 43.8%</w:t>
      </w:r>
      <w:r w:rsidR="0024287B" w:rsidRPr="004E2B6D">
        <w:t>).</w:t>
      </w:r>
      <w:r w:rsidR="00EC18B7" w:rsidRPr="004E2B6D">
        <w:t xml:space="preserve"> </w:t>
      </w:r>
      <w:r w:rsidR="00197594">
        <w:tab/>
      </w:r>
    </w:p>
    <w:p w14:paraId="3759BB1A" w14:textId="206EF53F" w:rsidR="0024287B" w:rsidRPr="00065C74" w:rsidRDefault="00197594" w:rsidP="00270C19">
      <w:pPr>
        <w:spacing w:line="480" w:lineRule="auto"/>
        <w:ind w:firstLine="720"/>
        <w:contextualSpacing/>
        <w:rPr>
          <w:b/>
          <w:bCs/>
        </w:rPr>
      </w:pPr>
      <w:r w:rsidRPr="00065C74">
        <w:rPr>
          <w:b/>
          <w:bCs/>
        </w:rPr>
        <w:t>Disclosure</w:t>
      </w:r>
      <w:r>
        <w:rPr>
          <w:b/>
          <w:bCs/>
        </w:rPr>
        <w:t xml:space="preserve">. </w:t>
      </w:r>
      <w:r>
        <w:t xml:space="preserve">Disclosure is a related, but conceptually distinct, construct </w:t>
      </w:r>
      <w:r w:rsidR="00521079">
        <w:t xml:space="preserve">capturing the degree to which </w:t>
      </w:r>
      <w:del w:id="74" w:author="Hayley Cleary" w:date="2024-01-27T09:33:00Z">
        <w:r w:rsidR="00521079" w:rsidDel="00720D72">
          <w:delText xml:space="preserve">suspects </w:delText>
        </w:r>
      </w:del>
      <w:ins w:id="75" w:author="Hayley Cleary" w:date="2024-01-27T09:33:00Z">
        <w:r w:rsidR="00720D72">
          <w:t>interviewees</w:t>
        </w:r>
        <w:r w:rsidR="00720D72">
          <w:t xml:space="preserve"> </w:t>
        </w:r>
      </w:ins>
      <w:r w:rsidR="00521079">
        <w:t>provide incriminating information to police. We measured</w:t>
      </w:r>
      <w:r w:rsidR="006D2F30">
        <w:t xml:space="preserve"> d</w:t>
      </w:r>
      <w:r w:rsidR="0024287B" w:rsidRPr="004E2B6D">
        <w:t xml:space="preserve">isclosure of information </w:t>
      </w:r>
      <w:r w:rsidR="00521079">
        <w:t>using</w:t>
      </w:r>
      <w:r w:rsidR="0024287B" w:rsidRPr="004E2B6D">
        <w:t xml:space="preserve"> </w:t>
      </w:r>
      <w:r w:rsidR="00BA040B">
        <w:t>the item:</w:t>
      </w:r>
      <w:r w:rsidR="0024287B" w:rsidRPr="004E2B6D">
        <w:t xml:space="preserve"> “Overall, how much information did you provide that would make you look guilty?” Response options included </w:t>
      </w:r>
      <w:r w:rsidR="005A2E62">
        <w:t>‘</w:t>
      </w:r>
      <w:r w:rsidR="0024287B" w:rsidRPr="004E2B6D">
        <w:t>no information</w:t>
      </w:r>
      <w:r w:rsidR="005A2E62">
        <w:t>’</w:t>
      </w:r>
      <w:r w:rsidR="0024287B" w:rsidRPr="004E2B6D">
        <w:t xml:space="preserve"> (</w:t>
      </w:r>
      <w:r w:rsidR="00936E94">
        <w:t>0</w:t>
      </w:r>
      <w:r w:rsidR="00185A69">
        <w:t xml:space="preserve">; </w:t>
      </w:r>
      <w:r w:rsidR="00185A69">
        <w:rPr>
          <w:i/>
          <w:iCs/>
        </w:rPr>
        <w:t xml:space="preserve">n </w:t>
      </w:r>
      <w:r w:rsidR="00185A69">
        <w:t>= 136, 54.6%</w:t>
      </w:r>
      <w:r w:rsidR="0024287B" w:rsidRPr="004E2B6D">
        <w:t xml:space="preserve">), </w:t>
      </w:r>
      <w:r w:rsidR="005A2E62">
        <w:t>‘</w:t>
      </w:r>
      <w:r w:rsidR="0024287B" w:rsidRPr="004E2B6D">
        <w:t>a little information</w:t>
      </w:r>
      <w:r w:rsidR="005A2E62">
        <w:t>’</w:t>
      </w:r>
      <w:r w:rsidR="0024287B" w:rsidRPr="004E2B6D">
        <w:t xml:space="preserve"> (</w:t>
      </w:r>
      <w:r w:rsidR="00936E94">
        <w:t>1</w:t>
      </w:r>
      <w:r w:rsidR="00185A69">
        <w:t xml:space="preserve">; </w:t>
      </w:r>
      <w:r w:rsidR="00185A69">
        <w:rPr>
          <w:i/>
          <w:iCs/>
        </w:rPr>
        <w:t xml:space="preserve">n </w:t>
      </w:r>
      <w:r w:rsidR="00185A69">
        <w:t>= 46, 18.5%</w:t>
      </w:r>
      <w:r w:rsidR="0024287B" w:rsidRPr="004E2B6D">
        <w:t xml:space="preserve">), </w:t>
      </w:r>
      <w:r w:rsidR="005A2E62">
        <w:t>‘</w:t>
      </w:r>
      <w:r w:rsidR="0024287B" w:rsidRPr="004E2B6D">
        <w:t>a lot of information</w:t>
      </w:r>
      <w:r w:rsidR="005A2E62">
        <w:t>’</w:t>
      </w:r>
      <w:r w:rsidR="0024287B" w:rsidRPr="004E2B6D">
        <w:t xml:space="preserve"> (</w:t>
      </w:r>
      <w:r w:rsidR="00936E94">
        <w:t>2</w:t>
      </w:r>
      <w:r w:rsidR="00185A69">
        <w:t xml:space="preserve">; </w:t>
      </w:r>
      <w:r w:rsidR="00185A69">
        <w:rPr>
          <w:i/>
          <w:iCs/>
        </w:rPr>
        <w:t xml:space="preserve">n </w:t>
      </w:r>
      <w:r w:rsidR="00185A69">
        <w:t>= 21, 8.4%</w:t>
      </w:r>
      <w:r w:rsidR="0024287B" w:rsidRPr="004E2B6D">
        <w:t xml:space="preserve">), and </w:t>
      </w:r>
      <w:r w:rsidR="005A2E62">
        <w:t>‘</w:t>
      </w:r>
      <w:r w:rsidR="0024287B" w:rsidRPr="004E2B6D">
        <w:t>everything</w:t>
      </w:r>
      <w:r w:rsidR="005A2E62">
        <w:t>’</w:t>
      </w:r>
      <w:r w:rsidR="0024287B" w:rsidRPr="004E2B6D">
        <w:t xml:space="preserve"> (</w:t>
      </w:r>
      <w:r w:rsidR="00936E94">
        <w:t>3</w:t>
      </w:r>
      <w:r w:rsidR="00185A69">
        <w:t xml:space="preserve">; </w:t>
      </w:r>
      <w:r w:rsidR="00185A69">
        <w:rPr>
          <w:i/>
          <w:iCs/>
        </w:rPr>
        <w:t xml:space="preserve">n </w:t>
      </w:r>
      <w:r w:rsidR="00185A69">
        <w:t>= 40, 16.1%</w:t>
      </w:r>
      <w:r w:rsidR="0024287B" w:rsidRPr="004E2B6D">
        <w:t>).</w:t>
      </w:r>
      <w:r w:rsidR="00EC18B7" w:rsidRPr="004E2B6D">
        <w:t xml:space="preserve"> </w:t>
      </w:r>
      <w:r w:rsidR="0040528C">
        <w:t xml:space="preserve">We did not provide </w:t>
      </w:r>
      <w:r w:rsidR="007360E7">
        <w:t>a priori definitions of confession, cooperation, or disclosure</w:t>
      </w:r>
      <w:r w:rsidR="0061187D">
        <w:t xml:space="preserve"> beyond the questionnaire item</w:t>
      </w:r>
      <w:r w:rsidR="00193EFF">
        <w:t xml:space="preserve"> (for a similar approach, see Snook et al., 2015).</w:t>
      </w:r>
    </w:p>
    <w:p w14:paraId="7178FC22" w14:textId="65785DDF" w:rsidR="0084211A" w:rsidRDefault="0084211A" w:rsidP="00270C19">
      <w:pPr>
        <w:spacing w:line="480" w:lineRule="auto"/>
        <w:contextualSpacing/>
      </w:pPr>
      <w:r>
        <w:rPr>
          <w:b/>
          <w:bCs/>
          <w:i/>
          <w:iCs/>
        </w:rPr>
        <w:t>Additional Predictor Variables</w:t>
      </w:r>
    </w:p>
    <w:p w14:paraId="47185505" w14:textId="5BBABA19" w:rsidR="0084211A" w:rsidRPr="0084211A" w:rsidRDefault="0084211A" w:rsidP="00270C19">
      <w:pPr>
        <w:spacing w:line="480" w:lineRule="auto"/>
        <w:contextualSpacing/>
      </w:pPr>
      <w:r>
        <w:tab/>
      </w:r>
      <w:r w:rsidR="004545B2">
        <w:t>Consistent with prior work (</w:t>
      </w:r>
      <w:proofErr w:type="spellStart"/>
      <w:r w:rsidR="004545B2">
        <w:t>Deslauriers-Varin</w:t>
      </w:r>
      <w:proofErr w:type="spellEnd"/>
      <w:r w:rsidR="004545B2">
        <w:t xml:space="preserve"> et al., 2011), we measured three categories of variables theorized to predict </w:t>
      </w:r>
      <w:del w:id="76" w:author="Hayley Cleary" w:date="2024-01-27T09:33:00Z">
        <w:r w:rsidR="004545B2" w:rsidDel="00720D72">
          <w:delText xml:space="preserve">suspects’ </w:delText>
        </w:r>
      </w:del>
      <w:ins w:id="77" w:author="Hayley Cleary" w:date="2024-01-27T09:33:00Z">
        <w:r w:rsidR="00720D72">
          <w:t>interviewees’</w:t>
        </w:r>
        <w:r w:rsidR="00720D72">
          <w:t xml:space="preserve"> </w:t>
        </w:r>
      </w:ins>
      <w:r w:rsidR="004545B2">
        <w:t>interrogation decision</w:t>
      </w:r>
      <w:r w:rsidR="00065C74">
        <w:t>-</w:t>
      </w:r>
      <w:r w:rsidR="004545B2">
        <w:t xml:space="preserve">making: </w:t>
      </w:r>
      <w:r w:rsidR="00585022">
        <w:t xml:space="preserve">respondents’ </w:t>
      </w:r>
      <w:r w:rsidR="004545B2">
        <w:t xml:space="preserve">sociodemographic characteristics, criminological variables such as arrest and incarceration history, and contextual characteristics of the interrogation experience. </w:t>
      </w:r>
      <w:r w:rsidR="0078486D">
        <w:t xml:space="preserve">See </w:t>
      </w:r>
      <w:r w:rsidR="0054052D">
        <w:t>Cleary and Bull (2021)</w:t>
      </w:r>
      <w:r w:rsidR="0078486D">
        <w:t xml:space="preserve"> for a full description of these additional variables.</w:t>
      </w:r>
      <w:r w:rsidR="004545B2">
        <w:t xml:space="preserve"> </w:t>
      </w:r>
    </w:p>
    <w:p w14:paraId="4D542F79" w14:textId="17E7E7A2" w:rsidR="00C72EE7" w:rsidRPr="0084211A" w:rsidRDefault="00C72EE7" w:rsidP="00270C19">
      <w:pPr>
        <w:spacing w:line="480" w:lineRule="auto"/>
        <w:ind w:firstLine="720"/>
        <w:contextualSpacing/>
        <w:rPr>
          <w:b/>
          <w:bCs/>
        </w:rPr>
      </w:pPr>
      <w:r w:rsidRPr="0084211A">
        <w:rPr>
          <w:b/>
          <w:bCs/>
        </w:rPr>
        <w:t>Sociodemographic</w:t>
      </w:r>
      <w:r w:rsidR="0084211A">
        <w:rPr>
          <w:b/>
          <w:bCs/>
        </w:rPr>
        <w:t xml:space="preserve">. </w:t>
      </w:r>
      <w:r>
        <w:t>Respondents indicate</w:t>
      </w:r>
      <w:r w:rsidR="002A4E7C">
        <w:t>d</w:t>
      </w:r>
      <w:r>
        <w:t xml:space="preserve"> their age, racial identity, and </w:t>
      </w:r>
      <w:r w:rsidR="00221E0B">
        <w:t>sex</w:t>
      </w:r>
      <w:r>
        <w:t xml:space="preserve">. </w:t>
      </w:r>
    </w:p>
    <w:p w14:paraId="17DE9682" w14:textId="2BE7BE26" w:rsidR="004545B2" w:rsidRDefault="004545B2" w:rsidP="00270C19">
      <w:pPr>
        <w:spacing w:line="480" w:lineRule="auto"/>
        <w:ind w:firstLine="720"/>
        <w:contextualSpacing/>
        <w:rPr>
          <w:b/>
          <w:bCs/>
        </w:rPr>
      </w:pPr>
      <w:r w:rsidRPr="0084211A">
        <w:rPr>
          <w:b/>
          <w:bCs/>
        </w:rPr>
        <w:t>Criminological</w:t>
      </w:r>
      <w:r>
        <w:rPr>
          <w:b/>
          <w:bCs/>
        </w:rPr>
        <w:t xml:space="preserve">. </w:t>
      </w:r>
      <w:r>
        <w:t xml:space="preserve">Respondents </w:t>
      </w:r>
      <w:r w:rsidR="0078486D">
        <w:t>indicated</w:t>
      </w:r>
      <w:r>
        <w:t xml:space="preserve"> their number of lifetime arrests, number of lifetime incarcerations, conviction status, their sentence if conviction, and their current charge.</w:t>
      </w:r>
    </w:p>
    <w:p w14:paraId="3C3E9C5B" w14:textId="2F01D2D1" w:rsidR="00C72EE7" w:rsidRDefault="00C72EE7" w:rsidP="00270C19">
      <w:pPr>
        <w:spacing w:line="480" w:lineRule="auto"/>
        <w:ind w:firstLine="720"/>
        <w:contextualSpacing/>
      </w:pPr>
      <w:r w:rsidRPr="0084211A">
        <w:rPr>
          <w:b/>
          <w:bCs/>
        </w:rPr>
        <w:t>Contextual</w:t>
      </w:r>
      <w:r w:rsidR="0084211A">
        <w:rPr>
          <w:b/>
          <w:bCs/>
        </w:rPr>
        <w:t xml:space="preserve">. </w:t>
      </w:r>
      <w:r w:rsidR="0084211A">
        <w:t>A series of questions about respondents</w:t>
      </w:r>
      <w:r w:rsidR="00DB441C">
        <w:t>’</w:t>
      </w:r>
      <w:r w:rsidR="0084211A">
        <w:t xml:space="preserve"> actual interrogation experience was presented, including the location of the interrogation; time of day of interrogation; estimated time between detainment and interrogation; and duration of interrogation.</w:t>
      </w:r>
      <w:r w:rsidR="00DB441C">
        <w:t xml:space="preserve"> </w:t>
      </w:r>
      <w:r w:rsidR="0078486D">
        <w:t xml:space="preserve">Respondents </w:t>
      </w:r>
      <w:r w:rsidR="00DB441C">
        <w:t xml:space="preserve">indicated whether they were read their </w:t>
      </w:r>
      <w:r w:rsidR="00DB441C" w:rsidRPr="00DB441C">
        <w:rPr>
          <w:i/>
          <w:iCs/>
        </w:rPr>
        <w:t>Miranda</w:t>
      </w:r>
      <w:r w:rsidR="00DB441C">
        <w:t xml:space="preserve"> rights or were asked to sign a waiver form; whether they had a lawyer present during questioning or consulted with a lawyer before questioning; and whether physical restraints were used, their interrogation was electronically recorded, their arrest </w:t>
      </w:r>
      <w:r w:rsidR="00DB441C">
        <w:lastRenderedPageBreak/>
        <w:t xml:space="preserve">status, and whether they felt free to leave. </w:t>
      </w:r>
      <w:r w:rsidR="0078486D">
        <w:t>T</w:t>
      </w:r>
      <w:r w:rsidR="0088221F">
        <w:t>he</w:t>
      </w:r>
      <w:r w:rsidR="00DB441C">
        <w:t xml:space="preserve"> remaining contextual items</w:t>
      </w:r>
      <w:r w:rsidR="0078486D">
        <w:t xml:space="preserve"> included</w:t>
      </w:r>
      <w:r w:rsidR="0088221F">
        <w:t xml:space="preserve"> </w:t>
      </w:r>
      <w:r w:rsidR="00DB441C">
        <w:t xml:space="preserve">the degree of incriminating evidence </w:t>
      </w:r>
      <w:r w:rsidR="0078486D">
        <w:t xml:space="preserve">respondents </w:t>
      </w:r>
      <w:r w:rsidR="00DB441C">
        <w:t xml:space="preserve">felt police </w:t>
      </w:r>
      <w:r w:rsidR="0078486D">
        <w:t xml:space="preserve">had </w:t>
      </w:r>
      <w:r w:rsidR="003F0C50">
        <w:t xml:space="preserve">available </w:t>
      </w:r>
      <w:r w:rsidR="00DB441C">
        <w:t xml:space="preserve">and </w:t>
      </w:r>
      <w:r w:rsidR="0078486D">
        <w:t>respondents</w:t>
      </w:r>
      <w:r w:rsidR="002937EA">
        <w:t>’</w:t>
      </w:r>
      <w:r w:rsidR="0088221F">
        <w:t xml:space="preserve"> pre-interrogation confession intent (</w:t>
      </w:r>
      <w:r w:rsidR="0078486D">
        <w:t xml:space="preserve">i.e., </w:t>
      </w:r>
      <w:r w:rsidR="0088221F">
        <w:t>intended to confess, intended to deny, undecided</w:t>
      </w:r>
      <w:r w:rsidR="00C8109E">
        <w:t>)</w:t>
      </w:r>
      <w:r w:rsidR="0088221F">
        <w:t>.</w:t>
      </w:r>
    </w:p>
    <w:p w14:paraId="3D666688" w14:textId="65752C47" w:rsidR="009C753D" w:rsidRPr="004E2B6D" w:rsidRDefault="003553A6" w:rsidP="00270C19">
      <w:pPr>
        <w:spacing w:line="480" w:lineRule="auto"/>
        <w:contextualSpacing/>
        <w:rPr>
          <w:b/>
          <w:bCs/>
        </w:rPr>
      </w:pPr>
      <w:r w:rsidRPr="004E2B6D">
        <w:rPr>
          <w:b/>
          <w:bCs/>
        </w:rPr>
        <w:t>Procedure</w:t>
      </w:r>
    </w:p>
    <w:p w14:paraId="0CF2A58D" w14:textId="3D352D3C" w:rsidR="00421998" w:rsidRPr="004E2B6D" w:rsidRDefault="003553A6" w:rsidP="00270C19">
      <w:pPr>
        <w:spacing w:line="480" w:lineRule="auto"/>
        <w:contextualSpacing/>
      </w:pPr>
      <w:r w:rsidRPr="004E2B6D">
        <w:tab/>
        <w:t xml:space="preserve">Study approval was obtained from the </w:t>
      </w:r>
      <w:r w:rsidR="00513CA7">
        <w:t xml:space="preserve">second author’s </w:t>
      </w:r>
      <w:r w:rsidRPr="004E2B6D">
        <w:t>institutional review board</w:t>
      </w:r>
      <w:r w:rsidR="004545B2">
        <w:t xml:space="preserve"> </w:t>
      </w:r>
      <w:r w:rsidRPr="004E2B6D">
        <w:t xml:space="preserve">and the jail sites’ superintendents. </w:t>
      </w:r>
      <w:r w:rsidR="0012075C" w:rsidRPr="004E2B6D">
        <w:t>Two jail facilities were visited</w:t>
      </w:r>
      <w:r w:rsidR="002A4E7C">
        <w:t xml:space="preserve"> for this convenience sample</w:t>
      </w:r>
      <w:r w:rsidR="0012075C" w:rsidRPr="004E2B6D">
        <w:t xml:space="preserve">: a city jail with two housing units, and a large regional jail serving surrounding cities and counties with 18 housing units. </w:t>
      </w:r>
      <w:r w:rsidR="00CF44ED" w:rsidRPr="004E2B6D">
        <w:t xml:space="preserve">These units ranged from smaller units </w:t>
      </w:r>
      <w:r w:rsidR="00F87B7B">
        <w:t xml:space="preserve">housing 18 detained </w:t>
      </w:r>
      <w:r w:rsidR="00E12B1A">
        <w:t>individuals</w:t>
      </w:r>
      <w:r w:rsidR="00CF44ED" w:rsidRPr="004E2B6D">
        <w:t xml:space="preserve"> to larger units that could accommodate up to 92 </w:t>
      </w:r>
      <w:r w:rsidR="00F87B7B">
        <w:t>individuals</w:t>
      </w:r>
      <w:r w:rsidR="00CF44ED" w:rsidRPr="004E2B6D">
        <w:t xml:space="preserve">. </w:t>
      </w:r>
      <w:r w:rsidR="008E2F4F">
        <w:t>T</w:t>
      </w:r>
      <w:r w:rsidR="00CF44ED" w:rsidRPr="004E2B6D">
        <w:t>he researcher explained the study</w:t>
      </w:r>
      <w:r w:rsidR="009C3AE7">
        <w:t>’s</w:t>
      </w:r>
      <w:r w:rsidR="00CF44ED" w:rsidRPr="004E2B6D">
        <w:t xml:space="preserve"> purpose and procedures, emphasizing that participation was voluntary and</w:t>
      </w:r>
      <w:r w:rsidR="009C3AE7">
        <w:t xml:space="preserve"> that</w:t>
      </w:r>
      <w:r w:rsidR="00CF44ED" w:rsidRPr="004E2B6D">
        <w:t xml:space="preserve"> all information would be kept anonymous. Individuals who were interested in participating were then provided a consent form and the questionnaire, which they completed individually in either their cells or open common areas. </w:t>
      </w:r>
      <w:r w:rsidR="0064588A">
        <w:t xml:space="preserve">Waiver of documentation of consent ensured participant anonymity. </w:t>
      </w:r>
      <w:r w:rsidR="00421998" w:rsidRPr="004E2B6D">
        <w:t>Response rates per housing unit ranged from 11% to 94%, with an overall response rate of 40.7%.</w:t>
      </w:r>
    </w:p>
    <w:p w14:paraId="5C1B6DD3" w14:textId="59C59BB0" w:rsidR="001C0F62" w:rsidRPr="004E2B6D" w:rsidRDefault="001C0F62" w:rsidP="00270C19">
      <w:pPr>
        <w:spacing w:line="480" w:lineRule="auto"/>
        <w:contextualSpacing/>
        <w:jc w:val="center"/>
      </w:pPr>
      <w:r w:rsidRPr="004E2B6D">
        <w:rPr>
          <w:b/>
          <w:bCs/>
        </w:rPr>
        <w:t>Results</w:t>
      </w:r>
    </w:p>
    <w:p w14:paraId="18245DD3" w14:textId="202D1641" w:rsidR="00F776AB" w:rsidRPr="00075F84" w:rsidRDefault="00F776AB" w:rsidP="00270C19">
      <w:pPr>
        <w:spacing w:line="480" w:lineRule="auto"/>
        <w:contextualSpacing/>
      </w:pPr>
      <w:r w:rsidRPr="00065C74">
        <w:rPr>
          <w:b/>
          <w:bCs/>
        </w:rPr>
        <w:t>Analytic Approach</w:t>
      </w:r>
    </w:p>
    <w:p w14:paraId="65D4DFB6" w14:textId="41E4B092" w:rsidR="00FE4B1B" w:rsidRDefault="002A5157" w:rsidP="00270C19">
      <w:pPr>
        <w:spacing w:line="480" w:lineRule="auto"/>
        <w:ind w:firstLine="720"/>
        <w:contextualSpacing/>
      </w:pPr>
      <w:r w:rsidRPr="004E2B6D">
        <w:t>Data were</w:t>
      </w:r>
      <w:r>
        <w:t xml:space="preserve"> initially</w:t>
      </w:r>
      <w:r w:rsidRPr="004E2B6D">
        <w:t xml:space="preserve"> screened for univariate outliers</w:t>
      </w:r>
      <w:r>
        <w:t xml:space="preserve"> and missing data</w:t>
      </w:r>
      <w:r w:rsidRPr="004E2B6D">
        <w:t xml:space="preserve"> prior to all analyses. </w:t>
      </w:r>
      <w:r>
        <w:t>A</w:t>
      </w:r>
      <w:r w:rsidRPr="004E2B6D">
        <w:t>ll predictor variables had less than 10% missing values and outcome variables had less than 5% missing values</w:t>
      </w:r>
      <w:r>
        <w:t xml:space="preserve">; the following analyses were performed using listwise deletion and </w:t>
      </w:r>
      <w:r w:rsidRPr="004E2B6D">
        <w:t>sample sizes are reported for each respective analysis.</w:t>
      </w:r>
      <w:r w:rsidR="00E135B7">
        <w:t xml:space="preserve"> </w:t>
      </w:r>
      <w:r w:rsidR="0064588A">
        <w:t>We first provide d</w:t>
      </w:r>
      <w:r w:rsidR="0018109E" w:rsidRPr="004E2B6D">
        <w:t>escriptive data on</w:t>
      </w:r>
      <w:r w:rsidR="00E6058D" w:rsidRPr="004E2B6D">
        <w:t xml:space="preserve"> the 25 items related to the </w:t>
      </w:r>
      <w:r w:rsidR="0018109E" w:rsidRPr="004E2B6D">
        <w:t xml:space="preserve">interrogation techniques </w:t>
      </w:r>
      <w:r w:rsidR="00970340">
        <w:t>respondents</w:t>
      </w:r>
      <w:r w:rsidR="00E6058D" w:rsidRPr="004E2B6D">
        <w:t xml:space="preserve"> </w:t>
      </w:r>
      <w:r w:rsidR="003F0C50">
        <w:t xml:space="preserve">reported </w:t>
      </w:r>
      <w:r w:rsidR="0018109E" w:rsidRPr="004E2B6D">
        <w:t>experienc</w:t>
      </w:r>
      <w:r w:rsidR="003F0C50">
        <w:t>ing</w:t>
      </w:r>
      <w:r w:rsidR="0018109E" w:rsidRPr="004E2B6D">
        <w:t xml:space="preserve">. </w:t>
      </w:r>
      <w:r w:rsidR="0064588A">
        <w:t>We next present results from an e</w:t>
      </w:r>
      <w:r w:rsidR="0018109E" w:rsidRPr="004E2B6D">
        <w:t xml:space="preserve">xploratory factor analysis </w:t>
      </w:r>
      <w:r w:rsidR="0064588A">
        <w:t>that</w:t>
      </w:r>
      <w:r w:rsidR="0018109E" w:rsidRPr="004E2B6D">
        <w:t xml:space="preserve"> investigate</w:t>
      </w:r>
      <w:r w:rsidR="0064588A">
        <w:t>d</w:t>
      </w:r>
      <w:r w:rsidR="00B42906" w:rsidRPr="004E2B6D">
        <w:t xml:space="preserve"> </w:t>
      </w:r>
      <w:r w:rsidR="0018109E" w:rsidRPr="004E2B6D">
        <w:t>underlying factor structure.</w:t>
      </w:r>
      <w:r w:rsidR="00E6058D" w:rsidRPr="004E2B6D">
        <w:t xml:space="preserve"> The resulting factor structure </w:t>
      </w:r>
      <w:r w:rsidR="00FE4B1B">
        <w:t>was</w:t>
      </w:r>
      <w:r w:rsidR="00E6058D" w:rsidRPr="004E2B6D">
        <w:t xml:space="preserve"> then used </w:t>
      </w:r>
      <w:r w:rsidR="00BA233C">
        <w:t xml:space="preserve">in a series of </w:t>
      </w:r>
      <w:r w:rsidR="00BA233C" w:rsidRPr="004E2B6D">
        <w:t xml:space="preserve">multinominal logistic regressions </w:t>
      </w:r>
      <w:r w:rsidR="00BA233C">
        <w:t xml:space="preserve">to </w:t>
      </w:r>
      <w:r w:rsidR="00E6058D" w:rsidRPr="004E2B6D">
        <w:t xml:space="preserve">predict </w:t>
      </w:r>
      <w:r w:rsidR="00970340">
        <w:t>respondents</w:t>
      </w:r>
      <w:r w:rsidR="00E6058D" w:rsidRPr="004E2B6D">
        <w:t xml:space="preserve">’ </w:t>
      </w:r>
      <w:r w:rsidR="0064588A">
        <w:lastRenderedPageBreak/>
        <w:t xml:space="preserve">three decision-making outcomes: </w:t>
      </w:r>
      <w:r w:rsidR="00F45F2D">
        <w:t>(a)</w:t>
      </w:r>
      <w:r w:rsidR="0064588A">
        <w:t xml:space="preserve"> </w:t>
      </w:r>
      <w:r w:rsidR="00BA233C">
        <w:t>confession</w:t>
      </w:r>
      <w:r w:rsidR="00D17E92">
        <w:t xml:space="preserve"> (0 = denied)</w:t>
      </w:r>
      <w:r w:rsidR="00BA233C">
        <w:t xml:space="preserve">, </w:t>
      </w:r>
      <w:r w:rsidR="00F45F2D">
        <w:t>(b)</w:t>
      </w:r>
      <w:r w:rsidR="0064588A">
        <w:t xml:space="preserve"> </w:t>
      </w:r>
      <w:r w:rsidR="00BA233C">
        <w:t>cooperation</w:t>
      </w:r>
      <w:r w:rsidR="00D17E92">
        <w:t xml:space="preserve"> (0 = did not cooperate at all)</w:t>
      </w:r>
      <w:r w:rsidR="00BA233C">
        <w:t xml:space="preserve">, and </w:t>
      </w:r>
      <w:r w:rsidR="00F45F2D">
        <w:t>(c)</w:t>
      </w:r>
      <w:r w:rsidR="0064588A">
        <w:t xml:space="preserve"> </w:t>
      </w:r>
      <w:r w:rsidR="00BA233C">
        <w:t xml:space="preserve">disclosure </w:t>
      </w:r>
      <w:r w:rsidR="00D17E92">
        <w:t>(0 = disclosed no information)</w:t>
      </w:r>
      <w:r w:rsidR="00BA233C">
        <w:t>.</w:t>
      </w:r>
      <w:r w:rsidR="009640B0">
        <w:t xml:space="preserve"> </w:t>
      </w:r>
    </w:p>
    <w:p w14:paraId="024D2608" w14:textId="1D33E858" w:rsidR="00FE4B1B" w:rsidRDefault="00FE4B1B" w:rsidP="00270C19">
      <w:pPr>
        <w:spacing w:line="480" w:lineRule="auto"/>
        <w:ind w:firstLine="720"/>
        <w:contextualSpacing/>
      </w:pPr>
      <w:r>
        <w:t>Following these primary analyses, we</w:t>
      </w:r>
      <w:r w:rsidR="009640B0">
        <w:t xml:space="preserve"> conducted a series of sensitivity analyses to determine </w:t>
      </w:r>
      <w:r w:rsidR="00F64082">
        <w:t xml:space="preserve">whether </w:t>
      </w:r>
      <w:r w:rsidR="009640B0">
        <w:t>sociodemographic, criminogenic, or contextual factors impacted the</w:t>
      </w:r>
      <w:r w:rsidR="00BD2833">
        <w:t xml:space="preserve"> </w:t>
      </w:r>
      <w:r w:rsidR="00F64082">
        <w:t xml:space="preserve">associations </w:t>
      </w:r>
      <w:r w:rsidR="00BD2833">
        <w:t xml:space="preserve">found in </w:t>
      </w:r>
      <w:r w:rsidR="003232C5">
        <w:t>the primary</w:t>
      </w:r>
      <w:r w:rsidR="00BD2833">
        <w:t xml:space="preserve"> analyses</w:t>
      </w:r>
      <w:r>
        <w:t xml:space="preserve">. </w:t>
      </w:r>
      <w:r w:rsidR="00BD2833">
        <w:t>W</w:t>
      </w:r>
      <w:r>
        <w:t xml:space="preserve">e </w:t>
      </w:r>
      <w:r w:rsidR="00BD2833">
        <w:t xml:space="preserve">first </w:t>
      </w:r>
      <w:r>
        <w:t xml:space="preserve">examined bivariate </w:t>
      </w:r>
      <w:r w:rsidR="00087792">
        <w:t>associations</w:t>
      </w:r>
      <w:r>
        <w:t xml:space="preserve"> between each </w:t>
      </w:r>
      <w:r w:rsidR="00897D5E">
        <w:t xml:space="preserve">factor </w:t>
      </w:r>
      <w:r>
        <w:t>and respondents’ confession, cooperation, and disclosure decisions. Associations that were significant in cross-tabular</w:t>
      </w:r>
      <w:r w:rsidR="00BD2833">
        <w:t xml:space="preserve"> assessments</w:t>
      </w:r>
      <w:r>
        <w:t xml:space="preserve"> were </w:t>
      </w:r>
      <w:r w:rsidR="00BD2833">
        <w:t>then entered</w:t>
      </w:r>
      <w:r>
        <w:t xml:space="preserve"> as predictors in </w:t>
      </w:r>
      <w:r w:rsidR="00DB2676">
        <w:t xml:space="preserve">step two of </w:t>
      </w:r>
      <w:r w:rsidR="0086336B">
        <w:t xml:space="preserve">a </w:t>
      </w:r>
      <w:r>
        <w:t xml:space="preserve">hierarchical </w:t>
      </w:r>
      <w:r w:rsidR="00D8650D" w:rsidRPr="004E2B6D">
        <w:t xml:space="preserve">multinominal </w:t>
      </w:r>
      <w:r>
        <w:t>logistic regression</w:t>
      </w:r>
      <w:r w:rsidR="00DB2676">
        <w:t>,</w:t>
      </w:r>
      <w:r w:rsidR="00BD2833">
        <w:t xml:space="preserve"> </w:t>
      </w:r>
      <w:r w:rsidR="00D8650D">
        <w:t>after</w:t>
      </w:r>
      <w:r w:rsidR="00BD2833">
        <w:t xml:space="preserve"> the </w:t>
      </w:r>
      <w:r w:rsidR="0086336B">
        <w:t>interrogation technique factors generated via EFA</w:t>
      </w:r>
      <w:r w:rsidR="00DB2676">
        <w:t xml:space="preserve"> </w:t>
      </w:r>
      <w:r w:rsidR="0086336B">
        <w:t xml:space="preserve">were </w:t>
      </w:r>
      <w:r w:rsidR="00DB2676">
        <w:t>entered in step one</w:t>
      </w:r>
      <w:r w:rsidR="00BD2833">
        <w:t>.</w:t>
      </w:r>
      <w:r w:rsidR="00987452">
        <w:t xml:space="preserve"> Note that only interrogation techniques </w:t>
      </w:r>
      <w:r w:rsidR="00513CA7">
        <w:t>that</w:t>
      </w:r>
      <w:r w:rsidR="00987452">
        <w:t xml:space="preserve"> significantly predict</w:t>
      </w:r>
      <w:r w:rsidR="00513CA7">
        <w:t>ed</w:t>
      </w:r>
      <w:r w:rsidR="00987452">
        <w:t xml:space="preserve"> confession, cooperation, or disclosure in the primary analyses were included as predictors in their respective sensitivity models. This allowed for better powered</w:t>
      </w:r>
      <w:r w:rsidR="009F6FC3">
        <w:t>,</w:t>
      </w:r>
      <w:r w:rsidR="00987452">
        <w:t xml:space="preserve"> more robust sensitivity models.</w:t>
      </w:r>
      <w:r w:rsidR="00BD2833">
        <w:t xml:space="preserve"> </w:t>
      </w:r>
      <w:r w:rsidR="00D8650D">
        <w:t>The goal was to assess the role of sociodemographic, criminological, and contextual factors in</w:t>
      </w:r>
      <w:r w:rsidR="00585022">
        <w:t xml:space="preserve"> incarcerated individuals’</w:t>
      </w:r>
      <w:r w:rsidR="00D8650D">
        <w:t xml:space="preserve"> interrogation decision-making after accounting for</w:t>
      </w:r>
      <w:r w:rsidR="0086336B">
        <w:t xml:space="preserve"> the</w:t>
      </w:r>
      <w:r w:rsidR="00D8650D">
        <w:t xml:space="preserve"> interrogation techniques </w:t>
      </w:r>
      <w:r w:rsidR="0086336B">
        <w:t xml:space="preserve">that </w:t>
      </w:r>
      <w:r w:rsidR="00585022">
        <w:t xml:space="preserve">respondents </w:t>
      </w:r>
      <w:r w:rsidR="0086336B">
        <w:t>experienced</w:t>
      </w:r>
      <w:r w:rsidR="00D8650D">
        <w:t>.</w:t>
      </w:r>
    </w:p>
    <w:p w14:paraId="1CDA6685" w14:textId="493E9EC3" w:rsidR="00D072BB" w:rsidRPr="004E2B6D" w:rsidRDefault="00075F84" w:rsidP="00270C19">
      <w:pPr>
        <w:spacing w:line="480" w:lineRule="auto"/>
        <w:contextualSpacing/>
        <w:rPr>
          <w:b/>
          <w:bCs/>
        </w:rPr>
      </w:pPr>
      <w:r>
        <w:rPr>
          <w:b/>
          <w:bCs/>
        </w:rPr>
        <w:t>Descriptive Analyses</w:t>
      </w:r>
    </w:p>
    <w:p w14:paraId="5AA9217C" w14:textId="33D6651D" w:rsidR="002C2821" w:rsidRPr="004E2B6D" w:rsidRDefault="004C6FFD" w:rsidP="00270C19">
      <w:pPr>
        <w:spacing w:line="480" w:lineRule="auto"/>
        <w:ind w:firstLine="720"/>
        <w:contextualSpacing/>
      </w:pPr>
      <w:r w:rsidRPr="004E2B6D">
        <w:t xml:space="preserve">Means and standard deviations for the 25 interrogation techniques experienced items </w:t>
      </w:r>
      <w:r w:rsidR="002719E3">
        <w:t>appear</w:t>
      </w:r>
      <w:r w:rsidRPr="004E2B6D">
        <w:t xml:space="preserve"> in Table 1. Across the 25 techniques, </w:t>
      </w:r>
      <w:r w:rsidR="00970340">
        <w:t>respondents</w:t>
      </w:r>
      <w:r w:rsidRPr="004E2B6D">
        <w:t xml:space="preserve"> m</w:t>
      </w:r>
      <w:r w:rsidR="002C2821" w:rsidRPr="004E2B6D">
        <w:t xml:space="preserve">ost strongly agreed that </w:t>
      </w:r>
      <w:r w:rsidR="002C2821" w:rsidRPr="003232C5">
        <w:rPr>
          <w:i/>
          <w:iCs/>
        </w:rPr>
        <w:t>The police officer already believed I was guilty before we even started talking</w:t>
      </w:r>
      <w:r w:rsidR="002C2821" w:rsidRPr="004E2B6D">
        <w:t xml:space="preserve"> (</w:t>
      </w:r>
      <w:r w:rsidR="002C2821" w:rsidRPr="004E2B6D">
        <w:rPr>
          <w:i/>
          <w:iCs/>
        </w:rPr>
        <w:t>M</w:t>
      </w:r>
      <w:r w:rsidR="002C2821" w:rsidRPr="004E2B6D">
        <w:t xml:space="preserve"> = 4.13)</w:t>
      </w:r>
      <w:r w:rsidR="00735B78" w:rsidRPr="004E2B6D">
        <w:t>; 48.9% (</w:t>
      </w:r>
      <w:r w:rsidR="00735B78" w:rsidRPr="004E2B6D">
        <w:rPr>
          <w:i/>
          <w:iCs/>
        </w:rPr>
        <w:t xml:space="preserve">n </w:t>
      </w:r>
      <w:r w:rsidR="00735B78" w:rsidRPr="004E2B6D">
        <w:t xml:space="preserve">= 109) of </w:t>
      </w:r>
      <w:r w:rsidR="00970340">
        <w:t>respondents</w:t>
      </w:r>
      <w:r w:rsidR="00735B78" w:rsidRPr="004E2B6D">
        <w:t xml:space="preserve"> strongly agreed</w:t>
      </w:r>
      <w:r w:rsidR="00DB2676">
        <w:t xml:space="preserve"> and</w:t>
      </w:r>
      <w:r w:rsidR="00735B78" w:rsidRPr="004E2B6D">
        <w:t xml:space="preserve"> </w:t>
      </w:r>
      <w:r w:rsidR="00DB2676" w:rsidRPr="004E2B6D">
        <w:t>27.8% (</w:t>
      </w:r>
      <w:r w:rsidR="00DB2676" w:rsidRPr="004E2B6D">
        <w:rPr>
          <w:i/>
          <w:iCs/>
        </w:rPr>
        <w:t xml:space="preserve">n </w:t>
      </w:r>
      <w:r w:rsidR="00DB2676" w:rsidRPr="004E2B6D">
        <w:t xml:space="preserve">= 62) agreed </w:t>
      </w:r>
      <w:r w:rsidR="003F0C50">
        <w:t xml:space="preserve">that </w:t>
      </w:r>
      <w:r w:rsidR="00735B78" w:rsidRPr="004E2B6D">
        <w:t xml:space="preserve">this technique was used when they were interrogated. The second most </w:t>
      </w:r>
      <w:r w:rsidR="003F0C50">
        <w:t>reported</w:t>
      </w:r>
      <w:r w:rsidR="00735B78" w:rsidRPr="004E2B6D">
        <w:t xml:space="preserve"> technique was </w:t>
      </w:r>
      <w:r w:rsidR="00735B78" w:rsidRPr="003232C5">
        <w:rPr>
          <w:i/>
          <w:iCs/>
        </w:rPr>
        <w:t>The police officer accused me of the crime</w:t>
      </w:r>
      <w:r w:rsidR="00735B78" w:rsidRPr="004E2B6D">
        <w:t xml:space="preserve"> (</w:t>
      </w:r>
      <w:r w:rsidR="00735B78" w:rsidRPr="004E2B6D">
        <w:rPr>
          <w:i/>
          <w:iCs/>
        </w:rPr>
        <w:t>M</w:t>
      </w:r>
      <w:r w:rsidR="00735B78" w:rsidRPr="004E2B6D">
        <w:t xml:space="preserve"> = 4.01); 38.7% (</w:t>
      </w:r>
      <w:r w:rsidR="00735B78" w:rsidRPr="004E2B6D">
        <w:rPr>
          <w:i/>
          <w:iCs/>
        </w:rPr>
        <w:t xml:space="preserve">n </w:t>
      </w:r>
      <w:r w:rsidR="00735B78" w:rsidRPr="004E2B6D">
        <w:t>= 91) strongly agreed</w:t>
      </w:r>
      <w:r w:rsidR="003431B5">
        <w:t xml:space="preserve"> and </w:t>
      </w:r>
      <w:r w:rsidR="003431B5" w:rsidRPr="004E2B6D">
        <w:t>40% (</w:t>
      </w:r>
      <w:r w:rsidR="003431B5" w:rsidRPr="004E2B6D">
        <w:rPr>
          <w:i/>
          <w:iCs/>
        </w:rPr>
        <w:t>n</w:t>
      </w:r>
      <w:r w:rsidR="003431B5" w:rsidRPr="004E2B6D">
        <w:t xml:space="preserve"> = 94) agreed</w:t>
      </w:r>
      <w:r w:rsidR="003431B5">
        <w:t xml:space="preserve"> this technique was used</w:t>
      </w:r>
      <w:r w:rsidR="00735B78" w:rsidRPr="004E2B6D">
        <w:t xml:space="preserve">. </w:t>
      </w:r>
      <w:r w:rsidR="009531D1" w:rsidRPr="004E2B6D">
        <w:t>Regarding less</w:t>
      </w:r>
      <w:r w:rsidR="003431B5">
        <w:t xml:space="preserve"> frequently</w:t>
      </w:r>
      <w:r w:rsidR="009531D1" w:rsidRPr="004E2B6D">
        <w:t xml:space="preserve"> used techniques, </w:t>
      </w:r>
      <w:r w:rsidR="00970340">
        <w:t>respondents</w:t>
      </w:r>
      <w:r w:rsidR="009531D1" w:rsidRPr="004E2B6D">
        <w:t xml:space="preserve"> strongly disagreed </w:t>
      </w:r>
      <w:r w:rsidR="009531D1" w:rsidRPr="003232C5">
        <w:rPr>
          <w:i/>
          <w:iCs/>
        </w:rPr>
        <w:t>The police officer offered me things to make me comfortable (such as food, drink, cigarette, blanket)</w:t>
      </w:r>
      <w:r w:rsidR="009531D1" w:rsidRPr="004E2B6D">
        <w:t xml:space="preserve"> (</w:t>
      </w:r>
      <w:r w:rsidR="009531D1" w:rsidRPr="004E2B6D">
        <w:rPr>
          <w:i/>
          <w:iCs/>
        </w:rPr>
        <w:t xml:space="preserve">M </w:t>
      </w:r>
      <w:r w:rsidR="009531D1" w:rsidRPr="004E2B6D">
        <w:t>= 2.04); 48% (</w:t>
      </w:r>
      <w:r w:rsidR="009531D1" w:rsidRPr="004E2B6D">
        <w:rPr>
          <w:i/>
          <w:iCs/>
        </w:rPr>
        <w:t>n</w:t>
      </w:r>
      <w:r w:rsidR="009531D1" w:rsidRPr="004E2B6D">
        <w:t xml:space="preserve"> = 109) strongly disagreed and 26.9% (</w:t>
      </w:r>
      <w:r w:rsidR="009531D1" w:rsidRPr="004E2B6D">
        <w:rPr>
          <w:i/>
          <w:iCs/>
        </w:rPr>
        <w:t xml:space="preserve">n </w:t>
      </w:r>
      <w:r w:rsidR="009531D1" w:rsidRPr="004E2B6D">
        <w:t xml:space="preserve">= 61) disagreed that this technique was </w:t>
      </w:r>
      <w:r w:rsidR="009531D1" w:rsidRPr="004E2B6D">
        <w:lastRenderedPageBreak/>
        <w:t xml:space="preserve">used when they were interrogated. This was followed by </w:t>
      </w:r>
      <w:r w:rsidR="009531D1" w:rsidRPr="003232C5">
        <w:rPr>
          <w:i/>
          <w:iCs/>
        </w:rPr>
        <w:t>The police officer joked around with me</w:t>
      </w:r>
      <w:r w:rsidR="009531D1" w:rsidRPr="004E2B6D">
        <w:t xml:space="preserve"> (</w:t>
      </w:r>
      <w:r w:rsidR="009531D1" w:rsidRPr="004E2B6D">
        <w:rPr>
          <w:i/>
          <w:iCs/>
        </w:rPr>
        <w:t xml:space="preserve">M </w:t>
      </w:r>
      <w:r w:rsidR="009531D1" w:rsidRPr="004E2B6D">
        <w:t xml:space="preserve">= 2.29); over one-third of </w:t>
      </w:r>
      <w:r w:rsidR="00970340">
        <w:t>respondents</w:t>
      </w:r>
      <w:r w:rsidR="009531D1" w:rsidRPr="004E2B6D">
        <w:t xml:space="preserve"> (36%; </w:t>
      </w:r>
      <w:r w:rsidR="009531D1" w:rsidRPr="004E2B6D">
        <w:rPr>
          <w:i/>
          <w:iCs/>
        </w:rPr>
        <w:t xml:space="preserve">n </w:t>
      </w:r>
      <w:r w:rsidR="009531D1" w:rsidRPr="004E2B6D">
        <w:t>= 81) disagreed and 28% (</w:t>
      </w:r>
      <w:r w:rsidR="009531D1" w:rsidRPr="004E2B6D">
        <w:rPr>
          <w:i/>
          <w:iCs/>
        </w:rPr>
        <w:t xml:space="preserve">n </w:t>
      </w:r>
      <w:r w:rsidR="009531D1" w:rsidRPr="004E2B6D">
        <w:t xml:space="preserve">= 63) strongly disagreed that officers used this technique during their interrogation. </w:t>
      </w:r>
    </w:p>
    <w:p w14:paraId="1E6941DB" w14:textId="564F835D" w:rsidR="009509F0" w:rsidRPr="0099677F" w:rsidRDefault="009509F0" w:rsidP="00270C19">
      <w:pPr>
        <w:spacing w:line="480" w:lineRule="auto"/>
        <w:contextualSpacing/>
        <w:rPr>
          <w:b/>
          <w:bCs/>
        </w:rPr>
      </w:pPr>
      <w:r w:rsidRPr="0099677F">
        <w:rPr>
          <w:b/>
          <w:bCs/>
        </w:rPr>
        <w:t>Exploratory Factor Analysis</w:t>
      </w:r>
    </w:p>
    <w:p w14:paraId="4FA737BA" w14:textId="6B6535EF" w:rsidR="009509F0" w:rsidRPr="004E2B6D" w:rsidRDefault="009509F0" w:rsidP="00270C19">
      <w:pPr>
        <w:spacing w:line="480" w:lineRule="auto"/>
        <w:ind w:firstLine="720"/>
        <w:contextualSpacing/>
      </w:pPr>
      <w:r w:rsidRPr="004E2B6D">
        <w:t xml:space="preserve">We conducted exploratory factor analysis on the 25 </w:t>
      </w:r>
      <w:r w:rsidR="00215068" w:rsidRPr="004E2B6D">
        <w:t xml:space="preserve">interrogation </w:t>
      </w:r>
      <w:r w:rsidRPr="004E2B6D">
        <w:t>items</w:t>
      </w:r>
      <w:r w:rsidR="004935E2">
        <w:t xml:space="preserve"> regarding techniques that </w:t>
      </w:r>
      <w:r w:rsidR="00585022">
        <w:t xml:space="preserve">incarcerated individuals </w:t>
      </w:r>
      <w:r w:rsidR="004935E2">
        <w:t>self-reported experiencing during interrogation</w:t>
      </w:r>
      <w:r w:rsidRPr="004E2B6D">
        <w:t xml:space="preserve">. </w:t>
      </w:r>
      <w:r w:rsidR="004935E2">
        <w:t xml:space="preserve">We </w:t>
      </w:r>
      <w:r w:rsidRPr="004E2B6D">
        <w:t>screen</w:t>
      </w:r>
      <w:r w:rsidR="004935E2">
        <w:t>ed</w:t>
      </w:r>
      <w:r w:rsidRPr="004E2B6D">
        <w:t xml:space="preserve"> the data for outliers (standardized </w:t>
      </w:r>
      <w:r w:rsidRPr="005856B0">
        <w:rPr>
          <w:i/>
          <w:iCs/>
        </w:rPr>
        <w:t xml:space="preserve">z </w:t>
      </w:r>
      <w:r w:rsidRPr="004E2B6D">
        <w:t>scores &gt; 3.29)</w:t>
      </w:r>
      <w:r w:rsidR="001532EA">
        <w:t xml:space="preserve"> and</w:t>
      </w:r>
      <w:r w:rsidR="009C3AE7">
        <w:t xml:space="preserve"> </w:t>
      </w:r>
      <w:r w:rsidRPr="004E2B6D">
        <w:t>multicollinearity and examine</w:t>
      </w:r>
      <w:r w:rsidR="004935E2">
        <w:t>d</w:t>
      </w:r>
      <w:r w:rsidRPr="004E2B6D">
        <w:t xml:space="preserve"> the factorability of </w:t>
      </w:r>
      <w:r w:rsidR="009C3AE7">
        <w:t xml:space="preserve">the </w:t>
      </w:r>
      <w:r w:rsidRPr="004E2B6D">
        <w:t>correlation matrix. No cases were identified as univariate outliers</w:t>
      </w:r>
      <w:r w:rsidR="004935E2">
        <w:t>,</w:t>
      </w:r>
      <w:r w:rsidR="006D2F30">
        <w:t xml:space="preserve"> and multicollinearity issues were not apparent</w:t>
      </w:r>
      <w:r w:rsidRPr="004E2B6D">
        <w:t>.</w:t>
      </w:r>
      <w:r w:rsidR="00903657" w:rsidRPr="004E2B6D">
        <w:t xml:space="preserve"> Principal axis factor analysis (FA) with oblique (direct </w:t>
      </w:r>
      <w:proofErr w:type="spellStart"/>
      <w:r w:rsidR="00903657" w:rsidRPr="004E2B6D">
        <w:t>oblimin</w:t>
      </w:r>
      <w:proofErr w:type="spellEnd"/>
      <w:r w:rsidR="00903657" w:rsidRPr="004E2B6D">
        <w:t xml:space="preserve">) rotation was performed </w:t>
      </w:r>
      <w:r w:rsidR="003431B5">
        <w:t>with</w:t>
      </w:r>
      <w:r w:rsidR="003431B5" w:rsidRPr="004E2B6D">
        <w:t xml:space="preserve"> </w:t>
      </w:r>
      <w:r w:rsidR="00903657" w:rsidRPr="004E2B6D">
        <w:t xml:space="preserve">the 25 items. </w:t>
      </w:r>
      <w:r w:rsidR="00E45703" w:rsidRPr="004E2B6D">
        <w:t xml:space="preserve">Items with loadings of 0.40 were retained (Field, 2018); three items with cross-loadings were excluded, leading to FA of the remaining 22 items. </w:t>
      </w:r>
      <w:r w:rsidR="00903657" w:rsidRPr="004E2B6D">
        <w:t>Several indicators suggested suitability for FA: numerous pairs of significant (</w:t>
      </w:r>
      <w:r w:rsidR="00903657" w:rsidRPr="004E2B6D">
        <w:rPr>
          <w:i/>
          <w:iCs/>
        </w:rPr>
        <w:t xml:space="preserve">p </w:t>
      </w:r>
      <w:r w:rsidR="00903657" w:rsidRPr="004E2B6D">
        <w:t>&lt; .05) inter-item correlations, near-zero values in the anti-image correlation matrix, significant Bartlett’s test for sphericity (χ</w:t>
      </w:r>
      <w:r w:rsidR="00903657" w:rsidRPr="004E2B6D">
        <w:rPr>
          <w:vertAlign w:val="superscript"/>
        </w:rPr>
        <w:t>2</w:t>
      </w:r>
      <w:r w:rsidR="00903657" w:rsidRPr="004E2B6D">
        <w:t xml:space="preserve"> = 2242.84, </w:t>
      </w:r>
      <w:r w:rsidR="00903657" w:rsidRPr="004E2B6D">
        <w:rPr>
          <w:i/>
          <w:iCs/>
        </w:rPr>
        <w:t>p</w:t>
      </w:r>
      <w:r w:rsidR="00903657" w:rsidRPr="004E2B6D">
        <w:t xml:space="preserve"> &lt; .001), and a high Kaiser-Meyer-Olkin (KMO) measure of sampling adequacy (KMO = .92). </w:t>
      </w:r>
      <w:r w:rsidRPr="004E2B6D">
        <w:t xml:space="preserve">Eigenvalues and the scree plot suggested a four-factor solution, which accounted for </w:t>
      </w:r>
      <w:r w:rsidR="00BF20B8" w:rsidRPr="004E2B6D">
        <w:t>52.9</w:t>
      </w:r>
      <w:r w:rsidRPr="004E2B6D">
        <w:t>% of the total variance. The final rotated factor solution is presented in Table 1.</w:t>
      </w:r>
    </w:p>
    <w:p w14:paraId="27FD927E" w14:textId="3E407C64" w:rsidR="009509F0" w:rsidRPr="004E2B6D" w:rsidRDefault="009509F0" w:rsidP="00270C19">
      <w:pPr>
        <w:spacing w:line="480" w:lineRule="auto"/>
        <w:contextualSpacing/>
      </w:pPr>
      <w:r w:rsidRPr="004E2B6D">
        <w:tab/>
        <w:t xml:space="preserve">The first factor, </w:t>
      </w:r>
      <w:r w:rsidR="003F0C50">
        <w:t xml:space="preserve">here </w:t>
      </w:r>
      <w:r w:rsidRPr="004E2B6D">
        <w:t xml:space="preserve">labeled </w:t>
      </w:r>
      <w:r w:rsidR="007F2370" w:rsidRPr="006D2F30">
        <w:rPr>
          <w:i/>
          <w:iCs/>
        </w:rPr>
        <w:t>humanity</w:t>
      </w:r>
      <w:r w:rsidRPr="004E2B6D">
        <w:t xml:space="preserve">, included </w:t>
      </w:r>
      <w:r w:rsidR="004935E2">
        <w:t>seven</w:t>
      </w:r>
      <w:r w:rsidRPr="004E2B6D">
        <w:t xml:space="preserve"> </w:t>
      </w:r>
      <w:r w:rsidR="0099677F" w:rsidRPr="004E2B6D">
        <w:t>items</w:t>
      </w:r>
      <w:r w:rsidRPr="004E2B6D">
        <w:t xml:space="preserve"> and accounted for </w:t>
      </w:r>
      <w:r w:rsidR="00BF20B8" w:rsidRPr="004E2B6D">
        <w:t>38.4</w:t>
      </w:r>
      <w:r w:rsidRPr="004E2B6D">
        <w:t xml:space="preserve">% of the variance. Items in this factor </w:t>
      </w:r>
      <w:r w:rsidR="004935E2">
        <w:t>pertained</w:t>
      </w:r>
      <w:r w:rsidR="00E13C3B" w:rsidRPr="004E2B6D">
        <w:t xml:space="preserve"> to perceptions of the officer being </w:t>
      </w:r>
      <w:r w:rsidR="006D2F30">
        <w:t>respectful, friendly, and open-minded.</w:t>
      </w:r>
      <w:r w:rsidR="00E13C3B" w:rsidRPr="004E2B6D">
        <w:t xml:space="preserve"> </w:t>
      </w:r>
      <w:r w:rsidR="00612553" w:rsidRPr="004E2B6D">
        <w:t>The</w:t>
      </w:r>
      <w:r w:rsidRPr="004E2B6D">
        <w:t xml:space="preserve"> composite score </w:t>
      </w:r>
      <w:r w:rsidR="00612553" w:rsidRPr="004E2B6D">
        <w:t xml:space="preserve">mean </w:t>
      </w:r>
      <w:r w:rsidRPr="004E2B6D">
        <w:t>across the</w:t>
      </w:r>
      <w:r w:rsidR="004935E2">
        <w:t xml:space="preserve"> seven</w:t>
      </w:r>
      <w:r w:rsidRPr="004E2B6D">
        <w:t xml:space="preserve"> items </w:t>
      </w:r>
      <w:r w:rsidR="00612553" w:rsidRPr="004E2B6D">
        <w:t>was</w:t>
      </w:r>
      <w:r w:rsidRPr="004E2B6D">
        <w:t xml:space="preserve"> </w:t>
      </w:r>
      <w:r w:rsidR="00F26BC5" w:rsidRPr="004E2B6D">
        <w:t>2.</w:t>
      </w:r>
      <w:r w:rsidR="00585022">
        <w:t>7</w:t>
      </w:r>
      <w:r w:rsidR="00585022" w:rsidRPr="004E2B6D">
        <w:t xml:space="preserve"> </w:t>
      </w:r>
      <w:r w:rsidRPr="004E2B6D">
        <w:t>(</w:t>
      </w:r>
      <w:r w:rsidRPr="004E2B6D">
        <w:rPr>
          <w:i/>
          <w:iCs/>
        </w:rPr>
        <w:t>SD</w:t>
      </w:r>
      <w:r w:rsidRPr="004E2B6D">
        <w:t xml:space="preserve"> = </w:t>
      </w:r>
      <w:r w:rsidR="00F26BC5" w:rsidRPr="004E2B6D">
        <w:t>1.0</w:t>
      </w:r>
      <w:r w:rsidRPr="004E2B6D">
        <w:t xml:space="preserve">) </w:t>
      </w:r>
      <w:r w:rsidR="00612553" w:rsidRPr="004E2B6D">
        <w:t>and the factor had good internal consistency (Cronbach’s α = .90)</w:t>
      </w:r>
      <w:r w:rsidRPr="004E2B6D">
        <w:t>.</w:t>
      </w:r>
      <w:r w:rsidR="00970340">
        <w:t xml:space="preserve"> </w:t>
      </w:r>
      <w:r w:rsidRPr="004E2B6D">
        <w:t xml:space="preserve">The second factor, labeled </w:t>
      </w:r>
      <w:r w:rsidR="0043315D" w:rsidRPr="006D2F30">
        <w:rPr>
          <w:i/>
          <w:iCs/>
        </w:rPr>
        <w:t>rapport/relationship-building</w:t>
      </w:r>
      <w:r w:rsidRPr="004E2B6D">
        <w:t xml:space="preserve">, included </w:t>
      </w:r>
      <w:r w:rsidR="004935E2">
        <w:t>three</w:t>
      </w:r>
      <w:r w:rsidRPr="004E2B6D">
        <w:t xml:space="preserve"> </w:t>
      </w:r>
      <w:r w:rsidR="0099677F" w:rsidRPr="004E2B6D">
        <w:t>items</w:t>
      </w:r>
      <w:r w:rsidRPr="004E2B6D">
        <w:t xml:space="preserve"> and accounted for</w:t>
      </w:r>
      <w:r w:rsidR="00BF20B8" w:rsidRPr="004E2B6D">
        <w:t xml:space="preserve"> 7.3</w:t>
      </w:r>
      <w:r w:rsidRPr="004E2B6D">
        <w:t xml:space="preserve">% of the variance. Items in this factor </w:t>
      </w:r>
      <w:r w:rsidR="006D2F30">
        <w:t>included</w:t>
      </w:r>
      <w:r w:rsidRPr="004E2B6D">
        <w:t xml:space="preserve"> </w:t>
      </w:r>
      <w:r w:rsidR="00E13C3B" w:rsidRPr="004E2B6D">
        <w:t>strategies officers may use to establish rapport with a</w:t>
      </w:r>
      <w:del w:id="78" w:author="Hayley Cleary" w:date="2024-01-27T09:33:00Z">
        <w:r w:rsidR="00E13C3B" w:rsidRPr="004E2B6D" w:rsidDel="00720D72">
          <w:delText xml:space="preserve"> </w:delText>
        </w:r>
      </w:del>
      <w:ins w:id="79" w:author="Hayley Cleary" w:date="2024-01-27T09:33:00Z">
        <w:r w:rsidR="00720D72">
          <w:t>n interviewee</w:t>
        </w:r>
      </w:ins>
      <w:del w:id="80" w:author="Hayley Cleary" w:date="2024-01-27T09:33:00Z">
        <w:r w:rsidR="00E13C3B" w:rsidRPr="004E2B6D" w:rsidDel="00720D72">
          <w:delText>suspect</w:delText>
        </w:r>
      </w:del>
      <w:r w:rsidR="006D2F30">
        <w:t xml:space="preserve">, including joking, asking personal questions, and meeting basic needs. </w:t>
      </w:r>
      <w:r w:rsidR="00612553" w:rsidRPr="004E2B6D">
        <w:t>T</w:t>
      </w:r>
      <w:r w:rsidRPr="004E2B6D">
        <w:t xml:space="preserve">he composite score mean </w:t>
      </w:r>
      <w:r w:rsidRPr="004E2B6D">
        <w:lastRenderedPageBreak/>
        <w:t xml:space="preserve">was </w:t>
      </w:r>
      <w:r w:rsidR="00F26BC5" w:rsidRPr="004E2B6D">
        <w:t>2.3</w:t>
      </w:r>
      <w:r w:rsidRPr="004E2B6D">
        <w:t xml:space="preserve"> (</w:t>
      </w:r>
      <w:r w:rsidRPr="004E2B6D">
        <w:rPr>
          <w:i/>
          <w:iCs/>
        </w:rPr>
        <w:t>SD</w:t>
      </w:r>
      <w:r w:rsidRPr="004E2B6D">
        <w:t xml:space="preserve"> = </w:t>
      </w:r>
      <w:r w:rsidR="00F26BC5" w:rsidRPr="004E2B6D">
        <w:t>0.9</w:t>
      </w:r>
      <w:r w:rsidRPr="004E2B6D">
        <w:t>)</w:t>
      </w:r>
      <w:r w:rsidR="00612553" w:rsidRPr="004E2B6D">
        <w:t>. Alpha for this factor was lower than conventional guidelines (α = .55) yet was not unexpected given the small number of items on this component (Field, 2018).</w:t>
      </w:r>
    </w:p>
    <w:p w14:paraId="5F9D7F4A" w14:textId="3B4378F9" w:rsidR="00662278" w:rsidRPr="004E2B6D" w:rsidRDefault="007B4867" w:rsidP="00270C19">
      <w:pPr>
        <w:spacing w:line="480" w:lineRule="auto"/>
        <w:contextualSpacing/>
      </w:pPr>
      <w:r w:rsidRPr="004E2B6D">
        <w:tab/>
        <w:t xml:space="preserve">The third factor, labeled </w:t>
      </w:r>
      <w:r w:rsidR="0043315D" w:rsidRPr="006D2F30">
        <w:rPr>
          <w:i/>
          <w:iCs/>
        </w:rPr>
        <w:t>confrontation</w:t>
      </w:r>
      <w:r w:rsidRPr="004E2B6D">
        <w:t xml:space="preserve">, included </w:t>
      </w:r>
      <w:r w:rsidR="00075F84">
        <w:t>seven</w:t>
      </w:r>
      <w:r w:rsidRPr="004E2B6D">
        <w:t xml:space="preserve"> </w:t>
      </w:r>
      <w:r w:rsidR="0099677F" w:rsidRPr="004E2B6D">
        <w:t>items</w:t>
      </w:r>
      <w:r w:rsidRPr="004E2B6D">
        <w:t xml:space="preserve"> and accounted for </w:t>
      </w:r>
      <w:r w:rsidR="00BF20B8" w:rsidRPr="004E2B6D">
        <w:t>4.7</w:t>
      </w:r>
      <w:r w:rsidRPr="004E2B6D">
        <w:t xml:space="preserve">% of the variance. Items in this factor </w:t>
      </w:r>
      <w:r w:rsidR="00075F84">
        <w:t>pertained</w:t>
      </w:r>
      <w:r w:rsidRPr="004E2B6D">
        <w:t xml:space="preserve"> to</w:t>
      </w:r>
      <w:r w:rsidR="006D2F30">
        <w:t xml:space="preserve"> perceptions that the interrogating officer </w:t>
      </w:r>
      <w:r w:rsidR="00075F84">
        <w:t xml:space="preserve">held </w:t>
      </w:r>
      <w:r w:rsidR="006D2F30">
        <w:t>a presumption of guilt, engaged in direct accusations, and used (false) evidence to imply guilt.</w:t>
      </w:r>
      <w:r w:rsidRPr="004E2B6D">
        <w:t xml:space="preserve"> </w:t>
      </w:r>
      <w:r w:rsidR="00612553" w:rsidRPr="004E2B6D">
        <w:t>T</w:t>
      </w:r>
      <w:r w:rsidRPr="004E2B6D">
        <w:t xml:space="preserve">he composite score mean was </w:t>
      </w:r>
      <w:r w:rsidR="00912F02" w:rsidRPr="004E2B6D">
        <w:t>3.</w:t>
      </w:r>
      <w:r w:rsidR="00585022">
        <w:t>7</w:t>
      </w:r>
      <w:r w:rsidR="00585022" w:rsidRPr="004E2B6D">
        <w:t xml:space="preserve"> </w:t>
      </w:r>
      <w:r w:rsidRPr="004E2B6D">
        <w:t>(</w:t>
      </w:r>
      <w:r w:rsidRPr="004E2B6D">
        <w:rPr>
          <w:i/>
          <w:iCs/>
        </w:rPr>
        <w:t>SD</w:t>
      </w:r>
      <w:r w:rsidRPr="004E2B6D">
        <w:t xml:space="preserve"> = </w:t>
      </w:r>
      <w:r w:rsidR="0049121A" w:rsidRPr="004E2B6D">
        <w:t>0.9</w:t>
      </w:r>
      <w:r w:rsidRPr="004E2B6D">
        <w:t>)</w:t>
      </w:r>
      <w:r w:rsidR="008E2F4F">
        <w:t>, with</w:t>
      </w:r>
      <w:r w:rsidR="00612553" w:rsidRPr="004E2B6D">
        <w:t xml:space="preserve"> good internal consistency (α = .84).</w:t>
      </w:r>
      <w:r w:rsidR="00970340">
        <w:t xml:space="preserve"> </w:t>
      </w:r>
      <w:r w:rsidRPr="004E2B6D">
        <w:t xml:space="preserve">The final factor, labeled </w:t>
      </w:r>
      <w:r w:rsidR="0043315D" w:rsidRPr="006D2F30">
        <w:rPr>
          <w:i/>
          <w:iCs/>
        </w:rPr>
        <w:t>dominance/control</w:t>
      </w:r>
      <w:r w:rsidRPr="004E2B6D">
        <w:t xml:space="preserve">, included </w:t>
      </w:r>
      <w:r w:rsidR="00075F84">
        <w:t>five</w:t>
      </w:r>
      <w:r w:rsidRPr="004E2B6D">
        <w:t xml:space="preserve"> </w:t>
      </w:r>
      <w:r w:rsidR="0099677F" w:rsidRPr="004E2B6D">
        <w:t>items</w:t>
      </w:r>
      <w:r w:rsidRPr="004E2B6D">
        <w:t xml:space="preserve"> and accounted for </w:t>
      </w:r>
      <w:r w:rsidR="00BF20B8" w:rsidRPr="004E2B6D">
        <w:t>2.6</w:t>
      </w:r>
      <w:r w:rsidRPr="004E2B6D">
        <w:t>% of the variance. Items in this factor related to</w:t>
      </w:r>
      <w:r w:rsidR="006D2F30">
        <w:t xml:space="preserve"> hostility, aggression, and exerting authority over the </w:t>
      </w:r>
      <w:del w:id="81" w:author="Hayley Cleary" w:date="2024-01-27T09:34:00Z">
        <w:r w:rsidR="006D2F30" w:rsidDel="00720D72">
          <w:delText>suspect</w:delText>
        </w:r>
      </w:del>
      <w:ins w:id="82" w:author="Hayley Cleary" w:date="2024-01-27T09:34:00Z">
        <w:r w:rsidR="00720D72">
          <w:t>interviewee</w:t>
        </w:r>
      </w:ins>
      <w:r w:rsidR="006D2F30">
        <w:t>.</w:t>
      </w:r>
      <w:r w:rsidRPr="004E2B6D">
        <w:t xml:space="preserve"> </w:t>
      </w:r>
      <w:r w:rsidR="00612553" w:rsidRPr="004E2B6D">
        <w:t>T</w:t>
      </w:r>
      <w:r w:rsidRPr="004E2B6D">
        <w:t xml:space="preserve">he composite score mean was </w:t>
      </w:r>
      <w:r w:rsidR="00912F02" w:rsidRPr="004E2B6D">
        <w:t>3.</w:t>
      </w:r>
      <w:r w:rsidR="00585022">
        <w:t>2</w:t>
      </w:r>
      <w:r w:rsidR="00585022" w:rsidRPr="004E2B6D">
        <w:t xml:space="preserve"> </w:t>
      </w:r>
      <w:r w:rsidRPr="004E2B6D">
        <w:t>(</w:t>
      </w:r>
      <w:r w:rsidRPr="004E2B6D">
        <w:rPr>
          <w:i/>
          <w:iCs/>
        </w:rPr>
        <w:t>SD</w:t>
      </w:r>
      <w:r w:rsidRPr="004E2B6D">
        <w:t xml:space="preserve"> = </w:t>
      </w:r>
      <w:r w:rsidR="006808FB" w:rsidRPr="004E2B6D">
        <w:t>1.0</w:t>
      </w:r>
      <w:r w:rsidRPr="004E2B6D">
        <w:t>)</w:t>
      </w:r>
      <w:r w:rsidR="008E2F4F">
        <w:t>, with</w:t>
      </w:r>
      <w:r w:rsidR="00612553" w:rsidRPr="004E2B6D">
        <w:t xml:space="preserve"> good internal consistency (α = .81).</w:t>
      </w:r>
    </w:p>
    <w:p w14:paraId="11F60999" w14:textId="1CFD78FB" w:rsidR="00C5065C" w:rsidRPr="00EF1566" w:rsidRDefault="00EF1566" w:rsidP="00270C19">
      <w:pPr>
        <w:spacing w:line="480" w:lineRule="auto"/>
        <w:ind w:firstLine="720"/>
        <w:contextualSpacing/>
      </w:pPr>
      <w:r>
        <w:t xml:space="preserve">A repeated measures ANOVA showed a significant multivariate main effect of composite scores </w:t>
      </w:r>
      <w:r w:rsidR="00C5065C" w:rsidRPr="004E2B6D">
        <w:t>across the</w:t>
      </w:r>
      <w:r w:rsidR="003F0C50">
        <w:t>se</w:t>
      </w:r>
      <w:r w:rsidR="00C5065C" w:rsidRPr="004E2B6D">
        <w:t xml:space="preserve"> four factors</w:t>
      </w:r>
      <w:r>
        <w:t xml:space="preserve">, </w:t>
      </w:r>
      <w:r>
        <w:rPr>
          <w:i/>
          <w:iCs/>
        </w:rPr>
        <w:t>F</w:t>
      </w:r>
      <w:r>
        <w:t xml:space="preserve">(1, 226) = 37.22, </w:t>
      </w:r>
      <w:r>
        <w:rPr>
          <w:i/>
          <w:iCs/>
        </w:rPr>
        <w:t>p</w:t>
      </w:r>
      <w:r>
        <w:t xml:space="preserve"> &lt; .001, partial </w:t>
      </w:r>
      <w:r w:rsidRPr="00EF1566">
        <w:t>η</w:t>
      </w:r>
      <w:r w:rsidRPr="006462C7">
        <w:rPr>
          <w:vertAlign w:val="superscript"/>
        </w:rPr>
        <w:t>2</w:t>
      </w:r>
      <w:r>
        <w:t xml:space="preserve"> = .14. Respondents</w:t>
      </w:r>
      <w:r w:rsidRPr="004E2B6D">
        <w:t xml:space="preserve"> </w:t>
      </w:r>
      <w:r w:rsidR="00C5065C" w:rsidRPr="004E2B6D">
        <w:t xml:space="preserve">were </w:t>
      </w:r>
      <w:r w:rsidR="006D2F30">
        <w:t>most</w:t>
      </w:r>
      <w:r w:rsidR="00C5065C" w:rsidRPr="004E2B6D">
        <w:t xml:space="preserve"> likely to </w:t>
      </w:r>
      <w:r w:rsidR="00A55187" w:rsidRPr="004E2B6D">
        <w:t xml:space="preserve">agree that police interrogated them with </w:t>
      </w:r>
      <w:r w:rsidR="00075F84">
        <w:t>a</w:t>
      </w:r>
      <w:r w:rsidR="00075F84" w:rsidRPr="004E2B6D">
        <w:t xml:space="preserve"> </w:t>
      </w:r>
      <w:r w:rsidR="00A55187" w:rsidRPr="004E2B6D">
        <w:rPr>
          <w:i/>
          <w:iCs/>
        </w:rPr>
        <w:t>confrontation</w:t>
      </w:r>
      <w:r w:rsidR="00A55187" w:rsidRPr="004E2B6D">
        <w:t xml:space="preserve"> approach, followed by </w:t>
      </w:r>
      <w:r w:rsidR="00075F84">
        <w:t>a</w:t>
      </w:r>
      <w:r w:rsidR="00075F84" w:rsidRPr="004E2B6D">
        <w:t xml:space="preserve"> </w:t>
      </w:r>
      <w:r w:rsidR="00C5065C" w:rsidRPr="004E2B6D">
        <w:rPr>
          <w:i/>
          <w:iCs/>
        </w:rPr>
        <w:t>dominance/control</w:t>
      </w:r>
      <w:r w:rsidR="00C5065C" w:rsidRPr="004E2B6D">
        <w:t xml:space="preserve"> approach. </w:t>
      </w:r>
      <w:r w:rsidR="00075F84">
        <w:t>R</w:t>
      </w:r>
      <w:r w:rsidR="00970340">
        <w:t>espondents</w:t>
      </w:r>
      <w:r w:rsidR="00C5065C" w:rsidRPr="004E2B6D">
        <w:t xml:space="preserve"> were most likely to disagree that officers used the </w:t>
      </w:r>
      <w:r w:rsidR="00C5065C" w:rsidRPr="004E2B6D">
        <w:rPr>
          <w:i/>
          <w:iCs/>
        </w:rPr>
        <w:t xml:space="preserve">rapport/relationship-building </w:t>
      </w:r>
      <w:r w:rsidR="00C5065C" w:rsidRPr="004E2B6D">
        <w:t>approach</w:t>
      </w:r>
      <w:r w:rsidR="00585022">
        <w:t xml:space="preserve"> </w:t>
      </w:r>
      <w:r w:rsidR="00C5065C" w:rsidRPr="004E2B6D">
        <w:t xml:space="preserve">during their interrogation, and similarly disagreed that the </w:t>
      </w:r>
      <w:r w:rsidR="00C5065C" w:rsidRPr="004E2B6D">
        <w:rPr>
          <w:i/>
          <w:iCs/>
        </w:rPr>
        <w:t xml:space="preserve">humanity </w:t>
      </w:r>
      <w:r w:rsidR="00C5065C" w:rsidRPr="004E2B6D">
        <w:t>approach was used.</w:t>
      </w:r>
      <w:r>
        <w:t xml:space="preserve"> Pairwise comparisons of estimated marginal means showed all factors were significantly different from one another at </w:t>
      </w:r>
      <w:r>
        <w:rPr>
          <w:i/>
          <w:iCs/>
        </w:rPr>
        <w:t xml:space="preserve">p </w:t>
      </w:r>
      <w:r>
        <w:t>&lt; .01.</w:t>
      </w:r>
    </w:p>
    <w:p w14:paraId="4609B301" w14:textId="294914CD" w:rsidR="00BA3D10" w:rsidRDefault="002A05CC" w:rsidP="00270C19">
      <w:pPr>
        <w:spacing w:line="480" w:lineRule="auto"/>
        <w:ind w:firstLine="720"/>
        <w:contextualSpacing/>
      </w:pPr>
      <w:r>
        <w:t>C</w:t>
      </w:r>
      <w:r w:rsidR="00BA3D10">
        <w:t>orrelations between mean composite scores showed the two accusatorial approaches—confrontational and dominance—were positively and significantly correlated (</w:t>
      </w:r>
      <w:r w:rsidR="00BA3D10">
        <w:rPr>
          <w:i/>
          <w:iCs/>
        </w:rPr>
        <w:t>r</w:t>
      </w:r>
      <w:r w:rsidR="00BA3D10">
        <w:t xml:space="preserve"> = .68, </w:t>
      </w:r>
      <w:r w:rsidR="00BA3D10">
        <w:rPr>
          <w:i/>
          <w:iCs/>
        </w:rPr>
        <w:t xml:space="preserve">p </w:t>
      </w:r>
      <w:r w:rsidR="00BA3D10">
        <w:t>&lt; .001, 95% CI [.60, .74]). Similarly, the reported use of humanity and rapport/relationship building—two information-gathering approaches—were positively and significantly correlated (</w:t>
      </w:r>
      <w:r w:rsidR="00BA3D10">
        <w:rPr>
          <w:i/>
          <w:iCs/>
        </w:rPr>
        <w:t>r</w:t>
      </w:r>
      <w:r w:rsidR="00BA3D10">
        <w:t xml:space="preserve"> = .34, </w:t>
      </w:r>
      <w:r w:rsidR="00BA3D10">
        <w:rPr>
          <w:i/>
          <w:iCs/>
        </w:rPr>
        <w:t xml:space="preserve">p </w:t>
      </w:r>
      <w:r w:rsidR="00BA3D10">
        <w:t xml:space="preserve">&lt; .001, 95% CI [.20, .44]). </w:t>
      </w:r>
      <w:r w:rsidR="006B5431">
        <w:t>H</w:t>
      </w:r>
      <w:r w:rsidR="00BA3D10">
        <w:t xml:space="preserve">umanity was </w:t>
      </w:r>
      <w:r>
        <w:t xml:space="preserve">significantly </w:t>
      </w:r>
      <w:r w:rsidR="00BA3D10">
        <w:t>negatively correlated with both confrontational (</w:t>
      </w:r>
      <w:r w:rsidR="00BA3D10">
        <w:rPr>
          <w:i/>
          <w:iCs/>
        </w:rPr>
        <w:t>r</w:t>
      </w:r>
      <w:r w:rsidR="00BA3D10">
        <w:t xml:space="preserve"> = -.61, </w:t>
      </w:r>
      <w:r w:rsidR="00BA3D10">
        <w:rPr>
          <w:i/>
          <w:iCs/>
        </w:rPr>
        <w:t xml:space="preserve">p </w:t>
      </w:r>
      <w:r w:rsidR="00BA3D10">
        <w:t>&lt; .001, 95% CI [-.69, -.53]) and dominance approaches (</w:t>
      </w:r>
      <w:r w:rsidR="00BA3D10">
        <w:rPr>
          <w:i/>
          <w:iCs/>
        </w:rPr>
        <w:t>r</w:t>
      </w:r>
      <w:r w:rsidR="00BA3D10">
        <w:t xml:space="preserve"> = -.68, </w:t>
      </w:r>
      <w:r w:rsidR="00BA3D10">
        <w:rPr>
          <w:i/>
          <w:iCs/>
        </w:rPr>
        <w:t xml:space="preserve">p </w:t>
      </w:r>
      <w:r w:rsidR="00BA3D10">
        <w:t xml:space="preserve">&lt; .001, 95% CI [-.75, -.61]). Finally, rapport/relationship building was </w:t>
      </w:r>
      <w:r>
        <w:t xml:space="preserve">significantly negatively </w:t>
      </w:r>
      <w:r>
        <w:lastRenderedPageBreak/>
        <w:t>correlated with confrontational (</w:t>
      </w:r>
      <w:r>
        <w:rPr>
          <w:i/>
          <w:iCs/>
        </w:rPr>
        <w:t>r</w:t>
      </w:r>
      <w:r>
        <w:t xml:space="preserve"> = -.14, </w:t>
      </w:r>
      <w:r>
        <w:rPr>
          <w:i/>
          <w:iCs/>
        </w:rPr>
        <w:t xml:space="preserve">p </w:t>
      </w:r>
      <w:r>
        <w:t>= .04, 95% CI [-.26, -.01]) but not significantly related to dominance (</w:t>
      </w:r>
      <w:r>
        <w:rPr>
          <w:i/>
          <w:iCs/>
        </w:rPr>
        <w:t>r</w:t>
      </w:r>
      <w:r>
        <w:t xml:space="preserve"> = -.12, </w:t>
      </w:r>
      <w:r>
        <w:rPr>
          <w:i/>
          <w:iCs/>
        </w:rPr>
        <w:t xml:space="preserve">p </w:t>
      </w:r>
      <w:r>
        <w:t>= .07, 95% CI [-.25, .01]).</w:t>
      </w:r>
    </w:p>
    <w:p w14:paraId="53D4195D" w14:textId="33897991" w:rsidR="00D2628B" w:rsidRDefault="00D2628B" w:rsidP="00270C19">
      <w:pPr>
        <w:spacing w:line="480" w:lineRule="auto"/>
        <w:contextualSpacing/>
        <w:rPr>
          <w:b/>
          <w:bCs/>
        </w:rPr>
      </w:pPr>
      <w:r>
        <w:rPr>
          <w:b/>
          <w:bCs/>
        </w:rPr>
        <w:t>Primary Analyses: Interrogation Approaches Predicting Interrogation Outcomes</w:t>
      </w:r>
    </w:p>
    <w:p w14:paraId="696FEEEB" w14:textId="0028C61E" w:rsidR="006714DD" w:rsidRPr="00D2628B" w:rsidRDefault="00662278" w:rsidP="00270C19">
      <w:pPr>
        <w:spacing w:line="480" w:lineRule="auto"/>
        <w:contextualSpacing/>
        <w:rPr>
          <w:b/>
          <w:bCs/>
          <w:i/>
          <w:iCs/>
        </w:rPr>
      </w:pPr>
      <w:r w:rsidRPr="00D2628B">
        <w:rPr>
          <w:b/>
          <w:bCs/>
          <w:i/>
          <w:iCs/>
        </w:rPr>
        <w:t>Confession</w:t>
      </w:r>
    </w:p>
    <w:p w14:paraId="34F585F7" w14:textId="684C6226" w:rsidR="003114FE" w:rsidRDefault="003114FE" w:rsidP="00270C19">
      <w:pPr>
        <w:spacing w:line="480" w:lineRule="auto"/>
        <w:ind w:firstLine="720"/>
        <w:contextualSpacing/>
      </w:pPr>
      <w:r w:rsidRPr="004E2B6D">
        <w:t xml:space="preserve">The overall model </w:t>
      </w:r>
      <w:r>
        <w:t xml:space="preserve">predicting </w:t>
      </w:r>
      <w:r w:rsidR="008229B8">
        <w:t xml:space="preserve">self-reported </w:t>
      </w:r>
      <w:r>
        <w:t>confession</w:t>
      </w:r>
      <w:r w:rsidRPr="004E2B6D">
        <w:t xml:space="preserve"> was significant, χ</w:t>
      </w:r>
      <w:r w:rsidRPr="004E2B6D">
        <w:rPr>
          <w:vertAlign w:val="superscript"/>
        </w:rPr>
        <w:t>2</w:t>
      </w:r>
      <w:r w:rsidRPr="004E2B6D">
        <w:t xml:space="preserve"> = </w:t>
      </w:r>
      <w:r>
        <w:t>76.76</w:t>
      </w:r>
      <w:r w:rsidRPr="004E2B6D">
        <w:t xml:space="preserve">, </w:t>
      </w:r>
      <w:r w:rsidRPr="004E2B6D">
        <w:rPr>
          <w:i/>
          <w:iCs/>
        </w:rPr>
        <w:t>p</w:t>
      </w:r>
      <w:r w:rsidRPr="004E2B6D">
        <w:t xml:space="preserve"> &lt; .001, </w:t>
      </w:r>
      <w:r w:rsidRPr="004E2B6D">
        <w:rPr>
          <w:i/>
          <w:iCs/>
        </w:rPr>
        <w:t>R</w:t>
      </w:r>
      <w:r w:rsidRPr="004E2B6D">
        <w:rPr>
          <w:vertAlign w:val="superscript"/>
        </w:rPr>
        <w:t>2</w:t>
      </w:r>
      <w:r w:rsidRPr="004E2B6D">
        <w:rPr>
          <w:vertAlign w:val="subscript"/>
        </w:rPr>
        <w:t>Nagelkerke</w:t>
      </w:r>
      <w:r w:rsidRPr="004E2B6D">
        <w:t xml:space="preserve"> = .</w:t>
      </w:r>
      <w:r>
        <w:t>34</w:t>
      </w:r>
      <w:r w:rsidRPr="004E2B6D">
        <w:t>.</w:t>
      </w:r>
      <w:r w:rsidRPr="003114FE">
        <w:t xml:space="preserve"> </w:t>
      </w:r>
      <w:r w:rsidRPr="004E2B6D">
        <w:t>The humanity interrogation approach significant</w:t>
      </w:r>
      <w:r w:rsidR="008229B8">
        <w:t>ly</w:t>
      </w:r>
      <w:r w:rsidRPr="004E2B6D">
        <w:t xml:space="preserve"> predict</w:t>
      </w:r>
      <w:r w:rsidR="008229B8">
        <w:t>ed</w:t>
      </w:r>
      <w:r w:rsidRPr="004E2B6D">
        <w:t xml:space="preserve"> confessions, χ</w:t>
      </w:r>
      <w:r w:rsidRPr="004E2B6D">
        <w:rPr>
          <w:vertAlign w:val="superscript"/>
        </w:rPr>
        <w:t>2</w:t>
      </w:r>
      <w:r w:rsidRPr="004E2B6D">
        <w:t xml:space="preserve"> = </w:t>
      </w:r>
      <w:r>
        <w:t>36.89</w:t>
      </w:r>
      <w:r w:rsidRPr="004E2B6D">
        <w:t xml:space="preserve">, </w:t>
      </w:r>
      <w:r w:rsidRPr="004E2B6D">
        <w:rPr>
          <w:i/>
          <w:iCs/>
        </w:rPr>
        <w:t>p</w:t>
      </w:r>
      <w:r w:rsidRPr="004E2B6D">
        <w:t xml:space="preserve"> </w:t>
      </w:r>
      <w:r>
        <w:t>&lt; .001,</w:t>
      </w:r>
      <w:r w:rsidRPr="003114FE">
        <w:t xml:space="preserve"> </w:t>
      </w:r>
      <w:r w:rsidRPr="004E2B6D">
        <w:t xml:space="preserve">as </w:t>
      </w:r>
      <w:r w:rsidR="008229B8">
        <w:t>did</w:t>
      </w:r>
      <w:r w:rsidR="008229B8" w:rsidRPr="004E2B6D">
        <w:t xml:space="preserve"> </w:t>
      </w:r>
      <w:r w:rsidRPr="004E2B6D">
        <w:t>the dominance</w:t>
      </w:r>
      <w:r w:rsidR="006E084A">
        <w:t>/control</w:t>
      </w:r>
      <w:r w:rsidRPr="004E2B6D">
        <w:t xml:space="preserve"> interrogation approach,</w:t>
      </w:r>
      <w:r w:rsidRPr="003114FE">
        <w:t xml:space="preserve"> </w:t>
      </w:r>
      <w:r w:rsidRPr="004E2B6D">
        <w:t>χ</w:t>
      </w:r>
      <w:r w:rsidRPr="004E2B6D">
        <w:rPr>
          <w:vertAlign w:val="superscript"/>
        </w:rPr>
        <w:t>2</w:t>
      </w:r>
      <w:r w:rsidRPr="004E2B6D">
        <w:t xml:space="preserve"> = </w:t>
      </w:r>
      <w:r>
        <w:t>7.15</w:t>
      </w:r>
      <w:r w:rsidRPr="004E2B6D">
        <w:t xml:space="preserve">, </w:t>
      </w:r>
      <w:r w:rsidRPr="004E2B6D">
        <w:rPr>
          <w:i/>
          <w:iCs/>
        </w:rPr>
        <w:t>p</w:t>
      </w:r>
      <w:r w:rsidRPr="004E2B6D">
        <w:t xml:space="preserve"> = .0</w:t>
      </w:r>
      <w:r>
        <w:t>3.</w:t>
      </w:r>
      <w:r w:rsidRPr="003114FE">
        <w:t xml:space="preserve"> </w:t>
      </w:r>
      <w:r w:rsidRPr="004E2B6D">
        <w:t>Use of human</w:t>
      </w:r>
      <w:r w:rsidR="00B179A6">
        <w:t>e</w:t>
      </w:r>
      <w:r w:rsidRPr="004E2B6D">
        <w:t xml:space="preserve"> interrogation techniques significantly predicted whether </w:t>
      </w:r>
      <w:r>
        <w:t>respondents provided a partial confession</w:t>
      </w:r>
      <w:r w:rsidRPr="004E2B6D">
        <w:t xml:space="preserve"> </w:t>
      </w:r>
      <w:r w:rsidR="00EF5ACF">
        <w:t>(</w:t>
      </w:r>
      <w:r w:rsidRPr="004E2B6D">
        <w:rPr>
          <w:i/>
          <w:iCs/>
        </w:rPr>
        <w:t>p</w:t>
      </w:r>
      <w:r w:rsidRPr="004E2B6D">
        <w:t xml:space="preserve"> </w:t>
      </w:r>
      <w:r>
        <w:t>&lt; .001</w:t>
      </w:r>
      <w:r w:rsidRPr="004E2B6D">
        <w:t>, exp(</w:t>
      </w:r>
      <w:r w:rsidRPr="004E2B6D">
        <w:rPr>
          <w:i/>
          <w:iCs/>
        </w:rPr>
        <w:t>B</w:t>
      </w:r>
      <w:r w:rsidRPr="004E2B6D">
        <w:t xml:space="preserve">) = </w:t>
      </w:r>
      <w:r>
        <w:t>5.03</w:t>
      </w:r>
      <w:r w:rsidR="00EF5ACF">
        <w:t>)</w:t>
      </w:r>
      <w:r>
        <w:t xml:space="preserve">, or a full confession </w:t>
      </w:r>
      <w:r w:rsidR="00EF5ACF">
        <w:t>(</w:t>
      </w:r>
      <w:r w:rsidRPr="004E2B6D">
        <w:rPr>
          <w:i/>
          <w:iCs/>
        </w:rPr>
        <w:t>p</w:t>
      </w:r>
      <w:r w:rsidRPr="004E2B6D">
        <w:t xml:space="preserve"> </w:t>
      </w:r>
      <w:r>
        <w:t>&lt; .001</w:t>
      </w:r>
      <w:r w:rsidRPr="004E2B6D">
        <w:t>, exp(</w:t>
      </w:r>
      <w:r w:rsidRPr="004E2B6D">
        <w:rPr>
          <w:i/>
          <w:iCs/>
        </w:rPr>
        <w:t>B</w:t>
      </w:r>
      <w:r w:rsidRPr="004E2B6D">
        <w:t xml:space="preserve">) = </w:t>
      </w:r>
      <w:r>
        <w:t>4.14</w:t>
      </w:r>
      <w:r w:rsidR="00EF5ACF">
        <w:t>)</w:t>
      </w:r>
      <w:r w:rsidR="000555F4">
        <w:t xml:space="preserve">. </w:t>
      </w:r>
      <w:r w:rsidRPr="004E2B6D">
        <w:t>A one-</w:t>
      </w:r>
      <w:r>
        <w:t>point</w:t>
      </w:r>
      <w:r w:rsidRPr="004E2B6D">
        <w:t xml:space="preserve"> increase in</w:t>
      </w:r>
      <w:r>
        <w:t xml:space="preserve"> </w:t>
      </w:r>
      <w:r w:rsidR="000E5D9F">
        <w:t>reported use of</w:t>
      </w:r>
      <w:r>
        <w:t xml:space="preserve"> </w:t>
      </w:r>
      <w:r w:rsidRPr="004E2B6D">
        <w:t xml:space="preserve">humanity interrogation techniques was associated with </w:t>
      </w:r>
      <w:r w:rsidR="000555F4">
        <w:t>403</w:t>
      </w:r>
      <w:r w:rsidRPr="004E2B6D">
        <w:t xml:space="preserve">% increased odds of </w:t>
      </w:r>
      <w:r w:rsidR="000555F4">
        <w:t xml:space="preserve">a partial confession and 314% increased odds of a full confession </w:t>
      </w:r>
      <w:r w:rsidRPr="004E2B6D">
        <w:t xml:space="preserve">as compared to </w:t>
      </w:r>
      <w:r w:rsidR="000555F4">
        <w:t>a denial</w:t>
      </w:r>
      <w:r w:rsidRPr="004E2B6D">
        <w:t>.</w:t>
      </w:r>
      <w:r w:rsidR="00AC5CEE">
        <w:t xml:space="preserve"> Use of dominance</w:t>
      </w:r>
      <w:r w:rsidR="00B179A6">
        <w:t>/control-oriented</w:t>
      </w:r>
      <w:r w:rsidR="00AC5CEE">
        <w:t xml:space="preserve"> interrogation approaches significantly predicted partial confessions </w:t>
      </w:r>
      <w:r w:rsidR="00EF5ACF">
        <w:t>(</w:t>
      </w:r>
      <w:r w:rsidR="00AC5CEE" w:rsidRPr="004E2B6D">
        <w:rPr>
          <w:i/>
          <w:iCs/>
        </w:rPr>
        <w:t>p</w:t>
      </w:r>
      <w:r w:rsidR="00AC5CEE" w:rsidRPr="004E2B6D">
        <w:t xml:space="preserve"> </w:t>
      </w:r>
      <w:r w:rsidR="005E7D82">
        <w:t>=</w:t>
      </w:r>
      <w:r w:rsidR="00AC5CEE">
        <w:t xml:space="preserve"> .01</w:t>
      </w:r>
      <w:r w:rsidR="00AC5CEE" w:rsidRPr="004E2B6D">
        <w:t>, exp(</w:t>
      </w:r>
      <w:r w:rsidR="00AC5CEE" w:rsidRPr="004E2B6D">
        <w:rPr>
          <w:i/>
          <w:iCs/>
        </w:rPr>
        <w:t>B</w:t>
      </w:r>
      <w:r w:rsidR="00AC5CEE" w:rsidRPr="004E2B6D">
        <w:t xml:space="preserve">) = </w:t>
      </w:r>
      <w:r w:rsidR="00CB5EC1">
        <w:t>2.24</w:t>
      </w:r>
      <w:r w:rsidR="00EF5ACF">
        <w:t>)</w:t>
      </w:r>
      <w:r w:rsidR="00AC5CEE">
        <w:t xml:space="preserve">, but not full confessions </w:t>
      </w:r>
      <w:r w:rsidR="00EF5ACF">
        <w:t>(</w:t>
      </w:r>
      <w:r w:rsidR="00AC5CEE" w:rsidRPr="004E2B6D">
        <w:rPr>
          <w:i/>
          <w:iCs/>
        </w:rPr>
        <w:t>p</w:t>
      </w:r>
      <w:r w:rsidR="00AC5CEE" w:rsidRPr="004E2B6D">
        <w:t xml:space="preserve"> </w:t>
      </w:r>
      <w:r w:rsidR="00CB5EC1">
        <w:t xml:space="preserve">= </w:t>
      </w:r>
      <w:r w:rsidR="00AC5CEE">
        <w:t>.1</w:t>
      </w:r>
      <w:r w:rsidR="00CB5EC1">
        <w:t>3</w:t>
      </w:r>
      <w:r w:rsidR="00AC5CEE" w:rsidRPr="004E2B6D">
        <w:t>, exp(</w:t>
      </w:r>
      <w:r w:rsidR="00AC5CEE" w:rsidRPr="004E2B6D">
        <w:rPr>
          <w:i/>
          <w:iCs/>
        </w:rPr>
        <w:t>B</w:t>
      </w:r>
      <w:r w:rsidR="00AC5CEE" w:rsidRPr="004E2B6D">
        <w:t xml:space="preserve">) = </w:t>
      </w:r>
      <w:r w:rsidR="00CB5EC1">
        <w:t>1.62</w:t>
      </w:r>
      <w:r w:rsidR="00EF5ACF">
        <w:t>)</w:t>
      </w:r>
      <w:r w:rsidR="00AC5CEE">
        <w:t>.</w:t>
      </w:r>
      <w:r w:rsidRPr="004E2B6D">
        <w:t xml:space="preserve"> </w:t>
      </w:r>
      <w:r w:rsidR="00CB5EC1">
        <w:t>R</w:t>
      </w:r>
      <w:r w:rsidRPr="004E2B6D">
        <w:t>apport</w:t>
      </w:r>
      <w:r w:rsidR="00970DFA">
        <w:t>-building</w:t>
      </w:r>
      <w:r w:rsidR="005E7D82">
        <w:t xml:space="preserve"> and</w:t>
      </w:r>
      <w:r w:rsidRPr="004E2B6D">
        <w:t xml:space="preserve"> confrontation interrogation approaches did not significantly predict </w:t>
      </w:r>
      <w:r w:rsidR="005E7D82">
        <w:t>confessions</w:t>
      </w:r>
      <w:r w:rsidR="00C56E13">
        <w:t xml:space="preserve"> (Table 2)</w:t>
      </w:r>
      <w:r w:rsidRPr="004E2B6D">
        <w:t>.</w:t>
      </w:r>
    </w:p>
    <w:p w14:paraId="3F4AC377" w14:textId="4CE9F4E5" w:rsidR="009D1CDD" w:rsidRPr="00D2628B" w:rsidRDefault="009D1CDD" w:rsidP="00270C19">
      <w:pPr>
        <w:spacing w:line="480" w:lineRule="auto"/>
        <w:contextualSpacing/>
        <w:rPr>
          <w:b/>
          <w:bCs/>
          <w:i/>
          <w:iCs/>
        </w:rPr>
      </w:pPr>
      <w:r w:rsidRPr="00D2628B">
        <w:rPr>
          <w:b/>
          <w:bCs/>
          <w:i/>
          <w:iCs/>
        </w:rPr>
        <w:t>Cooperation</w:t>
      </w:r>
    </w:p>
    <w:p w14:paraId="6952C695" w14:textId="41A68BB1" w:rsidR="009D1CDD" w:rsidRPr="004E2B6D" w:rsidRDefault="009D1CDD" w:rsidP="00270C19">
      <w:pPr>
        <w:spacing w:line="480" w:lineRule="auto"/>
        <w:contextualSpacing/>
      </w:pPr>
      <w:r w:rsidRPr="004E2B6D">
        <w:tab/>
      </w:r>
      <w:r w:rsidR="003337EB" w:rsidRPr="004E2B6D">
        <w:t xml:space="preserve">The overall model </w:t>
      </w:r>
      <w:r w:rsidR="00C56E13">
        <w:t>predicting cooperation</w:t>
      </w:r>
      <w:r w:rsidR="003337EB" w:rsidRPr="004E2B6D">
        <w:t xml:space="preserve"> was significant, χ</w:t>
      </w:r>
      <w:r w:rsidR="003337EB" w:rsidRPr="004E2B6D">
        <w:rPr>
          <w:vertAlign w:val="superscript"/>
        </w:rPr>
        <w:t>2</w:t>
      </w:r>
      <w:r w:rsidR="003337EB" w:rsidRPr="004E2B6D">
        <w:t xml:space="preserve"> = </w:t>
      </w:r>
      <w:r w:rsidR="003C7E5B" w:rsidRPr="004E2B6D">
        <w:t>32.97</w:t>
      </w:r>
      <w:r w:rsidR="003337EB" w:rsidRPr="004E2B6D">
        <w:t xml:space="preserve">, </w:t>
      </w:r>
      <w:r w:rsidR="003337EB" w:rsidRPr="004E2B6D">
        <w:rPr>
          <w:i/>
          <w:iCs/>
        </w:rPr>
        <w:t>p</w:t>
      </w:r>
      <w:r w:rsidR="003337EB" w:rsidRPr="004E2B6D">
        <w:t xml:space="preserve"> &lt; .001, </w:t>
      </w:r>
      <w:r w:rsidR="003337EB" w:rsidRPr="004E2B6D">
        <w:rPr>
          <w:i/>
          <w:iCs/>
        </w:rPr>
        <w:t>R</w:t>
      </w:r>
      <w:r w:rsidR="003337EB" w:rsidRPr="004E2B6D">
        <w:rPr>
          <w:vertAlign w:val="superscript"/>
        </w:rPr>
        <w:t>2</w:t>
      </w:r>
      <w:r w:rsidR="003337EB" w:rsidRPr="004E2B6D">
        <w:rPr>
          <w:vertAlign w:val="subscript"/>
        </w:rPr>
        <w:t>Nagelkerke</w:t>
      </w:r>
      <w:r w:rsidR="003337EB" w:rsidRPr="004E2B6D">
        <w:t xml:space="preserve"> = </w:t>
      </w:r>
      <w:r w:rsidR="003C7E5B" w:rsidRPr="004E2B6D">
        <w:t>.15</w:t>
      </w:r>
      <w:r w:rsidR="003337EB" w:rsidRPr="004E2B6D">
        <w:t xml:space="preserve">. </w:t>
      </w:r>
      <w:r w:rsidR="003C7E5B" w:rsidRPr="004E2B6D">
        <w:t xml:space="preserve">Only </w:t>
      </w:r>
      <w:r w:rsidR="00A428FB" w:rsidRPr="004E2B6D">
        <w:t xml:space="preserve">the </w:t>
      </w:r>
      <w:r w:rsidR="003C7E5B" w:rsidRPr="004E2B6D">
        <w:t>h</w:t>
      </w:r>
      <w:r w:rsidR="003337EB" w:rsidRPr="004E2B6D">
        <w:t xml:space="preserve">umanity </w:t>
      </w:r>
      <w:r w:rsidR="00A428FB" w:rsidRPr="004E2B6D">
        <w:t xml:space="preserve">approach </w:t>
      </w:r>
      <w:r w:rsidR="003337EB" w:rsidRPr="004E2B6D">
        <w:t>significant</w:t>
      </w:r>
      <w:r w:rsidR="00520BFB">
        <w:t>ly</w:t>
      </w:r>
      <w:r w:rsidR="003337EB" w:rsidRPr="004E2B6D">
        <w:t xml:space="preserve"> </w:t>
      </w:r>
      <w:r w:rsidR="00520BFB">
        <w:t>predicted</w:t>
      </w:r>
      <w:r w:rsidR="003337EB" w:rsidRPr="004E2B6D">
        <w:t xml:space="preserve"> </w:t>
      </w:r>
      <w:r w:rsidR="003C7E5B" w:rsidRPr="004E2B6D">
        <w:t>cooperation</w:t>
      </w:r>
      <w:r w:rsidR="003337EB" w:rsidRPr="004E2B6D">
        <w:t>, χ</w:t>
      </w:r>
      <w:r w:rsidR="003337EB" w:rsidRPr="004E2B6D">
        <w:rPr>
          <w:vertAlign w:val="superscript"/>
        </w:rPr>
        <w:t>2</w:t>
      </w:r>
      <w:r w:rsidR="003337EB" w:rsidRPr="004E2B6D">
        <w:t xml:space="preserve"> = </w:t>
      </w:r>
      <w:r w:rsidR="003C7E5B" w:rsidRPr="004E2B6D">
        <w:t>8.05</w:t>
      </w:r>
      <w:r w:rsidR="003337EB" w:rsidRPr="004E2B6D">
        <w:t xml:space="preserve">, </w:t>
      </w:r>
      <w:r w:rsidR="003337EB" w:rsidRPr="004E2B6D">
        <w:rPr>
          <w:i/>
          <w:iCs/>
        </w:rPr>
        <w:t>p</w:t>
      </w:r>
      <w:r w:rsidR="003337EB" w:rsidRPr="004E2B6D">
        <w:t xml:space="preserve"> </w:t>
      </w:r>
      <w:r w:rsidR="003C7E5B" w:rsidRPr="004E2B6D">
        <w:t>=</w:t>
      </w:r>
      <w:r w:rsidR="003337EB" w:rsidRPr="004E2B6D">
        <w:t xml:space="preserve"> .0</w:t>
      </w:r>
      <w:r w:rsidR="003C7E5B" w:rsidRPr="004E2B6D">
        <w:t>45. Use of human</w:t>
      </w:r>
      <w:r w:rsidR="00B179A6">
        <w:t>e</w:t>
      </w:r>
      <w:r w:rsidR="003C7E5B" w:rsidRPr="004E2B6D">
        <w:t xml:space="preserve"> interrogation techniques significantly predicted whether </w:t>
      </w:r>
      <w:r w:rsidR="00970340">
        <w:t>respondents</w:t>
      </w:r>
      <w:r w:rsidR="003C7E5B" w:rsidRPr="004E2B6D">
        <w:t xml:space="preserve"> </w:t>
      </w:r>
      <w:r w:rsidR="00970DFA" w:rsidRPr="004E2B6D">
        <w:t xml:space="preserve">completely </w:t>
      </w:r>
      <w:r w:rsidR="00CD7727" w:rsidRPr="004E2B6D">
        <w:t>cooperated</w:t>
      </w:r>
      <w:r w:rsidR="00970DFA">
        <w:t xml:space="preserve"> compared to not at all</w:t>
      </w:r>
      <w:r w:rsidR="003C7E5B" w:rsidRPr="004E2B6D">
        <w:t xml:space="preserve"> </w:t>
      </w:r>
      <w:r w:rsidR="007A544B">
        <w:t>(</w:t>
      </w:r>
      <w:r w:rsidR="003C7E5B" w:rsidRPr="004E2B6D">
        <w:rPr>
          <w:i/>
          <w:iCs/>
        </w:rPr>
        <w:t>p</w:t>
      </w:r>
      <w:r w:rsidR="003C7E5B" w:rsidRPr="004E2B6D">
        <w:t xml:space="preserve"> = .02, exp(</w:t>
      </w:r>
      <w:r w:rsidR="003C7E5B" w:rsidRPr="004E2B6D">
        <w:rPr>
          <w:i/>
          <w:iCs/>
        </w:rPr>
        <w:t>B</w:t>
      </w:r>
      <w:r w:rsidR="003C7E5B" w:rsidRPr="004E2B6D">
        <w:t>) = 1.81</w:t>
      </w:r>
      <w:r w:rsidR="007A544B">
        <w:t>)</w:t>
      </w:r>
      <w:r w:rsidR="003C7E5B" w:rsidRPr="004E2B6D">
        <w:t>. A one-</w:t>
      </w:r>
      <w:r w:rsidR="005A65B9">
        <w:t>point</w:t>
      </w:r>
      <w:r w:rsidR="003C7E5B" w:rsidRPr="004E2B6D">
        <w:t xml:space="preserve"> increase in</w:t>
      </w:r>
      <w:r w:rsidR="005A65B9">
        <w:t xml:space="preserve"> </w:t>
      </w:r>
      <w:r w:rsidR="008628A3">
        <w:t>reported use of</w:t>
      </w:r>
      <w:r w:rsidR="005A65B9">
        <w:t xml:space="preserve"> </w:t>
      </w:r>
      <w:r w:rsidR="003C7E5B" w:rsidRPr="004E2B6D">
        <w:t xml:space="preserve">humanity interrogation techniques was associated with 81% increased odds of complete cooperation. However, the humanity approach did not significantly predict </w:t>
      </w:r>
      <w:r w:rsidR="00970340">
        <w:t>respondents</w:t>
      </w:r>
      <w:r w:rsidR="003C7E5B" w:rsidRPr="004E2B6D">
        <w:t xml:space="preserve"> cooperating a little or cooperating a lot (Table </w:t>
      </w:r>
      <w:r w:rsidR="00975C7F">
        <w:t>2</w:t>
      </w:r>
      <w:r w:rsidR="003C7E5B" w:rsidRPr="004E2B6D">
        <w:t xml:space="preserve">). </w:t>
      </w:r>
      <w:r w:rsidR="00970DFA">
        <w:t>R</w:t>
      </w:r>
      <w:r w:rsidR="003C7E5B" w:rsidRPr="004E2B6D">
        <w:t>apport</w:t>
      </w:r>
      <w:r w:rsidR="00970DFA">
        <w:t>-building</w:t>
      </w:r>
      <w:r w:rsidR="003C7E5B" w:rsidRPr="004E2B6D">
        <w:t>, confrontation, and dominance</w:t>
      </w:r>
      <w:r w:rsidR="006E084A">
        <w:t>/control</w:t>
      </w:r>
      <w:r w:rsidR="003C7E5B" w:rsidRPr="004E2B6D">
        <w:t xml:space="preserve"> interrogation approaches did not significantly predict cooperation</w:t>
      </w:r>
      <w:r w:rsidR="00CD7727" w:rsidRPr="004E2B6D">
        <w:t xml:space="preserve">. </w:t>
      </w:r>
    </w:p>
    <w:p w14:paraId="5B2678B1" w14:textId="1C25C519" w:rsidR="00BB2747" w:rsidRPr="00D2628B" w:rsidRDefault="00BB2747" w:rsidP="00270C19">
      <w:pPr>
        <w:spacing w:line="480" w:lineRule="auto"/>
        <w:contextualSpacing/>
        <w:rPr>
          <w:b/>
          <w:bCs/>
          <w:i/>
          <w:iCs/>
        </w:rPr>
      </w:pPr>
      <w:r w:rsidRPr="00D2628B">
        <w:rPr>
          <w:b/>
          <w:bCs/>
          <w:i/>
          <w:iCs/>
        </w:rPr>
        <w:lastRenderedPageBreak/>
        <w:t>Disclosure</w:t>
      </w:r>
    </w:p>
    <w:p w14:paraId="34E795A7" w14:textId="7D2923EA" w:rsidR="00BB2747" w:rsidRDefault="00BB2747" w:rsidP="00270C19">
      <w:pPr>
        <w:spacing w:line="480" w:lineRule="auto"/>
        <w:contextualSpacing/>
      </w:pPr>
      <w:r w:rsidRPr="004E2B6D">
        <w:rPr>
          <w:b/>
          <w:bCs/>
        </w:rPr>
        <w:tab/>
      </w:r>
      <w:r w:rsidR="00A428FB" w:rsidRPr="004E2B6D">
        <w:t xml:space="preserve">The overall model </w:t>
      </w:r>
      <w:r w:rsidR="00C56E13">
        <w:t xml:space="preserve">predicting </w:t>
      </w:r>
      <w:r w:rsidR="008628A3">
        <w:t xml:space="preserve">information </w:t>
      </w:r>
      <w:r w:rsidR="00C56E13">
        <w:t>disclosure</w:t>
      </w:r>
      <w:r w:rsidR="00A428FB" w:rsidRPr="004E2B6D">
        <w:t xml:space="preserve"> was significant, χ</w:t>
      </w:r>
      <w:r w:rsidR="00A428FB" w:rsidRPr="004E2B6D">
        <w:rPr>
          <w:vertAlign w:val="superscript"/>
        </w:rPr>
        <w:t>2</w:t>
      </w:r>
      <w:r w:rsidR="00A428FB" w:rsidRPr="004E2B6D">
        <w:t xml:space="preserve"> = 35.78, </w:t>
      </w:r>
      <w:r w:rsidR="00A428FB" w:rsidRPr="004E2B6D">
        <w:rPr>
          <w:i/>
          <w:iCs/>
        </w:rPr>
        <w:t>p</w:t>
      </w:r>
      <w:r w:rsidR="00A428FB" w:rsidRPr="004E2B6D">
        <w:t xml:space="preserve"> &lt; .001, </w:t>
      </w:r>
      <w:r w:rsidR="00A428FB" w:rsidRPr="004E2B6D">
        <w:rPr>
          <w:i/>
          <w:iCs/>
        </w:rPr>
        <w:t>R</w:t>
      </w:r>
      <w:r w:rsidR="00A428FB" w:rsidRPr="004E2B6D">
        <w:rPr>
          <w:vertAlign w:val="superscript"/>
        </w:rPr>
        <w:t>2</w:t>
      </w:r>
      <w:r w:rsidR="00A428FB" w:rsidRPr="004E2B6D">
        <w:rPr>
          <w:vertAlign w:val="subscript"/>
        </w:rPr>
        <w:t>Nagelkerke</w:t>
      </w:r>
      <w:r w:rsidR="00A428FB" w:rsidRPr="004E2B6D">
        <w:t xml:space="preserve"> = .16. Similar to cooperation, only the humanity approach </w:t>
      </w:r>
      <w:r w:rsidR="00B179A6">
        <w:t>significantly predicted</w:t>
      </w:r>
      <w:r w:rsidR="00A428FB" w:rsidRPr="004E2B6D">
        <w:t xml:space="preserve"> disclosure, χ</w:t>
      </w:r>
      <w:r w:rsidR="00A428FB" w:rsidRPr="004E2B6D">
        <w:rPr>
          <w:vertAlign w:val="superscript"/>
        </w:rPr>
        <w:t>2</w:t>
      </w:r>
      <w:r w:rsidR="00A428FB" w:rsidRPr="004E2B6D">
        <w:t xml:space="preserve"> = 14.19, </w:t>
      </w:r>
      <w:r w:rsidR="00A428FB" w:rsidRPr="004E2B6D">
        <w:rPr>
          <w:i/>
          <w:iCs/>
        </w:rPr>
        <w:t>p</w:t>
      </w:r>
      <w:r w:rsidR="00A428FB" w:rsidRPr="004E2B6D">
        <w:t xml:space="preserve"> = .003. </w:t>
      </w:r>
      <w:r w:rsidR="00AA7248" w:rsidRPr="004E2B6D">
        <w:t>Use of human</w:t>
      </w:r>
      <w:r w:rsidR="0044636A">
        <w:t>e</w:t>
      </w:r>
      <w:r w:rsidR="00AA7248" w:rsidRPr="004E2B6D">
        <w:t xml:space="preserve"> interrogation techniques significantly predicted whether </w:t>
      </w:r>
      <w:r w:rsidR="00970340">
        <w:t>respondents</w:t>
      </w:r>
      <w:r w:rsidR="00AA7248" w:rsidRPr="004E2B6D">
        <w:t xml:space="preserve"> disclosed a lot of information </w:t>
      </w:r>
      <w:r w:rsidR="007A544B">
        <w:t>(</w:t>
      </w:r>
      <w:r w:rsidR="00AA7248" w:rsidRPr="004E2B6D">
        <w:rPr>
          <w:i/>
          <w:iCs/>
        </w:rPr>
        <w:t>p</w:t>
      </w:r>
      <w:r w:rsidR="00AA7248" w:rsidRPr="004E2B6D">
        <w:t xml:space="preserve"> = .01, exp(</w:t>
      </w:r>
      <w:r w:rsidR="00AA7248" w:rsidRPr="004E2B6D">
        <w:rPr>
          <w:i/>
          <w:iCs/>
        </w:rPr>
        <w:t>B</w:t>
      </w:r>
      <w:r w:rsidR="00AA7248" w:rsidRPr="004E2B6D">
        <w:t>) = 3.03</w:t>
      </w:r>
      <w:r w:rsidR="007A544B">
        <w:t>)</w:t>
      </w:r>
      <w:r w:rsidR="00AA7248" w:rsidRPr="004E2B6D">
        <w:t xml:space="preserve">, </w:t>
      </w:r>
      <w:r w:rsidR="00F776AB">
        <w:t>or</w:t>
      </w:r>
      <w:r w:rsidR="00AA7248" w:rsidRPr="004E2B6D">
        <w:t xml:space="preserve"> disclosed information about everything </w:t>
      </w:r>
      <w:r w:rsidR="007A544B">
        <w:t>(</w:t>
      </w:r>
      <w:r w:rsidR="00AA7248" w:rsidRPr="004E2B6D">
        <w:rPr>
          <w:i/>
          <w:iCs/>
        </w:rPr>
        <w:t>p</w:t>
      </w:r>
      <w:r w:rsidR="00AA7248" w:rsidRPr="004E2B6D">
        <w:t xml:space="preserve"> = .004, exp(</w:t>
      </w:r>
      <w:r w:rsidR="00AA7248" w:rsidRPr="004E2B6D">
        <w:rPr>
          <w:i/>
          <w:iCs/>
        </w:rPr>
        <w:t>B</w:t>
      </w:r>
      <w:r w:rsidR="00AA7248" w:rsidRPr="004E2B6D">
        <w:t>) = 2.54</w:t>
      </w:r>
      <w:r w:rsidR="007A544B">
        <w:t>)</w:t>
      </w:r>
      <w:r w:rsidR="00AA7248" w:rsidRPr="004E2B6D">
        <w:t>. Specifically, a one-</w:t>
      </w:r>
      <w:r w:rsidR="005A65B9">
        <w:t>point</w:t>
      </w:r>
      <w:r w:rsidR="00AA7248" w:rsidRPr="004E2B6D">
        <w:t xml:space="preserve"> increase in </w:t>
      </w:r>
      <w:r w:rsidR="008628A3">
        <w:t>reported use of</w:t>
      </w:r>
      <w:r w:rsidR="005A65B9">
        <w:t xml:space="preserve"> </w:t>
      </w:r>
      <w:r w:rsidR="00AA7248" w:rsidRPr="004E2B6D">
        <w:t xml:space="preserve">humanity interrogation techniques was associated with 203% increased odds of disclosing a lot of information and 154% increased odds of disclosing everything, as compared to disclosing no information. The humanity approach did not significantly predict whether </w:t>
      </w:r>
      <w:r w:rsidR="00970340">
        <w:t>respondents</w:t>
      </w:r>
      <w:r w:rsidR="00AA7248" w:rsidRPr="004E2B6D">
        <w:t xml:space="preserve"> disclosed a little information (Table </w:t>
      </w:r>
      <w:r w:rsidR="00975C7F">
        <w:t>2</w:t>
      </w:r>
      <w:r w:rsidR="00AA7248" w:rsidRPr="004E2B6D">
        <w:t>). Moreover, rapport</w:t>
      </w:r>
      <w:r w:rsidR="00970DFA">
        <w:t>-building</w:t>
      </w:r>
      <w:r w:rsidR="00AA7248" w:rsidRPr="004E2B6D">
        <w:t>, confrontation, and dominance</w:t>
      </w:r>
      <w:r w:rsidR="006E084A">
        <w:t>/control</w:t>
      </w:r>
      <w:r w:rsidR="00AA7248" w:rsidRPr="004E2B6D">
        <w:t xml:space="preserve"> interrogation approaches did not significantly predict disclosure.</w:t>
      </w:r>
    </w:p>
    <w:p w14:paraId="7F7EC789" w14:textId="05CB7860" w:rsidR="009640B0" w:rsidRDefault="009640B0" w:rsidP="00270C19">
      <w:pPr>
        <w:spacing w:line="480" w:lineRule="auto"/>
        <w:contextualSpacing/>
        <w:rPr>
          <w:b/>
          <w:bCs/>
        </w:rPr>
      </w:pPr>
      <w:r w:rsidRPr="00F455EA">
        <w:rPr>
          <w:b/>
          <w:bCs/>
        </w:rPr>
        <w:t>Sensitivity Analyses</w:t>
      </w:r>
      <w:r w:rsidR="00D2628B" w:rsidRPr="00F455EA">
        <w:rPr>
          <w:b/>
          <w:bCs/>
        </w:rPr>
        <w:t xml:space="preserve">: </w:t>
      </w:r>
      <w:r w:rsidR="00DB2676">
        <w:rPr>
          <w:b/>
          <w:bCs/>
        </w:rPr>
        <w:t>Sociodemographic, Criminological, and Contextual</w:t>
      </w:r>
      <w:r w:rsidR="00DB2676" w:rsidRPr="00F455EA">
        <w:rPr>
          <w:b/>
          <w:bCs/>
        </w:rPr>
        <w:t xml:space="preserve"> </w:t>
      </w:r>
      <w:r w:rsidR="00D2628B" w:rsidRPr="00F455EA">
        <w:rPr>
          <w:b/>
          <w:bCs/>
        </w:rPr>
        <w:t>Factors</w:t>
      </w:r>
    </w:p>
    <w:p w14:paraId="0709EBBC" w14:textId="65DF4AF7" w:rsidR="00D50907" w:rsidRDefault="009640B0" w:rsidP="00270C19">
      <w:pPr>
        <w:spacing w:line="480" w:lineRule="auto"/>
        <w:contextualSpacing/>
      </w:pPr>
      <w:r>
        <w:tab/>
      </w:r>
      <w:r w:rsidR="00D50907">
        <w:t xml:space="preserve">Item-level statistics and group frequencies for bivariate associations between the additional measures and respondents’ reported confession, cooperation, and disclosure decisions, respectively, can be found </w:t>
      </w:r>
      <w:r w:rsidR="00897D5E">
        <w:t xml:space="preserve">in </w:t>
      </w:r>
      <w:r w:rsidR="0036087E">
        <w:t>Supplemental Table 1</w:t>
      </w:r>
      <w:r w:rsidR="00897D5E">
        <w:t xml:space="preserve">. </w:t>
      </w:r>
      <w:r w:rsidR="00D50907">
        <w:t>The following factors were significantly associated (</w:t>
      </w:r>
      <w:r w:rsidR="00D50907" w:rsidRPr="00D6299E">
        <w:rPr>
          <w:i/>
          <w:iCs/>
        </w:rPr>
        <w:t>p</w:t>
      </w:r>
      <w:r w:rsidR="00D50907">
        <w:t xml:space="preserve"> &lt; .05) with all three interrogation outcomes: respondents’ </w:t>
      </w:r>
      <w:r w:rsidR="00221E0B">
        <w:t>sex</w:t>
      </w:r>
      <w:r w:rsidR="00D50907">
        <w:t>, racial identity, written Miranda waiver, and pre-interrogation confession intent. Perceived strength of evidence was significantly associated with confession and disclosure, but not cooperation. A few factors were significantly associated with just one of the interrogation outcomes. Being physically restrained was significantly associated with confession decision; being verbally Mirandized with disclosure; and arrest status, charge category, and conviction status with cooperation.</w:t>
      </w:r>
    </w:p>
    <w:p w14:paraId="2906B1FB" w14:textId="7E404F2E" w:rsidR="0088221F" w:rsidRDefault="00CE7EA9" w:rsidP="00270C19">
      <w:pPr>
        <w:spacing w:line="480" w:lineRule="auto"/>
        <w:contextualSpacing/>
      </w:pPr>
      <w:r>
        <w:tab/>
      </w:r>
      <w:r w:rsidR="00D50907">
        <w:t>A</w:t>
      </w:r>
      <w:r w:rsidR="00945C98">
        <w:t xml:space="preserve"> series of hierarchical multinomial logistic regressions </w:t>
      </w:r>
      <w:r w:rsidR="00D50907">
        <w:t xml:space="preserve">were used </w:t>
      </w:r>
      <w:r w:rsidR="00945C98">
        <w:t>to predict respondents</w:t>
      </w:r>
      <w:r w:rsidR="00945C98" w:rsidRPr="004E2B6D">
        <w:t xml:space="preserve">’ </w:t>
      </w:r>
      <w:r w:rsidR="00945C98">
        <w:t>three decision-making outcomes. The first (baseline) models included interrogation approach</w:t>
      </w:r>
      <w:r w:rsidR="00987452">
        <w:t>(</w:t>
      </w:r>
      <w:r w:rsidR="00945C98">
        <w:t>es</w:t>
      </w:r>
      <w:r w:rsidR="00987452">
        <w:t xml:space="preserve">) that were significant in </w:t>
      </w:r>
      <w:r w:rsidR="0063065E">
        <w:t>primary analyses</w:t>
      </w:r>
      <w:r w:rsidR="00987452">
        <w:t>;</w:t>
      </w:r>
      <w:r w:rsidR="00945C98">
        <w:t xml:space="preserve"> the second (full) models</w:t>
      </w:r>
      <w:r w:rsidR="00D50907">
        <w:t xml:space="preserve"> added</w:t>
      </w:r>
      <w:r w:rsidR="00945C98">
        <w:t xml:space="preserve"> factors that were </w:t>
      </w:r>
      <w:r w:rsidR="00945C98">
        <w:lastRenderedPageBreak/>
        <w:t>significantly associated with respective outcomes in a forward entry stepwise fashion</w:t>
      </w:r>
      <w:r w:rsidR="00552AF2">
        <w:t>.</w:t>
      </w:r>
      <w:r w:rsidR="00552AF2" w:rsidRPr="00552AF2">
        <w:t xml:space="preserve"> </w:t>
      </w:r>
      <w:r w:rsidR="00552AF2">
        <w:t>Several of these factors were collapsed for parsimony prior to modeling</w:t>
      </w:r>
      <w:r w:rsidR="00EE740C">
        <w:t xml:space="preserve"> (Table 3)</w:t>
      </w:r>
      <w:r w:rsidR="00552AF2">
        <w:t xml:space="preserve">. </w:t>
      </w:r>
    </w:p>
    <w:p w14:paraId="7B94A302" w14:textId="59F4BFC5" w:rsidR="0063065E" w:rsidRDefault="0063065E" w:rsidP="00270C19">
      <w:pPr>
        <w:spacing w:line="480" w:lineRule="auto"/>
        <w:contextualSpacing/>
      </w:pPr>
      <w:r>
        <w:rPr>
          <w:b/>
          <w:bCs/>
          <w:i/>
          <w:iCs/>
        </w:rPr>
        <w:t>Confession</w:t>
      </w:r>
    </w:p>
    <w:p w14:paraId="26D7B090" w14:textId="49114B94" w:rsidR="004F06E6" w:rsidRDefault="008D0EC4" w:rsidP="00CD7E8F">
      <w:pPr>
        <w:spacing w:line="480" w:lineRule="auto"/>
        <w:contextualSpacing/>
      </w:pPr>
      <w:r>
        <w:tab/>
        <w:t>Pre</w:t>
      </w:r>
      <w:r w:rsidR="00520BFB">
        <w:t>-</w:t>
      </w:r>
      <w:r>
        <w:t xml:space="preserve">interrogation confession intent and perceived strength of evidence </w:t>
      </w:r>
      <w:r w:rsidR="00EC4121">
        <w:t xml:space="preserve">significantly predicted </w:t>
      </w:r>
      <w:r>
        <w:t>confession decision</w:t>
      </w:r>
      <w:r w:rsidR="00326B2F">
        <w:t xml:space="preserve"> (</w:t>
      </w:r>
      <w:r w:rsidR="00326B2F" w:rsidRPr="004E2B6D">
        <w:t>χ</w:t>
      </w:r>
      <w:r w:rsidR="00326B2F" w:rsidRPr="004E2B6D">
        <w:rPr>
          <w:vertAlign w:val="superscript"/>
        </w:rPr>
        <w:t>2</w:t>
      </w:r>
      <w:r w:rsidR="00326B2F" w:rsidRPr="004E2B6D">
        <w:t xml:space="preserve"> = </w:t>
      </w:r>
      <w:r w:rsidR="00326B2F">
        <w:t>34.16</w:t>
      </w:r>
      <w:r w:rsidR="00326B2F" w:rsidRPr="004E2B6D">
        <w:t xml:space="preserve">, </w:t>
      </w:r>
      <w:r w:rsidR="00326B2F" w:rsidRPr="004E2B6D">
        <w:rPr>
          <w:i/>
          <w:iCs/>
        </w:rPr>
        <w:t>p</w:t>
      </w:r>
      <w:r w:rsidR="00326B2F" w:rsidRPr="004E2B6D">
        <w:t xml:space="preserve"> </w:t>
      </w:r>
      <w:r w:rsidR="00326B2F">
        <w:t>&lt;</w:t>
      </w:r>
      <w:r w:rsidR="00326B2F" w:rsidRPr="004E2B6D">
        <w:t xml:space="preserve"> .00</w:t>
      </w:r>
      <w:r w:rsidR="00326B2F">
        <w:t xml:space="preserve">1; </w:t>
      </w:r>
      <w:r w:rsidR="00326B2F" w:rsidRPr="004E2B6D">
        <w:t>χ</w:t>
      </w:r>
      <w:r w:rsidR="00326B2F" w:rsidRPr="004E2B6D">
        <w:rPr>
          <w:vertAlign w:val="superscript"/>
        </w:rPr>
        <w:t>2</w:t>
      </w:r>
      <w:r w:rsidR="00326B2F" w:rsidRPr="004E2B6D">
        <w:t xml:space="preserve"> = </w:t>
      </w:r>
      <w:r w:rsidR="00326B2F">
        <w:t>13.56</w:t>
      </w:r>
      <w:r w:rsidR="00326B2F" w:rsidRPr="004E2B6D">
        <w:t xml:space="preserve">, </w:t>
      </w:r>
      <w:r w:rsidR="00326B2F" w:rsidRPr="004E2B6D">
        <w:rPr>
          <w:i/>
          <w:iCs/>
        </w:rPr>
        <w:t>p</w:t>
      </w:r>
      <w:r w:rsidR="00326B2F" w:rsidRPr="004E2B6D">
        <w:t xml:space="preserve"> = .00</w:t>
      </w:r>
      <w:r w:rsidR="00326B2F">
        <w:t>1, respectively)</w:t>
      </w:r>
      <w:r>
        <w:t xml:space="preserve">, along with </w:t>
      </w:r>
      <w:r w:rsidR="00DC6EF3" w:rsidRPr="004E2B6D">
        <w:t xml:space="preserve">humanity </w:t>
      </w:r>
      <w:r w:rsidR="00DC6EF3">
        <w:t>and dominance</w:t>
      </w:r>
      <w:r w:rsidR="006E084A">
        <w:t>/control</w:t>
      </w:r>
      <w:r w:rsidR="00DC6EF3">
        <w:t xml:space="preserve"> </w:t>
      </w:r>
      <w:r w:rsidR="00DC6EF3" w:rsidRPr="004E2B6D">
        <w:t>interrogation approach</w:t>
      </w:r>
      <w:r w:rsidR="00DC6EF3">
        <w:t>es</w:t>
      </w:r>
      <w:r w:rsidR="00326B2F">
        <w:t xml:space="preserve"> (</w:t>
      </w:r>
      <w:r w:rsidR="00326B2F" w:rsidRPr="004E2B6D">
        <w:t>χ</w:t>
      </w:r>
      <w:r w:rsidR="00326B2F" w:rsidRPr="004E2B6D">
        <w:rPr>
          <w:vertAlign w:val="superscript"/>
        </w:rPr>
        <w:t>2</w:t>
      </w:r>
      <w:r w:rsidR="00326B2F" w:rsidRPr="004E2B6D">
        <w:t xml:space="preserve"> = </w:t>
      </w:r>
      <w:r w:rsidR="00326B2F">
        <w:t>35.02</w:t>
      </w:r>
      <w:r w:rsidR="00326B2F" w:rsidRPr="004E2B6D">
        <w:t xml:space="preserve">, </w:t>
      </w:r>
      <w:r w:rsidR="00326B2F" w:rsidRPr="004E2B6D">
        <w:rPr>
          <w:i/>
          <w:iCs/>
        </w:rPr>
        <w:t>p</w:t>
      </w:r>
      <w:r w:rsidR="00326B2F" w:rsidRPr="004E2B6D">
        <w:t xml:space="preserve"> </w:t>
      </w:r>
      <w:r w:rsidR="00326B2F">
        <w:t>&lt;</w:t>
      </w:r>
      <w:r w:rsidR="00326B2F" w:rsidRPr="004E2B6D">
        <w:t xml:space="preserve"> .00</w:t>
      </w:r>
      <w:r w:rsidR="00326B2F">
        <w:t xml:space="preserve">1; </w:t>
      </w:r>
      <w:r w:rsidR="00326B2F" w:rsidRPr="004E2B6D">
        <w:t>χ</w:t>
      </w:r>
      <w:r w:rsidR="00326B2F" w:rsidRPr="004E2B6D">
        <w:rPr>
          <w:vertAlign w:val="superscript"/>
        </w:rPr>
        <w:t>2</w:t>
      </w:r>
      <w:r w:rsidR="00326B2F" w:rsidRPr="004E2B6D">
        <w:t xml:space="preserve"> = </w:t>
      </w:r>
      <w:r w:rsidR="00326B2F">
        <w:t>7.39</w:t>
      </w:r>
      <w:r w:rsidR="00326B2F" w:rsidRPr="004E2B6D">
        <w:t xml:space="preserve">, </w:t>
      </w:r>
      <w:r w:rsidR="00326B2F" w:rsidRPr="004E2B6D">
        <w:rPr>
          <w:i/>
          <w:iCs/>
        </w:rPr>
        <w:t>p</w:t>
      </w:r>
      <w:r w:rsidR="00326B2F" w:rsidRPr="004E2B6D">
        <w:t xml:space="preserve"> = .0</w:t>
      </w:r>
      <w:r w:rsidR="00326B2F">
        <w:t>3, respectively)</w:t>
      </w:r>
      <w:r w:rsidR="00DC6EF3">
        <w:t xml:space="preserve">. </w:t>
      </w:r>
      <w:r w:rsidR="00336F5F">
        <w:t>Inclusion of these additional factors showed a marked improvement in pseudo-</w:t>
      </w:r>
      <w:r w:rsidR="00336F5F">
        <w:rPr>
          <w:i/>
          <w:iCs/>
        </w:rPr>
        <w:t>R</w:t>
      </w:r>
      <w:r w:rsidR="00336F5F">
        <w:rPr>
          <w:vertAlign w:val="superscript"/>
        </w:rPr>
        <w:t xml:space="preserve">2 </w:t>
      </w:r>
      <w:r w:rsidR="00DC6EF3">
        <w:t xml:space="preserve">compared to primary analyses </w:t>
      </w:r>
      <w:r w:rsidR="00336F5F">
        <w:t>(</w:t>
      </w:r>
      <w:r w:rsidR="00336F5F" w:rsidRPr="004E2B6D">
        <w:rPr>
          <w:i/>
          <w:iCs/>
        </w:rPr>
        <w:t>R</w:t>
      </w:r>
      <w:r w:rsidR="00336F5F" w:rsidRPr="004E2B6D">
        <w:rPr>
          <w:vertAlign w:val="superscript"/>
        </w:rPr>
        <w:t>2</w:t>
      </w:r>
      <w:r w:rsidR="00336F5F" w:rsidRPr="004E2B6D">
        <w:rPr>
          <w:vertAlign w:val="subscript"/>
        </w:rPr>
        <w:t>Nagelkerke</w:t>
      </w:r>
      <w:r w:rsidR="00336F5F">
        <w:t xml:space="preserve"> = .</w:t>
      </w:r>
      <w:r w:rsidR="00D85ACF">
        <w:t>49</w:t>
      </w:r>
      <w:r>
        <w:t xml:space="preserve">; </w:t>
      </w:r>
      <w:r w:rsidR="00336F5F">
        <w:t xml:space="preserve">model fit: </w:t>
      </w:r>
      <w:r w:rsidR="00336F5F" w:rsidRPr="004E2B6D">
        <w:t>χ</w:t>
      </w:r>
      <w:r w:rsidR="00336F5F" w:rsidRPr="004E2B6D">
        <w:rPr>
          <w:vertAlign w:val="superscript"/>
        </w:rPr>
        <w:t>2</w:t>
      </w:r>
      <w:r w:rsidR="00336F5F">
        <w:rPr>
          <w:vertAlign w:val="superscript"/>
        </w:rPr>
        <w:t xml:space="preserve"> </w:t>
      </w:r>
      <w:r w:rsidR="00336F5F">
        <w:t xml:space="preserve">= </w:t>
      </w:r>
      <w:r w:rsidR="00D85ACF">
        <w:t>122.07</w:t>
      </w:r>
      <w:r w:rsidR="00336F5F">
        <w:t xml:space="preserve">, </w:t>
      </w:r>
      <w:r w:rsidR="00336F5F">
        <w:rPr>
          <w:i/>
          <w:iCs/>
        </w:rPr>
        <w:t xml:space="preserve">p </w:t>
      </w:r>
      <w:r w:rsidR="00336F5F">
        <w:t xml:space="preserve">&lt; .001). </w:t>
      </w:r>
      <w:r w:rsidR="004F06E6">
        <w:t>First, c</w:t>
      </w:r>
      <w:r w:rsidR="00655E50">
        <w:t xml:space="preserve">ompared to those who </w:t>
      </w:r>
      <w:r w:rsidR="00D46DFC">
        <w:t>did not plan to confess</w:t>
      </w:r>
      <w:r w:rsidR="00655E50">
        <w:t xml:space="preserve">, </w:t>
      </w:r>
      <w:r w:rsidR="003E0219">
        <w:t xml:space="preserve">respondents </w:t>
      </w:r>
      <w:r w:rsidR="00655E50">
        <w:t xml:space="preserve">who entered the interrogation planning to confess were about </w:t>
      </w:r>
      <w:r w:rsidR="000A5DBE" w:rsidRPr="00CD7E8F">
        <w:t>five</w:t>
      </w:r>
      <w:r w:rsidR="000A5DBE">
        <w:t xml:space="preserve"> </w:t>
      </w:r>
      <w:r w:rsidR="00655E50">
        <w:t>times more likely to partially confess (</w:t>
      </w:r>
      <w:r w:rsidR="00655E50" w:rsidRPr="004E2B6D">
        <w:rPr>
          <w:i/>
          <w:iCs/>
        </w:rPr>
        <w:t>p</w:t>
      </w:r>
      <w:r w:rsidR="00655E50" w:rsidRPr="004E2B6D">
        <w:t xml:space="preserve"> = .0</w:t>
      </w:r>
      <w:r w:rsidR="00D85ACF">
        <w:t>02</w:t>
      </w:r>
      <w:r w:rsidR="00655E50" w:rsidRPr="004E2B6D">
        <w:t>, exp(</w:t>
      </w:r>
      <w:r w:rsidR="00655E50" w:rsidRPr="004E2B6D">
        <w:rPr>
          <w:i/>
          <w:iCs/>
        </w:rPr>
        <w:t>B</w:t>
      </w:r>
      <w:r w:rsidR="00655E50" w:rsidRPr="004E2B6D">
        <w:t xml:space="preserve">) = </w:t>
      </w:r>
      <w:r w:rsidR="000A5DBE">
        <w:t>5.58</w:t>
      </w:r>
      <w:r w:rsidR="00655E50">
        <w:t xml:space="preserve">) and </w:t>
      </w:r>
      <w:r w:rsidR="000A5DBE">
        <w:t>20 times</w:t>
      </w:r>
      <w:r w:rsidR="00655E50">
        <w:t xml:space="preserve"> more likely to fully confess (</w:t>
      </w:r>
      <w:r w:rsidR="00655E50" w:rsidRPr="004E2B6D">
        <w:rPr>
          <w:i/>
          <w:iCs/>
        </w:rPr>
        <w:t>p</w:t>
      </w:r>
      <w:r w:rsidR="00655E50" w:rsidRPr="004E2B6D">
        <w:t xml:space="preserve"> </w:t>
      </w:r>
      <w:r w:rsidR="00655E50">
        <w:t>&lt;</w:t>
      </w:r>
      <w:r w:rsidR="00655E50" w:rsidRPr="004E2B6D">
        <w:t xml:space="preserve"> .</w:t>
      </w:r>
      <w:r w:rsidR="00655E50">
        <w:t>0</w:t>
      </w:r>
      <w:r w:rsidR="00655E50" w:rsidRPr="004E2B6D">
        <w:t>01, exp(</w:t>
      </w:r>
      <w:r w:rsidR="00655E50" w:rsidRPr="004E2B6D">
        <w:rPr>
          <w:i/>
          <w:iCs/>
        </w:rPr>
        <w:t>B</w:t>
      </w:r>
      <w:r w:rsidR="00655E50" w:rsidRPr="004E2B6D">
        <w:t xml:space="preserve">) = </w:t>
      </w:r>
      <w:r w:rsidR="000A5DBE">
        <w:t>20.79</w:t>
      </w:r>
      <w:r w:rsidR="00655E50">
        <w:t xml:space="preserve">) compared to </w:t>
      </w:r>
      <w:r w:rsidR="004F06E6">
        <w:t>deny</w:t>
      </w:r>
      <w:r w:rsidR="00D46DFC">
        <w:t xml:space="preserve"> (reference category)</w:t>
      </w:r>
      <w:r w:rsidR="00655E50">
        <w:t xml:space="preserve">. </w:t>
      </w:r>
      <w:r w:rsidR="004F06E6">
        <w:t>Next, c</w:t>
      </w:r>
      <w:r w:rsidR="00655E50">
        <w:t>ompared to those who perceived weak or no evidence, those who perceived strong evidence of their guilt were more likely to partially confess (</w:t>
      </w:r>
      <w:r w:rsidR="00655E50" w:rsidRPr="004E2B6D">
        <w:rPr>
          <w:i/>
          <w:iCs/>
        </w:rPr>
        <w:t>p</w:t>
      </w:r>
      <w:r w:rsidR="00655E50" w:rsidRPr="004E2B6D">
        <w:t xml:space="preserve"> </w:t>
      </w:r>
      <w:r w:rsidR="00655E50">
        <w:t>= .0</w:t>
      </w:r>
      <w:r w:rsidR="000A5DBE">
        <w:t>2</w:t>
      </w:r>
      <w:r w:rsidR="00655E50" w:rsidRPr="004E2B6D">
        <w:t>, exp(</w:t>
      </w:r>
      <w:r w:rsidR="00655E50" w:rsidRPr="004E2B6D">
        <w:rPr>
          <w:i/>
          <w:iCs/>
        </w:rPr>
        <w:t>B</w:t>
      </w:r>
      <w:r w:rsidR="00655E50" w:rsidRPr="004E2B6D">
        <w:t xml:space="preserve">) = </w:t>
      </w:r>
      <w:r w:rsidR="00655E50">
        <w:t>3.</w:t>
      </w:r>
      <w:r w:rsidR="000A5DBE">
        <w:t>05</w:t>
      </w:r>
      <w:r w:rsidR="00655E50">
        <w:t xml:space="preserve">) </w:t>
      </w:r>
      <w:r w:rsidR="00D46DFC">
        <w:t>or</w:t>
      </w:r>
      <w:r w:rsidR="00655E50">
        <w:t xml:space="preserve"> fully confess (</w:t>
      </w:r>
      <w:r w:rsidR="00655E50" w:rsidRPr="004E2B6D">
        <w:rPr>
          <w:i/>
          <w:iCs/>
        </w:rPr>
        <w:t>p</w:t>
      </w:r>
      <w:r w:rsidR="00655E50" w:rsidRPr="004E2B6D">
        <w:t xml:space="preserve"> </w:t>
      </w:r>
      <w:r w:rsidR="00655E50">
        <w:t>&lt;</w:t>
      </w:r>
      <w:r w:rsidR="00655E50" w:rsidRPr="004E2B6D">
        <w:t xml:space="preserve"> .</w:t>
      </w:r>
      <w:r w:rsidR="00655E50">
        <w:t>0</w:t>
      </w:r>
      <w:r w:rsidR="00655E50" w:rsidRPr="004E2B6D">
        <w:t>01, exp(</w:t>
      </w:r>
      <w:r w:rsidR="00655E50" w:rsidRPr="004E2B6D">
        <w:rPr>
          <w:i/>
          <w:iCs/>
        </w:rPr>
        <w:t>B</w:t>
      </w:r>
      <w:r w:rsidR="00655E50" w:rsidRPr="004E2B6D">
        <w:t xml:space="preserve">) = </w:t>
      </w:r>
      <w:r w:rsidR="00655E50">
        <w:t>6.</w:t>
      </w:r>
      <w:r w:rsidR="000A5DBE">
        <w:t>63</w:t>
      </w:r>
      <w:r w:rsidR="00655E50">
        <w:t>)</w:t>
      </w:r>
      <w:r w:rsidR="004F06E6">
        <w:t>.</w:t>
      </w:r>
      <w:r w:rsidR="00482F30">
        <w:t xml:space="preserve"> </w:t>
      </w:r>
      <w:r w:rsidR="004F06E6">
        <w:t>Similar to primary analyses, use of humanity interrogation techniques predicted increased odds of partial confession (</w:t>
      </w:r>
      <w:r w:rsidR="004F06E6" w:rsidRPr="004E2B6D">
        <w:rPr>
          <w:i/>
          <w:iCs/>
        </w:rPr>
        <w:t>p</w:t>
      </w:r>
      <w:r w:rsidR="004F06E6" w:rsidRPr="004E2B6D">
        <w:t xml:space="preserve"> </w:t>
      </w:r>
      <w:r w:rsidR="004F06E6">
        <w:t>&lt;</w:t>
      </w:r>
      <w:r w:rsidR="004F06E6" w:rsidRPr="004E2B6D">
        <w:t xml:space="preserve"> .</w:t>
      </w:r>
      <w:r w:rsidR="004F06E6">
        <w:t>0</w:t>
      </w:r>
      <w:r w:rsidR="004F06E6" w:rsidRPr="004E2B6D">
        <w:t>01, exp(</w:t>
      </w:r>
      <w:r w:rsidR="004F06E6" w:rsidRPr="004E2B6D">
        <w:rPr>
          <w:i/>
          <w:iCs/>
        </w:rPr>
        <w:t>B</w:t>
      </w:r>
      <w:r w:rsidR="004F06E6" w:rsidRPr="004E2B6D">
        <w:t xml:space="preserve">) = </w:t>
      </w:r>
      <w:r w:rsidR="000A5DBE">
        <w:t>4.81</w:t>
      </w:r>
      <w:r w:rsidR="004F06E6">
        <w:t>) and full confession (</w:t>
      </w:r>
      <w:r w:rsidR="004F06E6" w:rsidRPr="004E2B6D">
        <w:rPr>
          <w:i/>
          <w:iCs/>
        </w:rPr>
        <w:t>p</w:t>
      </w:r>
      <w:r w:rsidR="004F06E6" w:rsidRPr="004E2B6D">
        <w:t xml:space="preserve"> </w:t>
      </w:r>
      <w:r w:rsidR="004F06E6">
        <w:t>&lt;</w:t>
      </w:r>
      <w:r w:rsidR="004F06E6" w:rsidRPr="004E2B6D">
        <w:t xml:space="preserve"> .</w:t>
      </w:r>
      <w:r w:rsidR="004F06E6">
        <w:t>0</w:t>
      </w:r>
      <w:r w:rsidR="004F06E6" w:rsidRPr="004E2B6D">
        <w:t>01, exp(</w:t>
      </w:r>
      <w:r w:rsidR="004F06E6" w:rsidRPr="004E2B6D">
        <w:rPr>
          <w:i/>
          <w:iCs/>
        </w:rPr>
        <w:t>B</w:t>
      </w:r>
      <w:r w:rsidR="004F06E6" w:rsidRPr="004E2B6D">
        <w:t xml:space="preserve">) = </w:t>
      </w:r>
      <w:r w:rsidR="004F06E6">
        <w:t>4.</w:t>
      </w:r>
      <w:r w:rsidR="000A5DBE">
        <w:t>08</w:t>
      </w:r>
      <w:r w:rsidR="004F06E6">
        <w:t>) while controlling for pre</w:t>
      </w:r>
      <w:r w:rsidR="00D03B9D">
        <w:t>-</w:t>
      </w:r>
      <w:r w:rsidR="004F06E6">
        <w:t>interrogation confession intent and perceived strength of evidence. Dominance interrogation techniques</w:t>
      </w:r>
      <w:r w:rsidR="00EC4121">
        <w:t xml:space="preserve"> again</w:t>
      </w:r>
      <w:r w:rsidR="004F06E6">
        <w:t xml:space="preserve"> predicted only partial confession (</w:t>
      </w:r>
      <w:r w:rsidR="004F06E6" w:rsidRPr="004E2B6D">
        <w:rPr>
          <w:i/>
          <w:iCs/>
        </w:rPr>
        <w:t>p</w:t>
      </w:r>
      <w:r w:rsidR="004F06E6" w:rsidRPr="004E2B6D">
        <w:t xml:space="preserve"> </w:t>
      </w:r>
      <w:r w:rsidR="004F06E6">
        <w:t>=</w:t>
      </w:r>
      <w:r w:rsidR="004F06E6" w:rsidRPr="004E2B6D">
        <w:t xml:space="preserve"> .0</w:t>
      </w:r>
      <w:r w:rsidR="000A5DBE">
        <w:t>1</w:t>
      </w:r>
      <w:r w:rsidR="004F06E6" w:rsidRPr="004E2B6D">
        <w:t>, exp(</w:t>
      </w:r>
      <w:r w:rsidR="004F06E6" w:rsidRPr="004E2B6D">
        <w:rPr>
          <w:i/>
          <w:iCs/>
        </w:rPr>
        <w:t>B</w:t>
      </w:r>
      <w:r w:rsidR="004F06E6" w:rsidRPr="004E2B6D">
        <w:t xml:space="preserve">) = </w:t>
      </w:r>
      <w:r w:rsidR="004F06E6">
        <w:t>2.</w:t>
      </w:r>
      <w:r w:rsidR="000A5DBE">
        <w:t>08</w:t>
      </w:r>
      <w:r w:rsidR="004F06E6">
        <w:t xml:space="preserve">). </w:t>
      </w:r>
    </w:p>
    <w:p w14:paraId="63C221E2" w14:textId="17B9F54A" w:rsidR="004F06E6" w:rsidRDefault="00DC6EF3" w:rsidP="00270C19">
      <w:pPr>
        <w:spacing w:line="480" w:lineRule="auto"/>
        <w:contextualSpacing/>
      </w:pPr>
      <w:r>
        <w:rPr>
          <w:b/>
          <w:bCs/>
          <w:i/>
          <w:iCs/>
        </w:rPr>
        <w:t>Cooperation</w:t>
      </w:r>
    </w:p>
    <w:p w14:paraId="50F4666D" w14:textId="0A4730D5" w:rsidR="009A2568" w:rsidRPr="009A2568" w:rsidRDefault="00354EA3" w:rsidP="00CD7E8F">
      <w:pPr>
        <w:spacing w:line="480" w:lineRule="auto"/>
        <w:ind w:firstLine="720"/>
        <w:contextualSpacing/>
      </w:pPr>
      <w:r>
        <w:t>Significant predictors of cooperation included p</w:t>
      </w:r>
      <w:r w:rsidR="008D0EC4">
        <w:t>re</w:t>
      </w:r>
      <w:r w:rsidR="00E93650">
        <w:t>-</w:t>
      </w:r>
      <w:r w:rsidR="008D0EC4">
        <w:t>interrogation confession intent</w:t>
      </w:r>
      <w:r>
        <w:t xml:space="preserve"> (</w:t>
      </w:r>
      <w:r w:rsidRPr="004E2B6D">
        <w:t>χ</w:t>
      </w:r>
      <w:r w:rsidRPr="004E2B6D">
        <w:rPr>
          <w:vertAlign w:val="superscript"/>
        </w:rPr>
        <w:t>2</w:t>
      </w:r>
      <w:r w:rsidRPr="004E2B6D">
        <w:t xml:space="preserve"> = </w:t>
      </w:r>
      <w:r>
        <w:t>34.48</w:t>
      </w:r>
      <w:r w:rsidRPr="004E2B6D">
        <w:t xml:space="preserve">, </w:t>
      </w:r>
      <w:r w:rsidRPr="004E2B6D">
        <w:rPr>
          <w:i/>
          <w:iCs/>
        </w:rPr>
        <w:t>p</w:t>
      </w:r>
      <w:r w:rsidRPr="004E2B6D">
        <w:t xml:space="preserve"> </w:t>
      </w:r>
      <w:r>
        <w:t>&lt;</w:t>
      </w:r>
      <w:r w:rsidRPr="004E2B6D">
        <w:t xml:space="preserve"> .00</w:t>
      </w:r>
      <w:r>
        <w:t>1)</w:t>
      </w:r>
      <w:r w:rsidR="008D0EC4">
        <w:t>, respondent race</w:t>
      </w:r>
      <w:r>
        <w:t xml:space="preserve"> (</w:t>
      </w:r>
      <w:r w:rsidRPr="004E2B6D">
        <w:t>χ</w:t>
      </w:r>
      <w:r w:rsidRPr="004E2B6D">
        <w:rPr>
          <w:vertAlign w:val="superscript"/>
        </w:rPr>
        <w:t>2</w:t>
      </w:r>
      <w:r w:rsidRPr="004E2B6D">
        <w:t xml:space="preserve"> = </w:t>
      </w:r>
      <w:r>
        <w:t>12.54</w:t>
      </w:r>
      <w:r w:rsidRPr="004E2B6D">
        <w:t xml:space="preserve">, </w:t>
      </w:r>
      <w:r w:rsidRPr="004E2B6D">
        <w:rPr>
          <w:i/>
          <w:iCs/>
        </w:rPr>
        <w:t>p</w:t>
      </w:r>
      <w:r w:rsidRPr="004E2B6D">
        <w:t xml:space="preserve"> </w:t>
      </w:r>
      <w:r>
        <w:t>=</w:t>
      </w:r>
      <w:r w:rsidRPr="004E2B6D">
        <w:t xml:space="preserve"> .0</w:t>
      </w:r>
      <w:r>
        <w:t>1)</w:t>
      </w:r>
      <w:r w:rsidR="008D0EC4">
        <w:t xml:space="preserve">, and </w:t>
      </w:r>
      <w:r>
        <w:t>conviction status (</w:t>
      </w:r>
      <w:r w:rsidRPr="004E2B6D">
        <w:t>χ</w:t>
      </w:r>
      <w:r w:rsidRPr="004E2B6D">
        <w:rPr>
          <w:vertAlign w:val="superscript"/>
        </w:rPr>
        <w:t>2</w:t>
      </w:r>
      <w:r w:rsidRPr="004E2B6D">
        <w:t xml:space="preserve"> = </w:t>
      </w:r>
      <w:r>
        <w:t>11.14</w:t>
      </w:r>
      <w:r w:rsidRPr="004E2B6D">
        <w:t xml:space="preserve">, </w:t>
      </w:r>
      <w:r w:rsidRPr="004E2B6D">
        <w:rPr>
          <w:i/>
          <w:iCs/>
        </w:rPr>
        <w:t>p</w:t>
      </w:r>
      <w:r w:rsidRPr="004E2B6D">
        <w:t xml:space="preserve"> </w:t>
      </w:r>
      <w:r>
        <w:t>=</w:t>
      </w:r>
      <w:r w:rsidRPr="004E2B6D">
        <w:t xml:space="preserve"> .0</w:t>
      </w:r>
      <w:r>
        <w:t>1)</w:t>
      </w:r>
      <w:r w:rsidR="008D0EC4">
        <w:t xml:space="preserve"> significantly predicted cooperation</w:t>
      </w:r>
      <w:r w:rsidR="00133085">
        <w:t>, as did the humanity approach</w:t>
      </w:r>
      <w:r>
        <w:t xml:space="preserve"> (</w:t>
      </w:r>
      <w:r w:rsidRPr="004E2B6D">
        <w:t>χ</w:t>
      </w:r>
      <w:r w:rsidRPr="004E2B6D">
        <w:rPr>
          <w:vertAlign w:val="superscript"/>
        </w:rPr>
        <w:t>2</w:t>
      </w:r>
      <w:r w:rsidRPr="004E2B6D">
        <w:t xml:space="preserve"> = </w:t>
      </w:r>
      <w:r>
        <w:t>8.29</w:t>
      </w:r>
      <w:r w:rsidRPr="004E2B6D">
        <w:t xml:space="preserve">, </w:t>
      </w:r>
      <w:r w:rsidRPr="004E2B6D">
        <w:rPr>
          <w:i/>
          <w:iCs/>
        </w:rPr>
        <w:t>p</w:t>
      </w:r>
      <w:r w:rsidRPr="004E2B6D">
        <w:t xml:space="preserve"> </w:t>
      </w:r>
      <w:r>
        <w:t>=</w:t>
      </w:r>
      <w:r w:rsidRPr="004E2B6D">
        <w:t xml:space="preserve"> .0</w:t>
      </w:r>
      <w:r>
        <w:t>4)</w:t>
      </w:r>
      <w:r w:rsidR="008D0EC4">
        <w:t xml:space="preserve">. </w:t>
      </w:r>
      <w:r w:rsidR="00DC6EF3">
        <w:t>Inclusion of these factors showed a marked improvement in pseudo-</w:t>
      </w:r>
      <w:r w:rsidR="00DC6EF3">
        <w:rPr>
          <w:i/>
          <w:iCs/>
        </w:rPr>
        <w:t>R</w:t>
      </w:r>
      <w:r w:rsidR="00DC6EF3">
        <w:rPr>
          <w:vertAlign w:val="superscript"/>
        </w:rPr>
        <w:t xml:space="preserve">2 </w:t>
      </w:r>
      <w:r w:rsidR="00DC6EF3">
        <w:t>compared to primary analyses (</w:t>
      </w:r>
      <w:r w:rsidR="00DC6EF3" w:rsidRPr="004E2B6D">
        <w:rPr>
          <w:i/>
          <w:iCs/>
        </w:rPr>
        <w:t>R</w:t>
      </w:r>
      <w:r w:rsidR="00DC6EF3" w:rsidRPr="004E2B6D">
        <w:rPr>
          <w:vertAlign w:val="superscript"/>
        </w:rPr>
        <w:t>2</w:t>
      </w:r>
      <w:r w:rsidR="00DC6EF3" w:rsidRPr="004E2B6D">
        <w:rPr>
          <w:vertAlign w:val="subscript"/>
        </w:rPr>
        <w:t>Nagelkerke</w:t>
      </w:r>
      <w:r w:rsidR="00DC6EF3">
        <w:t xml:space="preserve"> = .</w:t>
      </w:r>
      <w:r w:rsidR="008D3EE2">
        <w:t>3</w:t>
      </w:r>
      <w:r w:rsidR="00133085">
        <w:t>5</w:t>
      </w:r>
      <w:r w:rsidR="008D0EC4">
        <w:t xml:space="preserve">; </w:t>
      </w:r>
      <w:r w:rsidR="00DC6EF3">
        <w:t xml:space="preserve">model fit: </w:t>
      </w:r>
      <w:r w:rsidR="00DC6EF3" w:rsidRPr="004E2B6D">
        <w:t>χ</w:t>
      </w:r>
      <w:r w:rsidR="00DC6EF3" w:rsidRPr="004E2B6D">
        <w:rPr>
          <w:vertAlign w:val="superscript"/>
        </w:rPr>
        <w:t>2</w:t>
      </w:r>
      <w:r w:rsidR="00DC6EF3">
        <w:rPr>
          <w:vertAlign w:val="superscript"/>
        </w:rPr>
        <w:t xml:space="preserve"> </w:t>
      </w:r>
      <w:r w:rsidR="00DC6EF3">
        <w:t xml:space="preserve">= </w:t>
      </w:r>
      <w:r w:rsidR="00FB282B">
        <w:t>8</w:t>
      </w:r>
      <w:r w:rsidR="00133085">
        <w:t>0.35</w:t>
      </w:r>
      <w:r w:rsidR="00DC6EF3">
        <w:t xml:space="preserve">, </w:t>
      </w:r>
      <w:r w:rsidR="00DC6EF3">
        <w:rPr>
          <w:i/>
          <w:iCs/>
        </w:rPr>
        <w:t xml:space="preserve">p </w:t>
      </w:r>
      <w:r w:rsidR="00DC6EF3">
        <w:t xml:space="preserve">&lt; .001). </w:t>
      </w:r>
      <w:r w:rsidR="00FB282B">
        <w:t xml:space="preserve">Compared to </w:t>
      </w:r>
      <w:r w:rsidR="00E93650">
        <w:t>White respondents</w:t>
      </w:r>
      <w:r w:rsidR="00FB282B">
        <w:t xml:space="preserve">, respondents </w:t>
      </w:r>
      <w:r w:rsidR="00FB282B">
        <w:lastRenderedPageBreak/>
        <w:t xml:space="preserve">who </w:t>
      </w:r>
      <w:r w:rsidR="00E93650">
        <w:t>identified as Black or other racial identities</w:t>
      </w:r>
      <w:r w:rsidR="00FB282B">
        <w:t xml:space="preserve"> were </w:t>
      </w:r>
      <w:r w:rsidR="00F836D7">
        <w:t>less likely to cooperate a little (</w:t>
      </w:r>
      <w:r w:rsidR="00F836D7" w:rsidRPr="004E2B6D">
        <w:rPr>
          <w:i/>
          <w:iCs/>
        </w:rPr>
        <w:t>p</w:t>
      </w:r>
      <w:r w:rsidR="00F836D7" w:rsidRPr="004E2B6D">
        <w:t xml:space="preserve"> </w:t>
      </w:r>
      <w:r w:rsidR="00F836D7">
        <w:t>=</w:t>
      </w:r>
      <w:r w:rsidR="00F836D7" w:rsidRPr="004E2B6D">
        <w:t xml:space="preserve"> .</w:t>
      </w:r>
      <w:r w:rsidR="00F836D7">
        <w:t>0</w:t>
      </w:r>
      <w:r w:rsidR="00F836D7" w:rsidRPr="004E2B6D">
        <w:t>0</w:t>
      </w:r>
      <w:r w:rsidR="00F836D7">
        <w:t>2</w:t>
      </w:r>
      <w:r w:rsidR="00F836D7" w:rsidRPr="004E2B6D">
        <w:t>, exp(</w:t>
      </w:r>
      <w:r w:rsidR="00F836D7" w:rsidRPr="004E2B6D">
        <w:rPr>
          <w:i/>
          <w:iCs/>
        </w:rPr>
        <w:t>B</w:t>
      </w:r>
      <w:r w:rsidR="00F836D7" w:rsidRPr="004E2B6D">
        <w:t xml:space="preserve">) = </w:t>
      </w:r>
      <w:r w:rsidR="00F836D7">
        <w:t>0.2</w:t>
      </w:r>
      <w:r w:rsidR="00B77AFD">
        <w:t>3</w:t>
      </w:r>
      <w:r w:rsidR="00F836D7">
        <w:t>), cooperate a lot (</w:t>
      </w:r>
      <w:r w:rsidR="00F836D7" w:rsidRPr="004E2B6D">
        <w:rPr>
          <w:i/>
          <w:iCs/>
        </w:rPr>
        <w:t>p</w:t>
      </w:r>
      <w:r w:rsidR="00F836D7" w:rsidRPr="004E2B6D">
        <w:t xml:space="preserve"> </w:t>
      </w:r>
      <w:r w:rsidR="00F836D7">
        <w:t>=</w:t>
      </w:r>
      <w:r w:rsidR="00F836D7" w:rsidRPr="004E2B6D">
        <w:t xml:space="preserve"> .</w:t>
      </w:r>
      <w:r w:rsidR="00F836D7">
        <w:t>01</w:t>
      </w:r>
      <w:r w:rsidR="00F836D7" w:rsidRPr="004E2B6D">
        <w:t>, exp(</w:t>
      </w:r>
      <w:r w:rsidR="00F836D7" w:rsidRPr="004E2B6D">
        <w:rPr>
          <w:i/>
          <w:iCs/>
        </w:rPr>
        <w:t>B</w:t>
      </w:r>
      <w:r w:rsidR="00F836D7" w:rsidRPr="004E2B6D">
        <w:t xml:space="preserve">) = </w:t>
      </w:r>
      <w:r w:rsidR="00F836D7">
        <w:t>0.2</w:t>
      </w:r>
      <w:r w:rsidR="00B77AFD">
        <w:t>5</w:t>
      </w:r>
      <w:r w:rsidR="00F836D7">
        <w:t xml:space="preserve">), </w:t>
      </w:r>
      <w:r w:rsidR="00D46DFC">
        <w:t>or</w:t>
      </w:r>
      <w:r w:rsidR="00F836D7">
        <w:t xml:space="preserve"> completely cooperate (</w:t>
      </w:r>
      <w:r w:rsidR="00F836D7" w:rsidRPr="004E2B6D">
        <w:rPr>
          <w:i/>
          <w:iCs/>
        </w:rPr>
        <w:t>p</w:t>
      </w:r>
      <w:r w:rsidR="00F836D7" w:rsidRPr="004E2B6D">
        <w:t xml:space="preserve"> </w:t>
      </w:r>
      <w:r w:rsidR="00F836D7">
        <w:t>=</w:t>
      </w:r>
      <w:r w:rsidR="00F836D7" w:rsidRPr="004E2B6D">
        <w:t xml:space="preserve"> .</w:t>
      </w:r>
      <w:r w:rsidR="00F836D7">
        <w:t>02</w:t>
      </w:r>
      <w:r w:rsidR="00F836D7" w:rsidRPr="004E2B6D">
        <w:t>, exp(</w:t>
      </w:r>
      <w:r w:rsidR="00F836D7" w:rsidRPr="004E2B6D">
        <w:rPr>
          <w:i/>
          <w:iCs/>
        </w:rPr>
        <w:t>B</w:t>
      </w:r>
      <w:r w:rsidR="00F836D7" w:rsidRPr="004E2B6D">
        <w:t xml:space="preserve">) = </w:t>
      </w:r>
      <w:r w:rsidR="00F836D7">
        <w:t>0.</w:t>
      </w:r>
      <w:r>
        <w:t>34</w:t>
      </w:r>
      <w:r w:rsidR="00F836D7">
        <w:t xml:space="preserve">), as compared to not cooperating at all (reference category). Next, </w:t>
      </w:r>
      <w:r w:rsidR="00B77AFD">
        <w:t xml:space="preserve">conviction status and pre-interrogation confession decision significantly predicted cooperating a lot or completely. </w:t>
      </w:r>
      <w:r>
        <w:t>Compared to those who had not decided to confess prior to interrogation, respondents who intended to confess were more likely to cooperate a lot (</w:t>
      </w:r>
      <w:r w:rsidRPr="004E2B6D">
        <w:rPr>
          <w:i/>
          <w:iCs/>
        </w:rPr>
        <w:t>p</w:t>
      </w:r>
      <w:r w:rsidRPr="004E2B6D">
        <w:t xml:space="preserve"> </w:t>
      </w:r>
      <w:r>
        <w:t>=</w:t>
      </w:r>
      <w:r w:rsidRPr="004E2B6D">
        <w:t xml:space="preserve"> .</w:t>
      </w:r>
      <w:r>
        <w:t>001</w:t>
      </w:r>
      <w:r w:rsidRPr="004E2B6D">
        <w:t>, exp(</w:t>
      </w:r>
      <w:r w:rsidRPr="004E2B6D">
        <w:rPr>
          <w:i/>
          <w:iCs/>
        </w:rPr>
        <w:t>B</w:t>
      </w:r>
      <w:r w:rsidRPr="004E2B6D">
        <w:t xml:space="preserve">) = </w:t>
      </w:r>
      <w:r>
        <w:t>38.61) or cooperate completely (</w:t>
      </w:r>
      <w:r w:rsidRPr="004E2B6D">
        <w:rPr>
          <w:i/>
          <w:iCs/>
        </w:rPr>
        <w:t>p</w:t>
      </w:r>
      <w:r w:rsidRPr="004E2B6D">
        <w:t xml:space="preserve"> </w:t>
      </w:r>
      <w:r>
        <w:t>&lt;</w:t>
      </w:r>
      <w:r w:rsidRPr="004E2B6D">
        <w:t xml:space="preserve"> .</w:t>
      </w:r>
      <w:r>
        <w:t>001</w:t>
      </w:r>
      <w:r w:rsidRPr="004E2B6D">
        <w:t>, exp(</w:t>
      </w:r>
      <w:r w:rsidRPr="004E2B6D">
        <w:rPr>
          <w:i/>
          <w:iCs/>
        </w:rPr>
        <w:t>B</w:t>
      </w:r>
      <w:r w:rsidRPr="004E2B6D">
        <w:t xml:space="preserve">) = </w:t>
      </w:r>
      <w:r>
        <w:t>35.32). Last, c</w:t>
      </w:r>
      <w:r w:rsidR="00B77AFD">
        <w:t xml:space="preserve">ompared to those who were not convicted at the time of the study, those who were convicted were less likely </w:t>
      </w:r>
      <w:r w:rsidR="00F836D7">
        <w:t xml:space="preserve">to cooperate a </w:t>
      </w:r>
      <w:r w:rsidR="00B77AFD">
        <w:t xml:space="preserve">lot </w:t>
      </w:r>
      <w:r w:rsidR="00F836D7">
        <w:t>(</w:t>
      </w:r>
      <w:r w:rsidR="00F836D7" w:rsidRPr="004E2B6D">
        <w:rPr>
          <w:i/>
          <w:iCs/>
        </w:rPr>
        <w:t>p</w:t>
      </w:r>
      <w:r w:rsidR="00F836D7" w:rsidRPr="004E2B6D">
        <w:t xml:space="preserve"> </w:t>
      </w:r>
      <w:r w:rsidR="00F836D7">
        <w:t>=</w:t>
      </w:r>
      <w:r w:rsidR="00F836D7" w:rsidRPr="004E2B6D">
        <w:t xml:space="preserve"> .</w:t>
      </w:r>
      <w:r w:rsidR="00F836D7">
        <w:t>0</w:t>
      </w:r>
      <w:r w:rsidR="00B77AFD">
        <w:t>02</w:t>
      </w:r>
      <w:r w:rsidR="00F836D7" w:rsidRPr="004E2B6D">
        <w:t>, exp(</w:t>
      </w:r>
      <w:r w:rsidR="00F836D7" w:rsidRPr="004E2B6D">
        <w:rPr>
          <w:i/>
          <w:iCs/>
        </w:rPr>
        <w:t>B</w:t>
      </w:r>
      <w:r w:rsidR="00F836D7" w:rsidRPr="004E2B6D">
        <w:t xml:space="preserve">) = </w:t>
      </w:r>
      <w:r w:rsidR="00B77AFD">
        <w:t>0.16</w:t>
      </w:r>
      <w:r w:rsidR="00F836D7">
        <w:t>)</w:t>
      </w:r>
      <w:r w:rsidR="00B77AFD">
        <w:t xml:space="preserve"> or cooperate completely (</w:t>
      </w:r>
      <w:r w:rsidR="00B77AFD" w:rsidRPr="004E2B6D">
        <w:rPr>
          <w:i/>
          <w:iCs/>
        </w:rPr>
        <w:t>p</w:t>
      </w:r>
      <w:r w:rsidR="00B77AFD" w:rsidRPr="004E2B6D">
        <w:t xml:space="preserve"> </w:t>
      </w:r>
      <w:r w:rsidR="00B77AFD">
        <w:t>=</w:t>
      </w:r>
      <w:r w:rsidR="00B77AFD" w:rsidRPr="004E2B6D">
        <w:t xml:space="preserve"> .</w:t>
      </w:r>
      <w:r w:rsidR="00B77AFD">
        <w:t>02</w:t>
      </w:r>
      <w:r w:rsidR="00B77AFD" w:rsidRPr="004E2B6D">
        <w:t>, exp(</w:t>
      </w:r>
      <w:r w:rsidR="00B77AFD" w:rsidRPr="004E2B6D">
        <w:rPr>
          <w:i/>
          <w:iCs/>
        </w:rPr>
        <w:t>B</w:t>
      </w:r>
      <w:r w:rsidR="00B77AFD" w:rsidRPr="004E2B6D">
        <w:t xml:space="preserve">) = </w:t>
      </w:r>
      <w:r w:rsidR="00B77AFD">
        <w:t>0.33)</w:t>
      </w:r>
      <w:r w:rsidR="00F836D7">
        <w:t>.</w:t>
      </w:r>
      <w:r w:rsidR="00D46DFC">
        <w:t xml:space="preserve"> </w:t>
      </w:r>
      <w:r w:rsidR="009A2568">
        <w:t>Like primary analyses, use of humanity interrogation techniques</w:t>
      </w:r>
      <w:r>
        <w:t xml:space="preserve"> only</w:t>
      </w:r>
      <w:r w:rsidR="009A2568">
        <w:t xml:space="preserve"> increased odds of respondents cooperating completely (</w:t>
      </w:r>
      <w:r w:rsidR="009A2568" w:rsidRPr="004E2B6D">
        <w:rPr>
          <w:i/>
          <w:iCs/>
        </w:rPr>
        <w:t>p</w:t>
      </w:r>
      <w:r w:rsidR="009A2568" w:rsidRPr="004E2B6D">
        <w:t xml:space="preserve"> </w:t>
      </w:r>
      <w:r w:rsidR="009A2568">
        <w:t>=</w:t>
      </w:r>
      <w:r w:rsidR="009A2568" w:rsidRPr="004E2B6D">
        <w:t xml:space="preserve"> .0</w:t>
      </w:r>
      <w:r>
        <w:t>4</w:t>
      </w:r>
      <w:r w:rsidR="009A2568" w:rsidRPr="004E2B6D">
        <w:t>, exp(</w:t>
      </w:r>
      <w:r w:rsidR="009A2568" w:rsidRPr="004E2B6D">
        <w:rPr>
          <w:i/>
          <w:iCs/>
        </w:rPr>
        <w:t>B</w:t>
      </w:r>
      <w:r w:rsidR="009A2568" w:rsidRPr="004E2B6D">
        <w:t xml:space="preserve">) = </w:t>
      </w:r>
      <w:r w:rsidR="009A2568">
        <w:t>1.53).</w:t>
      </w:r>
    </w:p>
    <w:p w14:paraId="1E954449" w14:textId="613D8602" w:rsidR="008650CE" w:rsidRDefault="008650CE" w:rsidP="00270C19">
      <w:pPr>
        <w:spacing w:line="480" w:lineRule="auto"/>
        <w:contextualSpacing/>
      </w:pPr>
      <w:r>
        <w:rPr>
          <w:b/>
          <w:bCs/>
          <w:i/>
          <w:iCs/>
        </w:rPr>
        <w:t>Disclosure</w:t>
      </w:r>
    </w:p>
    <w:p w14:paraId="30BCF8AC" w14:textId="4AC3B05B" w:rsidR="00DC6EF3" w:rsidRPr="00DC6EF3" w:rsidRDefault="00EC4121" w:rsidP="00EE740C">
      <w:pPr>
        <w:spacing w:line="480" w:lineRule="auto"/>
        <w:ind w:firstLine="720"/>
        <w:contextualSpacing/>
      </w:pPr>
      <w:r>
        <w:t>P</w:t>
      </w:r>
      <w:r w:rsidR="008650CE">
        <w:t>re</w:t>
      </w:r>
      <w:r w:rsidR="00857126">
        <w:t>-</w:t>
      </w:r>
      <w:r w:rsidR="008650CE">
        <w:t>interrogation confession intent and respondent rac</w:t>
      </w:r>
      <w:r w:rsidR="00991947">
        <w:t>ial identity</w:t>
      </w:r>
      <w:r w:rsidR="008650CE">
        <w:t xml:space="preserve"> </w:t>
      </w:r>
      <w:r>
        <w:t>significantly predicted information disclosure</w:t>
      </w:r>
      <w:r w:rsidR="00EE740C">
        <w:t xml:space="preserve"> (</w:t>
      </w:r>
      <w:r w:rsidR="00EE740C" w:rsidRPr="004E2B6D">
        <w:t>χ</w:t>
      </w:r>
      <w:r w:rsidR="00EE740C" w:rsidRPr="004E2B6D">
        <w:rPr>
          <w:vertAlign w:val="superscript"/>
        </w:rPr>
        <w:t>2</w:t>
      </w:r>
      <w:r w:rsidR="00EE740C" w:rsidRPr="004E2B6D">
        <w:t xml:space="preserve"> = </w:t>
      </w:r>
      <w:r w:rsidR="00EE740C">
        <w:t>44.48</w:t>
      </w:r>
      <w:r w:rsidR="00EE740C" w:rsidRPr="004E2B6D">
        <w:t xml:space="preserve">, </w:t>
      </w:r>
      <w:r w:rsidR="00EE740C" w:rsidRPr="004E2B6D">
        <w:rPr>
          <w:i/>
          <w:iCs/>
        </w:rPr>
        <w:t>p</w:t>
      </w:r>
      <w:r w:rsidR="00EE740C" w:rsidRPr="004E2B6D">
        <w:t xml:space="preserve"> </w:t>
      </w:r>
      <w:r w:rsidR="00EE740C">
        <w:t>&lt;</w:t>
      </w:r>
      <w:r w:rsidR="00EE740C" w:rsidRPr="004E2B6D">
        <w:t xml:space="preserve"> .</w:t>
      </w:r>
      <w:r w:rsidR="00EE740C">
        <w:t>0</w:t>
      </w:r>
      <w:r w:rsidR="00EE740C" w:rsidRPr="004E2B6D">
        <w:t>0</w:t>
      </w:r>
      <w:r w:rsidR="00EE740C">
        <w:t xml:space="preserve">1; </w:t>
      </w:r>
      <w:r w:rsidR="00EE740C" w:rsidRPr="004E2B6D">
        <w:t>χ</w:t>
      </w:r>
      <w:r w:rsidR="00EE740C" w:rsidRPr="004E2B6D">
        <w:rPr>
          <w:vertAlign w:val="superscript"/>
        </w:rPr>
        <w:t>2</w:t>
      </w:r>
      <w:r w:rsidR="00EE740C" w:rsidRPr="004E2B6D">
        <w:t xml:space="preserve"> = </w:t>
      </w:r>
      <w:r w:rsidR="00EE740C">
        <w:t>8.20</w:t>
      </w:r>
      <w:r w:rsidR="00EE740C" w:rsidRPr="004E2B6D">
        <w:t xml:space="preserve">, </w:t>
      </w:r>
      <w:r w:rsidR="00EE740C" w:rsidRPr="004E2B6D">
        <w:rPr>
          <w:i/>
          <w:iCs/>
        </w:rPr>
        <w:t>p</w:t>
      </w:r>
      <w:r w:rsidR="00EE740C" w:rsidRPr="004E2B6D">
        <w:t xml:space="preserve"> </w:t>
      </w:r>
      <w:r w:rsidR="00EE740C">
        <w:t>=</w:t>
      </w:r>
      <w:r w:rsidR="00EE740C" w:rsidRPr="004E2B6D">
        <w:t xml:space="preserve"> .0</w:t>
      </w:r>
      <w:r w:rsidR="00EE740C">
        <w:t>4, respectively)</w:t>
      </w:r>
      <w:r w:rsidR="008650CE">
        <w:t xml:space="preserve">, along with the </w:t>
      </w:r>
      <w:r w:rsidR="008650CE" w:rsidRPr="004E2B6D">
        <w:t>humanity interrogation approach</w:t>
      </w:r>
      <w:r w:rsidR="00EE740C">
        <w:t xml:space="preserve"> (</w:t>
      </w:r>
      <w:r w:rsidR="00EE740C" w:rsidRPr="004E2B6D">
        <w:t>χ</w:t>
      </w:r>
      <w:r w:rsidR="00EE740C" w:rsidRPr="004E2B6D">
        <w:rPr>
          <w:vertAlign w:val="superscript"/>
        </w:rPr>
        <w:t>2</w:t>
      </w:r>
      <w:r w:rsidR="00EE740C" w:rsidRPr="004E2B6D">
        <w:t xml:space="preserve"> = </w:t>
      </w:r>
      <w:r w:rsidR="00EE740C">
        <w:t>13.09</w:t>
      </w:r>
      <w:r w:rsidR="00EE740C" w:rsidRPr="004E2B6D">
        <w:t xml:space="preserve">, </w:t>
      </w:r>
      <w:r w:rsidR="00EE740C" w:rsidRPr="004E2B6D">
        <w:rPr>
          <w:i/>
          <w:iCs/>
        </w:rPr>
        <w:t>p</w:t>
      </w:r>
      <w:r w:rsidR="00EE740C" w:rsidRPr="004E2B6D">
        <w:t xml:space="preserve"> </w:t>
      </w:r>
      <w:r w:rsidR="00EE740C">
        <w:t>=</w:t>
      </w:r>
      <w:r w:rsidR="00EE740C" w:rsidRPr="004E2B6D">
        <w:t xml:space="preserve"> .0</w:t>
      </w:r>
      <w:r w:rsidR="00EE740C">
        <w:t>04)</w:t>
      </w:r>
      <w:r w:rsidR="008650CE">
        <w:t>. Inclusion of these additional factors showed a marked improvement in pseudo-</w:t>
      </w:r>
      <w:r w:rsidR="008650CE">
        <w:rPr>
          <w:i/>
          <w:iCs/>
        </w:rPr>
        <w:t>R</w:t>
      </w:r>
      <w:r w:rsidR="008650CE">
        <w:rPr>
          <w:vertAlign w:val="superscript"/>
        </w:rPr>
        <w:t xml:space="preserve">2 </w:t>
      </w:r>
      <w:r w:rsidR="008650CE">
        <w:t>compared to primary analyses (</w:t>
      </w:r>
      <w:r w:rsidR="008650CE" w:rsidRPr="004E2B6D">
        <w:rPr>
          <w:i/>
          <w:iCs/>
        </w:rPr>
        <w:t>R</w:t>
      </w:r>
      <w:r w:rsidR="008650CE" w:rsidRPr="004E2B6D">
        <w:rPr>
          <w:vertAlign w:val="superscript"/>
        </w:rPr>
        <w:t>2</w:t>
      </w:r>
      <w:r w:rsidR="008650CE" w:rsidRPr="004E2B6D">
        <w:rPr>
          <w:vertAlign w:val="subscript"/>
        </w:rPr>
        <w:t>Nagelkerke</w:t>
      </w:r>
      <w:r w:rsidR="008650CE">
        <w:t xml:space="preserve"> = .3</w:t>
      </w:r>
      <w:r w:rsidR="00A46BE6">
        <w:t>6</w:t>
      </w:r>
      <w:r>
        <w:t xml:space="preserve">; </w:t>
      </w:r>
      <w:r w:rsidR="008650CE">
        <w:t xml:space="preserve">model fit: </w:t>
      </w:r>
      <w:r w:rsidR="008650CE" w:rsidRPr="004E2B6D">
        <w:t>χ</w:t>
      </w:r>
      <w:r w:rsidR="008650CE" w:rsidRPr="004E2B6D">
        <w:rPr>
          <w:vertAlign w:val="superscript"/>
        </w:rPr>
        <w:t>2</w:t>
      </w:r>
      <w:r w:rsidR="008650CE">
        <w:rPr>
          <w:vertAlign w:val="superscript"/>
        </w:rPr>
        <w:t xml:space="preserve"> </w:t>
      </w:r>
      <w:r w:rsidR="008650CE">
        <w:t xml:space="preserve">= </w:t>
      </w:r>
      <w:r w:rsidR="00A46BE6">
        <w:t>87.27</w:t>
      </w:r>
      <w:r w:rsidR="008650CE">
        <w:t xml:space="preserve">, </w:t>
      </w:r>
      <w:r w:rsidR="008650CE">
        <w:rPr>
          <w:i/>
          <w:iCs/>
        </w:rPr>
        <w:t xml:space="preserve">p </w:t>
      </w:r>
      <w:r w:rsidR="008650CE">
        <w:t xml:space="preserve">&lt; .001). </w:t>
      </w:r>
      <w:r w:rsidR="00EE740C">
        <w:t>Compared to White respondents, respondents who identified as Black or other racial identities were less likely to disclose everything (</w:t>
      </w:r>
      <w:r w:rsidR="00EE740C" w:rsidRPr="004E2B6D">
        <w:rPr>
          <w:i/>
          <w:iCs/>
        </w:rPr>
        <w:t>p</w:t>
      </w:r>
      <w:r w:rsidR="00EE740C" w:rsidRPr="004E2B6D">
        <w:t xml:space="preserve"> </w:t>
      </w:r>
      <w:r w:rsidR="00EE740C">
        <w:t>=</w:t>
      </w:r>
      <w:r w:rsidR="00EE740C" w:rsidRPr="004E2B6D">
        <w:t xml:space="preserve"> .</w:t>
      </w:r>
      <w:r w:rsidR="00EE740C">
        <w:t>01</w:t>
      </w:r>
      <w:r w:rsidR="00EE740C" w:rsidRPr="004E2B6D">
        <w:t>, exp(</w:t>
      </w:r>
      <w:r w:rsidR="00EE740C" w:rsidRPr="004E2B6D">
        <w:rPr>
          <w:i/>
          <w:iCs/>
        </w:rPr>
        <w:t>B</w:t>
      </w:r>
      <w:r w:rsidR="00EE740C" w:rsidRPr="004E2B6D">
        <w:t xml:space="preserve">) = </w:t>
      </w:r>
      <w:r w:rsidR="00EE740C">
        <w:t>0.26),</w:t>
      </w:r>
      <w:r w:rsidR="00EE740C" w:rsidRPr="008650CE">
        <w:t xml:space="preserve"> </w:t>
      </w:r>
      <w:r w:rsidR="00EE740C">
        <w:t xml:space="preserve">as compared to nothing (reference category). </w:t>
      </w:r>
      <w:r w:rsidR="003E0219">
        <w:t xml:space="preserve">Respondents </w:t>
      </w:r>
      <w:r w:rsidR="008650CE">
        <w:t>who entered the interrogation planning to confess were more likely to disclose</w:t>
      </w:r>
      <w:r w:rsidR="00C83C0E">
        <w:t xml:space="preserve"> a little information (</w:t>
      </w:r>
      <w:r w:rsidR="00C83C0E" w:rsidRPr="004E2B6D">
        <w:rPr>
          <w:i/>
          <w:iCs/>
        </w:rPr>
        <w:t>p</w:t>
      </w:r>
      <w:r w:rsidR="00C83C0E" w:rsidRPr="004E2B6D">
        <w:t xml:space="preserve"> </w:t>
      </w:r>
      <w:r w:rsidR="00C83C0E">
        <w:t>= .04</w:t>
      </w:r>
      <w:r w:rsidR="00C83C0E" w:rsidRPr="004E2B6D">
        <w:t>, exp(</w:t>
      </w:r>
      <w:r w:rsidR="00C83C0E" w:rsidRPr="004E2B6D">
        <w:rPr>
          <w:i/>
          <w:iCs/>
        </w:rPr>
        <w:t>B</w:t>
      </w:r>
      <w:r w:rsidR="00C83C0E" w:rsidRPr="004E2B6D">
        <w:t xml:space="preserve">) = </w:t>
      </w:r>
      <w:r w:rsidR="00C83C0E">
        <w:t>2.78) or</w:t>
      </w:r>
      <w:r w:rsidR="008650CE">
        <w:t xml:space="preserve"> everything (</w:t>
      </w:r>
      <w:r w:rsidR="008650CE" w:rsidRPr="004E2B6D">
        <w:rPr>
          <w:i/>
          <w:iCs/>
        </w:rPr>
        <w:t>p</w:t>
      </w:r>
      <w:r w:rsidR="008650CE" w:rsidRPr="004E2B6D">
        <w:t xml:space="preserve"> </w:t>
      </w:r>
      <w:r w:rsidR="008650CE">
        <w:t>&lt; .001</w:t>
      </w:r>
      <w:r w:rsidR="008650CE" w:rsidRPr="004E2B6D">
        <w:t>, exp(</w:t>
      </w:r>
      <w:r w:rsidR="008650CE" w:rsidRPr="004E2B6D">
        <w:rPr>
          <w:i/>
          <w:iCs/>
        </w:rPr>
        <w:t>B</w:t>
      </w:r>
      <w:r w:rsidR="008650CE" w:rsidRPr="004E2B6D">
        <w:t xml:space="preserve">) = </w:t>
      </w:r>
      <w:r w:rsidR="008650CE">
        <w:t>2</w:t>
      </w:r>
      <w:r w:rsidR="00C83C0E">
        <w:t>7.43</w:t>
      </w:r>
      <w:r w:rsidR="008650CE">
        <w:t xml:space="preserve">), as compared to nothing. </w:t>
      </w:r>
      <w:r w:rsidR="008D180C">
        <w:t>Echoing</w:t>
      </w:r>
      <w:r w:rsidR="008650CE">
        <w:t xml:space="preserve"> primary analyses, use of humanity interrogation techniques increased odds of respondents</w:t>
      </w:r>
      <w:r w:rsidR="00EE740C">
        <w:t xml:space="preserve"> reporting</w:t>
      </w:r>
      <w:r w:rsidR="008650CE">
        <w:t xml:space="preserve"> disclosing a lot of information (</w:t>
      </w:r>
      <w:r w:rsidR="008650CE" w:rsidRPr="004E2B6D">
        <w:rPr>
          <w:i/>
          <w:iCs/>
        </w:rPr>
        <w:t>p</w:t>
      </w:r>
      <w:r w:rsidR="008650CE" w:rsidRPr="004E2B6D">
        <w:t xml:space="preserve"> </w:t>
      </w:r>
      <w:r w:rsidR="00C83C0E">
        <w:t>&lt;</w:t>
      </w:r>
      <w:r w:rsidR="008650CE" w:rsidRPr="004E2B6D">
        <w:t xml:space="preserve"> .</w:t>
      </w:r>
      <w:r w:rsidR="00C83C0E">
        <w:t>0</w:t>
      </w:r>
      <w:r w:rsidR="008650CE" w:rsidRPr="004E2B6D">
        <w:t>01, exp(</w:t>
      </w:r>
      <w:r w:rsidR="008650CE" w:rsidRPr="004E2B6D">
        <w:rPr>
          <w:i/>
          <w:iCs/>
        </w:rPr>
        <w:t>B</w:t>
      </w:r>
      <w:r w:rsidR="008650CE" w:rsidRPr="004E2B6D">
        <w:t xml:space="preserve">) = </w:t>
      </w:r>
      <w:r w:rsidR="008650CE">
        <w:t>2.</w:t>
      </w:r>
      <w:r w:rsidR="00C83C0E">
        <w:t>55</w:t>
      </w:r>
      <w:r w:rsidR="008650CE">
        <w:t>)</w:t>
      </w:r>
      <w:r w:rsidR="008D180C">
        <w:t xml:space="preserve">. </w:t>
      </w:r>
      <w:r w:rsidR="008650CE">
        <w:t xml:space="preserve">However, unlike primary analyses, humanity </w:t>
      </w:r>
      <w:r w:rsidR="008D180C">
        <w:t xml:space="preserve">no longer predicted </w:t>
      </w:r>
      <w:r w:rsidR="008D180C">
        <w:lastRenderedPageBreak/>
        <w:t>respondents disclosing everything (</w:t>
      </w:r>
      <w:r w:rsidR="008D180C">
        <w:rPr>
          <w:i/>
          <w:iCs/>
        </w:rPr>
        <w:t xml:space="preserve">p </w:t>
      </w:r>
      <w:r w:rsidR="008D180C">
        <w:t>= .</w:t>
      </w:r>
      <w:r w:rsidR="00C83C0E">
        <w:t>10</w:t>
      </w:r>
      <w:r w:rsidR="008D180C">
        <w:t>) when pre</w:t>
      </w:r>
      <w:r w:rsidR="00857126">
        <w:t>-</w:t>
      </w:r>
      <w:r w:rsidR="008D180C">
        <w:t>interrogation confession intent and respondent rac</w:t>
      </w:r>
      <w:r w:rsidR="00AE6F71">
        <w:t>ial identity</w:t>
      </w:r>
      <w:r w:rsidR="008D180C">
        <w:t xml:space="preserve"> </w:t>
      </w:r>
      <w:r w:rsidR="00EE740C">
        <w:t xml:space="preserve">were </w:t>
      </w:r>
      <w:r w:rsidR="008D180C">
        <w:t>included in the model.</w:t>
      </w:r>
    </w:p>
    <w:p w14:paraId="36731661" w14:textId="77777777" w:rsidR="00DE14ED" w:rsidRDefault="00DE14ED" w:rsidP="00270C19">
      <w:pPr>
        <w:spacing w:line="480" w:lineRule="auto"/>
        <w:contextualSpacing/>
        <w:jc w:val="center"/>
      </w:pPr>
      <w:r>
        <w:rPr>
          <w:b/>
          <w:bCs/>
        </w:rPr>
        <w:t>Discussion</w:t>
      </w:r>
    </w:p>
    <w:p w14:paraId="782E5AC8" w14:textId="4890D34B" w:rsidR="00DE14ED" w:rsidRDefault="00DE14ED" w:rsidP="00270C19">
      <w:pPr>
        <w:spacing w:line="480" w:lineRule="auto"/>
        <w:contextualSpacing/>
      </w:pPr>
      <w:r>
        <w:tab/>
        <w:t xml:space="preserve">This study is among the few to examine </w:t>
      </w:r>
      <w:r w:rsidR="00F776AB">
        <w:t xml:space="preserve">the interrogation experiences of </w:t>
      </w:r>
      <w:r w:rsidR="003E0219">
        <w:t xml:space="preserve">individuals incarcerated in the </w:t>
      </w:r>
      <w:r w:rsidR="006E4A77">
        <w:t>U.S.</w:t>
      </w:r>
      <w:r w:rsidR="002F7226">
        <w:t xml:space="preserve"> </w:t>
      </w:r>
      <w:r>
        <w:t xml:space="preserve">and is the first to examine how the interrogation techniques they </w:t>
      </w:r>
      <w:r w:rsidR="00991947">
        <w:t>reported experiencing</w:t>
      </w:r>
      <w:r>
        <w:t xml:space="preserve"> </w:t>
      </w:r>
      <w:r w:rsidR="00736A42">
        <w:t xml:space="preserve">relate to </w:t>
      </w:r>
      <w:r>
        <w:t>their decisions to confess, cooperate</w:t>
      </w:r>
      <w:r w:rsidR="00736A42">
        <w:t xml:space="preserve"> with police</w:t>
      </w:r>
      <w:r>
        <w:t xml:space="preserve">, and disclose incriminating information. We found that </w:t>
      </w:r>
      <w:r w:rsidR="003E0219">
        <w:t xml:space="preserve">persons suspected of a crime </w:t>
      </w:r>
      <w:r>
        <w:t xml:space="preserve">who </w:t>
      </w:r>
      <w:r w:rsidR="00F776AB">
        <w:t>reported</w:t>
      </w:r>
      <w:r>
        <w:t xml:space="preserve"> more</w:t>
      </w:r>
      <w:r w:rsidR="0044636A">
        <w:t xml:space="preserve"> police</w:t>
      </w:r>
      <w:r>
        <w:t xml:space="preserve"> use of humanitarian strategies were more likely to confess, </w:t>
      </w:r>
      <w:r w:rsidR="0044636A">
        <w:t xml:space="preserve">fully </w:t>
      </w:r>
      <w:r>
        <w:t xml:space="preserve">cooperate, disclose a lot of incriminating information or </w:t>
      </w:r>
      <w:r w:rsidR="008628A3">
        <w:t xml:space="preserve">even </w:t>
      </w:r>
      <w:r>
        <w:t xml:space="preserve">disclose everything. </w:t>
      </w:r>
      <w:del w:id="83" w:author="Hayley Cleary" w:date="2024-01-27T09:34:00Z">
        <w:r w:rsidRPr="005528D2" w:rsidDel="00720D72">
          <w:rPr>
            <w:highlight w:val="yellow"/>
          </w:rPr>
          <w:delText>Suspects</w:delText>
        </w:r>
        <w:r w:rsidDel="00720D72">
          <w:delText xml:space="preserve"> </w:delText>
        </w:r>
      </w:del>
      <w:ins w:id="84" w:author="Hayley Cleary" w:date="2024-01-27T09:34:00Z">
        <w:r w:rsidR="00720D72">
          <w:t>Interviewees</w:t>
        </w:r>
        <w:r w:rsidR="00720D72">
          <w:t xml:space="preserve"> </w:t>
        </w:r>
      </w:ins>
      <w:r>
        <w:t xml:space="preserve">who </w:t>
      </w:r>
      <w:r w:rsidR="00F776AB">
        <w:t>reported</w:t>
      </w:r>
      <w:r>
        <w:t xml:space="preserve"> more </w:t>
      </w:r>
      <w:r w:rsidR="008628A3">
        <w:t xml:space="preserve">police </w:t>
      </w:r>
      <w:r>
        <w:t>use of domina</w:t>
      </w:r>
      <w:r w:rsidR="0044636A">
        <w:t>nce/control-oriented</w:t>
      </w:r>
      <w:r>
        <w:t xml:space="preserve"> </w:t>
      </w:r>
      <w:r w:rsidR="00D251E4">
        <w:t>techniques</w:t>
      </w:r>
      <w:r>
        <w:t xml:space="preserve"> were more likely to confess, but dominance did not predict cooperation or disclosure. </w:t>
      </w:r>
    </w:p>
    <w:p w14:paraId="255D98CE" w14:textId="6F05CA04" w:rsidR="00DE14ED" w:rsidRPr="003B75D4" w:rsidRDefault="00FF6AD6" w:rsidP="00270C19">
      <w:pPr>
        <w:spacing w:line="480" w:lineRule="auto"/>
        <w:contextualSpacing/>
        <w:rPr>
          <w:b/>
          <w:bCs/>
        </w:rPr>
      </w:pPr>
      <w:del w:id="85" w:author="Hayley Cleary" w:date="2024-01-27T09:34:00Z">
        <w:r w:rsidRPr="005528D2" w:rsidDel="00720D72">
          <w:rPr>
            <w:b/>
            <w:bCs/>
            <w:highlight w:val="yellow"/>
          </w:rPr>
          <w:delText>Suspects’</w:delText>
        </w:r>
        <w:r w:rsidDel="00720D72">
          <w:rPr>
            <w:b/>
            <w:bCs/>
          </w:rPr>
          <w:delText xml:space="preserve"> </w:delText>
        </w:r>
      </w:del>
      <w:ins w:id="86" w:author="Hayley Cleary" w:date="2024-01-27T09:34:00Z">
        <w:r w:rsidR="00720D72">
          <w:rPr>
            <w:b/>
            <w:bCs/>
          </w:rPr>
          <w:t>Interviewees’</w:t>
        </w:r>
        <w:r w:rsidR="00720D72">
          <w:rPr>
            <w:b/>
            <w:bCs/>
          </w:rPr>
          <w:t xml:space="preserve"> </w:t>
        </w:r>
      </w:ins>
      <w:r>
        <w:rPr>
          <w:b/>
          <w:bCs/>
        </w:rPr>
        <w:t>Rep</w:t>
      </w:r>
      <w:r w:rsidR="007A5EC7">
        <w:rPr>
          <w:b/>
          <w:bCs/>
        </w:rPr>
        <w:t xml:space="preserve">orted use of Police </w:t>
      </w:r>
      <w:r w:rsidR="00DE14ED">
        <w:rPr>
          <w:b/>
          <w:bCs/>
        </w:rPr>
        <w:t>Interrogation Techniques</w:t>
      </w:r>
    </w:p>
    <w:p w14:paraId="12BBCAEA" w14:textId="77457F74" w:rsidR="00DE14ED" w:rsidRDefault="00DE14ED" w:rsidP="00270C19">
      <w:pPr>
        <w:spacing w:line="480" w:lineRule="auto"/>
        <w:contextualSpacing/>
      </w:pPr>
      <w:r>
        <w:tab/>
        <w:t xml:space="preserve">Exploratory factor analysis revealed a four-factor structure of interrogation techniques experienced by respondents, which were labeled and interpreted as </w:t>
      </w:r>
      <w:r>
        <w:rPr>
          <w:i/>
          <w:iCs/>
        </w:rPr>
        <w:t xml:space="preserve">humanity, rapport/relationship-building, confrontation, </w:t>
      </w:r>
      <w:r>
        <w:t xml:space="preserve">and </w:t>
      </w:r>
      <w:r>
        <w:rPr>
          <w:i/>
          <w:iCs/>
        </w:rPr>
        <w:t>dominance/control.</w:t>
      </w:r>
      <w:r>
        <w:t xml:space="preserve"> </w:t>
      </w:r>
      <w:r w:rsidR="009B590A">
        <w:t>T</w:t>
      </w:r>
      <w:r>
        <w:t xml:space="preserve">hese factors and the respective items </w:t>
      </w:r>
      <w:r w:rsidR="00736A42">
        <w:t xml:space="preserve">loading </w:t>
      </w:r>
      <w:r>
        <w:t xml:space="preserve">onto them </w:t>
      </w:r>
      <w:r w:rsidR="00736A42">
        <w:t xml:space="preserve">are consistent with </w:t>
      </w:r>
      <w:r>
        <w:t xml:space="preserve">approaches found in prior </w:t>
      </w:r>
      <w:del w:id="87" w:author="Hayley Cleary" w:date="2024-01-27T09:34:00Z">
        <w:r w:rsidDel="00720D72">
          <w:delText>suspect</w:delText>
        </w:r>
      </w:del>
      <w:ins w:id="88" w:author="Hayley Cleary" w:date="2024-01-27T09:34:00Z">
        <w:r w:rsidR="00720D72">
          <w:t>interviewee</w:t>
        </w:r>
      </w:ins>
      <w:r>
        <w:t>-focused research</w:t>
      </w:r>
      <w:r w:rsidR="00EA5316">
        <w:t xml:space="preserve"> </w:t>
      </w:r>
      <w:r w:rsidR="00EA5316">
        <w:rPr>
          <w:noProof/>
        </w:rPr>
        <w:t>(Cleary &amp; Bull, 2019; Goodman-Delahunty et al., 2014; Holmberg &amp; Christianson, 2002; Kebbell et al., 2010; Snook et al., 2015; Wachi et al., 2016a)</w:t>
      </w:r>
      <w:r>
        <w:t xml:space="preserve">. </w:t>
      </w:r>
      <w:r w:rsidR="00970340">
        <w:t>Respondents</w:t>
      </w:r>
      <w:r>
        <w:t xml:space="preserve"> in the present sample were most likely to agree that police </w:t>
      </w:r>
      <w:r w:rsidR="009B590A">
        <w:t>used</w:t>
      </w:r>
      <w:r>
        <w:t xml:space="preserve"> </w:t>
      </w:r>
      <w:r w:rsidRPr="003B75D4">
        <w:rPr>
          <w:i/>
          <w:iCs/>
        </w:rPr>
        <w:t>confrontation</w:t>
      </w:r>
      <w:r>
        <w:t xml:space="preserve"> and </w:t>
      </w:r>
      <w:r w:rsidRPr="003B75D4">
        <w:rPr>
          <w:i/>
          <w:iCs/>
        </w:rPr>
        <w:t>dominance/control</w:t>
      </w:r>
      <w:r>
        <w:t xml:space="preserve"> strategies. These factors included items related to presumptions of guilt and direct accusations (</w:t>
      </w:r>
      <w:r w:rsidRPr="00F776AB">
        <w:rPr>
          <w:i/>
          <w:iCs/>
        </w:rPr>
        <w:t>confrontation</w:t>
      </w:r>
      <w:r>
        <w:t>), and hostility, aggression, and authority (</w:t>
      </w:r>
      <w:r w:rsidRPr="00F776AB">
        <w:rPr>
          <w:i/>
          <w:iCs/>
        </w:rPr>
        <w:t>dominance/control</w:t>
      </w:r>
      <w:r>
        <w:t>). Both approaches can be classified under the broader umbrella of accusatorial methods. Given that police in the U</w:t>
      </w:r>
      <w:r w:rsidR="00736A42">
        <w:t>.</w:t>
      </w:r>
      <w:r>
        <w:t>S</w:t>
      </w:r>
      <w:r w:rsidR="00736A42">
        <w:t>.</w:t>
      </w:r>
      <w:r>
        <w:t xml:space="preserve"> are most often trained in and use accusatorial methods </w:t>
      </w:r>
      <w:r w:rsidR="00EA5316">
        <w:rPr>
          <w:noProof/>
        </w:rPr>
        <w:t>(</w:t>
      </w:r>
      <w:r w:rsidR="008E2F4F">
        <w:rPr>
          <w:noProof/>
        </w:rPr>
        <w:t>Cleary &amp; Warner, 2016</w:t>
      </w:r>
      <w:r w:rsidR="00EA5316">
        <w:rPr>
          <w:noProof/>
        </w:rPr>
        <w:t>)</w:t>
      </w:r>
      <w:r>
        <w:t xml:space="preserve">, it is not particularly surprising that this sample of </w:t>
      </w:r>
      <w:r w:rsidR="002B3E51">
        <w:t xml:space="preserve">individuals incarcerated in the </w:t>
      </w:r>
      <w:r w:rsidR="009B590A">
        <w:t>U.S.</w:t>
      </w:r>
      <w:r>
        <w:t xml:space="preserve"> </w:t>
      </w:r>
      <w:r>
        <w:lastRenderedPageBreak/>
        <w:t>reported being questioned with</w:t>
      </w:r>
      <w:r w:rsidR="00F776AB">
        <w:t xml:space="preserve"> these</w:t>
      </w:r>
      <w:r>
        <w:t xml:space="preserve"> techniques. Indeed, when examining means of individual items, over three-fourths of </w:t>
      </w:r>
      <w:r w:rsidR="00970340">
        <w:t>respondents</w:t>
      </w:r>
      <w:r>
        <w:t xml:space="preserve"> strongly agreed or agreed that the </w:t>
      </w:r>
      <w:r w:rsidR="00F776AB">
        <w:t>interrogating</w:t>
      </w:r>
      <w:r>
        <w:t xml:space="preserve"> officer already </w:t>
      </w:r>
      <w:r w:rsidR="006E4A77">
        <w:t xml:space="preserve">seemed to </w:t>
      </w:r>
      <w:r>
        <w:t xml:space="preserve">believe they were guilty before they started talking. A presumption of guilt is the </w:t>
      </w:r>
      <w:r w:rsidR="00197CDE">
        <w:t>foundation</w:t>
      </w:r>
      <w:r>
        <w:t xml:space="preserve"> of </w:t>
      </w:r>
      <w:r w:rsidR="00736A42">
        <w:t>a common accusatorial training paradigm</w:t>
      </w:r>
      <w:r>
        <w:t xml:space="preserve"> in the U</w:t>
      </w:r>
      <w:r w:rsidR="00736A42">
        <w:t>.</w:t>
      </w:r>
      <w:r>
        <w:t>S</w:t>
      </w:r>
      <w:r w:rsidR="00736A42">
        <w:t>.</w:t>
      </w:r>
      <w:r>
        <w:t xml:space="preserve">—the Reid Technique—which trains officers </w:t>
      </w:r>
      <w:r w:rsidR="00736A42">
        <w:t>to only</w:t>
      </w:r>
      <w:r>
        <w:t xml:space="preserve"> interrogat</w:t>
      </w:r>
      <w:r w:rsidR="00736A42">
        <w:t xml:space="preserve">e </w:t>
      </w:r>
      <w:del w:id="89" w:author="Hayley Cleary" w:date="2024-01-27T09:34:00Z">
        <w:r w:rsidR="00736A42" w:rsidDel="00720D72">
          <w:delText xml:space="preserve">suspects </w:delText>
        </w:r>
      </w:del>
      <w:ins w:id="90" w:author="Hayley Cleary" w:date="2024-01-27T09:34:00Z">
        <w:r w:rsidR="00720D72">
          <w:t>people</w:t>
        </w:r>
        <w:r w:rsidR="00720D72">
          <w:t xml:space="preserve"> </w:t>
        </w:r>
      </w:ins>
      <w:r w:rsidR="00736A42">
        <w:t>whom they believe are guilty</w:t>
      </w:r>
      <w:r>
        <w:t xml:space="preserve">. However, research has </w:t>
      </w:r>
      <w:r w:rsidR="004935E2">
        <w:t xml:space="preserve">clearly </w:t>
      </w:r>
      <w:r>
        <w:t xml:space="preserve">established that this presumption of guilt, along with the other confrontational tactics used in accusatorial methods, </w:t>
      </w:r>
      <w:r w:rsidR="006E4A77">
        <w:t xml:space="preserve">can </w:t>
      </w:r>
      <w:r>
        <w:t xml:space="preserve">lead to less diagnostic confession outcomes </w:t>
      </w:r>
      <w:r w:rsidR="00EA5316">
        <w:rPr>
          <w:noProof/>
        </w:rPr>
        <w:t>(</w:t>
      </w:r>
      <w:r w:rsidR="00384728">
        <w:rPr>
          <w:noProof/>
        </w:rPr>
        <w:t xml:space="preserve">Meissner </w:t>
      </w:r>
      <w:r w:rsidR="000E296B">
        <w:rPr>
          <w:noProof/>
        </w:rPr>
        <w:t xml:space="preserve">et al., </w:t>
      </w:r>
      <w:r w:rsidR="00384728">
        <w:rPr>
          <w:noProof/>
        </w:rPr>
        <w:t>2014</w:t>
      </w:r>
      <w:r w:rsidR="00EA5316">
        <w:rPr>
          <w:noProof/>
        </w:rPr>
        <w:t>)</w:t>
      </w:r>
      <w:r>
        <w:t xml:space="preserve">, making these methods particularly harmful for use with innocent </w:t>
      </w:r>
      <w:del w:id="91" w:author="Hayley Cleary" w:date="2024-01-27T09:34:00Z">
        <w:r w:rsidDel="00720D72">
          <w:delText>suspects</w:delText>
        </w:r>
        <w:r w:rsidR="00EA5316" w:rsidDel="00720D72">
          <w:delText xml:space="preserve"> </w:delText>
        </w:r>
      </w:del>
      <w:ins w:id="92" w:author="Hayley Cleary" w:date="2024-01-27T09:34:00Z">
        <w:r w:rsidR="00720D72">
          <w:t>people</w:t>
        </w:r>
        <w:r w:rsidR="00720D72">
          <w:t xml:space="preserve"> </w:t>
        </w:r>
      </w:ins>
      <w:r w:rsidR="00EA5316">
        <w:rPr>
          <w:noProof/>
        </w:rPr>
        <w:t>(Scherr et al., 2020)</w:t>
      </w:r>
      <w:r>
        <w:t xml:space="preserve">. Moreover, research with </w:t>
      </w:r>
      <w:del w:id="93" w:author="Hayley Cleary" w:date="2024-01-27T09:34:00Z">
        <w:r w:rsidDel="00720D72">
          <w:delText>suspect samples</w:delText>
        </w:r>
      </w:del>
      <w:ins w:id="94" w:author="Hayley Cleary" w:date="2024-01-27T09:34:00Z">
        <w:r w:rsidR="00720D72">
          <w:t>interviewees</w:t>
        </w:r>
      </w:ins>
      <w:r>
        <w:t xml:space="preserve"> </w:t>
      </w:r>
      <w:r w:rsidR="009B590A">
        <w:t>shows</w:t>
      </w:r>
      <w:r>
        <w:t xml:space="preserve"> </w:t>
      </w:r>
      <w:r w:rsidR="00DB5BB4">
        <w:t xml:space="preserve">that persons suspected of crimes </w:t>
      </w:r>
      <w:r>
        <w:t>are not supportive of accusatorial methods</w:t>
      </w:r>
      <w:r w:rsidR="00EA5316">
        <w:t xml:space="preserve"> </w:t>
      </w:r>
      <w:r w:rsidR="00EA5316">
        <w:rPr>
          <w:noProof/>
        </w:rPr>
        <w:t>(Cleary &amp; Bull, 2019)</w:t>
      </w:r>
      <w:r>
        <w:t xml:space="preserve">, as they perceive these techniques </w:t>
      </w:r>
      <w:r w:rsidR="00D251E4">
        <w:t>as</w:t>
      </w:r>
      <w:r>
        <w:t xml:space="preserve"> unfair </w:t>
      </w:r>
      <w:r w:rsidR="00EA5316">
        <w:rPr>
          <w:noProof/>
        </w:rPr>
        <w:t>(Kebbell et al., 2008)</w:t>
      </w:r>
      <w:r w:rsidR="00EA5316">
        <w:t>.</w:t>
      </w:r>
      <w:r>
        <w:t xml:space="preserve"> </w:t>
      </w:r>
    </w:p>
    <w:p w14:paraId="49642FB3" w14:textId="022A9239" w:rsidR="00DE14ED" w:rsidRDefault="00DE14ED" w:rsidP="00270C19">
      <w:pPr>
        <w:spacing w:line="480" w:lineRule="auto"/>
        <w:contextualSpacing/>
      </w:pPr>
      <w:r>
        <w:tab/>
      </w:r>
      <w:r w:rsidR="006E4A77">
        <w:t>R</w:t>
      </w:r>
      <w:r w:rsidR="00970340">
        <w:t>espondents</w:t>
      </w:r>
      <w:r>
        <w:t xml:space="preserve"> in the present study tended to disagree that police used </w:t>
      </w:r>
      <w:r w:rsidRPr="003B75D4">
        <w:rPr>
          <w:i/>
          <w:iCs/>
        </w:rPr>
        <w:t>humane</w:t>
      </w:r>
      <w:r>
        <w:t xml:space="preserve"> and </w:t>
      </w:r>
      <w:r w:rsidRPr="003B75D4">
        <w:rPr>
          <w:i/>
          <w:iCs/>
        </w:rPr>
        <w:t>rapport/relationship-building</w:t>
      </w:r>
      <w:r>
        <w:t xml:space="preserve"> strategies, both of which are key components of information-gathering methods </w:t>
      </w:r>
      <w:r w:rsidR="00EA5316">
        <w:rPr>
          <w:noProof/>
        </w:rPr>
        <w:t>(Milne &amp; Bull, 1999</w:t>
      </w:r>
      <w:r w:rsidR="006E4A77">
        <w:rPr>
          <w:noProof/>
        </w:rPr>
        <w:t>; Mendez, 2021</w:t>
      </w:r>
      <w:r w:rsidR="00EA5316">
        <w:rPr>
          <w:noProof/>
        </w:rPr>
        <w:t>)</w:t>
      </w:r>
      <w:r>
        <w:t xml:space="preserve">. These approaches encompass techniques related to police </w:t>
      </w:r>
      <w:r w:rsidRPr="004E2B6D">
        <w:t xml:space="preserve">being </w:t>
      </w:r>
      <w:r>
        <w:t>respectful, friendly, and open-minded (</w:t>
      </w:r>
      <w:r w:rsidRPr="00197CDE">
        <w:rPr>
          <w:i/>
          <w:iCs/>
        </w:rPr>
        <w:t>humanity</w:t>
      </w:r>
      <w:r>
        <w:t xml:space="preserve">) and engaging </w:t>
      </w:r>
      <w:r w:rsidR="009C3AE7">
        <w:t>in</w:t>
      </w:r>
      <w:r>
        <w:t xml:space="preserve"> strategies to build rapport with the </w:t>
      </w:r>
      <w:del w:id="95" w:author="Hayley Cleary" w:date="2024-01-27T09:35:00Z">
        <w:r w:rsidDel="00720D72">
          <w:delText xml:space="preserve">suspect </w:delText>
        </w:r>
      </w:del>
      <w:ins w:id="96" w:author="Hayley Cleary" w:date="2024-01-27T09:35:00Z">
        <w:r w:rsidR="00720D72">
          <w:t>interviewee</w:t>
        </w:r>
        <w:r w:rsidR="00720D72">
          <w:t xml:space="preserve"> </w:t>
        </w:r>
      </w:ins>
      <w:r>
        <w:t>(</w:t>
      </w:r>
      <w:r w:rsidRPr="00197CDE">
        <w:rPr>
          <w:i/>
          <w:iCs/>
        </w:rPr>
        <w:t>rapport/relationship-building</w:t>
      </w:r>
      <w:r>
        <w:t>). Two of the three rapport/relationship-building items were</w:t>
      </w:r>
      <w:r w:rsidR="00197CDE">
        <w:t xml:space="preserve"> reported as</w:t>
      </w:r>
      <w:r>
        <w:t xml:space="preserve"> the least used techniques across the </w:t>
      </w:r>
      <w:r w:rsidR="006E4A77">
        <w:t xml:space="preserve">current </w:t>
      </w:r>
      <w:r>
        <w:t>sample. The apparent lack of rapport-building techniques used with this U</w:t>
      </w:r>
      <w:r w:rsidR="004935E2">
        <w:t>.</w:t>
      </w:r>
      <w:r>
        <w:t>S</w:t>
      </w:r>
      <w:r w:rsidR="004935E2">
        <w:t>.</w:t>
      </w:r>
      <w:r>
        <w:t xml:space="preserve"> sample is concerning, as researchers consider rapport as “the cornerstone of any attempt to successfully elicit information”</w:t>
      </w:r>
      <w:r w:rsidR="00EA5316">
        <w:t xml:space="preserve"> </w:t>
      </w:r>
      <w:r w:rsidR="00EA5316">
        <w:rPr>
          <w:noProof/>
        </w:rPr>
        <w:t>(Kelly et al., 2013, p. 169)</w:t>
      </w:r>
      <w:r>
        <w:t xml:space="preserve">. However, only three items loaded onto </w:t>
      </w:r>
      <w:r w:rsidR="006140DF">
        <w:t xml:space="preserve">this </w:t>
      </w:r>
      <w:r>
        <w:t>component during factor analysis</w:t>
      </w:r>
      <w:r w:rsidR="00197CDE">
        <w:t>, which also</w:t>
      </w:r>
      <w:r>
        <w:t xml:space="preserve"> had a below-standard alpha</w:t>
      </w:r>
      <w:r w:rsidR="00197CDE">
        <w:t>. Thus, we s</w:t>
      </w:r>
      <w:r>
        <w:t xml:space="preserve">uggest caution in its interpretation. Future research should </w:t>
      </w:r>
      <w:r w:rsidR="00197CDE">
        <w:t>examine nuances of</w:t>
      </w:r>
      <w:r>
        <w:t xml:space="preserve"> U</w:t>
      </w:r>
      <w:r w:rsidR="004935E2">
        <w:t>.</w:t>
      </w:r>
      <w:r>
        <w:t>S</w:t>
      </w:r>
      <w:r w:rsidR="004935E2">
        <w:t>.</w:t>
      </w:r>
      <w:r>
        <w:t xml:space="preserve"> </w:t>
      </w:r>
      <w:del w:id="97" w:author="Hayley Cleary" w:date="2024-01-27T09:35:00Z">
        <w:r w:rsidDel="00720D72">
          <w:delText xml:space="preserve">suspects’ </w:delText>
        </w:r>
      </w:del>
      <w:ins w:id="98" w:author="Hayley Cleary" w:date="2024-01-27T09:35:00Z">
        <w:r w:rsidR="00720D72">
          <w:t>interviewees’</w:t>
        </w:r>
        <w:r w:rsidR="00720D72">
          <w:t xml:space="preserve"> </w:t>
        </w:r>
      </w:ins>
      <w:r>
        <w:t xml:space="preserve">perceptions of rapport by providing respondents </w:t>
      </w:r>
      <w:r w:rsidR="00DB5BB4">
        <w:t xml:space="preserve">with </w:t>
      </w:r>
      <w:r>
        <w:t>a more exhaustive list of strategies.</w:t>
      </w:r>
    </w:p>
    <w:p w14:paraId="2386C4D0" w14:textId="6D956B94" w:rsidR="00DE14ED" w:rsidRDefault="00C81353" w:rsidP="00270C19">
      <w:pPr>
        <w:spacing w:line="480" w:lineRule="auto"/>
        <w:contextualSpacing/>
      </w:pPr>
      <w:r>
        <w:rPr>
          <w:b/>
          <w:bCs/>
        </w:rPr>
        <w:t>Association</w:t>
      </w:r>
      <w:r w:rsidR="008628A3">
        <w:rPr>
          <w:b/>
          <w:bCs/>
        </w:rPr>
        <w:t>s</w:t>
      </w:r>
      <w:r>
        <w:rPr>
          <w:b/>
          <w:bCs/>
        </w:rPr>
        <w:t xml:space="preserve"> between </w:t>
      </w:r>
      <w:r w:rsidR="00DE14ED">
        <w:rPr>
          <w:b/>
          <w:bCs/>
        </w:rPr>
        <w:t xml:space="preserve">Interrogation </w:t>
      </w:r>
      <w:r>
        <w:rPr>
          <w:b/>
          <w:bCs/>
        </w:rPr>
        <w:t xml:space="preserve">Techniques and </w:t>
      </w:r>
      <w:r w:rsidR="00DE14ED">
        <w:rPr>
          <w:b/>
          <w:bCs/>
        </w:rPr>
        <w:t>Outcomes</w:t>
      </w:r>
    </w:p>
    <w:p w14:paraId="69502841" w14:textId="2D661E69" w:rsidR="002B7830" w:rsidRDefault="00DE14ED" w:rsidP="00270C19">
      <w:pPr>
        <w:spacing w:line="480" w:lineRule="auto"/>
        <w:contextualSpacing/>
      </w:pPr>
      <w:r>
        <w:lastRenderedPageBreak/>
        <w:tab/>
        <w:t xml:space="preserve">The humanity technique emerged as the </w:t>
      </w:r>
      <w:r w:rsidR="008628A3">
        <w:t>approach</w:t>
      </w:r>
      <w:r w:rsidR="002B7830">
        <w:t xml:space="preserve"> </w:t>
      </w:r>
      <w:r w:rsidR="00B15490">
        <w:t>most predictive of</w:t>
      </w:r>
      <w:r>
        <w:t xml:space="preserve"> interrogation outcomes. Specifically, use of humane </w:t>
      </w:r>
      <w:r w:rsidR="002B7830">
        <w:t xml:space="preserve">interrogation </w:t>
      </w:r>
      <w:r>
        <w:t>strategies significantly predicted respondents</w:t>
      </w:r>
      <w:r w:rsidR="002B7830">
        <w:t>’ likelihood to</w:t>
      </w:r>
      <w:r>
        <w:t xml:space="preserve"> </w:t>
      </w:r>
      <w:r w:rsidR="00392B37">
        <w:t xml:space="preserve">partially or fully </w:t>
      </w:r>
      <w:r>
        <w:t>confess</w:t>
      </w:r>
      <w:r w:rsidR="002B7830">
        <w:t xml:space="preserve"> </w:t>
      </w:r>
      <w:r>
        <w:t>(</w:t>
      </w:r>
      <w:r w:rsidR="00722307">
        <w:t>versus</w:t>
      </w:r>
      <w:r>
        <w:t xml:space="preserve"> deni</w:t>
      </w:r>
      <w:r w:rsidR="002B7830">
        <w:t>al</w:t>
      </w:r>
      <w:r>
        <w:t>)</w:t>
      </w:r>
      <w:r w:rsidR="00F5621A">
        <w:t>.</w:t>
      </w:r>
      <w:r>
        <w:t xml:space="preserve"> </w:t>
      </w:r>
      <w:r w:rsidR="00F5621A">
        <w:t xml:space="preserve">These findings are consistent with prior </w:t>
      </w:r>
      <w:r w:rsidR="00046E82">
        <w:t xml:space="preserve">studies </w:t>
      </w:r>
      <w:r w:rsidR="001B3B65">
        <w:t>that collected data from</w:t>
      </w:r>
      <w:r w:rsidR="001E7D28">
        <w:t xml:space="preserve"> </w:t>
      </w:r>
      <w:r w:rsidR="00320CC5">
        <w:t>persons suspected of a crime</w:t>
      </w:r>
      <w:r w:rsidR="001B3B65">
        <w:t>; those studies reported that humanitarian</w:t>
      </w:r>
      <w:r w:rsidR="00F5621A">
        <w:t xml:space="preserve"> techniques predict</w:t>
      </w:r>
      <w:r w:rsidR="002B7830">
        <w:t>ed</w:t>
      </w:r>
      <w:r w:rsidR="00F5621A">
        <w:t xml:space="preserve"> confessions among </w:t>
      </w:r>
      <w:r w:rsidR="001B3B65">
        <w:t xml:space="preserve">incarcerated persons </w:t>
      </w:r>
      <w:r w:rsidR="00F5621A">
        <w:t xml:space="preserve">in Sweden </w:t>
      </w:r>
      <w:r w:rsidR="00F5621A">
        <w:rPr>
          <w:noProof/>
        </w:rPr>
        <w:t>(Holmberg &amp; Christianson, 2002)</w:t>
      </w:r>
      <w:r w:rsidR="00F5621A">
        <w:t xml:space="preserve">, Australia </w:t>
      </w:r>
      <w:r w:rsidR="00F5621A">
        <w:rPr>
          <w:noProof/>
        </w:rPr>
        <w:t>(Kebbell et al., 2010)</w:t>
      </w:r>
      <w:r w:rsidR="00F5621A">
        <w:t>,</w:t>
      </w:r>
      <w:r w:rsidR="00E45331">
        <w:t xml:space="preserve"> </w:t>
      </w:r>
      <w:r w:rsidR="00E45331">
        <w:rPr>
          <w:noProof/>
        </w:rPr>
        <w:t>Germany (May et al., 2021),</w:t>
      </w:r>
      <w:r w:rsidR="00F5621A">
        <w:t xml:space="preserve"> </w:t>
      </w:r>
      <w:r w:rsidR="00E45331">
        <w:t xml:space="preserve">Canada </w:t>
      </w:r>
      <w:r w:rsidR="00E45331">
        <w:rPr>
          <w:noProof/>
        </w:rPr>
        <w:t xml:space="preserve">(Snook et al., 2015), and </w:t>
      </w:r>
      <w:r w:rsidR="00F5621A">
        <w:t xml:space="preserve">Japan </w:t>
      </w:r>
      <w:r w:rsidR="00F5621A">
        <w:rPr>
          <w:noProof/>
        </w:rPr>
        <w:t>(Wachi et al., 2016a)</w:t>
      </w:r>
      <w:r w:rsidR="00F5621A">
        <w:t>.</w:t>
      </w:r>
      <w:r w:rsidR="00F5621A" w:rsidRPr="00F5621A">
        <w:t xml:space="preserve"> </w:t>
      </w:r>
      <w:r w:rsidR="00FA3545">
        <w:t xml:space="preserve">These findings are particularly meaningful coming from </w:t>
      </w:r>
      <w:r w:rsidR="006E4A77">
        <w:t xml:space="preserve">the current </w:t>
      </w:r>
      <w:r w:rsidR="00FA3545">
        <w:t xml:space="preserve">sample, as U.S. investigators </w:t>
      </w:r>
      <w:r w:rsidR="001A3B3C">
        <w:t>have been</w:t>
      </w:r>
      <w:r w:rsidR="00FA3545">
        <w:t xml:space="preserve"> widely trained in—and frequently use—accusatorial approaches characterized by hostility, dominance, and control (Cleary &amp; Warner, 2016). </w:t>
      </w:r>
      <w:r w:rsidR="001A3B3C">
        <w:t>P</w:t>
      </w:r>
      <w:r w:rsidR="00FA3545">
        <w:t xml:space="preserve">olice who doubt the utility of humanity approaches </w:t>
      </w:r>
      <w:r w:rsidR="00AB36CB">
        <w:t xml:space="preserve">may be encouraged to learn that </w:t>
      </w:r>
      <w:r w:rsidR="00DB5BB4">
        <w:t xml:space="preserve">persons suspected of a crime </w:t>
      </w:r>
      <w:r w:rsidR="00AB36CB">
        <w:t>report</w:t>
      </w:r>
      <w:r w:rsidR="009C3E08">
        <w:t>ed</w:t>
      </w:r>
      <w:r w:rsidR="00AB36CB">
        <w:t xml:space="preserve"> providing confessions in </w:t>
      </w:r>
      <w:r w:rsidR="00672C9F">
        <w:t>interrogations where</w:t>
      </w:r>
      <w:r w:rsidR="00AB36CB">
        <w:t xml:space="preserve"> humane techniques</w:t>
      </w:r>
      <w:r w:rsidR="00672C9F">
        <w:t xml:space="preserve"> were employed</w:t>
      </w:r>
      <w:r w:rsidR="00AB36CB">
        <w:t xml:space="preserve">. Provided the </w:t>
      </w:r>
      <w:del w:id="99" w:author="Hayley Cleary" w:date="2024-01-27T09:35:00Z">
        <w:r w:rsidR="00AB36CB" w:rsidDel="00720D72">
          <w:delText xml:space="preserve">suspects </w:delText>
        </w:r>
      </w:del>
      <w:ins w:id="100" w:author="Hayley Cleary" w:date="2024-01-27T09:35:00Z">
        <w:r w:rsidR="00720D72">
          <w:t>interviewees</w:t>
        </w:r>
        <w:r w:rsidR="00720D72">
          <w:t xml:space="preserve"> </w:t>
        </w:r>
      </w:ins>
      <w:r w:rsidR="00AB36CB">
        <w:t xml:space="preserve">are actually guilty—a question we could not ethically assess in this </w:t>
      </w:r>
      <w:r w:rsidR="00B613F6">
        <w:t>largely</w:t>
      </w:r>
      <w:r w:rsidR="00AB36CB">
        <w:t xml:space="preserve"> pretrial sample—this finding represents an empirically-supported path forward </w:t>
      </w:r>
      <w:r w:rsidR="001A3B3C">
        <w:t>for</w:t>
      </w:r>
      <w:r w:rsidR="00AB36CB">
        <w:t xml:space="preserve"> interrogation practice</w:t>
      </w:r>
      <w:r w:rsidR="001A3B3C">
        <w:t xml:space="preserve"> in the U.S</w:t>
      </w:r>
      <w:r w:rsidR="00AB36CB">
        <w:t>.</w:t>
      </w:r>
    </w:p>
    <w:p w14:paraId="2BFD30D4" w14:textId="46835CF4" w:rsidR="00BE6635" w:rsidRPr="00B076B3" w:rsidRDefault="00B613F6" w:rsidP="00270C19">
      <w:pPr>
        <w:spacing w:line="480" w:lineRule="auto"/>
        <w:contextualSpacing/>
        <w:rPr>
          <w:color w:val="FF0000"/>
        </w:rPr>
      </w:pPr>
      <w:r>
        <w:tab/>
        <w:t xml:space="preserve">We found that dominance/control-oriented strategies also </w:t>
      </w:r>
      <w:r w:rsidR="00C605ED">
        <w:t xml:space="preserve">predicted confession to a degree (i.e., partial confession). </w:t>
      </w:r>
      <w:r w:rsidR="007A5EC7">
        <w:t xml:space="preserve">It is not surprising that </w:t>
      </w:r>
      <w:r w:rsidR="00DB5BB4">
        <w:t xml:space="preserve">persons suspected of a crime </w:t>
      </w:r>
      <w:r w:rsidR="007A5EC7">
        <w:t xml:space="preserve">are responsive to these strategies. </w:t>
      </w:r>
      <w:r w:rsidR="00BE6635">
        <w:t>Research consistently shows that t</w:t>
      </w:r>
      <w:r w:rsidR="007A5EC7">
        <w:t xml:space="preserve">hreats, intimidation, and emotion provocation </w:t>
      </w:r>
      <w:r w:rsidR="00BE6635">
        <w:t xml:space="preserve">are effective approaches for generating confessions. The problem with these approaches is that they </w:t>
      </w:r>
      <w:r w:rsidR="009F68F7">
        <w:t>obscure</w:t>
      </w:r>
      <w:r w:rsidR="00BE6635">
        <w:t xml:space="preserve"> our ability to differentiate between factually guilty and innocent </w:t>
      </w:r>
      <w:r w:rsidR="00DB5BB4">
        <w:t xml:space="preserve">individuals </w:t>
      </w:r>
      <w:r w:rsidR="00BE6635">
        <w:t>(</w:t>
      </w:r>
      <w:r w:rsidR="00384728">
        <w:t xml:space="preserve">Meissner </w:t>
      </w:r>
      <w:r w:rsidR="008A4685">
        <w:t xml:space="preserve">et al., </w:t>
      </w:r>
      <w:r w:rsidR="00384728">
        <w:t>2014</w:t>
      </w:r>
      <w:r w:rsidR="00BE6635">
        <w:t xml:space="preserve">). We were not able to ask respondents about their guilty status for ethical reasons because much of our sample had not yet been adjudicated. Future research </w:t>
      </w:r>
      <w:r w:rsidR="00B55F70">
        <w:t>occurring</w:t>
      </w:r>
      <w:r w:rsidR="00BE6635">
        <w:t xml:space="preserve"> post-conviction may consider this approach (though see Cleary &amp; Bull, 2021 for drawbacks)</w:t>
      </w:r>
      <w:r w:rsidR="007E5B24">
        <w:t>.</w:t>
      </w:r>
      <w:r w:rsidR="005107FE">
        <w:t xml:space="preserve"> Moreover, though dominance/control predicted (partial) confessions, this approach did not significantly predict </w:t>
      </w:r>
      <w:r w:rsidR="00DB5BB4">
        <w:t xml:space="preserve">respondents’ </w:t>
      </w:r>
      <w:r w:rsidR="005107FE">
        <w:t xml:space="preserve">cooperation nor </w:t>
      </w:r>
      <w:r w:rsidR="003D5002">
        <w:t xml:space="preserve">their </w:t>
      </w:r>
      <w:r w:rsidR="005107FE">
        <w:t xml:space="preserve">disclosure of </w:t>
      </w:r>
      <w:r w:rsidR="005107FE">
        <w:lastRenderedPageBreak/>
        <w:t xml:space="preserve">information. This disconnect may suggest that those who confessed after experiencing dominance techniques were reluctant to do so and may </w:t>
      </w:r>
      <w:r w:rsidR="00011454">
        <w:t xml:space="preserve">even </w:t>
      </w:r>
      <w:r w:rsidR="005107FE">
        <w:t>be less satisfied with their confessions compared to those interrogated with more humanitarian techniques (</w:t>
      </w:r>
      <w:r w:rsidR="00011454">
        <w:t>see</w:t>
      </w:r>
      <w:r w:rsidR="005107FE">
        <w:t xml:space="preserve"> </w:t>
      </w:r>
      <w:proofErr w:type="spellStart"/>
      <w:r w:rsidR="005107FE">
        <w:t>Wachi</w:t>
      </w:r>
      <w:proofErr w:type="spellEnd"/>
      <w:r w:rsidR="005107FE">
        <w:t xml:space="preserve"> et al., 2016b). </w:t>
      </w:r>
      <w:r w:rsidR="008517D9">
        <w:t xml:space="preserve">This could have important implications for </w:t>
      </w:r>
      <w:r w:rsidR="00EA2476">
        <w:t xml:space="preserve">both </w:t>
      </w:r>
      <w:r w:rsidR="008517D9">
        <w:t>confession voluntariness</w:t>
      </w:r>
      <w:r w:rsidR="00EA2476">
        <w:t xml:space="preserve"> and reliability. </w:t>
      </w:r>
      <w:r w:rsidR="00B5030F">
        <w:t xml:space="preserve">One could argue that </w:t>
      </w:r>
      <w:del w:id="101" w:author="Hayley Cleary" w:date="2024-01-27T09:35:00Z">
        <w:r w:rsidR="00B5030F" w:rsidDel="00720D72">
          <w:delText xml:space="preserve">suspects </w:delText>
        </w:r>
      </w:del>
      <w:ins w:id="102" w:author="Hayley Cleary" w:date="2024-01-27T09:35:00Z">
        <w:r w:rsidR="00720D72">
          <w:t>interviewees</w:t>
        </w:r>
        <w:r w:rsidR="00720D72">
          <w:t xml:space="preserve"> </w:t>
        </w:r>
      </w:ins>
      <w:r w:rsidR="00B5030F">
        <w:t xml:space="preserve">who are “bullied” into a confession via </w:t>
      </w:r>
      <w:r w:rsidR="00A41506">
        <w:t xml:space="preserve">law enforcement </w:t>
      </w:r>
      <w:r w:rsidR="000C55E4">
        <w:t>demonstrations</w:t>
      </w:r>
      <w:r w:rsidR="00A41506">
        <w:t xml:space="preserve"> of control are not giving confessions voluntarily as the law requires</w:t>
      </w:r>
      <w:r w:rsidR="00D251A0">
        <w:t xml:space="preserve">. </w:t>
      </w:r>
      <w:r w:rsidR="00CD7E8F">
        <w:t>Moreover</w:t>
      </w:r>
      <w:r w:rsidR="0015102F">
        <w:t xml:space="preserve">, confessions that occur </w:t>
      </w:r>
      <w:r w:rsidR="000B2211">
        <w:t>absent information disclosure and</w:t>
      </w:r>
      <w:r w:rsidR="00D268F9">
        <w:t xml:space="preserve">/or via </w:t>
      </w:r>
      <w:del w:id="103" w:author="Hayley Cleary" w:date="2024-01-27T09:35:00Z">
        <w:r w:rsidR="00D268F9" w:rsidDel="00720D72">
          <w:delText xml:space="preserve">suspect </w:delText>
        </w:r>
      </w:del>
      <w:ins w:id="104" w:author="Hayley Cleary" w:date="2024-01-27T09:35:00Z">
        <w:r w:rsidR="00720D72">
          <w:t>interviewee</w:t>
        </w:r>
        <w:r w:rsidR="00720D72">
          <w:t xml:space="preserve"> </w:t>
        </w:r>
      </w:ins>
      <w:r w:rsidR="00D268F9">
        <w:t xml:space="preserve">resistance may </w:t>
      </w:r>
      <w:r w:rsidR="007360D1">
        <w:t xml:space="preserve">yield fewer investigative details </w:t>
      </w:r>
      <w:r w:rsidR="00443967">
        <w:t>to corroborate the confession.</w:t>
      </w:r>
      <w:r w:rsidR="00B5030F">
        <w:t xml:space="preserve"> </w:t>
      </w:r>
      <w:r w:rsidR="00443967">
        <w:t>Overall</w:t>
      </w:r>
      <w:r w:rsidR="00B076B3">
        <w:t xml:space="preserve">, this explanation is </w:t>
      </w:r>
      <w:r w:rsidR="00CD7E8F">
        <w:t>speculative,</w:t>
      </w:r>
      <w:r w:rsidR="00B076B3">
        <w:t xml:space="preserve"> and more research is needed </w:t>
      </w:r>
      <w:r w:rsidR="00443967">
        <w:t xml:space="preserve">to understand </w:t>
      </w:r>
      <w:r w:rsidR="00CD7E8F">
        <w:t>associations</w:t>
      </w:r>
      <w:r w:rsidR="00443967">
        <w:t xml:space="preserve"> among</w:t>
      </w:r>
      <w:r w:rsidR="00B076B3">
        <w:t xml:space="preserve"> </w:t>
      </w:r>
      <w:del w:id="105" w:author="Hayley Cleary" w:date="2024-01-27T09:35:00Z">
        <w:r w:rsidR="00B076B3" w:rsidDel="00720D72">
          <w:delText xml:space="preserve">suspects’ </w:delText>
        </w:r>
      </w:del>
      <w:ins w:id="106" w:author="Hayley Cleary" w:date="2024-01-27T09:35:00Z">
        <w:r w:rsidR="00720D72">
          <w:t>interviewees’</w:t>
        </w:r>
        <w:r w:rsidR="00720D72">
          <w:t xml:space="preserve"> </w:t>
        </w:r>
      </w:ins>
      <w:r w:rsidR="00B076B3">
        <w:t xml:space="preserve">decisions to </w:t>
      </w:r>
      <w:r w:rsidR="00DB5BB4">
        <w:t>confess</w:t>
      </w:r>
      <w:r w:rsidR="00B076B3">
        <w:t>, cooperate, and disclose information.</w:t>
      </w:r>
    </w:p>
    <w:p w14:paraId="043930CA" w14:textId="467C8844" w:rsidR="00DE14ED" w:rsidRDefault="002B7830" w:rsidP="00270C19">
      <w:pPr>
        <w:spacing w:line="480" w:lineRule="auto"/>
        <w:contextualSpacing/>
      </w:pPr>
      <w:r>
        <w:tab/>
      </w:r>
      <w:r w:rsidR="00F5621A">
        <w:t xml:space="preserve">The present study is the first to our knowledge to examine the impact of interrogation techniques on outcomes beyond confessions from the perspective of </w:t>
      </w:r>
      <w:r w:rsidR="00DB5BB4">
        <w:t xml:space="preserve">persons suspected of a crime in the </w:t>
      </w:r>
      <w:r w:rsidR="001A3B3C">
        <w:t>U.S.</w:t>
      </w:r>
      <w:r w:rsidR="00F5621A">
        <w:t xml:space="preserve"> We found that humane </w:t>
      </w:r>
      <w:r w:rsidR="007E5B24">
        <w:t xml:space="preserve">interrogation </w:t>
      </w:r>
      <w:r w:rsidR="00F5621A">
        <w:t xml:space="preserve">strategies significantly predicted respondents who </w:t>
      </w:r>
      <w:r w:rsidR="00DE14ED">
        <w:t>cooperated completely with police (</w:t>
      </w:r>
      <w:r w:rsidR="00722307">
        <w:t>versus</w:t>
      </w:r>
      <w:r w:rsidR="00DE14ED">
        <w:t xml:space="preserve"> not cooperating at all) and disclosed a lot of incriminating evidence or disclosed everything (</w:t>
      </w:r>
      <w:r w:rsidR="00722307">
        <w:t>versus</w:t>
      </w:r>
      <w:r w:rsidR="00DE14ED">
        <w:t xml:space="preserve"> not disclosing any information)</w:t>
      </w:r>
      <w:r w:rsidR="00722307">
        <w:t xml:space="preserve">—findings </w:t>
      </w:r>
      <w:r w:rsidR="00DE14ED">
        <w:t xml:space="preserve">consistent </w:t>
      </w:r>
      <w:r w:rsidR="00722307">
        <w:t>with those of</w:t>
      </w:r>
      <w:r w:rsidR="007E5B24">
        <w:t xml:space="preserve"> </w:t>
      </w:r>
      <w:r w:rsidR="00DB5BB4">
        <w:t xml:space="preserve">persons incarcerated in </w:t>
      </w:r>
      <w:r w:rsidR="00DE14ED">
        <w:t>Canad</w:t>
      </w:r>
      <w:r w:rsidR="00DB5BB4">
        <w:t>a</w:t>
      </w:r>
      <w:r w:rsidR="00DE14ED">
        <w:t xml:space="preserve"> </w:t>
      </w:r>
      <w:r w:rsidR="00EA5316">
        <w:t>(Snook et al., 2015)</w:t>
      </w:r>
      <w:r w:rsidR="00DE14ED">
        <w:t xml:space="preserve">. Humane techniques increase </w:t>
      </w:r>
      <w:del w:id="107" w:author="Hayley Cleary" w:date="2024-01-27T09:36:00Z">
        <w:r w:rsidR="00DE14ED" w:rsidDel="00066D41">
          <w:delText xml:space="preserve">suspects’ </w:delText>
        </w:r>
      </w:del>
      <w:ins w:id="108" w:author="Hayley Cleary" w:date="2024-01-27T09:36:00Z">
        <w:r w:rsidR="00066D41">
          <w:t>interviewees’</w:t>
        </w:r>
        <w:r w:rsidR="00066D41">
          <w:t xml:space="preserve"> </w:t>
        </w:r>
      </w:ins>
      <w:r w:rsidR="00DE14ED">
        <w:t>perceptions of interrogations as fair (</w:t>
      </w:r>
      <w:r w:rsidR="00EA5316">
        <w:t>Cleary &amp; Bull, 2019; Kebbell et al., 2008</w:t>
      </w:r>
      <w:r w:rsidR="00DE14ED">
        <w:t xml:space="preserve">), which can lead to </w:t>
      </w:r>
      <w:r w:rsidR="00DB5BB4">
        <w:t xml:space="preserve">their </w:t>
      </w:r>
      <w:r w:rsidR="007E5B24">
        <w:t>greater</w:t>
      </w:r>
      <w:r w:rsidR="00DE14ED">
        <w:t xml:space="preserve"> willing</w:t>
      </w:r>
      <w:r w:rsidR="007E5B24">
        <w:t>ness</w:t>
      </w:r>
      <w:r w:rsidR="00DE14ED">
        <w:t xml:space="preserve"> to cooperate and </w:t>
      </w:r>
      <w:r w:rsidR="00DB5BB4">
        <w:t>disclose</w:t>
      </w:r>
      <w:r w:rsidR="00DE14ED">
        <w:t xml:space="preserve"> incriminating information </w:t>
      </w:r>
      <w:r w:rsidR="00EA5316">
        <w:rPr>
          <w:noProof/>
        </w:rPr>
        <w:t>(Brimbal et al., 20</w:t>
      </w:r>
      <w:r w:rsidR="00343A0F">
        <w:rPr>
          <w:noProof/>
        </w:rPr>
        <w:t>21</w:t>
      </w:r>
      <w:r w:rsidR="00EA5316">
        <w:rPr>
          <w:noProof/>
        </w:rPr>
        <w:t>)</w:t>
      </w:r>
      <w:r w:rsidR="00EA5316">
        <w:t xml:space="preserve">. </w:t>
      </w:r>
      <w:r w:rsidR="00722307">
        <w:t>T</w:t>
      </w:r>
      <w:r w:rsidR="00DE14ED">
        <w:t xml:space="preserve">his study provides further evidence for the </w:t>
      </w:r>
      <w:r w:rsidR="007E5B24">
        <w:t xml:space="preserve">importance </w:t>
      </w:r>
      <w:r w:rsidR="00DE14ED">
        <w:t>of questioning</w:t>
      </w:r>
      <w:r w:rsidR="00DB5BB4">
        <w:t xml:space="preserve"> persons suspected of a crime</w:t>
      </w:r>
      <w:r w:rsidR="00DE14ED">
        <w:t xml:space="preserve"> </w:t>
      </w:r>
      <w:r w:rsidR="007E5B24">
        <w:t xml:space="preserve">using </w:t>
      </w:r>
      <w:r w:rsidR="00DE14ED">
        <w:t>humane techniques and extends these</w:t>
      </w:r>
      <w:r w:rsidR="001E11C3">
        <w:t xml:space="preserve"> </w:t>
      </w:r>
      <w:r w:rsidR="00DE14ED">
        <w:t>findings to a U</w:t>
      </w:r>
      <w:r w:rsidR="007E5B24">
        <w:t>.</w:t>
      </w:r>
      <w:r w:rsidR="00DE14ED">
        <w:t>S</w:t>
      </w:r>
      <w:r w:rsidR="007E5B24">
        <w:t>.</w:t>
      </w:r>
      <w:r w:rsidR="00DE14ED">
        <w:t xml:space="preserve"> sample. </w:t>
      </w:r>
    </w:p>
    <w:p w14:paraId="211164F7" w14:textId="74CB98FC" w:rsidR="00DE14ED" w:rsidRDefault="00DE14ED" w:rsidP="00270C19">
      <w:pPr>
        <w:spacing w:line="480" w:lineRule="auto"/>
        <w:contextualSpacing/>
      </w:pPr>
      <w:r>
        <w:tab/>
        <w:t xml:space="preserve">Contrary to prior research </w:t>
      </w:r>
      <w:r w:rsidR="00EA5316">
        <w:rPr>
          <w:noProof/>
        </w:rPr>
        <w:t>(e.g., Holmberg &amp; Christianson, 2002; Kebbell et al., 2010)</w:t>
      </w:r>
      <w:r>
        <w:t xml:space="preserve">, the use of dominance strategies also predicted a higher likelihood of </w:t>
      </w:r>
      <w:r w:rsidR="00F5621A">
        <w:t xml:space="preserve">partial </w:t>
      </w:r>
      <w:r>
        <w:t xml:space="preserve">confessions among our sample of </w:t>
      </w:r>
      <w:r w:rsidR="00DB5BB4">
        <w:t xml:space="preserve">individuals incarcerated in the </w:t>
      </w:r>
      <w:r>
        <w:t>U</w:t>
      </w:r>
      <w:r w:rsidR="00674CC0">
        <w:t>.</w:t>
      </w:r>
      <w:r>
        <w:t>S</w:t>
      </w:r>
      <w:r w:rsidR="00674CC0">
        <w:t>.</w:t>
      </w:r>
      <w:r>
        <w:t xml:space="preserve"> </w:t>
      </w:r>
      <w:r w:rsidR="00F5621A">
        <w:t>A</w:t>
      </w:r>
      <w:r>
        <w:t xml:space="preserve"> comparison of effect sizes (odds ratios) </w:t>
      </w:r>
      <w:r>
        <w:lastRenderedPageBreak/>
        <w:t>between the human</w:t>
      </w:r>
      <w:r w:rsidR="001A3B3C">
        <w:t>e</w:t>
      </w:r>
      <w:r>
        <w:t xml:space="preserve"> and dominance</w:t>
      </w:r>
      <w:r w:rsidR="006E084A">
        <w:t>/control</w:t>
      </w:r>
      <w:r>
        <w:t xml:space="preserve"> approaches</w:t>
      </w:r>
      <w:r w:rsidR="00F5621A">
        <w:t>, however,</w:t>
      </w:r>
      <w:r>
        <w:t xml:space="preserve"> suggests that human</w:t>
      </w:r>
      <w:r w:rsidR="001A3B3C">
        <w:t>e</w:t>
      </w:r>
      <w:r>
        <w:t xml:space="preserve"> approaches </w:t>
      </w:r>
      <w:r w:rsidR="008E71C4">
        <w:t>are the strongest predictors of confession</w:t>
      </w:r>
      <w:r w:rsidR="00F5621A">
        <w:t xml:space="preserve">. </w:t>
      </w:r>
      <w:r>
        <w:t>Specifically, respondents</w:t>
      </w:r>
      <w:r w:rsidR="00980304">
        <w:t xml:space="preserve"> reportedly experiencing</w:t>
      </w:r>
      <w:r>
        <w:t xml:space="preserve"> dominance strategies increased the odds of them having </w:t>
      </w:r>
      <w:r w:rsidR="00F5621A" w:rsidRPr="00F5621A">
        <w:rPr>
          <w:i/>
          <w:iCs/>
        </w:rPr>
        <w:t>partially</w:t>
      </w:r>
      <w:r w:rsidR="00F5621A">
        <w:t xml:space="preserve"> </w:t>
      </w:r>
      <w:r>
        <w:t xml:space="preserve">confessed by </w:t>
      </w:r>
      <w:r w:rsidR="00F5621A">
        <w:t>124</w:t>
      </w:r>
      <w:r>
        <w:t xml:space="preserve">%, compared to </w:t>
      </w:r>
      <w:r w:rsidR="00F5621A">
        <w:t>402</w:t>
      </w:r>
      <w:r>
        <w:t>% when human</w:t>
      </w:r>
      <w:r w:rsidR="001A3B3C">
        <w:t>e</w:t>
      </w:r>
      <w:r>
        <w:t xml:space="preserve"> strategies were used—</w:t>
      </w:r>
      <w:r w:rsidR="007E5B24">
        <w:t>more than a</w:t>
      </w:r>
      <w:r w:rsidR="00F5621A">
        <w:t xml:space="preserve"> three</w:t>
      </w:r>
      <w:r>
        <w:t xml:space="preserve">-fold increase. </w:t>
      </w:r>
      <w:r w:rsidR="00EE315C">
        <w:t>Moreover</w:t>
      </w:r>
      <w:r w:rsidR="00F5621A">
        <w:t>, dominance</w:t>
      </w:r>
      <w:r w:rsidR="006E084A">
        <w:t>/control</w:t>
      </w:r>
      <w:r w:rsidR="00F5621A">
        <w:t xml:space="preserve"> strategies </w:t>
      </w:r>
      <w:r w:rsidR="000738E3">
        <w:t xml:space="preserve">did not relate to </w:t>
      </w:r>
      <w:r w:rsidR="00DB5BB4">
        <w:t xml:space="preserve">respondents’ </w:t>
      </w:r>
      <w:r w:rsidR="008A4685">
        <w:t>self-reported</w:t>
      </w:r>
      <w:r w:rsidR="00F5621A">
        <w:t xml:space="preserve"> </w:t>
      </w:r>
      <w:r w:rsidR="00F5621A">
        <w:rPr>
          <w:i/>
          <w:iCs/>
        </w:rPr>
        <w:t>full</w:t>
      </w:r>
      <w:r w:rsidR="00F5621A">
        <w:t xml:space="preserve"> confession</w:t>
      </w:r>
      <w:r w:rsidR="000738E3">
        <w:t>s</w:t>
      </w:r>
      <w:r w:rsidR="00F5621A">
        <w:t xml:space="preserve">. </w:t>
      </w:r>
      <w:r w:rsidR="000738E3">
        <w:t>The role of</w:t>
      </w:r>
      <w:r>
        <w:t xml:space="preserve"> dominance</w:t>
      </w:r>
      <w:r w:rsidR="006E084A">
        <w:t>/control</w:t>
      </w:r>
      <w:r>
        <w:t xml:space="preserve"> </w:t>
      </w:r>
      <w:r w:rsidR="006E084A">
        <w:t>techniques</w:t>
      </w:r>
      <w:r>
        <w:t xml:space="preserve"> </w:t>
      </w:r>
      <w:r w:rsidR="000738E3">
        <w:t xml:space="preserve">in confessions </w:t>
      </w:r>
      <w:r>
        <w:t xml:space="preserve">warrants further research. It may be that those who </w:t>
      </w:r>
      <w:r w:rsidR="00F5621A">
        <w:t xml:space="preserve">partially </w:t>
      </w:r>
      <w:r>
        <w:t>confess</w:t>
      </w:r>
      <w:r w:rsidR="00EE315C">
        <w:t>ed</w:t>
      </w:r>
      <w:r>
        <w:t xml:space="preserve"> from use of </w:t>
      </w:r>
      <w:r w:rsidR="006E084A">
        <w:t>such</w:t>
      </w:r>
      <w:r>
        <w:t xml:space="preserve"> strategies were also more likely to be innocent, as many of the dominance</w:t>
      </w:r>
      <w:r w:rsidR="006E084A">
        <w:t>/control</w:t>
      </w:r>
      <w:r>
        <w:t xml:space="preserve"> factor</w:t>
      </w:r>
      <w:r w:rsidR="00980304">
        <w:t xml:space="preserve"> items</w:t>
      </w:r>
      <w:r>
        <w:t xml:space="preserve"> are representative of accusatorial methods</w:t>
      </w:r>
      <w:r w:rsidR="00980304">
        <w:t xml:space="preserve">, which </w:t>
      </w:r>
      <w:r>
        <w:t xml:space="preserve">increase false confessions from innocent </w:t>
      </w:r>
      <w:r w:rsidR="00DB5BB4">
        <w:t xml:space="preserve">individuals </w:t>
      </w:r>
      <w:r w:rsidR="00EA5316">
        <w:rPr>
          <w:noProof/>
        </w:rPr>
        <w:t>(</w:t>
      </w:r>
      <w:r w:rsidR="00384728">
        <w:rPr>
          <w:noProof/>
        </w:rPr>
        <w:t xml:space="preserve">Meissner </w:t>
      </w:r>
      <w:r w:rsidR="000E296B">
        <w:rPr>
          <w:noProof/>
        </w:rPr>
        <w:t xml:space="preserve">et al., </w:t>
      </w:r>
      <w:r w:rsidR="00384728">
        <w:rPr>
          <w:noProof/>
        </w:rPr>
        <w:t>2014</w:t>
      </w:r>
      <w:r w:rsidR="00EA5316">
        <w:rPr>
          <w:noProof/>
        </w:rPr>
        <w:t>)</w:t>
      </w:r>
      <w:r>
        <w:t xml:space="preserve">. Future research can examine how, from </w:t>
      </w:r>
      <w:del w:id="109" w:author="Hayley Cleary" w:date="2024-01-27T09:36:00Z">
        <w:r w:rsidDel="00066D41">
          <w:delText xml:space="preserve">suspects’ </w:delText>
        </w:r>
      </w:del>
      <w:ins w:id="110" w:author="Hayley Cleary" w:date="2024-01-27T09:36:00Z">
        <w:r w:rsidR="00066D41">
          <w:t>interviewees’</w:t>
        </w:r>
        <w:r w:rsidR="00066D41">
          <w:t xml:space="preserve"> </w:t>
        </w:r>
      </w:ins>
      <w:r>
        <w:t>perspective</w:t>
      </w:r>
      <w:r w:rsidR="00F5621A">
        <w:t>s</w:t>
      </w:r>
      <w:r>
        <w:t>, interrogation approaches</w:t>
      </w:r>
      <w:r w:rsidR="001E11C3">
        <w:t xml:space="preserve"> differentially</w:t>
      </w:r>
      <w:r>
        <w:t xml:space="preserve"> </w:t>
      </w:r>
      <w:r w:rsidR="00935B08">
        <w:t xml:space="preserve">relate to </w:t>
      </w:r>
      <w:r w:rsidR="006E084A">
        <w:t xml:space="preserve">interrogation </w:t>
      </w:r>
      <w:r>
        <w:t xml:space="preserve">decisions while taking into account self-reported guilt or innocence </w:t>
      </w:r>
      <w:r w:rsidR="00EA5316">
        <w:rPr>
          <w:noProof/>
        </w:rPr>
        <w:t>(</w:t>
      </w:r>
      <w:r w:rsidR="00FA3545">
        <w:rPr>
          <w:noProof/>
        </w:rPr>
        <w:t>e.g.,</w:t>
      </w:r>
      <w:r w:rsidR="00EA5316">
        <w:rPr>
          <w:noProof/>
        </w:rPr>
        <w:t xml:space="preserve"> </w:t>
      </w:r>
      <w:r w:rsidR="002A20EF">
        <w:rPr>
          <w:noProof/>
        </w:rPr>
        <w:t>May et al., 202</w:t>
      </w:r>
      <w:r w:rsidR="00E45331">
        <w:rPr>
          <w:noProof/>
        </w:rPr>
        <w:t>1</w:t>
      </w:r>
      <w:r w:rsidR="00EA5316">
        <w:rPr>
          <w:noProof/>
        </w:rPr>
        <w:t>)</w:t>
      </w:r>
      <w:r w:rsidR="00EA5316">
        <w:t>.</w:t>
      </w:r>
    </w:p>
    <w:p w14:paraId="532AB883" w14:textId="2FA44136" w:rsidR="000738E3" w:rsidRDefault="000738E3" w:rsidP="00270C19">
      <w:pPr>
        <w:spacing w:line="480" w:lineRule="auto"/>
        <w:contextualSpacing/>
      </w:pPr>
      <w:r>
        <w:tab/>
        <w:t xml:space="preserve">Finally, </w:t>
      </w:r>
      <w:r w:rsidR="00F836A0">
        <w:t xml:space="preserve">rapport-based and </w:t>
      </w:r>
      <w:r>
        <w:t>confrontation</w:t>
      </w:r>
      <w:r w:rsidR="00D251E4">
        <w:t>al</w:t>
      </w:r>
      <w:r>
        <w:t xml:space="preserve"> interrogation techniques did not predict any of our outcome variables of interest</w:t>
      </w:r>
      <w:r w:rsidR="00F836A0">
        <w:t xml:space="preserve">. </w:t>
      </w:r>
      <w:r w:rsidR="009B4797">
        <w:t xml:space="preserve">It is difficult to directly compare these findings with prior work because the few studies that use interrogation techniques to predict outcomes </w:t>
      </w:r>
      <w:r w:rsidR="00DB5BB4">
        <w:t xml:space="preserve">with </w:t>
      </w:r>
      <w:r w:rsidR="009B4797">
        <w:t xml:space="preserve">samples </w:t>
      </w:r>
      <w:r w:rsidR="00DB5BB4">
        <w:t xml:space="preserve">of persons suspected of a crime have </w:t>
      </w:r>
      <w:r w:rsidR="009B4797">
        <w:t>adopted different conceptual and methodological approaches. Goodman-</w:t>
      </w:r>
      <w:proofErr w:type="spellStart"/>
      <w:r w:rsidR="009B4797">
        <w:t>Delahunty</w:t>
      </w:r>
      <w:proofErr w:type="spellEnd"/>
      <w:r w:rsidR="009B4797">
        <w:t xml:space="preserve"> </w:t>
      </w:r>
      <w:r w:rsidR="00E135B7">
        <w:t>et al.</w:t>
      </w:r>
      <w:r w:rsidR="009B4797">
        <w:t xml:space="preserve"> (2014) characterized interview strategies as legalistic, physical, cognitive, and social and identified both coercive and non-coercive subtypes of each</w:t>
      </w:r>
      <w:r w:rsidR="009B33BD">
        <w:t>, which does not directly map onto rapport</w:t>
      </w:r>
      <w:r w:rsidR="009B4797">
        <w:t xml:space="preserve">. </w:t>
      </w:r>
      <w:r w:rsidR="00B645C0">
        <w:t xml:space="preserve">In contrast, Snook </w:t>
      </w:r>
      <w:r w:rsidR="00E135B7">
        <w:t>et al.</w:t>
      </w:r>
      <w:r w:rsidR="00B645C0">
        <w:t xml:space="preserve"> (2015) used data reduction techniques to factor analyze discrete aspects of interviewers’ behaviors, similar to the present study. That study yielded only one clean factor (labeled </w:t>
      </w:r>
      <w:r w:rsidR="009A13DF">
        <w:t>‘</w:t>
      </w:r>
      <w:r w:rsidR="00B645C0">
        <w:t>Humanitarian</w:t>
      </w:r>
      <w:r w:rsidR="009A13DF">
        <w:t>’</w:t>
      </w:r>
      <w:r w:rsidR="00B645C0">
        <w:t xml:space="preserve">) from 30 items, whereas the present study yielded </w:t>
      </w:r>
      <w:r w:rsidR="00161DE2">
        <w:t xml:space="preserve">four distinct, interpretable factors. </w:t>
      </w:r>
      <w:r w:rsidR="00B645C0">
        <w:t>Our</w:t>
      </w:r>
      <w:r w:rsidR="009B4797">
        <w:t xml:space="preserve"> </w:t>
      </w:r>
      <w:r w:rsidR="00F836A0">
        <w:t>confrontation factor contained a mixture of guilt presumptive, accusatorial techniques including evidence ploys</w:t>
      </w:r>
      <w:r w:rsidR="00161DE2">
        <w:t xml:space="preserve">. These </w:t>
      </w:r>
      <w:r w:rsidR="00EE60C6">
        <w:t>strategies are known to increase both true and false confessions (</w:t>
      </w:r>
      <w:r w:rsidR="00384728">
        <w:t>Meissner</w:t>
      </w:r>
      <w:r w:rsidR="00384728" w:rsidRPr="00552AF2">
        <w:t xml:space="preserve"> </w:t>
      </w:r>
      <w:r w:rsidR="008A4685" w:rsidRPr="00552AF2">
        <w:t xml:space="preserve">et al., </w:t>
      </w:r>
      <w:r w:rsidR="00384728" w:rsidRPr="00552AF2">
        <w:t>20</w:t>
      </w:r>
      <w:r w:rsidR="00384728">
        <w:t>14</w:t>
      </w:r>
      <w:r w:rsidR="00EE60C6">
        <w:t>)</w:t>
      </w:r>
      <w:r w:rsidR="00161DE2">
        <w:t xml:space="preserve">, but </w:t>
      </w:r>
      <w:r w:rsidR="009A13DF">
        <w:t xml:space="preserve">they </w:t>
      </w:r>
      <w:r w:rsidR="00161DE2">
        <w:t xml:space="preserve">did not </w:t>
      </w:r>
      <w:r w:rsidR="00161DE2">
        <w:lastRenderedPageBreak/>
        <w:t>predict interrogation outcomes in the present study. Our rapport factor had lower internal consistency compared to the other three, which may indicate some conceptual ambiguity that could obscure the potential role of rapport-building approaches in generating confessions, cooperation, and information disclosure.</w:t>
      </w:r>
    </w:p>
    <w:p w14:paraId="1518FFB5" w14:textId="0FF82305" w:rsidR="00AA7186" w:rsidRDefault="00AA7186" w:rsidP="00270C19">
      <w:pPr>
        <w:spacing w:line="480" w:lineRule="auto"/>
        <w:contextualSpacing/>
      </w:pPr>
      <w:r>
        <w:tab/>
        <w:t xml:space="preserve">Sensitivity analyses </w:t>
      </w:r>
      <w:r w:rsidR="00EE315C">
        <w:t>showed</w:t>
      </w:r>
      <w:r>
        <w:t xml:space="preserve"> several individual and contextual factors conditioned some of the associations between interrogation approach and interrogation outcomes. </w:t>
      </w:r>
      <w:r w:rsidR="00DB5BB4">
        <w:t xml:space="preserve">Respondents who self-identified as </w:t>
      </w:r>
      <w:r w:rsidR="005E1A6F">
        <w:t>White</w:t>
      </w:r>
      <w:r>
        <w:t xml:space="preserve"> </w:t>
      </w:r>
      <w:r w:rsidR="005E1A6F">
        <w:t xml:space="preserve">were more likely </w:t>
      </w:r>
      <w:r w:rsidR="009A13DF">
        <w:t xml:space="preserve">to </w:t>
      </w:r>
      <w:r w:rsidR="005E1A6F">
        <w:t xml:space="preserve">disclose information, cooperate with police, and confess than </w:t>
      </w:r>
      <w:r w:rsidR="00DB5BB4">
        <w:t>respondents who identified as a different race</w:t>
      </w:r>
      <w:r w:rsidR="005E1A6F">
        <w:t xml:space="preserve">. The confession outcome replicates </w:t>
      </w:r>
      <w:r w:rsidR="0054052D">
        <w:t>Cleary and Bull (2021)</w:t>
      </w:r>
      <w:r w:rsidR="005E1A6F">
        <w:t xml:space="preserve"> and extends this finding by showing differences by racial group for cooperation and disclosure. </w:t>
      </w:r>
      <w:r w:rsidR="009B33BD">
        <w:t>This pattern could stem from the mistrust of police experienced by Black, Indigenous, and People of Color as a result of systemic racism and decades of over</w:t>
      </w:r>
      <w:r w:rsidR="004E2C58">
        <w:t>-</w:t>
      </w:r>
      <w:r w:rsidR="009B33BD">
        <w:t>policing Black communities</w:t>
      </w:r>
      <w:r w:rsidR="004C56A2">
        <w:t xml:space="preserve"> (Jones-Brown &amp; Williams, 2021)</w:t>
      </w:r>
      <w:r w:rsidR="009B33BD">
        <w:t xml:space="preserve">. </w:t>
      </w:r>
      <w:r w:rsidR="00216ACA">
        <w:t xml:space="preserve">While we do not know the racial identity of our respondents’ interrogators, the majority of American law enforcement officers are White </w:t>
      </w:r>
      <w:r w:rsidR="00694644">
        <w:t>(Goodison, 2022</w:t>
      </w:r>
      <w:r w:rsidR="00216ACA">
        <w:t xml:space="preserve">), and it is possible that rapport is more difficult to establish between individuals of different racial identities, especially when the </w:t>
      </w:r>
      <w:r w:rsidR="00DB5BB4">
        <w:t xml:space="preserve">person suspected of </w:t>
      </w:r>
      <w:r w:rsidR="00B42A1D">
        <w:t>the</w:t>
      </w:r>
      <w:r w:rsidR="00DB5BB4">
        <w:t xml:space="preserve"> crime </w:t>
      </w:r>
      <w:r w:rsidR="00216ACA">
        <w:t>is Black and the legal authority figure is White</w:t>
      </w:r>
      <w:r w:rsidR="00FB5616">
        <w:t xml:space="preserve"> (see Fenn et al., 2019)</w:t>
      </w:r>
      <w:r w:rsidR="00216ACA">
        <w:t xml:space="preserve">. </w:t>
      </w:r>
    </w:p>
    <w:p w14:paraId="0FBBFCCD" w14:textId="34937A79" w:rsidR="00163F21" w:rsidRDefault="00163F21" w:rsidP="00270C19">
      <w:pPr>
        <w:spacing w:line="480" w:lineRule="auto"/>
        <w:contextualSpacing/>
      </w:pPr>
      <w:r>
        <w:tab/>
        <w:t xml:space="preserve">We also found that </w:t>
      </w:r>
      <w:r w:rsidR="00DB5BB4">
        <w:t xml:space="preserve">respondents’ </w:t>
      </w:r>
      <w:r w:rsidR="00F156C4">
        <w:t xml:space="preserve">confession intent predicted full confession, cooperation, and disclosure. To the extent that </w:t>
      </w:r>
      <w:r w:rsidR="00DB5BB4">
        <w:t xml:space="preserve">respondents’ </w:t>
      </w:r>
      <w:r w:rsidR="00F156C4">
        <w:t>retrospective assessments are accurate, this</w:t>
      </w:r>
      <w:r w:rsidR="003870E0">
        <w:t xml:space="preserve"> finding</w:t>
      </w:r>
      <w:r w:rsidR="00F156C4">
        <w:t xml:space="preserve"> echoes prior work undermining the assumption that all </w:t>
      </w:r>
      <w:r w:rsidR="00221E0B">
        <w:t xml:space="preserve">persons suspected of a crime </w:t>
      </w:r>
      <w:r w:rsidR="00F156C4">
        <w:t xml:space="preserve">enter police interrogation with determined proclamations of innocence. Aggressive questioning techniques in these instances may be unnecessary at best and </w:t>
      </w:r>
      <w:r w:rsidR="00C24224">
        <w:t>counterproductive</w:t>
      </w:r>
      <w:r w:rsidR="00F156C4">
        <w:t xml:space="preserve"> at worst (Cleary &amp; Bull, 2021</w:t>
      </w:r>
      <w:r w:rsidR="00C24224">
        <w:t xml:space="preserve">; </w:t>
      </w:r>
      <w:proofErr w:type="spellStart"/>
      <w:r w:rsidR="00C24224">
        <w:t>Wachi</w:t>
      </w:r>
      <w:proofErr w:type="spellEnd"/>
      <w:r w:rsidR="00C24224">
        <w:t xml:space="preserve"> et al., 2016b). This relates to our finding that perceptions of strong evidence predicted confessions</w:t>
      </w:r>
      <w:r w:rsidR="00E45331">
        <w:t xml:space="preserve"> </w:t>
      </w:r>
      <w:r w:rsidR="00C24224">
        <w:t xml:space="preserve">but not cooperation or disclosure. That is, </w:t>
      </w:r>
      <w:r w:rsidR="00221E0B">
        <w:t xml:space="preserve">persons suspected of a crime </w:t>
      </w:r>
      <w:r w:rsidR="00C24224">
        <w:t xml:space="preserve">who perceive that police have significant incriminating evidence of their guilt are more likely to </w:t>
      </w:r>
      <w:r w:rsidR="00C24224">
        <w:lastRenderedPageBreak/>
        <w:t xml:space="preserve">confess but not necessarily cooperate readily along the way. This speaks to the </w:t>
      </w:r>
      <w:r w:rsidR="0016754F">
        <w:t xml:space="preserve">possible </w:t>
      </w:r>
      <w:r w:rsidR="00C24224">
        <w:t>power of evidence ploys in garnering confessions</w:t>
      </w:r>
      <w:r w:rsidR="0016754F">
        <w:t>.</w:t>
      </w:r>
      <w:r w:rsidR="00C1711A">
        <w:t xml:space="preserve"> I</w:t>
      </w:r>
      <w:r w:rsidR="0016754F">
        <w:t>n a growing number of countries (including the U.K.)</w:t>
      </w:r>
      <w:r w:rsidR="00221E0B">
        <w:t>,</w:t>
      </w:r>
      <w:r w:rsidR="0016754F">
        <w:t xml:space="preserve"> police are explicitly trained not to use false evidence ploys not only because such use goes against the ethos of a humane approach but also because such use can easily ‘backfire’ when a (guilty) </w:t>
      </w:r>
      <w:del w:id="111" w:author="Hayley Cleary" w:date="2024-01-27T09:36:00Z">
        <w:r w:rsidR="0016754F" w:rsidDel="00066D41">
          <w:delText xml:space="preserve">suspect </w:delText>
        </w:r>
      </w:del>
      <w:ins w:id="112" w:author="Hayley Cleary" w:date="2024-01-27T09:36:00Z">
        <w:r w:rsidR="00066D41">
          <w:t>interviewee</w:t>
        </w:r>
        <w:r w:rsidR="00066D41">
          <w:t xml:space="preserve"> </w:t>
        </w:r>
      </w:ins>
      <w:r w:rsidR="0016754F">
        <w:t xml:space="preserve">(who might be considering confessing) realizes/knows that what the interviewer is claiming is incorrect/untrue. </w:t>
      </w:r>
    </w:p>
    <w:p w14:paraId="5264941A" w14:textId="4FDA6072" w:rsidR="00D73803" w:rsidRDefault="00D73803" w:rsidP="00270C19">
      <w:pPr>
        <w:spacing w:line="480" w:lineRule="auto"/>
        <w:contextualSpacing/>
        <w:rPr>
          <w:b/>
          <w:bCs/>
        </w:rPr>
      </w:pPr>
      <w:r>
        <w:rPr>
          <w:b/>
          <w:bCs/>
        </w:rPr>
        <w:t>Limitations</w:t>
      </w:r>
    </w:p>
    <w:p w14:paraId="7B159A49" w14:textId="3AB2F1F3" w:rsidR="00B076B3" w:rsidRDefault="00D73803" w:rsidP="00270C19">
      <w:pPr>
        <w:spacing w:line="480" w:lineRule="auto"/>
        <w:contextualSpacing/>
      </w:pPr>
      <w:r w:rsidRPr="00D73803">
        <w:tab/>
      </w:r>
      <w:r>
        <w:t xml:space="preserve">Several limitations </w:t>
      </w:r>
      <w:r w:rsidR="0016754F">
        <w:t xml:space="preserve">of the current study </w:t>
      </w:r>
      <w:r>
        <w:t xml:space="preserve">should be noted. First, survey length considerations prevented us from </w:t>
      </w:r>
      <w:r w:rsidR="008C5710">
        <w:t>presenting</w:t>
      </w:r>
      <w:r>
        <w:t xml:space="preserve"> respondents with an exhaustive list of interrogation techniques. While the 25 items we included </w:t>
      </w:r>
      <w:r w:rsidR="008C5710">
        <w:t xml:space="preserve">did clearly load onto latent factors that were both theoretically and empirically consistent with prior work, it is possible that </w:t>
      </w:r>
      <w:r w:rsidR="000045B3">
        <w:t xml:space="preserve">a different or longer list of techniques </w:t>
      </w:r>
      <w:r w:rsidR="0016754F">
        <w:t xml:space="preserve">might </w:t>
      </w:r>
      <w:r w:rsidR="000045B3">
        <w:t>have yielded different predictive outcomes for our three outcome variables. For example, rapport-oriented techniques have been linked to cooperation (</w:t>
      </w:r>
      <w:r w:rsidR="007A5EC7">
        <w:t>Kelly et al., 201</w:t>
      </w:r>
      <w:r w:rsidR="00E12C13">
        <w:t>3</w:t>
      </w:r>
      <w:r w:rsidR="000045B3">
        <w:t>), despite the</w:t>
      </w:r>
      <w:r w:rsidR="00AF06F7">
        <w:t xml:space="preserve"> field’s challenges with operationally defining rapport (</w:t>
      </w:r>
      <w:r w:rsidR="00CA7956">
        <w:t>see Gabbert et al., 2021)</w:t>
      </w:r>
      <w:r w:rsidR="00AF06F7">
        <w:t>.</w:t>
      </w:r>
      <w:r w:rsidR="00161DE2">
        <w:t xml:space="preserve"> Second, even though </w:t>
      </w:r>
      <w:del w:id="113" w:author="Hayley Cleary" w:date="2024-01-27T09:36:00Z">
        <w:r w:rsidR="00161DE2" w:rsidDel="00066D41">
          <w:delText xml:space="preserve">suspects’ </w:delText>
        </w:r>
      </w:del>
      <w:ins w:id="114" w:author="Hayley Cleary" w:date="2024-01-27T09:36:00Z">
        <w:r w:rsidR="00066D41">
          <w:t>interviewees’</w:t>
        </w:r>
        <w:r w:rsidR="00066D41">
          <w:t xml:space="preserve"> </w:t>
        </w:r>
      </w:ins>
      <w:r w:rsidR="00161DE2">
        <w:t xml:space="preserve">own perspectives are incredibly important to assess and have generally lagged behind work </w:t>
      </w:r>
      <w:r w:rsidR="00EA4DBC">
        <w:t>examining</w:t>
      </w:r>
      <w:r w:rsidR="00161DE2">
        <w:t xml:space="preserve"> police perspectives (e.g., Cleary &amp; Warner, 2016) or </w:t>
      </w:r>
      <w:r w:rsidR="00EA4DBC">
        <w:t>laboratory models of technique usage (</w:t>
      </w:r>
      <w:r w:rsidR="004A037D">
        <w:t xml:space="preserve">see </w:t>
      </w:r>
      <w:r w:rsidR="00384728">
        <w:t xml:space="preserve">Meissner </w:t>
      </w:r>
      <w:r w:rsidR="00115639">
        <w:t xml:space="preserve">et al., </w:t>
      </w:r>
      <w:r w:rsidR="00384728">
        <w:t>2014</w:t>
      </w:r>
      <w:r w:rsidR="00EA4DBC">
        <w:t xml:space="preserve">), they are still limited in that they cannot capture in vivo shifts in interrogators’ tactics or </w:t>
      </w:r>
      <w:del w:id="115" w:author="Hayley Cleary" w:date="2024-01-27T09:36:00Z">
        <w:r w:rsidR="00EA4DBC" w:rsidDel="00066D41">
          <w:delText xml:space="preserve">suspects’ </w:delText>
        </w:r>
      </w:del>
      <w:ins w:id="116" w:author="Hayley Cleary" w:date="2024-01-27T09:36:00Z">
        <w:r w:rsidR="00066D41">
          <w:t>interviewees’</w:t>
        </w:r>
        <w:r w:rsidR="00066D41">
          <w:t xml:space="preserve"> </w:t>
        </w:r>
      </w:ins>
      <w:r w:rsidR="00EA4DBC">
        <w:t>thought processes</w:t>
      </w:r>
      <w:r w:rsidR="00790DA1">
        <w:t>.</w:t>
      </w:r>
      <w:r w:rsidR="00AA4475">
        <w:t xml:space="preserve"> Thus, this study relies on </w:t>
      </w:r>
      <w:r w:rsidR="00221E0B">
        <w:t xml:space="preserve">respondents’ </w:t>
      </w:r>
      <w:r w:rsidR="00AA4475">
        <w:t>memory and recall of interrogators’ tactics</w:t>
      </w:r>
      <w:r w:rsidR="00966E9E">
        <w:t>, which could be incomplete or inaccurate</w:t>
      </w:r>
      <w:r w:rsidR="00AA4475">
        <w:t>.</w:t>
      </w:r>
      <w:r w:rsidR="00B076B3">
        <w:t xml:space="preserve"> </w:t>
      </w:r>
      <w:r w:rsidR="00966E9E">
        <w:t>Third</w:t>
      </w:r>
      <w:r w:rsidR="00B076B3">
        <w:t xml:space="preserve">, </w:t>
      </w:r>
      <w:r w:rsidR="004B09E0">
        <w:t>it is possible that part 1 of the survey (</w:t>
      </w:r>
      <w:r w:rsidR="00DE03B4">
        <w:t>pertaining to</w:t>
      </w:r>
      <w:r w:rsidR="004B09E0">
        <w:t xml:space="preserve"> attitudes about interrogations generally) could have influenc</w:t>
      </w:r>
      <w:r w:rsidR="00DE03B4">
        <w:t>ed participants’ responses to part 2 (pertaining to their own interrogation experiences)</w:t>
      </w:r>
      <w:r w:rsidR="008D478F">
        <w:t xml:space="preserve">. Sample size limitations precluded us from assessing these constructs via separate surveys. Fourth, </w:t>
      </w:r>
      <w:r w:rsidR="00A532B8">
        <w:t>only a small proportion of the sample was questioned in connection with crimes against persons,</w:t>
      </w:r>
      <w:r w:rsidR="00DE5859">
        <w:t xml:space="preserve"> </w:t>
      </w:r>
      <w:r w:rsidR="00DC2910">
        <w:t xml:space="preserve">which likely influenced the tactics </w:t>
      </w:r>
      <w:r w:rsidR="00DC2910">
        <w:lastRenderedPageBreak/>
        <w:t xml:space="preserve">interrogators used when questioning them. </w:t>
      </w:r>
      <w:r w:rsidR="00053063">
        <w:t>L</w:t>
      </w:r>
      <w:r w:rsidR="00157C83">
        <w:t xml:space="preserve">eo (2008) noted that interrogations are a key </w:t>
      </w:r>
      <w:r w:rsidR="00953538">
        <w:t xml:space="preserve">source of </w:t>
      </w:r>
      <w:r w:rsidR="00157C83">
        <w:t>evidence in high-profile cases</w:t>
      </w:r>
      <w:r w:rsidR="00931CEA">
        <w:t xml:space="preserve"> where </w:t>
      </w:r>
      <w:r w:rsidR="004F164A">
        <w:t>police face intense pressure to solve the case</w:t>
      </w:r>
      <w:r w:rsidR="00953538">
        <w:t>, and</w:t>
      </w:r>
      <w:r w:rsidR="008C08E8">
        <w:t xml:space="preserve"> investigators questioning </w:t>
      </w:r>
      <w:del w:id="117" w:author="Hayley Cleary" w:date="2024-01-27T09:37:00Z">
        <w:r w:rsidR="008C08E8" w:rsidDel="00066D41">
          <w:delText xml:space="preserve">suspects </w:delText>
        </w:r>
      </w:del>
      <w:ins w:id="118" w:author="Hayley Cleary" w:date="2024-01-27T09:37:00Z">
        <w:r w:rsidR="00066D41">
          <w:t>interviewees</w:t>
        </w:r>
        <w:r w:rsidR="00066D41">
          <w:t xml:space="preserve"> </w:t>
        </w:r>
      </w:ins>
      <w:r w:rsidR="008C08E8">
        <w:t>about</w:t>
      </w:r>
      <w:r w:rsidR="00953538">
        <w:t xml:space="preserve"> </w:t>
      </w:r>
      <w:r w:rsidR="008C08E8">
        <w:t xml:space="preserve">serious felonies (e.g., murder) likely use more confrontational tactics to elicit confessions. </w:t>
      </w:r>
      <w:r w:rsidR="00E15571">
        <w:t xml:space="preserve">The literature would benefit from replication studies </w:t>
      </w:r>
      <w:r w:rsidR="00F65622">
        <w:t xml:space="preserve">with people </w:t>
      </w:r>
      <w:r w:rsidR="00DC2910">
        <w:t>interrogated and charged with more serious crimes.</w:t>
      </w:r>
      <w:r w:rsidR="00966E9E">
        <w:t xml:space="preserve"> Finally, this cross-sectional design cannot determine whether </w:t>
      </w:r>
      <w:r w:rsidR="00CA4098">
        <w:t>interrogation approaches specifically caused the interrogation outcomes we measured</w:t>
      </w:r>
      <w:r w:rsidR="00113694">
        <w:t xml:space="preserve"> or whether reverse causation occurred</w:t>
      </w:r>
      <w:r w:rsidR="00CA4098">
        <w:t xml:space="preserve">. It is possible, for example, that </w:t>
      </w:r>
      <w:r w:rsidR="00221E0B">
        <w:t xml:space="preserve">persons suspected of a crime </w:t>
      </w:r>
      <w:r w:rsidR="00D57384">
        <w:t xml:space="preserve">who were cooperative at the outset </w:t>
      </w:r>
      <w:r w:rsidR="00113694">
        <w:t xml:space="preserve">reduced investigators’ need or desire to employ control-oriented strategies. </w:t>
      </w:r>
    </w:p>
    <w:p w14:paraId="335B1852" w14:textId="7A66BCC4" w:rsidR="00DE14ED" w:rsidRDefault="00DE14ED" w:rsidP="00270C19">
      <w:pPr>
        <w:spacing w:line="480" w:lineRule="auto"/>
        <w:contextualSpacing/>
      </w:pPr>
      <w:r>
        <w:rPr>
          <w:b/>
          <w:bCs/>
        </w:rPr>
        <w:t>Conclusions</w:t>
      </w:r>
    </w:p>
    <w:p w14:paraId="000AC09D" w14:textId="460D8470" w:rsidR="00FF7440" w:rsidRPr="004E2B6D" w:rsidRDefault="00DE14ED" w:rsidP="00270C19">
      <w:pPr>
        <w:spacing w:line="480" w:lineRule="auto"/>
        <w:contextualSpacing/>
        <w:sectPr w:rsidR="00FF7440" w:rsidRPr="004E2B6D" w:rsidSect="007E500E">
          <w:headerReference w:type="even" r:id="rId13"/>
          <w:headerReference w:type="default" r:id="rId14"/>
          <w:pgSz w:w="12240" w:h="15840"/>
          <w:pgMar w:top="1440" w:right="1440" w:bottom="1269" w:left="1440" w:header="720" w:footer="720" w:gutter="0"/>
          <w:cols w:space="720"/>
          <w:docGrid w:linePitch="360"/>
        </w:sectPr>
      </w:pPr>
      <w:r>
        <w:tab/>
      </w:r>
      <w:r w:rsidR="009B079E">
        <w:t xml:space="preserve">No matter what interrogation strategies interviewers use, it is ultimately the </w:t>
      </w:r>
      <w:r w:rsidR="00881071">
        <w:t>interviewee</w:t>
      </w:r>
      <w:r w:rsidR="009B079E">
        <w:t xml:space="preserve"> who decides whether to cooperate with police, disclose incriminating information, and confess to a crime. </w:t>
      </w:r>
      <w:r>
        <w:t xml:space="preserve">The present study adds to </w:t>
      </w:r>
      <w:r w:rsidR="000045B3">
        <w:t>a</w:t>
      </w:r>
      <w:r>
        <w:t xml:space="preserve"> growing body of research demonstrating the importance of including </w:t>
      </w:r>
      <w:r w:rsidR="00221E0B">
        <w:t>the</w:t>
      </w:r>
      <w:r w:rsidR="009B079E">
        <w:t xml:space="preserve"> perspectives</w:t>
      </w:r>
      <w:r>
        <w:t xml:space="preserve"> </w:t>
      </w:r>
      <w:r w:rsidR="00221E0B">
        <w:t xml:space="preserve">of persons suspected of a crime </w:t>
      </w:r>
      <w:r>
        <w:t xml:space="preserve">when investigating how interrogation techniques differentially predict interrogation outcomes. </w:t>
      </w:r>
      <w:r w:rsidR="000045B3">
        <w:t xml:space="preserve">The present study also advances the interrogation literature toward assessing outcomes beyond “merely” confession, especially </w:t>
      </w:r>
      <w:r w:rsidR="00AF06F7">
        <w:t>confession</w:t>
      </w:r>
      <w:r w:rsidR="000045B3">
        <w:t xml:space="preserve"> measured in only a binary fashion. Cooperation with law enforcement and disclosure of incriminating information are productive </w:t>
      </w:r>
      <w:r w:rsidR="00AF06F7">
        <w:t xml:space="preserve">interrogation </w:t>
      </w:r>
      <w:r w:rsidR="000045B3">
        <w:t xml:space="preserve">outcomes in a literal sense; they </w:t>
      </w:r>
      <w:r w:rsidR="000045B3" w:rsidRPr="000045B3">
        <w:rPr>
          <w:i/>
          <w:iCs/>
        </w:rPr>
        <w:t>produce</w:t>
      </w:r>
      <w:r w:rsidR="000045B3">
        <w:t xml:space="preserve"> (ideally) details of evidentiary value that assist law enforcement with investigating and solving crimes. </w:t>
      </w:r>
      <w:r w:rsidR="00881071">
        <w:t xml:space="preserve">This study found that humane interrogation strategies significantly predicted all three interrogation outcomes. </w:t>
      </w:r>
      <w:r w:rsidR="001E11C3" w:rsidRPr="000045B3">
        <w:t>O</w:t>
      </w:r>
      <w:r w:rsidRPr="000045B3">
        <w:t>ur</w:t>
      </w:r>
      <w:r>
        <w:t xml:space="preserve"> findings that confrontational and dominance/control</w:t>
      </w:r>
      <w:r w:rsidR="00881071">
        <w:t>-oriented</w:t>
      </w:r>
      <w:r>
        <w:t xml:space="preserve"> techniques did not consistently predict favorable interrogation outcomes, but that humane techniques did, provide further evidence that accusatorial approaches are less effective compared </w:t>
      </w:r>
      <w:r>
        <w:lastRenderedPageBreak/>
        <w:t>to information-gathering and ethical approaches</w:t>
      </w:r>
      <w:r w:rsidR="001E11C3">
        <w:t xml:space="preserve"> in a sample of </w:t>
      </w:r>
      <w:r w:rsidR="00221E0B">
        <w:t xml:space="preserve">individuals incarcerated in the </w:t>
      </w:r>
      <w:r w:rsidR="001E11C3">
        <w:t>U</w:t>
      </w:r>
      <w:r w:rsidR="00881071">
        <w:t>.</w:t>
      </w:r>
      <w:r w:rsidR="001E11C3">
        <w:t>S</w:t>
      </w:r>
      <w:r w:rsidR="00881071">
        <w:t>.</w:t>
      </w:r>
    </w:p>
    <w:p w14:paraId="4D029FB5" w14:textId="2C819F9F" w:rsidR="00936E94" w:rsidRPr="00683D00" w:rsidRDefault="00EA5316" w:rsidP="00270C19">
      <w:pPr>
        <w:spacing w:line="480" w:lineRule="auto"/>
        <w:contextualSpacing/>
        <w:jc w:val="center"/>
        <w:rPr>
          <w:b/>
          <w:bCs/>
        </w:rPr>
      </w:pPr>
      <w:r w:rsidRPr="00683D00">
        <w:rPr>
          <w:b/>
          <w:bCs/>
        </w:rPr>
        <w:lastRenderedPageBreak/>
        <w:t>References</w:t>
      </w:r>
    </w:p>
    <w:p w14:paraId="62C5FC0E" w14:textId="5BA03434" w:rsidR="00683D00" w:rsidRPr="00683D00" w:rsidRDefault="00683D00" w:rsidP="00270C19">
      <w:pPr>
        <w:spacing w:line="480" w:lineRule="auto"/>
        <w:ind w:left="720" w:hanging="720"/>
        <w:contextualSpacing/>
      </w:pPr>
      <w:r w:rsidRPr="00683D00">
        <w:t xml:space="preserve">Appleby, S. C., </w:t>
      </w:r>
      <w:proofErr w:type="spellStart"/>
      <w:r w:rsidRPr="00683D00">
        <w:t>Hasel</w:t>
      </w:r>
      <w:proofErr w:type="spellEnd"/>
      <w:r w:rsidRPr="00683D00">
        <w:t xml:space="preserve">, L. E., &amp; </w:t>
      </w:r>
      <w:proofErr w:type="spellStart"/>
      <w:r w:rsidRPr="00683D00">
        <w:t>Kassin</w:t>
      </w:r>
      <w:proofErr w:type="spellEnd"/>
      <w:r w:rsidRPr="00683D00">
        <w:t xml:space="preserve">, S. M. (2013). Police-induced confessions: An empirical analysis of their content and impact. </w:t>
      </w:r>
      <w:r w:rsidRPr="00683D00">
        <w:rPr>
          <w:i/>
          <w:iCs/>
        </w:rPr>
        <w:t>Psychology, Crime &amp; Law, 19</w:t>
      </w:r>
      <w:r w:rsidRPr="00683D00">
        <w:t xml:space="preserve">(2), 111-128. </w:t>
      </w:r>
      <w:r w:rsidRPr="00D421AF">
        <w:t>https://doi</w:t>
      </w:r>
      <w:r w:rsidRPr="00683D00">
        <w:t>.org/10.1080/1068316X.2011.613389</w:t>
      </w:r>
    </w:p>
    <w:p w14:paraId="4F75E982" w14:textId="568C6330" w:rsidR="00223AD0" w:rsidRDefault="00EA5316" w:rsidP="00270C19">
      <w:pPr>
        <w:pStyle w:val="Bibliography"/>
        <w:contextualSpacing/>
      </w:pPr>
      <w:r w:rsidRPr="00683D00">
        <w:t xml:space="preserve">Appleby, S. C., &amp; </w:t>
      </w:r>
      <w:proofErr w:type="spellStart"/>
      <w:r w:rsidRPr="00683D00">
        <w:t>Kassin</w:t>
      </w:r>
      <w:proofErr w:type="spellEnd"/>
      <w:r w:rsidRPr="00683D00">
        <w:t>, S. M. (2016). When self-report trumps science: Effects of confessions, DNA, and prosecutorial</w:t>
      </w:r>
      <w:r w:rsidRPr="00EA5316">
        <w:t xml:space="preserve"> theories on perceptions of guilt. </w:t>
      </w:r>
      <w:r w:rsidRPr="00EA5316">
        <w:rPr>
          <w:i/>
          <w:iCs/>
        </w:rPr>
        <w:t>Psychology, Public Policy, and Law</w:t>
      </w:r>
      <w:r w:rsidRPr="00EA5316">
        <w:t xml:space="preserve">, </w:t>
      </w:r>
      <w:r w:rsidRPr="00EA5316">
        <w:rPr>
          <w:i/>
          <w:iCs/>
        </w:rPr>
        <w:t>22</w:t>
      </w:r>
      <w:r w:rsidRPr="00EA5316">
        <w:t xml:space="preserve">(2), 127–140. </w:t>
      </w:r>
      <w:r w:rsidR="005107AC" w:rsidRPr="00223AD0">
        <w:t>https://doi.org/10.1037/law0000080.supp</w:t>
      </w:r>
      <w:bookmarkStart w:id="119" w:name="_Hlk109454557"/>
    </w:p>
    <w:bookmarkEnd w:id="119"/>
    <w:p w14:paraId="481557E2" w14:textId="2712B8F9" w:rsidR="00083F15" w:rsidRPr="00083F15" w:rsidRDefault="00EA5316" w:rsidP="00270C19">
      <w:pPr>
        <w:pStyle w:val="Bibliography"/>
        <w:contextualSpacing/>
      </w:pPr>
      <w:proofErr w:type="spellStart"/>
      <w:r w:rsidRPr="00EA5316">
        <w:t>Brimbal</w:t>
      </w:r>
      <w:proofErr w:type="spellEnd"/>
      <w:r w:rsidRPr="00EA5316">
        <w:t xml:space="preserve">, L., Meissner, C. A., Kleinman, S. M., Phillips, E. L., Atkinson, D. J., </w:t>
      </w:r>
      <w:proofErr w:type="spellStart"/>
      <w:r w:rsidRPr="00EA5316">
        <w:t>Dianiska</w:t>
      </w:r>
      <w:proofErr w:type="spellEnd"/>
      <w:r w:rsidRPr="00EA5316">
        <w:t xml:space="preserve">, R. E., </w:t>
      </w:r>
      <w:proofErr w:type="spellStart"/>
      <w:r w:rsidRPr="00EA5316">
        <w:t>Rothweiler</w:t>
      </w:r>
      <w:proofErr w:type="spellEnd"/>
      <w:r w:rsidRPr="00EA5316">
        <w:t xml:space="preserve">, J. N., </w:t>
      </w:r>
      <w:proofErr w:type="spellStart"/>
      <w:r w:rsidRPr="00EA5316">
        <w:t>Oleszkiewicz</w:t>
      </w:r>
      <w:proofErr w:type="spellEnd"/>
      <w:r w:rsidRPr="00EA5316">
        <w:t xml:space="preserve">, S., &amp; Jones, M. S. (2021). Evaluating the benefits of a rapport-based approach to investigative interviews: A training study with law enforcement investigators. </w:t>
      </w:r>
      <w:r w:rsidRPr="00EA5316">
        <w:rPr>
          <w:i/>
          <w:iCs/>
        </w:rPr>
        <w:t>Law and Human Behavior</w:t>
      </w:r>
      <w:r w:rsidRPr="00EA5316">
        <w:t xml:space="preserve">, </w:t>
      </w:r>
      <w:r w:rsidRPr="00EA5316">
        <w:rPr>
          <w:i/>
          <w:iCs/>
        </w:rPr>
        <w:t>45</w:t>
      </w:r>
      <w:r w:rsidRPr="00EA5316">
        <w:t xml:space="preserve">(1), 55–67. </w:t>
      </w:r>
      <w:r w:rsidR="00083F15" w:rsidRPr="00D421AF">
        <w:t>https://doi.org/10.1037/lhb0000437</w:t>
      </w:r>
    </w:p>
    <w:p w14:paraId="09D90D4D" w14:textId="0FD0C1D9" w:rsidR="00683D00" w:rsidRDefault="00683D00" w:rsidP="00270C19">
      <w:pPr>
        <w:pStyle w:val="Bibliography"/>
        <w:contextualSpacing/>
      </w:pPr>
      <w:r w:rsidRPr="00683D00">
        <w:t xml:space="preserve">Bull, R. </w:t>
      </w:r>
      <w:r w:rsidR="00D421AF">
        <w:t>&amp;</w:t>
      </w:r>
      <w:r w:rsidRPr="00683D00">
        <w:t xml:space="preserve"> </w:t>
      </w:r>
      <w:r>
        <w:t>Milne, B</w:t>
      </w:r>
      <w:r w:rsidRPr="00683D00">
        <w:t>. (2004). Attempts to improve police interviewing of suspects. In G.D. Lassiter (Ed.)</w:t>
      </w:r>
      <w:r w:rsidR="00FB701F">
        <w:t>,</w:t>
      </w:r>
      <w:r w:rsidRPr="00683D00">
        <w:t xml:space="preserve"> </w:t>
      </w:r>
      <w:r w:rsidRPr="00683D00">
        <w:rPr>
          <w:i/>
          <w:iCs/>
        </w:rPr>
        <w:t>Interrogations, confessions and entrapment</w:t>
      </w:r>
      <w:r w:rsidR="00D421AF">
        <w:rPr>
          <w:i/>
          <w:iCs/>
        </w:rPr>
        <w:t xml:space="preserve"> </w:t>
      </w:r>
      <w:r w:rsidR="00D421AF">
        <w:t>(pp. 181-196)</w:t>
      </w:r>
      <w:r w:rsidRPr="00683D00">
        <w:t>. Plenum.</w:t>
      </w:r>
    </w:p>
    <w:p w14:paraId="2BE7F33E" w14:textId="3C8C800D" w:rsidR="00EA5316" w:rsidRPr="00EA5316" w:rsidRDefault="00EA5316" w:rsidP="00270C19">
      <w:pPr>
        <w:pStyle w:val="Bibliography"/>
        <w:contextualSpacing/>
      </w:pPr>
      <w:r w:rsidRPr="00EA5316">
        <w:t xml:space="preserve">Bull, R., &amp; </w:t>
      </w:r>
      <w:proofErr w:type="spellStart"/>
      <w:r w:rsidRPr="00EA5316">
        <w:t>Rachlew</w:t>
      </w:r>
      <w:proofErr w:type="spellEnd"/>
      <w:r w:rsidRPr="00EA5316">
        <w:t xml:space="preserve">, A. (2020). Investigative interviewing: From England to Norway and beyond. In S. J. Barela, M. Fallon, &amp; G. </w:t>
      </w:r>
      <w:proofErr w:type="spellStart"/>
      <w:r w:rsidRPr="00EA5316">
        <w:t>Gaggioli</w:t>
      </w:r>
      <w:proofErr w:type="spellEnd"/>
      <w:r w:rsidRPr="00EA5316">
        <w:t xml:space="preserve"> (Eds.), </w:t>
      </w:r>
      <w:r w:rsidRPr="00EA5316">
        <w:rPr>
          <w:i/>
          <w:iCs/>
        </w:rPr>
        <w:t>Interrogation and torture</w:t>
      </w:r>
      <w:r w:rsidRPr="00EA5316">
        <w:t xml:space="preserve"> </w:t>
      </w:r>
      <w:r w:rsidR="00D421AF">
        <w:t>(</w:t>
      </w:r>
      <w:r w:rsidRPr="00EA5316">
        <w:t>pp. 171–196). Oxford University Press. https:doi.org/10.1093/oso/9780190097523.001.0001</w:t>
      </w:r>
    </w:p>
    <w:p w14:paraId="7C6B4B97" w14:textId="2059295F" w:rsidR="00EA5316" w:rsidRPr="00EA5316" w:rsidRDefault="00EA5316" w:rsidP="00270C19">
      <w:pPr>
        <w:pStyle w:val="Bibliography"/>
        <w:contextualSpacing/>
      </w:pPr>
      <w:r w:rsidRPr="00EA5316">
        <w:t xml:space="preserve">Cleary, H. M. D., &amp; Bull, R. (2019). Jail inmates’ perspectives on police interrogation. </w:t>
      </w:r>
      <w:r w:rsidRPr="00EA5316">
        <w:rPr>
          <w:i/>
          <w:iCs/>
        </w:rPr>
        <w:t>Psychology, Crime &amp; Law</w:t>
      </w:r>
      <w:r w:rsidRPr="00EA5316">
        <w:t xml:space="preserve">, </w:t>
      </w:r>
      <w:r w:rsidRPr="00EA5316">
        <w:rPr>
          <w:i/>
          <w:iCs/>
        </w:rPr>
        <w:t>25</w:t>
      </w:r>
      <w:r w:rsidRPr="00EA5316">
        <w:t>(2), 157–170.</w:t>
      </w:r>
      <w:r w:rsidR="00270C19">
        <w:t xml:space="preserve"> </w:t>
      </w:r>
      <w:r w:rsidRPr="00EA5316">
        <w:t>https://doi.org/10.1080/1068316X.2018.1503667</w:t>
      </w:r>
    </w:p>
    <w:p w14:paraId="3B3FD74B" w14:textId="77777777" w:rsidR="00EA5316" w:rsidRPr="00EA5316" w:rsidRDefault="00EA5316" w:rsidP="00270C19">
      <w:pPr>
        <w:pStyle w:val="Bibliography"/>
        <w:contextualSpacing/>
      </w:pPr>
      <w:r w:rsidRPr="00EA5316">
        <w:t xml:space="preserve">Cleary, H. M. D., &amp; Bull, R. (2021). Contextual factors predict self-reported confession decision-making: A field study of suspects’ actual police interrogation experiences. </w:t>
      </w:r>
      <w:r w:rsidRPr="00EA5316">
        <w:rPr>
          <w:i/>
          <w:iCs/>
        </w:rPr>
        <w:t>Law and Human Behavior</w:t>
      </w:r>
      <w:r w:rsidRPr="00EA5316">
        <w:t xml:space="preserve">, </w:t>
      </w:r>
      <w:r w:rsidRPr="00EA5316">
        <w:rPr>
          <w:i/>
          <w:iCs/>
        </w:rPr>
        <w:t>45</w:t>
      </w:r>
      <w:r w:rsidRPr="00EA5316">
        <w:t>(4), 310–323. https://doi.org/10.1037/lhb0000459</w:t>
      </w:r>
    </w:p>
    <w:p w14:paraId="1B332068" w14:textId="77777777" w:rsidR="00EA5316" w:rsidRPr="00EA5316" w:rsidRDefault="00EA5316" w:rsidP="00270C19">
      <w:pPr>
        <w:pStyle w:val="Bibliography"/>
        <w:contextualSpacing/>
      </w:pPr>
      <w:r w:rsidRPr="00EA5316">
        <w:lastRenderedPageBreak/>
        <w:t xml:space="preserve">Cleary, H. M. D., &amp; Warner, T. C. (2016). Police training in interviewing and interrogation methods: A comparison of techniques used with adult and juvenile suspects. </w:t>
      </w:r>
      <w:r w:rsidRPr="00EA5316">
        <w:rPr>
          <w:i/>
          <w:iCs/>
        </w:rPr>
        <w:t>Law and Human Behavior</w:t>
      </w:r>
      <w:r w:rsidRPr="00EA5316">
        <w:t xml:space="preserve">, </w:t>
      </w:r>
      <w:r w:rsidRPr="00EA5316">
        <w:rPr>
          <w:i/>
          <w:iCs/>
        </w:rPr>
        <w:t>40</w:t>
      </w:r>
      <w:r w:rsidRPr="00EA5316">
        <w:t>(3), 270–284. https://doi.org/10.1037/lhb0000175</w:t>
      </w:r>
    </w:p>
    <w:p w14:paraId="751442BB" w14:textId="6388C4BE" w:rsidR="00CD7E8F" w:rsidRDefault="00CD7E8F" w:rsidP="00270C19">
      <w:pPr>
        <w:pStyle w:val="Bibliography"/>
        <w:contextualSpacing/>
      </w:pPr>
      <w:r w:rsidRPr="00CD7E8F">
        <w:t xml:space="preserve">Crough, Q., Dion </w:t>
      </w:r>
      <w:proofErr w:type="spellStart"/>
      <w:r w:rsidRPr="00CD7E8F">
        <w:t>Larivière</w:t>
      </w:r>
      <w:proofErr w:type="spellEnd"/>
      <w:r w:rsidRPr="00CD7E8F">
        <w:t xml:space="preserve">, C., Snow, M. D., &amp; Eastwood, J. (2022). Reflections on the nature of rapport within suspect interviews. </w:t>
      </w:r>
      <w:r w:rsidRPr="00CD7E8F">
        <w:rPr>
          <w:i/>
          <w:iCs/>
        </w:rPr>
        <w:t>Current Issues in Criminal Justice, 34</w:t>
      </w:r>
      <w:r w:rsidRPr="00CD7E8F">
        <w:t>(2), 219-228. 10.1080/10345329.2021.2018814</w:t>
      </w:r>
    </w:p>
    <w:p w14:paraId="20817FF4" w14:textId="4C1C4F1F" w:rsidR="00EA5316" w:rsidRPr="00EA5316" w:rsidRDefault="00EA5316" w:rsidP="00270C19">
      <w:pPr>
        <w:pStyle w:val="Bibliography"/>
        <w:contextualSpacing/>
      </w:pPr>
      <w:proofErr w:type="spellStart"/>
      <w:r w:rsidRPr="00EA5316">
        <w:t>Deslauriers-Varin</w:t>
      </w:r>
      <w:proofErr w:type="spellEnd"/>
      <w:r w:rsidRPr="00EA5316">
        <w:t xml:space="preserve">, N., Beauregard, E., &amp; Wong, J. (2011). Changing their mind about confessing to police: The role of contextual factors in crime confession. </w:t>
      </w:r>
      <w:r w:rsidRPr="00EA5316">
        <w:rPr>
          <w:i/>
          <w:iCs/>
        </w:rPr>
        <w:t>Police Quarterly</w:t>
      </w:r>
      <w:r w:rsidRPr="00EA5316">
        <w:t xml:space="preserve">, </w:t>
      </w:r>
      <w:r w:rsidRPr="00EA5316">
        <w:rPr>
          <w:i/>
          <w:iCs/>
        </w:rPr>
        <w:t>14</w:t>
      </w:r>
      <w:r w:rsidRPr="00EA5316">
        <w:t>(1), 5–24. https://doi.org/10.1177/1098611110392721</w:t>
      </w:r>
    </w:p>
    <w:p w14:paraId="2316762E" w14:textId="77777777" w:rsidR="00EA5316" w:rsidRPr="00EA5316" w:rsidRDefault="00EA5316" w:rsidP="00270C19">
      <w:pPr>
        <w:pStyle w:val="Bibliography"/>
        <w:contextualSpacing/>
      </w:pPr>
      <w:r w:rsidRPr="00EA5316">
        <w:t xml:space="preserve">Evans, J. R., Meissner, C. A., Ross, A. B., Houston, K. A., </w:t>
      </w:r>
      <w:proofErr w:type="spellStart"/>
      <w:r w:rsidRPr="00EA5316">
        <w:t>Russano</w:t>
      </w:r>
      <w:proofErr w:type="spellEnd"/>
      <w:r w:rsidRPr="00EA5316">
        <w:t xml:space="preserve">, M. B., &amp; Horgan, A. J. (2013). Obtaining guilty knowledge in human intelligence interrogations: Comparing accusatorial and information-gathering approaches with a novel experimental paradigm. </w:t>
      </w:r>
      <w:r w:rsidRPr="00EA5316">
        <w:rPr>
          <w:i/>
          <w:iCs/>
        </w:rPr>
        <w:t>Journal of Applied Research in Memory and Cognition</w:t>
      </w:r>
      <w:r w:rsidRPr="00EA5316">
        <w:t xml:space="preserve">, </w:t>
      </w:r>
      <w:r w:rsidRPr="00EA5316">
        <w:rPr>
          <w:i/>
          <w:iCs/>
        </w:rPr>
        <w:t>2</w:t>
      </w:r>
      <w:r w:rsidRPr="00EA5316">
        <w:t>(2), 83–88. https://doi.org/10.1016/j.jarmac.2013.03.002</w:t>
      </w:r>
    </w:p>
    <w:p w14:paraId="7E2AE3FF" w14:textId="27FADC76" w:rsidR="00FB5616" w:rsidRDefault="00FB5616" w:rsidP="00270C19">
      <w:pPr>
        <w:pStyle w:val="Bibliography"/>
        <w:contextualSpacing/>
      </w:pPr>
      <w:r w:rsidRPr="00FB5616">
        <w:t xml:space="preserve">Fenn, E., Grosz, C., &amp; </w:t>
      </w:r>
      <w:proofErr w:type="spellStart"/>
      <w:r w:rsidRPr="00FB5616">
        <w:t>Blandón</w:t>
      </w:r>
      <w:proofErr w:type="spellEnd"/>
      <w:r w:rsidRPr="00FB5616">
        <w:t>-Gitlin, I. (2019). Interviewing and interrogating minority suspects: Psychological science can help improve the process and outcomes. In </w:t>
      </w:r>
      <w:r>
        <w:t xml:space="preserve">R. Bull &amp; I. </w:t>
      </w:r>
      <w:proofErr w:type="spellStart"/>
      <w:r w:rsidRPr="00FB5616">
        <w:t>Blandón</w:t>
      </w:r>
      <w:proofErr w:type="spellEnd"/>
      <w:r w:rsidRPr="00FB5616">
        <w:t>-Gitlin</w:t>
      </w:r>
      <w:r>
        <w:t xml:space="preserve"> (Eds.)</w:t>
      </w:r>
      <w:r w:rsidRPr="00FB5616">
        <w:rPr>
          <w:i/>
          <w:iCs/>
        </w:rPr>
        <w:t xml:space="preserve"> The Routledge International Handbook of Legal and Investigative Psychology</w:t>
      </w:r>
      <w:r w:rsidRPr="00FB5616">
        <w:t> (pp. 116-132). Routledge.</w:t>
      </w:r>
    </w:p>
    <w:p w14:paraId="7931D86C" w14:textId="08F63190" w:rsidR="00CA7956" w:rsidRPr="00CA7956" w:rsidRDefault="00CA7956" w:rsidP="00270C19">
      <w:pPr>
        <w:pStyle w:val="Bibliography"/>
        <w:contextualSpacing/>
      </w:pPr>
      <w:r>
        <w:t xml:space="preserve">Gabbert, F., Hope, L., Luther, K., Wright, G., Ng, M., &amp; </w:t>
      </w:r>
      <w:proofErr w:type="spellStart"/>
      <w:r>
        <w:t>Oxburgh</w:t>
      </w:r>
      <w:proofErr w:type="spellEnd"/>
      <w:r>
        <w:t xml:space="preserve">, G. (2021). </w:t>
      </w:r>
      <w:r w:rsidRPr="00CA7956">
        <w:t>Exploring the use of rapport in professional information‐gathering contexts by systematically mapping the evidence base</w:t>
      </w:r>
      <w:r>
        <w:t xml:space="preserve">. </w:t>
      </w:r>
      <w:r>
        <w:rPr>
          <w:i/>
          <w:iCs/>
        </w:rPr>
        <w:t>Applied Cognitive Psychology, 35</w:t>
      </w:r>
      <w:r>
        <w:t>(2), 329-341.</w:t>
      </w:r>
      <w:r w:rsidRPr="00CA7956">
        <w:t xml:space="preserve"> </w:t>
      </w:r>
      <w:r w:rsidRPr="00EA5316">
        <w:t>https://doi.org/</w:t>
      </w:r>
      <w:r w:rsidRPr="00CA7956">
        <w:t>10.1002/acp.3762</w:t>
      </w:r>
    </w:p>
    <w:p w14:paraId="4106F6D1" w14:textId="15E12414" w:rsidR="00163F21" w:rsidRDefault="00163F21" w:rsidP="00270C19">
      <w:pPr>
        <w:pStyle w:val="Bibliography"/>
        <w:contextualSpacing/>
      </w:pPr>
      <w:r>
        <w:lastRenderedPageBreak/>
        <w:t xml:space="preserve">Goodison, S. E. (2022). </w:t>
      </w:r>
      <w:r w:rsidRPr="00223AD0">
        <w:rPr>
          <w:i/>
          <w:iCs/>
        </w:rPr>
        <w:t>Local police departments personnel, 2020</w:t>
      </w:r>
      <w:r>
        <w:t xml:space="preserve">. Bureau of Justice Statistics: U.S. Department of Justice. </w:t>
      </w:r>
      <w:r w:rsidR="00223AD0">
        <w:t>Retrieved from</w:t>
      </w:r>
      <w:r>
        <w:t xml:space="preserve"> </w:t>
      </w:r>
      <w:r w:rsidRPr="00163F21">
        <w:t>https://bjs.ojp.gov/sites/g/files/xyckuh236/files/media/document/lpdp20.pdf</w:t>
      </w:r>
    </w:p>
    <w:p w14:paraId="2FC08194" w14:textId="28A79B8B" w:rsidR="00EA5316" w:rsidRPr="00EA5316" w:rsidRDefault="00EA5316" w:rsidP="00270C19">
      <w:pPr>
        <w:pStyle w:val="Bibliography"/>
        <w:contextualSpacing/>
      </w:pPr>
      <w:r w:rsidRPr="00EA5316">
        <w:t>Goodman-</w:t>
      </w:r>
      <w:proofErr w:type="spellStart"/>
      <w:r w:rsidRPr="00EA5316">
        <w:t>Delahunty</w:t>
      </w:r>
      <w:proofErr w:type="spellEnd"/>
      <w:r w:rsidRPr="00EA5316">
        <w:t xml:space="preserve">, J., </w:t>
      </w:r>
      <w:proofErr w:type="spellStart"/>
      <w:r w:rsidRPr="00EA5316">
        <w:t>Martschuk</w:t>
      </w:r>
      <w:proofErr w:type="spellEnd"/>
      <w:r w:rsidRPr="00EA5316">
        <w:t xml:space="preserve">, N., &amp; </w:t>
      </w:r>
      <w:proofErr w:type="spellStart"/>
      <w:r w:rsidRPr="00EA5316">
        <w:t>Dhami</w:t>
      </w:r>
      <w:proofErr w:type="spellEnd"/>
      <w:r w:rsidRPr="00EA5316">
        <w:t xml:space="preserve">, M. K. (2014). Interviewing high value detainees: Securing cooperation and disclosures. </w:t>
      </w:r>
      <w:r w:rsidRPr="00EA5316">
        <w:rPr>
          <w:i/>
          <w:iCs/>
        </w:rPr>
        <w:t>Applied Cognitive Psychology</w:t>
      </w:r>
      <w:r w:rsidRPr="00EA5316">
        <w:t xml:space="preserve">, </w:t>
      </w:r>
      <w:r w:rsidRPr="00EA5316">
        <w:rPr>
          <w:i/>
          <w:iCs/>
        </w:rPr>
        <w:t>28</w:t>
      </w:r>
      <w:r w:rsidRPr="00EA5316">
        <w:t>(6), 883–897. https://doi.org/10.1002/acp.3087</w:t>
      </w:r>
    </w:p>
    <w:p w14:paraId="0737CD75" w14:textId="77777777" w:rsidR="00EA5316" w:rsidRPr="00EA5316" w:rsidRDefault="00EA5316" w:rsidP="00270C19">
      <w:pPr>
        <w:pStyle w:val="Bibliography"/>
        <w:contextualSpacing/>
      </w:pPr>
      <w:proofErr w:type="spellStart"/>
      <w:r w:rsidRPr="00EA5316">
        <w:t>Häkkänen</w:t>
      </w:r>
      <w:proofErr w:type="spellEnd"/>
      <w:r w:rsidRPr="00EA5316">
        <w:t xml:space="preserve">, H., Ask, K., Kebbell, M., Alison, L., &amp; </w:t>
      </w:r>
      <w:proofErr w:type="spellStart"/>
      <w:r w:rsidRPr="00EA5316">
        <w:t>Granhag</w:t>
      </w:r>
      <w:proofErr w:type="spellEnd"/>
      <w:r w:rsidRPr="00EA5316">
        <w:t xml:space="preserve">, P. A. (2009). Police officers’ views of effective interview tactics with suspects: The effects of weight of case evidence and discomfort with ambiguity. </w:t>
      </w:r>
      <w:r w:rsidRPr="00EA5316">
        <w:rPr>
          <w:i/>
          <w:iCs/>
        </w:rPr>
        <w:t>Applied Cognitive Psychology</w:t>
      </w:r>
      <w:r w:rsidRPr="00EA5316">
        <w:t xml:space="preserve">, </w:t>
      </w:r>
      <w:r w:rsidRPr="00EA5316">
        <w:rPr>
          <w:i/>
          <w:iCs/>
        </w:rPr>
        <w:t>23</w:t>
      </w:r>
      <w:r w:rsidRPr="00EA5316">
        <w:t>(4), 468–481. https://doi.org/10.1002/acp.1491</w:t>
      </w:r>
    </w:p>
    <w:p w14:paraId="02D1A7F2" w14:textId="77777777" w:rsidR="00EA5316" w:rsidRPr="00EA5316" w:rsidRDefault="00EA5316" w:rsidP="00270C19">
      <w:pPr>
        <w:pStyle w:val="Bibliography"/>
        <w:contextualSpacing/>
      </w:pPr>
      <w:r w:rsidRPr="00EA5316">
        <w:t xml:space="preserve">Holmberg, U., &amp; Christianson, S.-Å. (2002). Murderers’ and sexual offenders’ experiences of police interviews and their inclination to admit or deny crimes. </w:t>
      </w:r>
      <w:r w:rsidRPr="00EA5316">
        <w:rPr>
          <w:i/>
          <w:iCs/>
        </w:rPr>
        <w:t>Behavioral Sciences &amp; the Law</w:t>
      </w:r>
      <w:r w:rsidRPr="00EA5316">
        <w:t xml:space="preserve">, </w:t>
      </w:r>
      <w:r w:rsidRPr="00EA5316">
        <w:rPr>
          <w:i/>
          <w:iCs/>
        </w:rPr>
        <w:t>20</w:t>
      </w:r>
      <w:r w:rsidRPr="00EA5316">
        <w:t>(1–2), 31–45. https://doi.org/10.1002/bsl.470</w:t>
      </w:r>
    </w:p>
    <w:p w14:paraId="4024A95C" w14:textId="77777777" w:rsidR="00EA5316" w:rsidRPr="00EA5316" w:rsidRDefault="00EA5316" w:rsidP="00270C19">
      <w:pPr>
        <w:pStyle w:val="Bibliography"/>
        <w:contextualSpacing/>
      </w:pPr>
      <w:proofErr w:type="spellStart"/>
      <w:r w:rsidRPr="00EA5316">
        <w:t>Inbau</w:t>
      </w:r>
      <w:proofErr w:type="spellEnd"/>
      <w:r w:rsidRPr="00EA5316">
        <w:t xml:space="preserve">, F. E., Reid, J. E., Buckley, J. P., &amp; Jayne, B. C. (2013). </w:t>
      </w:r>
      <w:r w:rsidRPr="00EA5316">
        <w:rPr>
          <w:i/>
          <w:iCs/>
        </w:rPr>
        <w:t>Criminal interrogation and confessions</w:t>
      </w:r>
      <w:r w:rsidRPr="00EA5316">
        <w:t xml:space="preserve"> (5th ed.). Jones &amp; Bartlett Learning.</w:t>
      </w:r>
    </w:p>
    <w:p w14:paraId="002BBB7C" w14:textId="3F4D36A0" w:rsidR="004C56A2" w:rsidRPr="004C56A2" w:rsidRDefault="004C56A2" w:rsidP="00270C19">
      <w:pPr>
        <w:pStyle w:val="Bibliography"/>
        <w:contextualSpacing/>
      </w:pPr>
      <w:r w:rsidRPr="004C56A2">
        <w:t>Jones-Brown</w:t>
      </w:r>
      <w:r w:rsidR="00C1711A">
        <w:t>, D.,</w:t>
      </w:r>
      <w:r w:rsidRPr="004C56A2">
        <w:t xml:space="preserve"> &amp; </w:t>
      </w:r>
      <w:r w:rsidR="00C1711A">
        <w:t xml:space="preserve">Williams, J. M. </w:t>
      </w:r>
      <w:r w:rsidRPr="004C56A2">
        <w:t>(2021)</w:t>
      </w:r>
      <w:r w:rsidR="00C1711A">
        <w:t xml:space="preserve">. </w:t>
      </w:r>
      <w:r w:rsidRPr="004C56A2">
        <w:t xml:space="preserve">Over-policing Black bodies: </w:t>
      </w:r>
      <w:r w:rsidR="00E12C13">
        <w:t>T</w:t>
      </w:r>
      <w:r w:rsidRPr="004C56A2">
        <w:t>he need for multidimensional and transformative reforms</w:t>
      </w:r>
      <w:r w:rsidR="00D421AF">
        <w:t xml:space="preserve">. </w:t>
      </w:r>
      <w:r w:rsidRPr="004A037D">
        <w:rPr>
          <w:i/>
          <w:iCs/>
        </w:rPr>
        <w:t>Journal of Ethnicity in Criminal Justice, 19</w:t>
      </w:r>
      <w:r w:rsidR="00C1711A">
        <w:t>(</w:t>
      </w:r>
      <w:r w:rsidRPr="004C56A2">
        <w:t>3-4</w:t>
      </w:r>
      <w:r w:rsidR="00C1711A">
        <w:t xml:space="preserve">), </w:t>
      </w:r>
      <w:r w:rsidRPr="004C56A2">
        <w:t>181-187</w:t>
      </w:r>
      <w:r w:rsidR="00C1711A">
        <w:t xml:space="preserve">. </w:t>
      </w:r>
      <w:r w:rsidR="004A037D" w:rsidRPr="00EA5316">
        <w:t>https://doi.org</w:t>
      </w:r>
      <w:r w:rsidR="004A037D">
        <w:t>/</w:t>
      </w:r>
      <w:r w:rsidRPr="004A037D">
        <w:t>10.1080/15377938.2021.1992326</w:t>
      </w:r>
    </w:p>
    <w:p w14:paraId="5981FBF9" w14:textId="07302AA0" w:rsidR="00EA5316" w:rsidRPr="00EA5316" w:rsidRDefault="00EA5316" w:rsidP="00270C19">
      <w:pPr>
        <w:pStyle w:val="Bibliography"/>
        <w:contextualSpacing/>
      </w:pPr>
      <w:proofErr w:type="spellStart"/>
      <w:r w:rsidRPr="00EA5316">
        <w:t>Kassin</w:t>
      </w:r>
      <w:proofErr w:type="spellEnd"/>
      <w:r w:rsidRPr="00EA5316">
        <w:t xml:space="preserve">, S. M., </w:t>
      </w:r>
      <w:proofErr w:type="spellStart"/>
      <w:r w:rsidRPr="00EA5316">
        <w:t>Drizin</w:t>
      </w:r>
      <w:proofErr w:type="spellEnd"/>
      <w:r w:rsidRPr="00EA5316">
        <w:t xml:space="preserve">, S. A., </w:t>
      </w:r>
      <w:proofErr w:type="spellStart"/>
      <w:r w:rsidRPr="00EA5316">
        <w:t>Grisso</w:t>
      </w:r>
      <w:proofErr w:type="spellEnd"/>
      <w:r w:rsidRPr="00EA5316">
        <w:t xml:space="preserve">, T., Gudjonsson, G. H., Leo, R. A., &amp; Redlich, A. D. (2010). Police-induced confessions: Risk factors and recommendations. </w:t>
      </w:r>
      <w:r w:rsidRPr="00EA5316">
        <w:rPr>
          <w:i/>
          <w:iCs/>
        </w:rPr>
        <w:t>Law and Human Behavior</w:t>
      </w:r>
      <w:r w:rsidRPr="00EA5316">
        <w:t xml:space="preserve">, </w:t>
      </w:r>
      <w:r w:rsidRPr="00EA5316">
        <w:rPr>
          <w:i/>
          <w:iCs/>
        </w:rPr>
        <w:t>34</w:t>
      </w:r>
      <w:r w:rsidRPr="00EA5316">
        <w:t>(1), 3–38. https://doi.org/10.1007/s10979-009-9188-6</w:t>
      </w:r>
    </w:p>
    <w:p w14:paraId="26A8D3A1" w14:textId="77777777" w:rsidR="00EA5316" w:rsidRPr="00EA5316" w:rsidRDefault="00EA5316" w:rsidP="00270C19">
      <w:pPr>
        <w:pStyle w:val="Bibliography"/>
        <w:contextualSpacing/>
      </w:pPr>
      <w:r w:rsidRPr="00EA5316">
        <w:t xml:space="preserve">Kebbell, M., Alison, L., &amp; </w:t>
      </w:r>
      <w:proofErr w:type="spellStart"/>
      <w:r w:rsidRPr="00EA5316">
        <w:t>Hurren</w:t>
      </w:r>
      <w:proofErr w:type="spellEnd"/>
      <w:r w:rsidRPr="00EA5316">
        <w:t xml:space="preserve">, E. (2008). Sex offenders’ perceptions of the effectiveness and fairness of humanity, dominance, and displaying an understanding of cognitive </w:t>
      </w:r>
      <w:r w:rsidRPr="00EA5316">
        <w:lastRenderedPageBreak/>
        <w:t xml:space="preserve">distortions in police interviews: A vignette study. </w:t>
      </w:r>
      <w:r w:rsidRPr="00EA5316">
        <w:rPr>
          <w:i/>
          <w:iCs/>
        </w:rPr>
        <w:t>Psychology, Crime &amp; Law</w:t>
      </w:r>
      <w:r w:rsidRPr="00EA5316">
        <w:t xml:space="preserve">, </w:t>
      </w:r>
      <w:r w:rsidRPr="00EA5316">
        <w:rPr>
          <w:i/>
          <w:iCs/>
        </w:rPr>
        <w:t>14</w:t>
      </w:r>
      <w:r w:rsidRPr="00EA5316">
        <w:t>(5), 435–449. https://doi.org/10.1080/10683160801950523</w:t>
      </w:r>
    </w:p>
    <w:p w14:paraId="35CB8023" w14:textId="77777777" w:rsidR="00EA5316" w:rsidRPr="00EA5316" w:rsidRDefault="00EA5316" w:rsidP="00270C19">
      <w:pPr>
        <w:pStyle w:val="Bibliography"/>
        <w:contextualSpacing/>
      </w:pPr>
      <w:r w:rsidRPr="00EA5316">
        <w:t xml:space="preserve">Kebbell, M., Alison, L., </w:t>
      </w:r>
      <w:proofErr w:type="spellStart"/>
      <w:r w:rsidRPr="00EA5316">
        <w:t>Hurren</w:t>
      </w:r>
      <w:proofErr w:type="spellEnd"/>
      <w:r w:rsidRPr="00EA5316">
        <w:t xml:space="preserve">, E., &amp; Mazerolle, P. (2010). How do sex offenders think the police should interview to elicit confessions from sex offenders? </w:t>
      </w:r>
      <w:r w:rsidRPr="00EA5316">
        <w:rPr>
          <w:i/>
          <w:iCs/>
        </w:rPr>
        <w:t>Psychology, Crime &amp; Law</w:t>
      </w:r>
      <w:r w:rsidRPr="00EA5316">
        <w:t xml:space="preserve">, </w:t>
      </w:r>
      <w:r w:rsidRPr="00EA5316">
        <w:rPr>
          <w:i/>
          <w:iCs/>
        </w:rPr>
        <w:t>16</w:t>
      </w:r>
      <w:r w:rsidRPr="00EA5316">
        <w:t>(7), 567–584. https://doi.org/10.1080/10683160902971055</w:t>
      </w:r>
    </w:p>
    <w:p w14:paraId="16A3FE44" w14:textId="77777777" w:rsidR="00EA5316" w:rsidRPr="00EA5316" w:rsidRDefault="00EA5316" w:rsidP="00270C19">
      <w:pPr>
        <w:pStyle w:val="Bibliography"/>
        <w:contextualSpacing/>
      </w:pPr>
      <w:r w:rsidRPr="00EA5316">
        <w:t xml:space="preserve">Kelly, C. E., Miller, J. C., Redlich, A. D., &amp; Kleinman, S. M. (2013). A taxonomy of interrogation methods. </w:t>
      </w:r>
      <w:r w:rsidRPr="00EA5316">
        <w:rPr>
          <w:i/>
          <w:iCs/>
        </w:rPr>
        <w:t>Psychology, Public Policy, and Law</w:t>
      </w:r>
      <w:r w:rsidRPr="00EA5316">
        <w:t xml:space="preserve">, </w:t>
      </w:r>
      <w:r w:rsidRPr="00EA5316">
        <w:rPr>
          <w:i/>
          <w:iCs/>
        </w:rPr>
        <w:t>19</w:t>
      </w:r>
      <w:r w:rsidRPr="00EA5316">
        <w:t>(2), 165–178. https://doi.org/10.1037/a0030310</w:t>
      </w:r>
    </w:p>
    <w:p w14:paraId="4B53A120" w14:textId="57BB2893" w:rsidR="00A93C2F" w:rsidRDefault="00A93C2F" w:rsidP="00A93C2F">
      <w:pPr>
        <w:pStyle w:val="Bibliography"/>
        <w:contextualSpacing/>
      </w:pPr>
      <w:r w:rsidRPr="00A93C2F">
        <w:t xml:space="preserve">Leo, R. A. (2008). </w:t>
      </w:r>
      <w:r w:rsidRPr="00A93C2F">
        <w:rPr>
          <w:i/>
          <w:iCs/>
        </w:rPr>
        <w:t>Police interrogation and American justice</w:t>
      </w:r>
      <w:r w:rsidRPr="00A93C2F">
        <w:t>. Harvard University Press.</w:t>
      </w:r>
    </w:p>
    <w:p w14:paraId="684A4737" w14:textId="6D3953E0" w:rsidR="00E45331" w:rsidRDefault="00E45331" w:rsidP="00270C19">
      <w:pPr>
        <w:pStyle w:val="Bibliography"/>
        <w:contextualSpacing/>
      </w:pPr>
      <w:r w:rsidRPr="00E45331">
        <w:t xml:space="preserve">May, L., </w:t>
      </w:r>
      <w:proofErr w:type="spellStart"/>
      <w:r w:rsidRPr="00E45331">
        <w:t>Gewehr</w:t>
      </w:r>
      <w:proofErr w:type="spellEnd"/>
      <w:r w:rsidRPr="00E45331">
        <w:t xml:space="preserve">, E., Zimmermann, J., </w:t>
      </w:r>
      <w:proofErr w:type="spellStart"/>
      <w:r w:rsidRPr="00E45331">
        <w:t>Raible</w:t>
      </w:r>
      <w:proofErr w:type="spellEnd"/>
      <w:r w:rsidRPr="00E45331">
        <w:t xml:space="preserve">, Y., &amp; </w:t>
      </w:r>
      <w:proofErr w:type="spellStart"/>
      <w:r w:rsidRPr="00E45331">
        <w:t>Volbert</w:t>
      </w:r>
      <w:proofErr w:type="spellEnd"/>
      <w:r w:rsidRPr="00E45331">
        <w:t>, R. (2021). How guilty and innocent suspects perceive the police and themselves: suspect interviews in Germany.</w:t>
      </w:r>
      <w:r w:rsidR="00D421AF">
        <w:t xml:space="preserve"> </w:t>
      </w:r>
      <w:r w:rsidRPr="00D421AF">
        <w:rPr>
          <w:i/>
          <w:iCs/>
        </w:rPr>
        <w:t>Legal and Criminological Psychology,</w:t>
      </w:r>
      <w:r w:rsidR="00D421AF">
        <w:rPr>
          <w:i/>
          <w:iCs/>
        </w:rPr>
        <w:t xml:space="preserve"> </w:t>
      </w:r>
      <w:r w:rsidRPr="00D421AF">
        <w:rPr>
          <w:i/>
          <w:iCs/>
        </w:rPr>
        <w:t>26</w:t>
      </w:r>
      <w:r w:rsidRPr="00E45331">
        <w:t>(1), 42-61. https://doi.org/10.1111/lcrp.12184</w:t>
      </w:r>
    </w:p>
    <w:p w14:paraId="5BFA646F" w14:textId="542BBEFE" w:rsidR="00384728" w:rsidRPr="00384728" w:rsidRDefault="00384728" w:rsidP="00270C19">
      <w:pPr>
        <w:pStyle w:val="Bibliography"/>
        <w:contextualSpacing/>
      </w:pPr>
      <w:r>
        <w:t xml:space="preserve">Meissner, C. A., Redlich, A. D., Michael, S. W., Evans, J. R., </w:t>
      </w:r>
      <w:proofErr w:type="spellStart"/>
      <w:r>
        <w:t>Camilletti</w:t>
      </w:r>
      <w:proofErr w:type="spellEnd"/>
      <w:r>
        <w:t xml:space="preserve">, C. R., Bhatt, S., &amp; Brandon, S. (2014). </w:t>
      </w:r>
      <w:r w:rsidRPr="00384728">
        <w:t>Accusatorial and information-gathering interrogation methods and their effects on true and false confessions: A meta-analytic review</w:t>
      </w:r>
      <w:r>
        <w:t xml:space="preserve">. </w:t>
      </w:r>
      <w:r>
        <w:rPr>
          <w:i/>
          <w:iCs/>
        </w:rPr>
        <w:t>Journal of Experimental Criminology, 10</w:t>
      </w:r>
      <w:r>
        <w:t>(4), 459-486</w:t>
      </w:r>
      <w:r w:rsidR="00B4381F">
        <w:t>.</w:t>
      </w:r>
      <w:r w:rsidR="00B4381F" w:rsidRPr="00B4381F">
        <w:t xml:space="preserve"> </w:t>
      </w:r>
      <w:r w:rsidR="00B4381F" w:rsidRPr="00E45331">
        <w:t>https://doi.org/</w:t>
      </w:r>
      <w:r w:rsidR="00B4381F" w:rsidRPr="00B4381F">
        <w:t>10.1007/s11292-014-9207-6</w:t>
      </w:r>
    </w:p>
    <w:p w14:paraId="60F44669" w14:textId="1D1C266A" w:rsidR="00223AD0" w:rsidRDefault="003B005D" w:rsidP="00270C19">
      <w:pPr>
        <w:pStyle w:val="Bibliography"/>
        <w:contextualSpacing/>
      </w:pPr>
      <w:r w:rsidRPr="003B005D">
        <w:t xml:space="preserve">Meissner, C. A., </w:t>
      </w:r>
      <w:proofErr w:type="spellStart"/>
      <w:r w:rsidRPr="003B005D">
        <w:t>Surmon-Böhr</w:t>
      </w:r>
      <w:proofErr w:type="spellEnd"/>
      <w:r w:rsidRPr="003B005D">
        <w:t xml:space="preserve">, F., </w:t>
      </w:r>
      <w:proofErr w:type="spellStart"/>
      <w:r w:rsidRPr="003B005D">
        <w:t>Oleszkiewicz</w:t>
      </w:r>
      <w:proofErr w:type="spellEnd"/>
      <w:r w:rsidRPr="003B005D">
        <w:t>, S., &amp; Alison, L. J. (2017). Developing an evidence-based perspective on interrogation: A review of the U.S. government’s high-value detainee interrogation group research program. </w:t>
      </w:r>
      <w:r w:rsidRPr="003B005D">
        <w:rPr>
          <w:i/>
          <w:iCs/>
        </w:rPr>
        <w:t>Psychology, Public Policy, and Law, 23</w:t>
      </w:r>
      <w:r w:rsidRPr="003B005D">
        <w:t>(4), 438–457. </w:t>
      </w:r>
      <w:r w:rsidR="00E94A99" w:rsidRPr="00E45331">
        <w:t>https://doi.org/10.1037/law0000136</w:t>
      </w:r>
    </w:p>
    <w:p w14:paraId="4C6C8EA0" w14:textId="783E5B78" w:rsidR="00E94A99" w:rsidRPr="00223AD0" w:rsidRDefault="00E94A99" w:rsidP="00270C19">
      <w:pPr>
        <w:pStyle w:val="Bibliography"/>
        <w:contextualSpacing/>
        <w:rPr>
          <w:color w:val="000000" w:themeColor="text1"/>
        </w:rPr>
      </w:pPr>
      <w:r w:rsidRPr="00223AD0">
        <w:rPr>
          <w:color w:val="000000" w:themeColor="text1"/>
        </w:rPr>
        <w:t xml:space="preserve">Mendez, J. (2021). </w:t>
      </w:r>
      <w:r w:rsidRPr="00223AD0">
        <w:rPr>
          <w:rFonts w:cs="Minion Pro"/>
          <w:i/>
          <w:iCs/>
          <w:color w:val="000000" w:themeColor="text1"/>
        </w:rPr>
        <w:t xml:space="preserve">Principles on effective interviewing for investigations and information gathering. </w:t>
      </w:r>
      <w:r w:rsidR="00223AD0" w:rsidRPr="00223AD0">
        <w:rPr>
          <w:rFonts w:cs="Minion Pro"/>
          <w:color w:val="000000" w:themeColor="text1"/>
        </w:rPr>
        <w:t>Retrieved from www.interviewingprinciples.com</w:t>
      </w:r>
    </w:p>
    <w:p w14:paraId="1B597F39" w14:textId="24010FC6" w:rsidR="00223AD0" w:rsidRDefault="00EA5316" w:rsidP="00270C19">
      <w:pPr>
        <w:pStyle w:val="Bibliography"/>
        <w:contextualSpacing/>
      </w:pPr>
      <w:r w:rsidRPr="00EA5316">
        <w:lastRenderedPageBreak/>
        <w:t xml:space="preserve">Miller, J. C., Redlich, A. D., &amp; Kelly, C. E. (2018). Accusatorial and information-gathering interview and interrogation methods: A multi-country comparison. </w:t>
      </w:r>
      <w:r w:rsidRPr="00EA5316">
        <w:rPr>
          <w:i/>
          <w:iCs/>
        </w:rPr>
        <w:t>Psychology, Crime &amp; Law</w:t>
      </w:r>
      <w:r w:rsidRPr="00EA5316">
        <w:t xml:space="preserve">, </w:t>
      </w:r>
      <w:r w:rsidRPr="00EA5316">
        <w:rPr>
          <w:i/>
          <w:iCs/>
        </w:rPr>
        <w:t>24</w:t>
      </w:r>
      <w:r w:rsidRPr="00EA5316">
        <w:t xml:space="preserve">(9), 935–956. </w:t>
      </w:r>
      <w:r w:rsidR="00223AD0" w:rsidRPr="00683D00">
        <w:t>https://doi.org/10.1080/1068316X.2018.1467909</w:t>
      </w:r>
    </w:p>
    <w:p w14:paraId="162110AF" w14:textId="755A1160" w:rsidR="00726CF6" w:rsidRPr="00726CF6" w:rsidRDefault="00EA5316" w:rsidP="00270C19">
      <w:pPr>
        <w:pStyle w:val="Bibliography"/>
        <w:contextualSpacing/>
      </w:pPr>
      <w:r w:rsidRPr="00EA5316">
        <w:t xml:space="preserve">Milne, B., &amp; Bull, R. (1999). </w:t>
      </w:r>
      <w:r w:rsidRPr="00EA5316">
        <w:rPr>
          <w:i/>
          <w:iCs/>
        </w:rPr>
        <w:t>Investigative interviewing: Psychology and practice</w:t>
      </w:r>
      <w:r w:rsidRPr="00EA5316">
        <w:t>. Wiley.</w:t>
      </w:r>
    </w:p>
    <w:p w14:paraId="2CAC71D1" w14:textId="417D61CA" w:rsidR="00EA5316" w:rsidRPr="00EA5316" w:rsidRDefault="00EA5316" w:rsidP="00270C19">
      <w:pPr>
        <w:pStyle w:val="Bibliography"/>
        <w:contextualSpacing/>
      </w:pPr>
      <w:r w:rsidRPr="00EA5316">
        <w:t xml:space="preserve">Redlich, A. D., Yan, S., Norris, R. J., &amp; </w:t>
      </w:r>
      <w:proofErr w:type="spellStart"/>
      <w:r w:rsidRPr="00EA5316">
        <w:t>Bushway</w:t>
      </w:r>
      <w:proofErr w:type="spellEnd"/>
      <w:r w:rsidRPr="00EA5316">
        <w:t xml:space="preserve">, S. D. (2018). The influence of confessions on guilty pleas and plea discounts. </w:t>
      </w:r>
      <w:r w:rsidRPr="00EA5316">
        <w:rPr>
          <w:i/>
          <w:iCs/>
        </w:rPr>
        <w:t>Psychology, Public Policy, and Law</w:t>
      </w:r>
      <w:r w:rsidRPr="00EA5316">
        <w:t xml:space="preserve">, </w:t>
      </w:r>
      <w:r w:rsidRPr="00EA5316">
        <w:rPr>
          <w:i/>
          <w:iCs/>
        </w:rPr>
        <w:t>24</w:t>
      </w:r>
      <w:r w:rsidRPr="00EA5316">
        <w:t>(2), 147–157. https://doi.org/10.1037/law0000144</w:t>
      </w:r>
    </w:p>
    <w:p w14:paraId="37502C92" w14:textId="77777777" w:rsidR="00EA5316" w:rsidRPr="00EA5316" w:rsidRDefault="00EA5316" w:rsidP="00270C19">
      <w:pPr>
        <w:pStyle w:val="Bibliography"/>
        <w:contextualSpacing/>
      </w:pPr>
      <w:r w:rsidRPr="00EA5316">
        <w:t xml:space="preserve">Scherr, K. C., Redlich, A. D., &amp; </w:t>
      </w:r>
      <w:proofErr w:type="spellStart"/>
      <w:r w:rsidRPr="00EA5316">
        <w:t>Kassin</w:t>
      </w:r>
      <w:proofErr w:type="spellEnd"/>
      <w:r w:rsidRPr="00EA5316">
        <w:t xml:space="preserve">, S. M. (2020). Cumulative disadvantage: A psychological framework for understanding how innocence can lead to confession, wrongful conviction, and beyond. </w:t>
      </w:r>
      <w:r w:rsidRPr="00EA5316">
        <w:rPr>
          <w:i/>
          <w:iCs/>
        </w:rPr>
        <w:t>Perspectives on Psychological Science</w:t>
      </w:r>
      <w:r w:rsidRPr="00EA5316">
        <w:t xml:space="preserve">, </w:t>
      </w:r>
      <w:r w:rsidRPr="00EA5316">
        <w:rPr>
          <w:i/>
          <w:iCs/>
        </w:rPr>
        <w:t>15</w:t>
      </w:r>
      <w:r w:rsidRPr="00EA5316">
        <w:t>(2), 353–383. https://doi.org/10.1177/1745691619896608</w:t>
      </w:r>
    </w:p>
    <w:p w14:paraId="19CAA918" w14:textId="77777777" w:rsidR="00EA5316" w:rsidRPr="00EA5316" w:rsidRDefault="00EA5316" w:rsidP="00270C19">
      <w:pPr>
        <w:pStyle w:val="Bibliography"/>
        <w:contextualSpacing/>
      </w:pPr>
      <w:r w:rsidRPr="00EA5316">
        <w:t>Shaked-</w:t>
      </w:r>
      <w:proofErr w:type="spellStart"/>
      <w:r w:rsidRPr="00EA5316">
        <w:t>Schroer</w:t>
      </w:r>
      <w:proofErr w:type="spellEnd"/>
      <w:r w:rsidRPr="00EA5316">
        <w:t xml:space="preserve">, N., Costanzo, M., &amp; Berger, D. E. (2015). Overlooking coerciveness: The impact of interrogation techniques and guilt corroboration on jurors’ judgments of coerciveness. </w:t>
      </w:r>
      <w:r w:rsidRPr="00EA5316">
        <w:rPr>
          <w:i/>
          <w:iCs/>
        </w:rPr>
        <w:t>Legal and Criminological Psychology</w:t>
      </w:r>
      <w:r w:rsidRPr="00EA5316">
        <w:t xml:space="preserve">, </w:t>
      </w:r>
      <w:r w:rsidRPr="00EA5316">
        <w:rPr>
          <w:i/>
          <w:iCs/>
        </w:rPr>
        <w:t>20</w:t>
      </w:r>
      <w:r w:rsidRPr="00EA5316">
        <w:t>(1), 68–80. https://doi.org/10.1111/lcrp.12011</w:t>
      </w:r>
    </w:p>
    <w:p w14:paraId="0EC5BF36" w14:textId="77777777" w:rsidR="00EA5316" w:rsidRPr="00EA5316" w:rsidRDefault="00EA5316" w:rsidP="00270C19">
      <w:pPr>
        <w:pStyle w:val="Bibliography"/>
        <w:contextualSpacing/>
      </w:pPr>
      <w:r w:rsidRPr="00EA5316">
        <w:t xml:space="preserve">Snook, B., Brooks, D., &amp; Bull, R. (2015). A lesson on interrogations from detainees: Predicting self-reported confessions and cooperation. </w:t>
      </w:r>
      <w:r w:rsidRPr="00EA5316">
        <w:rPr>
          <w:i/>
          <w:iCs/>
        </w:rPr>
        <w:t>Criminal Justice and Behavior</w:t>
      </w:r>
      <w:r w:rsidRPr="00EA5316">
        <w:t xml:space="preserve">, </w:t>
      </w:r>
      <w:r w:rsidRPr="00EA5316">
        <w:rPr>
          <w:i/>
          <w:iCs/>
        </w:rPr>
        <w:t>42</w:t>
      </w:r>
      <w:r w:rsidRPr="00EA5316">
        <w:t>(12), 1243–1260. https://doi.org/10.1177/0093854815604179</w:t>
      </w:r>
    </w:p>
    <w:p w14:paraId="0F5E49DD" w14:textId="19D0D9CA" w:rsidR="00CD7E8F" w:rsidRDefault="00CD7E8F" w:rsidP="00270C19">
      <w:pPr>
        <w:pStyle w:val="Bibliography"/>
        <w:contextualSpacing/>
      </w:pPr>
      <w:proofErr w:type="spellStart"/>
      <w:r w:rsidRPr="00CD7E8F">
        <w:t>Vallano</w:t>
      </w:r>
      <w:proofErr w:type="spellEnd"/>
      <w:r w:rsidRPr="00CD7E8F">
        <w:t xml:space="preserve">, J. P., &amp; Schreiber Compo, N. (2015). Rapport-building with cooperative witnesses and criminal suspects: A theoretical and empirical review. </w:t>
      </w:r>
      <w:r w:rsidRPr="00CD7E8F">
        <w:rPr>
          <w:i/>
          <w:iCs/>
        </w:rPr>
        <w:t>Psychology, Public Policy, &amp; Law, 21</w:t>
      </w:r>
      <w:r w:rsidRPr="00CD7E8F">
        <w:t>(1), 85-99.</w:t>
      </w:r>
    </w:p>
    <w:p w14:paraId="12F8067C" w14:textId="671AEF61" w:rsidR="00223AD0" w:rsidRDefault="00C63023" w:rsidP="00270C19">
      <w:pPr>
        <w:pStyle w:val="Bibliography"/>
        <w:contextualSpacing/>
      </w:pPr>
      <w:proofErr w:type="spellStart"/>
      <w:r w:rsidRPr="00C63023">
        <w:t>Vrij</w:t>
      </w:r>
      <w:proofErr w:type="spellEnd"/>
      <w:r w:rsidRPr="00C63023">
        <w:t xml:space="preserve">, A., Hartwig, M., &amp; </w:t>
      </w:r>
      <w:proofErr w:type="spellStart"/>
      <w:r w:rsidRPr="00C63023">
        <w:t>Granhag</w:t>
      </w:r>
      <w:proofErr w:type="spellEnd"/>
      <w:r w:rsidRPr="00C63023">
        <w:t xml:space="preserve">, P. A. (2019). Reading </w:t>
      </w:r>
      <w:r w:rsidR="008A4685">
        <w:t>l</w:t>
      </w:r>
      <w:r w:rsidRPr="00C63023">
        <w:t xml:space="preserve">ies: Nonverbal </w:t>
      </w:r>
      <w:r w:rsidR="008A4685">
        <w:t>c</w:t>
      </w:r>
      <w:r w:rsidRPr="00C63023">
        <w:t xml:space="preserve">ommunication and </w:t>
      </w:r>
      <w:r w:rsidR="008A4685">
        <w:t>d</w:t>
      </w:r>
      <w:r w:rsidRPr="00C63023">
        <w:t xml:space="preserve">eception. </w:t>
      </w:r>
      <w:r w:rsidRPr="00C63023">
        <w:rPr>
          <w:i/>
          <w:iCs/>
        </w:rPr>
        <w:t>Annual Review of Psychology</w:t>
      </w:r>
      <w:r w:rsidRPr="00C63023">
        <w:t xml:space="preserve">, </w:t>
      </w:r>
      <w:r w:rsidRPr="00C63023">
        <w:rPr>
          <w:i/>
          <w:iCs/>
        </w:rPr>
        <w:t>70</w:t>
      </w:r>
      <w:r w:rsidRPr="00C63023">
        <w:t xml:space="preserve">(1), 295–317. </w:t>
      </w:r>
      <w:r w:rsidR="00223AD0" w:rsidRPr="00223AD0">
        <w:t>https://doi.org/10.1146/annurev-psych-010418-103135</w:t>
      </w:r>
    </w:p>
    <w:p w14:paraId="1E9BF0B0" w14:textId="7203B307" w:rsidR="00EA5316" w:rsidRPr="00EA5316" w:rsidRDefault="00EA5316" w:rsidP="00270C19">
      <w:pPr>
        <w:pStyle w:val="Bibliography"/>
        <w:contextualSpacing/>
      </w:pPr>
      <w:proofErr w:type="spellStart"/>
      <w:r w:rsidRPr="00EA5316">
        <w:lastRenderedPageBreak/>
        <w:t>Wachi</w:t>
      </w:r>
      <w:proofErr w:type="spellEnd"/>
      <w:r w:rsidRPr="00EA5316">
        <w:t xml:space="preserve">, T., Watanabe, K., Yokota, K., Otsuka, Y., </w:t>
      </w:r>
      <w:proofErr w:type="spellStart"/>
      <w:r w:rsidRPr="00EA5316">
        <w:t>Kuraishi</w:t>
      </w:r>
      <w:proofErr w:type="spellEnd"/>
      <w:r w:rsidRPr="00EA5316">
        <w:t xml:space="preserve">, H., &amp; Lamb, M. (2014). Police interviewing styles and confessions in Japan. </w:t>
      </w:r>
      <w:r w:rsidRPr="00EA5316">
        <w:rPr>
          <w:i/>
          <w:iCs/>
        </w:rPr>
        <w:t>Psychology, Crime &amp; Law</w:t>
      </w:r>
      <w:r w:rsidRPr="00EA5316">
        <w:t xml:space="preserve">, </w:t>
      </w:r>
      <w:r w:rsidRPr="00EA5316">
        <w:rPr>
          <w:i/>
          <w:iCs/>
        </w:rPr>
        <w:t>20</w:t>
      </w:r>
      <w:r w:rsidRPr="00EA5316">
        <w:t>(7), 673–694. https://doi.org/10.1080/1068316X.2013.854791</w:t>
      </w:r>
    </w:p>
    <w:p w14:paraId="5F6D577E" w14:textId="77777777" w:rsidR="00EA5316" w:rsidRPr="00EA5316" w:rsidRDefault="00EA5316" w:rsidP="00270C19">
      <w:pPr>
        <w:pStyle w:val="Bibliography"/>
        <w:contextualSpacing/>
      </w:pPr>
      <w:proofErr w:type="spellStart"/>
      <w:r w:rsidRPr="00EA5316">
        <w:t>Wachi</w:t>
      </w:r>
      <w:proofErr w:type="spellEnd"/>
      <w:r w:rsidRPr="00EA5316">
        <w:t xml:space="preserve">, T., Watanabe, K., Yokota, K., Otsuka, Y., &amp; Lamb, M. E. (2016a). Japanese interrogation techniques from prisoners’ perspectives. </w:t>
      </w:r>
      <w:r w:rsidRPr="00EA5316">
        <w:rPr>
          <w:i/>
          <w:iCs/>
        </w:rPr>
        <w:t>Criminal Justice and Behavior</w:t>
      </w:r>
      <w:r w:rsidRPr="00EA5316">
        <w:t xml:space="preserve">, </w:t>
      </w:r>
      <w:r w:rsidRPr="00EA5316">
        <w:rPr>
          <w:i/>
          <w:iCs/>
        </w:rPr>
        <w:t>43</w:t>
      </w:r>
      <w:r w:rsidRPr="00EA5316">
        <w:t>(5), 617–634. https://doi.org/10.1177/0093854815608667</w:t>
      </w:r>
    </w:p>
    <w:p w14:paraId="00C26886" w14:textId="77777777" w:rsidR="00EA5316" w:rsidRPr="00EA5316" w:rsidRDefault="00EA5316" w:rsidP="00270C19">
      <w:pPr>
        <w:pStyle w:val="Bibliography"/>
        <w:contextualSpacing/>
      </w:pPr>
      <w:proofErr w:type="spellStart"/>
      <w:r w:rsidRPr="00EA5316">
        <w:t>Wachi</w:t>
      </w:r>
      <w:proofErr w:type="spellEnd"/>
      <w:r w:rsidRPr="00EA5316">
        <w:t xml:space="preserve">, T., Watanabe, K., Yokota, K., Otsuka, Y., &amp; Lamb, M. E. (2016b). Japanese suspect interviews, confessions, and related factors. </w:t>
      </w:r>
      <w:r w:rsidRPr="00EA5316">
        <w:rPr>
          <w:i/>
          <w:iCs/>
        </w:rPr>
        <w:t>Journal of Police and Criminal Psychology</w:t>
      </w:r>
      <w:r w:rsidRPr="00EA5316">
        <w:t xml:space="preserve">, </w:t>
      </w:r>
      <w:r w:rsidRPr="00EA5316">
        <w:rPr>
          <w:i/>
          <w:iCs/>
        </w:rPr>
        <w:t>31</w:t>
      </w:r>
      <w:r w:rsidRPr="00EA5316">
        <w:t>(3), 217–227. https://doi.org/10.1007/s11896-015-9179-0</w:t>
      </w:r>
    </w:p>
    <w:p w14:paraId="3D3097CC" w14:textId="77777777" w:rsidR="00EA5316" w:rsidRPr="00EA5316" w:rsidRDefault="00EA5316" w:rsidP="00270C19">
      <w:pPr>
        <w:pStyle w:val="Bibliography"/>
        <w:contextualSpacing/>
      </w:pPr>
      <w:r w:rsidRPr="00EA5316">
        <w:t xml:space="preserve">Walsh, D., &amp; Bull, R. (2010). What really is effective in interviews with suspects? A study comparing interviewing skills against interviewing outcomes. </w:t>
      </w:r>
      <w:r w:rsidRPr="00EA5316">
        <w:rPr>
          <w:i/>
          <w:iCs/>
        </w:rPr>
        <w:t>Legal and Criminological Psychology</w:t>
      </w:r>
      <w:r w:rsidRPr="00EA5316">
        <w:t xml:space="preserve">, </w:t>
      </w:r>
      <w:r w:rsidRPr="00EA5316">
        <w:rPr>
          <w:i/>
          <w:iCs/>
        </w:rPr>
        <w:t>15</w:t>
      </w:r>
      <w:r w:rsidRPr="00EA5316">
        <w:t>(2), 305–321. https://doi.org/10.1348/135532509X463356</w:t>
      </w:r>
    </w:p>
    <w:p w14:paraId="3EA83D9D" w14:textId="40B800AE" w:rsidR="00F904A1" w:rsidRDefault="00EA5316" w:rsidP="00270C19">
      <w:pPr>
        <w:pStyle w:val="Bibliography"/>
        <w:contextualSpacing/>
      </w:pPr>
      <w:r w:rsidRPr="00EA5316">
        <w:t xml:space="preserve">Walsh, D., &amp; Bull, R. (2012). Examining rapport in investigative interviews with suspects: Does its building and maintenance work? </w:t>
      </w:r>
      <w:r w:rsidRPr="00EA5316">
        <w:rPr>
          <w:i/>
          <w:iCs/>
        </w:rPr>
        <w:t>Journal of Police and Criminal Psychology</w:t>
      </w:r>
      <w:r w:rsidRPr="00EA5316">
        <w:t xml:space="preserve">, </w:t>
      </w:r>
      <w:r w:rsidRPr="00EA5316">
        <w:rPr>
          <w:i/>
          <w:iCs/>
        </w:rPr>
        <w:t>27</w:t>
      </w:r>
      <w:r w:rsidRPr="00EA5316">
        <w:t xml:space="preserve">(1), 73–84. </w:t>
      </w:r>
      <w:r w:rsidR="00B330C8" w:rsidRPr="00223AD0">
        <w:t>https://doi.org/10.1007/s11896-011-9087-x</w:t>
      </w:r>
    </w:p>
    <w:p w14:paraId="6DFEF7E9" w14:textId="77777777" w:rsidR="00F904A1" w:rsidRDefault="00F904A1">
      <w:r>
        <w:br w:type="page"/>
      </w:r>
    </w:p>
    <w:p w14:paraId="08C2672B" w14:textId="592101A5" w:rsidR="00F904A1" w:rsidRPr="00F904A1" w:rsidRDefault="00F904A1" w:rsidP="00F904A1">
      <w:pPr>
        <w:pStyle w:val="FootnoteText"/>
        <w:spacing w:line="480" w:lineRule="auto"/>
        <w:jc w:val="center"/>
        <w:rPr>
          <w:b/>
          <w:bCs/>
          <w:sz w:val="24"/>
          <w:szCs w:val="24"/>
        </w:rPr>
      </w:pPr>
      <w:r>
        <w:rPr>
          <w:b/>
          <w:bCs/>
          <w:sz w:val="24"/>
          <w:szCs w:val="24"/>
        </w:rPr>
        <w:lastRenderedPageBreak/>
        <w:t>Endnotes</w:t>
      </w:r>
    </w:p>
    <w:p w14:paraId="154B6D9D" w14:textId="2F1AB773" w:rsidR="00F904A1" w:rsidRDefault="00F904A1" w:rsidP="00F904A1">
      <w:pPr>
        <w:pStyle w:val="FootnoteText"/>
        <w:spacing w:line="480" w:lineRule="auto"/>
        <w:rPr>
          <w:sz w:val="24"/>
          <w:szCs w:val="24"/>
        </w:rPr>
      </w:pPr>
      <w:r w:rsidRPr="00F904A1">
        <w:rPr>
          <w:rStyle w:val="FootnoteReference"/>
          <w:sz w:val="24"/>
          <w:szCs w:val="24"/>
        </w:rPr>
        <w:footnoteRef/>
      </w:r>
      <w:r w:rsidRPr="00F904A1">
        <w:rPr>
          <w:sz w:val="24"/>
          <w:szCs w:val="24"/>
        </w:rPr>
        <w:t xml:space="preserve"> Custodial interrogation was defined in the questionnaire as ‘the police asked you questions about a potential crime, and you were either under arrest or did not feel free to leave while the police questioned you.’</w:t>
      </w:r>
    </w:p>
    <w:p w14:paraId="2EFC9184" w14:textId="77777777" w:rsidR="00F904A1" w:rsidRDefault="00F904A1">
      <w:r>
        <w:br w:type="page"/>
      </w:r>
    </w:p>
    <w:p w14:paraId="6F88E7FB" w14:textId="77777777" w:rsidR="00F904A1" w:rsidRDefault="00F904A1" w:rsidP="00F904A1">
      <w:pPr>
        <w:rPr>
          <w:b/>
          <w:bCs/>
        </w:rPr>
        <w:sectPr w:rsidR="00F904A1" w:rsidSect="007E500E">
          <w:pgSz w:w="12240" w:h="15840"/>
          <w:pgMar w:top="1440" w:right="1440" w:bottom="1062" w:left="1440" w:header="720" w:footer="720" w:gutter="0"/>
          <w:cols w:space="720"/>
          <w:docGrid w:linePitch="360"/>
        </w:sectPr>
      </w:pPr>
    </w:p>
    <w:p w14:paraId="2FB36CE5" w14:textId="77777777" w:rsidR="00F904A1" w:rsidRPr="004E2B6D" w:rsidRDefault="00F904A1" w:rsidP="00F904A1">
      <w:r w:rsidRPr="004E2B6D">
        <w:rPr>
          <w:b/>
          <w:bCs/>
        </w:rPr>
        <w:lastRenderedPageBreak/>
        <w:t>Table 1.</w:t>
      </w:r>
      <w:r w:rsidRPr="004E2B6D">
        <w:t xml:space="preserve"> </w:t>
      </w:r>
    </w:p>
    <w:p w14:paraId="11655D71" w14:textId="7973506C" w:rsidR="00F904A1" w:rsidRPr="004E2B6D" w:rsidRDefault="00F904A1" w:rsidP="00F904A1">
      <w:pPr>
        <w:rPr>
          <w:i/>
          <w:iCs/>
        </w:rPr>
      </w:pPr>
      <w:r w:rsidRPr="004E2B6D">
        <w:rPr>
          <w:i/>
          <w:iCs/>
        </w:rPr>
        <w:t>Exploratory Factor Analysis of Interrogation Techniques Experienced</w:t>
      </w:r>
      <w:r>
        <w:rPr>
          <w:i/>
          <w:iCs/>
        </w:rPr>
        <w:t xml:space="preserve"> by </w:t>
      </w:r>
      <w:del w:id="120" w:author="Hayley Cleary" w:date="2024-01-27T09:37:00Z">
        <w:r w:rsidRPr="005528D2" w:rsidDel="00066D41">
          <w:rPr>
            <w:i/>
            <w:iCs/>
            <w:highlight w:val="yellow"/>
          </w:rPr>
          <w:delText>Suspects</w:delText>
        </w:r>
        <w:r w:rsidRPr="004E2B6D" w:rsidDel="00066D41">
          <w:rPr>
            <w:i/>
            <w:iCs/>
          </w:rPr>
          <w:delText xml:space="preserve"> </w:delText>
        </w:r>
      </w:del>
      <w:ins w:id="121" w:author="Hayley Cleary" w:date="2024-01-27T09:37:00Z">
        <w:r w:rsidR="00066D41">
          <w:rPr>
            <w:i/>
            <w:iCs/>
          </w:rPr>
          <w:t>Interviewees</w:t>
        </w:r>
        <w:r w:rsidR="00066D41" w:rsidRPr="004E2B6D">
          <w:rPr>
            <w:i/>
            <w:iCs/>
          </w:rPr>
          <w:t xml:space="preserve"> </w:t>
        </w:r>
      </w:ins>
      <w:r w:rsidRPr="004E2B6D">
        <w:rPr>
          <w:i/>
          <w:iCs/>
        </w:rPr>
        <w:t>(N = 189)</w:t>
      </w:r>
    </w:p>
    <w:tbl>
      <w:tblPr>
        <w:tblW w:w="0" w:type="auto"/>
        <w:tblLayout w:type="fixed"/>
        <w:tblLook w:val="04A0" w:firstRow="1" w:lastRow="0" w:firstColumn="1" w:lastColumn="0" w:noHBand="0" w:noVBand="1"/>
      </w:tblPr>
      <w:tblGrid>
        <w:gridCol w:w="7380"/>
        <w:gridCol w:w="1350"/>
        <w:gridCol w:w="1057"/>
        <w:gridCol w:w="1058"/>
        <w:gridCol w:w="1057"/>
        <w:gridCol w:w="1058"/>
      </w:tblGrid>
      <w:tr w:rsidR="00F904A1" w:rsidRPr="004E2B6D" w14:paraId="7528D4DE" w14:textId="77777777" w:rsidTr="005D70DC">
        <w:trPr>
          <w:trHeight w:val="340"/>
        </w:trPr>
        <w:tc>
          <w:tcPr>
            <w:tcW w:w="7380" w:type="dxa"/>
            <w:tcBorders>
              <w:top w:val="single" w:sz="4" w:space="0" w:color="auto"/>
              <w:left w:val="nil"/>
              <w:bottom w:val="nil"/>
              <w:right w:val="nil"/>
            </w:tcBorders>
            <w:shd w:val="clear" w:color="auto" w:fill="auto"/>
            <w:noWrap/>
            <w:vAlign w:val="center"/>
            <w:hideMark/>
          </w:tcPr>
          <w:p w14:paraId="78BE8021" w14:textId="77777777" w:rsidR="00F904A1" w:rsidRPr="004E2B6D" w:rsidRDefault="00F904A1" w:rsidP="005D70DC">
            <w:pPr>
              <w:rPr>
                <w:color w:val="000000"/>
              </w:rPr>
            </w:pPr>
            <w:r w:rsidRPr="004E2B6D">
              <w:rPr>
                <w:color w:val="000000"/>
              </w:rPr>
              <w:t> </w:t>
            </w:r>
          </w:p>
        </w:tc>
        <w:tc>
          <w:tcPr>
            <w:tcW w:w="1350" w:type="dxa"/>
            <w:tcBorders>
              <w:top w:val="single" w:sz="4" w:space="0" w:color="auto"/>
              <w:left w:val="nil"/>
              <w:bottom w:val="nil"/>
              <w:right w:val="nil"/>
            </w:tcBorders>
            <w:shd w:val="clear" w:color="auto" w:fill="auto"/>
            <w:noWrap/>
            <w:vAlign w:val="bottom"/>
            <w:hideMark/>
          </w:tcPr>
          <w:p w14:paraId="3F466827" w14:textId="77777777" w:rsidR="00F904A1" w:rsidRPr="004E2B6D" w:rsidRDefault="00F904A1" w:rsidP="005D70DC">
            <w:pPr>
              <w:rPr>
                <w:color w:val="000000"/>
              </w:rPr>
            </w:pPr>
            <w:r w:rsidRPr="004E2B6D">
              <w:rPr>
                <w:color w:val="000000"/>
              </w:rPr>
              <w:t> </w:t>
            </w:r>
          </w:p>
        </w:tc>
        <w:tc>
          <w:tcPr>
            <w:tcW w:w="4230" w:type="dxa"/>
            <w:gridSpan w:val="4"/>
            <w:tcBorders>
              <w:top w:val="single" w:sz="4" w:space="0" w:color="auto"/>
              <w:left w:val="nil"/>
              <w:bottom w:val="nil"/>
              <w:right w:val="nil"/>
            </w:tcBorders>
            <w:shd w:val="clear" w:color="auto" w:fill="auto"/>
            <w:vAlign w:val="center"/>
            <w:hideMark/>
          </w:tcPr>
          <w:p w14:paraId="0B1664E1" w14:textId="77777777" w:rsidR="00F904A1" w:rsidRPr="004E2B6D" w:rsidRDefault="00F904A1" w:rsidP="005D70DC">
            <w:pPr>
              <w:jc w:val="center"/>
              <w:rPr>
                <w:color w:val="000000"/>
              </w:rPr>
            </w:pPr>
            <w:r w:rsidRPr="004E2B6D">
              <w:rPr>
                <w:color w:val="000000"/>
              </w:rPr>
              <w:t>Rotated Factor Loadings</w:t>
            </w:r>
          </w:p>
        </w:tc>
      </w:tr>
      <w:tr w:rsidR="00F904A1" w:rsidRPr="004E2B6D" w14:paraId="78E24FAC" w14:textId="77777777" w:rsidTr="005D70DC">
        <w:trPr>
          <w:trHeight w:val="340"/>
        </w:trPr>
        <w:tc>
          <w:tcPr>
            <w:tcW w:w="7380" w:type="dxa"/>
            <w:tcBorders>
              <w:top w:val="nil"/>
              <w:left w:val="nil"/>
              <w:bottom w:val="nil"/>
              <w:right w:val="nil"/>
            </w:tcBorders>
            <w:shd w:val="clear" w:color="auto" w:fill="auto"/>
            <w:noWrap/>
            <w:hideMark/>
          </w:tcPr>
          <w:p w14:paraId="3A7B2D47" w14:textId="77777777" w:rsidR="00F904A1" w:rsidRPr="004E2B6D" w:rsidRDefault="00F904A1" w:rsidP="005D70DC">
            <w:pPr>
              <w:jc w:val="center"/>
              <w:rPr>
                <w:color w:val="000000"/>
              </w:rPr>
            </w:pPr>
          </w:p>
        </w:tc>
        <w:tc>
          <w:tcPr>
            <w:tcW w:w="1350" w:type="dxa"/>
            <w:tcBorders>
              <w:top w:val="nil"/>
              <w:left w:val="nil"/>
              <w:bottom w:val="nil"/>
              <w:right w:val="nil"/>
            </w:tcBorders>
            <w:shd w:val="clear" w:color="auto" w:fill="auto"/>
            <w:vAlign w:val="center"/>
            <w:hideMark/>
          </w:tcPr>
          <w:p w14:paraId="2284D489" w14:textId="77777777" w:rsidR="00F904A1" w:rsidRPr="004E2B6D" w:rsidRDefault="00F904A1" w:rsidP="005D70DC">
            <w:pPr>
              <w:jc w:val="center"/>
              <w:rPr>
                <w:color w:val="000000"/>
              </w:rPr>
            </w:pPr>
            <w:r w:rsidRPr="004E2B6D">
              <w:rPr>
                <w:i/>
                <w:iCs/>
                <w:color w:val="000000"/>
              </w:rPr>
              <w:t xml:space="preserve">M </w:t>
            </w:r>
            <w:r w:rsidRPr="004E2B6D">
              <w:rPr>
                <w:color w:val="000000"/>
              </w:rPr>
              <w:t>(SD)</w:t>
            </w:r>
          </w:p>
        </w:tc>
        <w:tc>
          <w:tcPr>
            <w:tcW w:w="1057" w:type="dxa"/>
            <w:tcBorders>
              <w:top w:val="single" w:sz="4" w:space="0" w:color="auto"/>
              <w:left w:val="nil"/>
              <w:bottom w:val="nil"/>
              <w:right w:val="nil"/>
            </w:tcBorders>
            <w:shd w:val="clear" w:color="auto" w:fill="auto"/>
            <w:noWrap/>
            <w:vAlign w:val="center"/>
            <w:hideMark/>
          </w:tcPr>
          <w:p w14:paraId="5CDA5A25" w14:textId="77777777" w:rsidR="00F904A1" w:rsidRPr="004E2B6D" w:rsidRDefault="00F904A1" w:rsidP="005D70DC">
            <w:pPr>
              <w:jc w:val="center"/>
              <w:rPr>
                <w:color w:val="000000"/>
              </w:rPr>
            </w:pPr>
            <w:r w:rsidRPr="004E2B6D">
              <w:rPr>
                <w:color w:val="000000"/>
              </w:rPr>
              <w:t>1</w:t>
            </w:r>
          </w:p>
        </w:tc>
        <w:tc>
          <w:tcPr>
            <w:tcW w:w="1058" w:type="dxa"/>
            <w:tcBorders>
              <w:top w:val="single" w:sz="4" w:space="0" w:color="auto"/>
              <w:left w:val="nil"/>
              <w:bottom w:val="nil"/>
              <w:right w:val="nil"/>
            </w:tcBorders>
            <w:shd w:val="clear" w:color="auto" w:fill="auto"/>
            <w:noWrap/>
            <w:vAlign w:val="center"/>
            <w:hideMark/>
          </w:tcPr>
          <w:p w14:paraId="3FC11722" w14:textId="77777777" w:rsidR="00F904A1" w:rsidRPr="004E2B6D" w:rsidRDefault="00F904A1" w:rsidP="005D70DC">
            <w:pPr>
              <w:jc w:val="center"/>
              <w:rPr>
                <w:color w:val="000000"/>
              </w:rPr>
            </w:pPr>
            <w:r w:rsidRPr="004E2B6D">
              <w:rPr>
                <w:color w:val="000000"/>
              </w:rPr>
              <w:t>2</w:t>
            </w:r>
          </w:p>
        </w:tc>
        <w:tc>
          <w:tcPr>
            <w:tcW w:w="1057" w:type="dxa"/>
            <w:tcBorders>
              <w:top w:val="single" w:sz="4" w:space="0" w:color="auto"/>
              <w:left w:val="nil"/>
              <w:bottom w:val="nil"/>
              <w:right w:val="nil"/>
            </w:tcBorders>
            <w:shd w:val="clear" w:color="auto" w:fill="auto"/>
            <w:noWrap/>
            <w:vAlign w:val="center"/>
            <w:hideMark/>
          </w:tcPr>
          <w:p w14:paraId="6DA13716" w14:textId="77777777" w:rsidR="00F904A1" w:rsidRPr="004E2B6D" w:rsidRDefault="00F904A1" w:rsidP="005D70DC">
            <w:pPr>
              <w:jc w:val="center"/>
              <w:rPr>
                <w:color w:val="000000"/>
              </w:rPr>
            </w:pPr>
            <w:r w:rsidRPr="004E2B6D">
              <w:rPr>
                <w:color w:val="000000"/>
              </w:rPr>
              <w:t>3</w:t>
            </w:r>
          </w:p>
        </w:tc>
        <w:tc>
          <w:tcPr>
            <w:tcW w:w="1058" w:type="dxa"/>
            <w:tcBorders>
              <w:top w:val="single" w:sz="4" w:space="0" w:color="auto"/>
              <w:left w:val="nil"/>
              <w:bottom w:val="nil"/>
              <w:right w:val="nil"/>
            </w:tcBorders>
            <w:shd w:val="clear" w:color="auto" w:fill="auto"/>
            <w:noWrap/>
            <w:vAlign w:val="center"/>
            <w:hideMark/>
          </w:tcPr>
          <w:p w14:paraId="5CCB289F" w14:textId="77777777" w:rsidR="00F904A1" w:rsidRPr="004E2B6D" w:rsidRDefault="00F904A1" w:rsidP="005D70DC">
            <w:pPr>
              <w:jc w:val="center"/>
              <w:rPr>
                <w:color w:val="000000"/>
              </w:rPr>
            </w:pPr>
            <w:r w:rsidRPr="004E2B6D">
              <w:rPr>
                <w:color w:val="000000"/>
              </w:rPr>
              <w:t>4</w:t>
            </w:r>
          </w:p>
        </w:tc>
      </w:tr>
      <w:tr w:rsidR="00F904A1" w:rsidRPr="004E2B6D" w14:paraId="13582A48" w14:textId="77777777" w:rsidTr="005D70DC">
        <w:trPr>
          <w:trHeight w:val="320"/>
        </w:trPr>
        <w:tc>
          <w:tcPr>
            <w:tcW w:w="7380" w:type="dxa"/>
            <w:tcBorders>
              <w:top w:val="single" w:sz="4" w:space="0" w:color="auto"/>
              <w:left w:val="nil"/>
              <w:bottom w:val="nil"/>
              <w:right w:val="nil"/>
            </w:tcBorders>
            <w:shd w:val="clear" w:color="auto" w:fill="auto"/>
            <w:noWrap/>
            <w:vAlign w:val="center"/>
            <w:hideMark/>
          </w:tcPr>
          <w:p w14:paraId="1D17799D" w14:textId="77777777" w:rsidR="00F904A1" w:rsidRPr="004E2B6D" w:rsidRDefault="00F904A1" w:rsidP="005D70DC">
            <w:pPr>
              <w:rPr>
                <w:i/>
                <w:iCs/>
                <w:color w:val="000000"/>
              </w:rPr>
            </w:pPr>
            <w:r w:rsidRPr="004E2B6D">
              <w:rPr>
                <w:i/>
                <w:iCs/>
                <w:color w:val="000000"/>
              </w:rPr>
              <w:t>Factor 1: Humanity</w:t>
            </w:r>
          </w:p>
        </w:tc>
        <w:tc>
          <w:tcPr>
            <w:tcW w:w="1350" w:type="dxa"/>
            <w:tcBorders>
              <w:top w:val="single" w:sz="4" w:space="0" w:color="auto"/>
              <w:left w:val="nil"/>
              <w:bottom w:val="nil"/>
              <w:right w:val="nil"/>
            </w:tcBorders>
            <w:shd w:val="clear" w:color="auto" w:fill="auto"/>
            <w:vAlign w:val="center"/>
            <w:hideMark/>
          </w:tcPr>
          <w:p w14:paraId="28A146BE" w14:textId="77777777" w:rsidR="00F904A1" w:rsidRPr="004E2B6D" w:rsidRDefault="00F904A1" w:rsidP="005D70DC">
            <w:pPr>
              <w:jc w:val="center"/>
              <w:rPr>
                <w:b/>
                <w:bCs/>
                <w:color w:val="000000"/>
              </w:rPr>
            </w:pPr>
            <w:r w:rsidRPr="004E2B6D">
              <w:rPr>
                <w:b/>
                <w:bCs/>
                <w:color w:val="000000"/>
              </w:rPr>
              <w:t> </w:t>
            </w:r>
          </w:p>
        </w:tc>
        <w:tc>
          <w:tcPr>
            <w:tcW w:w="1057" w:type="dxa"/>
            <w:tcBorders>
              <w:top w:val="single" w:sz="4" w:space="0" w:color="auto"/>
              <w:left w:val="nil"/>
              <w:bottom w:val="nil"/>
              <w:right w:val="nil"/>
            </w:tcBorders>
            <w:shd w:val="clear" w:color="auto" w:fill="auto"/>
            <w:noWrap/>
            <w:vAlign w:val="center"/>
            <w:hideMark/>
          </w:tcPr>
          <w:p w14:paraId="4E239E2C" w14:textId="77777777" w:rsidR="00F904A1" w:rsidRPr="004E2B6D" w:rsidRDefault="00F904A1" w:rsidP="005D70DC">
            <w:pPr>
              <w:jc w:val="center"/>
              <w:rPr>
                <w:b/>
                <w:bCs/>
                <w:color w:val="000000"/>
              </w:rPr>
            </w:pPr>
            <w:r w:rsidRPr="004E2B6D">
              <w:rPr>
                <w:b/>
                <w:bCs/>
                <w:color w:val="000000"/>
              </w:rPr>
              <w:t> </w:t>
            </w:r>
          </w:p>
        </w:tc>
        <w:tc>
          <w:tcPr>
            <w:tcW w:w="1058" w:type="dxa"/>
            <w:tcBorders>
              <w:top w:val="single" w:sz="4" w:space="0" w:color="auto"/>
              <w:left w:val="nil"/>
              <w:bottom w:val="nil"/>
              <w:right w:val="nil"/>
            </w:tcBorders>
            <w:shd w:val="clear" w:color="auto" w:fill="auto"/>
            <w:noWrap/>
            <w:vAlign w:val="center"/>
            <w:hideMark/>
          </w:tcPr>
          <w:p w14:paraId="4777CBD6" w14:textId="77777777" w:rsidR="00F904A1" w:rsidRPr="004E2B6D" w:rsidRDefault="00F904A1" w:rsidP="005D70DC">
            <w:pPr>
              <w:jc w:val="center"/>
              <w:rPr>
                <w:color w:val="000000"/>
              </w:rPr>
            </w:pPr>
            <w:r w:rsidRPr="004E2B6D">
              <w:rPr>
                <w:color w:val="000000"/>
              </w:rPr>
              <w:t> </w:t>
            </w:r>
          </w:p>
        </w:tc>
        <w:tc>
          <w:tcPr>
            <w:tcW w:w="1057" w:type="dxa"/>
            <w:tcBorders>
              <w:top w:val="single" w:sz="4" w:space="0" w:color="auto"/>
              <w:left w:val="nil"/>
              <w:bottom w:val="nil"/>
              <w:right w:val="nil"/>
            </w:tcBorders>
            <w:shd w:val="clear" w:color="auto" w:fill="auto"/>
            <w:noWrap/>
            <w:vAlign w:val="center"/>
            <w:hideMark/>
          </w:tcPr>
          <w:p w14:paraId="59D3A004" w14:textId="77777777" w:rsidR="00F904A1" w:rsidRPr="004E2B6D" w:rsidRDefault="00F904A1" w:rsidP="005D70DC">
            <w:pPr>
              <w:jc w:val="center"/>
              <w:rPr>
                <w:color w:val="000000"/>
              </w:rPr>
            </w:pPr>
            <w:r w:rsidRPr="004E2B6D">
              <w:rPr>
                <w:color w:val="000000"/>
              </w:rPr>
              <w:t> </w:t>
            </w:r>
          </w:p>
        </w:tc>
        <w:tc>
          <w:tcPr>
            <w:tcW w:w="1058" w:type="dxa"/>
            <w:tcBorders>
              <w:top w:val="single" w:sz="4" w:space="0" w:color="auto"/>
              <w:left w:val="nil"/>
              <w:bottom w:val="nil"/>
              <w:right w:val="nil"/>
            </w:tcBorders>
            <w:shd w:val="clear" w:color="auto" w:fill="auto"/>
            <w:noWrap/>
            <w:vAlign w:val="center"/>
            <w:hideMark/>
          </w:tcPr>
          <w:p w14:paraId="26AE9A0A" w14:textId="77777777" w:rsidR="00F904A1" w:rsidRPr="004E2B6D" w:rsidRDefault="00F904A1" w:rsidP="005D70DC">
            <w:pPr>
              <w:jc w:val="center"/>
              <w:rPr>
                <w:color w:val="000000"/>
              </w:rPr>
            </w:pPr>
            <w:r w:rsidRPr="004E2B6D">
              <w:rPr>
                <w:color w:val="000000"/>
              </w:rPr>
              <w:t> </w:t>
            </w:r>
          </w:p>
        </w:tc>
      </w:tr>
      <w:tr w:rsidR="00F904A1" w:rsidRPr="004E2B6D" w14:paraId="68DB5844" w14:textId="77777777" w:rsidTr="005D70DC">
        <w:trPr>
          <w:trHeight w:val="320"/>
        </w:trPr>
        <w:tc>
          <w:tcPr>
            <w:tcW w:w="7380" w:type="dxa"/>
            <w:tcBorders>
              <w:top w:val="nil"/>
              <w:left w:val="nil"/>
              <w:bottom w:val="nil"/>
              <w:right w:val="nil"/>
            </w:tcBorders>
            <w:shd w:val="clear" w:color="auto" w:fill="auto"/>
            <w:noWrap/>
            <w:vAlign w:val="center"/>
            <w:hideMark/>
          </w:tcPr>
          <w:p w14:paraId="385ACBEC" w14:textId="77777777" w:rsidR="00F904A1" w:rsidRPr="004E2B6D" w:rsidRDefault="00F904A1" w:rsidP="005D70DC">
            <w:pPr>
              <w:rPr>
                <w:color w:val="000000"/>
              </w:rPr>
            </w:pPr>
            <w:r w:rsidRPr="004E2B6D">
              <w:rPr>
                <w:color w:val="000000"/>
              </w:rPr>
              <w:t>The police officer let me tell my side of the story.</w:t>
            </w:r>
          </w:p>
        </w:tc>
        <w:tc>
          <w:tcPr>
            <w:tcW w:w="1350" w:type="dxa"/>
            <w:tcBorders>
              <w:top w:val="nil"/>
              <w:left w:val="nil"/>
              <w:bottom w:val="nil"/>
              <w:right w:val="nil"/>
            </w:tcBorders>
            <w:shd w:val="clear" w:color="auto" w:fill="auto"/>
            <w:vAlign w:val="center"/>
            <w:hideMark/>
          </w:tcPr>
          <w:p w14:paraId="0E4DE651" w14:textId="77777777" w:rsidR="00F904A1" w:rsidRPr="004E2B6D" w:rsidRDefault="00F904A1" w:rsidP="005D70DC">
            <w:pPr>
              <w:jc w:val="center"/>
              <w:rPr>
                <w:color w:val="010205"/>
              </w:rPr>
            </w:pPr>
            <w:r w:rsidRPr="004E2B6D">
              <w:rPr>
                <w:color w:val="010205"/>
              </w:rPr>
              <w:t>2.96 (1.3</w:t>
            </w:r>
            <w:r>
              <w:rPr>
                <w:color w:val="010205"/>
              </w:rPr>
              <w:t>0</w:t>
            </w:r>
            <w:r w:rsidRPr="004E2B6D">
              <w:rPr>
                <w:color w:val="010205"/>
              </w:rPr>
              <w:t>)</w:t>
            </w:r>
          </w:p>
        </w:tc>
        <w:tc>
          <w:tcPr>
            <w:tcW w:w="1057" w:type="dxa"/>
            <w:tcBorders>
              <w:top w:val="nil"/>
              <w:left w:val="nil"/>
              <w:bottom w:val="nil"/>
              <w:right w:val="nil"/>
            </w:tcBorders>
            <w:shd w:val="clear" w:color="auto" w:fill="auto"/>
            <w:noWrap/>
            <w:vAlign w:val="center"/>
            <w:hideMark/>
          </w:tcPr>
          <w:p w14:paraId="5D897323" w14:textId="77777777" w:rsidR="00F904A1" w:rsidRPr="004E2B6D" w:rsidRDefault="00F904A1" w:rsidP="005D70DC">
            <w:pPr>
              <w:jc w:val="center"/>
              <w:rPr>
                <w:b/>
                <w:bCs/>
                <w:color w:val="000000"/>
              </w:rPr>
            </w:pPr>
            <w:r w:rsidRPr="004E2B6D">
              <w:rPr>
                <w:b/>
                <w:bCs/>
                <w:color w:val="000000"/>
              </w:rPr>
              <w:t>0.57</w:t>
            </w:r>
          </w:p>
        </w:tc>
        <w:tc>
          <w:tcPr>
            <w:tcW w:w="1058" w:type="dxa"/>
            <w:tcBorders>
              <w:top w:val="nil"/>
              <w:left w:val="nil"/>
              <w:bottom w:val="nil"/>
              <w:right w:val="nil"/>
            </w:tcBorders>
            <w:shd w:val="clear" w:color="auto" w:fill="auto"/>
            <w:noWrap/>
            <w:vAlign w:val="center"/>
            <w:hideMark/>
          </w:tcPr>
          <w:p w14:paraId="7D12EB04" w14:textId="77777777" w:rsidR="00F904A1" w:rsidRPr="004E2B6D" w:rsidRDefault="00F904A1" w:rsidP="005D70DC">
            <w:pPr>
              <w:jc w:val="center"/>
              <w:rPr>
                <w:color w:val="000000"/>
              </w:rPr>
            </w:pPr>
            <w:r w:rsidRPr="004E2B6D">
              <w:rPr>
                <w:color w:val="000000"/>
              </w:rPr>
              <w:t>0.02</w:t>
            </w:r>
          </w:p>
        </w:tc>
        <w:tc>
          <w:tcPr>
            <w:tcW w:w="1057" w:type="dxa"/>
            <w:tcBorders>
              <w:top w:val="nil"/>
              <w:left w:val="nil"/>
              <w:bottom w:val="nil"/>
              <w:right w:val="nil"/>
            </w:tcBorders>
            <w:shd w:val="clear" w:color="auto" w:fill="auto"/>
            <w:noWrap/>
            <w:vAlign w:val="center"/>
            <w:hideMark/>
          </w:tcPr>
          <w:p w14:paraId="59CEE878" w14:textId="77777777" w:rsidR="00F904A1" w:rsidRPr="004E2B6D" w:rsidRDefault="00F904A1" w:rsidP="005D70DC">
            <w:pPr>
              <w:jc w:val="center"/>
              <w:rPr>
                <w:color w:val="000000"/>
              </w:rPr>
            </w:pPr>
            <w:r w:rsidRPr="004E2B6D">
              <w:rPr>
                <w:color w:val="000000"/>
              </w:rPr>
              <w:t>0.11</w:t>
            </w:r>
          </w:p>
        </w:tc>
        <w:tc>
          <w:tcPr>
            <w:tcW w:w="1058" w:type="dxa"/>
            <w:tcBorders>
              <w:top w:val="nil"/>
              <w:left w:val="nil"/>
              <w:bottom w:val="nil"/>
              <w:right w:val="nil"/>
            </w:tcBorders>
            <w:shd w:val="clear" w:color="auto" w:fill="auto"/>
            <w:noWrap/>
            <w:vAlign w:val="center"/>
            <w:hideMark/>
          </w:tcPr>
          <w:p w14:paraId="71B932B6" w14:textId="77777777" w:rsidR="00F904A1" w:rsidRPr="004E2B6D" w:rsidRDefault="00F904A1" w:rsidP="005D70DC">
            <w:pPr>
              <w:jc w:val="center"/>
              <w:rPr>
                <w:color w:val="000000"/>
              </w:rPr>
            </w:pPr>
            <w:r w:rsidRPr="004E2B6D">
              <w:rPr>
                <w:color w:val="000000"/>
              </w:rPr>
              <w:t>-0.11</w:t>
            </w:r>
          </w:p>
        </w:tc>
      </w:tr>
      <w:tr w:rsidR="00F904A1" w:rsidRPr="004E2B6D" w14:paraId="57F1DDD1" w14:textId="77777777" w:rsidTr="005D70DC">
        <w:trPr>
          <w:trHeight w:val="320"/>
        </w:trPr>
        <w:tc>
          <w:tcPr>
            <w:tcW w:w="7380" w:type="dxa"/>
            <w:tcBorders>
              <w:top w:val="nil"/>
              <w:left w:val="nil"/>
              <w:bottom w:val="nil"/>
              <w:right w:val="nil"/>
            </w:tcBorders>
            <w:shd w:val="clear" w:color="auto" w:fill="auto"/>
            <w:noWrap/>
            <w:vAlign w:val="center"/>
            <w:hideMark/>
          </w:tcPr>
          <w:p w14:paraId="41D614FA" w14:textId="77777777" w:rsidR="00F904A1" w:rsidRPr="004E2B6D" w:rsidRDefault="00F904A1" w:rsidP="005D70DC">
            <w:pPr>
              <w:rPr>
                <w:color w:val="000000"/>
              </w:rPr>
            </w:pPr>
            <w:r w:rsidRPr="004E2B6D">
              <w:rPr>
                <w:color w:val="000000"/>
              </w:rPr>
              <w:t>The police officer was hostile toward me. (r)</w:t>
            </w:r>
          </w:p>
        </w:tc>
        <w:tc>
          <w:tcPr>
            <w:tcW w:w="1350" w:type="dxa"/>
            <w:tcBorders>
              <w:top w:val="nil"/>
              <w:left w:val="nil"/>
              <w:bottom w:val="nil"/>
              <w:right w:val="nil"/>
            </w:tcBorders>
            <w:shd w:val="clear" w:color="auto" w:fill="auto"/>
            <w:vAlign w:val="center"/>
            <w:hideMark/>
          </w:tcPr>
          <w:p w14:paraId="4CEF805A" w14:textId="77777777" w:rsidR="00F904A1" w:rsidRPr="004E2B6D" w:rsidRDefault="00F904A1" w:rsidP="005D70DC">
            <w:pPr>
              <w:jc w:val="center"/>
              <w:rPr>
                <w:color w:val="010205"/>
              </w:rPr>
            </w:pPr>
            <w:r w:rsidRPr="004E2B6D">
              <w:rPr>
                <w:color w:val="010205"/>
              </w:rPr>
              <w:t>2.77 (1.29)</w:t>
            </w:r>
          </w:p>
        </w:tc>
        <w:tc>
          <w:tcPr>
            <w:tcW w:w="1057" w:type="dxa"/>
            <w:tcBorders>
              <w:top w:val="nil"/>
              <w:left w:val="nil"/>
              <w:bottom w:val="nil"/>
              <w:right w:val="nil"/>
            </w:tcBorders>
            <w:shd w:val="clear" w:color="auto" w:fill="auto"/>
            <w:noWrap/>
            <w:vAlign w:val="center"/>
            <w:hideMark/>
          </w:tcPr>
          <w:p w14:paraId="1B1BEC1E" w14:textId="77777777" w:rsidR="00F904A1" w:rsidRPr="004E2B6D" w:rsidRDefault="00F904A1" w:rsidP="005D70DC">
            <w:pPr>
              <w:jc w:val="center"/>
              <w:rPr>
                <w:b/>
                <w:bCs/>
                <w:color w:val="000000"/>
              </w:rPr>
            </w:pPr>
            <w:r w:rsidRPr="004E2B6D">
              <w:rPr>
                <w:b/>
                <w:bCs/>
                <w:color w:val="000000"/>
              </w:rPr>
              <w:t>0.68</w:t>
            </w:r>
          </w:p>
        </w:tc>
        <w:tc>
          <w:tcPr>
            <w:tcW w:w="1058" w:type="dxa"/>
            <w:tcBorders>
              <w:top w:val="nil"/>
              <w:left w:val="nil"/>
              <w:bottom w:val="nil"/>
              <w:right w:val="nil"/>
            </w:tcBorders>
            <w:shd w:val="clear" w:color="auto" w:fill="auto"/>
            <w:noWrap/>
            <w:vAlign w:val="center"/>
            <w:hideMark/>
          </w:tcPr>
          <w:p w14:paraId="193DF233" w14:textId="77777777" w:rsidR="00F904A1" w:rsidRPr="004E2B6D" w:rsidRDefault="00F904A1" w:rsidP="005D70DC">
            <w:pPr>
              <w:jc w:val="center"/>
              <w:rPr>
                <w:color w:val="000000"/>
              </w:rPr>
            </w:pPr>
            <w:r w:rsidRPr="004E2B6D">
              <w:rPr>
                <w:color w:val="000000"/>
              </w:rPr>
              <w:t>0.02</w:t>
            </w:r>
          </w:p>
        </w:tc>
        <w:tc>
          <w:tcPr>
            <w:tcW w:w="1057" w:type="dxa"/>
            <w:tcBorders>
              <w:top w:val="nil"/>
              <w:left w:val="nil"/>
              <w:bottom w:val="nil"/>
              <w:right w:val="nil"/>
            </w:tcBorders>
            <w:shd w:val="clear" w:color="auto" w:fill="auto"/>
            <w:noWrap/>
            <w:vAlign w:val="center"/>
            <w:hideMark/>
          </w:tcPr>
          <w:p w14:paraId="788143F3" w14:textId="77777777" w:rsidR="00F904A1" w:rsidRPr="004E2B6D" w:rsidRDefault="00F904A1" w:rsidP="005D70DC">
            <w:pPr>
              <w:jc w:val="center"/>
              <w:rPr>
                <w:color w:val="000000"/>
              </w:rPr>
            </w:pPr>
            <w:r w:rsidRPr="004E2B6D">
              <w:rPr>
                <w:color w:val="000000"/>
              </w:rPr>
              <w:t>-0.2</w:t>
            </w:r>
            <w:r>
              <w:rPr>
                <w:color w:val="000000"/>
              </w:rPr>
              <w:t>0</w:t>
            </w:r>
          </w:p>
        </w:tc>
        <w:tc>
          <w:tcPr>
            <w:tcW w:w="1058" w:type="dxa"/>
            <w:tcBorders>
              <w:top w:val="nil"/>
              <w:left w:val="nil"/>
              <w:bottom w:val="nil"/>
              <w:right w:val="nil"/>
            </w:tcBorders>
            <w:shd w:val="clear" w:color="auto" w:fill="auto"/>
            <w:noWrap/>
            <w:vAlign w:val="center"/>
            <w:hideMark/>
          </w:tcPr>
          <w:p w14:paraId="1218AEAD" w14:textId="77777777" w:rsidR="00F904A1" w:rsidRPr="004E2B6D" w:rsidRDefault="00F904A1" w:rsidP="005D70DC">
            <w:pPr>
              <w:jc w:val="center"/>
              <w:rPr>
                <w:color w:val="000000"/>
              </w:rPr>
            </w:pPr>
            <w:r w:rsidRPr="004E2B6D">
              <w:rPr>
                <w:color w:val="000000"/>
              </w:rPr>
              <w:t>0.37</w:t>
            </w:r>
          </w:p>
        </w:tc>
      </w:tr>
      <w:tr w:rsidR="00F904A1" w:rsidRPr="004E2B6D" w14:paraId="7F2AC2E4" w14:textId="77777777" w:rsidTr="005D70DC">
        <w:trPr>
          <w:trHeight w:val="320"/>
        </w:trPr>
        <w:tc>
          <w:tcPr>
            <w:tcW w:w="7380" w:type="dxa"/>
            <w:tcBorders>
              <w:top w:val="nil"/>
              <w:left w:val="nil"/>
              <w:bottom w:val="nil"/>
              <w:right w:val="nil"/>
            </w:tcBorders>
            <w:shd w:val="clear" w:color="auto" w:fill="auto"/>
            <w:noWrap/>
            <w:vAlign w:val="center"/>
            <w:hideMark/>
          </w:tcPr>
          <w:p w14:paraId="74D772E4" w14:textId="77777777" w:rsidR="00F904A1" w:rsidRPr="004E2B6D" w:rsidRDefault="00F904A1" w:rsidP="005D70DC">
            <w:pPr>
              <w:rPr>
                <w:color w:val="000000"/>
              </w:rPr>
            </w:pPr>
            <w:r w:rsidRPr="004E2B6D">
              <w:rPr>
                <w:color w:val="000000"/>
              </w:rPr>
              <w:t>The police officer acted in a professional manner.</w:t>
            </w:r>
          </w:p>
        </w:tc>
        <w:tc>
          <w:tcPr>
            <w:tcW w:w="1350" w:type="dxa"/>
            <w:tcBorders>
              <w:top w:val="nil"/>
              <w:left w:val="nil"/>
              <w:bottom w:val="nil"/>
              <w:right w:val="nil"/>
            </w:tcBorders>
            <w:shd w:val="clear" w:color="auto" w:fill="auto"/>
            <w:vAlign w:val="center"/>
            <w:hideMark/>
          </w:tcPr>
          <w:p w14:paraId="085F781D" w14:textId="77777777" w:rsidR="00F904A1" w:rsidRPr="004E2B6D" w:rsidRDefault="00F904A1" w:rsidP="005D70DC">
            <w:pPr>
              <w:jc w:val="center"/>
              <w:rPr>
                <w:color w:val="010205"/>
              </w:rPr>
            </w:pPr>
            <w:r w:rsidRPr="004E2B6D">
              <w:rPr>
                <w:color w:val="010205"/>
              </w:rPr>
              <w:t>2.74 (1.31)</w:t>
            </w:r>
          </w:p>
        </w:tc>
        <w:tc>
          <w:tcPr>
            <w:tcW w:w="1057" w:type="dxa"/>
            <w:tcBorders>
              <w:top w:val="nil"/>
              <w:left w:val="nil"/>
              <w:bottom w:val="nil"/>
              <w:right w:val="nil"/>
            </w:tcBorders>
            <w:shd w:val="clear" w:color="auto" w:fill="auto"/>
            <w:noWrap/>
            <w:vAlign w:val="center"/>
            <w:hideMark/>
          </w:tcPr>
          <w:p w14:paraId="518F9792" w14:textId="77777777" w:rsidR="00F904A1" w:rsidRPr="004E2B6D" w:rsidRDefault="00F904A1" w:rsidP="005D70DC">
            <w:pPr>
              <w:jc w:val="center"/>
              <w:rPr>
                <w:b/>
                <w:bCs/>
                <w:color w:val="000000"/>
              </w:rPr>
            </w:pPr>
            <w:r w:rsidRPr="004E2B6D">
              <w:rPr>
                <w:b/>
                <w:bCs/>
                <w:color w:val="000000"/>
              </w:rPr>
              <w:t>0.77</w:t>
            </w:r>
          </w:p>
        </w:tc>
        <w:tc>
          <w:tcPr>
            <w:tcW w:w="1058" w:type="dxa"/>
            <w:tcBorders>
              <w:top w:val="nil"/>
              <w:left w:val="nil"/>
              <w:bottom w:val="nil"/>
              <w:right w:val="nil"/>
            </w:tcBorders>
            <w:shd w:val="clear" w:color="auto" w:fill="auto"/>
            <w:noWrap/>
            <w:vAlign w:val="center"/>
            <w:hideMark/>
          </w:tcPr>
          <w:p w14:paraId="0CB6AE3C" w14:textId="77777777" w:rsidR="00F904A1" w:rsidRPr="004E2B6D" w:rsidRDefault="00F904A1" w:rsidP="005D70DC">
            <w:pPr>
              <w:jc w:val="center"/>
              <w:rPr>
                <w:color w:val="000000"/>
              </w:rPr>
            </w:pPr>
            <w:r w:rsidRPr="004E2B6D">
              <w:rPr>
                <w:color w:val="000000"/>
              </w:rPr>
              <w:t>0.07</w:t>
            </w:r>
          </w:p>
        </w:tc>
        <w:tc>
          <w:tcPr>
            <w:tcW w:w="1057" w:type="dxa"/>
            <w:tcBorders>
              <w:top w:val="nil"/>
              <w:left w:val="nil"/>
              <w:bottom w:val="nil"/>
              <w:right w:val="nil"/>
            </w:tcBorders>
            <w:shd w:val="clear" w:color="auto" w:fill="auto"/>
            <w:noWrap/>
            <w:vAlign w:val="center"/>
            <w:hideMark/>
          </w:tcPr>
          <w:p w14:paraId="5746E061" w14:textId="77777777" w:rsidR="00F904A1" w:rsidRPr="004E2B6D" w:rsidRDefault="00F904A1" w:rsidP="005D70DC">
            <w:pPr>
              <w:jc w:val="center"/>
              <w:rPr>
                <w:color w:val="000000"/>
              </w:rPr>
            </w:pPr>
            <w:r w:rsidRPr="004E2B6D">
              <w:rPr>
                <w:color w:val="000000"/>
              </w:rPr>
              <w:t>0.03</w:t>
            </w:r>
          </w:p>
        </w:tc>
        <w:tc>
          <w:tcPr>
            <w:tcW w:w="1058" w:type="dxa"/>
            <w:tcBorders>
              <w:top w:val="nil"/>
              <w:left w:val="nil"/>
              <w:bottom w:val="nil"/>
              <w:right w:val="nil"/>
            </w:tcBorders>
            <w:shd w:val="clear" w:color="auto" w:fill="auto"/>
            <w:noWrap/>
            <w:vAlign w:val="center"/>
            <w:hideMark/>
          </w:tcPr>
          <w:p w14:paraId="551AC600" w14:textId="77777777" w:rsidR="00F904A1" w:rsidRPr="004E2B6D" w:rsidRDefault="00F904A1" w:rsidP="005D70DC">
            <w:pPr>
              <w:jc w:val="center"/>
              <w:rPr>
                <w:color w:val="000000"/>
              </w:rPr>
            </w:pPr>
            <w:r w:rsidRPr="004E2B6D">
              <w:rPr>
                <w:color w:val="000000"/>
              </w:rPr>
              <w:t>0.05</w:t>
            </w:r>
          </w:p>
        </w:tc>
      </w:tr>
      <w:tr w:rsidR="00F904A1" w:rsidRPr="004E2B6D" w14:paraId="7C936194" w14:textId="77777777" w:rsidTr="005D70DC">
        <w:trPr>
          <w:trHeight w:val="320"/>
        </w:trPr>
        <w:tc>
          <w:tcPr>
            <w:tcW w:w="7380" w:type="dxa"/>
            <w:tcBorders>
              <w:top w:val="nil"/>
              <w:left w:val="nil"/>
              <w:bottom w:val="nil"/>
              <w:right w:val="nil"/>
            </w:tcBorders>
            <w:shd w:val="clear" w:color="auto" w:fill="auto"/>
            <w:noWrap/>
            <w:vAlign w:val="center"/>
            <w:hideMark/>
          </w:tcPr>
          <w:p w14:paraId="26839D51" w14:textId="77777777" w:rsidR="00F904A1" w:rsidRPr="004E2B6D" w:rsidRDefault="00F904A1" w:rsidP="005D70DC">
            <w:pPr>
              <w:rPr>
                <w:color w:val="000000"/>
              </w:rPr>
            </w:pPr>
            <w:r w:rsidRPr="004E2B6D">
              <w:rPr>
                <w:color w:val="000000"/>
              </w:rPr>
              <w:t>The police officer listened to me carefully.</w:t>
            </w:r>
          </w:p>
        </w:tc>
        <w:tc>
          <w:tcPr>
            <w:tcW w:w="1350" w:type="dxa"/>
            <w:tcBorders>
              <w:top w:val="nil"/>
              <w:left w:val="nil"/>
              <w:bottom w:val="nil"/>
              <w:right w:val="nil"/>
            </w:tcBorders>
            <w:shd w:val="clear" w:color="auto" w:fill="auto"/>
            <w:vAlign w:val="center"/>
            <w:hideMark/>
          </w:tcPr>
          <w:p w14:paraId="2236E2E7" w14:textId="77777777" w:rsidR="00F904A1" w:rsidRPr="004E2B6D" w:rsidRDefault="00F904A1" w:rsidP="005D70DC">
            <w:pPr>
              <w:jc w:val="center"/>
              <w:rPr>
                <w:color w:val="010205"/>
              </w:rPr>
            </w:pPr>
            <w:r w:rsidRPr="004E2B6D">
              <w:rPr>
                <w:color w:val="010205"/>
              </w:rPr>
              <w:t>2.73 (1.29)</w:t>
            </w:r>
          </w:p>
        </w:tc>
        <w:tc>
          <w:tcPr>
            <w:tcW w:w="1057" w:type="dxa"/>
            <w:tcBorders>
              <w:top w:val="nil"/>
              <w:left w:val="nil"/>
              <w:bottom w:val="nil"/>
              <w:right w:val="nil"/>
            </w:tcBorders>
            <w:shd w:val="clear" w:color="auto" w:fill="auto"/>
            <w:noWrap/>
            <w:vAlign w:val="center"/>
            <w:hideMark/>
          </w:tcPr>
          <w:p w14:paraId="2EAB6D6B" w14:textId="77777777" w:rsidR="00F904A1" w:rsidRPr="004E2B6D" w:rsidRDefault="00F904A1" w:rsidP="005D70DC">
            <w:pPr>
              <w:jc w:val="center"/>
              <w:rPr>
                <w:b/>
                <w:bCs/>
                <w:color w:val="000000"/>
              </w:rPr>
            </w:pPr>
            <w:r w:rsidRPr="004E2B6D">
              <w:rPr>
                <w:b/>
                <w:bCs/>
                <w:color w:val="000000"/>
              </w:rPr>
              <w:t>0.5</w:t>
            </w:r>
            <w:r>
              <w:rPr>
                <w:b/>
                <w:bCs/>
                <w:color w:val="000000"/>
              </w:rPr>
              <w:t>0</w:t>
            </w:r>
          </w:p>
        </w:tc>
        <w:tc>
          <w:tcPr>
            <w:tcW w:w="1058" w:type="dxa"/>
            <w:tcBorders>
              <w:top w:val="nil"/>
              <w:left w:val="nil"/>
              <w:bottom w:val="nil"/>
              <w:right w:val="nil"/>
            </w:tcBorders>
            <w:shd w:val="clear" w:color="auto" w:fill="auto"/>
            <w:noWrap/>
            <w:vAlign w:val="center"/>
            <w:hideMark/>
          </w:tcPr>
          <w:p w14:paraId="01916FE0" w14:textId="77777777" w:rsidR="00F904A1" w:rsidRPr="004E2B6D" w:rsidRDefault="00F904A1" w:rsidP="005D70DC">
            <w:pPr>
              <w:jc w:val="center"/>
              <w:rPr>
                <w:color w:val="000000"/>
              </w:rPr>
            </w:pPr>
            <w:r w:rsidRPr="004E2B6D">
              <w:rPr>
                <w:color w:val="000000"/>
              </w:rPr>
              <w:t>0.17</w:t>
            </w:r>
          </w:p>
        </w:tc>
        <w:tc>
          <w:tcPr>
            <w:tcW w:w="1057" w:type="dxa"/>
            <w:tcBorders>
              <w:top w:val="nil"/>
              <w:left w:val="nil"/>
              <w:bottom w:val="nil"/>
              <w:right w:val="nil"/>
            </w:tcBorders>
            <w:shd w:val="clear" w:color="auto" w:fill="auto"/>
            <w:noWrap/>
            <w:vAlign w:val="center"/>
            <w:hideMark/>
          </w:tcPr>
          <w:p w14:paraId="437D9B39" w14:textId="77777777" w:rsidR="00F904A1" w:rsidRPr="004E2B6D" w:rsidRDefault="00F904A1" w:rsidP="005D70DC">
            <w:pPr>
              <w:jc w:val="center"/>
              <w:rPr>
                <w:color w:val="000000"/>
              </w:rPr>
            </w:pPr>
            <w:r w:rsidRPr="004E2B6D">
              <w:rPr>
                <w:color w:val="000000"/>
              </w:rPr>
              <w:t>0.26</w:t>
            </w:r>
          </w:p>
        </w:tc>
        <w:tc>
          <w:tcPr>
            <w:tcW w:w="1058" w:type="dxa"/>
            <w:tcBorders>
              <w:top w:val="nil"/>
              <w:left w:val="nil"/>
              <w:bottom w:val="nil"/>
              <w:right w:val="nil"/>
            </w:tcBorders>
            <w:shd w:val="clear" w:color="auto" w:fill="auto"/>
            <w:noWrap/>
            <w:vAlign w:val="center"/>
            <w:hideMark/>
          </w:tcPr>
          <w:p w14:paraId="44B8B20C" w14:textId="77777777" w:rsidR="00F904A1" w:rsidRPr="004E2B6D" w:rsidRDefault="00F904A1" w:rsidP="005D70DC">
            <w:pPr>
              <w:jc w:val="center"/>
              <w:rPr>
                <w:color w:val="000000"/>
              </w:rPr>
            </w:pPr>
            <w:r w:rsidRPr="004E2B6D">
              <w:rPr>
                <w:color w:val="000000"/>
              </w:rPr>
              <w:t>0.03</w:t>
            </w:r>
          </w:p>
        </w:tc>
      </w:tr>
      <w:tr w:rsidR="00F904A1" w:rsidRPr="004E2B6D" w14:paraId="527A34D3" w14:textId="77777777" w:rsidTr="005D70DC">
        <w:trPr>
          <w:trHeight w:val="320"/>
        </w:trPr>
        <w:tc>
          <w:tcPr>
            <w:tcW w:w="7380" w:type="dxa"/>
            <w:tcBorders>
              <w:top w:val="nil"/>
              <w:left w:val="nil"/>
              <w:bottom w:val="nil"/>
              <w:right w:val="nil"/>
            </w:tcBorders>
            <w:shd w:val="clear" w:color="auto" w:fill="auto"/>
            <w:noWrap/>
            <w:vAlign w:val="center"/>
            <w:hideMark/>
          </w:tcPr>
          <w:p w14:paraId="3D136832" w14:textId="77777777" w:rsidR="00F904A1" w:rsidRPr="004E2B6D" w:rsidRDefault="00F904A1" w:rsidP="005D70DC">
            <w:pPr>
              <w:rPr>
                <w:color w:val="000000"/>
              </w:rPr>
            </w:pPr>
            <w:r w:rsidRPr="004E2B6D">
              <w:rPr>
                <w:color w:val="000000"/>
              </w:rPr>
              <w:t>The police officer was polite to me.</w:t>
            </w:r>
          </w:p>
        </w:tc>
        <w:tc>
          <w:tcPr>
            <w:tcW w:w="1350" w:type="dxa"/>
            <w:tcBorders>
              <w:top w:val="nil"/>
              <w:left w:val="nil"/>
              <w:bottom w:val="nil"/>
              <w:right w:val="nil"/>
            </w:tcBorders>
            <w:shd w:val="clear" w:color="auto" w:fill="auto"/>
            <w:vAlign w:val="center"/>
            <w:hideMark/>
          </w:tcPr>
          <w:p w14:paraId="2C91228D" w14:textId="77777777" w:rsidR="00F904A1" w:rsidRPr="004E2B6D" w:rsidRDefault="00F904A1" w:rsidP="005D70DC">
            <w:pPr>
              <w:jc w:val="center"/>
              <w:rPr>
                <w:color w:val="010205"/>
              </w:rPr>
            </w:pPr>
            <w:r w:rsidRPr="004E2B6D">
              <w:rPr>
                <w:color w:val="010205"/>
              </w:rPr>
              <w:t>2.58 (1.29)</w:t>
            </w:r>
          </w:p>
        </w:tc>
        <w:tc>
          <w:tcPr>
            <w:tcW w:w="1057" w:type="dxa"/>
            <w:tcBorders>
              <w:top w:val="nil"/>
              <w:left w:val="nil"/>
              <w:bottom w:val="nil"/>
              <w:right w:val="nil"/>
            </w:tcBorders>
            <w:shd w:val="clear" w:color="auto" w:fill="auto"/>
            <w:noWrap/>
            <w:vAlign w:val="center"/>
            <w:hideMark/>
          </w:tcPr>
          <w:p w14:paraId="56E753A3" w14:textId="77777777" w:rsidR="00F904A1" w:rsidRPr="004E2B6D" w:rsidRDefault="00F904A1" w:rsidP="005D70DC">
            <w:pPr>
              <w:jc w:val="center"/>
              <w:rPr>
                <w:b/>
                <w:bCs/>
                <w:color w:val="000000"/>
              </w:rPr>
            </w:pPr>
            <w:r w:rsidRPr="004E2B6D">
              <w:rPr>
                <w:b/>
                <w:bCs/>
                <w:color w:val="000000"/>
              </w:rPr>
              <w:t>0.79</w:t>
            </w:r>
          </w:p>
        </w:tc>
        <w:tc>
          <w:tcPr>
            <w:tcW w:w="1058" w:type="dxa"/>
            <w:tcBorders>
              <w:top w:val="nil"/>
              <w:left w:val="nil"/>
              <w:bottom w:val="nil"/>
              <w:right w:val="nil"/>
            </w:tcBorders>
            <w:shd w:val="clear" w:color="auto" w:fill="auto"/>
            <w:noWrap/>
            <w:vAlign w:val="center"/>
            <w:hideMark/>
          </w:tcPr>
          <w:p w14:paraId="03807AF2" w14:textId="77777777" w:rsidR="00F904A1" w:rsidRPr="004E2B6D" w:rsidRDefault="00F904A1" w:rsidP="005D70DC">
            <w:pPr>
              <w:jc w:val="center"/>
              <w:rPr>
                <w:color w:val="000000"/>
              </w:rPr>
            </w:pPr>
            <w:r w:rsidRPr="004E2B6D">
              <w:rPr>
                <w:color w:val="000000"/>
              </w:rPr>
              <w:t>-0.06</w:t>
            </w:r>
          </w:p>
        </w:tc>
        <w:tc>
          <w:tcPr>
            <w:tcW w:w="1057" w:type="dxa"/>
            <w:tcBorders>
              <w:top w:val="nil"/>
              <w:left w:val="nil"/>
              <w:bottom w:val="nil"/>
              <w:right w:val="nil"/>
            </w:tcBorders>
            <w:shd w:val="clear" w:color="auto" w:fill="auto"/>
            <w:noWrap/>
            <w:vAlign w:val="center"/>
            <w:hideMark/>
          </w:tcPr>
          <w:p w14:paraId="72F94A83" w14:textId="77777777" w:rsidR="00F904A1" w:rsidRPr="004E2B6D" w:rsidRDefault="00F904A1" w:rsidP="005D70DC">
            <w:pPr>
              <w:jc w:val="center"/>
              <w:rPr>
                <w:color w:val="000000"/>
              </w:rPr>
            </w:pPr>
            <w:r w:rsidRPr="004E2B6D">
              <w:rPr>
                <w:color w:val="000000"/>
              </w:rPr>
              <w:t>0.07</w:t>
            </w:r>
          </w:p>
        </w:tc>
        <w:tc>
          <w:tcPr>
            <w:tcW w:w="1058" w:type="dxa"/>
            <w:tcBorders>
              <w:top w:val="nil"/>
              <w:left w:val="nil"/>
              <w:bottom w:val="nil"/>
              <w:right w:val="nil"/>
            </w:tcBorders>
            <w:shd w:val="clear" w:color="auto" w:fill="auto"/>
            <w:noWrap/>
            <w:vAlign w:val="center"/>
            <w:hideMark/>
          </w:tcPr>
          <w:p w14:paraId="60AC710F" w14:textId="77777777" w:rsidR="00F904A1" w:rsidRPr="004E2B6D" w:rsidRDefault="00F904A1" w:rsidP="005D70DC">
            <w:pPr>
              <w:jc w:val="center"/>
              <w:rPr>
                <w:color w:val="000000"/>
              </w:rPr>
            </w:pPr>
            <w:r w:rsidRPr="004E2B6D">
              <w:rPr>
                <w:color w:val="000000"/>
              </w:rPr>
              <w:t>-0.01</w:t>
            </w:r>
          </w:p>
        </w:tc>
      </w:tr>
      <w:tr w:rsidR="00F904A1" w:rsidRPr="004E2B6D" w14:paraId="30A7328F" w14:textId="77777777" w:rsidTr="005D70DC">
        <w:trPr>
          <w:trHeight w:val="320"/>
        </w:trPr>
        <w:tc>
          <w:tcPr>
            <w:tcW w:w="7380" w:type="dxa"/>
            <w:tcBorders>
              <w:top w:val="nil"/>
              <w:left w:val="nil"/>
              <w:bottom w:val="nil"/>
              <w:right w:val="nil"/>
            </w:tcBorders>
            <w:shd w:val="clear" w:color="auto" w:fill="auto"/>
            <w:noWrap/>
            <w:vAlign w:val="center"/>
            <w:hideMark/>
          </w:tcPr>
          <w:p w14:paraId="35495D77" w14:textId="77777777" w:rsidR="00F904A1" w:rsidRPr="004E2B6D" w:rsidRDefault="00F904A1" w:rsidP="005D70DC">
            <w:pPr>
              <w:rPr>
                <w:color w:val="000000"/>
              </w:rPr>
            </w:pPr>
            <w:r w:rsidRPr="004E2B6D">
              <w:rPr>
                <w:color w:val="000000"/>
              </w:rPr>
              <w:t>The police officer treated me with respect.</w:t>
            </w:r>
          </w:p>
        </w:tc>
        <w:tc>
          <w:tcPr>
            <w:tcW w:w="1350" w:type="dxa"/>
            <w:tcBorders>
              <w:top w:val="nil"/>
              <w:left w:val="nil"/>
              <w:bottom w:val="nil"/>
              <w:right w:val="nil"/>
            </w:tcBorders>
            <w:shd w:val="clear" w:color="auto" w:fill="auto"/>
            <w:vAlign w:val="center"/>
            <w:hideMark/>
          </w:tcPr>
          <w:p w14:paraId="5A937DC3" w14:textId="77777777" w:rsidR="00F904A1" w:rsidRPr="004E2B6D" w:rsidRDefault="00F904A1" w:rsidP="005D70DC">
            <w:pPr>
              <w:jc w:val="center"/>
              <w:rPr>
                <w:color w:val="010205"/>
              </w:rPr>
            </w:pPr>
            <w:r w:rsidRPr="004E2B6D">
              <w:rPr>
                <w:color w:val="010205"/>
              </w:rPr>
              <w:t>2.56 (1.26)</w:t>
            </w:r>
          </w:p>
        </w:tc>
        <w:tc>
          <w:tcPr>
            <w:tcW w:w="1057" w:type="dxa"/>
            <w:tcBorders>
              <w:top w:val="nil"/>
              <w:left w:val="nil"/>
              <w:bottom w:val="nil"/>
              <w:right w:val="nil"/>
            </w:tcBorders>
            <w:shd w:val="clear" w:color="auto" w:fill="auto"/>
            <w:noWrap/>
            <w:vAlign w:val="center"/>
            <w:hideMark/>
          </w:tcPr>
          <w:p w14:paraId="674C9261" w14:textId="77777777" w:rsidR="00F904A1" w:rsidRPr="004E2B6D" w:rsidRDefault="00F904A1" w:rsidP="005D70DC">
            <w:pPr>
              <w:jc w:val="center"/>
              <w:rPr>
                <w:b/>
                <w:bCs/>
                <w:color w:val="000000"/>
              </w:rPr>
            </w:pPr>
            <w:r w:rsidRPr="004E2B6D">
              <w:rPr>
                <w:b/>
                <w:bCs/>
                <w:color w:val="000000"/>
              </w:rPr>
              <w:t>0.62</w:t>
            </w:r>
          </w:p>
        </w:tc>
        <w:tc>
          <w:tcPr>
            <w:tcW w:w="1058" w:type="dxa"/>
            <w:tcBorders>
              <w:top w:val="nil"/>
              <w:left w:val="nil"/>
              <w:bottom w:val="nil"/>
              <w:right w:val="nil"/>
            </w:tcBorders>
            <w:shd w:val="clear" w:color="auto" w:fill="auto"/>
            <w:noWrap/>
            <w:vAlign w:val="center"/>
            <w:hideMark/>
          </w:tcPr>
          <w:p w14:paraId="7F988CB2" w14:textId="77777777" w:rsidR="00F904A1" w:rsidRPr="004E2B6D" w:rsidRDefault="00F904A1" w:rsidP="005D70DC">
            <w:pPr>
              <w:jc w:val="center"/>
              <w:rPr>
                <w:color w:val="000000"/>
              </w:rPr>
            </w:pPr>
            <w:r w:rsidRPr="004E2B6D">
              <w:rPr>
                <w:color w:val="000000"/>
              </w:rPr>
              <w:t>0.1</w:t>
            </w:r>
          </w:p>
        </w:tc>
        <w:tc>
          <w:tcPr>
            <w:tcW w:w="1057" w:type="dxa"/>
            <w:tcBorders>
              <w:top w:val="nil"/>
              <w:left w:val="nil"/>
              <w:bottom w:val="nil"/>
              <w:right w:val="nil"/>
            </w:tcBorders>
            <w:shd w:val="clear" w:color="auto" w:fill="auto"/>
            <w:noWrap/>
            <w:vAlign w:val="center"/>
            <w:hideMark/>
          </w:tcPr>
          <w:p w14:paraId="1A5A735D" w14:textId="77777777" w:rsidR="00F904A1" w:rsidRPr="004E2B6D" w:rsidRDefault="00F904A1" w:rsidP="005D70DC">
            <w:pPr>
              <w:jc w:val="center"/>
              <w:rPr>
                <w:color w:val="000000"/>
              </w:rPr>
            </w:pPr>
            <w:r w:rsidRPr="004E2B6D">
              <w:rPr>
                <w:color w:val="000000"/>
              </w:rPr>
              <w:t>0.23</w:t>
            </w:r>
          </w:p>
        </w:tc>
        <w:tc>
          <w:tcPr>
            <w:tcW w:w="1058" w:type="dxa"/>
            <w:tcBorders>
              <w:top w:val="nil"/>
              <w:left w:val="nil"/>
              <w:bottom w:val="nil"/>
              <w:right w:val="nil"/>
            </w:tcBorders>
            <w:shd w:val="clear" w:color="auto" w:fill="auto"/>
            <w:noWrap/>
            <w:vAlign w:val="center"/>
            <w:hideMark/>
          </w:tcPr>
          <w:p w14:paraId="1B088370" w14:textId="77777777" w:rsidR="00F904A1" w:rsidRPr="004E2B6D" w:rsidRDefault="00F904A1" w:rsidP="005D70DC">
            <w:pPr>
              <w:jc w:val="center"/>
              <w:rPr>
                <w:color w:val="000000"/>
              </w:rPr>
            </w:pPr>
            <w:r w:rsidRPr="004E2B6D">
              <w:rPr>
                <w:color w:val="000000"/>
              </w:rPr>
              <w:t>0.17</w:t>
            </w:r>
          </w:p>
        </w:tc>
      </w:tr>
      <w:tr w:rsidR="00F904A1" w:rsidRPr="004E2B6D" w14:paraId="01C976BB" w14:textId="77777777" w:rsidTr="005D70DC">
        <w:trPr>
          <w:trHeight w:val="320"/>
        </w:trPr>
        <w:tc>
          <w:tcPr>
            <w:tcW w:w="7380" w:type="dxa"/>
            <w:tcBorders>
              <w:top w:val="nil"/>
              <w:left w:val="nil"/>
              <w:bottom w:val="nil"/>
              <w:right w:val="nil"/>
            </w:tcBorders>
            <w:shd w:val="clear" w:color="auto" w:fill="auto"/>
            <w:noWrap/>
            <w:vAlign w:val="center"/>
            <w:hideMark/>
          </w:tcPr>
          <w:p w14:paraId="194B6DBF" w14:textId="77777777" w:rsidR="00F904A1" w:rsidRPr="004E2B6D" w:rsidRDefault="00F904A1" w:rsidP="005D70DC">
            <w:pPr>
              <w:rPr>
                <w:color w:val="000000"/>
              </w:rPr>
            </w:pPr>
            <w:r w:rsidRPr="004E2B6D">
              <w:rPr>
                <w:color w:val="000000"/>
              </w:rPr>
              <w:t>The police officer was friendly to me.</w:t>
            </w:r>
          </w:p>
        </w:tc>
        <w:tc>
          <w:tcPr>
            <w:tcW w:w="1350" w:type="dxa"/>
            <w:tcBorders>
              <w:top w:val="nil"/>
              <w:left w:val="nil"/>
              <w:bottom w:val="nil"/>
              <w:right w:val="nil"/>
            </w:tcBorders>
            <w:shd w:val="clear" w:color="auto" w:fill="auto"/>
            <w:vAlign w:val="center"/>
            <w:hideMark/>
          </w:tcPr>
          <w:p w14:paraId="7DBDEB09" w14:textId="77777777" w:rsidR="00F904A1" w:rsidRPr="004E2B6D" w:rsidRDefault="00F904A1" w:rsidP="005D70DC">
            <w:pPr>
              <w:jc w:val="center"/>
              <w:rPr>
                <w:color w:val="010205"/>
              </w:rPr>
            </w:pPr>
            <w:r w:rsidRPr="004E2B6D">
              <w:rPr>
                <w:color w:val="010205"/>
              </w:rPr>
              <w:t>2.48 (1.23)</w:t>
            </w:r>
          </w:p>
        </w:tc>
        <w:tc>
          <w:tcPr>
            <w:tcW w:w="1057" w:type="dxa"/>
            <w:tcBorders>
              <w:top w:val="nil"/>
              <w:left w:val="nil"/>
              <w:bottom w:val="nil"/>
              <w:right w:val="nil"/>
            </w:tcBorders>
            <w:shd w:val="clear" w:color="auto" w:fill="auto"/>
            <w:noWrap/>
            <w:vAlign w:val="center"/>
            <w:hideMark/>
          </w:tcPr>
          <w:p w14:paraId="79EEB060" w14:textId="77777777" w:rsidR="00F904A1" w:rsidRPr="004E2B6D" w:rsidRDefault="00F904A1" w:rsidP="005D70DC">
            <w:pPr>
              <w:jc w:val="center"/>
              <w:rPr>
                <w:b/>
                <w:bCs/>
                <w:color w:val="000000"/>
              </w:rPr>
            </w:pPr>
            <w:r w:rsidRPr="004E2B6D">
              <w:rPr>
                <w:b/>
                <w:bCs/>
                <w:color w:val="000000"/>
              </w:rPr>
              <w:t>0.77</w:t>
            </w:r>
          </w:p>
        </w:tc>
        <w:tc>
          <w:tcPr>
            <w:tcW w:w="1058" w:type="dxa"/>
            <w:tcBorders>
              <w:top w:val="nil"/>
              <w:left w:val="nil"/>
              <w:bottom w:val="nil"/>
              <w:right w:val="nil"/>
            </w:tcBorders>
            <w:shd w:val="clear" w:color="auto" w:fill="auto"/>
            <w:noWrap/>
            <w:vAlign w:val="center"/>
            <w:hideMark/>
          </w:tcPr>
          <w:p w14:paraId="54F159AC" w14:textId="77777777" w:rsidR="00F904A1" w:rsidRPr="004E2B6D" w:rsidRDefault="00F904A1" w:rsidP="005D70DC">
            <w:pPr>
              <w:jc w:val="center"/>
              <w:rPr>
                <w:color w:val="000000"/>
              </w:rPr>
            </w:pPr>
            <w:r w:rsidRPr="004E2B6D">
              <w:rPr>
                <w:color w:val="000000"/>
              </w:rPr>
              <w:t>0.12</w:t>
            </w:r>
          </w:p>
        </w:tc>
        <w:tc>
          <w:tcPr>
            <w:tcW w:w="1057" w:type="dxa"/>
            <w:tcBorders>
              <w:top w:val="nil"/>
              <w:left w:val="nil"/>
              <w:bottom w:val="nil"/>
              <w:right w:val="nil"/>
            </w:tcBorders>
            <w:shd w:val="clear" w:color="auto" w:fill="auto"/>
            <w:noWrap/>
            <w:vAlign w:val="center"/>
            <w:hideMark/>
          </w:tcPr>
          <w:p w14:paraId="4A09ECA2" w14:textId="77777777" w:rsidR="00F904A1" w:rsidRPr="004E2B6D" w:rsidRDefault="00F904A1" w:rsidP="005D70DC">
            <w:pPr>
              <w:jc w:val="center"/>
              <w:rPr>
                <w:color w:val="000000"/>
              </w:rPr>
            </w:pPr>
            <w:r w:rsidRPr="004E2B6D">
              <w:rPr>
                <w:color w:val="000000"/>
              </w:rPr>
              <w:t>0</w:t>
            </w:r>
          </w:p>
        </w:tc>
        <w:tc>
          <w:tcPr>
            <w:tcW w:w="1058" w:type="dxa"/>
            <w:tcBorders>
              <w:top w:val="nil"/>
              <w:left w:val="nil"/>
              <w:bottom w:val="nil"/>
              <w:right w:val="nil"/>
            </w:tcBorders>
            <w:shd w:val="clear" w:color="auto" w:fill="auto"/>
            <w:noWrap/>
            <w:vAlign w:val="center"/>
            <w:hideMark/>
          </w:tcPr>
          <w:p w14:paraId="79C7D1D3" w14:textId="77777777" w:rsidR="00F904A1" w:rsidRPr="004E2B6D" w:rsidRDefault="00F904A1" w:rsidP="005D70DC">
            <w:pPr>
              <w:jc w:val="center"/>
              <w:rPr>
                <w:color w:val="000000"/>
              </w:rPr>
            </w:pPr>
            <w:r w:rsidRPr="004E2B6D">
              <w:rPr>
                <w:color w:val="000000"/>
              </w:rPr>
              <w:t>-0.02</w:t>
            </w:r>
          </w:p>
        </w:tc>
      </w:tr>
      <w:tr w:rsidR="00F904A1" w:rsidRPr="004E2B6D" w14:paraId="70D3C57D" w14:textId="77777777" w:rsidTr="005D70DC">
        <w:trPr>
          <w:trHeight w:val="320"/>
        </w:trPr>
        <w:tc>
          <w:tcPr>
            <w:tcW w:w="7380" w:type="dxa"/>
            <w:tcBorders>
              <w:top w:val="nil"/>
              <w:left w:val="nil"/>
              <w:bottom w:val="nil"/>
              <w:right w:val="nil"/>
            </w:tcBorders>
            <w:shd w:val="clear" w:color="auto" w:fill="auto"/>
            <w:noWrap/>
            <w:vAlign w:val="center"/>
            <w:hideMark/>
          </w:tcPr>
          <w:p w14:paraId="28DC86C7" w14:textId="77777777" w:rsidR="00F904A1" w:rsidRPr="004E2B6D" w:rsidRDefault="00F904A1" w:rsidP="005D70DC">
            <w:pPr>
              <w:rPr>
                <w:i/>
                <w:iCs/>
                <w:color w:val="000000"/>
              </w:rPr>
            </w:pPr>
            <w:r w:rsidRPr="004E2B6D">
              <w:rPr>
                <w:i/>
                <w:iCs/>
                <w:color w:val="000000"/>
              </w:rPr>
              <w:t>Factor 2: Rapport/Relationship-Building</w:t>
            </w:r>
          </w:p>
        </w:tc>
        <w:tc>
          <w:tcPr>
            <w:tcW w:w="1350" w:type="dxa"/>
            <w:tcBorders>
              <w:top w:val="nil"/>
              <w:left w:val="nil"/>
              <w:bottom w:val="nil"/>
              <w:right w:val="nil"/>
            </w:tcBorders>
            <w:shd w:val="clear" w:color="auto" w:fill="auto"/>
            <w:vAlign w:val="center"/>
            <w:hideMark/>
          </w:tcPr>
          <w:p w14:paraId="2F2B4588" w14:textId="77777777" w:rsidR="00F904A1" w:rsidRPr="004E2B6D" w:rsidRDefault="00F904A1" w:rsidP="005D70DC">
            <w:pPr>
              <w:rPr>
                <w:i/>
                <w:iCs/>
                <w:color w:val="000000"/>
              </w:rPr>
            </w:pPr>
          </w:p>
        </w:tc>
        <w:tc>
          <w:tcPr>
            <w:tcW w:w="1057" w:type="dxa"/>
            <w:tcBorders>
              <w:top w:val="nil"/>
              <w:left w:val="nil"/>
              <w:bottom w:val="nil"/>
              <w:right w:val="nil"/>
            </w:tcBorders>
            <w:shd w:val="clear" w:color="auto" w:fill="auto"/>
            <w:noWrap/>
            <w:vAlign w:val="center"/>
            <w:hideMark/>
          </w:tcPr>
          <w:p w14:paraId="2A173698"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579623EF" w14:textId="77777777" w:rsidR="00F904A1" w:rsidRPr="004E2B6D" w:rsidRDefault="00F904A1" w:rsidP="005D70DC">
            <w:pPr>
              <w:jc w:val="center"/>
            </w:pPr>
          </w:p>
        </w:tc>
        <w:tc>
          <w:tcPr>
            <w:tcW w:w="1057" w:type="dxa"/>
            <w:tcBorders>
              <w:top w:val="nil"/>
              <w:left w:val="nil"/>
              <w:bottom w:val="nil"/>
              <w:right w:val="nil"/>
            </w:tcBorders>
            <w:shd w:val="clear" w:color="auto" w:fill="auto"/>
            <w:noWrap/>
            <w:vAlign w:val="center"/>
            <w:hideMark/>
          </w:tcPr>
          <w:p w14:paraId="35ED62F0"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6EF9663B" w14:textId="77777777" w:rsidR="00F904A1" w:rsidRPr="004E2B6D" w:rsidRDefault="00F904A1" w:rsidP="005D70DC">
            <w:pPr>
              <w:jc w:val="center"/>
            </w:pPr>
          </w:p>
        </w:tc>
      </w:tr>
      <w:tr w:rsidR="00F904A1" w:rsidRPr="004E2B6D" w14:paraId="59173590" w14:textId="77777777" w:rsidTr="005D70DC">
        <w:trPr>
          <w:trHeight w:val="320"/>
        </w:trPr>
        <w:tc>
          <w:tcPr>
            <w:tcW w:w="7380" w:type="dxa"/>
            <w:tcBorders>
              <w:top w:val="nil"/>
              <w:left w:val="nil"/>
              <w:bottom w:val="nil"/>
              <w:right w:val="nil"/>
            </w:tcBorders>
            <w:shd w:val="clear" w:color="auto" w:fill="auto"/>
            <w:noWrap/>
            <w:vAlign w:val="center"/>
            <w:hideMark/>
          </w:tcPr>
          <w:p w14:paraId="074C475F" w14:textId="77777777" w:rsidR="00F904A1" w:rsidRPr="004E2B6D" w:rsidRDefault="00F904A1" w:rsidP="005D70DC">
            <w:pPr>
              <w:rPr>
                <w:color w:val="000000"/>
              </w:rPr>
            </w:pPr>
            <w:r w:rsidRPr="004E2B6D">
              <w:rPr>
                <w:color w:val="000000"/>
              </w:rPr>
              <w:t>The police officer asked me questions about my personal life to be nice to me.</w:t>
            </w:r>
          </w:p>
        </w:tc>
        <w:tc>
          <w:tcPr>
            <w:tcW w:w="1350" w:type="dxa"/>
            <w:tcBorders>
              <w:top w:val="nil"/>
              <w:left w:val="nil"/>
              <w:bottom w:val="nil"/>
              <w:right w:val="nil"/>
            </w:tcBorders>
            <w:shd w:val="clear" w:color="auto" w:fill="auto"/>
            <w:vAlign w:val="center"/>
            <w:hideMark/>
          </w:tcPr>
          <w:p w14:paraId="145ABDD6" w14:textId="77777777" w:rsidR="00F904A1" w:rsidRPr="004E2B6D" w:rsidRDefault="00F904A1" w:rsidP="005D70DC">
            <w:pPr>
              <w:jc w:val="center"/>
              <w:rPr>
                <w:color w:val="010205"/>
              </w:rPr>
            </w:pPr>
            <w:r w:rsidRPr="004E2B6D">
              <w:rPr>
                <w:color w:val="010205"/>
              </w:rPr>
              <w:t>2.61 (1.37)</w:t>
            </w:r>
          </w:p>
        </w:tc>
        <w:tc>
          <w:tcPr>
            <w:tcW w:w="1057" w:type="dxa"/>
            <w:tcBorders>
              <w:top w:val="nil"/>
              <w:left w:val="nil"/>
              <w:bottom w:val="nil"/>
              <w:right w:val="nil"/>
            </w:tcBorders>
            <w:shd w:val="clear" w:color="auto" w:fill="auto"/>
            <w:noWrap/>
            <w:vAlign w:val="center"/>
            <w:hideMark/>
          </w:tcPr>
          <w:p w14:paraId="783188AA" w14:textId="77777777" w:rsidR="00F904A1" w:rsidRPr="004E2B6D" w:rsidRDefault="00F904A1" w:rsidP="005D70DC">
            <w:pPr>
              <w:jc w:val="center"/>
              <w:rPr>
                <w:color w:val="000000"/>
              </w:rPr>
            </w:pPr>
            <w:r w:rsidRPr="004E2B6D">
              <w:rPr>
                <w:color w:val="000000"/>
              </w:rPr>
              <w:t>0.08</w:t>
            </w:r>
          </w:p>
        </w:tc>
        <w:tc>
          <w:tcPr>
            <w:tcW w:w="1058" w:type="dxa"/>
            <w:tcBorders>
              <w:top w:val="nil"/>
              <w:left w:val="nil"/>
              <w:bottom w:val="nil"/>
              <w:right w:val="nil"/>
            </w:tcBorders>
            <w:shd w:val="clear" w:color="auto" w:fill="auto"/>
            <w:noWrap/>
            <w:vAlign w:val="center"/>
            <w:hideMark/>
          </w:tcPr>
          <w:p w14:paraId="1F54DE5E" w14:textId="77777777" w:rsidR="00F904A1" w:rsidRPr="004E2B6D" w:rsidRDefault="00F904A1" w:rsidP="005D70DC">
            <w:pPr>
              <w:jc w:val="center"/>
              <w:rPr>
                <w:b/>
                <w:bCs/>
                <w:color w:val="000000"/>
              </w:rPr>
            </w:pPr>
            <w:r w:rsidRPr="004E2B6D">
              <w:rPr>
                <w:b/>
                <w:bCs/>
                <w:color w:val="000000"/>
              </w:rPr>
              <w:t>0.57</w:t>
            </w:r>
          </w:p>
        </w:tc>
        <w:tc>
          <w:tcPr>
            <w:tcW w:w="1057" w:type="dxa"/>
            <w:tcBorders>
              <w:top w:val="nil"/>
              <w:left w:val="nil"/>
              <w:bottom w:val="nil"/>
              <w:right w:val="nil"/>
            </w:tcBorders>
            <w:shd w:val="clear" w:color="auto" w:fill="auto"/>
            <w:noWrap/>
            <w:vAlign w:val="center"/>
            <w:hideMark/>
          </w:tcPr>
          <w:p w14:paraId="15E37253" w14:textId="77777777" w:rsidR="00F904A1" w:rsidRPr="004E2B6D" w:rsidRDefault="00F904A1" w:rsidP="005D70DC">
            <w:pPr>
              <w:jc w:val="center"/>
              <w:rPr>
                <w:color w:val="000000"/>
              </w:rPr>
            </w:pPr>
            <w:r w:rsidRPr="004E2B6D">
              <w:rPr>
                <w:color w:val="000000"/>
              </w:rPr>
              <w:t>0.01</w:t>
            </w:r>
          </w:p>
        </w:tc>
        <w:tc>
          <w:tcPr>
            <w:tcW w:w="1058" w:type="dxa"/>
            <w:tcBorders>
              <w:top w:val="nil"/>
              <w:left w:val="nil"/>
              <w:bottom w:val="nil"/>
              <w:right w:val="nil"/>
            </w:tcBorders>
            <w:shd w:val="clear" w:color="auto" w:fill="auto"/>
            <w:noWrap/>
            <w:vAlign w:val="center"/>
            <w:hideMark/>
          </w:tcPr>
          <w:p w14:paraId="51A59A24" w14:textId="77777777" w:rsidR="00F904A1" w:rsidRPr="004E2B6D" w:rsidRDefault="00F904A1" w:rsidP="005D70DC">
            <w:pPr>
              <w:jc w:val="center"/>
              <w:rPr>
                <w:color w:val="000000"/>
              </w:rPr>
            </w:pPr>
            <w:r w:rsidRPr="004E2B6D">
              <w:rPr>
                <w:color w:val="000000"/>
              </w:rPr>
              <w:t>-0.1</w:t>
            </w:r>
            <w:r>
              <w:rPr>
                <w:color w:val="000000"/>
              </w:rPr>
              <w:t>0</w:t>
            </w:r>
          </w:p>
        </w:tc>
      </w:tr>
      <w:tr w:rsidR="00F904A1" w:rsidRPr="004E2B6D" w14:paraId="173B96EB" w14:textId="77777777" w:rsidTr="005D70DC">
        <w:trPr>
          <w:trHeight w:val="320"/>
        </w:trPr>
        <w:tc>
          <w:tcPr>
            <w:tcW w:w="7380" w:type="dxa"/>
            <w:tcBorders>
              <w:top w:val="nil"/>
              <w:left w:val="nil"/>
              <w:bottom w:val="nil"/>
              <w:right w:val="nil"/>
            </w:tcBorders>
            <w:shd w:val="clear" w:color="auto" w:fill="auto"/>
            <w:noWrap/>
            <w:vAlign w:val="center"/>
            <w:hideMark/>
          </w:tcPr>
          <w:p w14:paraId="6A6EB106" w14:textId="77777777" w:rsidR="00F904A1" w:rsidRPr="004E2B6D" w:rsidRDefault="00F904A1" w:rsidP="005D70DC">
            <w:pPr>
              <w:rPr>
                <w:color w:val="000000"/>
              </w:rPr>
            </w:pPr>
            <w:r w:rsidRPr="004E2B6D">
              <w:rPr>
                <w:color w:val="000000"/>
              </w:rPr>
              <w:t>The police officer joked around with me.</w:t>
            </w:r>
          </w:p>
        </w:tc>
        <w:tc>
          <w:tcPr>
            <w:tcW w:w="1350" w:type="dxa"/>
            <w:tcBorders>
              <w:top w:val="nil"/>
              <w:left w:val="nil"/>
              <w:bottom w:val="nil"/>
              <w:right w:val="nil"/>
            </w:tcBorders>
            <w:shd w:val="clear" w:color="auto" w:fill="auto"/>
            <w:vAlign w:val="center"/>
            <w:hideMark/>
          </w:tcPr>
          <w:p w14:paraId="338A199C" w14:textId="77777777" w:rsidR="00F904A1" w:rsidRPr="004E2B6D" w:rsidRDefault="00F904A1" w:rsidP="005D70DC">
            <w:pPr>
              <w:jc w:val="center"/>
              <w:rPr>
                <w:color w:val="010205"/>
              </w:rPr>
            </w:pPr>
            <w:r w:rsidRPr="004E2B6D">
              <w:rPr>
                <w:color w:val="010205"/>
              </w:rPr>
              <w:t>2.29 (1.13)</w:t>
            </w:r>
          </w:p>
        </w:tc>
        <w:tc>
          <w:tcPr>
            <w:tcW w:w="1057" w:type="dxa"/>
            <w:tcBorders>
              <w:top w:val="nil"/>
              <w:left w:val="nil"/>
              <w:bottom w:val="nil"/>
              <w:right w:val="nil"/>
            </w:tcBorders>
            <w:shd w:val="clear" w:color="auto" w:fill="auto"/>
            <w:noWrap/>
            <w:vAlign w:val="center"/>
            <w:hideMark/>
          </w:tcPr>
          <w:p w14:paraId="540534C3" w14:textId="77777777" w:rsidR="00F904A1" w:rsidRPr="004E2B6D" w:rsidRDefault="00F904A1" w:rsidP="005D70DC">
            <w:pPr>
              <w:jc w:val="center"/>
              <w:rPr>
                <w:color w:val="000000"/>
              </w:rPr>
            </w:pPr>
            <w:r w:rsidRPr="004E2B6D">
              <w:rPr>
                <w:color w:val="000000"/>
              </w:rPr>
              <w:t>-0.05</w:t>
            </w:r>
          </w:p>
        </w:tc>
        <w:tc>
          <w:tcPr>
            <w:tcW w:w="1058" w:type="dxa"/>
            <w:tcBorders>
              <w:top w:val="nil"/>
              <w:left w:val="nil"/>
              <w:bottom w:val="nil"/>
              <w:right w:val="nil"/>
            </w:tcBorders>
            <w:shd w:val="clear" w:color="auto" w:fill="auto"/>
            <w:noWrap/>
            <w:vAlign w:val="center"/>
            <w:hideMark/>
          </w:tcPr>
          <w:p w14:paraId="66C5F46E" w14:textId="77777777" w:rsidR="00F904A1" w:rsidRPr="004E2B6D" w:rsidRDefault="00F904A1" w:rsidP="005D70DC">
            <w:pPr>
              <w:jc w:val="center"/>
              <w:rPr>
                <w:b/>
                <w:bCs/>
                <w:color w:val="000000"/>
              </w:rPr>
            </w:pPr>
            <w:r w:rsidRPr="004E2B6D">
              <w:rPr>
                <w:b/>
                <w:bCs/>
                <w:color w:val="000000"/>
              </w:rPr>
              <w:t>0.72</w:t>
            </w:r>
          </w:p>
        </w:tc>
        <w:tc>
          <w:tcPr>
            <w:tcW w:w="1057" w:type="dxa"/>
            <w:tcBorders>
              <w:top w:val="nil"/>
              <w:left w:val="nil"/>
              <w:bottom w:val="nil"/>
              <w:right w:val="nil"/>
            </w:tcBorders>
            <w:shd w:val="clear" w:color="auto" w:fill="auto"/>
            <w:noWrap/>
            <w:vAlign w:val="center"/>
            <w:hideMark/>
          </w:tcPr>
          <w:p w14:paraId="533F06C3" w14:textId="77777777" w:rsidR="00F904A1" w:rsidRPr="004E2B6D" w:rsidRDefault="00F904A1" w:rsidP="005D70DC">
            <w:pPr>
              <w:jc w:val="center"/>
              <w:rPr>
                <w:color w:val="000000"/>
              </w:rPr>
            </w:pPr>
            <w:r w:rsidRPr="004E2B6D">
              <w:rPr>
                <w:color w:val="000000"/>
              </w:rPr>
              <w:t>-0.08</w:t>
            </w:r>
          </w:p>
        </w:tc>
        <w:tc>
          <w:tcPr>
            <w:tcW w:w="1058" w:type="dxa"/>
            <w:tcBorders>
              <w:top w:val="nil"/>
              <w:left w:val="nil"/>
              <w:bottom w:val="nil"/>
              <w:right w:val="nil"/>
            </w:tcBorders>
            <w:shd w:val="clear" w:color="auto" w:fill="auto"/>
            <w:noWrap/>
            <w:vAlign w:val="center"/>
            <w:hideMark/>
          </w:tcPr>
          <w:p w14:paraId="33F348C6" w14:textId="77777777" w:rsidR="00F904A1" w:rsidRPr="004E2B6D" w:rsidRDefault="00F904A1" w:rsidP="005D70DC">
            <w:pPr>
              <w:jc w:val="center"/>
              <w:rPr>
                <w:color w:val="000000"/>
              </w:rPr>
            </w:pPr>
            <w:r w:rsidRPr="004E2B6D">
              <w:rPr>
                <w:color w:val="000000"/>
              </w:rPr>
              <w:t>0.14</w:t>
            </w:r>
          </w:p>
        </w:tc>
      </w:tr>
      <w:tr w:rsidR="00F904A1" w:rsidRPr="004E2B6D" w14:paraId="2E483405" w14:textId="77777777" w:rsidTr="005D70DC">
        <w:trPr>
          <w:trHeight w:val="320"/>
        </w:trPr>
        <w:tc>
          <w:tcPr>
            <w:tcW w:w="7380" w:type="dxa"/>
            <w:tcBorders>
              <w:top w:val="nil"/>
              <w:left w:val="nil"/>
              <w:bottom w:val="nil"/>
              <w:right w:val="nil"/>
            </w:tcBorders>
            <w:shd w:val="clear" w:color="auto" w:fill="auto"/>
            <w:noWrap/>
            <w:vAlign w:val="center"/>
            <w:hideMark/>
          </w:tcPr>
          <w:p w14:paraId="641977AE" w14:textId="77777777" w:rsidR="00F904A1" w:rsidRPr="004E2B6D" w:rsidRDefault="00F904A1" w:rsidP="005D70DC">
            <w:pPr>
              <w:rPr>
                <w:color w:val="000000"/>
              </w:rPr>
            </w:pPr>
            <w:r w:rsidRPr="004E2B6D">
              <w:rPr>
                <w:color w:val="000000"/>
              </w:rPr>
              <w:t>The police officer offered me things to make me comfortable (such as food, drink, cigarette, blanket).</w:t>
            </w:r>
          </w:p>
        </w:tc>
        <w:tc>
          <w:tcPr>
            <w:tcW w:w="1350" w:type="dxa"/>
            <w:tcBorders>
              <w:top w:val="nil"/>
              <w:left w:val="nil"/>
              <w:bottom w:val="nil"/>
              <w:right w:val="nil"/>
            </w:tcBorders>
            <w:shd w:val="clear" w:color="auto" w:fill="auto"/>
            <w:vAlign w:val="center"/>
            <w:hideMark/>
          </w:tcPr>
          <w:p w14:paraId="401144E6" w14:textId="77777777" w:rsidR="00F904A1" w:rsidRPr="004E2B6D" w:rsidRDefault="00F904A1" w:rsidP="005D70DC">
            <w:pPr>
              <w:jc w:val="center"/>
              <w:rPr>
                <w:color w:val="010205"/>
              </w:rPr>
            </w:pPr>
            <w:r w:rsidRPr="004E2B6D">
              <w:rPr>
                <w:color w:val="010205"/>
              </w:rPr>
              <w:t>2.04 (1.31)</w:t>
            </w:r>
          </w:p>
        </w:tc>
        <w:tc>
          <w:tcPr>
            <w:tcW w:w="1057" w:type="dxa"/>
            <w:tcBorders>
              <w:top w:val="nil"/>
              <w:left w:val="nil"/>
              <w:bottom w:val="nil"/>
              <w:right w:val="nil"/>
            </w:tcBorders>
            <w:shd w:val="clear" w:color="auto" w:fill="auto"/>
            <w:noWrap/>
            <w:vAlign w:val="center"/>
            <w:hideMark/>
          </w:tcPr>
          <w:p w14:paraId="718CFA9A" w14:textId="77777777" w:rsidR="00F904A1" w:rsidRPr="004E2B6D" w:rsidRDefault="00F904A1" w:rsidP="005D70DC">
            <w:pPr>
              <w:jc w:val="center"/>
              <w:rPr>
                <w:color w:val="000000"/>
              </w:rPr>
            </w:pPr>
            <w:r w:rsidRPr="004E2B6D">
              <w:rPr>
                <w:color w:val="000000"/>
              </w:rPr>
              <w:t>-0.02</w:t>
            </w:r>
          </w:p>
        </w:tc>
        <w:tc>
          <w:tcPr>
            <w:tcW w:w="1058" w:type="dxa"/>
            <w:tcBorders>
              <w:top w:val="nil"/>
              <w:left w:val="nil"/>
              <w:bottom w:val="nil"/>
              <w:right w:val="nil"/>
            </w:tcBorders>
            <w:shd w:val="clear" w:color="auto" w:fill="auto"/>
            <w:noWrap/>
            <w:vAlign w:val="center"/>
            <w:hideMark/>
          </w:tcPr>
          <w:p w14:paraId="4876D7FC" w14:textId="77777777" w:rsidR="00F904A1" w:rsidRPr="004E2B6D" w:rsidRDefault="00F904A1" w:rsidP="005D70DC">
            <w:pPr>
              <w:jc w:val="center"/>
              <w:rPr>
                <w:b/>
                <w:bCs/>
                <w:color w:val="000000"/>
              </w:rPr>
            </w:pPr>
            <w:r w:rsidRPr="004E2B6D">
              <w:rPr>
                <w:b/>
                <w:bCs/>
                <w:color w:val="000000"/>
              </w:rPr>
              <w:t>0.47</w:t>
            </w:r>
          </w:p>
        </w:tc>
        <w:tc>
          <w:tcPr>
            <w:tcW w:w="1057" w:type="dxa"/>
            <w:tcBorders>
              <w:top w:val="nil"/>
              <w:left w:val="nil"/>
              <w:bottom w:val="nil"/>
              <w:right w:val="nil"/>
            </w:tcBorders>
            <w:shd w:val="clear" w:color="auto" w:fill="auto"/>
            <w:noWrap/>
            <w:vAlign w:val="center"/>
            <w:hideMark/>
          </w:tcPr>
          <w:p w14:paraId="1248C9EC" w14:textId="77777777" w:rsidR="00F904A1" w:rsidRPr="004E2B6D" w:rsidRDefault="00F904A1" w:rsidP="005D70DC">
            <w:pPr>
              <w:jc w:val="center"/>
              <w:rPr>
                <w:color w:val="000000"/>
              </w:rPr>
            </w:pPr>
            <w:r w:rsidRPr="004E2B6D">
              <w:rPr>
                <w:color w:val="000000"/>
              </w:rPr>
              <w:t>0.07</w:t>
            </w:r>
          </w:p>
        </w:tc>
        <w:tc>
          <w:tcPr>
            <w:tcW w:w="1058" w:type="dxa"/>
            <w:tcBorders>
              <w:top w:val="nil"/>
              <w:left w:val="nil"/>
              <w:bottom w:val="nil"/>
              <w:right w:val="nil"/>
            </w:tcBorders>
            <w:shd w:val="clear" w:color="auto" w:fill="auto"/>
            <w:noWrap/>
            <w:vAlign w:val="center"/>
            <w:hideMark/>
          </w:tcPr>
          <w:p w14:paraId="0D772161" w14:textId="77777777" w:rsidR="00F904A1" w:rsidRPr="004E2B6D" w:rsidRDefault="00F904A1" w:rsidP="005D70DC">
            <w:pPr>
              <w:jc w:val="center"/>
              <w:rPr>
                <w:color w:val="000000"/>
              </w:rPr>
            </w:pPr>
            <w:r w:rsidRPr="004E2B6D">
              <w:rPr>
                <w:color w:val="000000"/>
              </w:rPr>
              <w:t>-0.06</w:t>
            </w:r>
          </w:p>
        </w:tc>
      </w:tr>
      <w:tr w:rsidR="00F904A1" w:rsidRPr="004E2B6D" w14:paraId="51850C56" w14:textId="77777777" w:rsidTr="005D70DC">
        <w:trPr>
          <w:trHeight w:val="320"/>
        </w:trPr>
        <w:tc>
          <w:tcPr>
            <w:tcW w:w="7380" w:type="dxa"/>
            <w:tcBorders>
              <w:top w:val="nil"/>
              <w:left w:val="nil"/>
              <w:bottom w:val="nil"/>
              <w:right w:val="nil"/>
            </w:tcBorders>
            <w:shd w:val="clear" w:color="auto" w:fill="auto"/>
            <w:noWrap/>
            <w:vAlign w:val="center"/>
            <w:hideMark/>
          </w:tcPr>
          <w:p w14:paraId="23007CFC" w14:textId="77777777" w:rsidR="00F904A1" w:rsidRPr="004E2B6D" w:rsidRDefault="00F904A1" w:rsidP="005D70DC">
            <w:pPr>
              <w:rPr>
                <w:i/>
                <w:iCs/>
                <w:color w:val="000000"/>
              </w:rPr>
            </w:pPr>
            <w:r w:rsidRPr="004E2B6D">
              <w:rPr>
                <w:i/>
                <w:iCs/>
                <w:color w:val="000000"/>
              </w:rPr>
              <w:t>Factor 3: Confrontation</w:t>
            </w:r>
          </w:p>
        </w:tc>
        <w:tc>
          <w:tcPr>
            <w:tcW w:w="1350" w:type="dxa"/>
            <w:tcBorders>
              <w:top w:val="nil"/>
              <w:left w:val="nil"/>
              <w:bottom w:val="nil"/>
              <w:right w:val="nil"/>
            </w:tcBorders>
            <w:shd w:val="clear" w:color="auto" w:fill="auto"/>
            <w:vAlign w:val="center"/>
            <w:hideMark/>
          </w:tcPr>
          <w:p w14:paraId="64C788DD" w14:textId="77777777" w:rsidR="00F904A1" w:rsidRPr="004E2B6D" w:rsidRDefault="00F904A1" w:rsidP="005D70DC">
            <w:pPr>
              <w:rPr>
                <w:i/>
                <w:iCs/>
                <w:color w:val="000000"/>
              </w:rPr>
            </w:pPr>
          </w:p>
        </w:tc>
        <w:tc>
          <w:tcPr>
            <w:tcW w:w="1057" w:type="dxa"/>
            <w:tcBorders>
              <w:top w:val="nil"/>
              <w:left w:val="nil"/>
              <w:bottom w:val="nil"/>
              <w:right w:val="nil"/>
            </w:tcBorders>
            <w:shd w:val="clear" w:color="auto" w:fill="auto"/>
            <w:noWrap/>
            <w:vAlign w:val="center"/>
            <w:hideMark/>
          </w:tcPr>
          <w:p w14:paraId="55DA84C3"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3B241E0F" w14:textId="77777777" w:rsidR="00F904A1" w:rsidRPr="004E2B6D" w:rsidRDefault="00F904A1" w:rsidP="005D70DC">
            <w:pPr>
              <w:jc w:val="center"/>
            </w:pPr>
          </w:p>
        </w:tc>
        <w:tc>
          <w:tcPr>
            <w:tcW w:w="1057" w:type="dxa"/>
            <w:tcBorders>
              <w:top w:val="nil"/>
              <w:left w:val="nil"/>
              <w:bottom w:val="nil"/>
              <w:right w:val="nil"/>
            </w:tcBorders>
            <w:shd w:val="clear" w:color="auto" w:fill="auto"/>
            <w:noWrap/>
            <w:vAlign w:val="center"/>
            <w:hideMark/>
          </w:tcPr>
          <w:p w14:paraId="73A1EA88"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25AF4F61" w14:textId="77777777" w:rsidR="00F904A1" w:rsidRPr="004E2B6D" w:rsidRDefault="00F904A1" w:rsidP="005D70DC">
            <w:pPr>
              <w:jc w:val="center"/>
            </w:pPr>
          </w:p>
        </w:tc>
      </w:tr>
      <w:tr w:rsidR="00F904A1" w:rsidRPr="004E2B6D" w14:paraId="45A2809D" w14:textId="77777777" w:rsidTr="005D70DC">
        <w:trPr>
          <w:trHeight w:val="320"/>
        </w:trPr>
        <w:tc>
          <w:tcPr>
            <w:tcW w:w="7380" w:type="dxa"/>
            <w:tcBorders>
              <w:top w:val="nil"/>
              <w:left w:val="nil"/>
              <w:bottom w:val="nil"/>
              <w:right w:val="nil"/>
            </w:tcBorders>
            <w:shd w:val="clear" w:color="auto" w:fill="auto"/>
            <w:noWrap/>
            <w:vAlign w:val="center"/>
            <w:hideMark/>
          </w:tcPr>
          <w:p w14:paraId="78371FBF" w14:textId="77777777" w:rsidR="00F904A1" w:rsidRPr="004E2B6D" w:rsidRDefault="00F904A1" w:rsidP="005D70DC">
            <w:pPr>
              <w:rPr>
                <w:color w:val="000000"/>
              </w:rPr>
            </w:pPr>
            <w:r w:rsidRPr="004E2B6D">
              <w:rPr>
                <w:color w:val="000000"/>
              </w:rPr>
              <w:t>The police officer already believed I was guilty before we even started talking.</w:t>
            </w:r>
          </w:p>
        </w:tc>
        <w:tc>
          <w:tcPr>
            <w:tcW w:w="1350" w:type="dxa"/>
            <w:tcBorders>
              <w:top w:val="nil"/>
              <w:left w:val="nil"/>
              <w:bottom w:val="nil"/>
              <w:right w:val="nil"/>
            </w:tcBorders>
            <w:shd w:val="clear" w:color="auto" w:fill="auto"/>
            <w:vAlign w:val="center"/>
            <w:hideMark/>
          </w:tcPr>
          <w:p w14:paraId="75C9E0CA" w14:textId="77777777" w:rsidR="00F904A1" w:rsidRPr="004E2B6D" w:rsidRDefault="00F904A1" w:rsidP="005D70DC">
            <w:pPr>
              <w:jc w:val="center"/>
              <w:rPr>
                <w:color w:val="010205"/>
              </w:rPr>
            </w:pPr>
            <w:r w:rsidRPr="004E2B6D">
              <w:rPr>
                <w:color w:val="010205"/>
              </w:rPr>
              <w:t>4.13 (1.08)</w:t>
            </w:r>
          </w:p>
        </w:tc>
        <w:tc>
          <w:tcPr>
            <w:tcW w:w="1057" w:type="dxa"/>
            <w:tcBorders>
              <w:top w:val="nil"/>
              <w:left w:val="nil"/>
              <w:bottom w:val="nil"/>
              <w:right w:val="nil"/>
            </w:tcBorders>
            <w:shd w:val="clear" w:color="auto" w:fill="auto"/>
            <w:noWrap/>
            <w:vAlign w:val="center"/>
            <w:hideMark/>
          </w:tcPr>
          <w:p w14:paraId="5CC18FB4" w14:textId="77777777" w:rsidR="00F904A1" w:rsidRPr="004E2B6D" w:rsidRDefault="00F904A1" w:rsidP="005D70DC">
            <w:pPr>
              <w:jc w:val="center"/>
              <w:rPr>
                <w:color w:val="000000"/>
              </w:rPr>
            </w:pPr>
            <w:r w:rsidRPr="004E2B6D">
              <w:rPr>
                <w:color w:val="000000"/>
              </w:rPr>
              <w:t>0.06</w:t>
            </w:r>
          </w:p>
        </w:tc>
        <w:tc>
          <w:tcPr>
            <w:tcW w:w="1058" w:type="dxa"/>
            <w:tcBorders>
              <w:top w:val="nil"/>
              <w:left w:val="nil"/>
              <w:bottom w:val="nil"/>
              <w:right w:val="nil"/>
            </w:tcBorders>
            <w:shd w:val="clear" w:color="auto" w:fill="auto"/>
            <w:noWrap/>
            <w:vAlign w:val="center"/>
            <w:hideMark/>
          </w:tcPr>
          <w:p w14:paraId="08B2E301" w14:textId="77777777" w:rsidR="00F904A1" w:rsidRPr="004E2B6D" w:rsidRDefault="00F904A1" w:rsidP="005D70DC">
            <w:pPr>
              <w:jc w:val="center"/>
              <w:rPr>
                <w:color w:val="000000"/>
              </w:rPr>
            </w:pPr>
            <w:r w:rsidRPr="004E2B6D">
              <w:rPr>
                <w:color w:val="000000"/>
              </w:rPr>
              <w:t>0.05</w:t>
            </w:r>
          </w:p>
        </w:tc>
        <w:tc>
          <w:tcPr>
            <w:tcW w:w="1057" w:type="dxa"/>
            <w:tcBorders>
              <w:top w:val="nil"/>
              <w:left w:val="nil"/>
              <w:bottom w:val="nil"/>
              <w:right w:val="nil"/>
            </w:tcBorders>
            <w:shd w:val="clear" w:color="auto" w:fill="auto"/>
            <w:noWrap/>
            <w:vAlign w:val="center"/>
            <w:hideMark/>
          </w:tcPr>
          <w:p w14:paraId="51BB6572" w14:textId="77777777" w:rsidR="00F904A1" w:rsidRPr="004E2B6D" w:rsidRDefault="00F904A1" w:rsidP="005D70DC">
            <w:pPr>
              <w:jc w:val="center"/>
              <w:rPr>
                <w:b/>
                <w:bCs/>
                <w:color w:val="000000"/>
              </w:rPr>
            </w:pPr>
            <w:r w:rsidRPr="004E2B6D">
              <w:rPr>
                <w:b/>
                <w:bCs/>
                <w:color w:val="000000"/>
              </w:rPr>
              <w:t>0.75</w:t>
            </w:r>
          </w:p>
        </w:tc>
        <w:tc>
          <w:tcPr>
            <w:tcW w:w="1058" w:type="dxa"/>
            <w:tcBorders>
              <w:top w:val="nil"/>
              <w:left w:val="nil"/>
              <w:bottom w:val="nil"/>
              <w:right w:val="nil"/>
            </w:tcBorders>
            <w:shd w:val="clear" w:color="auto" w:fill="auto"/>
            <w:noWrap/>
            <w:vAlign w:val="center"/>
            <w:hideMark/>
          </w:tcPr>
          <w:p w14:paraId="1D2F9637" w14:textId="77777777" w:rsidR="00F904A1" w:rsidRPr="004E2B6D" w:rsidRDefault="00F904A1" w:rsidP="005D70DC">
            <w:pPr>
              <w:jc w:val="center"/>
              <w:rPr>
                <w:color w:val="000000"/>
              </w:rPr>
            </w:pPr>
            <w:r w:rsidRPr="004E2B6D">
              <w:rPr>
                <w:color w:val="000000"/>
              </w:rPr>
              <w:t>-0.06</w:t>
            </w:r>
          </w:p>
        </w:tc>
      </w:tr>
      <w:tr w:rsidR="00F904A1" w:rsidRPr="004E2B6D" w14:paraId="4D2E1C65" w14:textId="77777777" w:rsidTr="005D70DC">
        <w:trPr>
          <w:trHeight w:val="320"/>
        </w:trPr>
        <w:tc>
          <w:tcPr>
            <w:tcW w:w="7380" w:type="dxa"/>
            <w:tcBorders>
              <w:top w:val="nil"/>
              <w:left w:val="nil"/>
              <w:bottom w:val="nil"/>
              <w:right w:val="nil"/>
            </w:tcBorders>
            <w:shd w:val="clear" w:color="auto" w:fill="auto"/>
            <w:noWrap/>
            <w:vAlign w:val="center"/>
            <w:hideMark/>
          </w:tcPr>
          <w:p w14:paraId="062CEF90" w14:textId="77777777" w:rsidR="00F904A1" w:rsidRPr="004E2B6D" w:rsidRDefault="00F904A1" w:rsidP="005D70DC">
            <w:pPr>
              <w:rPr>
                <w:color w:val="000000"/>
              </w:rPr>
            </w:pPr>
            <w:r w:rsidRPr="004E2B6D">
              <w:rPr>
                <w:color w:val="000000"/>
              </w:rPr>
              <w:t>The police officer accused me of the crime.</w:t>
            </w:r>
          </w:p>
        </w:tc>
        <w:tc>
          <w:tcPr>
            <w:tcW w:w="1350" w:type="dxa"/>
            <w:tcBorders>
              <w:top w:val="nil"/>
              <w:left w:val="nil"/>
              <w:bottom w:val="nil"/>
              <w:right w:val="nil"/>
            </w:tcBorders>
            <w:shd w:val="clear" w:color="auto" w:fill="auto"/>
            <w:vAlign w:val="center"/>
            <w:hideMark/>
          </w:tcPr>
          <w:p w14:paraId="04EF29B4" w14:textId="77777777" w:rsidR="00F904A1" w:rsidRPr="004E2B6D" w:rsidRDefault="00F904A1" w:rsidP="005D70DC">
            <w:pPr>
              <w:jc w:val="center"/>
              <w:rPr>
                <w:color w:val="010205"/>
              </w:rPr>
            </w:pPr>
            <w:r w:rsidRPr="004E2B6D">
              <w:rPr>
                <w:color w:val="010205"/>
              </w:rPr>
              <w:t>4.01 (1.1</w:t>
            </w:r>
            <w:r>
              <w:rPr>
                <w:color w:val="010205"/>
              </w:rPr>
              <w:t>0</w:t>
            </w:r>
            <w:r w:rsidRPr="004E2B6D">
              <w:rPr>
                <w:color w:val="010205"/>
              </w:rPr>
              <w:t>)</w:t>
            </w:r>
          </w:p>
        </w:tc>
        <w:tc>
          <w:tcPr>
            <w:tcW w:w="1057" w:type="dxa"/>
            <w:tcBorders>
              <w:top w:val="nil"/>
              <w:left w:val="nil"/>
              <w:bottom w:val="nil"/>
              <w:right w:val="nil"/>
            </w:tcBorders>
            <w:shd w:val="clear" w:color="auto" w:fill="auto"/>
            <w:noWrap/>
            <w:vAlign w:val="center"/>
            <w:hideMark/>
          </w:tcPr>
          <w:p w14:paraId="661F8F51" w14:textId="77777777" w:rsidR="00F904A1" w:rsidRPr="004E2B6D" w:rsidRDefault="00F904A1" w:rsidP="005D70DC">
            <w:pPr>
              <w:jc w:val="center"/>
              <w:rPr>
                <w:color w:val="000000"/>
              </w:rPr>
            </w:pPr>
            <w:r w:rsidRPr="004E2B6D">
              <w:rPr>
                <w:color w:val="000000"/>
              </w:rPr>
              <w:t>-0.02</w:t>
            </w:r>
          </w:p>
        </w:tc>
        <w:tc>
          <w:tcPr>
            <w:tcW w:w="1058" w:type="dxa"/>
            <w:tcBorders>
              <w:top w:val="nil"/>
              <w:left w:val="nil"/>
              <w:bottom w:val="nil"/>
              <w:right w:val="nil"/>
            </w:tcBorders>
            <w:shd w:val="clear" w:color="auto" w:fill="auto"/>
            <w:noWrap/>
            <w:vAlign w:val="center"/>
            <w:hideMark/>
          </w:tcPr>
          <w:p w14:paraId="63CA07B7" w14:textId="77777777" w:rsidR="00F904A1" w:rsidRPr="004E2B6D" w:rsidRDefault="00F904A1" w:rsidP="005D70DC">
            <w:pPr>
              <w:jc w:val="center"/>
              <w:rPr>
                <w:color w:val="000000"/>
              </w:rPr>
            </w:pPr>
            <w:r w:rsidRPr="004E2B6D">
              <w:rPr>
                <w:color w:val="000000"/>
              </w:rPr>
              <w:t>0.08</w:t>
            </w:r>
          </w:p>
        </w:tc>
        <w:tc>
          <w:tcPr>
            <w:tcW w:w="1057" w:type="dxa"/>
            <w:tcBorders>
              <w:top w:val="nil"/>
              <w:left w:val="nil"/>
              <w:bottom w:val="nil"/>
              <w:right w:val="nil"/>
            </w:tcBorders>
            <w:shd w:val="clear" w:color="auto" w:fill="auto"/>
            <w:noWrap/>
            <w:vAlign w:val="center"/>
            <w:hideMark/>
          </w:tcPr>
          <w:p w14:paraId="5896E9E5" w14:textId="77777777" w:rsidR="00F904A1" w:rsidRPr="004E2B6D" w:rsidRDefault="00F904A1" w:rsidP="005D70DC">
            <w:pPr>
              <w:jc w:val="center"/>
              <w:rPr>
                <w:b/>
                <w:bCs/>
                <w:color w:val="000000"/>
              </w:rPr>
            </w:pPr>
            <w:r w:rsidRPr="004E2B6D">
              <w:rPr>
                <w:b/>
                <w:bCs/>
                <w:color w:val="000000"/>
              </w:rPr>
              <w:t>0.66</w:t>
            </w:r>
          </w:p>
        </w:tc>
        <w:tc>
          <w:tcPr>
            <w:tcW w:w="1058" w:type="dxa"/>
            <w:tcBorders>
              <w:top w:val="nil"/>
              <w:left w:val="nil"/>
              <w:bottom w:val="nil"/>
              <w:right w:val="nil"/>
            </w:tcBorders>
            <w:shd w:val="clear" w:color="auto" w:fill="auto"/>
            <w:noWrap/>
            <w:vAlign w:val="center"/>
            <w:hideMark/>
          </w:tcPr>
          <w:p w14:paraId="3097DE0B" w14:textId="77777777" w:rsidR="00F904A1" w:rsidRPr="004E2B6D" w:rsidRDefault="00F904A1" w:rsidP="005D70DC">
            <w:pPr>
              <w:jc w:val="center"/>
              <w:rPr>
                <w:color w:val="000000"/>
              </w:rPr>
            </w:pPr>
            <w:r w:rsidRPr="004E2B6D">
              <w:rPr>
                <w:color w:val="000000"/>
              </w:rPr>
              <w:t>-0.04</w:t>
            </w:r>
          </w:p>
        </w:tc>
      </w:tr>
      <w:tr w:rsidR="00F904A1" w:rsidRPr="004E2B6D" w14:paraId="32500D05" w14:textId="77777777" w:rsidTr="005D70DC">
        <w:trPr>
          <w:trHeight w:val="320"/>
        </w:trPr>
        <w:tc>
          <w:tcPr>
            <w:tcW w:w="7380" w:type="dxa"/>
            <w:tcBorders>
              <w:top w:val="nil"/>
              <w:left w:val="nil"/>
              <w:bottom w:val="nil"/>
              <w:right w:val="nil"/>
            </w:tcBorders>
            <w:shd w:val="clear" w:color="auto" w:fill="auto"/>
            <w:noWrap/>
            <w:vAlign w:val="center"/>
            <w:hideMark/>
          </w:tcPr>
          <w:p w14:paraId="7D0424B5" w14:textId="77777777" w:rsidR="00F904A1" w:rsidRPr="004E2B6D" w:rsidRDefault="00F904A1" w:rsidP="005D70DC">
            <w:pPr>
              <w:rPr>
                <w:color w:val="000000"/>
              </w:rPr>
            </w:pPr>
            <w:r w:rsidRPr="004E2B6D">
              <w:rPr>
                <w:color w:val="000000"/>
              </w:rPr>
              <w:t>The police officer told me he had evidence that I was guilty.</w:t>
            </w:r>
          </w:p>
        </w:tc>
        <w:tc>
          <w:tcPr>
            <w:tcW w:w="1350" w:type="dxa"/>
            <w:tcBorders>
              <w:top w:val="nil"/>
              <w:left w:val="nil"/>
              <w:bottom w:val="nil"/>
              <w:right w:val="nil"/>
            </w:tcBorders>
            <w:shd w:val="clear" w:color="auto" w:fill="auto"/>
            <w:vAlign w:val="center"/>
            <w:hideMark/>
          </w:tcPr>
          <w:p w14:paraId="230121AD" w14:textId="77777777" w:rsidR="00F904A1" w:rsidRPr="004E2B6D" w:rsidRDefault="00F904A1" w:rsidP="005D70DC">
            <w:pPr>
              <w:jc w:val="center"/>
              <w:rPr>
                <w:color w:val="010205"/>
              </w:rPr>
            </w:pPr>
            <w:r w:rsidRPr="004E2B6D">
              <w:rPr>
                <w:color w:val="010205"/>
              </w:rPr>
              <w:t>3.7</w:t>
            </w:r>
            <w:r>
              <w:rPr>
                <w:color w:val="010205"/>
              </w:rPr>
              <w:t>0</w:t>
            </w:r>
            <w:r w:rsidRPr="004E2B6D">
              <w:rPr>
                <w:color w:val="010205"/>
              </w:rPr>
              <w:t xml:space="preserve"> (1.28)</w:t>
            </w:r>
          </w:p>
        </w:tc>
        <w:tc>
          <w:tcPr>
            <w:tcW w:w="1057" w:type="dxa"/>
            <w:tcBorders>
              <w:top w:val="nil"/>
              <w:left w:val="nil"/>
              <w:bottom w:val="nil"/>
              <w:right w:val="nil"/>
            </w:tcBorders>
            <w:shd w:val="clear" w:color="auto" w:fill="auto"/>
            <w:noWrap/>
            <w:vAlign w:val="center"/>
            <w:hideMark/>
          </w:tcPr>
          <w:p w14:paraId="7D75AF4E" w14:textId="77777777" w:rsidR="00F904A1" w:rsidRPr="004E2B6D" w:rsidRDefault="00F904A1" w:rsidP="005D70DC">
            <w:pPr>
              <w:jc w:val="center"/>
              <w:rPr>
                <w:color w:val="000000"/>
              </w:rPr>
            </w:pPr>
            <w:r w:rsidRPr="004E2B6D">
              <w:rPr>
                <w:color w:val="000000"/>
              </w:rPr>
              <w:t>-0.19</w:t>
            </w:r>
          </w:p>
        </w:tc>
        <w:tc>
          <w:tcPr>
            <w:tcW w:w="1058" w:type="dxa"/>
            <w:tcBorders>
              <w:top w:val="nil"/>
              <w:left w:val="nil"/>
              <w:bottom w:val="nil"/>
              <w:right w:val="nil"/>
            </w:tcBorders>
            <w:shd w:val="clear" w:color="auto" w:fill="auto"/>
            <w:noWrap/>
            <w:vAlign w:val="center"/>
            <w:hideMark/>
          </w:tcPr>
          <w:p w14:paraId="26D32BCA" w14:textId="77777777" w:rsidR="00F904A1" w:rsidRPr="004E2B6D" w:rsidRDefault="00F904A1" w:rsidP="005D70DC">
            <w:pPr>
              <w:jc w:val="center"/>
              <w:rPr>
                <w:color w:val="000000"/>
              </w:rPr>
            </w:pPr>
            <w:r w:rsidRPr="004E2B6D">
              <w:rPr>
                <w:color w:val="000000"/>
              </w:rPr>
              <w:t>-0.06</w:t>
            </w:r>
          </w:p>
        </w:tc>
        <w:tc>
          <w:tcPr>
            <w:tcW w:w="1057" w:type="dxa"/>
            <w:tcBorders>
              <w:top w:val="nil"/>
              <w:left w:val="nil"/>
              <w:bottom w:val="nil"/>
              <w:right w:val="nil"/>
            </w:tcBorders>
            <w:shd w:val="clear" w:color="auto" w:fill="auto"/>
            <w:noWrap/>
            <w:vAlign w:val="center"/>
            <w:hideMark/>
          </w:tcPr>
          <w:p w14:paraId="0E439FCE" w14:textId="77777777" w:rsidR="00F904A1" w:rsidRPr="004E2B6D" w:rsidRDefault="00F904A1" w:rsidP="005D70DC">
            <w:pPr>
              <w:jc w:val="center"/>
              <w:rPr>
                <w:b/>
                <w:bCs/>
                <w:color w:val="000000"/>
              </w:rPr>
            </w:pPr>
            <w:r w:rsidRPr="004E2B6D">
              <w:rPr>
                <w:b/>
                <w:bCs/>
                <w:color w:val="000000"/>
              </w:rPr>
              <w:t>0.49</w:t>
            </w:r>
          </w:p>
        </w:tc>
        <w:tc>
          <w:tcPr>
            <w:tcW w:w="1058" w:type="dxa"/>
            <w:tcBorders>
              <w:top w:val="nil"/>
              <w:left w:val="nil"/>
              <w:bottom w:val="nil"/>
              <w:right w:val="nil"/>
            </w:tcBorders>
            <w:shd w:val="clear" w:color="auto" w:fill="auto"/>
            <w:noWrap/>
            <w:vAlign w:val="center"/>
            <w:hideMark/>
          </w:tcPr>
          <w:p w14:paraId="535656E2" w14:textId="77777777" w:rsidR="00F904A1" w:rsidRPr="004E2B6D" w:rsidRDefault="00F904A1" w:rsidP="005D70DC">
            <w:pPr>
              <w:jc w:val="center"/>
              <w:rPr>
                <w:color w:val="000000"/>
              </w:rPr>
            </w:pPr>
            <w:r w:rsidRPr="004E2B6D">
              <w:rPr>
                <w:color w:val="000000"/>
              </w:rPr>
              <w:t>0.28</w:t>
            </w:r>
          </w:p>
        </w:tc>
      </w:tr>
      <w:tr w:rsidR="00F904A1" w:rsidRPr="004E2B6D" w14:paraId="07C0C57F" w14:textId="77777777" w:rsidTr="005D70DC">
        <w:trPr>
          <w:trHeight w:val="320"/>
        </w:trPr>
        <w:tc>
          <w:tcPr>
            <w:tcW w:w="7380" w:type="dxa"/>
            <w:tcBorders>
              <w:top w:val="nil"/>
              <w:left w:val="nil"/>
              <w:bottom w:val="nil"/>
              <w:right w:val="nil"/>
            </w:tcBorders>
            <w:shd w:val="clear" w:color="auto" w:fill="auto"/>
            <w:noWrap/>
            <w:vAlign w:val="center"/>
            <w:hideMark/>
          </w:tcPr>
          <w:p w14:paraId="44104864" w14:textId="77777777" w:rsidR="00F904A1" w:rsidRPr="004E2B6D" w:rsidRDefault="00F904A1" w:rsidP="005D70DC">
            <w:pPr>
              <w:rPr>
                <w:color w:val="000000"/>
              </w:rPr>
            </w:pPr>
            <w:r w:rsidRPr="004E2B6D">
              <w:rPr>
                <w:color w:val="000000"/>
              </w:rPr>
              <w:t>The police officer was just asking me for information, not accusing me of anything. (r)</w:t>
            </w:r>
          </w:p>
        </w:tc>
        <w:tc>
          <w:tcPr>
            <w:tcW w:w="1350" w:type="dxa"/>
            <w:tcBorders>
              <w:top w:val="nil"/>
              <w:left w:val="nil"/>
              <w:bottom w:val="nil"/>
              <w:right w:val="nil"/>
            </w:tcBorders>
            <w:shd w:val="clear" w:color="auto" w:fill="auto"/>
            <w:vAlign w:val="center"/>
            <w:hideMark/>
          </w:tcPr>
          <w:p w14:paraId="3FB5FA6C" w14:textId="77777777" w:rsidR="00F904A1" w:rsidRPr="004E2B6D" w:rsidRDefault="00F904A1" w:rsidP="005D70DC">
            <w:pPr>
              <w:jc w:val="center"/>
              <w:rPr>
                <w:color w:val="010205"/>
              </w:rPr>
            </w:pPr>
            <w:r w:rsidRPr="004E2B6D">
              <w:rPr>
                <w:color w:val="010205"/>
              </w:rPr>
              <w:t>3.68 (1.29)</w:t>
            </w:r>
          </w:p>
        </w:tc>
        <w:tc>
          <w:tcPr>
            <w:tcW w:w="1057" w:type="dxa"/>
            <w:tcBorders>
              <w:top w:val="nil"/>
              <w:left w:val="nil"/>
              <w:bottom w:val="nil"/>
              <w:right w:val="nil"/>
            </w:tcBorders>
            <w:shd w:val="clear" w:color="auto" w:fill="auto"/>
            <w:noWrap/>
            <w:vAlign w:val="center"/>
            <w:hideMark/>
          </w:tcPr>
          <w:p w14:paraId="4354CFC2" w14:textId="77777777" w:rsidR="00F904A1" w:rsidRPr="004E2B6D" w:rsidRDefault="00F904A1" w:rsidP="005D70DC">
            <w:pPr>
              <w:jc w:val="center"/>
              <w:rPr>
                <w:color w:val="000000"/>
              </w:rPr>
            </w:pPr>
            <w:r w:rsidRPr="004E2B6D">
              <w:rPr>
                <w:color w:val="000000"/>
              </w:rPr>
              <w:t>0.23</w:t>
            </w:r>
          </w:p>
        </w:tc>
        <w:tc>
          <w:tcPr>
            <w:tcW w:w="1058" w:type="dxa"/>
            <w:tcBorders>
              <w:top w:val="nil"/>
              <w:left w:val="nil"/>
              <w:bottom w:val="nil"/>
              <w:right w:val="nil"/>
            </w:tcBorders>
            <w:shd w:val="clear" w:color="auto" w:fill="auto"/>
            <w:noWrap/>
            <w:vAlign w:val="center"/>
            <w:hideMark/>
          </w:tcPr>
          <w:p w14:paraId="27B32D1B" w14:textId="77777777" w:rsidR="00F904A1" w:rsidRPr="004E2B6D" w:rsidRDefault="00F904A1" w:rsidP="005D70DC">
            <w:pPr>
              <w:jc w:val="center"/>
              <w:rPr>
                <w:color w:val="000000"/>
              </w:rPr>
            </w:pPr>
            <w:r w:rsidRPr="004E2B6D">
              <w:rPr>
                <w:color w:val="000000"/>
              </w:rPr>
              <w:t>-0.03</w:t>
            </w:r>
          </w:p>
        </w:tc>
        <w:tc>
          <w:tcPr>
            <w:tcW w:w="1057" w:type="dxa"/>
            <w:tcBorders>
              <w:top w:val="nil"/>
              <w:left w:val="nil"/>
              <w:bottom w:val="nil"/>
              <w:right w:val="nil"/>
            </w:tcBorders>
            <w:shd w:val="clear" w:color="auto" w:fill="auto"/>
            <w:noWrap/>
            <w:vAlign w:val="center"/>
            <w:hideMark/>
          </w:tcPr>
          <w:p w14:paraId="1FD6204E" w14:textId="77777777" w:rsidR="00F904A1" w:rsidRPr="004E2B6D" w:rsidRDefault="00F904A1" w:rsidP="005D70DC">
            <w:pPr>
              <w:jc w:val="center"/>
              <w:rPr>
                <w:b/>
                <w:bCs/>
                <w:color w:val="000000"/>
              </w:rPr>
            </w:pPr>
            <w:r w:rsidRPr="004E2B6D">
              <w:rPr>
                <w:b/>
                <w:bCs/>
                <w:color w:val="000000"/>
              </w:rPr>
              <w:t>0.6</w:t>
            </w:r>
            <w:r>
              <w:rPr>
                <w:b/>
                <w:bCs/>
                <w:color w:val="000000"/>
              </w:rPr>
              <w:t>0</w:t>
            </w:r>
          </w:p>
        </w:tc>
        <w:tc>
          <w:tcPr>
            <w:tcW w:w="1058" w:type="dxa"/>
            <w:tcBorders>
              <w:top w:val="nil"/>
              <w:left w:val="nil"/>
              <w:bottom w:val="nil"/>
              <w:right w:val="nil"/>
            </w:tcBorders>
            <w:shd w:val="clear" w:color="auto" w:fill="auto"/>
            <w:noWrap/>
            <w:vAlign w:val="center"/>
            <w:hideMark/>
          </w:tcPr>
          <w:p w14:paraId="74A20C5A" w14:textId="77777777" w:rsidR="00F904A1" w:rsidRPr="004E2B6D" w:rsidRDefault="00F904A1" w:rsidP="005D70DC">
            <w:pPr>
              <w:jc w:val="center"/>
              <w:rPr>
                <w:color w:val="000000"/>
              </w:rPr>
            </w:pPr>
            <w:r w:rsidRPr="004E2B6D">
              <w:rPr>
                <w:color w:val="000000"/>
              </w:rPr>
              <w:t>-0.04</w:t>
            </w:r>
          </w:p>
        </w:tc>
      </w:tr>
      <w:tr w:rsidR="00F904A1" w:rsidRPr="004E2B6D" w14:paraId="57D7DF0F" w14:textId="77777777" w:rsidTr="005D70DC">
        <w:trPr>
          <w:trHeight w:val="320"/>
        </w:trPr>
        <w:tc>
          <w:tcPr>
            <w:tcW w:w="7380" w:type="dxa"/>
            <w:tcBorders>
              <w:top w:val="nil"/>
              <w:left w:val="nil"/>
              <w:bottom w:val="nil"/>
              <w:right w:val="nil"/>
            </w:tcBorders>
            <w:shd w:val="clear" w:color="auto" w:fill="auto"/>
            <w:noWrap/>
            <w:vAlign w:val="center"/>
            <w:hideMark/>
          </w:tcPr>
          <w:p w14:paraId="096542BA" w14:textId="77777777" w:rsidR="00F904A1" w:rsidRPr="004E2B6D" w:rsidRDefault="00F904A1" w:rsidP="005D70DC">
            <w:pPr>
              <w:rPr>
                <w:color w:val="000000"/>
              </w:rPr>
            </w:pPr>
            <w:r w:rsidRPr="004E2B6D">
              <w:rPr>
                <w:color w:val="000000"/>
              </w:rPr>
              <w:t>The police officer made it clear that he didn’t believe me.</w:t>
            </w:r>
          </w:p>
        </w:tc>
        <w:tc>
          <w:tcPr>
            <w:tcW w:w="1350" w:type="dxa"/>
            <w:tcBorders>
              <w:top w:val="nil"/>
              <w:left w:val="nil"/>
              <w:bottom w:val="nil"/>
              <w:right w:val="nil"/>
            </w:tcBorders>
            <w:shd w:val="clear" w:color="auto" w:fill="auto"/>
            <w:vAlign w:val="center"/>
            <w:hideMark/>
          </w:tcPr>
          <w:p w14:paraId="0CBD85C8" w14:textId="77777777" w:rsidR="00F904A1" w:rsidRPr="004E2B6D" w:rsidRDefault="00F904A1" w:rsidP="005D70DC">
            <w:pPr>
              <w:jc w:val="center"/>
              <w:rPr>
                <w:color w:val="010205"/>
              </w:rPr>
            </w:pPr>
            <w:r w:rsidRPr="004E2B6D">
              <w:rPr>
                <w:color w:val="010205"/>
              </w:rPr>
              <w:t>3.58 (1.34)</w:t>
            </w:r>
          </w:p>
        </w:tc>
        <w:tc>
          <w:tcPr>
            <w:tcW w:w="1057" w:type="dxa"/>
            <w:tcBorders>
              <w:top w:val="nil"/>
              <w:left w:val="nil"/>
              <w:bottom w:val="nil"/>
              <w:right w:val="nil"/>
            </w:tcBorders>
            <w:shd w:val="clear" w:color="auto" w:fill="auto"/>
            <w:noWrap/>
            <w:vAlign w:val="center"/>
            <w:hideMark/>
          </w:tcPr>
          <w:p w14:paraId="5DC20393" w14:textId="77777777" w:rsidR="00F904A1" w:rsidRPr="004E2B6D" w:rsidRDefault="00F904A1" w:rsidP="005D70DC">
            <w:pPr>
              <w:jc w:val="center"/>
              <w:rPr>
                <w:color w:val="000000"/>
              </w:rPr>
            </w:pPr>
            <w:r w:rsidRPr="004E2B6D">
              <w:rPr>
                <w:color w:val="000000"/>
              </w:rPr>
              <w:t>0.32</w:t>
            </w:r>
          </w:p>
        </w:tc>
        <w:tc>
          <w:tcPr>
            <w:tcW w:w="1058" w:type="dxa"/>
            <w:tcBorders>
              <w:top w:val="nil"/>
              <w:left w:val="nil"/>
              <w:bottom w:val="nil"/>
              <w:right w:val="nil"/>
            </w:tcBorders>
            <w:shd w:val="clear" w:color="auto" w:fill="auto"/>
            <w:noWrap/>
            <w:vAlign w:val="center"/>
            <w:hideMark/>
          </w:tcPr>
          <w:p w14:paraId="771007E6" w14:textId="77777777" w:rsidR="00F904A1" w:rsidRPr="004E2B6D" w:rsidRDefault="00F904A1" w:rsidP="005D70DC">
            <w:pPr>
              <w:jc w:val="center"/>
              <w:rPr>
                <w:color w:val="000000"/>
              </w:rPr>
            </w:pPr>
            <w:r w:rsidRPr="004E2B6D">
              <w:rPr>
                <w:color w:val="000000"/>
              </w:rPr>
              <w:t>0.03</w:t>
            </w:r>
          </w:p>
        </w:tc>
        <w:tc>
          <w:tcPr>
            <w:tcW w:w="1057" w:type="dxa"/>
            <w:tcBorders>
              <w:top w:val="nil"/>
              <w:left w:val="nil"/>
              <w:bottom w:val="nil"/>
              <w:right w:val="nil"/>
            </w:tcBorders>
            <w:shd w:val="clear" w:color="auto" w:fill="auto"/>
            <w:noWrap/>
            <w:vAlign w:val="center"/>
            <w:hideMark/>
          </w:tcPr>
          <w:p w14:paraId="3D0BF92B" w14:textId="77777777" w:rsidR="00F904A1" w:rsidRPr="004E2B6D" w:rsidRDefault="00F904A1" w:rsidP="005D70DC">
            <w:pPr>
              <w:jc w:val="center"/>
              <w:rPr>
                <w:b/>
                <w:bCs/>
                <w:color w:val="000000"/>
              </w:rPr>
            </w:pPr>
            <w:r w:rsidRPr="004E2B6D">
              <w:rPr>
                <w:b/>
                <w:bCs/>
                <w:color w:val="000000"/>
              </w:rPr>
              <w:t>0.55</w:t>
            </w:r>
          </w:p>
        </w:tc>
        <w:tc>
          <w:tcPr>
            <w:tcW w:w="1058" w:type="dxa"/>
            <w:tcBorders>
              <w:top w:val="nil"/>
              <w:left w:val="nil"/>
              <w:bottom w:val="nil"/>
              <w:right w:val="nil"/>
            </w:tcBorders>
            <w:shd w:val="clear" w:color="auto" w:fill="auto"/>
            <w:noWrap/>
            <w:vAlign w:val="center"/>
            <w:hideMark/>
          </w:tcPr>
          <w:p w14:paraId="0F62AEC8" w14:textId="77777777" w:rsidR="00F904A1" w:rsidRPr="004E2B6D" w:rsidRDefault="00F904A1" w:rsidP="005D70DC">
            <w:pPr>
              <w:jc w:val="center"/>
              <w:rPr>
                <w:color w:val="000000"/>
              </w:rPr>
            </w:pPr>
            <w:r w:rsidRPr="004E2B6D">
              <w:rPr>
                <w:color w:val="000000"/>
              </w:rPr>
              <w:t>0.2</w:t>
            </w:r>
            <w:r>
              <w:rPr>
                <w:color w:val="000000"/>
              </w:rPr>
              <w:t>0</w:t>
            </w:r>
          </w:p>
        </w:tc>
      </w:tr>
      <w:tr w:rsidR="00F904A1" w:rsidRPr="004E2B6D" w14:paraId="2AEB8659" w14:textId="77777777" w:rsidTr="005D70DC">
        <w:trPr>
          <w:trHeight w:val="320"/>
        </w:trPr>
        <w:tc>
          <w:tcPr>
            <w:tcW w:w="7380" w:type="dxa"/>
            <w:tcBorders>
              <w:top w:val="nil"/>
              <w:left w:val="nil"/>
              <w:bottom w:val="nil"/>
              <w:right w:val="nil"/>
            </w:tcBorders>
            <w:shd w:val="clear" w:color="auto" w:fill="auto"/>
            <w:noWrap/>
            <w:vAlign w:val="center"/>
            <w:hideMark/>
          </w:tcPr>
          <w:p w14:paraId="0F952954" w14:textId="77777777" w:rsidR="00F904A1" w:rsidRPr="004E2B6D" w:rsidRDefault="00F904A1" w:rsidP="005D70DC">
            <w:pPr>
              <w:rPr>
                <w:color w:val="000000"/>
              </w:rPr>
            </w:pPr>
            <w:r w:rsidRPr="004E2B6D">
              <w:rPr>
                <w:color w:val="000000"/>
              </w:rPr>
              <w:t>The police officer accused me of lying.</w:t>
            </w:r>
          </w:p>
        </w:tc>
        <w:tc>
          <w:tcPr>
            <w:tcW w:w="1350" w:type="dxa"/>
            <w:tcBorders>
              <w:top w:val="nil"/>
              <w:left w:val="nil"/>
              <w:bottom w:val="nil"/>
              <w:right w:val="nil"/>
            </w:tcBorders>
            <w:shd w:val="clear" w:color="auto" w:fill="auto"/>
            <w:vAlign w:val="center"/>
            <w:hideMark/>
          </w:tcPr>
          <w:p w14:paraId="685F3E0D" w14:textId="77777777" w:rsidR="00F904A1" w:rsidRPr="004E2B6D" w:rsidRDefault="00F904A1" w:rsidP="005D70DC">
            <w:pPr>
              <w:jc w:val="center"/>
              <w:rPr>
                <w:color w:val="010205"/>
              </w:rPr>
            </w:pPr>
            <w:r w:rsidRPr="004E2B6D">
              <w:rPr>
                <w:color w:val="010205"/>
              </w:rPr>
              <w:t>3.47 (1.42)</w:t>
            </w:r>
          </w:p>
        </w:tc>
        <w:tc>
          <w:tcPr>
            <w:tcW w:w="1057" w:type="dxa"/>
            <w:tcBorders>
              <w:top w:val="nil"/>
              <w:left w:val="nil"/>
              <w:bottom w:val="nil"/>
              <w:right w:val="nil"/>
            </w:tcBorders>
            <w:shd w:val="clear" w:color="auto" w:fill="auto"/>
            <w:noWrap/>
            <w:vAlign w:val="center"/>
            <w:hideMark/>
          </w:tcPr>
          <w:p w14:paraId="28DC5DF4" w14:textId="77777777" w:rsidR="00F904A1" w:rsidRPr="004E2B6D" w:rsidRDefault="00F904A1" w:rsidP="005D70DC">
            <w:pPr>
              <w:jc w:val="center"/>
              <w:rPr>
                <w:color w:val="000000"/>
              </w:rPr>
            </w:pPr>
            <w:r w:rsidRPr="004E2B6D">
              <w:rPr>
                <w:color w:val="000000"/>
              </w:rPr>
              <w:t>0.16</w:t>
            </w:r>
          </w:p>
        </w:tc>
        <w:tc>
          <w:tcPr>
            <w:tcW w:w="1058" w:type="dxa"/>
            <w:tcBorders>
              <w:top w:val="nil"/>
              <w:left w:val="nil"/>
              <w:bottom w:val="nil"/>
              <w:right w:val="nil"/>
            </w:tcBorders>
            <w:shd w:val="clear" w:color="auto" w:fill="auto"/>
            <w:noWrap/>
            <w:vAlign w:val="center"/>
            <w:hideMark/>
          </w:tcPr>
          <w:p w14:paraId="290D1C54" w14:textId="77777777" w:rsidR="00F904A1" w:rsidRPr="004E2B6D" w:rsidRDefault="00F904A1" w:rsidP="005D70DC">
            <w:pPr>
              <w:jc w:val="center"/>
              <w:rPr>
                <w:color w:val="000000"/>
              </w:rPr>
            </w:pPr>
            <w:r w:rsidRPr="004E2B6D">
              <w:rPr>
                <w:color w:val="000000"/>
              </w:rPr>
              <w:t>0.06</w:t>
            </w:r>
          </w:p>
        </w:tc>
        <w:tc>
          <w:tcPr>
            <w:tcW w:w="1057" w:type="dxa"/>
            <w:tcBorders>
              <w:top w:val="nil"/>
              <w:left w:val="nil"/>
              <w:bottom w:val="nil"/>
              <w:right w:val="nil"/>
            </w:tcBorders>
            <w:shd w:val="clear" w:color="auto" w:fill="auto"/>
            <w:noWrap/>
            <w:vAlign w:val="center"/>
            <w:hideMark/>
          </w:tcPr>
          <w:p w14:paraId="77048F50" w14:textId="77777777" w:rsidR="00F904A1" w:rsidRPr="004E2B6D" w:rsidRDefault="00F904A1" w:rsidP="005D70DC">
            <w:pPr>
              <w:jc w:val="center"/>
              <w:rPr>
                <w:b/>
                <w:bCs/>
                <w:color w:val="000000"/>
              </w:rPr>
            </w:pPr>
            <w:r w:rsidRPr="004E2B6D">
              <w:rPr>
                <w:b/>
                <w:bCs/>
                <w:color w:val="000000"/>
              </w:rPr>
              <w:t>0.42</w:t>
            </w:r>
          </w:p>
        </w:tc>
        <w:tc>
          <w:tcPr>
            <w:tcW w:w="1058" w:type="dxa"/>
            <w:tcBorders>
              <w:top w:val="nil"/>
              <w:left w:val="nil"/>
              <w:bottom w:val="nil"/>
              <w:right w:val="nil"/>
            </w:tcBorders>
            <w:shd w:val="clear" w:color="auto" w:fill="auto"/>
            <w:noWrap/>
            <w:vAlign w:val="center"/>
            <w:hideMark/>
          </w:tcPr>
          <w:p w14:paraId="04FAF73D" w14:textId="77777777" w:rsidR="00F904A1" w:rsidRPr="004E2B6D" w:rsidRDefault="00F904A1" w:rsidP="005D70DC">
            <w:pPr>
              <w:jc w:val="center"/>
              <w:rPr>
                <w:color w:val="000000"/>
              </w:rPr>
            </w:pPr>
            <w:r w:rsidRPr="004E2B6D">
              <w:rPr>
                <w:color w:val="000000"/>
              </w:rPr>
              <w:t>0.33</w:t>
            </w:r>
          </w:p>
        </w:tc>
      </w:tr>
      <w:tr w:rsidR="00F904A1" w:rsidRPr="004E2B6D" w14:paraId="67F8BA63" w14:textId="77777777" w:rsidTr="005D70DC">
        <w:trPr>
          <w:trHeight w:val="320"/>
        </w:trPr>
        <w:tc>
          <w:tcPr>
            <w:tcW w:w="7380" w:type="dxa"/>
            <w:tcBorders>
              <w:top w:val="nil"/>
              <w:left w:val="nil"/>
              <w:bottom w:val="nil"/>
              <w:right w:val="nil"/>
            </w:tcBorders>
            <w:shd w:val="clear" w:color="auto" w:fill="auto"/>
            <w:noWrap/>
            <w:vAlign w:val="center"/>
            <w:hideMark/>
          </w:tcPr>
          <w:p w14:paraId="288DDE19" w14:textId="77777777" w:rsidR="00F904A1" w:rsidRPr="004E2B6D" w:rsidRDefault="00F904A1" w:rsidP="005D70DC">
            <w:pPr>
              <w:rPr>
                <w:color w:val="000000"/>
              </w:rPr>
            </w:pPr>
            <w:r w:rsidRPr="004E2B6D">
              <w:rPr>
                <w:color w:val="000000"/>
              </w:rPr>
              <w:t>The police officer lied about having evidence against me.</w:t>
            </w:r>
          </w:p>
        </w:tc>
        <w:tc>
          <w:tcPr>
            <w:tcW w:w="1350" w:type="dxa"/>
            <w:tcBorders>
              <w:top w:val="nil"/>
              <w:left w:val="nil"/>
              <w:bottom w:val="nil"/>
              <w:right w:val="nil"/>
            </w:tcBorders>
            <w:shd w:val="clear" w:color="auto" w:fill="auto"/>
            <w:vAlign w:val="center"/>
            <w:hideMark/>
          </w:tcPr>
          <w:p w14:paraId="658E2FC9" w14:textId="77777777" w:rsidR="00F904A1" w:rsidRPr="004E2B6D" w:rsidRDefault="00F904A1" w:rsidP="005D70DC">
            <w:pPr>
              <w:jc w:val="center"/>
              <w:rPr>
                <w:color w:val="010205"/>
              </w:rPr>
            </w:pPr>
            <w:r w:rsidRPr="004E2B6D">
              <w:rPr>
                <w:color w:val="010205"/>
              </w:rPr>
              <w:t>3.25 (1.4</w:t>
            </w:r>
            <w:r>
              <w:rPr>
                <w:color w:val="010205"/>
              </w:rPr>
              <w:t>0</w:t>
            </w:r>
            <w:r w:rsidRPr="004E2B6D">
              <w:rPr>
                <w:color w:val="010205"/>
              </w:rPr>
              <w:t>)</w:t>
            </w:r>
          </w:p>
        </w:tc>
        <w:tc>
          <w:tcPr>
            <w:tcW w:w="1057" w:type="dxa"/>
            <w:tcBorders>
              <w:top w:val="nil"/>
              <w:left w:val="nil"/>
              <w:bottom w:val="nil"/>
              <w:right w:val="nil"/>
            </w:tcBorders>
            <w:shd w:val="clear" w:color="auto" w:fill="auto"/>
            <w:noWrap/>
            <w:vAlign w:val="center"/>
            <w:hideMark/>
          </w:tcPr>
          <w:p w14:paraId="1ACC0F88" w14:textId="77777777" w:rsidR="00F904A1" w:rsidRPr="004E2B6D" w:rsidRDefault="00F904A1" w:rsidP="005D70DC">
            <w:pPr>
              <w:jc w:val="center"/>
              <w:rPr>
                <w:color w:val="000000"/>
              </w:rPr>
            </w:pPr>
            <w:r w:rsidRPr="004E2B6D">
              <w:rPr>
                <w:color w:val="000000"/>
              </w:rPr>
              <w:t>0.22</w:t>
            </w:r>
          </w:p>
        </w:tc>
        <w:tc>
          <w:tcPr>
            <w:tcW w:w="1058" w:type="dxa"/>
            <w:tcBorders>
              <w:top w:val="nil"/>
              <w:left w:val="nil"/>
              <w:bottom w:val="nil"/>
              <w:right w:val="nil"/>
            </w:tcBorders>
            <w:shd w:val="clear" w:color="auto" w:fill="auto"/>
            <w:noWrap/>
            <w:vAlign w:val="center"/>
            <w:hideMark/>
          </w:tcPr>
          <w:p w14:paraId="217CA242" w14:textId="77777777" w:rsidR="00F904A1" w:rsidRPr="004E2B6D" w:rsidRDefault="00F904A1" w:rsidP="005D70DC">
            <w:pPr>
              <w:jc w:val="center"/>
              <w:rPr>
                <w:color w:val="000000"/>
              </w:rPr>
            </w:pPr>
            <w:r w:rsidRPr="004E2B6D">
              <w:rPr>
                <w:color w:val="000000"/>
              </w:rPr>
              <w:t>-0.12</w:t>
            </w:r>
          </w:p>
        </w:tc>
        <w:tc>
          <w:tcPr>
            <w:tcW w:w="1057" w:type="dxa"/>
            <w:tcBorders>
              <w:top w:val="nil"/>
              <w:left w:val="nil"/>
              <w:bottom w:val="nil"/>
              <w:right w:val="nil"/>
            </w:tcBorders>
            <w:shd w:val="clear" w:color="auto" w:fill="auto"/>
            <w:noWrap/>
            <w:vAlign w:val="center"/>
            <w:hideMark/>
          </w:tcPr>
          <w:p w14:paraId="45698D40" w14:textId="77777777" w:rsidR="00F904A1" w:rsidRPr="004E2B6D" w:rsidRDefault="00F904A1" w:rsidP="005D70DC">
            <w:pPr>
              <w:jc w:val="center"/>
              <w:rPr>
                <w:b/>
                <w:bCs/>
                <w:color w:val="000000"/>
              </w:rPr>
            </w:pPr>
            <w:r w:rsidRPr="004E2B6D">
              <w:rPr>
                <w:b/>
                <w:bCs/>
                <w:color w:val="000000"/>
              </w:rPr>
              <w:t>0.41</w:t>
            </w:r>
          </w:p>
        </w:tc>
        <w:tc>
          <w:tcPr>
            <w:tcW w:w="1058" w:type="dxa"/>
            <w:tcBorders>
              <w:top w:val="nil"/>
              <w:left w:val="nil"/>
              <w:bottom w:val="nil"/>
              <w:right w:val="nil"/>
            </w:tcBorders>
            <w:shd w:val="clear" w:color="auto" w:fill="auto"/>
            <w:noWrap/>
            <w:vAlign w:val="center"/>
            <w:hideMark/>
          </w:tcPr>
          <w:p w14:paraId="7D5CB0D4" w14:textId="77777777" w:rsidR="00F904A1" w:rsidRPr="004E2B6D" w:rsidRDefault="00F904A1" w:rsidP="005D70DC">
            <w:pPr>
              <w:jc w:val="center"/>
              <w:rPr>
                <w:color w:val="000000"/>
              </w:rPr>
            </w:pPr>
            <w:r w:rsidRPr="004E2B6D">
              <w:rPr>
                <w:color w:val="000000"/>
              </w:rPr>
              <w:t>0.2</w:t>
            </w:r>
            <w:r>
              <w:rPr>
                <w:color w:val="000000"/>
              </w:rPr>
              <w:t>0</w:t>
            </w:r>
          </w:p>
        </w:tc>
      </w:tr>
      <w:tr w:rsidR="00F904A1" w:rsidRPr="004E2B6D" w14:paraId="707CEEB1" w14:textId="77777777" w:rsidTr="005D70DC">
        <w:trPr>
          <w:trHeight w:val="320"/>
        </w:trPr>
        <w:tc>
          <w:tcPr>
            <w:tcW w:w="7380" w:type="dxa"/>
            <w:tcBorders>
              <w:top w:val="nil"/>
              <w:left w:val="nil"/>
              <w:bottom w:val="nil"/>
              <w:right w:val="nil"/>
            </w:tcBorders>
            <w:shd w:val="clear" w:color="auto" w:fill="auto"/>
            <w:noWrap/>
            <w:vAlign w:val="center"/>
            <w:hideMark/>
          </w:tcPr>
          <w:p w14:paraId="4C134E17" w14:textId="77777777" w:rsidR="00F904A1" w:rsidRPr="004E2B6D" w:rsidRDefault="00F904A1" w:rsidP="005D70DC">
            <w:pPr>
              <w:rPr>
                <w:i/>
                <w:iCs/>
                <w:color w:val="000000"/>
              </w:rPr>
            </w:pPr>
            <w:r w:rsidRPr="004E2B6D">
              <w:rPr>
                <w:i/>
                <w:iCs/>
                <w:color w:val="000000"/>
              </w:rPr>
              <w:t>Factor 4: Dominance/Control</w:t>
            </w:r>
          </w:p>
        </w:tc>
        <w:tc>
          <w:tcPr>
            <w:tcW w:w="1350" w:type="dxa"/>
            <w:tcBorders>
              <w:top w:val="nil"/>
              <w:left w:val="nil"/>
              <w:bottom w:val="nil"/>
              <w:right w:val="nil"/>
            </w:tcBorders>
            <w:shd w:val="clear" w:color="auto" w:fill="auto"/>
            <w:vAlign w:val="center"/>
            <w:hideMark/>
          </w:tcPr>
          <w:p w14:paraId="1BA7B84D" w14:textId="77777777" w:rsidR="00F904A1" w:rsidRPr="004E2B6D" w:rsidRDefault="00F904A1" w:rsidP="005D70DC">
            <w:pPr>
              <w:rPr>
                <w:i/>
                <w:iCs/>
                <w:color w:val="000000"/>
              </w:rPr>
            </w:pPr>
          </w:p>
        </w:tc>
        <w:tc>
          <w:tcPr>
            <w:tcW w:w="1057" w:type="dxa"/>
            <w:tcBorders>
              <w:top w:val="nil"/>
              <w:left w:val="nil"/>
              <w:bottom w:val="nil"/>
              <w:right w:val="nil"/>
            </w:tcBorders>
            <w:shd w:val="clear" w:color="auto" w:fill="auto"/>
            <w:noWrap/>
            <w:vAlign w:val="center"/>
            <w:hideMark/>
          </w:tcPr>
          <w:p w14:paraId="0C5623B0"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5FA3D5E0" w14:textId="77777777" w:rsidR="00F904A1" w:rsidRPr="004E2B6D" w:rsidRDefault="00F904A1" w:rsidP="005D70DC">
            <w:pPr>
              <w:jc w:val="center"/>
            </w:pPr>
          </w:p>
        </w:tc>
        <w:tc>
          <w:tcPr>
            <w:tcW w:w="1057" w:type="dxa"/>
            <w:tcBorders>
              <w:top w:val="nil"/>
              <w:left w:val="nil"/>
              <w:bottom w:val="nil"/>
              <w:right w:val="nil"/>
            </w:tcBorders>
            <w:shd w:val="clear" w:color="auto" w:fill="auto"/>
            <w:noWrap/>
            <w:vAlign w:val="center"/>
            <w:hideMark/>
          </w:tcPr>
          <w:p w14:paraId="2B50E265" w14:textId="77777777" w:rsidR="00F904A1" w:rsidRPr="004E2B6D" w:rsidRDefault="00F904A1" w:rsidP="005D70DC">
            <w:pPr>
              <w:jc w:val="center"/>
            </w:pPr>
          </w:p>
        </w:tc>
        <w:tc>
          <w:tcPr>
            <w:tcW w:w="1058" w:type="dxa"/>
            <w:tcBorders>
              <w:top w:val="nil"/>
              <w:left w:val="nil"/>
              <w:bottom w:val="nil"/>
              <w:right w:val="nil"/>
            </w:tcBorders>
            <w:shd w:val="clear" w:color="auto" w:fill="auto"/>
            <w:noWrap/>
            <w:vAlign w:val="center"/>
            <w:hideMark/>
          </w:tcPr>
          <w:p w14:paraId="590A055F" w14:textId="77777777" w:rsidR="00F904A1" w:rsidRPr="004E2B6D" w:rsidRDefault="00F904A1" w:rsidP="005D70DC">
            <w:pPr>
              <w:jc w:val="center"/>
            </w:pPr>
          </w:p>
        </w:tc>
      </w:tr>
      <w:tr w:rsidR="00F904A1" w:rsidRPr="004E2B6D" w14:paraId="72942040" w14:textId="77777777" w:rsidTr="005D70DC">
        <w:trPr>
          <w:trHeight w:val="320"/>
        </w:trPr>
        <w:tc>
          <w:tcPr>
            <w:tcW w:w="7380" w:type="dxa"/>
            <w:tcBorders>
              <w:top w:val="nil"/>
              <w:left w:val="nil"/>
              <w:bottom w:val="nil"/>
              <w:right w:val="nil"/>
            </w:tcBorders>
            <w:shd w:val="clear" w:color="auto" w:fill="auto"/>
            <w:noWrap/>
            <w:vAlign w:val="center"/>
            <w:hideMark/>
          </w:tcPr>
          <w:p w14:paraId="03DDECB2" w14:textId="77777777" w:rsidR="00F904A1" w:rsidRPr="004E2B6D" w:rsidRDefault="00F904A1" w:rsidP="005D70DC">
            <w:pPr>
              <w:rPr>
                <w:color w:val="000000"/>
              </w:rPr>
            </w:pPr>
            <w:r w:rsidRPr="004E2B6D">
              <w:rPr>
                <w:color w:val="000000"/>
              </w:rPr>
              <w:t>The police officer tried to intimidate me.</w:t>
            </w:r>
          </w:p>
        </w:tc>
        <w:tc>
          <w:tcPr>
            <w:tcW w:w="1350" w:type="dxa"/>
            <w:tcBorders>
              <w:top w:val="nil"/>
              <w:left w:val="nil"/>
              <w:bottom w:val="nil"/>
              <w:right w:val="nil"/>
            </w:tcBorders>
            <w:shd w:val="clear" w:color="auto" w:fill="auto"/>
            <w:vAlign w:val="center"/>
            <w:hideMark/>
          </w:tcPr>
          <w:p w14:paraId="73CE2DD2" w14:textId="77777777" w:rsidR="00F904A1" w:rsidRPr="004E2B6D" w:rsidRDefault="00F904A1" w:rsidP="005D70DC">
            <w:pPr>
              <w:jc w:val="center"/>
              <w:rPr>
                <w:color w:val="010205"/>
              </w:rPr>
            </w:pPr>
            <w:r w:rsidRPr="004E2B6D">
              <w:rPr>
                <w:color w:val="010205"/>
              </w:rPr>
              <w:t>3.53 (1.39)</w:t>
            </w:r>
          </w:p>
        </w:tc>
        <w:tc>
          <w:tcPr>
            <w:tcW w:w="1057" w:type="dxa"/>
            <w:tcBorders>
              <w:top w:val="nil"/>
              <w:left w:val="nil"/>
              <w:bottom w:val="nil"/>
              <w:right w:val="nil"/>
            </w:tcBorders>
            <w:shd w:val="clear" w:color="auto" w:fill="auto"/>
            <w:noWrap/>
            <w:vAlign w:val="center"/>
            <w:hideMark/>
          </w:tcPr>
          <w:p w14:paraId="47C0C43B" w14:textId="77777777" w:rsidR="00F904A1" w:rsidRPr="004E2B6D" w:rsidRDefault="00F904A1" w:rsidP="005D70DC">
            <w:pPr>
              <w:jc w:val="center"/>
              <w:rPr>
                <w:color w:val="000000"/>
              </w:rPr>
            </w:pPr>
            <w:r w:rsidRPr="004E2B6D">
              <w:rPr>
                <w:color w:val="000000"/>
              </w:rPr>
              <w:t>0.32</w:t>
            </w:r>
          </w:p>
        </w:tc>
        <w:tc>
          <w:tcPr>
            <w:tcW w:w="1058" w:type="dxa"/>
            <w:tcBorders>
              <w:top w:val="nil"/>
              <w:left w:val="nil"/>
              <w:bottom w:val="nil"/>
              <w:right w:val="nil"/>
            </w:tcBorders>
            <w:shd w:val="clear" w:color="auto" w:fill="auto"/>
            <w:noWrap/>
            <w:vAlign w:val="center"/>
            <w:hideMark/>
          </w:tcPr>
          <w:p w14:paraId="4934D756" w14:textId="77777777" w:rsidR="00F904A1" w:rsidRPr="004E2B6D" w:rsidRDefault="00F904A1" w:rsidP="005D70DC">
            <w:pPr>
              <w:jc w:val="center"/>
              <w:rPr>
                <w:color w:val="000000"/>
              </w:rPr>
            </w:pPr>
            <w:r w:rsidRPr="004E2B6D">
              <w:rPr>
                <w:color w:val="000000"/>
              </w:rPr>
              <w:t>0.05</w:t>
            </w:r>
          </w:p>
        </w:tc>
        <w:tc>
          <w:tcPr>
            <w:tcW w:w="1057" w:type="dxa"/>
            <w:tcBorders>
              <w:top w:val="nil"/>
              <w:left w:val="nil"/>
              <w:bottom w:val="nil"/>
              <w:right w:val="nil"/>
            </w:tcBorders>
            <w:shd w:val="clear" w:color="auto" w:fill="auto"/>
            <w:noWrap/>
            <w:vAlign w:val="center"/>
            <w:hideMark/>
          </w:tcPr>
          <w:p w14:paraId="0B35D829" w14:textId="77777777" w:rsidR="00F904A1" w:rsidRPr="004E2B6D" w:rsidRDefault="00F904A1" w:rsidP="005D70DC">
            <w:pPr>
              <w:jc w:val="center"/>
              <w:rPr>
                <w:color w:val="000000"/>
              </w:rPr>
            </w:pPr>
            <w:r w:rsidRPr="004E2B6D">
              <w:rPr>
                <w:color w:val="000000"/>
              </w:rPr>
              <w:t>0.06</w:t>
            </w:r>
          </w:p>
        </w:tc>
        <w:tc>
          <w:tcPr>
            <w:tcW w:w="1058" w:type="dxa"/>
            <w:tcBorders>
              <w:top w:val="nil"/>
              <w:left w:val="nil"/>
              <w:bottom w:val="nil"/>
              <w:right w:val="nil"/>
            </w:tcBorders>
            <w:shd w:val="clear" w:color="auto" w:fill="auto"/>
            <w:noWrap/>
            <w:vAlign w:val="center"/>
            <w:hideMark/>
          </w:tcPr>
          <w:p w14:paraId="2BB24F2C" w14:textId="77777777" w:rsidR="00F904A1" w:rsidRPr="004E2B6D" w:rsidRDefault="00F904A1" w:rsidP="005D70DC">
            <w:pPr>
              <w:jc w:val="center"/>
              <w:rPr>
                <w:b/>
                <w:bCs/>
                <w:color w:val="000000"/>
              </w:rPr>
            </w:pPr>
            <w:r w:rsidRPr="004E2B6D">
              <w:rPr>
                <w:b/>
                <w:bCs/>
                <w:color w:val="000000"/>
              </w:rPr>
              <w:t>0.56</w:t>
            </w:r>
          </w:p>
        </w:tc>
      </w:tr>
      <w:tr w:rsidR="00F904A1" w:rsidRPr="004E2B6D" w14:paraId="119E5E51" w14:textId="77777777" w:rsidTr="005D70DC">
        <w:trPr>
          <w:trHeight w:val="320"/>
        </w:trPr>
        <w:tc>
          <w:tcPr>
            <w:tcW w:w="7380" w:type="dxa"/>
            <w:tcBorders>
              <w:top w:val="nil"/>
              <w:left w:val="nil"/>
              <w:bottom w:val="nil"/>
              <w:right w:val="nil"/>
            </w:tcBorders>
            <w:shd w:val="clear" w:color="auto" w:fill="auto"/>
            <w:noWrap/>
            <w:vAlign w:val="center"/>
            <w:hideMark/>
          </w:tcPr>
          <w:p w14:paraId="37A62C37" w14:textId="77777777" w:rsidR="00F904A1" w:rsidRPr="004E2B6D" w:rsidRDefault="00F904A1" w:rsidP="005D70DC">
            <w:pPr>
              <w:rPr>
                <w:color w:val="000000"/>
              </w:rPr>
            </w:pPr>
            <w:r w:rsidRPr="004E2B6D">
              <w:rPr>
                <w:color w:val="000000"/>
              </w:rPr>
              <w:lastRenderedPageBreak/>
              <w:t>The police officer disrespected me.</w:t>
            </w:r>
          </w:p>
        </w:tc>
        <w:tc>
          <w:tcPr>
            <w:tcW w:w="1350" w:type="dxa"/>
            <w:tcBorders>
              <w:top w:val="nil"/>
              <w:left w:val="nil"/>
              <w:bottom w:val="nil"/>
              <w:right w:val="nil"/>
            </w:tcBorders>
            <w:shd w:val="clear" w:color="auto" w:fill="auto"/>
            <w:vAlign w:val="center"/>
            <w:hideMark/>
          </w:tcPr>
          <w:p w14:paraId="7CFB0248" w14:textId="77777777" w:rsidR="00F904A1" w:rsidRPr="004E2B6D" w:rsidRDefault="00F904A1" w:rsidP="005D70DC">
            <w:pPr>
              <w:jc w:val="center"/>
              <w:rPr>
                <w:color w:val="010205"/>
              </w:rPr>
            </w:pPr>
            <w:r w:rsidRPr="004E2B6D">
              <w:rPr>
                <w:color w:val="010205"/>
              </w:rPr>
              <w:t>3.23 (1.36)</w:t>
            </w:r>
          </w:p>
        </w:tc>
        <w:tc>
          <w:tcPr>
            <w:tcW w:w="1057" w:type="dxa"/>
            <w:tcBorders>
              <w:top w:val="nil"/>
              <w:left w:val="nil"/>
              <w:bottom w:val="nil"/>
              <w:right w:val="nil"/>
            </w:tcBorders>
            <w:shd w:val="clear" w:color="auto" w:fill="auto"/>
            <w:noWrap/>
            <w:vAlign w:val="center"/>
            <w:hideMark/>
          </w:tcPr>
          <w:p w14:paraId="44938F39" w14:textId="77777777" w:rsidR="00F904A1" w:rsidRPr="004E2B6D" w:rsidRDefault="00F904A1" w:rsidP="005D70DC">
            <w:pPr>
              <w:jc w:val="center"/>
              <w:rPr>
                <w:color w:val="000000"/>
              </w:rPr>
            </w:pPr>
            <w:r w:rsidRPr="004E2B6D">
              <w:rPr>
                <w:color w:val="000000"/>
              </w:rPr>
              <w:t>0.44</w:t>
            </w:r>
          </w:p>
        </w:tc>
        <w:tc>
          <w:tcPr>
            <w:tcW w:w="1058" w:type="dxa"/>
            <w:tcBorders>
              <w:top w:val="nil"/>
              <w:left w:val="nil"/>
              <w:bottom w:val="nil"/>
              <w:right w:val="nil"/>
            </w:tcBorders>
            <w:shd w:val="clear" w:color="auto" w:fill="auto"/>
            <w:noWrap/>
            <w:vAlign w:val="center"/>
            <w:hideMark/>
          </w:tcPr>
          <w:p w14:paraId="6BEA5C57" w14:textId="77777777" w:rsidR="00F904A1" w:rsidRPr="004E2B6D" w:rsidRDefault="00F904A1" w:rsidP="005D70DC">
            <w:pPr>
              <w:jc w:val="center"/>
              <w:rPr>
                <w:color w:val="000000"/>
              </w:rPr>
            </w:pPr>
            <w:r w:rsidRPr="004E2B6D">
              <w:rPr>
                <w:color w:val="000000"/>
              </w:rPr>
              <w:t>0.03</w:t>
            </w:r>
          </w:p>
        </w:tc>
        <w:tc>
          <w:tcPr>
            <w:tcW w:w="1057" w:type="dxa"/>
            <w:tcBorders>
              <w:top w:val="nil"/>
              <w:left w:val="nil"/>
              <w:bottom w:val="nil"/>
              <w:right w:val="nil"/>
            </w:tcBorders>
            <w:shd w:val="clear" w:color="auto" w:fill="auto"/>
            <w:noWrap/>
            <w:vAlign w:val="center"/>
            <w:hideMark/>
          </w:tcPr>
          <w:p w14:paraId="18E55F42" w14:textId="77777777" w:rsidR="00F904A1" w:rsidRPr="004E2B6D" w:rsidRDefault="00F904A1" w:rsidP="005D70DC">
            <w:pPr>
              <w:jc w:val="center"/>
              <w:rPr>
                <w:color w:val="000000"/>
              </w:rPr>
            </w:pPr>
            <w:r w:rsidRPr="004E2B6D">
              <w:rPr>
                <w:color w:val="000000"/>
              </w:rPr>
              <w:t>-0.01</w:t>
            </w:r>
          </w:p>
        </w:tc>
        <w:tc>
          <w:tcPr>
            <w:tcW w:w="1058" w:type="dxa"/>
            <w:tcBorders>
              <w:top w:val="nil"/>
              <w:left w:val="nil"/>
              <w:bottom w:val="nil"/>
              <w:right w:val="nil"/>
            </w:tcBorders>
            <w:shd w:val="clear" w:color="auto" w:fill="auto"/>
            <w:noWrap/>
            <w:vAlign w:val="center"/>
            <w:hideMark/>
          </w:tcPr>
          <w:p w14:paraId="32841ECD" w14:textId="77777777" w:rsidR="00F904A1" w:rsidRPr="004E2B6D" w:rsidRDefault="00F904A1" w:rsidP="005D70DC">
            <w:pPr>
              <w:jc w:val="center"/>
              <w:rPr>
                <w:b/>
                <w:bCs/>
                <w:color w:val="000000"/>
              </w:rPr>
            </w:pPr>
            <w:r w:rsidRPr="004E2B6D">
              <w:rPr>
                <w:b/>
                <w:bCs/>
                <w:color w:val="000000"/>
              </w:rPr>
              <w:t>0.53</w:t>
            </w:r>
          </w:p>
        </w:tc>
      </w:tr>
      <w:tr w:rsidR="00F904A1" w:rsidRPr="004E2B6D" w14:paraId="6CD43785" w14:textId="77777777" w:rsidTr="005D70DC">
        <w:trPr>
          <w:trHeight w:val="320"/>
        </w:trPr>
        <w:tc>
          <w:tcPr>
            <w:tcW w:w="7380" w:type="dxa"/>
            <w:tcBorders>
              <w:top w:val="nil"/>
              <w:left w:val="nil"/>
              <w:bottom w:val="nil"/>
              <w:right w:val="nil"/>
            </w:tcBorders>
            <w:shd w:val="clear" w:color="auto" w:fill="auto"/>
            <w:noWrap/>
            <w:vAlign w:val="center"/>
            <w:hideMark/>
          </w:tcPr>
          <w:p w14:paraId="0394F39D" w14:textId="77777777" w:rsidR="00F904A1" w:rsidRPr="004E2B6D" w:rsidRDefault="00F904A1" w:rsidP="005D70DC">
            <w:pPr>
              <w:rPr>
                <w:color w:val="000000"/>
              </w:rPr>
            </w:pPr>
            <w:r w:rsidRPr="004E2B6D">
              <w:rPr>
                <w:color w:val="000000"/>
              </w:rPr>
              <w:t>The police officer intentionally interrupted me when I was talking.</w:t>
            </w:r>
          </w:p>
        </w:tc>
        <w:tc>
          <w:tcPr>
            <w:tcW w:w="1350" w:type="dxa"/>
            <w:tcBorders>
              <w:top w:val="nil"/>
              <w:left w:val="nil"/>
              <w:bottom w:val="nil"/>
              <w:right w:val="nil"/>
            </w:tcBorders>
            <w:shd w:val="clear" w:color="auto" w:fill="auto"/>
            <w:vAlign w:val="center"/>
            <w:hideMark/>
          </w:tcPr>
          <w:p w14:paraId="04528BA1" w14:textId="77777777" w:rsidR="00F904A1" w:rsidRPr="004E2B6D" w:rsidRDefault="00F904A1" w:rsidP="005D70DC">
            <w:pPr>
              <w:jc w:val="center"/>
              <w:rPr>
                <w:color w:val="010205"/>
              </w:rPr>
            </w:pPr>
            <w:r w:rsidRPr="004E2B6D">
              <w:rPr>
                <w:color w:val="010205"/>
              </w:rPr>
              <w:t>3.23 (1.36)</w:t>
            </w:r>
          </w:p>
        </w:tc>
        <w:tc>
          <w:tcPr>
            <w:tcW w:w="1057" w:type="dxa"/>
            <w:tcBorders>
              <w:top w:val="nil"/>
              <w:left w:val="nil"/>
              <w:bottom w:val="nil"/>
              <w:right w:val="nil"/>
            </w:tcBorders>
            <w:shd w:val="clear" w:color="auto" w:fill="auto"/>
            <w:noWrap/>
            <w:vAlign w:val="center"/>
            <w:hideMark/>
          </w:tcPr>
          <w:p w14:paraId="6DC35ECD" w14:textId="77777777" w:rsidR="00F904A1" w:rsidRPr="004E2B6D" w:rsidRDefault="00F904A1" w:rsidP="005D70DC">
            <w:pPr>
              <w:jc w:val="center"/>
              <w:rPr>
                <w:color w:val="000000"/>
              </w:rPr>
            </w:pPr>
            <w:r w:rsidRPr="004E2B6D">
              <w:rPr>
                <w:color w:val="000000"/>
              </w:rPr>
              <w:t>0.22</w:t>
            </w:r>
          </w:p>
        </w:tc>
        <w:tc>
          <w:tcPr>
            <w:tcW w:w="1058" w:type="dxa"/>
            <w:tcBorders>
              <w:top w:val="nil"/>
              <w:left w:val="nil"/>
              <w:bottom w:val="nil"/>
              <w:right w:val="nil"/>
            </w:tcBorders>
            <w:shd w:val="clear" w:color="auto" w:fill="auto"/>
            <w:noWrap/>
            <w:vAlign w:val="center"/>
            <w:hideMark/>
          </w:tcPr>
          <w:p w14:paraId="7B18CAF7" w14:textId="77777777" w:rsidR="00F904A1" w:rsidRPr="004E2B6D" w:rsidRDefault="00F904A1" w:rsidP="005D70DC">
            <w:pPr>
              <w:jc w:val="center"/>
              <w:rPr>
                <w:color w:val="000000"/>
              </w:rPr>
            </w:pPr>
            <w:r w:rsidRPr="004E2B6D">
              <w:rPr>
                <w:color w:val="000000"/>
              </w:rPr>
              <w:t>0.09</w:t>
            </w:r>
          </w:p>
        </w:tc>
        <w:tc>
          <w:tcPr>
            <w:tcW w:w="1057" w:type="dxa"/>
            <w:tcBorders>
              <w:top w:val="nil"/>
              <w:left w:val="nil"/>
              <w:bottom w:val="nil"/>
              <w:right w:val="nil"/>
            </w:tcBorders>
            <w:shd w:val="clear" w:color="auto" w:fill="auto"/>
            <w:noWrap/>
            <w:vAlign w:val="center"/>
            <w:hideMark/>
          </w:tcPr>
          <w:p w14:paraId="012F6689" w14:textId="77777777" w:rsidR="00F904A1" w:rsidRPr="004E2B6D" w:rsidRDefault="00F904A1" w:rsidP="005D70DC">
            <w:pPr>
              <w:jc w:val="center"/>
              <w:rPr>
                <w:color w:val="000000"/>
              </w:rPr>
            </w:pPr>
            <w:r w:rsidRPr="004E2B6D">
              <w:rPr>
                <w:color w:val="000000"/>
              </w:rPr>
              <w:t>0.19</w:t>
            </w:r>
          </w:p>
        </w:tc>
        <w:tc>
          <w:tcPr>
            <w:tcW w:w="1058" w:type="dxa"/>
            <w:tcBorders>
              <w:top w:val="nil"/>
              <w:left w:val="nil"/>
              <w:bottom w:val="nil"/>
              <w:right w:val="nil"/>
            </w:tcBorders>
            <w:shd w:val="clear" w:color="auto" w:fill="auto"/>
            <w:noWrap/>
            <w:vAlign w:val="center"/>
            <w:hideMark/>
          </w:tcPr>
          <w:p w14:paraId="127D528A" w14:textId="77777777" w:rsidR="00F904A1" w:rsidRPr="004E2B6D" w:rsidRDefault="00F904A1" w:rsidP="005D70DC">
            <w:pPr>
              <w:jc w:val="center"/>
              <w:rPr>
                <w:b/>
                <w:bCs/>
                <w:color w:val="000000"/>
              </w:rPr>
            </w:pPr>
            <w:r w:rsidRPr="004E2B6D">
              <w:rPr>
                <w:b/>
                <w:bCs/>
                <w:color w:val="000000"/>
              </w:rPr>
              <w:t>0.45</w:t>
            </w:r>
          </w:p>
        </w:tc>
      </w:tr>
      <w:tr w:rsidR="00F904A1" w:rsidRPr="004E2B6D" w14:paraId="71815062" w14:textId="77777777" w:rsidTr="005D70DC">
        <w:trPr>
          <w:trHeight w:val="320"/>
        </w:trPr>
        <w:tc>
          <w:tcPr>
            <w:tcW w:w="7380" w:type="dxa"/>
            <w:tcBorders>
              <w:top w:val="nil"/>
              <w:left w:val="nil"/>
              <w:bottom w:val="nil"/>
              <w:right w:val="nil"/>
            </w:tcBorders>
            <w:shd w:val="clear" w:color="auto" w:fill="auto"/>
            <w:noWrap/>
            <w:vAlign w:val="center"/>
            <w:hideMark/>
          </w:tcPr>
          <w:p w14:paraId="2462E849" w14:textId="77777777" w:rsidR="00F904A1" w:rsidRPr="004E2B6D" w:rsidRDefault="00F904A1" w:rsidP="005D70DC">
            <w:pPr>
              <w:rPr>
                <w:color w:val="000000"/>
              </w:rPr>
            </w:pPr>
            <w:r w:rsidRPr="004E2B6D">
              <w:rPr>
                <w:color w:val="000000"/>
              </w:rPr>
              <w:t>The police officer said I would feel better if I confessed.</w:t>
            </w:r>
          </w:p>
        </w:tc>
        <w:tc>
          <w:tcPr>
            <w:tcW w:w="1350" w:type="dxa"/>
            <w:tcBorders>
              <w:top w:val="nil"/>
              <w:left w:val="nil"/>
              <w:bottom w:val="nil"/>
              <w:right w:val="nil"/>
            </w:tcBorders>
            <w:shd w:val="clear" w:color="auto" w:fill="auto"/>
            <w:vAlign w:val="center"/>
            <w:hideMark/>
          </w:tcPr>
          <w:p w14:paraId="0175F717" w14:textId="77777777" w:rsidR="00F904A1" w:rsidRPr="004E2B6D" w:rsidRDefault="00F904A1" w:rsidP="005D70DC">
            <w:pPr>
              <w:jc w:val="center"/>
              <w:rPr>
                <w:color w:val="010205"/>
              </w:rPr>
            </w:pPr>
            <w:r w:rsidRPr="004E2B6D">
              <w:rPr>
                <w:color w:val="010205"/>
              </w:rPr>
              <w:t>2.88 (1.34)</w:t>
            </w:r>
          </w:p>
        </w:tc>
        <w:tc>
          <w:tcPr>
            <w:tcW w:w="1057" w:type="dxa"/>
            <w:tcBorders>
              <w:top w:val="nil"/>
              <w:left w:val="nil"/>
              <w:bottom w:val="nil"/>
              <w:right w:val="nil"/>
            </w:tcBorders>
            <w:shd w:val="clear" w:color="auto" w:fill="auto"/>
            <w:noWrap/>
            <w:vAlign w:val="center"/>
            <w:hideMark/>
          </w:tcPr>
          <w:p w14:paraId="2594D42C" w14:textId="77777777" w:rsidR="00F904A1" w:rsidRPr="004E2B6D" w:rsidRDefault="00F904A1" w:rsidP="005D70DC">
            <w:pPr>
              <w:jc w:val="center"/>
              <w:rPr>
                <w:color w:val="000000"/>
              </w:rPr>
            </w:pPr>
            <w:r w:rsidRPr="004E2B6D">
              <w:rPr>
                <w:color w:val="000000"/>
              </w:rPr>
              <w:t>-0.09</w:t>
            </w:r>
          </w:p>
        </w:tc>
        <w:tc>
          <w:tcPr>
            <w:tcW w:w="1058" w:type="dxa"/>
            <w:tcBorders>
              <w:top w:val="nil"/>
              <w:left w:val="nil"/>
              <w:bottom w:val="nil"/>
              <w:right w:val="nil"/>
            </w:tcBorders>
            <w:shd w:val="clear" w:color="auto" w:fill="auto"/>
            <w:noWrap/>
            <w:vAlign w:val="center"/>
            <w:hideMark/>
          </w:tcPr>
          <w:p w14:paraId="599C52E8" w14:textId="77777777" w:rsidR="00F904A1" w:rsidRPr="004E2B6D" w:rsidRDefault="00F904A1" w:rsidP="005D70DC">
            <w:pPr>
              <w:jc w:val="center"/>
              <w:rPr>
                <w:color w:val="000000"/>
              </w:rPr>
            </w:pPr>
            <w:r w:rsidRPr="004E2B6D">
              <w:rPr>
                <w:color w:val="000000"/>
              </w:rPr>
              <w:t>-0.11</w:t>
            </w:r>
          </w:p>
        </w:tc>
        <w:tc>
          <w:tcPr>
            <w:tcW w:w="1057" w:type="dxa"/>
            <w:tcBorders>
              <w:top w:val="nil"/>
              <w:left w:val="nil"/>
              <w:bottom w:val="nil"/>
              <w:right w:val="nil"/>
            </w:tcBorders>
            <w:shd w:val="clear" w:color="auto" w:fill="auto"/>
            <w:noWrap/>
            <w:vAlign w:val="center"/>
            <w:hideMark/>
          </w:tcPr>
          <w:p w14:paraId="5D257917" w14:textId="77777777" w:rsidR="00F904A1" w:rsidRPr="004E2B6D" w:rsidRDefault="00F904A1" w:rsidP="005D70DC">
            <w:pPr>
              <w:jc w:val="center"/>
              <w:rPr>
                <w:color w:val="000000"/>
              </w:rPr>
            </w:pPr>
            <w:r w:rsidRPr="004E2B6D">
              <w:rPr>
                <w:color w:val="000000"/>
              </w:rPr>
              <w:t>0.08</w:t>
            </w:r>
          </w:p>
        </w:tc>
        <w:tc>
          <w:tcPr>
            <w:tcW w:w="1058" w:type="dxa"/>
            <w:tcBorders>
              <w:top w:val="nil"/>
              <w:left w:val="nil"/>
              <w:bottom w:val="nil"/>
              <w:right w:val="nil"/>
            </w:tcBorders>
            <w:shd w:val="clear" w:color="auto" w:fill="auto"/>
            <w:noWrap/>
            <w:vAlign w:val="center"/>
            <w:hideMark/>
          </w:tcPr>
          <w:p w14:paraId="01A351AF" w14:textId="77777777" w:rsidR="00F904A1" w:rsidRPr="004E2B6D" w:rsidRDefault="00F904A1" w:rsidP="005D70DC">
            <w:pPr>
              <w:jc w:val="center"/>
              <w:rPr>
                <w:b/>
                <w:bCs/>
                <w:color w:val="000000"/>
              </w:rPr>
            </w:pPr>
            <w:r w:rsidRPr="004E2B6D">
              <w:rPr>
                <w:b/>
                <w:bCs/>
                <w:color w:val="000000"/>
              </w:rPr>
              <w:t>0.58</w:t>
            </w:r>
          </w:p>
        </w:tc>
      </w:tr>
      <w:tr w:rsidR="00F904A1" w:rsidRPr="004E2B6D" w14:paraId="220E6D28" w14:textId="77777777" w:rsidTr="005D70DC">
        <w:trPr>
          <w:trHeight w:val="340"/>
        </w:trPr>
        <w:tc>
          <w:tcPr>
            <w:tcW w:w="7380" w:type="dxa"/>
            <w:tcBorders>
              <w:top w:val="nil"/>
              <w:left w:val="nil"/>
              <w:bottom w:val="nil"/>
              <w:right w:val="nil"/>
            </w:tcBorders>
            <w:shd w:val="clear" w:color="auto" w:fill="auto"/>
            <w:noWrap/>
            <w:vAlign w:val="center"/>
            <w:hideMark/>
          </w:tcPr>
          <w:p w14:paraId="08F5A715" w14:textId="77777777" w:rsidR="00F904A1" w:rsidRPr="004E2B6D" w:rsidRDefault="00F904A1" w:rsidP="005D70DC">
            <w:pPr>
              <w:rPr>
                <w:color w:val="000000"/>
              </w:rPr>
            </w:pPr>
            <w:r w:rsidRPr="004E2B6D">
              <w:rPr>
                <w:color w:val="000000"/>
              </w:rPr>
              <w:t>The police officer threatened me.</w:t>
            </w:r>
          </w:p>
        </w:tc>
        <w:tc>
          <w:tcPr>
            <w:tcW w:w="1350" w:type="dxa"/>
            <w:tcBorders>
              <w:top w:val="nil"/>
              <w:left w:val="nil"/>
              <w:bottom w:val="nil"/>
              <w:right w:val="nil"/>
            </w:tcBorders>
            <w:shd w:val="clear" w:color="auto" w:fill="auto"/>
            <w:vAlign w:val="center"/>
            <w:hideMark/>
          </w:tcPr>
          <w:p w14:paraId="531789A6" w14:textId="77777777" w:rsidR="00F904A1" w:rsidRPr="004E2B6D" w:rsidRDefault="00F904A1" w:rsidP="005D70DC">
            <w:pPr>
              <w:jc w:val="center"/>
              <w:rPr>
                <w:color w:val="010205"/>
              </w:rPr>
            </w:pPr>
            <w:r w:rsidRPr="004E2B6D">
              <w:rPr>
                <w:color w:val="010205"/>
              </w:rPr>
              <w:t>2.82 (1.37)</w:t>
            </w:r>
          </w:p>
        </w:tc>
        <w:tc>
          <w:tcPr>
            <w:tcW w:w="1057" w:type="dxa"/>
            <w:tcBorders>
              <w:top w:val="nil"/>
              <w:left w:val="nil"/>
              <w:bottom w:val="nil"/>
              <w:right w:val="nil"/>
            </w:tcBorders>
            <w:shd w:val="clear" w:color="auto" w:fill="auto"/>
            <w:noWrap/>
            <w:vAlign w:val="center"/>
            <w:hideMark/>
          </w:tcPr>
          <w:p w14:paraId="490887E9" w14:textId="77777777" w:rsidR="00F904A1" w:rsidRPr="004E2B6D" w:rsidRDefault="00F904A1" w:rsidP="005D70DC">
            <w:pPr>
              <w:jc w:val="center"/>
              <w:rPr>
                <w:color w:val="000000"/>
              </w:rPr>
            </w:pPr>
            <w:r w:rsidRPr="004E2B6D">
              <w:rPr>
                <w:color w:val="000000"/>
              </w:rPr>
              <w:t>0.23</w:t>
            </w:r>
          </w:p>
        </w:tc>
        <w:tc>
          <w:tcPr>
            <w:tcW w:w="1058" w:type="dxa"/>
            <w:tcBorders>
              <w:top w:val="nil"/>
              <w:left w:val="nil"/>
              <w:bottom w:val="nil"/>
              <w:right w:val="nil"/>
            </w:tcBorders>
            <w:shd w:val="clear" w:color="auto" w:fill="auto"/>
            <w:noWrap/>
            <w:vAlign w:val="center"/>
            <w:hideMark/>
          </w:tcPr>
          <w:p w14:paraId="6752D0FB" w14:textId="77777777" w:rsidR="00F904A1" w:rsidRPr="004E2B6D" w:rsidRDefault="00F904A1" w:rsidP="005D70DC">
            <w:pPr>
              <w:jc w:val="center"/>
              <w:rPr>
                <w:color w:val="000000"/>
              </w:rPr>
            </w:pPr>
            <w:r w:rsidRPr="004E2B6D">
              <w:rPr>
                <w:color w:val="000000"/>
              </w:rPr>
              <w:t>0.11</w:t>
            </w:r>
          </w:p>
        </w:tc>
        <w:tc>
          <w:tcPr>
            <w:tcW w:w="1057" w:type="dxa"/>
            <w:tcBorders>
              <w:top w:val="nil"/>
              <w:left w:val="nil"/>
              <w:bottom w:val="nil"/>
              <w:right w:val="nil"/>
            </w:tcBorders>
            <w:shd w:val="clear" w:color="auto" w:fill="auto"/>
            <w:noWrap/>
            <w:vAlign w:val="center"/>
            <w:hideMark/>
          </w:tcPr>
          <w:p w14:paraId="6F281721" w14:textId="77777777" w:rsidR="00F904A1" w:rsidRPr="004E2B6D" w:rsidRDefault="00F904A1" w:rsidP="005D70DC">
            <w:pPr>
              <w:jc w:val="center"/>
              <w:rPr>
                <w:color w:val="000000"/>
              </w:rPr>
            </w:pPr>
            <w:r w:rsidRPr="004E2B6D">
              <w:rPr>
                <w:color w:val="000000"/>
              </w:rPr>
              <w:t>0.17</w:t>
            </w:r>
          </w:p>
        </w:tc>
        <w:tc>
          <w:tcPr>
            <w:tcW w:w="1058" w:type="dxa"/>
            <w:tcBorders>
              <w:top w:val="nil"/>
              <w:left w:val="nil"/>
              <w:bottom w:val="nil"/>
              <w:right w:val="nil"/>
            </w:tcBorders>
            <w:shd w:val="clear" w:color="auto" w:fill="auto"/>
            <w:noWrap/>
            <w:vAlign w:val="center"/>
            <w:hideMark/>
          </w:tcPr>
          <w:p w14:paraId="700C470B" w14:textId="77777777" w:rsidR="00F904A1" w:rsidRPr="004E2B6D" w:rsidRDefault="00F904A1" w:rsidP="005D70DC">
            <w:pPr>
              <w:jc w:val="center"/>
              <w:rPr>
                <w:b/>
                <w:bCs/>
                <w:color w:val="000000"/>
              </w:rPr>
            </w:pPr>
            <w:r w:rsidRPr="004E2B6D">
              <w:rPr>
                <w:b/>
                <w:bCs/>
                <w:color w:val="000000"/>
              </w:rPr>
              <w:t>0.41</w:t>
            </w:r>
          </w:p>
        </w:tc>
      </w:tr>
      <w:tr w:rsidR="00F904A1" w:rsidRPr="004E2B6D" w14:paraId="07A0CA1A" w14:textId="77777777" w:rsidTr="005D70DC">
        <w:trPr>
          <w:trHeight w:val="320"/>
        </w:trPr>
        <w:tc>
          <w:tcPr>
            <w:tcW w:w="7380" w:type="dxa"/>
            <w:tcBorders>
              <w:top w:val="single" w:sz="4" w:space="0" w:color="auto"/>
              <w:left w:val="nil"/>
              <w:bottom w:val="nil"/>
              <w:right w:val="nil"/>
            </w:tcBorders>
            <w:shd w:val="clear" w:color="auto" w:fill="auto"/>
            <w:noWrap/>
            <w:vAlign w:val="center"/>
            <w:hideMark/>
          </w:tcPr>
          <w:p w14:paraId="1E7E4A43" w14:textId="77777777" w:rsidR="00F904A1" w:rsidRPr="004E2B6D" w:rsidRDefault="00F904A1" w:rsidP="005D70DC">
            <w:pPr>
              <w:rPr>
                <w:color w:val="000000"/>
              </w:rPr>
            </w:pPr>
            <w:r w:rsidRPr="004E2B6D">
              <w:rPr>
                <w:color w:val="000000"/>
              </w:rPr>
              <w:t>% of variance</w:t>
            </w:r>
          </w:p>
        </w:tc>
        <w:tc>
          <w:tcPr>
            <w:tcW w:w="1350" w:type="dxa"/>
            <w:tcBorders>
              <w:top w:val="single" w:sz="4" w:space="0" w:color="auto"/>
              <w:left w:val="nil"/>
              <w:bottom w:val="nil"/>
              <w:right w:val="nil"/>
            </w:tcBorders>
            <w:shd w:val="clear" w:color="auto" w:fill="auto"/>
            <w:vAlign w:val="center"/>
            <w:hideMark/>
          </w:tcPr>
          <w:p w14:paraId="6DF39EB0" w14:textId="77777777" w:rsidR="00F904A1" w:rsidRPr="004E2B6D" w:rsidRDefault="00F904A1" w:rsidP="005D70DC">
            <w:pPr>
              <w:jc w:val="center"/>
              <w:rPr>
                <w:color w:val="000000"/>
              </w:rPr>
            </w:pPr>
            <w:r w:rsidRPr="004E2B6D">
              <w:rPr>
                <w:color w:val="000000"/>
              </w:rPr>
              <w:t> </w:t>
            </w:r>
          </w:p>
        </w:tc>
        <w:tc>
          <w:tcPr>
            <w:tcW w:w="1057" w:type="dxa"/>
            <w:tcBorders>
              <w:top w:val="single" w:sz="4" w:space="0" w:color="auto"/>
              <w:left w:val="nil"/>
              <w:bottom w:val="nil"/>
              <w:right w:val="nil"/>
            </w:tcBorders>
            <w:shd w:val="clear" w:color="auto" w:fill="auto"/>
            <w:noWrap/>
            <w:vAlign w:val="center"/>
            <w:hideMark/>
          </w:tcPr>
          <w:p w14:paraId="361BC88A" w14:textId="77777777" w:rsidR="00F904A1" w:rsidRPr="004E2B6D" w:rsidRDefault="00F904A1" w:rsidP="005D70DC">
            <w:pPr>
              <w:jc w:val="center"/>
              <w:rPr>
                <w:color w:val="000000"/>
              </w:rPr>
            </w:pPr>
            <w:r w:rsidRPr="004E2B6D">
              <w:rPr>
                <w:color w:val="000000"/>
              </w:rPr>
              <w:t>38.41</w:t>
            </w:r>
          </w:p>
        </w:tc>
        <w:tc>
          <w:tcPr>
            <w:tcW w:w="1058" w:type="dxa"/>
            <w:tcBorders>
              <w:top w:val="single" w:sz="4" w:space="0" w:color="auto"/>
              <w:left w:val="nil"/>
              <w:bottom w:val="nil"/>
              <w:right w:val="nil"/>
            </w:tcBorders>
            <w:shd w:val="clear" w:color="auto" w:fill="auto"/>
            <w:noWrap/>
            <w:vAlign w:val="center"/>
            <w:hideMark/>
          </w:tcPr>
          <w:p w14:paraId="62E920AF" w14:textId="77777777" w:rsidR="00F904A1" w:rsidRPr="004E2B6D" w:rsidRDefault="00F904A1" w:rsidP="005D70DC">
            <w:pPr>
              <w:jc w:val="center"/>
              <w:rPr>
                <w:color w:val="000000"/>
              </w:rPr>
            </w:pPr>
            <w:r w:rsidRPr="004E2B6D">
              <w:rPr>
                <w:color w:val="000000"/>
              </w:rPr>
              <w:t>7.27</w:t>
            </w:r>
          </w:p>
        </w:tc>
        <w:tc>
          <w:tcPr>
            <w:tcW w:w="1057" w:type="dxa"/>
            <w:tcBorders>
              <w:top w:val="single" w:sz="4" w:space="0" w:color="auto"/>
              <w:left w:val="nil"/>
              <w:bottom w:val="nil"/>
              <w:right w:val="nil"/>
            </w:tcBorders>
            <w:shd w:val="clear" w:color="auto" w:fill="auto"/>
            <w:noWrap/>
            <w:vAlign w:val="center"/>
            <w:hideMark/>
          </w:tcPr>
          <w:p w14:paraId="2497CF83" w14:textId="77777777" w:rsidR="00F904A1" w:rsidRPr="004E2B6D" w:rsidRDefault="00F904A1" w:rsidP="005D70DC">
            <w:pPr>
              <w:jc w:val="center"/>
              <w:rPr>
                <w:color w:val="000000"/>
              </w:rPr>
            </w:pPr>
            <w:r w:rsidRPr="004E2B6D">
              <w:rPr>
                <w:color w:val="000000"/>
              </w:rPr>
              <w:t>4.67</w:t>
            </w:r>
          </w:p>
        </w:tc>
        <w:tc>
          <w:tcPr>
            <w:tcW w:w="1058" w:type="dxa"/>
            <w:tcBorders>
              <w:top w:val="single" w:sz="4" w:space="0" w:color="auto"/>
              <w:left w:val="nil"/>
              <w:bottom w:val="nil"/>
              <w:right w:val="nil"/>
            </w:tcBorders>
            <w:shd w:val="clear" w:color="auto" w:fill="auto"/>
            <w:noWrap/>
            <w:vAlign w:val="center"/>
            <w:hideMark/>
          </w:tcPr>
          <w:p w14:paraId="6F00AAAE" w14:textId="77777777" w:rsidR="00F904A1" w:rsidRPr="004E2B6D" w:rsidRDefault="00F904A1" w:rsidP="005D70DC">
            <w:pPr>
              <w:jc w:val="center"/>
              <w:rPr>
                <w:color w:val="000000"/>
              </w:rPr>
            </w:pPr>
            <w:r w:rsidRPr="004E2B6D">
              <w:rPr>
                <w:color w:val="000000"/>
              </w:rPr>
              <w:t>2.58</w:t>
            </w:r>
          </w:p>
        </w:tc>
      </w:tr>
      <w:tr w:rsidR="00F904A1" w:rsidRPr="004E2B6D" w14:paraId="04C14596" w14:textId="77777777" w:rsidTr="005D70DC">
        <w:trPr>
          <w:trHeight w:val="320"/>
        </w:trPr>
        <w:tc>
          <w:tcPr>
            <w:tcW w:w="7380" w:type="dxa"/>
            <w:tcBorders>
              <w:top w:val="nil"/>
              <w:left w:val="nil"/>
              <w:bottom w:val="single" w:sz="4" w:space="0" w:color="auto"/>
              <w:right w:val="nil"/>
            </w:tcBorders>
            <w:shd w:val="clear" w:color="auto" w:fill="auto"/>
            <w:noWrap/>
            <w:vAlign w:val="center"/>
            <w:hideMark/>
          </w:tcPr>
          <w:p w14:paraId="3E7608B5" w14:textId="77777777" w:rsidR="00F904A1" w:rsidRPr="004E2B6D" w:rsidRDefault="00F904A1" w:rsidP="005D70DC">
            <w:pPr>
              <w:rPr>
                <w:color w:val="000000"/>
              </w:rPr>
            </w:pPr>
            <w:r w:rsidRPr="004E2B6D">
              <w:rPr>
                <w:color w:val="000000"/>
              </w:rPr>
              <w:t>α</w:t>
            </w:r>
          </w:p>
        </w:tc>
        <w:tc>
          <w:tcPr>
            <w:tcW w:w="1350" w:type="dxa"/>
            <w:tcBorders>
              <w:top w:val="nil"/>
              <w:left w:val="nil"/>
              <w:bottom w:val="single" w:sz="4" w:space="0" w:color="auto"/>
              <w:right w:val="nil"/>
            </w:tcBorders>
            <w:shd w:val="clear" w:color="auto" w:fill="auto"/>
            <w:vAlign w:val="center"/>
            <w:hideMark/>
          </w:tcPr>
          <w:p w14:paraId="5138E99C" w14:textId="77777777" w:rsidR="00F904A1" w:rsidRPr="004E2B6D" w:rsidRDefault="00F904A1" w:rsidP="005D70DC">
            <w:pPr>
              <w:jc w:val="center"/>
              <w:rPr>
                <w:color w:val="000000"/>
              </w:rPr>
            </w:pPr>
            <w:r w:rsidRPr="004E2B6D">
              <w:rPr>
                <w:color w:val="000000"/>
              </w:rPr>
              <w:t> </w:t>
            </w:r>
          </w:p>
        </w:tc>
        <w:tc>
          <w:tcPr>
            <w:tcW w:w="1057" w:type="dxa"/>
            <w:tcBorders>
              <w:top w:val="nil"/>
              <w:left w:val="nil"/>
              <w:bottom w:val="single" w:sz="4" w:space="0" w:color="auto"/>
              <w:right w:val="nil"/>
            </w:tcBorders>
            <w:shd w:val="clear" w:color="auto" w:fill="auto"/>
            <w:noWrap/>
            <w:vAlign w:val="center"/>
            <w:hideMark/>
          </w:tcPr>
          <w:p w14:paraId="0F66E80E" w14:textId="77777777" w:rsidR="00F904A1" w:rsidRPr="004E2B6D" w:rsidRDefault="00F904A1" w:rsidP="005D70DC">
            <w:pPr>
              <w:jc w:val="center"/>
              <w:rPr>
                <w:color w:val="000000"/>
              </w:rPr>
            </w:pPr>
            <w:r w:rsidRPr="004E2B6D">
              <w:rPr>
                <w:color w:val="000000"/>
              </w:rPr>
              <w:t>.90</w:t>
            </w:r>
          </w:p>
        </w:tc>
        <w:tc>
          <w:tcPr>
            <w:tcW w:w="1058" w:type="dxa"/>
            <w:tcBorders>
              <w:top w:val="nil"/>
              <w:left w:val="nil"/>
              <w:bottom w:val="single" w:sz="4" w:space="0" w:color="auto"/>
              <w:right w:val="nil"/>
            </w:tcBorders>
            <w:shd w:val="clear" w:color="auto" w:fill="auto"/>
            <w:noWrap/>
            <w:vAlign w:val="center"/>
            <w:hideMark/>
          </w:tcPr>
          <w:p w14:paraId="79E12784" w14:textId="77777777" w:rsidR="00F904A1" w:rsidRPr="004E2B6D" w:rsidRDefault="00F904A1" w:rsidP="005D70DC">
            <w:pPr>
              <w:jc w:val="center"/>
              <w:rPr>
                <w:color w:val="000000"/>
              </w:rPr>
            </w:pPr>
            <w:r w:rsidRPr="004E2B6D">
              <w:rPr>
                <w:color w:val="000000"/>
              </w:rPr>
              <w:t>.55</w:t>
            </w:r>
          </w:p>
        </w:tc>
        <w:tc>
          <w:tcPr>
            <w:tcW w:w="1057" w:type="dxa"/>
            <w:tcBorders>
              <w:top w:val="nil"/>
              <w:left w:val="nil"/>
              <w:bottom w:val="single" w:sz="4" w:space="0" w:color="auto"/>
              <w:right w:val="nil"/>
            </w:tcBorders>
            <w:shd w:val="clear" w:color="auto" w:fill="auto"/>
            <w:noWrap/>
            <w:vAlign w:val="center"/>
            <w:hideMark/>
          </w:tcPr>
          <w:p w14:paraId="4DB5E944" w14:textId="77777777" w:rsidR="00F904A1" w:rsidRPr="004E2B6D" w:rsidRDefault="00F904A1" w:rsidP="005D70DC">
            <w:pPr>
              <w:jc w:val="center"/>
              <w:rPr>
                <w:color w:val="000000"/>
              </w:rPr>
            </w:pPr>
            <w:r w:rsidRPr="004E2B6D">
              <w:rPr>
                <w:color w:val="000000"/>
              </w:rPr>
              <w:t>.84</w:t>
            </w:r>
          </w:p>
        </w:tc>
        <w:tc>
          <w:tcPr>
            <w:tcW w:w="1058" w:type="dxa"/>
            <w:tcBorders>
              <w:top w:val="nil"/>
              <w:left w:val="nil"/>
              <w:bottom w:val="single" w:sz="4" w:space="0" w:color="auto"/>
              <w:right w:val="nil"/>
            </w:tcBorders>
            <w:shd w:val="clear" w:color="auto" w:fill="auto"/>
            <w:noWrap/>
            <w:vAlign w:val="center"/>
            <w:hideMark/>
          </w:tcPr>
          <w:p w14:paraId="56C2A859" w14:textId="77777777" w:rsidR="00F904A1" w:rsidRPr="004E2B6D" w:rsidRDefault="00F904A1" w:rsidP="005D70DC">
            <w:pPr>
              <w:jc w:val="center"/>
              <w:rPr>
                <w:color w:val="000000"/>
              </w:rPr>
            </w:pPr>
            <w:r w:rsidRPr="004E2B6D">
              <w:rPr>
                <w:color w:val="000000"/>
              </w:rPr>
              <w:t>.81</w:t>
            </w:r>
          </w:p>
        </w:tc>
      </w:tr>
    </w:tbl>
    <w:p w14:paraId="05974A83" w14:textId="77777777" w:rsidR="00F904A1" w:rsidRPr="004E2B6D" w:rsidRDefault="00F904A1" w:rsidP="00F904A1"/>
    <w:p w14:paraId="18122DDA" w14:textId="77777777" w:rsidR="00F904A1" w:rsidRDefault="00F904A1" w:rsidP="00F904A1">
      <w:r w:rsidRPr="004E2B6D">
        <w:rPr>
          <w:i/>
          <w:iCs/>
        </w:rPr>
        <w:t>Note.</w:t>
      </w:r>
      <w:r w:rsidRPr="004E2B6D">
        <w:t xml:space="preserve"> Items retained for factors appear in bold. (r) indicates negatively worded item that was reverse scored for means reporting and reliability analyse</w:t>
      </w:r>
      <w:r>
        <w:t>s.</w:t>
      </w:r>
    </w:p>
    <w:p w14:paraId="08E7D3E0" w14:textId="72388A7B" w:rsidR="00F904A1" w:rsidRDefault="00F904A1">
      <w:r>
        <w:br w:type="page"/>
      </w:r>
    </w:p>
    <w:p w14:paraId="2AB3E023" w14:textId="77777777" w:rsidR="00F904A1" w:rsidRDefault="00F904A1" w:rsidP="00F904A1">
      <w:pPr>
        <w:rPr>
          <w:b/>
          <w:bCs/>
        </w:rPr>
        <w:sectPr w:rsidR="00F904A1" w:rsidSect="007E500E">
          <w:pgSz w:w="15840" w:h="12240" w:orient="landscape"/>
          <w:pgMar w:top="1440" w:right="1066" w:bottom="1440" w:left="1440" w:header="720" w:footer="720" w:gutter="0"/>
          <w:cols w:space="720"/>
          <w:docGrid w:linePitch="360"/>
        </w:sectPr>
      </w:pPr>
    </w:p>
    <w:p w14:paraId="10EDF1C7" w14:textId="77777777" w:rsidR="00F904A1" w:rsidRPr="004E2B6D" w:rsidRDefault="00F904A1" w:rsidP="00F904A1">
      <w:r w:rsidRPr="004E2B6D">
        <w:rPr>
          <w:b/>
          <w:bCs/>
        </w:rPr>
        <w:lastRenderedPageBreak/>
        <w:t xml:space="preserve">Table </w:t>
      </w:r>
      <w:r>
        <w:rPr>
          <w:b/>
          <w:bCs/>
        </w:rPr>
        <w:t>2</w:t>
      </w:r>
      <w:r w:rsidRPr="004E2B6D">
        <w:rPr>
          <w:b/>
          <w:bCs/>
        </w:rPr>
        <w:t>.</w:t>
      </w:r>
      <w:r w:rsidRPr="004E2B6D">
        <w:t xml:space="preserve"> </w:t>
      </w:r>
    </w:p>
    <w:p w14:paraId="13611CF6" w14:textId="77777777" w:rsidR="00F904A1" w:rsidRDefault="00F904A1" w:rsidP="00F904A1">
      <w:r w:rsidRPr="004E2B6D">
        <w:rPr>
          <w:i/>
          <w:iCs/>
        </w:rPr>
        <w:t>Multinominal Logistic Regression</w:t>
      </w:r>
      <w:r>
        <w:rPr>
          <w:i/>
          <w:iCs/>
        </w:rPr>
        <w:t>s</w:t>
      </w:r>
      <w:r w:rsidRPr="004E2B6D">
        <w:rPr>
          <w:i/>
          <w:iCs/>
        </w:rPr>
        <w:t xml:space="preserve"> of Interrogation Approach Predicting Self-Reported</w:t>
      </w:r>
      <w:r>
        <w:rPr>
          <w:i/>
          <w:iCs/>
        </w:rPr>
        <w:t xml:space="preserve"> Confession,</w:t>
      </w:r>
      <w:r w:rsidRPr="004E2B6D">
        <w:rPr>
          <w:i/>
          <w:iCs/>
        </w:rPr>
        <w:t xml:space="preserve"> Level of </w:t>
      </w:r>
      <w:r>
        <w:rPr>
          <w:i/>
          <w:iCs/>
        </w:rPr>
        <w:t xml:space="preserve">Cooperation, and Level of Information </w:t>
      </w:r>
      <w:r w:rsidRPr="004E2B6D">
        <w:rPr>
          <w:i/>
          <w:iCs/>
        </w:rPr>
        <w:t>Disclosure</w:t>
      </w:r>
    </w:p>
    <w:tbl>
      <w:tblPr>
        <w:tblW w:w="9360" w:type="dxa"/>
        <w:tblLook w:val="04A0" w:firstRow="1" w:lastRow="0" w:firstColumn="1" w:lastColumn="0" w:noHBand="0" w:noVBand="1"/>
      </w:tblPr>
      <w:tblGrid>
        <w:gridCol w:w="1569"/>
        <w:gridCol w:w="1969"/>
        <w:gridCol w:w="1589"/>
        <w:gridCol w:w="1193"/>
        <w:gridCol w:w="1128"/>
        <w:gridCol w:w="784"/>
        <w:gridCol w:w="1128"/>
      </w:tblGrid>
      <w:tr w:rsidR="00F904A1" w:rsidRPr="00AC6A90" w14:paraId="38F7D868" w14:textId="77777777" w:rsidTr="005D70DC">
        <w:trPr>
          <w:trHeight w:val="320"/>
        </w:trPr>
        <w:tc>
          <w:tcPr>
            <w:tcW w:w="1569" w:type="dxa"/>
            <w:tcBorders>
              <w:top w:val="single" w:sz="4" w:space="0" w:color="auto"/>
              <w:left w:val="nil"/>
              <w:bottom w:val="nil"/>
              <w:right w:val="nil"/>
            </w:tcBorders>
            <w:shd w:val="clear" w:color="auto" w:fill="auto"/>
            <w:noWrap/>
            <w:hideMark/>
          </w:tcPr>
          <w:p w14:paraId="0FA0CFA7" w14:textId="77777777" w:rsidR="00F904A1" w:rsidRPr="00AC6A90" w:rsidRDefault="00F904A1" w:rsidP="005D70DC">
            <w:pPr>
              <w:rPr>
                <w:rFonts w:eastAsia="Times New Roman"/>
                <w:color w:val="000000"/>
              </w:rPr>
            </w:pPr>
            <w:r w:rsidRPr="00AC6A90">
              <w:rPr>
                <w:rFonts w:eastAsia="Times New Roman"/>
                <w:color w:val="000000"/>
              </w:rPr>
              <w:t> </w:t>
            </w:r>
          </w:p>
        </w:tc>
        <w:tc>
          <w:tcPr>
            <w:tcW w:w="1969" w:type="dxa"/>
            <w:tcBorders>
              <w:top w:val="single" w:sz="4" w:space="0" w:color="auto"/>
              <w:left w:val="nil"/>
              <w:bottom w:val="nil"/>
              <w:right w:val="nil"/>
            </w:tcBorders>
            <w:shd w:val="clear" w:color="auto" w:fill="auto"/>
            <w:noWrap/>
            <w:hideMark/>
          </w:tcPr>
          <w:p w14:paraId="274AFBAE" w14:textId="77777777" w:rsidR="00F904A1" w:rsidRPr="00AC6A90" w:rsidRDefault="00F904A1" w:rsidP="005D70DC">
            <w:pPr>
              <w:rPr>
                <w:rFonts w:eastAsia="Times New Roman"/>
                <w:color w:val="000000"/>
              </w:rPr>
            </w:pPr>
            <w:r w:rsidRPr="00AC6A90">
              <w:rPr>
                <w:rFonts w:eastAsia="Times New Roman"/>
                <w:color w:val="000000"/>
              </w:rPr>
              <w:t>Interrogation Approach</w:t>
            </w:r>
          </w:p>
        </w:tc>
        <w:tc>
          <w:tcPr>
            <w:tcW w:w="1589" w:type="dxa"/>
            <w:tcBorders>
              <w:top w:val="single" w:sz="4" w:space="0" w:color="auto"/>
              <w:left w:val="nil"/>
              <w:bottom w:val="nil"/>
              <w:right w:val="nil"/>
            </w:tcBorders>
            <w:shd w:val="clear" w:color="auto" w:fill="auto"/>
            <w:noWrap/>
            <w:vAlign w:val="center"/>
            <w:hideMark/>
          </w:tcPr>
          <w:p w14:paraId="02A61D07" w14:textId="77777777" w:rsidR="00F904A1" w:rsidRPr="00AC6A90" w:rsidRDefault="00F904A1" w:rsidP="005D70DC">
            <w:pPr>
              <w:jc w:val="center"/>
              <w:rPr>
                <w:rFonts w:eastAsia="Times New Roman"/>
                <w:i/>
                <w:iCs/>
                <w:color w:val="000000"/>
              </w:rPr>
            </w:pPr>
            <w:r w:rsidRPr="00AC6A90">
              <w:rPr>
                <w:rFonts w:eastAsia="Times New Roman"/>
                <w:i/>
                <w:iCs/>
                <w:color w:val="000000"/>
              </w:rPr>
              <w:t>B</w:t>
            </w:r>
            <w:r w:rsidRPr="00AC6A90">
              <w:rPr>
                <w:rFonts w:eastAsia="Times New Roman"/>
                <w:color w:val="000000"/>
              </w:rPr>
              <w:t xml:space="preserve"> (SE)</w:t>
            </w:r>
          </w:p>
        </w:tc>
        <w:tc>
          <w:tcPr>
            <w:tcW w:w="1193" w:type="dxa"/>
            <w:tcBorders>
              <w:top w:val="single" w:sz="4" w:space="0" w:color="auto"/>
              <w:left w:val="nil"/>
              <w:bottom w:val="nil"/>
              <w:right w:val="nil"/>
            </w:tcBorders>
            <w:vAlign w:val="center"/>
          </w:tcPr>
          <w:p w14:paraId="39B44EB7" w14:textId="77777777" w:rsidR="00F904A1" w:rsidRPr="00AC6A90" w:rsidRDefault="00F904A1" w:rsidP="005D70DC">
            <w:pPr>
              <w:jc w:val="center"/>
              <w:rPr>
                <w:rFonts w:eastAsia="Times New Roman"/>
                <w:color w:val="000000"/>
              </w:rPr>
            </w:pPr>
            <w:r w:rsidRPr="004E2B6D">
              <w:t>Wald χ</w:t>
            </w:r>
            <w:r w:rsidRPr="004E2B6D">
              <w:rPr>
                <w:vertAlign w:val="superscript"/>
              </w:rPr>
              <w:t>2</w:t>
            </w:r>
          </w:p>
        </w:tc>
        <w:tc>
          <w:tcPr>
            <w:tcW w:w="1128" w:type="dxa"/>
            <w:tcBorders>
              <w:top w:val="single" w:sz="4" w:space="0" w:color="auto"/>
              <w:left w:val="nil"/>
              <w:bottom w:val="nil"/>
              <w:right w:val="nil"/>
            </w:tcBorders>
            <w:shd w:val="clear" w:color="auto" w:fill="auto"/>
            <w:noWrap/>
            <w:vAlign w:val="center"/>
            <w:hideMark/>
          </w:tcPr>
          <w:p w14:paraId="553C8CA9" w14:textId="77777777" w:rsidR="00F904A1" w:rsidRPr="00AC6A90" w:rsidRDefault="00F904A1" w:rsidP="005D70DC">
            <w:pPr>
              <w:jc w:val="center"/>
              <w:rPr>
                <w:rFonts w:eastAsia="Times New Roman"/>
                <w:color w:val="000000"/>
              </w:rPr>
            </w:pPr>
            <w:r w:rsidRPr="00AC6A90">
              <w:rPr>
                <w:rFonts w:eastAsia="Times New Roman"/>
                <w:color w:val="000000"/>
              </w:rPr>
              <w:t>Exp(</w:t>
            </w:r>
            <w:r w:rsidRPr="00AC6A90">
              <w:rPr>
                <w:rFonts w:eastAsia="Times New Roman"/>
                <w:i/>
                <w:iCs/>
                <w:color w:val="000000"/>
              </w:rPr>
              <w:t>B</w:t>
            </w:r>
            <w:r w:rsidRPr="00AC6A90">
              <w:rPr>
                <w:rFonts w:eastAsia="Times New Roman"/>
                <w:color w:val="000000"/>
              </w:rPr>
              <w:t>)</w:t>
            </w:r>
          </w:p>
        </w:tc>
        <w:tc>
          <w:tcPr>
            <w:tcW w:w="1912" w:type="dxa"/>
            <w:gridSpan w:val="2"/>
            <w:tcBorders>
              <w:top w:val="single" w:sz="4" w:space="0" w:color="auto"/>
              <w:left w:val="nil"/>
              <w:bottom w:val="nil"/>
              <w:right w:val="nil"/>
            </w:tcBorders>
            <w:shd w:val="clear" w:color="auto" w:fill="auto"/>
            <w:noWrap/>
            <w:vAlign w:val="center"/>
            <w:hideMark/>
          </w:tcPr>
          <w:p w14:paraId="0EED197F" w14:textId="77777777" w:rsidR="00F904A1" w:rsidRPr="0062349E" w:rsidRDefault="00F904A1" w:rsidP="005D70DC">
            <w:pPr>
              <w:jc w:val="center"/>
              <w:rPr>
                <w:rFonts w:eastAsia="Times New Roman"/>
                <w:color w:val="000000"/>
              </w:rPr>
            </w:pPr>
            <w:r w:rsidRPr="00AC6A90">
              <w:rPr>
                <w:rFonts w:eastAsia="Times New Roman"/>
                <w:color w:val="000000"/>
              </w:rPr>
              <w:t>95% CI</w:t>
            </w:r>
            <w:r>
              <w:rPr>
                <w:rFonts w:eastAsia="Times New Roman"/>
                <w:color w:val="000000"/>
              </w:rPr>
              <w:t xml:space="preserve"> Exp(</w:t>
            </w:r>
            <w:r>
              <w:rPr>
                <w:rFonts w:eastAsia="Times New Roman"/>
                <w:i/>
                <w:iCs/>
                <w:color w:val="000000"/>
              </w:rPr>
              <w:t>B</w:t>
            </w:r>
            <w:r>
              <w:rPr>
                <w:rFonts w:eastAsia="Times New Roman"/>
                <w:color w:val="000000"/>
              </w:rPr>
              <w:t>)</w:t>
            </w:r>
          </w:p>
        </w:tc>
      </w:tr>
      <w:tr w:rsidR="00F904A1" w:rsidRPr="00AC6A90" w14:paraId="493BCA23" w14:textId="77777777" w:rsidTr="005D70DC">
        <w:trPr>
          <w:trHeight w:val="340"/>
        </w:trPr>
        <w:tc>
          <w:tcPr>
            <w:tcW w:w="1569" w:type="dxa"/>
            <w:tcBorders>
              <w:top w:val="nil"/>
              <w:left w:val="nil"/>
              <w:bottom w:val="nil"/>
              <w:right w:val="nil"/>
            </w:tcBorders>
            <w:shd w:val="clear" w:color="auto" w:fill="auto"/>
            <w:noWrap/>
            <w:vAlign w:val="center"/>
            <w:hideMark/>
          </w:tcPr>
          <w:p w14:paraId="1735DB43"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082945C7" w14:textId="77777777" w:rsidR="00F904A1" w:rsidRPr="00AC6A90" w:rsidRDefault="00F904A1" w:rsidP="005D70DC">
            <w:pPr>
              <w:rPr>
                <w:rFonts w:eastAsia="Times New Roman"/>
                <w:sz w:val="20"/>
                <w:szCs w:val="20"/>
              </w:rPr>
            </w:pPr>
          </w:p>
        </w:tc>
        <w:tc>
          <w:tcPr>
            <w:tcW w:w="1589" w:type="dxa"/>
            <w:tcBorders>
              <w:top w:val="nil"/>
              <w:left w:val="nil"/>
              <w:bottom w:val="nil"/>
              <w:right w:val="nil"/>
            </w:tcBorders>
            <w:shd w:val="clear" w:color="auto" w:fill="auto"/>
            <w:noWrap/>
            <w:vAlign w:val="center"/>
            <w:hideMark/>
          </w:tcPr>
          <w:p w14:paraId="32668BC1" w14:textId="77777777" w:rsidR="00F904A1" w:rsidRPr="00AC6A90" w:rsidRDefault="00F904A1" w:rsidP="005D70DC">
            <w:pPr>
              <w:rPr>
                <w:rFonts w:eastAsia="Times New Roman"/>
                <w:sz w:val="20"/>
                <w:szCs w:val="20"/>
              </w:rPr>
            </w:pPr>
          </w:p>
        </w:tc>
        <w:tc>
          <w:tcPr>
            <w:tcW w:w="1193" w:type="dxa"/>
            <w:tcBorders>
              <w:top w:val="nil"/>
              <w:left w:val="nil"/>
              <w:bottom w:val="nil"/>
              <w:right w:val="nil"/>
            </w:tcBorders>
          </w:tcPr>
          <w:p w14:paraId="230C4840"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293C90A0" w14:textId="77777777" w:rsidR="00F904A1" w:rsidRPr="00AC6A90" w:rsidRDefault="00F904A1" w:rsidP="005D70DC">
            <w:pPr>
              <w:jc w:val="center"/>
              <w:rPr>
                <w:rFonts w:eastAsia="Times New Roman"/>
                <w:sz w:val="20"/>
                <w:szCs w:val="20"/>
              </w:rPr>
            </w:pPr>
          </w:p>
        </w:tc>
        <w:tc>
          <w:tcPr>
            <w:tcW w:w="784" w:type="dxa"/>
            <w:tcBorders>
              <w:top w:val="single" w:sz="4" w:space="0" w:color="auto"/>
              <w:left w:val="nil"/>
              <w:bottom w:val="nil"/>
              <w:right w:val="nil"/>
            </w:tcBorders>
            <w:shd w:val="clear" w:color="auto" w:fill="auto"/>
            <w:noWrap/>
            <w:vAlign w:val="center"/>
            <w:hideMark/>
          </w:tcPr>
          <w:p w14:paraId="138507A5" w14:textId="77777777" w:rsidR="00F904A1" w:rsidRPr="00AC6A90" w:rsidRDefault="00F904A1" w:rsidP="005D70DC">
            <w:pPr>
              <w:jc w:val="center"/>
              <w:rPr>
                <w:rFonts w:eastAsia="Times New Roman"/>
                <w:color w:val="000000"/>
              </w:rPr>
            </w:pPr>
            <w:r w:rsidRPr="00AC6A90">
              <w:rPr>
                <w:rFonts w:eastAsia="Times New Roman"/>
                <w:color w:val="000000"/>
              </w:rPr>
              <w:t>LL</w:t>
            </w:r>
          </w:p>
        </w:tc>
        <w:tc>
          <w:tcPr>
            <w:tcW w:w="1128" w:type="dxa"/>
            <w:tcBorders>
              <w:top w:val="single" w:sz="4" w:space="0" w:color="auto"/>
              <w:left w:val="nil"/>
              <w:bottom w:val="nil"/>
              <w:right w:val="nil"/>
            </w:tcBorders>
            <w:shd w:val="clear" w:color="auto" w:fill="auto"/>
            <w:vAlign w:val="center"/>
            <w:hideMark/>
          </w:tcPr>
          <w:p w14:paraId="7182FD49" w14:textId="77777777" w:rsidR="00F904A1" w:rsidRPr="00AC6A90" w:rsidRDefault="00F904A1" w:rsidP="005D70DC">
            <w:pPr>
              <w:jc w:val="center"/>
              <w:rPr>
                <w:rFonts w:eastAsia="Times New Roman"/>
                <w:color w:val="000000"/>
              </w:rPr>
            </w:pPr>
            <w:r w:rsidRPr="00AC6A90">
              <w:rPr>
                <w:rFonts w:eastAsia="Times New Roman"/>
                <w:color w:val="000000"/>
              </w:rPr>
              <w:t>UL</w:t>
            </w:r>
          </w:p>
        </w:tc>
      </w:tr>
      <w:tr w:rsidR="00F904A1" w:rsidRPr="00AC6A90" w14:paraId="7A63EABD" w14:textId="77777777" w:rsidTr="005D70DC">
        <w:trPr>
          <w:trHeight w:val="320"/>
        </w:trPr>
        <w:tc>
          <w:tcPr>
            <w:tcW w:w="9360" w:type="dxa"/>
            <w:gridSpan w:val="7"/>
            <w:tcBorders>
              <w:top w:val="single" w:sz="4" w:space="0" w:color="auto"/>
              <w:left w:val="nil"/>
              <w:bottom w:val="nil"/>
              <w:right w:val="nil"/>
            </w:tcBorders>
          </w:tcPr>
          <w:p w14:paraId="15C67ADB"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Confession (N = 219)</w:t>
            </w:r>
          </w:p>
        </w:tc>
      </w:tr>
      <w:tr w:rsidR="00F904A1" w:rsidRPr="00AC6A90" w14:paraId="1AE9981E"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663143ED" w14:textId="77777777" w:rsidR="00F904A1" w:rsidRPr="00AC6A90" w:rsidRDefault="00F904A1" w:rsidP="005D70DC">
            <w:pPr>
              <w:rPr>
                <w:rFonts w:eastAsia="Times New Roman"/>
                <w:color w:val="000000"/>
              </w:rPr>
            </w:pPr>
            <w:r w:rsidRPr="00AC6A90">
              <w:rPr>
                <w:rFonts w:eastAsia="Times New Roman"/>
                <w:color w:val="000000"/>
              </w:rPr>
              <w:t>Partial Confession vs. Denial</w:t>
            </w:r>
          </w:p>
        </w:tc>
        <w:tc>
          <w:tcPr>
            <w:tcW w:w="1193" w:type="dxa"/>
            <w:tcBorders>
              <w:top w:val="nil"/>
              <w:left w:val="nil"/>
              <w:bottom w:val="nil"/>
              <w:right w:val="nil"/>
            </w:tcBorders>
          </w:tcPr>
          <w:p w14:paraId="0B07D143"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45F3BBF9"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327F27FC"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532DB0EF" w14:textId="77777777" w:rsidR="00F904A1" w:rsidRPr="00AC6A90" w:rsidRDefault="00F904A1" w:rsidP="005D70DC">
            <w:pPr>
              <w:rPr>
                <w:rFonts w:eastAsia="Times New Roman"/>
                <w:sz w:val="20"/>
                <w:szCs w:val="20"/>
              </w:rPr>
            </w:pPr>
          </w:p>
        </w:tc>
      </w:tr>
      <w:tr w:rsidR="00F904A1" w:rsidRPr="00AC6A90" w14:paraId="1437FFB7" w14:textId="77777777" w:rsidTr="005D70DC">
        <w:trPr>
          <w:trHeight w:val="360"/>
        </w:trPr>
        <w:tc>
          <w:tcPr>
            <w:tcW w:w="1569" w:type="dxa"/>
            <w:tcBorders>
              <w:top w:val="nil"/>
              <w:left w:val="nil"/>
              <w:bottom w:val="nil"/>
              <w:right w:val="nil"/>
            </w:tcBorders>
            <w:shd w:val="clear" w:color="auto" w:fill="auto"/>
            <w:noWrap/>
            <w:hideMark/>
          </w:tcPr>
          <w:p w14:paraId="0E7D81D5"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7FEA6E10"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5F8D6A06" w14:textId="77777777" w:rsidR="00F904A1" w:rsidRPr="00AC6A90" w:rsidRDefault="00F904A1" w:rsidP="005D70DC">
            <w:pPr>
              <w:jc w:val="center"/>
              <w:rPr>
                <w:rFonts w:eastAsia="Times New Roman"/>
                <w:color w:val="000000"/>
              </w:rPr>
            </w:pPr>
            <w:r w:rsidRPr="00AC6A90">
              <w:rPr>
                <w:rFonts w:eastAsia="Times New Roman"/>
                <w:color w:val="000000"/>
              </w:rPr>
              <w:t>-7.50</w:t>
            </w:r>
            <w:r w:rsidRPr="00AC6A90">
              <w:rPr>
                <w:rFonts w:eastAsia="Times New Roman"/>
                <w:color w:val="000000"/>
                <w:vertAlign w:val="superscript"/>
              </w:rPr>
              <w:t xml:space="preserve">*** </w:t>
            </w:r>
            <w:r w:rsidRPr="00AC6A90">
              <w:rPr>
                <w:rFonts w:eastAsia="Times New Roman"/>
                <w:color w:val="000000"/>
              </w:rPr>
              <w:t>(1.87)</w:t>
            </w:r>
          </w:p>
        </w:tc>
        <w:tc>
          <w:tcPr>
            <w:tcW w:w="1193" w:type="dxa"/>
            <w:tcBorders>
              <w:top w:val="nil"/>
              <w:left w:val="nil"/>
              <w:bottom w:val="nil"/>
              <w:right w:val="nil"/>
            </w:tcBorders>
          </w:tcPr>
          <w:p w14:paraId="4F295EF1" w14:textId="77777777" w:rsidR="00F904A1" w:rsidRPr="00AC6A90" w:rsidRDefault="00F904A1" w:rsidP="005D70DC">
            <w:pPr>
              <w:jc w:val="center"/>
              <w:rPr>
                <w:rFonts w:eastAsia="Times New Roman"/>
                <w:color w:val="000000"/>
              </w:rPr>
            </w:pPr>
            <w:r>
              <w:rPr>
                <w:rFonts w:eastAsia="Times New Roman"/>
                <w:color w:val="000000"/>
              </w:rPr>
              <w:t>16.10</w:t>
            </w:r>
          </w:p>
        </w:tc>
        <w:tc>
          <w:tcPr>
            <w:tcW w:w="1128" w:type="dxa"/>
            <w:tcBorders>
              <w:top w:val="nil"/>
              <w:left w:val="nil"/>
              <w:bottom w:val="nil"/>
              <w:right w:val="nil"/>
            </w:tcBorders>
            <w:shd w:val="clear" w:color="auto" w:fill="auto"/>
            <w:noWrap/>
            <w:hideMark/>
          </w:tcPr>
          <w:p w14:paraId="012C1993"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13DDBD99"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3CBF5BF8" w14:textId="77777777" w:rsidR="00F904A1" w:rsidRPr="00AC6A90" w:rsidRDefault="00F904A1" w:rsidP="005D70DC">
            <w:pPr>
              <w:rPr>
                <w:rFonts w:eastAsia="Times New Roman"/>
                <w:sz w:val="20"/>
                <w:szCs w:val="20"/>
              </w:rPr>
            </w:pPr>
          </w:p>
        </w:tc>
      </w:tr>
      <w:tr w:rsidR="00F904A1" w:rsidRPr="00AC6A90" w14:paraId="287A074D" w14:textId="77777777" w:rsidTr="005D70DC">
        <w:trPr>
          <w:trHeight w:val="360"/>
        </w:trPr>
        <w:tc>
          <w:tcPr>
            <w:tcW w:w="1569" w:type="dxa"/>
            <w:tcBorders>
              <w:top w:val="nil"/>
              <w:left w:val="nil"/>
              <w:bottom w:val="nil"/>
              <w:right w:val="nil"/>
            </w:tcBorders>
            <w:shd w:val="clear" w:color="auto" w:fill="auto"/>
            <w:noWrap/>
            <w:hideMark/>
          </w:tcPr>
          <w:p w14:paraId="4359DDB5"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699B3481"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023A2B35" w14:textId="77777777" w:rsidR="00F904A1" w:rsidRPr="00AC6A90" w:rsidRDefault="00F904A1" w:rsidP="005D70DC">
            <w:pPr>
              <w:jc w:val="center"/>
              <w:rPr>
                <w:rFonts w:eastAsia="Times New Roman"/>
                <w:color w:val="000000"/>
              </w:rPr>
            </w:pPr>
            <w:r w:rsidRPr="00AC6A90">
              <w:rPr>
                <w:rFonts w:eastAsia="Times New Roman"/>
                <w:color w:val="000000"/>
              </w:rPr>
              <w:t>1.62</w:t>
            </w:r>
            <w:r w:rsidRPr="00AC6A90">
              <w:rPr>
                <w:rFonts w:eastAsia="Times New Roman"/>
                <w:color w:val="000000"/>
                <w:vertAlign w:val="superscript"/>
              </w:rPr>
              <w:t xml:space="preserve">*** </w:t>
            </w:r>
            <w:r w:rsidRPr="00AC6A90">
              <w:rPr>
                <w:rFonts w:eastAsia="Times New Roman"/>
                <w:color w:val="000000"/>
              </w:rPr>
              <w:t>(0.34)</w:t>
            </w:r>
          </w:p>
        </w:tc>
        <w:tc>
          <w:tcPr>
            <w:tcW w:w="1193" w:type="dxa"/>
            <w:tcBorders>
              <w:top w:val="nil"/>
              <w:left w:val="nil"/>
              <w:bottom w:val="nil"/>
              <w:right w:val="nil"/>
            </w:tcBorders>
          </w:tcPr>
          <w:p w14:paraId="0C984AC7" w14:textId="77777777" w:rsidR="00F904A1" w:rsidRPr="00AC6A90" w:rsidRDefault="00F904A1" w:rsidP="005D70DC">
            <w:pPr>
              <w:jc w:val="center"/>
              <w:rPr>
                <w:rFonts w:eastAsia="Times New Roman"/>
                <w:color w:val="000000"/>
              </w:rPr>
            </w:pPr>
            <w:r>
              <w:rPr>
                <w:rFonts w:eastAsia="Times New Roman"/>
                <w:color w:val="000000"/>
              </w:rPr>
              <w:t>22.76</w:t>
            </w:r>
          </w:p>
        </w:tc>
        <w:tc>
          <w:tcPr>
            <w:tcW w:w="1128" w:type="dxa"/>
            <w:tcBorders>
              <w:top w:val="nil"/>
              <w:left w:val="nil"/>
              <w:bottom w:val="nil"/>
              <w:right w:val="nil"/>
            </w:tcBorders>
            <w:shd w:val="clear" w:color="auto" w:fill="auto"/>
            <w:noWrap/>
            <w:vAlign w:val="center"/>
            <w:hideMark/>
          </w:tcPr>
          <w:p w14:paraId="49796273" w14:textId="77777777" w:rsidR="00F904A1" w:rsidRPr="00AC6A90" w:rsidRDefault="00F904A1" w:rsidP="005D70DC">
            <w:pPr>
              <w:jc w:val="center"/>
              <w:rPr>
                <w:rFonts w:eastAsia="Times New Roman"/>
                <w:color w:val="000000"/>
              </w:rPr>
            </w:pPr>
            <w:r w:rsidRPr="00AC6A90">
              <w:rPr>
                <w:rFonts w:eastAsia="Times New Roman"/>
                <w:color w:val="000000"/>
              </w:rPr>
              <w:t>5.03</w:t>
            </w:r>
          </w:p>
        </w:tc>
        <w:tc>
          <w:tcPr>
            <w:tcW w:w="784" w:type="dxa"/>
            <w:tcBorders>
              <w:top w:val="nil"/>
              <w:left w:val="nil"/>
              <w:bottom w:val="nil"/>
              <w:right w:val="nil"/>
            </w:tcBorders>
            <w:shd w:val="clear" w:color="auto" w:fill="auto"/>
            <w:noWrap/>
            <w:vAlign w:val="center"/>
            <w:hideMark/>
          </w:tcPr>
          <w:p w14:paraId="50C2C26A" w14:textId="77777777" w:rsidR="00F904A1" w:rsidRPr="00AC6A90" w:rsidRDefault="00F904A1" w:rsidP="005D70DC">
            <w:pPr>
              <w:jc w:val="center"/>
              <w:rPr>
                <w:rFonts w:eastAsia="Times New Roman"/>
                <w:color w:val="000000"/>
              </w:rPr>
            </w:pPr>
            <w:r w:rsidRPr="00AC6A90">
              <w:rPr>
                <w:rFonts w:eastAsia="Times New Roman"/>
                <w:color w:val="000000"/>
              </w:rPr>
              <w:t>2.59</w:t>
            </w:r>
          </w:p>
        </w:tc>
        <w:tc>
          <w:tcPr>
            <w:tcW w:w="1128" w:type="dxa"/>
            <w:tcBorders>
              <w:top w:val="nil"/>
              <w:left w:val="nil"/>
              <w:bottom w:val="nil"/>
              <w:right w:val="nil"/>
            </w:tcBorders>
            <w:shd w:val="clear" w:color="auto" w:fill="auto"/>
            <w:noWrap/>
            <w:vAlign w:val="center"/>
            <w:hideMark/>
          </w:tcPr>
          <w:p w14:paraId="5AA93599" w14:textId="77777777" w:rsidR="00F904A1" w:rsidRPr="00AC6A90" w:rsidRDefault="00F904A1" w:rsidP="005D70DC">
            <w:pPr>
              <w:jc w:val="center"/>
              <w:rPr>
                <w:rFonts w:eastAsia="Times New Roman"/>
                <w:color w:val="000000"/>
              </w:rPr>
            </w:pPr>
            <w:r w:rsidRPr="00AC6A90">
              <w:rPr>
                <w:rFonts w:eastAsia="Times New Roman"/>
                <w:color w:val="000000"/>
              </w:rPr>
              <w:t>9.76</w:t>
            </w:r>
          </w:p>
        </w:tc>
      </w:tr>
      <w:tr w:rsidR="00F904A1" w:rsidRPr="00AC6A90" w14:paraId="6DFFB961" w14:textId="77777777" w:rsidTr="005D70DC">
        <w:trPr>
          <w:trHeight w:val="320"/>
        </w:trPr>
        <w:tc>
          <w:tcPr>
            <w:tcW w:w="1569" w:type="dxa"/>
            <w:tcBorders>
              <w:top w:val="nil"/>
              <w:left w:val="nil"/>
              <w:bottom w:val="nil"/>
              <w:right w:val="nil"/>
            </w:tcBorders>
            <w:shd w:val="clear" w:color="auto" w:fill="auto"/>
            <w:noWrap/>
            <w:hideMark/>
          </w:tcPr>
          <w:p w14:paraId="6C76CAD8"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2450B150"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46AF12AB" w14:textId="77777777" w:rsidR="00F904A1" w:rsidRPr="00AC6A90" w:rsidRDefault="00F904A1" w:rsidP="005D70DC">
            <w:pPr>
              <w:jc w:val="center"/>
              <w:rPr>
                <w:rFonts w:eastAsia="Times New Roman"/>
                <w:color w:val="000000"/>
              </w:rPr>
            </w:pPr>
            <w:r w:rsidRPr="00AC6A90">
              <w:rPr>
                <w:rFonts w:eastAsia="Times New Roman"/>
                <w:color w:val="000000"/>
              </w:rPr>
              <w:t>0.27 (0.22)</w:t>
            </w:r>
          </w:p>
        </w:tc>
        <w:tc>
          <w:tcPr>
            <w:tcW w:w="1193" w:type="dxa"/>
            <w:tcBorders>
              <w:top w:val="nil"/>
              <w:left w:val="nil"/>
              <w:bottom w:val="nil"/>
              <w:right w:val="nil"/>
            </w:tcBorders>
          </w:tcPr>
          <w:p w14:paraId="456C0456" w14:textId="77777777" w:rsidR="00F904A1" w:rsidRPr="00AC6A90" w:rsidRDefault="00F904A1" w:rsidP="005D70DC">
            <w:pPr>
              <w:jc w:val="center"/>
              <w:rPr>
                <w:rFonts w:eastAsia="Times New Roman"/>
                <w:color w:val="000000"/>
              </w:rPr>
            </w:pPr>
            <w:r>
              <w:rPr>
                <w:rFonts w:eastAsia="Times New Roman"/>
                <w:color w:val="000000"/>
              </w:rPr>
              <w:t>1.52</w:t>
            </w:r>
          </w:p>
        </w:tc>
        <w:tc>
          <w:tcPr>
            <w:tcW w:w="1128" w:type="dxa"/>
            <w:tcBorders>
              <w:top w:val="nil"/>
              <w:left w:val="nil"/>
              <w:bottom w:val="nil"/>
              <w:right w:val="nil"/>
            </w:tcBorders>
            <w:shd w:val="clear" w:color="auto" w:fill="auto"/>
            <w:noWrap/>
            <w:vAlign w:val="center"/>
            <w:hideMark/>
          </w:tcPr>
          <w:p w14:paraId="5BEF2564" w14:textId="77777777" w:rsidR="00F904A1" w:rsidRPr="00AC6A90" w:rsidRDefault="00F904A1" w:rsidP="005D70DC">
            <w:pPr>
              <w:jc w:val="center"/>
              <w:rPr>
                <w:rFonts w:eastAsia="Times New Roman"/>
                <w:color w:val="000000"/>
              </w:rPr>
            </w:pPr>
            <w:r w:rsidRPr="00AC6A90">
              <w:rPr>
                <w:rFonts w:eastAsia="Times New Roman"/>
                <w:color w:val="000000"/>
              </w:rPr>
              <w:t>1.31</w:t>
            </w:r>
          </w:p>
        </w:tc>
        <w:tc>
          <w:tcPr>
            <w:tcW w:w="784" w:type="dxa"/>
            <w:tcBorders>
              <w:top w:val="nil"/>
              <w:left w:val="nil"/>
              <w:bottom w:val="nil"/>
              <w:right w:val="nil"/>
            </w:tcBorders>
            <w:shd w:val="clear" w:color="auto" w:fill="auto"/>
            <w:noWrap/>
            <w:vAlign w:val="center"/>
            <w:hideMark/>
          </w:tcPr>
          <w:p w14:paraId="007A587B" w14:textId="77777777" w:rsidR="00F904A1" w:rsidRPr="00AC6A90" w:rsidRDefault="00F904A1" w:rsidP="005D70DC">
            <w:pPr>
              <w:jc w:val="center"/>
              <w:rPr>
                <w:rFonts w:eastAsia="Times New Roman"/>
                <w:color w:val="000000"/>
              </w:rPr>
            </w:pPr>
            <w:r w:rsidRPr="00AC6A90">
              <w:rPr>
                <w:rFonts w:eastAsia="Times New Roman"/>
                <w:color w:val="000000"/>
              </w:rPr>
              <w:t>0.85</w:t>
            </w:r>
          </w:p>
        </w:tc>
        <w:tc>
          <w:tcPr>
            <w:tcW w:w="1128" w:type="dxa"/>
            <w:tcBorders>
              <w:top w:val="nil"/>
              <w:left w:val="nil"/>
              <w:bottom w:val="nil"/>
              <w:right w:val="nil"/>
            </w:tcBorders>
            <w:shd w:val="clear" w:color="auto" w:fill="auto"/>
            <w:noWrap/>
            <w:vAlign w:val="center"/>
            <w:hideMark/>
          </w:tcPr>
          <w:p w14:paraId="70A1106A" w14:textId="77777777" w:rsidR="00F904A1" w:rsidRPr="00AC6A90" w:rsidRDefault="00F904A1" w:rsidP="005D70DC">
            <w:pPr>
              <w:jc w:val="center"/>
              <w:rPr>
                <w:rFonts w:eastAsia="Times New Roman"/>
                <w:color w:val="000000"/>
              </w:rPr>
            </w:pPr>
            <w:r w:rsidRPr="00AC6A90">
              <w:rPr>
                <w:rFonts w:eastAsia="Times New Roman"/>
                <w:color w:val="000000"/>
              </w:rPr>
              <w:t>2.01</w:t>
            </w:r>
          </w:p>
        </w:tc>
      </w:tr>
      <w:tr w:rsidR="00F904A1" w:rsidRPr="00AC6A90" w14:paraId="20B86335" w14:textId="77777777" w:rsidTr="005D70DC">
        <w:trPr>
          <w:trHeight w:val="320"/>
        </w:trPr>
        <w:tc>
          <w:tcPr>
            <w:tcW w:w="1569" w:type="dxa"/>
            <w:tcBorders>
              <w:top w:val="nil"/>
              <w:left w:val="nil"/>
              <w:bottom w:val="nil"/>
              <w:right w:val="nil"/>
            </w:tcBorders>
            <w:shd w:val="clear" w:color="auto" w:fill="auto"/>
            <w:noWrap/>
            <w:hideMark/>
          </w:tcPr>
          <w:p w14:paraId="0677A1D2"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687B833"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0FB25E3D" w14:textId="77777777" w:rsidR="00F904A1" w:rsidRPr="00AC6A90" w:rsidRDefault="00F904A1" w:rsidP="005D70DC">
            <w:pPr>
              <w:jc w:val="center"/>
              <w:rPr>
                <w:rFonts w:eastAsia="Times New Roman"/>
                <w:color w:val="000000"/>
              </w:rPr>
            </w:pPr>
            <w:r w:rsidRPr="00AC6A90">
              <w:rPr>
                <w:rFonts w:eastAsia="Times New Roman"/>
                <w:color w:val="000000"/>
              </w:rPr>
              <w:t>-0.23 (0.29)</w:t>
            </w:r>
          </w:p>
        </w:tc>
        <w:tc>
          <w:tcPr>
            <w:tcW w:w="1193" w:type="dxa"/>
            <w:tcBorders>
              <w:top w:val="nil"/>
              <w:left w:val="nil"/>
              <w:bottom w:val="nil"/>
              <w:right w:val="nil"/>
            </w:tcBorders>
          </w:tcPr>
          <w:p w14:paraId="48D5F83E" w14:textId="77777777" w:rsidR="00F904A1" w:rsidRPr="00AC6A90" w:rsidRDefault="00F904A1" w:rsidP="005D70DC">
            <w:pPr>
              <w:jc w:val="center"/>
              <w:rPr>
                <w:rFonts w:eastAsia="Times New Roman"/>
                <w:color w:val="000000"/>
              </w:rPr>
            </w:pPr>
            <w:r>
              <w:rPr>
                <w:rFonts w:eastAsia="Times New Roman"/>
                <w:color w:val="000000"/>
              </w:rPr>
              <w:t>0.61</w:t>
            </w:r>
          </w:p>
        </w:tc>
        <w:tc>
          <w:tcPr>
            <w:tcW w:w="1128" w:type="dxa"/>
            <w:tcBorders>
              <w:top w:val="nil"/>
              <w:left w:val="nil"/>
              <w:bottom w:val="nil"/>
              <w:right w:val="nil"/>
            </w:tcBorders>
            <w:shd w:val="clear" w:color="auto" w:fill="auto"/>
            <w:noWrap/>
            <w:vAlign w:val="center"/>
            <w:hideMark/>
          </w:tcPr>
          <w:p w14:paraId="53A13133" w14:textId="77777777" w:rsidR="00F904A1" w:rsidRPr="00AC6A90" w:rsidRDefault="00F904A1" w:rsidP="005D70DC">
            <w:pPr>
              <w:jc w:val="center"/>
              <w:rPr>
                <w:rFonts w:eastAsia="Times New Roman"/>
                <w:color w:val="000000"/>
              </w:rPr>
            </w:pPr>
            <w:r w:rsidRPr="00AC6A90">
              <w:rPr>
                <w:rFonts w:eastAsia="Times New Roman"/>
                <w:color w:val="000000"/>
              </w:rPr>
              <w:t>0.8</w:t>
            </w:r>
            <w:r>
              <w:rPr>
                <w:rFonts w:eastAsia="Times New Roman"/>
                <w:color w:val="000000"/>
              </w:rPr>
              <w:t>0</w:t>
            </w:r>
          </w:p>
        </w:tc>
        <w:tc>
          <w:tcPr>
            <w:tcW w:w="784" w:type="dxa"/>
            <w:tcBorders>
              <w:top w:val="nil"/>
              <w:left w:val="nil"/>
              <w:bottom w:val="nil"/>
              <w:right w:val="nil"/>
            </w:tcBorders>
            <w:shd w:val="clear" w:color="auto" w:fill="auto"/>
            <w:noWrap/>
            <w:vAlign w:val="center"/>
            <w:hideMark/>
          </w:tcPr>
          <w:p w14:paraId="69E940B9" w14:textId="77777777" w:rsidR="00F904A1" w:rsidRPr="00AC6A90" w:rsidRDefault="00F904A1" w:rsidP="005D70DC">
            <w:pPr>
              <w:jc w:val="center"/>
              <w:rPr>
                <w:rFonts w:eastAsia="Times New Roman"/>
                <w:color w:val="000000"/>
              </w:rPr>
            </w:pPr>
            <w:r w:rsidRPr="00AC6A90">
              <w:rPr>
                <w:rFonts w:eastAsia="Times New Roman"/>
                <w:color w:val="000000"/>
              </w:rPr>
              <w:t>0.45</w:t>
            </w:r>
          </w:p>
        </w:tc>
        <w:tc>
          <w:tcPr>
            <w:tcW w:w="1128" w:type="dxa"/>
            <w:tcBorders>
              <w:top w:val="nil"/>
              <w:left w:val="nil"/>
              <w:bottom w:val="nil"/>
              <w:right w:val="nil"/>
            </w:tcBorders>
            <w:shd w:val="clear" w:color="auto" w:fill="auto"/>
            <w:noWrap/>
            <w:vAlign w:val="center"/>
            <w:hideMark/>
          </w:tcPr>
          <w:p w14:paraId="3464F930" w14:textId="77777777" w:rsidR="00F904A1" w:rsidRPr="00AC6A90" w:rsidRDefault="00F904A1" w:rsidP="005D70DC">
            <w:pPr>
              <w:jc w:val="center"/>
              <w:rPr>
                <w:rFonts w:eastAsia="Times New Roman"/>
                <w:color w:val="000000"/>
              </w:rPr>
            </w:pPr>
            <w:r w:rsidRPr="00AC6A90">
              <w:rPr>
                <w:rFonts w:eastAsia="Times New Roman"/>
                <w:color w:val="000000"/>
              </w:rPr>
              <w:t>1.41</w:t>
            </w:r>
          </w:p>
        </w:tc>
      </w:tr>
      <w:tr w:rsidR="00F904A1" w:rsidRPr="00AC6A90" w14:paraId="73320F84" w14:textId="77777777" w:rsidTr="005D70DC">
        <w:trPr>
          <w:trHeight w:val="360"/>
        </w:trPr>
        <w:tc>
          <w:tcPr>
            <w:tcW w:w="1569" w:type="dxa"/>
            <w:tcBorders>
              <w:top w:val="nil"/>
              <w:left w:val="nil"/>
              <w:bottom w:val="nil"/>
              <w:right w:val="nil"/>
            </w:tcBorders>
            <w:shd w:val="clear" w:color="auto" w:fill="auto"/>
            <w:noWrap/>
            <w:hideMark/>
          </w:tcPr>
          <w:p w14:paraId="5CC2A7A4"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2A6320B"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2CDAA651" w14:textId="77777777" w:rsidR="00F904A1" w:rsidRPr="00AC6A90" w:rsidRDefault="00F904A1" w:rsidP="005D70DC">
            <w:pPr>
              <w:jc w:val="center"/>
              <w:rPr>
                <w:rFonts w:eastAsia="Times New Roman"/>
                <w:color w:val="000000"/>
              </w:rPr>
            </w:pPr>
            <w:r w:rsidRPr="00AC6A90">
              <w:rPr>
                <w:rFonts w:eastAsia="Times New Roman"/>
                <w:color w:val="000000"/>
              </w:rPr>
              <w:t>0.81</w:t>
            </w:r>
            <w:r w:rsidRPr="00AC6A90">
              <w:rPr>
                <w:rFonts w:eastAsia="Times New Roman"/>
                <w:color w:val="000000"/>
                <w:vertAlign w:val="superscript"/>
              </w:rPr>
              <w:t>*</w:t>
            </w:r>
            <w:r w:rsidRPr="00AC6A90">
              <w:rPr>
                <w:rFonts w:eastAsia="Times New Roman"/>
                <w:color w:val="000000"/>
              </w:rPr>
              <w:t xml:space="preserve"> (0.32)</w:t>
            </w:r>
          </w:p>
        </w:tc>
        <w:tc>
          <w:tcPr>
            <w:tcW w:w="1193" w:type="dxa"/>
            <w:tcBorders>
              <w:top w:val="nil"/>
              <w:left w:val="nil"/>
              <w:bottom w:val="nil"/>
              <w:right w:val="nil"/>
            </w:tcBorders>
          </w:tcPr>
          <w:p w14:paraId="5B2B2E7E" w14:textId="77777777" w:rsidR="00F904A1" w:rsidRPr="00AC6A90" w:rsidRDefault="00F904A1" w:rsidP="005D70DC">
            <w:pPr>
              <w:jc w:val="center"/>
              <w:rPr>
                <w:rFonts w:eastAsia="Times New Roman"/>
                <w:color w:val="000000"/>
              </w:rPr>
            </w:pPr>
            <w:r>
              <w:rPr>
                <w:rFonts w:eastAsia="Times New Roman"/>
                <w:color w:val="000000"/>
              </w:rPr>
              <w:t>6.35</w:t>
            </w:r>
          </w:p>
        </w:tc>
        <w:tc>
          <w:tcPr>
            <w:tcW w:w="1128" w:type="dxa"/>
            <w:tcBorders>
              <w:top w:val="nil"/>
              <w:left w:val="nil"/>
              <w:bottom w:val="nil"/>
              <w:right w:val="nil"/>
            </w:tcBorders>
            <w:shd w:val="clear" w:color="auto" w:fill="auto"/>
            <w:noWrap/>
            <w:vAlign w:val="center"/>
            <w:hideMark/>
          </w:tcPr>
          <w:p w14:paraId="22A3730A" w14:textId="77777777" w:rsidR="00F904A1" w:rsidRPr="00AC6A90" w:rsidRDefault="00F904A1" w:rsidP="005D70DC">
            <w:pPr>
              <w:jc w:val="center"/>
              <w:rPr>
                <w:rFonts w:eastAsia="Times New Roman"/>
                <w:color w:val="000000"/>
              </w:rPr>
            </w:pPr>
            <w:r w:rsidRPr="00AC6A90">
              <w:rPr>
                <w:rFonts w:eastAsia="Times New Roman"/>
                <w:color w:val="000000"/>
              </w:rPr>
              <w:t>2.24</w:t>
            </w:r>
          </w:p>
        </w:tc>
        <w:tc>
          <w:tcPr>
            <w:tcW w:w="784" w:type="dxa"/>
            <w:tcBorders>
              <w:top w:val="nil"/>
              <w:left w:val="nil"/>
              <w:bottom w:val="nil"/>
              <w:right w:val="nil"/>
            </w:tcBorders>
            <w:shd w:val="clear" w:color="auto" w:fill="auto"/>
            <w:noWrap/>
            <w:vAlign w:val="center"/>
            <w:hideMark/>
          </w:tcPr>
          <w:p w14:paraId="7381033F" w14:textId="77777777" w:rsidR="00F904A1" w:rsidRPr="00AC6A90" w:rsidRDefault="00F904A1" w:rsidP="005D70DC">
            <w:pPr>
              <w:jc w:val="center"/>
              <w:rPr>
                <w:rFonts w:eastAsia="Times New Roman"/>
                <w:color w:val="000000"/>
              </w:rPr>
            </w:pPr>
            <w:r w:rsidRPr="00AC6A90">
              <w:rPr>
                <w:rFonts w:eastAsia="Times New Roman"/>
                <w:color w:val="000000"/>
              </w:rPr>
              <w:t>1.2</w:t>
            </w:r>
            <w:r>
              <w:rPr>
                <w:rFonts w:eastAsia="Times New Roman"/>
                <w:color w:val="000000"/>
              </w:rPr>
              <w:t>0</w:t>
            </w:r>
          </w:p>
        </w:tc>
        <w:tc>
          <w:tcPr>
            <w:tcW w:w="1128" w:type="dxa"/>
            <w:tcBorders>
              <w:top w:val="nil"/>
              <w:left w:val="nil"/>
              <w:bottom w:val="nil"/>
              <w:right w:val="nil"/>
            </w:tcBorders>
            <w:shd w:val="clear" w:color="auto" w:fill="auto"/>
            <w:noWrap/>
            <w:vAlign w:val="center"/>
            <w:hideMark/>
          </w:tcPr>
          <w:p w14:paraId="37668611" w14:textId="77777777" w:rsidR="00F904A1" w:rsidRPr="00AC6A90" w:rsidRDefault="00F904A1" w:rsidP="005D70DC">
            <w:pPr>
              <w:jc w:val="center"/>
              <w:rPr>
                <w:rFonts w:eastAsia="Times New Roman"/>
                <w:color w:val="000000"/>
              </w:rPr>
            </w:pPr>
            <w:r w:rsidRPr="00AC6A90">
              <w:rPr>
                <w:rFonts w:eastAsia="Times New Roman"/>
                <w:color w:val="000000"/>
              </w:rPr>
              <w:t>4.21</w:t>
            </w:r>
          </w:p>
        </w:tc>
      </w:tr>
      <w:tr w:rsidR="00F904A1" w:rsidRPr="00AC6A90" w14:paraId="5931335E"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628A36E2" w14:textId="77777777" w:rsidR="00F904A1" w:rsidRPr="00AC6A90" w:rsidRDefault="00F904A1" w:rsidP="005D70DC">
            <w:pPr>
              <w:rPr>
                <w:rFonts w:eastAsia="Times New Roman"/>
                <w:color w:val="000000"/>
              </w:rPr>
            </w:pPr>
            <w:r w:rsidRPr="00AC6A90">
              <w:rPr>
                <w:rFonts w:eastAsia="Times New Roman"/>
                <w:color w:val="000000"/>
              </w:rPr>
              <w:t>Full Confession vs. Denial</w:t>
            </w:r>
          </w:p>
        </w:tc>
        <w:tc>
          <w:tcPr>
            <w:tcW w:w="1193" w:type="dxa"/>
            <w:tcBorders>
              <w:top w:val="nil"/>
              <w:left w:val="nil"/>
              <w:bottom w:val="nil"/>
              <w:right w:val="nil"/>
            </w:tcBorders>
          </w:tcPr>
          <w:p w14:paraId="6B686693"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1F33F384"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2711C7D3"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702BBE52" w14:textId="77777777" w:rsidR="00F904A1" w:rsidRPr="00AC6A90" w:rsidRDefault="00F904A1" w:rsidP="005D70DC">
            <w:pPr>
              <w:rPr>
                <w:rFonts w:eastAsia="Times New Roman"/>
                <w:sz w:val="20"/>
                <w:szCs w:val="20"/>
              </w:rPr>
            </w:pPr>
          </w:p>
        </w:tc>
      </w:tr>
      <w:tr w:rsidR="00F904A1" w:rsidRPr="00AC6A90" w14:paraId="234B34D3" w14:textId="77777777" w:rsidTr="005D70DC">
        <w:trPr>
          <w:trHeight w:val="360"/>
        </w:trPr>
        <w:tc>
          <w:tcPr>
            <w:tcW w:w="1569" w:type="dxa"/>
            <w:tcBorders>
              <w:top w:val="nil"/>
              <w:left w:val="nil"/>
              <w:bottom w:val="nil"/>
              <w:right w:val="nil"/>
            </w:tcBorders>
            <w:shd w:val="clear" w:color="auto" w:fill="auto"/>
            <w:noWrap/>
            <w:hideMark/>
          </w:tcPr>
          <w:p w14:paraId="4F8C866C"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5D0DBEF0"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7362F7FE" w14:textId="77777777" w:rsidR="00F904A1" w:rsidRPr="00AC6A90" w:rsidRDefault="00F904A1" w:rsidP="005D70DC">
            <w:pPr>
              <w:jc w:val="center"/>
              <w:rPr>
                <w:rFonts w:eastAsia="Times New Roman"/>
                <w:color w:val="000000"/>
              </w:rPr>
            </w:pPr>
            <w:r w:rsidRPr="00AC6A90">
              <w:rPr>
                <w:rFonts w:eastAsia="Times New Roman"/>
                <w:color w:val="000000"/>
              </w:rPr>
              <w:t>-4.25</w:t>
            </w:r>
            <w:r w:rsidRPr="00AC6A90">
              <w:rPr>
                <w:rFonts w:eastAsia="Times New Roman"/>
                <w:color w:val="000000"/>
                <w:vertAlign w:val="superscript"/>
              </w:rPr>
              <w:t xml:space="preserve">*** </w:t>
            </w:r>
            <w:r w:rsidRPr="00AC6A90">
              <w:rPr>
                <w:rFonts w:eastAsia="Times New Roman"/>
                <w:color w:val="000000"/>
              </w:rPr>
              <w:t>(1.79)</w:t>
            </w:r>
          </w:p>
        </w:tc>
        <w:tc>
          <w:tcPr>
            <w:tcW w:w="1193" w:type="dxa"/>
            <w:tcBorders>
              <w:top w:val="nil"/>
              <w:left w:val="nil"/>
              <w:bottom w:val="nil"/>
              <w:right w:val="nil"/>
            </w:tcBorders>
          </w:tcPr>
          <w:p w14:paraId="36D0C050" w14:textId="77777777" w:rsidR="00F904A1" w:rsidRPr="00AC6A90" w:rsidRDefault="00F904A1" w:rsidP="005D70DC">
            <w:pPr>
              <w:jc w:val="center"/>
              <w:rPr>
                <w:rFonts w:eastAsia="Times New Roman"/>
                <w:color w:val="000000"/>
              </w:rPr>
            </w:pPr>
            <w:r>
              <w:rPr>
                <w:rFonts w:eastAsia="Times New Roman"/>
                <w:color w:val="000000"/>
              </w:rPr>
              <w:t>5.67</w:t>
            </w:r>
          </w:p>
        </w:tc>
        <w:tc>
          <w:tcPr>
            <w:tcW w:w="1128" w:type="dxa"/>
            <w:tcBorders>
              <w:top w:val="nil"/>
              <w:left w:val="nil"/>
              <w:bottom w:val="nil"/>
              <w:right w:val="nil"/>
            </w:tcBorders>
            <w:shd w:val="clear" w:color="auto" w:fill="auto"/>
            <w:noWrap/>
            <w:hideMark/>
          </w:tcPr>
          <w:p w14:paraId="016E8C44"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0907BFF5"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095BD6C7" w14:textId="77777777" w:rsidR="00F904A1" w:rsidRPr="00AC6A90" w:rsidRDefault="00F904A1" w:rsidP="005D70DC">
            <w:pPr>
              <w:rPr>
                <w:rFonts w:eastAsia="Times New Roman"/>
                <w:sz w:val="20"/>
                <w:szCs w:val="20"/>
              </w:rPr>
            </w:pPr>
          </w:p>
        </w:tc>
      </w:tr>
      <w:tr w:rsidR="00F904A1" w:rsidRPr="00AC6A90" w14:paraId="46C9BB99" w14:textId="77777777" w:rsidTr="005D70DC">
        <w:trPr>
          <w:trHeight w:val="360"/>
        </w:trPr>
        <w:tc>
          <w:tcPr>
            <w:tcW w:w="1569" w:type="dxa"/>
            <w:tcBorders>
              <w:top w:val="nil"/>
              <w:left w:val="nil"/>
              <w:bottom w:val="nil"/>
              <w:right w:val="nil"/>
            </w:tcBorders>
            <w:shd w:val="clear" w:color="auto" w:fill="auto"/>
            <w:noWrap/>
            <w:hideMark/>
          </w:tcPr>
          <w:p w14:paraId="1736380B"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1610AE5D"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18FDF600" w14:textId="77777777" w:rsidR="00F904A1" w:rsidRPr="00AC6A90" w:rsidRDefault="00F904A1" w:rsidP="005D70DC">
            <w:pPr>
              <w:jc w:val="center"/>
              <w:rPr>
                <w:rFonts w:eastAsia="Times New Roman"/>
                <w:color w:val="000000"/>
              </w:rPr>
            </w:pPr>
            <w:r w:rsidRPr="00AC6A90">
              <w:rPr>
                <w:rFonts w:eastAsia="Times New Roman"/>
                <w:color w:val="000000"/>
              </w:rPr>
              <w:t>1.42</w:t>
            </w:r>
            <w:r w:rsidRPr="00AC6A90">
              <w:rPr>
                <w:rFonts w:eastAsia="Times New Roman"/>
                <w:color w:val="000000"/>
                <w:vertAlign w:val="superscript"/>
              </w:rPr>
              <w:t xml:space="preserve">*** </w:t>
            </w:r>
            <w:r w:rsidRPr="00AC6A90">
              <w:rPr>
                <w:rFonts w:eastAsia="Times New Roman"/>
                <w:color w:val="000000"/>
              </w:rPr>
              <w:t>(0.33)</w:t>
            </w:r>
          </w:p>
        </w:tc>
        <w:tc>
          <w:tcPr>
            <w:tcW w:w="1193" w:type="dxa"/>
            <w:tcBorders>
              <w:top w:val="nil"/>
              <w:left w:val="nil"/>
              <w:bottom w:val="nil"/>
              <w:right w:val="nil"/>
            </w:tcBorders>
          </w:tcPr>
          <w:p w14:paraId="61D30F6A" w14:textId="77777777" w:rsidR="00F904A1" w:rsidRPr="00AC6A90" w:rsidRDefault="00F904A1" w:rsidP="005D70DC">
            <w:pPr>
              <w:jc w:val="center"/>
              <w:rPr>
                <w:rFonts w:eastAsia="Times New Roman"/>
                <w:color w:val="000000"/>
              </w:rPr>
            </w:pPr>
            <w:r>
              <w:rPr>
                <w:rFonts w:eastAsia="Times New Roman"/>
                <w:color w:val="000000"/>
              </w:rPr>
              <w:t>17.61</w:t>
            </w:r>
          </w:p>
        </w:tc>
        <w:tc>
          <w:tcPr>
            <w:tcW w:w="1128" w:type="dxa"/>
            <w:tcBorders>
              <w:top w:val="nil"/>
              <w:left w:val="nil"/>
              <w:bottom w:val="nil"/>
              <w:right w:val="nil"/>
            </w:tcBorders>
            <w:shd w:val="clear" w:color="auto" w:fill="auto"/>
            <w:noWrap/>
            <w:vAlign w:val="center"/>
            <w:hideMark/>
          </w:tcPr>
          <w:p w14:paraId="79033A8C" w14:textId="77777777" w:rsidR="00F904A1" w:rsidRPr="00AC6A90" w:rsidRDefault="00F904A1" w:rsidP="005D70DC">
            <w:pPr>
              <w:jc w:val="center"/>
              <w:rPr>
                <w:rFonts w:eastAsia="Times New Roman"/>
                <w:color w:val="000000"/>
              </w:rPr>
            </w:pPr>
            <w:r>
              <w:rPr>
                <w:rFonts w:eastAsia="Times New Roman"/>
                <w:color w:val="000000"/>
              </w:rPr>
              <w:t>4</w:t>
            </w:r>
            <w:r w:rsidRPr="00AC6A90">
              <w:rPr>
                <w:rFonts w:eastAsia="Times New Roman"/>
                <w:color w:val="000000"/>
              </w:rPr>
              <w:t>.14</w:t>
            </w:r>
          </w:p>
        </w:tc>
        <w:tc>
          <w:tcPr>
            <w:tcW w:w="784" w:type="dxa"/>
            <w:tcBorders>
              <w:top w:val="nil"/>
              <w:left w:val="nil"/>
              <w:bottom w:val="nil"/>
              <w:right w:val="nil"/>
            </w:tcBorders>
            <w:shd w:val="clear" w:color="auto" w:fill="auto"/>
            <w:noWrap/>
            <w:vAlign w:val="center"/>
            <w:hideMark/>
          </w:tcPr>
          <w:p w14:paraId="0BE9F7B6" w14:textId="77777777" w:rsidR="00F904A1" w:rsidRPr="00AC6A90" w:rsidRDefault="00F904A1" w:rsidP="005D70DC">
            <w:pPr>
              <w:jc w:val="center"/>
              <w:rPr>
                <w:rFonts w:eastAsia="Times New Roman"/>
                <w:color w:val="000000"/>
              </w:rPr>
            </w:pPr>
            <w:r w:rsidRPr="00AC6A90">
              <w:rPr>
                <w:rFonts w:eastAsia="Times New Roman"/>
                <w:color w:val="000000"/>
              </w:rPr>
              <w:t>2.13</w:t>
            </w:r>
          </w:p>
        </w:tc>
        <w:tc>
          <w:tcPr>
            <w:tcW w:w="1128" w:type="dxa"/>
            <w:tcBorders>
              <w:top w:val="nil"/>
              <w:left w:val="nil"/>
              <w:bottom w:val="nil"/>
              <w:right w:val="nil"/>
            </w:tcBorders>
            <w:shd w:val="clear" w:color="auto" w:fill="auto"/>
            <w:noWrap/>
            <w:vAlign w:val="center"/>
            <w:hideMark/>
          </w:tcPr>
          <w:p w14:paraId="29D0B558" w14:textId="77777777" w:rsidR="00F904A1" w:rsidRPr="00AC6A90" w:rsidRDefault="00F904A1" w:rsidP="005D70DC">
            <w:pPr>
              <w:jc w:val="center"/>
              <w:rPr>
                <w:rFonts w:eastAsia="Times New Roman"/>
                <w:color w:val="000000"/>
              </w:rPr>
            </w:pPr>
            <w:r w:rsidRPr="00AC6A90">
              <w:rPr>
                <w:rFonts w:eastAsia="Times New Roman"/>
                <w:color w:val="000000"/>
              </w:rPr>
              <w:t>8.04</w:t>
            </w:r>
          </w:p>
        </w:tc>
      </w:tr>
      <w:tr w:rsidR="00F904A1" w:rsidRPr="00AC6A90" w14:paraId="775EBFA5" w14:textId="77777777" w:rsidTr="005D70DC">
        <w:trPr>
          <w:trHeight w:val="320"/>
        </w:trPr>
        <w:tc>
          <w:tcPr>
            <w:tcW w:w="1569" w:type="dxa"/>
            <w:tcBorders>
              <w:top w:val="nil"/>
              <w:left w:val="nil"/>
              <w:bottom w:val="nil"/>
              <w:right w:val="nil"/>
            </w:tcBorders>
            <w:shd w:val="clear" w:color="auto" w:fill="auto"/>
            <w:noWrap/>
            <w:hideMark/>
          </w:tcPr>
          <w:p w14:paraId="442EB320"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E9AA499"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1DA9507C" w14:textId="77777777" w:rsidR="00F904A1" w:rsidRPr="00AC6A90" w:rsidRDefault="00F904A1" w:rsidP="005D70DC">
            <w:pPr>
              <w:jc w:val="center"/>
              <w:rPr>
                <w:rFonts w:eastAsia="Times New Roman"/>
                <w:color w:val="000000"/>
              </w:rPr>
            </w:pPr>
            <w:r w:rsidRPr="00AC6A90">
              <w:rPr>
                <w:rFonts w:eastAsia="Times New Roman"/>
                <w:color w:val="000000"/>
              </w:rPr>
              <w:t>0.02 (0.23)</w:t>
            </w:r>
          </w:p>
        </w:tc>
        <w:tc>
          <w:tcPr>
            <w:tcW w:w="1193" w:type="dxa"/>
            <w:tcBorders>
              <w:top w:val="nil"/>
              <w:left w:val="nil"/>
              <w:bottom w:val="nil"/>
              <w:right w:val="nil"/>
            </w:tcBorders>
          </w:tcPr>
          <w:p w14:paraId="038162CB" w14:textId="77777777" w:rsidR="00F904A1" w:rsidRPr="00AC6A90" w:rsidRDefault="00F904A1" w:rsidP="005D70DC">
            <w:pPr>
              <w:jc w:val="center"/>
              <w:rPr>
                <w:rFonts w:eastAsia="Times New Roman"/>
                <w:color w:val="000000"/>
              </w:rPr>
            </w:pPr>
            <w:r>
              <w:rPr>
                <w:rFonts w:eastAsia="Times New Roman"/>
                <w:color w:val="000000"/>
              </w:rPr>
              <w:t>0.01</w:t>
            </w:r>
          </w:p>
        </w:tc>
        <w:tc>
          <w:tcPr>
            <w:tcW w:w="1128" w:type="dxa"/>
            <w:tcBorders>
              <w:top w:val="nil"/>
              <w:left w:val="nil"/>
              <w:bottom w:val="nil"/>
              <w:right w:val="nil"/>
            </w:tcBorders>
            <w:shd w:val="clear" w:color="auto" w:fill="auto"/>
            <w:noWrap/>
            <w:vAlign w:val="center"/>
            <w:hideMark/>
          </w:tcPr>
          <w:p w14:paraId="15B7ACA3" w14:textId="77777777" w:rsidR="00F904A1" w:rsidRPr="00AC6A90" w:rsidRDefault="00F904A1" w:rsidP="005D70DC">
            <w:pPr>
              <w:jc w:val="center"/>
              <w:rPr>
                <w:rFonts w:eastAsia="Times New Roman"/>
                <w:color w:val="000000"/>
              </w:rPr>
            </w:pPr>
            <w:r w:rsidRPr="00AC6A90">
              <w:rPr>
                <w:rFonts w:eastAsia="Times New Roman"/>
                <w:color w:val="000000"/>
              </w:rPr>
              <w:t>1.02</w:t>
            </w:r>
          </w:p>
        </w:tc>
        <w:tc>
          <w:tcPr>
            <w:tcW w:w="784" w:type="dxa"/>
            <w:tcBorders>
              <w:top w:val="nil"/>
              <w:left w:val="nil"/>
              <w:bottom w:val="nil"/>
              <w:right w:val="nil"/>
            </w:tcBorders>
            <w:shd w:val="clear" w:color="auto" w:fill="auto"/>
            <w:noWrap/>
            <w:vAlign w:val="center"/>
            <w:hideMark/>
          </w:tcPr>
          <w:p w14:paraId="4266A71B" w14:textId="77777777" w:rsidR="00F904A1" w:rsidRPr="00AC6A90" w:rsidRDefault="00F904A1" w:rsidP="005D70DC">
            <w:pPr>
              <w:jc w:val="center"/>
              <w:rPr>
                <w:rFonts w:eastAsia="Times New Roman"/>
                <w:color w:val="000000"/>
              </w:rPr>
            </w:pPr>
            <w:r w:rsidRPr="00AC6A90">
              <w:rPr>
                <w:rFonts w:eastAsia="Times New Roman"/>
                <w:color w:val="000000"/>
              </w:rPr>
              <w:t>0.65</w:t>
            </w:r>
          </w:p>
        </w:tc>
        <w:tc>
          <w:tcPr>
            <w:tcW w:w="1128" w:type="dxa"/>
            <w:tcBorders>
              <w:top w:val="nil"/>
              <w:left w:val="nil"/>
              <w:bottom w:val="nil"/>
              <w:right w:val="nil"/>
            </w:tcBorders>
            <w:shd w:val="clear" w:color="auto" w:fill="auto"/>
            <w:noWrap/>
            <w:vAlign w:val="center"/>
            <w:hideMark/>
          </w:tcPr>
          <w:p w14:paraId="772591FE" w14:textId="77777777" w:rsidR="00F904A1" w:rsidRPr="00AC6A90" w:rsidRDefault="00F904A1" w:rsidP="005D70DC">
            <w:pPr>
              <w:jc w:val="center"/>
              <w:rPr>
                <w:rFonts w:eastAsia="Times New Roman"/>
                <w:color w:val="000000"/>
              </w:rPr>
            </w:pPr>
            <w:r w:rsidRPr="00AC6A90">
              <w:rPr>
                <w:rFonts w:eastAsia="Times New Roman"/>
                <w:color w:val="000000"/>
              </w:rPr>
              <w:t>1.62</w:t>
            </w:r>
          </w:p>
        </w:tc>
      </w:tr>
      <w:tr w:rsidR="00F904A1" w:rsidRPr="00AC6A90" w14:paraId="56CFF6B8" w14:textId="77777777" w:rsidTr="005D70DC">
        <w:trPr>
          <w:trHeight w:val="320"/>
        </w:trPr>
        <w:tc>
          <w:tcPr>
            <w:tcW w:w="1569" w:type="dxa"/>
            <w:tcBorders>
              <w:top w:val="nil"/>
              <w:left w:val="nil"/>
              <w:bottom w:val="nil"/>
              <w:right w:val="nil"/>
            </w:tcBorders>
            <w:shd w:val="clear" w:color="auto" w:fill="auto"/>
            <w:noWrap/>
            <w:hideMark/>
          </w:tcPr>
          <w:p w14:paraId="08EB1F3F"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F1A6291"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724434BB" w14:textId="77777777" w:rsidR="00F904A1" w:rsidRPr="00AC6A90" w:rsidRDefault="00F904A1" w:rsidP="005D70DC">
            <w:pPr>
              <w:jc w:val="center"/>
              <w:rPr>
                <w:rFonts w:eastAsia="Times New Roman"/>
                <w:color w:val="000000"/>
              </w:rPr>
            </w:pPr>
            <w:r w:rsidRPr="00AC6A90">
              <w:rPr>
                <w:rFonts w:eastAsia="Times New Roman"/>
                <w:color w:val="000000"/>
              </w:rPr>
              <w:t>-0.56 (0.29)</w:t>
            </w:r>
          </w:p>
        </w:tc>
        <w:tc>
          <w:tcPr>
            <w:tcW w:w="1193" w:type="dxa"/>
            <w:tcBorders>
              <w:top w:val="nil"/>
              <w:left w:val="nil"/>
              <w:bottom w:val="nil"/>
              <w:right w:val="nil"/>
            </w:tcBorders>
          </w:tcPr>
          <w:p w14:paraId="3DA7E4E4" w14:textId="77777777" w:rsidR="00F904A1" w:rsidRPr="00AC6A90" w:rsidRDefault="00F904A1" w:rsidP="005D70DC">
            <w:pPr>
              <w:jc w:val="center"/>
              <w:rPr>
                <w:rFonts w:eastAsia="Times New Roman"/>
                <w:color w:val="000000"/>
              </w:rPr>
            </w:pPr>
            <w:r>
              <w:rPr>
                <w:rFonts w:eastAsia="Times New Roman"/>
                <w:color w:val="000000"/>
              </w:rPr>
              <w:t>3.70</w:t>
            </w:r>
          </w:p>
        </w:tc>
        <w:tc>
          <w:tcPr>
            <w:tcW w:w="1128" w:type="dxa"/>
            <w:tcBorders>
              <w:top w:val="nil"/>
              <w:left w:val="nil"/>
              <w:bottom w:val="nil"/>
              <w:right w:val="nil"/>
            </w:tcBorders>
            <w:shd w:val="clear" w:color="auto" w:fill="auto"/>
            <w:noWrap/>
            <w:vAlign w:val="center"/>
            <w:hideMark/>
          </w:tcPr>
          <w:p w14:paraId="6D04DB83" w14:textId="77777777" w:rsidR="00F904A1" w:rsidRPr="00AC6A90" w:rsidRDefault="00F904A1" w:rsidP="005D70DC">
            <w:pPr>
              <w:jc w:val="center"/>
              <w:rPr>
                <w:rFonts w:eastAsia="Times New Roman"/>
                <w:color w:val="000000"/>
              </w:rPr>
            </w:pPr>
            <w:r w:rsidRPr="00AC6A90">
              <w:rPr>
                <w:rFonts w:eastAsia="Times New Roman"/>
                <w:color w:val="000000"/>
              </w:rPr>
              <w:t>0.57</w:t>
            </w:r>
          </w:p>
        </w:tc>
        <w:tc>
          <w:tcPr>
            <w:tcW w:w="784" w:type="dxa"/>
            <w:tcBorders>
              <w:top w:val="nil"/>
              <w:left w:val="nil"/>
              <w:bottom w:val="nil"/>
              <w:right w:val="nil"/>
            </w:tcBorders>
            <w:shd w:val="clear" w:color="auto" w:fill="auto"/>
            <w:noWrap/>
            <w:vAlign w:val="center"/>
            <w:hideMark/>
          </w:tcPr>
          <w:p w14:paraId="6E6624E0" w14:textId="77777777" w:rsidR="00F904A1" w:rsidRPr="00AC6A90" w:rsidRDefault="00F904A1" w:rsidP="005D70DC">
            <w:pPr>
              <w:jc w:val="center"/>
              <w:rPr>
                <w:rFonts w:eastAsia="Times New Roman"/>
                <w:color w:val="000000"/>
              </w:rPr>
            </w:pPr>
            <w:r w:rsidRPr="00AC6A90">
              <w:rPr>
                <w:rFonts w:eastAsia="Times New Roman"/>
                <w:color w:val="000000"/>
              </w:rPr>
              <w:t>0.32</w:t>
            </w:r>
          </w:p>
        </w:tc>
        <w:tc>
          <w:tcPr>
            <w:tcW w:w="1128" w:type="dxa"/>
            <w:tcBorders>
              <w:top w:val="nil"/>
              <w:left w:val="nil"/>
              <w:bottom w:val="nil"/>
              <w:right w:val="nil"/>
            </w:tcBorders>
            <w:shd w:val="clear" w:color="auto" w:fill="auto"/>
            <w:noWrap/>
            <w:vAlign w:val="center"/>
            <w:hideMark/>
          </w:tcPr>
          <w:p w14:paraId="5FA1A1FB" w14:textId="77777777" w:rsidR="00F904A1" w:rsidRPr="00AC6A90" w:rsidRDefault="00F904A1" w:rsidP="005D70DC">
            <w:pPr>
              <w:jc w:val="center"/>
              <w:rPr>
                <w:rFonts w:eastAsia="Times New Roman"/>
                <w:color w:val="000000"/>
              </w:rPr>
            </w:pPr>
            <w:r w:rsidRPr="00AC6A90">
              <w:rPr>
                <w:rFonts w:eastAsia="Times New Roman"/>
                <w:color w:val="000000"/>
              </w:rPr>
              <w:t>1.01</w:t>
            </w:r>
          </w:p>
        </w:tc>
      </w:tr>
      <w:tr w:rsidR="00F904A1" w:rsidRPr="00AC6A90" w14:paraId="6CC0E333" w14:textId="77777777" w:rsidTr="005D70DC">
        <w:trPr>
          <w:trHeight w:val="320"/>
        </w:trPr>
        <w:tc>
          <w:tcPr>
            <w:tcW w:w="1569" w:type="dxa"/>
            <w:tcBorders>
              <w:top w:val="nil"/>
              <w:left w:val="nil"/>
              <w:bottom w:val="nil"/>
              <w:right w:val="nil"/>
            </w:tcBorders>
            <w:shd w:val="clear" w:color="auto" w:fill="auto"/>
            <w:noWrap/>
            <w:hideMark/>
          </w:tcPr>
          <w:p w14:paraId="0338D733"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6A477A6"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5E8EF705" w14:textId="77777777" w:rsidR="00F904A1" w:rsidRPr="00AC6A90" w:rsidRDefault="00F904A1" w:rsidP="005D70DC">
            <w:pPr>
              <w:jc w:val="center"/>
              <w:rPr>
                <w:rFonts w:eastAsia="Times New Roman"/>
                <w:color w:val="000000"/>
              </w:rPr>
            </w:pPr>
            <w:r w:rsidRPr="00AC6A90">
              <w:rPr>
                <w:rFonts w:eastAsia="Times New Roman"/>
                <w:color w:val="000000"/>
              </w:rPr>
              <w:t>0.48 (0.32)</w:t>
            </w:r>
          </w:p>
        </w:tc>
        <w:tc>
          <w:tcPr>
            <w:tcW w:w="1193" w:type="dxa"/>
            <w:tcBorders>
              <w:top w:val="nil"/>
              <w:left w:val="nil"/>
              <w:bottom w:val="nil"/>
              <w:right w:val="nil"/>
            </w:tcBorders>
          </w:tcPr>
          <w:p w14:paraId="2DA751E2" w14:textId="77777777" w:rsidR="00F904A1" w:rsidRPr="00AC6A90" w:rsidRDefault="00F904A1" w:rsidP="005D70DC">
            <w:pPr>
              <w:jc w:val="center"/>
              <w:rPr>
                <w:rFonts w:eastAsia="Times New Roman"/>
                <w:color w:val="000000"/>
              </w:rPr>
            </w:pPr>
            <w:r>
              <w:rPr>
                <w:rFonts w:eastAsia="Times New Roman"/>
                <w:color w:val="000000"/>
              </w:rPr>
              <w:t>2.30</w:t>
            </w:r>
          </w:p>
        </w:tc>
        <w:tc>
          <w:tcPr>
            <w:tcW w:w="1128" w:type="dxa"/>
            <w:tcBorders>
              <w:top w:val="nil"/>
              <w:left w:val="nil"/>
              <w:bottom w:val="nil"/>
              <w:right w:val="nil"/>
            </w:tcBorders>
            <w:shd w:val="clear" w:color="auto" w:fill="auto"/>
            <w:noWrap/>
            <w:vAlign w:val="center"/>
            <w:hideMark/>
          </w:tcPr>
          <w:p w14:paraId="06FD277E" w14:textId="77777777" w:rsidR="00F904A1" w:rsidRPr="00AC6A90" w:rsidRDefault="00F904A1" w:rsidP="005D70DC">
            <w:pPr>
              <w:jc w:val="center"/>
              <w:rPr>
                <w:rFonts w:eastAsia="Times New Roman"/>
                <w:color w:val="000000"/>
              </w:rPr>
            </w:pPr>
            <w:r w:rsidRPr="00AC6A90">
              <w:rPr>
                <w:rFonts w:eastAsia="Times New Roman"/>
                <w:color w:val="000000"/>
              </w:rPr>
              <w:t>1.62</w:t>
            </w:r>
          </w:p>
        </w:tc>
        <w:tc>
          <w:tcPr>
            <w:tcW w:w="784" w:type="dxa"/>
            <w:tcBorders>
              <w:top w:val="nil"/>
              <w:left w:val="nil"/>
              <w:bottom w:val="nil"/>
              <w:right w:val="nil"/>
            </w:tcBorders>
            <w:shd w:val="clear" w:color="auto" w:fill="auto"/>
            <w:noWrap/>
            <w:vAlign w:val="center"/>
            <w:hideMark/>
          </w:tcPr>
          <w:p w14:paraId="38E0BED4" w14:textId="77777777" w:rsidR="00F904A1" w:rsidRPr="00AC6A90" w:rsidRDefault="00F904A1" w:rsidP="005D70DC">
            <w:pPr>
              <w:jc w:val="center"/>
              <w:rPr>
                <w:rFonts w:eastAsia="Times New Roman"/>
                <w:color w:val="000000"/>
              </w:rPr>
            </w:pPr>
            <w:r w:rsidRPr="00AC6A90">
              <w:rPr>
                <w:rFonts w:eastAsia="Times New Roman"/>
                <w:color w:val="000000"/>
              </w:rPr>
              <w:t>0.87</w:t>
            </w:r>
          </w:p>
        </w:tc>
        <w:tc>
          <w:tcPr>
            <w:tcW w:w="1128" w:type="dxa"/>
            <w:tcBorders>
              <w:top w:val="nil"/>
              <w:left w:val="nil"/>
              <w:bottom w:val="nil"/>
              <w:right w:val="nil"/>
            </w:tcBorders>
            <w:shd w:val="clear" w:color="auto" w:fill="auto"/>
            <w:noWrap/>
            <w:vAlign w:val="center"/>
            <w:hideMark/>
          </w:tcPr>
          <w:p w14:paraId="21058B62" w14:textId="77777777" w:rsidR="00F904A1" w:rsidRPr="00AC6A90" w:rsidRDefault="00F904A1" w:rsidP="005D70DC">
            <w:pPr>
              <w:jc w:val="center"/>
              <w:rPr>
                <w:rFonts w:eastAsia="Times New Roman"/>
                <w:color w:val="000000"/>
              </w:rPr>
            </w:pPr>
            <w:r w:rsidRPr="00AC6A90">
              <w:rPr>
                <w:rFonts w:eastAsia="Times New Roman"/>
                <w:color w:val="000000"/>
              </w:rPr>
              <w:t>3.02</w:t>
            </w:r>
          </w:p>
        </w:tc>
      </w:tr>
      <w:tr w:rsidR="00F904A1" w:rsidRPr="00AC6A90" w14:paraId="273B0703" w14:textId="77777777" w:rsidTr="005D70DC">
        <w:trPr>
          <w:trHeight w:val="320"/>
        </w:trPr>
        <w:tc>
          <w:tcPr>
            <w:tcW w:w="9360" w:type="dxa"/>
            <w:gridSpan w:val="7"/>
            <w:tcBorders>
              <w:top w:val="single" w:sz="4" w:space="0" w:color="auto"/>
              <w:left w:val="nil"/>
              <w:bottom w:val="nil"/>
              <w:right w:val="nil"/>
            </w:tcBorders>
          </w:tcPr>
          <w:p w14:paraId="3ED908FF"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Cooperation (N = 221)</w:t>
            </w:r>
          </w:p>
        </w:tc>
      </w:tr>
      <w:tr w:rsidR="00F904A1" w:rsidRPr="00AC6A90" w14:paraId="0306826D"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1E88D8E8" w14:textId="77777777" w:rsidR="00F904A1" w:rsidRPr="00AC6A90" w:rsidRDefault="00F904A1" w:rsidP="005D70DC">
            <w:pPr>
              <w:rPr>
                <w:rFonts w:eastAsia="Times New Roman"/>
                <w:color w:val="000000"/>
              </w:rPr>
            </w:pPr>
            <w:r w:rsidRPr="00AC6A90">
              <w:rPr>
                <w:rFonts w:eastAsia="Times New Roman"/>
                <w:color w:val="000000"/>
              </w:rPr>
              <w:t>Cooperated A Little vs. Did Not Cooperate</w:t>
            </w:r>
          </w:p>
        </w:tc>
        <w:tc>
          <w:tcPr>
            <w:tcW w:w="1193" w:type="dxa"/>
            <w:tcBorders>
              <w:top w:val="nil"/>
              <w:left w:val="nil"/>
              <w:bottom w:val="nil"/>
              <w:right w:val="nil"/>
            </w:tcBorders>
          </w:tcPr>
          <w:p w14:paraId="02F5F575"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30D62D52"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239575E4"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37D860CE" w14:textId="77777777" w:rsidR="00F904A1" w:rsidRPr="00AC6A90" w:rsidRDefault="00F904A1" w:rsidP="005D70DC">
            <w:pPr>
              <w:rPr>
                <w:rFonts w:eastAsia="Times New Roman"/>
                <w:sz w:val="20"/>
                <w:szCs w:val="20"/>
              </w:rPr>
            </w:pPr>
          </w:p>
        </w:tc>
      </w:tr>
      <w:tr w:rsidR="00F904A1" w:rsidRPr="00AC6A90" w14:paraId="7C06436A" w14:textId="77777777" w:rsidTr="005D70DC">
        <w:trPr>
          <w:trHeight w:val="320"/>
        </w:trPr>
        <w:tc>
          <w:tcPr>
            <w:tcW w:w="1569" w:type="dxa"/>
            <w:tcBorders>
              <w:top w:val="nil"/>
              <w:left w:val="nil"/>
              <w:bottom w:val="nil"/>
              <w:right w:val="nil"/>
            </w:tcBorders>
            <w:shd w:val="clear" w:color="auto" w:fill="auto"/>
            <w:noWrap/>
            <w:hideMark/>
          </w:tcPr>
          <w:p w14:paraId="2BC63CEE"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6F1C4C2E"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2BA369C3" w14:textId="77777777" w:rsidR="00F904A1" w:rsidRPr="00AC6A90" w:rsidRDefault="00F904A1" w:rsidP="005D70DC">
            <w:pPr>
              <w:jc w:val="center"/>
              <w:rPr>
                <w:rFonts w:eastAsia="Times New Roman"/>
                <w:color w:val="000000"/>
              </w:rPr>
            </w:pPr>
            <w:r w:rsidRPr="00AC6A90">
              <w:rPr>
                <w:rFonts w:eastAsia="Times New Roman"/>
                <w:color w:val="000000"/>
              </w:rPr>
              <w:t>-2.33 (1.91)</w:t>
            </w:r>
          </w:p>
        </w:tc>
        <w:tc>
          <w:tcPr>
            <w:tcW w:w="1193" w:type="dxa"/>
            <w:tcBorders>
              <w:top w:val="nil"/>
              <w:left w:val="nil"/>
              <w:bottom w:val="nil"/>
              <w:right w:val="nil"/>
            </w:tcBorders>
          </w:tcPr>
          <w:p w14:paraId="371D2AA4" w14:textId="77777777" w:rsidR="00F904A1" w:rsidRPr="00AC6A90" w:rsidRDefault="00F904A1" w:rsidP="005D70DC">
            <w:pPr>
              <w:jc w:val="center"/>
              <w:rPr>
                <w:rFonts w:eastAsia="Times New Roman"/>
                <w:color w:val="000000"/>
              </w:rPr>
            </w:pPr>
            <w:r>
              <w:rPr>
                <w:rFonts w:eastAsia="Times New Roman"/>
                <w:color w:val="000000"/>
              </w:rPr>
              <w:t>1.48</w:t>
            </w:r>
          </w:p>
        </w:tc>
        <w:tc>
          <w:tcPr>
            <w:tcW w:w="1128" w:type="dxa"/>
            <w:tcBorders>
              <w:top w:val="nil"/>
              <w:left w:val="nil"/>
              <w:bottom w:val="nil"/>
              <w:right w:val="nil"/>
            </w:tcBorders>
            <w:shd w:val="clear" w:color="auto" w:fill="auto"/>
            <w:noWrap/>
            <w:hideMark/>
          </w:tcPr>
          <w:p w14:paraId="74F9B662"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2AD6C184"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0BCABECC" w14:textId="77777777" w:rsidR="00F904A1" w:rsidRPr="00AC6A90" w:rsidRDefault="00F904A1" w:rsidP="005D70DC">
            <w:pPr>
              <w:rPr>
                <w:rFonts w:eastAsia="Times New Roman"/>
                <w:sz w:val="20"/>
                <w:szCs w:val="20"/>
              </w:rPr>
            </w:pPr>
          </w:p>
        </w:tc>
      </w:tr>
      <w:tr w:rsidR="00F904A1" w:rsidRPr="00AC6A90" w14:paraId="4A76A5D2" w14:textId="77777777" w:rsidTr="005D70DC">
        <w:trPr>
          <w:trHeight w:val="320"/>
        </w:trPr>
        <w:tc>
          <w:tcPr>
            <w:tcW w:w="1569" w:type="dxa"/>
            <w:tcBorders>
              <w:top w:val="nil"/>
              <w:left w:val="nil"/>
              <w:bottom w:val="nil"/>
              <w:right w:val="nil"/>
            </w:tcBorders>
            <w:shd w:val="clear" w:color="auto" w:fill="auto"/>
            <w:noWrap/>
            <w:hideMark/>
          </w:tcPr>
          <w:p w14:paraId="17553943"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3B828DA4"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1A809F4D" w14:textId="77777777" w:rsidR="00F904A1" w:rsidRPr="00AC6A90" w:rsidRDefault="00F904A1" w:rsidP="005D70DC">
            <w:pPr>
              <w:jc w:val="center"/>
              <w:rPr>
                <w:rFonts w:eastAsia="Times New Roman"/>
                <w:color w:val="000000"/>
              </w:rPr>
            </w:pPr>
            <w:r w:rsidRPr="00AC6A90">
              <w:rPr>
                <w:rFonts w:eastAsia="Times New Roman"/>
                <w:color w:val="000000"/>
              </w:rPr>
              <w:t>-0.13 (0.33)</w:t>
            </w:r>
          </w:p>
        </w:tc>
        <w:tc>
          <w:tcPr>
            <w:tcW w:w="1193" w:type="dxa"/>
            <w:tcBorders>
              <w:top w:val="nil"/>
              <w:left w:val="nil"/>
              <w:bottom w:val="nil"/>
              <w:right w:val="nil"/>
            </w:tcBorders>
          </w:tcPr>
          <w:p w14:paraId="536C14D4" w14:textId="77777777" w:rsidR="00F904A1" w:rsidRPr="00AC6A90" w:rsidRDefault="00F904A1" w:rsidP="005D70DC">
            <w:pPr>
              <w:jc w:val="center"/>
              <w:rPr>
                <w:rFonts w:eastAsia="Times New Roman"/>
                <w:color w:val="000000"/>
              </w:rPr>
            </w:pPr>
            <w:r>
              <w:rPr>
                <w:rFonts w:eastAsia="Times New Roman"/>
                <w:color w:val="000000"/>
              </w:rPr>
              <w:t>0.15</w:t>
            </w:r>
          </w:p>
        </w:tc>
        <w:tc>
          <w:tcPr>
            <w:tcW w:w="1128" w:type="dxa"/>
            <w:tcBorders>
              <w:top w:val="nil"/>
              <w:left w:val="nil"/>
              <w:bottom w:val="nil"/>
              <w:right w:val="nil"/>
            </w:tcBorders>
            <w:shd w:val="clear" w:color="auto" w:fill="auto"/>
            <w:noWrap/>
            <w:vAlign w:val="center"/>
            <w:hideMark/>
          </w:tcPr>
          <w:p w14:paraId="7467EA45" w14:textId="77777777" w:rsidR="00F904A1" w:rsidRPr="00AC6A90" w:rsidRDefault="00F904A1" w:rsidP="005D70DC">
            <w:pPr>
              <w:jc w:val="center"/>
              <w:rPr>
                <w:rFonts w:eastAsia="Times New Roman"/>
                <w:color w:val="000000"/>
              </w:rPr>
            </w:pPr>
            <w:r w:rsidRPr="00AC6A90">
              <w:rPr>
                <w:rFonts w:eastAsia="Times New Roman"/>
                <w:color w:val="000000"/>
              </w:rPr>
              <w:t>0.88</w:t>
            </w:r>
          </w:p>
        </w:tc>
        <w:tc>
          <w:tcPr>
            <w:tcW w:w="784" w:type="dxa"/>
            <w:tcBorders>
              <w:top w:val="nil"/>
              <w:left w:val="nil"/>
              <w:bottom w:val="nil"/>
              <w:right w:val="nil"/>
            </w:tcBorders>
            <w:shd w:val="clear" w:color="auto" w:fill="auto"/>
            <w:noWrap/>
            <w:vAlign w:val="center"/>
            <w:hideMark/>
          </w:tcPr>
          <w:p w14:paraId="5193506D" w14:textId="77777777" w:rsidR="00F904A1" w:rsidRPr="00AC6A90" w:rsidRDefault="00F904A1" w:rsidP="005D70DC">
            <w:pPr>
              <w:jc w:val="center"/>
              <w:rPr>
                <w:rFonts w:eastAsia="Times New Roman"/>
                <w:color w:val="000000"/>
              </w:rPr>
            </w:pPr>
            <w:r w:rsidRPr="00AC6A90">
              <w:rPr>
                <w:rFonts w:eastAsia="Times New Roman"/>
                <w:color w:val="000000"/>
              </w:rPr>
              <w:t>0.47</w:t>
            </w:r>
          </w:p>
        </w:tc>
        <w:tc>
          <w:tcPr>
            <w:tcW w:w="1128" w:type="dxa"/>
            <w:tcBorders>
              <w:top w:val="nil"/>
              <w:left w:val="nil"/>
              <w:bottom w:val="nil"/>
              <w:right w:val="nil"/>
            </w:tcBorders>
            <w:shd w:val="clear" w:color="auto" w:fill="auto"/>
            <w:noWrap/>
            <w:vAlign w:val="center"/>
            <w:hideMark/>
          </w:tcPr>
          <w:p w14:paraId="1B814D14" w14:textId="77777777" w:rsidR="00F904A1" w:rsidRPr="00AC6A90" w:rsidRDefault="00F904A1" w:rsidP="005D70DC">
            <w:pPr>
              <w:jc w:val="center"/>
              <w:rPr>
                <w:rFonts w:eastAsia="Times New Roman"/>
                <w:color w:val="000000"/>
              </w:rPr>
            </w:pPr>
            <w:r w:rsidRPr="00AC6A90">
              <w:rPr>
                <w:rFonts w:eastAsia="Times New Roman"/>
                <w:color w:val="000000"/>
              </w:rPr>
              <w:t>1.67</w:t>
            </w:r>
          </w:p>
        </w:tc>
      </w:tr>
      <w:tr w:rsidR="00F904A1" w:rsidRPr="00AC6A90" w14:paraId="15F82CE5" w14:textId="77777777" w:rsidTr="005D70DC">
        <w:trPr>
          <w:trHeight w:val="320"/>
        </w:trPr>
        <w:tc>
          <w:tcPr>
            <w:tcW w:w="1569" w:type="dxa"/>
            <w:tcBorders>
              <w:top w:val="nil"/>
              <w:left w:val="nil"/>
              <w:bottom w:val="nil"/>
              <w:right w:val="nil"/>
            </w:tcBorders>
            <w:shd w:val="clear" w:color="auto" w:fill="auto"/>
            <w:noWrap/>
            <w:hideMark/>
          </w:tcPr>
          <w:p w14:paraId="44C453E9"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AD3FDB1"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71B8464A" w14:textId="77777777" w:rsidR="00F904A1" w:rsidRPr="00AC6A90" w:rsidRDefault="00F904A1" w:rsidP="005D70DC">
            <w:pPr>
              <w:jc w:val="center"/>
              <w:rPr>
                <w:rFonts w:eastAsia="Times New Roman"/>
                <w:color w:val="000000"/>
              </w:rPr>
            </w:pPr>
            <w:r w:rsidRPr="00AC6A90">
              <w:rPr>
                <w:rFonts w:eastAsia="Times New Roman"/>
                <w:color w:val="000000"/>
              </w:rPr>
              <w:t>0.21 (0.24)</w:t>
            </w:r>
          </w:p>
        </w:tc>
        <w:tc>
          <w:tcPr>
            <w:tcW w:w="1193" w:type="dxa"/>
            <w:tcBorders>
              <w:top w:val="nil"/>
              <w:left w:val="nil"/>
              <w:bottom w:val="nil"/>
              <w:right w:val="nil"/>
            </w:tcBorders>
          </w:tcPr>
          <w:p w14:paraId="456D80AA" w14:textId="77777777" w:rsidR="00F904A1" w:rsidRPr="00AC6A90" w:rsidRDefault="00F904A1" w:rsidP="005D70DC">
            <w:pPr>
              <w:jc w:val="center"/>
              <w:rPr>
                <w:rFonts w:eastAsia="Times New Roman"/>
                <w:color w:val="000000"/>
              </w:rPr>
            </w:pPr>
            <w:r>
              <w:rPr>
                <w:rFonts w:eastAsia="Times New Roman"/>
                <w:color w:val="000000"/>
              </w:rPr>
              <w:t>0.79</w:t>
            </w:r>
          </w:p>
        </w:tc>
        <w:tc>
          <w:tcPr>
            <w:tcW w:w="1128" w:type="dxa"/>
            <w:tcBorders>
              <w:top w:val="nil"/>
              <w:left w:val="nil"/>
              <w:bottom w:val="nil"/>
              <w:right w:val="nil"/>
            </w:tcBorders>
            <w:shd w:val="clear" w:color="auto" w:fill="auto"/>
            <w:noWrap/>
            <w:vAlign w:val="center"/>
            <w:hideMark/>
          </w:tcPr>
          <w:p w14:paraId="14EDD64C" w14:textId="77777777" w:rsidR="00F904A1" w:rsidRPr="00AC6A90" w:rsidRDefault="00F904A1" w:rsidP="005D70DC">
            <w:pPr>
              <w:jc w:val="center"/>
              <w:rPr>
                <w:rFonts w:eastAsia="Times New Roman"/>
                <w:color w:val="000000"/>
              </w:rPr>
            </w:pPr>
            <w:r w:rsidRPr="00AC6A90">
              <w:rPr>
                <w:rFonts w:eastAsia="Times New Roman"/>
                <w:color w:val="000000"/>
              </w:rPr>
              <w:t>1.24</w:t>
            </w:r>
          </w:p>
        </w:tc>
        <w:tc>
          <w:tcPr>
            <w:tcW w:w="784" w:type="dxa"/>
            <w:tcBorders>
              <w:top w:val="nil"/>
              <w:left w:val="nil"/>
              <w:bottom w:val="nil"/>
              <w:right w:val="nil"/>
            </w:tcBorders>
            <w:shd w:val="clear" w:color="auto" w:fill="auto"/>
            <w:noWrap/>
            <w:vAlign w:val="center"/>
            <w:hideMark/>
          </w:tcPr>
          <w:p w14:paraId="0342E19A" w14:textId="77777777" w:rsidR="00F904A1" w:rsidRPr="00AC6A90" w:rsidRDefault="00F904A1" w:rsidP="005D70DC">
            <w:pPr>
              <w:jc w:val="center"/>
              <w:rPr>
                <w:rFonts w:eastAsia="Times New Roman"/>
                <w:color w:val="000000"/>
              </w:rPr>
            </w:pPr>
            <w:r w:rsidRPr="00AC6A90">
              <w:rPr>
                <w:rFonts w:eastAsia="Times New Roman"/>
                <w:color w:val="000000"/>
              </w:rPr>
              <w:t>0.77</w:t>
            </w:r>
          </w:p>
        </w:tc>
        <w:tc>
          <w:tcPr>
            <w:tcW w:w="1128" w:type="dxa"/>
            <w:tcBorders>
              <w:top w:val="nil"/>
              <w:left w:val="nil"/>
              <w:bottom w:val="nil"/>
              <w:right w:val="nil"/>
            </w:tcBorders>
            <w:shd w:val="clear" w:color="auto" w:fill="auto"/>
            <w:noWrap/>
            <w:vAlign w:val="center"/>
            <w:hideMark/>
          </w:tcPr>
          <w:p w14:paraId="37D58911" w14:textId="77777777" w:rsidR="00F904A1" w:rsidRPr="00AC6A90" w:rsidRDefault="00F904A1" w:rsidP="005D70DC">
            <w:pPr>
              <w:jc w:val="center"/>
              <w:rPr>
                <w:rFonts w:eastAsia="Times New Roman"/>
                <w:color w:val="000000"/>
              </w:rPr>
            </w:pPr>
            <w:r w:rsidRPr="00AC6A90">
              <w:rPr>
                <w:rFonts w:eastAsia="Times New Roman"/>
                <w:color w:val="000000"/>
              </w:rPr>
              <w:t>1.98</w:t>
            </w:r>
          </w:p>
        </w:tc>
      </w:tr>
      <w:tr w:rsidR="00F904A1" w:rsidRPr="00AC6A90" w14:paraId="4112452F" w14:textId="77777777" w:rsidTr="005D70DC">
        <w:trPr>
          <w:trHeight w:val="320"/>
        </w:trPr>
        <w:tc>
          <w:tcPr>
            <w:tcW w:w="1569" w:type="dxa"/>
            <w:tcBorders>
              <w:top w:val="nil"/>
              <w:left w:val="nil"/>
              <w:bottom w:val="nil"/>
              <w:right w:val="nil"/>
            </w:tcBorders>
            <w:shd w:val="clear" w:color="auto" w:fill="auto"/>
            <w:noWrap/>
            <w:hideMark/>
          </w:tcPr>
          <w:p w14:paraId="6CDEFDE4"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1BF1694"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5AD20441" w14:textId="77777777" w:rsidR="00F904A1" w:rsidRPr="00AC6A90" w:rsidRDefault="00F904A1" w:rsidP="005D70DC">
            <w:pPr>
              <w:jc w:val="center"/>
              <w:rPr>
                <w:rFonts w:eastAsia="Times New Roman"/>
                <w:color w:val="000000"/>
              </w:rPr>
            </w:pPr>
            <w:r w:rsidRPr="00AC6A90">
              <w:rPr>
                <w:rFonts w:eastAsia="Times New Roman"/>
                <w:color w:val="000000"/>
              </w:rPr>
              <w:t>0.51 (0.36)</w:t>
            </w:r>
          </w:p>
        </w:tc>
        <w:tc>
          <w:tcPr>
            <w:tcW w:w="1193" w:type="dxa"/>
            <w:tcBorders>
              <w:top w:val="nil"/>
              <w:left w:val="nil"/>
              <w:bottom w:val="nil"/>
              <w:right w:val="nil"/>
            </w:tcBorders>
          </w:tcPr>
          <w:p w14:paraId="45FA1F4F" w14:textId="77777777" w:rsidR="00F904A1" w:rsidRPr="00AC6A90" w:rsidRDefault="00F904A1" w:rsidP="005D70DC">
            <w:pPr>
              <w:jc w:val="center"/>
              <w:rPr>
                <w:rFonts w:eastAsia="Times New Roman"/>
                <w:color w:val="000000"/>
              </w:rPr>
            </w:pPr>
            <w:r>
              <w:rPr>
                <w:rFonts w:eastAsia="Times New Roman"/>
                <w:color w:val="000000"/>
              </w:rPr>
              <w:t>1.97</w:t>
            </w:r>
          </w:p>
        </w:tc>
        <w:tc>
          <w:tcPr>
            <w:tcW w:w="1128" w:type="dxa"/>
            <w:tcBorders>
              <w:top w:val="nil"/>
              <w:left w:val="nil"/>
              <w:bottom w:val="nil"/>
              <w:right w:val="nil"/>
            </w:tcBorders>
            <w:shd w:val="clear" w:color="auto" w:fill="auto"/>
            <w:noWrap/>
            <w:vAlign w:val="center"/>
            <w:hideMark/>
          </w:tcPr>
          <w:p w14:paraId="278FF08B" w14:textId="77777777" w:rsidR="00F904A1" w:rsidRPr="00AC6A90" w:rsidRDefault="00F904A1" w:rsidP="005D70DC">
            <w:pPr>
              <w:jc w:val="center"/>
              <w:rPr>
                <w:rFonts w:eastAsia="Times New Roman"/>
                <w:color w:val="000000"/>
              </w:rPr>
            </w:pPr>
            <w:r w:rsidRPr="00AC6A90">
              <w:rPr>
                <w:rFonts w:eastAsia="Times New Roman"/>
                <w:color w:val="000000"/>
              </w:rPr>
              <w:t>1.66</w:t>
            </w:r>
          </w:p>
        </w:tc>
        <w:tc>
          <w:tcPr>
            <w:tcW w:w="784" w:type="dxa"/>
            <w:tcBorders>
              <w:top w:val="nil"/>
              <w:left w:val="nil"/>
              <w:bottom w:val="nil"/>
              <w:right w:val="nil"/>
            </w:tcBorders>
            <w:shd w:val="clear" w:color="auto" w:fill="auto"/>
            <w:noWrap/>
            <w:vAlign w:val="center"/>
            <w:hideMark/>
          </w:tcPr>
          <w:p w14:paraId="580BCBFA" w14:textId="77777777" w:rsidR="00F904A1" w:rsidRPr="00AC6A90" w:rsidRDefault="00F904A1" w:rsidP="005D70DC">
            <w:pPr>
              <w:jc w:val="center"/>
              <w:rPr>
                <w:rFonts w:eastAsia="Times New Roman"/>
                <w:color w:val="000000"/>
              </w:rPr>
            </w:pPr>
            <w:r w:rsidRPr="00AC6A90">
              <w:rPr>
                <w:rFonts w:eastAsia="Times New Roman"/>
                <w:color w:val="000000"/>
              </w:rPr>
              <w:t>0.82</w:t>
            </w:r>
          </w:p>
        </w:tc>
        <w:tc>
          <w:tcPr>
            <w:tcW w:w="1128" w:type="dxa"/>
            <w:tcBorders>
              <w:top w:val="nil"/>
              <w:left w:val="nil"/>
              <w:bottom w:val="nil"/>
              <w:right w:val="nil"/>
            </w:tcBorders>
            <w:shd w:val="clear" w:color="auto" w:fill="auto"/>
            <w:noWrap/>
            <w:vAlign w:val="center"/>
            <w:hideMark/>
          </w:tcPr>
          <w:p w14:paraId="579D1A99" w14:textId="77777777" w:rsidR="00F904A1" w:rsidRPr="00AC6A90" w:rsidRDefault="00F904A1" w:rsidP="005D70DC">
            <w:pPr>
              <w:jc w:val="center"/>
              <w:rPr>
                <w:rFonts w:eastAsia="Times New Roman"/>
                <w:color w:val="000000"/>
              </w:rPr>
            </w:pPr>
            <w:r w:rsidRPr="00AC6A90">
              <w:rPr>
                <w:rFonts w:eastAsia="Times New Roman"/>
                <w:color w:val="000000"/>
              </w:rPr>
              <w:t>3.37</w:t>
            </w:r>
          </w:p>
        </w:tc>
      </w:tr>
      <w:tr w:rsidR="00F904A1" w:rsidRPr="00AC6A90" w14:paraId="3D19C6FA" w14:textId="77777777" w:rsidTr="005D70DC">
        <w:trPr>
          <w:trHeight w:val="320"/>
        </w:trPr>
        <w:tc>
          <w:tcPr>
            <w:tcW w:w="1569" w:type="dxa"/>
            <w:tcBorders>
              <w:top w:val="nil"/>
              <w:left w:val="nil"/>
              <w:bottom w:val="nil"/>
              <w:right w:val="nil"/>
            </w:tcBorders>
            <w:shd w:val="clear" w:color="auto" w:fill="auto"/>
            <w:noWrap/>
            <w:hideMark/>
          </w:tcPr>
          <w:p w14:paraId="74F50199"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764B4F80"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4235EA8B" w14:textId="77777777" w:rsidR="00F904A1" w:rsidRPr="00AC6A90" w:rsidRDefault="00F904A1" w:rsidP="005D70DC">
            <w:pPr>
              <w:jc w:val="center"/>
              <w:rPr>
                <w:rFonts w:eastAsia="Times New Roman"/>
                <w:color w:val="000000"/>
              </w:rPr>
            </w:pPr>
            <w:r w:rsidRPr="00AC6A90">
              <w:rPr>
                <w:rFonts w:eastAsia="Times New Roman"/>
                <w:color w:val="000000"/>
              </w:rPr>
              <w:t>-0.15 (0.33)</w:t>
            </w:r>
          </w:p>
        </w:tc>
        <w:tc>
          <w:tcPr>
            <w:tcW w:w="1193" w:type="dxa"/>
            <w:tcBorders>
              <w:top w:val="nil"/>
              <w:left w:val="nil"/>
              <w:bottom w:val="nil"/>
              <w:right w:val="nil"/>
            </w:tcBorders>
          </w:tcPr>
          <w:p w14:paraId="2973B8E1" w14:textId="77777777" w:rsidR="00F904A1" w:rsidRPr="00AC6A90" w:rsidRDefault="00F904A1" w:rsidP="005D70DC">
            <w:pPr>
              <w:jc w:val="center"/>
              <w:rPr>
                <w:rFonts w:eastAsia="Times New Roman"/>
                <w:color w:val="000000"/>
              </w:rPr>
            </w:pPr>
            <w:r>
              <w:rPr>
                <w:rFonts w:eastAsia="Times New Roman"/>
                <w:color w:val="000000"/>
              </w:rPr>
              <w:t>0.20</w:t>
            </w:r>
          </w:p>
        </w:tc>
        <w:tc>
          <w:tcPr>
            <w:tcW w:w="1128" w:type="dxa"/>
            <w:tcBorders>
              <w:top w:val="nil"/>
              <w:left w:val="nil"/>
              <w:bottom w:val="nil"/>
              <w:right w:val="nil"/>
            </w:tcBorders>
            <w:shd w:val="clear" w:color="auto" w:fill="auto"/>
            <w:noWrap/>
            <w:vAlign w:val="center"/>
            <w:hideMark/>
          </w:tcPr>
          <w:p w14:paraId="5788562B" w14:textId="77777777" w:rsidR="00F904A1" w:rsidRPr="00AC6A90" w:rsidRDefault="00F904A1" w:rsidP="005D70DC">
            <w:pPr>
              <w:jc w:val="center"/>
              <w:rPr>
                <w:rFonts w:eastAsia="Times New Roman"/>
                <w:color w:val="000000"/>
              </w:rPr>
            </w:pPr>
            <w:r w:rsidRPr="00AC6A90">
              <w:rPr>
                <w:rFonts w:eastAsia="Times New Roman"/>
                <w:color w:val="000000"/>
              </w:rPr>
              <w:t>0.86</w:t>
            </w:r>
          </w:p>
        </w:tc>
        <w:tc>
          <w:tcPr>
            <w:tcW w:w="784" w:type="dxa"/>
            <w:tcBorders>
              <w:top w:val="nil"/>
              <w:left w:val="nil"/>
              <w:bottom w:val="nil"/>
              <w:right w:val="nil"/>
            </w:tcBorders>
            <w:shd w:val="clear" w:color="auto" w:fill="auto"/>
            <w:noWrap/>
            <w:vAlign w:val="center"/>
            <w:hideMark/>
          </w:tcPr>
          <w:p w14:paraId="245EA5EF" w14:textId="77777777" w:rsidR="00F904A1" w:rsidRPr="00AC6A90" w:rsidRDefault="00F904A1" w:rsidP="005D70DC">
            <w:pPr>
              <w:jc w:val="center"/>
              <w:rPr>
                <w:rFonts w:eastAsia="Times New Roman"/>
                <w:color w:val="000000"/>
              </w:rPr>
            </w:pPr>
            <w:r w:rsidRPr="00AC6A90">
              <w:rPr>
                <w:rFonts w:eastAsia="Times New Roman"/>
                <w:color w:val="000000"/>
              </w:rPr>
              <w:t>0.45</w:t>
            </w:r>
          </w:p>
        </w:tc>
        <w:tc>
          <w:tcPr>
            <w:tcW w:w="1128" w:type="dxa"/>
            <w:tcBorders>
              <w:top w:val="nil"/>
              <w:left w:val="nil"/>
              <w:bottom w:val="nil"/>
              <w:right w:val="nil"/>
            </w:tcBorders>
            <w:shd w:val="clear" w:color="auto" w:fill="auto"/>
            <w:noWrap/>
            <w:vAlign w:val="center"/>
            <w:hideMark/>
          </w:tcPr>
          <w:p w14:paraId="5E109465" w14:textId="77777777" w:rsidR="00F904A1" w:rsidRPr="00AC6A90" w:rsidRDefault="00F904A1" w:rsidP="005D70DC">
            <w:pPr>
              <w:jc w:val="center"/>
              <w:rPr>
                <w:rFonts w:eastAsia="Times New Roman"/>
                <w:color w:val="000000"/>
              </w:rPr>
            </w:pPr>
            <w:r w:rsidRPr="00AC6A90">
              <w:rPr>
                <w:rFonts w:eastAsia="Times New Roman"/>
                <w:color w:val="000000"/>
              </w:rPr>
              <w:t>1.65</w:t>
            </w:r>
          </w:p>
        </w:tc>
      </w:tr>
      <w:tr w:rsidR="00F904A1" w:rsidRPr="00AC6A90" w14:paraId="4F65E2CF"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20F327F5" w14:textId="77777777" w:rsidR="00F904A1" w:rsidRPr="00AC6A90" w:rsidRDefault="00F904A1" w:rsidP="005D70DC">
            <w:pPr>
              <w:rPr>
                <w:rFonts w:eastAsia="Times New Roman"/>
                <w:color w:val="000000"/>
              </w:rPr>
            </w:pPr>
            <w:r w:rsidRPr="00AC6A90">
              <w:rPr>
                <w:rFonts w:eastAsia="Times New Roman"/>
                <w:color w:val="000000"/>
              </w:rPr>
              <w:t>Cooperated A Lot vs. Did Not Cooperate</w:t>
            </w:r>
          </w:p>
        </w:tc>
        <w:tc>
          <w:tcPr>
            <w:tcW w:w="1193" w:type="dxa"/>
            <w:tcBorders>
              <w:top w:val="nil"/>
              <w:left w:val="nil"/>
              <w:bottom w:val="nil"/>
              <w:right w:val="nil"/>
            </w:tcBorders>
          </w:tcPr>
          <w:p w14:paraId="2B50B241"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51D32FB2"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2DD98F77"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0E618CDE" w14:textId="77777777" w:rsidR="00F904A1" w:rsidRPr="00AC6A90" w:rsidRDefault="00F904A1" w:rsidP="005D70DC">
            <w:pPr>
              <w:rPr>
                <w:rFonts w:eastAsia="Times New Roman"/>
                <w:sz w:val="20"/>
                <w:szCs w:val="20"/>
              </w:rPr>
            </w:pPr>
          </w:p>
        </w:tc>
      </w:tr>
      <w:tr w:rsidR="00F904A1" w:rsidRPr="00AC6A90" w14:paraId="0E501CED" w14:textId="77777777" w:rsidTr="005D70DC">
        <w:trPr>
          <w:trHeight w:val="320"/>
        </w:trPr>
        <w:tc>
          <w:tcPr>
            <w:tcW w:w="1569" w:type="dxa"/>
            <w:tcBorders>
              <w:top w:val="nil"/>
              <w:left w:val="nil"/>
              <w:bottom w:val="nil"/>
              <w:right w:val="nil"/>
            </w:tcBorders>
            <w:shd w:val="clear" w:color="auto" w:fill="auto"/>
            <w:noWrap/>
            <w:hideMark/>
          </w:tcPr>
          <w:p w14:paraId="12BB07F4"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2C2CCC92"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4DB0C7F8" w14:textId="77777777" w:rsidR="00F904A1" w:rsidRPr="00AC6A90" w:rsidRDefault="00F904A1" w:rsidP="005D70DC">
            <w:pPr>
              <w:jc w:val="center"/>
              <w:rPr>
                <w:rFonts w:eastAsia="Times New Roman"/>
                <w:color w:val="000000"/>
              </w:rPr>
            </w:pPr>
            <w:r w:rsidRPr="00AC6A90">
              <w:rPr>
                <w:rFonts w:eastAsia="Times New Roman"/>
                <w:color w:val="000000"/>
              </w:rPr>
              <w:t>-1.56 (2.1</w:t>
            </w:r>
            <w:r>
              <w:rPr>
                <w:rFonts w:eastAsia="Times New Roman"/>
                <w:color w:val="000000"/>
              </w:rPr>
              <w:t>0</w:t>
            </w:r>
            <w:r w:rsidRPr="00AC6A90">
              <w:rPr>
                <w:rFonts w:eastAsia="Times New Roman"/>
                <w:color w:val="000000"/>
              </w:rPr>
              <w:t>)</w:t>
            </w:r>
          </w:p>
        </w:tc>
        <w:tc>
          <w:tcPr>
            <w:tcW w:w="1193" w:type="dxa"/>
            <w:tcBorders>
              <w:top w:val="nil"/>
              <w:left w:val="nil"/>
              <w:bottom w:val="nil"/>
              <w:right w:val="nil"/>
            </w:tcBorders>
          </w:tcPr>
          <w:p w14:paraId="11F44126" w14:textId="77777777" w:rsidR="00F904A1" w:rsidRPr="00AC6A90" w:rsidRDefault="00F904A1" w:rsidP="005D70DC">
            <w:pPr>
              <w:jc w:val="center"/>
              <w:rPr>
                <w:rFonts w:eastAsia="Times New Roman"/>
                <w:color w:val="000000"/>
              </w:rPr>
            </w:pPr>
            <w:r>
              <w:rPr>
                <w:rFonts w:eastAsia="Times New Roman"/>
                <w:color w:val="000000"/>
              </w:rPr>
              <w:t>0.55</w:t>
            </w:r>
          </w:p>
        </w:tc>
        <w:tc>
          <w:tcPr>
            <w:tcW w:w="1128" w:type="dxa"/>
            <w:tcBorders>
              <w:top w:val="nil"/>
              <w:left w:val="nil"/>
              <w:bottom w:val="nil"/>
              <w:right w:val="nil"/>
            </w:tcBorders>
            <w:shd w:val="clear" w:color="auto" w:fill="auto"/>
            <w:noWrap/>
            <w:hideMark/>
          </w:tcPr>
          <w:p w14:paraId="6274104A"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19A1DDA6"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71C0D8F5" w14:textId="77777777" w:rsidR="00F904A1" w:rsidRPr="00AC6A90" w:rsidRDefault="00F904A1" w:rsidP="005D70DC">
            <w:pPr>
              <w:rPr>
                <w:rFonts w:eastAsia="Times New Roman"/>
                <w:sz w:val="20"/>
                <w:szCs w:val="20"/>
              </w:rPr>
            </w:pPr>
          </w:p>
        </w:tc>
      </w:tr>
      <w:tr w:rsidR="00F904A1" w:rsidRPr="00AC6A90" w14:paraId="072BFA96" w14:textId="77777777" w:rsidTr="005D70DC">
        <w:trPr>
          <w:trHeight w:val="320"/>
        </w:trPr>
        <w:tc>
          <w:tcPr>
            <w:tcW w:w="1569" w:type="dxa"/>
            <w:tcBorders>
              <w:top w:val="nil"/>
              <w:left w:val="nil"/>
              <w:bottom w:val="nil"/>
              <w:right w:val="nil"/>
            </w:tcBorders>
            <w:shd w:val="clear" w:color="auto" w:fill="auto"/>
            <w:noWrap/>
            <w:hideMark/>
          </w:tcPr>
          <w:p w14:paraId="3272758F"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6C14B109"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70D8880C" w14:textId="77777777" w:rsidR="00F904A1" w:rsidRPr="00AC6A90" w:rsidRDefault="00F904A1" w:rsidP="005D70DC">
            <w:pPr>
              <w:jc w:val="center"/>
              <w:rPr>
                <w:rFonts w:eastAsia="Times New Roman"/>
                <w:color w:val="000000"/>
              </w:rPr>
            </w:pPr>
            <w:r w:rsidRPr="00AC6A90">
              <w:rPr>
                <w:rFonts w:eastAsia="Times New Roman"/>
                <w:color w:val="000000"/>
              </w:rPr>
              <w:t>0.38 (0.37)</w:t>
            </w:r>
          </w:p>
        </w:tc>
        <w:tc>
          <w:tcPr>
            <w:tcW w:w="1193" w:type="dxa"/>
            <w:tcBorders>
              <w:top w:val="nil"/>
              <w:left w:val="nil"/>
              <w:bottom w:val="nil"/>
              <w:right w:val="nil"/>
            </w:tcBorders>
          </w:tcPr>
          <w:p w14:paraId="3DE83636" w14:textId="77777777" w:rsidR="00F904A1" w:rsidRPr="00AC6A90" w:rsidRDefault="00F904A1" w:rsidP="005D70DC">
            <w:pPr>
              <w:jc w:val="center"/>
              <w:rPr>
                <w:rFonts w:eastAsia="Times New Roman"/>
                <w:color w:val="000000"/>
              </w:rPr>
            </w:pPr>
            <w:r>
              <w:rPr>
                <w:rFonts w:eastAsia="Times New Roman"/>
                <w:color w:val="000000"/>
              </w:rPr>
              <w:t>1.07</w:t>
            </w:r>
          </w:p>
        </w:tc>
        <w:tc>
          <w:tcPr>
            <w:tcW w:w="1128" w:type="dxa"/>
            <w:tcBorders>
              <w:top w:val="nil"/>
              <w:left w:val="nil"/>
              <w:bottom w:val="nil"/>
              <w:right w:val="nil"/>
            </w:tcBorders>
            <w:shd w:val="clear" w:color="auto" w:fill="auto"/>
            <w:noWrap/>
            <w:vAlign w:val="center"/>
            <w:hideMark/>
          </w:tcPr>
          <w:p w14:paraId="10748738" w14:textId="77777777" w:rsidR="00F904A1" w:rsidRPr="00AC6A90" w:rsidRDefault="00F904A1" w:rsidP="005D70DC">
            <w:pPr>
              <w:jc w:val="center"/>
              <w:rPr>
                <w:rFonts w:eastAsia="Times New Roman"/>
                <w:color w:val="000000"/>
              </w:rPr>
            </w:pPr>
            <w:r w:rsidRPr="00AC6A90">
              <w:rPr>
                <w:rFonts w:eastAsia="Times New Roman"/>
                <w:color w:val="000000"/>
              </w:rPr>
              <w:t>1.47</w:t>
            </w:r>
          </w:p>
        </w:tc>
        <w:tc>
          <w:tcPr>
            <w:tcW w:w="784" w:type="dxa"/>
            <w:tcBorders>
              <w:top w:val="nil"/>
              <w:left w:val="nil"/>
              <w:bottom w:val="nil"/>
              <w:right w:val="nil"/>
            </w:tcBorders>
            <w:shd w:val="clear" w:color="auto" w:fill="auto"/>
            <w:noWrap/>
            <w:vAlign w:val="center"/>
            <w:hideMark/>
          </w:tcPr>
          <w:p w14:paraId="61741B66" w14:textId="77777777" w:rsidR="00F904A1" w:rsidRPr="00AC6A90" w:rsidRDefault="00F904A1" w:rsidP="005D70DC">
            <w:pPr>
              <w:jc w:val="center"/>
              <w:rPr>
                <w:rFonts w:eastAsia="Times New Roman"/>
                <w:color w:val="000000"/>
              </w:rPr>
            </w:pPr>
            <w:r w:rsidRPr="00AC6A90">
              <w:rPr>
                <w:rFonts w:eastAsia="Times New Roman"/>
                <w:color w:val="000000"/>
              </w:rPr>
              <w:t>0.71</w:t>
            </w:r>
          </w:p>
        </w:tc>
        <w:tc>
          <w:tcPr>
            <w:tcW w:w="1128" w:type="dxa"/>
            <w:tcBorders>
              <w:top w:val="nil"/>
              <w:left w:val="nil"/>
              <w:bottom w:val="nil"/>
              <w:right w:val="nil"/>
            </w:tcBorders>
            <w:shd w:val="clear" w:color="auto" w:fill="auto"/>
            <w:noWrap/>
            <w:vAlign w:val="center"/>
            <w:hideMark/>
          </w:tcPr>
          <w:p w14:paraId="3E4C10C4" w14:textId="77777777" w:rsidR="00F904A1" w:rsidRPr="00AC6A90" w:rsidRDefault="00F904A1" w:rsidP="005D70DC">
            <w:pPr>
              <w:jc w:val="center"/>
              <w:rPr>
                <w:rFonts w:eastAsia="Times New Roman"/>
                <w:color w:val="000000"/>
              </w:rPr>
            </w:pPr>
            <w:r w:rsidRPr="00AC6A90">
              <w:rPr>
                <w:rFonts w:eastAsia="Times New Roman"/>
                <w:color w:val="000000"/>
              </w:rPr>
              <w:t>3.02</w:t>
            </w:r>
          </w:p>
        </w:tc>
      </w:tr>
      <w:tr w:rsidR="00F904A1" w:rsidRPr="00AC6A90" w14:paraId="34277D5D" w14:textId="77777777" w:rsidTr="005D70DC">
        <w:trPr>
          <w:trHeight w:val="320"/>
        </w:trPr>
        <w:tc>
          <w:tcPr>
            <w:tcW w:w="1569" w:type="dxa"/>
            <w:tcBorders>
              <w:top w:val="nil"/>
              <w:left w:val="nil"/>
              <w:bottom w:val="nil"/>
              <w:right w:val="nil"/>
            </w:tcBorders>
            <w:shd w:val="clear" w:color="auto" w:fill="auto"/>
            <w:noWrap/>
            <w:hideMark/>
          </w:tcPr>
          <w:p w14:paraId="3D38F5A1"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D33F09D"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5CA289AE" w14:textId="77777777" w:rsidR="00F904A1" w:rsidRPr="00AC6A90" w:rsidRDefault="00F904A1" w:rsidP="005D70DC">
            <w:pPr>
              <w:jc w:val="center"/>
              <w:rPr>
                <w:rFonts w:eastAsia="Times New Roman"/>
                <w:color w:val="000000"/>
              </w:rPr>
            </w:pPr>
            <w:r w:rsidRPr="00AC6A90">
              <w:rPr>
                <w:rFonts w:eastAsia="Times New Roman"/>
                <w:color w:val="000000"/>
              </w:rPr>
              <w:t>-0.32 (0.3</w:t>
            </w:r>
            <w:r>
              <w:rPr>
                <w:rFonts w:eastAsia="Times New Roman"/>
                <w:color w:val="000000"/>
              </w:rPr>
              <w:t>0</w:t>
            </w:r>
            <w:r w:rsidRPr="00AC6A90">
              <w:rPr>
                <w:rFonts w:eastAsia="Times New Roman"/>
                <w:color w:val="000000"/>
              </w:rPr>
              <w:t>)</w:t>
            </w:r>
          </w:p>
        </w:tc>
        <w:tc>
          <w:tcPr>
            <w:tcW w:w="1193" w:type="dxa"/>
            <w:tcBorders>
              <w:top w:val="nil"/>
              <w:left w:val="nil"/>
              <w:bottom w:val="nil"/>
              <w:right w:val="nil"/>
            </w:tcBorders>
          </w:tcPr>
          <w:p w14:paraId="6288BF76" w14:textId="77777777" w:rsidR="00F904A1" w:rsidRPr="00AC6A90" w:rsidRDefault="00F904A1" w:rsidP="005D70DC">
            <w:pPr>
              <w:jc w:val="center"/>
              <w:rPr>
                <w:rFonts w:eastAsia="Times New Roman"/>
                <w:color w:val="000000"/>
              </w:rPr>
            </w:pPr>
            <w:r>
              <w:rPr>
                <w:rFonts w:eastAsia="Times New Roman"/>
                <w:color w:val="000000"/>
              </w:rPr>
              <w:t>1.14</w:t>
            </w:r>
          </w:p>
        </w:tc>
        <w:tc>
          <w:tcPr>
            <w:tcW w:w="1128" w:type="dxa"/>
            <w:tcBorders>
              <w:top w:val="nil"/>
              <w:left w:val="nil"/>
              <w:bottom w:val="nil"/>
              <w:right w:val="nil"/>
            </w:tcBorders>
            <w:shd w:val="clear" w:color="auto" w:fill="auto"/>
            <w:noWrap/>
            <w:vAlign w:val="center"/>
            <w:hideMark/>
          </w:tcPr>
          <w:p w14:paraId="3325F73F" w14:textId="77777777" w:rsidR="00F904A1" w:rsidRPr="00AC6A90" w:rsidRDefault="00F904A1" w:rsidP="005D70DC">
            <w:pPr>
              <w:jc w:val="center"/>
              <w:rPr>
                <w:rFonts w:eastAsia="Times New Roman"/>
                <w:color w:val="000000"/>
              </w:rPr>
            </w:pPr>
            <w:r w:rsidRPr="00AC6A90">
              <w:rPr>
                <w:rFonts w:eastAsia="Times New Roman"/>
                <w:color w:val="000000"/>
              </w:rPr>
              <w:t>0.72</w:t>
            </w:r>
          </w:p>
        </w:tc>
        <w:tc>
          <w:tcPr>
            <w:tcW w:w="784" w:type="dxa"/>
            <w:tcBorders>
              <w:top w:val="nil"/>
              <w:left w:val="nil"/>
              <w:bottom w:val="nil"/>
              <w:right w:val="nil"/>
            </w:tcBorders>
            <w:shd w:val="clear" w:color="auto" w:fill="auto"/>
            <w:noWrap/>
            <w:vAlign w:val="center"/>
            <w:hideMark/>
          </w:tcPr>
          <w:p w14:paraId="528AFC82" w14:textId="77777777" w:rsidR="00F904A1" w:rsidRPr="00AC6A90" w:rsidRDefault="00F904A1" w:rsidP="005D70DC">
            <w:pPr>
              <w:jc w:val="center"/>
              <w:rPr>
                <w:rFonts w:eastAsia="Times New Roman"/>
                <w:color w:val="000000"/>
              </w:rPr>
            </w:pPr>
            <w:r w:rsidRPr="00AC6A90">
              <w:rPr>
                <w:rFonts w:eastAsia="Times New Roman"/>
                <w:color w:val="000000"/>
              </w:rPr>
              <w:t>0.4</w:t>
            </w:r>
            <w:r>
              <w:rPr>
                <w:rFonts w:eastAsia="Times New Roman"/>
                <w:color w:val="000000"/>
              </w:rPr>
              <w:t>0</w:t>
            </w:r>
          </w:p>
        </w:tc>
        <w:tc>
          <w:tcPr>
            <w:tcW w:w="1128" w:type="dxa"/>
            <w:tcBorders>
              <w:top w:val="nil"/>
              <w:left w:val="nil"/>
              <w:bottom w:val="nil"/>
              <w:right w:val="nil"/>
            </w:tcBorders>
            <w:shd w:val="clear" w:color="auto" w:fill="auto"/>
            <w:noWrap/>
            <w:vAlign w:val="center"/>
            <w:hideMark/>
          </w:tcPr>
          <w:p w14:paraId="3905F226" w14:textId="77777777" w:rsidR="00F904A1" w:rsidRPr="00AC6A90" w:rsidRDefault="00F904A1" w:rsidP="005D70DC">
            <w:pPr>
              <w:jc w:val="center"/>
              <w:rPr>
                <w:rFonts w:eastAsia="Times New Roman"/>
                <w:color w:val="000000"/>
              </w:rPr>
            </w:pPr>
            <w:r w:rsidRPr="00AC6A90">
              <w:rPr>
                <w:rFonts w:eastAsia="Times New Roman"/>
                <w:color w:val="000000"/>
              </w:rPr>
              <w:t>1.31</w:t>
            </w:r>
          </w:p>
        </w:tc>
      </w:tr>
      <w:tr w:rsidR="00F904A1" w:rsidRPr="00AC6A90" w14:paraId="34DC6E72" w14:textId="77777777" w:rsidTr="005D70DC">
        <w:trPr>
          <w:trHeight w:val="320"/>
        </w:trPr>
        <w:tc>
          <w:tcPr>
            <w:tcW w:w="1569" w:type="dxa"/>
            <w:tcBorders>
              <w:top w:val="nil"/>
              <w:left w:val="nil"/>
              <w:bottom w:val="nil"/>
              <w:right w:val="nil"/>
            </w:tcBorders>
            <w:shd w:val="clear" w:color="auto" w:fill="auto"/>
            <w:noWrap/>
            <w:hideMark/>
          </w:tcPr>
          <w:p w14:paraId="6A011F4A"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81A572A"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358EB4B5" w14:textId="77777777" w:rsidR="00F904A1" w:rsidRPr="00AC6A90" w:rsidRDefault="00F904A1" w:rsidP="005D70DC">
            <w:pPr>
              <w:jc w:val="center"/>
              <w:rPr>
                <w:rFonts w:eastAsia="Times New Roman"/>
                <w:color w:val="000000"/>
              </w:rPr>
            </w:pPr>
            <w:r w:rsidRPr="00AC6A90">
              <w:rPr>
                <w:rFonts w:eastAsia="Times New Roman"/>
                <w:color w:val="000000"/>
              </w:rPr>
              <w:t>0.47 (0.38)</w:t>
            </w:r>
          </w:p>
        </w:tc>
        <w:tc>
          <w:tcPr>
            <w:tcW w:w="1193" w:type="dxa"/>
            <w:tcBorders>
              <w:top w:val="nil"/>
              <w:left w:val="nil"/>
              <w:bottom w:val="nil"/>
              <w:right w:val="nil"/>
            </w:tcBorders>
          </w:tcPr>
          <w:p w14:paraId="3EB76469" w14:textId="77777777" w:rsidR="00F904A1" w:rsidRPr="00AC6A90" w:rsidRDefault="00F904A1" w:rsidP="005D70DC">
            <w:pPr>
              <w:jc w:val="center"/>
              <w:rPr>
                <w:rFonts w:eastAsia="Times New Roman"/>
                <w:color w:val="000000"/>
              </w:rPr>
            </w:pPr>
            <w:r>
              <w:rPr>
                <w:rFonts w:eastAsia="Times New Roman"/>
                <w:color w:val="000000"/>
              </w:rPr>
              <w:t>1.53</w:t>
            </w:r>
          </w:p>
        </w:tc>
        <w:tc>
          <w:tcPr>
            <w:tcW w:w="1128" w:type="dxa"/>
            <w:tcBorders>
              <w:top w:val="nil"/>
              <w:left w:val="nil"/>
              <w:bottom w:val="nil"/>
              <w:right w:val="nil"/>
            </w:tcBorders>
            <w:shd w:val="clear" w:color="auto" w:fill="auto"/>
            <w:noWrap/>
            <w:vAlign w:val="center"/>
            <w:hideMark/>
          </w:tcPr>
          <w:p w14:paraId="1C93F620" w14:textId="77777777" w:rsidR="00F904A1" w:rsidRPr="00AC6A90" w:rsidRDefault="00F904A1" w:rsidP="005D70DC">
            <w:pPr>
              <w:jc w:val="center"/>
              <w:rPr>
                <w:rFonts w:eastAsia="Times New Roman"/>
                <w:color w:val="000000"/>
              </w:rPr>
            </w:pPr>
            <w:r w:rsidRPr="00AC6A90">
              <w:rPr>
                <w:rFonts w:eastAsia="Times New Roman"/>
                <w:color w:val="000000"/>
              </w:rPr>
              <w:t>1.6</w:t>
            </w:r>
            <w:r>
              <w:rPr>
                <w:rFonts w:eastAsia="Times New Roman"/>
                <w:color w:val="000000"/>
              </w:rPr>
              <w:t>0</w:t>
            </w:r>
          </w:p>
        </w:tc>
        <w:tc>
          <w:tcPr>
            <w:tcW w:w="784" w:type="dxa"/>
            <w:tcBorders>
              <w:top w:val="nil"/>
              <w:left w:val="nil"/>
              <w:bottom w:val="nil"/>
              <w:right w:val="nil"/>
            </w:tcBorders>
            <w:shd w:val="clear" w:color="auto" w:fill="auto"/>
            <w:noWrap/>
            <w:vAlign w:val="center"/>
            <w:hideMark/>
          </w:tcPr>
          <w:p w14:paraId="7355E544" w14:textId="77777777" w:rsidR="00F904A1" w:rsidRPr="00AC6A90" w:rsidRDefault="00F904A1" w:rsidP="005D70DC">
            <w:pPr>
              <w:jc w:val="center"/>
              <w:rPr>
                <w:rFonts w:eastAsia="Times New Roman"/>
                <w:color w:val="000000"/>
              </w:rPr>
            </w:pPr>
            <w:r w:rsidRPr="00AC6A90">
              <w:rPr>
                <w:rFonts w:eastAsia="Times New Roman"/>
                <w:color w:val="000000"/>
              </w:rPr>
              <w:t>0.76</w:t>
            </w:r>
          </w:p>
        </w:tc>
        <w:tc>
          <w:tcPr>
            <w:tcW w:w="1128" w:type="dxa"/>
            <w:tcBorders>
              <w:top w:val="nil"/>
              <w:left w:val="nil"/>
              <w:bottom w:val="nil"/>
              <w:right w:val="nil"/>
            </w:tcBorders>
            <w:shd w:val="clear" w:color="auto" w:fill="auto"/>
            <w:noWrap/>
            <w:vAlign w:val="center"/>
            <w:hideMark/>
          </w:tcPr>
          <w:p w14:paraId="41495205" w14:textId="77777777" w:rsidR="00F904A1" w:rsidRPr="00AC6A90" w:rsidRDefault="00F904A1" w:rsidP="005D70DC">
            <w:pPr>
              <w:jc w:val="center"/>
              <w:rPr>
                <w:rFonts w:eastAsia="Times New Roman"/>
                <w:color w:val="000000"/>
              </w:rPr>
            </w:pPr>
            <w:r w:rsidRPr="00AC6A90">
              <w:rPr>
                <w:rFonts w:eastAsia="Times New Roman"/>
                <w:color w:val="000000"/>
              </w:rPr>
              <w:t>3.35</w:t>
            </w:r>
          </w:p>
        </w:tc>
      </w:tr>
      <w:tr w:rsidR="00F904A1" w:rsidRPr="00AC6A90" w14:paraId="526473F8" w14:textId="77777777" w:rsidTr="005D70DC">
        <w:trPr>
          <w:trHeight w:val="320"/>
        </w:trPr>
        <w:tc>
          <w:tcPr>
            <w:tcW w:w="1569" w:type="dxa"/>
            <w:tcBorders>
              <w:top w:val="nil"/>
              <w:left w:val="nil"/>
              <w:bottom w:val="nil"/>
              <w:right w:val="nil"/>
            </w:tcBorders>
            <w:shd w:val="clear" w:color="auto" w:fill="auto"/>
            <w:noWrap/>
            <w:hideMark/>
          </w:tcPr>
          <w:p w14:paraId="0785E315"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6656409"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6ABB8B14" w14:textId="77777777" w:rsidR="00F904A1" w:rsidRPr="00AC6A90" w:rsidRDefault="00F904A1" w:rsidP="005D70DC">
            <w:pPr>
              <w:jc w:val="center"/>
              <w:rPr>
                <w:rFonts w:eastAsia="Times New Roman"/>
                <w:color w:val="000000"/>
              </w:rPr>
            </w:pPr>
            <w:r w:rsidRPr="00AC6A90">
              <w:rPr>
                <w:rFonts w:eastAsia="Times New Roman"/>
                <w:color w:val="000000"/>
              </w:rPr>
              <w:t>-0.45 (0.36)</w:t>
            </w:r>
          </w:p>
        </w:tc>
        <w:tc>
          <w:tcPr>
            <w:tcW w:w="1193" w:type="dxa"/>
            <w:tcBorders>
              <w:top w:val="nil"/>
              <w:left w:val="nil"/>
              <w:bottom w:val="nil"/>
              <w:right w:val="nil"/>
            </w:tcBorders>
          </w:tcPr>
          <w:p w14:paraId="37D367FE" w14:textId="77777777" w:rsidR="00F904A1" w:rsidRPr="00AC6A90" w:rsidRDefault="00F904A1" w:rsidP="005D70DC">
            <w:pPr>
              <w:jc w:val="center"/>
              <w:rPr>
                <w:rFonts w:eastAsia="Times New Roman"/>
                <w:color w:val="000000"/>
              </w:rPr>
            </w:pPr>
            <w:r>
              <w:rPr>
                <w:rFonts w:eastAsia="Times New Roman"/>
                <w:color w:val="000000"/>
              </w:rPr>
              <w:t>1.60</w:t>
            </w:r>
          </w:p>
        </w:tc>
        <w:tc>
          <w:tcPr>
            <w:tcW w:w="1128" w:type="dxa"/>
            <w:tcBorders>
              <w:top w:val="nil"/>
              <w:left w:val="nil"/>
              <w:bottom w:val="nil"/>
              <w:right w:val="nil"/>
            </w:tcBorders>
            <w:shd w:val="clear" w:color="auto" w:fill="auto"/>
            <w:noWrap/>
            <w:vAlign w:val="center"/>
            <w:hideMark/>
          </w:tcPr>
          <w:p w14:paraId="44493A10" w14:textId="77777777" w:rsidR="00F904A1" w:rsidRPr="00AC6A90" w:rsidRDefault="00F904A1" w:rsidP="005D70DC">
            <w:pPr>
              <w:jc w:val="center"/>
              <w:rPr>
                <w:rFonts w:eastAsia="Times New Roman"/>
                <w:color w:val="000000"/>
              </w:rPr>
            </w:pPr>
            <w:r w:rsidRPr="00AC6A90">
              <w:rPr>
                <w:rFonts w:eastAsia="Times New Roman"/>
                <w:color w:val="000000"/>
              </w:rPr>
              <w:t>0.64</w:t>
            </w:r>
          </w:p>
        </w:tc>
        <w:tc>
          <w:tcPr>
            <w:tcW w:w="784" w:type="dxa"/>
            <w:tcBorders>
              <w:top w:val="nil"/>
              <w:left w:val="nil"/>
              <w:bottom w:val="nil"/>
              <w:right w:val="nil"/>
            </w:tcBorders>
            <w:shd w:val="clear" w:color="auto" w:fill="auto"/>
            <w:noWrap/>
            <w:vAlign w:val="center"/>
            <w:hideMark/>
          </w:tcPr>
          <w:p w14:paraId="484559E5" w14:textId="77777777" w:rsidR="00F904A1" w:rsidRPr="00AC6A90" w:rsidRDefault="00F904A1" w:rsidP="005D70DC">
            <w:pPr>
              <w:jc w:val="center"/>
              <w:rPr>
                <w:rFonts w:eastAsia="Times New Roman"/>
                <w:color w:val="000000"/>
              </w:rPr>
            </w:pPr>
            <w:r w:rsidRPr="00AC6A90">
              <w:rPr>
                <w:rFonts w:eastAsia="Times New Roman"/>
                <w:color w:val="000000"/>
              </w:rPr>
              <w:t>0.31</w:t>
            </w:r>
          </w:p>
        </w:tc>
        <w:tc>
          <w:tcPr>
            <w:tcW w:w="1128" w:type="dxa"/>
            <w:tcBorders>
              <w:top w:val="nil"/>
              <w:left w:val="nil"/>
              <w:bottom w:val="nil"/>
              <w:right w:val="nil"/>
            </w:tcBorders>
            <w:shd w:val="clear" w:color="auto" w:fill="auto"/>
            <w:noWrap/>
            <w:vAlign w:val="center"/>
            <w:hideMark/>
          </w:tcPr>
          <w:p w14:paraId="2796771E" w14:textId="77777777" w:rsidR="00F904A1" w:rsidRPr="00AC6A90" w:rsidRDefault="00F904A1" w:rsidP="005D70DC">
            <w:pPr>
              <w:jc w:val="center"/>
              <w:rPr>
                <w:rFonts w:eastAsia="Times New Roman"/>
                <w:color w:val="000000"/>
              </w:rPr>
            </w:pPr>
            <w:r w:rsidRPr="00AC6A90">
              <w:rPr>
                <w:rFonts w:eastAsia="Times New Roman"/>
                <w:color w:val="000000"/>
              </w:rPr>
              <w:t>1.28</w:t>
            </w:r>
          </w:p>
        </w:tc>
      </w:tr>
      <w:tr w:rsidR="00F904A1" w:rsidRPr="00AC6A90" w14:paraId="0E42B3A1" w14:textId="77777777" w:rsidTr="005D70DC">
        <w:trPr>
          <w:trHeight w:val="320"/>
        </w:trPr>
        <w:tc>
          <w:tcPr>
            <w:tcW w:w="9360" w:type="dxa"/>
            <w:gridSpan w:val="7"/>
            <w:tcBorders>
              <w:top w:val="nil"/>
              <w:left w:val="nil"/>
              <w:bottom w:val="nil"/>
              <w:right w:val="nil"/>
            </w:tcBorders>
          </w:tcPr>
          <w:p w14:paraId="72C1C22A" w14:textId="77777777" w:rsidR="00F904A1" w:rsidRPr="00AC6A90" w:rsidRDefault="00F904A1" w:rsidP="005D70DC">
            <w:pPr>
              <w:rPr>
                <w:rFonts w:eastAsia="Times New Roman"/>
                <w:sz w:val="20"/>
                <w:szCs w:val="20"/>
              </w:rPr>
            </w:pPr>
            <w:r w:rsidRPr="00AC6A90">
              <w:rPr>
                <w:rFonts w:eastAsia="Times New Roman"/>
                <w:color w:val="000000"/>
              </w:rPr>
              <w:t>Cooperated Completely vs. Did Not Cooperate</w:t>
            </w:r>
          </w:p>
        </w:tc>
      </w:tr>
      <w:tr w:rsidR="00F904A1" w:rsidRPr="00AC6A90" w14:paraId="4992FE02" w14:textId="77777777" w:rsidTr="005D70DC">
        <w:trPr>
          <w:trHeight w:val="320"/>
        </w:trPr>
        <w:tc>
          <w:tcPr>
            <w:tcW w:w="1569" w:type="dxa"/>
            <w:tcBorders>
              <w:top w:val="nil"/>
              <w:left w:val="nil"/>
              <w:bottom w:val="nil"/>
              <w:right w:val="nil"/>
            </w:tcBorders>
            <w:shd w:val="clear" w:color="auto" w:fill="auto"/>
            <w:noWrap/>
            <w:hideMark/>
          </w:tcPr>
          <w:p w14:paraId="2FF1F065"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6FA0226A"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6D552089" w14:textId="77777777" w:rsidR="00F904A1" w:rsidRPr="00AC6A90" w:rsidRDefault="00F904A1" w:rsidP="005D70DC">
            <w:pPr>
              <w:jc w:val="center"/>
              <w:rPr>
                <w:rFonts w:eastAsia="Times New Roman"/>
                <w:color w:val="000000"/>
              </w:rPr>
            </w:pPr>
            <w:r w:rsidRPr="00AC6A90">
              <w:rPr>
                <w:rFonts w:eastAsia="Times New Roman"/>
                <w:color w:val="000000"/>
              </w:rPr>
              <w:t>-0.67 (1.43)</w:t>
            </w:r>
          </w:p>
        </w:tc>
        <w:tc>
          <w:tcPr>
            <w:tcW w:w="1193" w:type="dxa"/>
            <w:tcBorders>
              <w:top w:val="nil"/>
              <w:left w:val="nil"/>
              <w:bottom w:val="nil"/>
              <w:right w:val="nil"/>
            </w:tcBorders>
          </w:tcPr>
          <w:p w14:paraId="75CE147D" w14:textId="77777777" w:rsidR="00F904A1" w:rsidRPr="00AC6A90" w:rsidRDefault="00F904A1" w:rsidP="005D70DC">
            <w:pPr>
              <w:jc w:val="center"/>
              <w:rPr>
                <w:rFonts w:eastAsia="Times New Roman"/>
                <w:color w:val="000000"/>
              </w:rPr>
            </w:pPr>
            <w:r>
              <w:rPr>
                <w:rFonts w:eastAsia="Times New Roman"/>
                <w:color w:val="000000"/>
              </w:rPr>
              <w:t>0.22</w:t>
            </w:r>
          </w:p>
        </w:tc>
        <w:tc>
          <w:tcPr>
            <w:tcW w:w="1128" w:type="dxa"/>
            <w:tcBorders>
              <w:top w:val="nil"/>
              <w:left w:val="nil"/>
              <w:bottom w:val="nil"/>
              <w:right w:val="nil"/>
            </w:tcBorders>
            <w:shd w:val="clear" w:color="auto" w:fill="auto"/>
            <w:noWrap/>
            <w:hideMark/>
          </w:tcPr>
          <w:p w14:paraId="7DF4EED3"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387B18C0"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65716094" w14:textId="77777777" w:rsidR="00F904A1" w:rsidRPr="00AC6A90" w:rsidRDefault="00F904A1" w:rsidP="005D70DC">
            <w:pPr>
              <w:rPr>
                <w:rFonts w:eastAsia="Times New Roman"/>
                <w:sz w:val="20"/>
                <w:szCs w:val="20"/>
              </w:rPr>
            </w:pPr>
          </w:p>
        </w:tc>
      </w:tr>
      <w:tr w:rsidR="00F904A1" w:rsidRPr="00AC6A90" w14:paraId="653C9A74" w14:textId="77777777" w:rsidTr="005D70DC">
        <w:trPr>
          <w:trHeight w:val="360"/>
        </w:trPr>
        <w:tc>
          <w:tcPr>
            <w:tcW w:w="1569" w:type="dxa"/>
            <w:tcBorders>
              <w:top w:val="nil"/>
              <w:left w:val="nil"/>
              <w:bottom w:val="nil"/>
              <w:right w:val="nil"/>
            </w:tcBorders>
            <w:shd w:val="clear" w:color="auto" w:fill="auto"/>
            <w:noWrap/>
            <w:hideMark/>
          </w:tcPr>
          <w:p w14:paraId="27277050"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2F0C81E2"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0DDF8642" w14:textId="77777777" w:rsidR="00F904A1" w:rsidRPr="00AC6A90" w:rsidRDefault="00F904A1" w:rsidP="005D70DC">
            <w:pPr>
              <w:jc w:val="center"/>
              <w:rPr>
                <w:rFonts w:eastAsia="Times New Roman"/>
                <w:color w:val="000000"/>
              </w:rPr>
            </w:pPr>
            <w:r w:rsidRPr="00AC6A90">
              <w:rPr>
                <w:rFonts w:eastAsia="Times New Roman"/>
                <w:color w:val="000000"/>
              </w:rPr>
              <w:t>0.59</w:t>
            </w:r>
            <w:r w:rsidRPr="00AC6A90">
              <w:rPr>
                <w:rFonts w:eastAsia="Times New Roman"/>
                <w:color w:val="000000"/>
                <w:vertAlign w:val="superscript"/>
              </w:rPr>
              <w:t>*</w:t>
            </w:r>
            <w:r w:rsidRPr="00AC6A90">
              <w:rPr>
                <w:rFonts w:eastAsia="Times New Roman"/>
                <w:color w:val="000000"/>
              </w:rPr>
              <w:t xml:space="preserve"> (0.26)</w:t>
            </w:r>
          </w:p>
        </w:tc>
        <w:tc>
          <w:tcPr>
            <w:tcW w:w="1193" w:type="dxa"/>
            <w:tcBorders>
              <w:top w:val="nil"/>
              <w:left w:val="nil"/>
              <w:bottom w:val="nil"/>
              <w:right w:val="nil"/>
            </w:tcBorders>
          </w:tcPr>
          <w:p w14:paraId="532E4C92" w14:textId="77777777" w:rsidR="00F904A1" w:rsidRPr="00AC6A90" w:rsidRDefault="00F904A1" w:rsidP="005D70DC">
            <w:pPr>
              <w:jc w:val="center"/>
              <w:rPr>
                <w:rFonts w:eastAsia="Times New Roman"/>
                <w:color w:val="000000"/>
              </w:rPr>
            </w:pPr>
            <w:r>
              <w:rPr>
                <w:rFonts w:eastAsia="Times New Roman"/>
                <w:color w:val="000000"/>
              </w:rPr>
              <w:t>5.36</w:t>
            </w:r>
          </w:p>
        </w:tc>
        <w:tc>
          <w:tcPr>
            <w:tcW w:w="1128" w:type="dxa"/>
            <w:tcBorders>
              <w:top w:val="nil"/>
              <w:left w:val="nil"/>
              <w:bottom w:val="nil"/>
              <w:right w:val="nil"/>
            </w:tcBorders>
            <w:shd w:val="clear" w:color="auto" w:fill="auto"/>
            <w:noWrap/>
            <w:vAlign w:val="center"/>
            <w:hideMark/>
          </w:tcPr>
          <w:p w14:paraId="323C5887" w14:textId="77777777" w:rsidR="00F904A1" w:rsidRPr="00AC6A90" w:rsidRDefault="00F904A1" w:rsidP="005D70DC">
            <w:pPr>
              <w:jc w:val="center"/>
              <w:rPr>
                <w:rFonts w:eastAsia="Times New Roman"/>
                <w:color w:val="000000"/>
              </w:rPr>
            </w:pPr>
            <w:r w:rsidRPr="00AC6A90">
              <w:rPr>
                <w:rFonts w:eastAsia="Times New Roman"/>
                <w:color w:val="000000"/>
              </w:rPr>
              <w:t>1.81</w:t>
            </w:r>
          </w:p>
        </w:tc>
        <w:tc>
          <w:tcPr>
            <w:tcW w:w="784" w:type="dxa"/>
            <w:tcBorders>
              <w:top w:val="nil"/>
              <w:left w:val="nil"/>
              <w:bottom w:val="nil"/>
              <w:right w:val="nil"/>
            </w:tcBorders>
            <w:shd w:val="clear" w:color="auto" w:fill="auto"/>
            <w:noWrap/>
            <w:vAlign w:val="center"/>
            <w:hideMark/>
          </w:tcPr>
          <w:p w14:paraId="501D0490" w14:textId="77777777" w:rsidR="00F904A1" w:rsidRPr="00AC6A90" w:rsidRDefault="00F904A1" w:rsidP="005D70DC">
            <w:pPr>
              <w:jc w:val="center"/>
              <w:rPr>
                <w:rFonts w:eastAsia="Times New Roman"/>
                <w:color w:val="000000"/>
              </w:rPr>
            </w:pPr>
            <w:r w:rsidRPr="00AC6A90">
              <w:rPr>
                <w:rFonts w:eastAsia="Times New Roman"/>
                <w:color w:val="000000"/>
              </w:rPr>
              <w:t>1.09</w:t>
            </w:r>
          </w:p>
        </w:tc>
        <w:tc>
          <w:tcPr>
            <w:tcW w:w="1128" w:type="dxa"/>
            <w:tcBorders>
              <w:top w:val="nil"/>
              <w:left w:val="nil"/>
              <w:bottom w:val="nil"/>
              <w:right w:val="nil"/>
            </w:tcBorders>
            <w:shd w:val="clear" w:color="auto" w:fill="auto"/>
            <w:noWrap/>
            <w:vAlign w:val="center"/>
            <w:hideMark/>
          </w:tcPr>
          <w:p w14:paraId="0444FA22" w14:textId="77777777" w:rsidR="00F904A1" w:rsidRPr="00AC6A90" w:rsidRDefault="00F904A1" w:rsidP="005D70DC">
            <w:pPr>
              <w:jc w:val="center"/>
              <w:rPr>
                <w:rFonts w:eastAsia="Times New Roman"/>
                <w:color w:val="000000"/>
              </w:rPr>
            </w:pPr>
            <w:r w:rsidRPr="00AC6A90">
              <w:rPr>
                <w:rFonts w:eastAsia="Times New Roman"/>
                <w:color w:val="000000"/>
              </w:rPr>
              <w:t>2.98</w:t>
            </w:r>
          </w:p>
        </w:tc>
      </w:tr>
      <w:tr w:rsidR="00F904A1" w:rsidRPr="00AC6A90" w14:paraId="00B481DB" w14:textId="77777777" w:rsidTr="005D70DC">
        <w:trPr>
          <w:trHeight w:val="320"/>
        </w:trPr>
        <w:tc>
          <w:tcPr>
            <w:tcW w:w="1569" w:type="dxa"/>
            <w:tcBorders>
              <w:top w:val="nil"/>
              <w:left w:val="nil"/>
              <w:bottom w:val="nil"/>
              <w:right w:val="nil"/>
            </w:tcBorders>
            <w:shd w:val="clear" w:color="auto" w:fill="auto"/>
            <w:noWrap/>
            <w:hideMark/>
          </w:tcPr>
          <w:p w14:paraId="60FE4581"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15BD5F40"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1CFBD79E" w14:textId="77777777" w:rsidR="00F904A1" w:rsidRPr="00AC6A90" w:rsidRDefault="00F904A1" w:rsidP="005D70DC">
            <w:pPr>
              <w:jc w:val="center"/>
              <w:rPr>
                <w:rFonts w:eastAsia="Times New Roman"/>
                <w:color w:val="000000"/>
              </w:rPr>
            </w:pPr>
            <w:r w:rsidRPr="00AC6A90">
              <w:rPr>
                <w:rFonts w:eastAsia="Times New Roman"/>
                <w:color w:val="000000"/>
              </w:rPr>
              <w:t>-0.07 (0.2</w:t>
            </w:r>
            <w:r>
              <w:rPr>
                <w:rFonts w:eastAsia="Times New Roman"/>
                <w:color w:val="000000"/>
              </w:rPr>
              <w:t>0</w:t>
            </w:r>
            <w:r w:rsidRPr="00AC6A90">
              <w:rPr>
                <w:rFonts w:eastAsia="Times New Roman"/>
                <w:color w:val="000000"/>
              </w:rPr>
              <w:t>)</w:t>
            </w:r>
          </w:p>
        </w:tc>
        <w:tc>
          <w:tcPr>
            <w:tcW w:w="1193" w:type="dxa"/>
            <w:tcBorders>
              <w:top w:val="nil"/>
              <w:left w:val="nil"/>
              <w:bottom w:val="nil"/>
              <w:right w:val="nil"/>
            </w:tcBorders>
          </w:tcPr>
          <w:p w14:paraId="048B992D" w14:textId="77777777" w:rsidR="00F904A1" w:rsidRPr="00AC6A90" w:rsidRDefault="00F904A1" w:rsidP="005D70DC">
            <w:pPr>
              <w:jc w:val="center"/>
              <w:rPr>
                <w:rFonts w:eastAsia="Times New Roman"/>
                <w:color w:val="000000"/>
              </w:rPr>
            </w:pPr>
            <w:r>
              <w:rPr>
                <w:rFonts w:eastAsia="Times New Roman"/>
                <w:color w:val="000000"/>
              </w:rPr>
              <w:t>0.12</w:t>
            </w:r>
          </w:p>
        </w:tc>
        <w:tc>
          <w:tcPr>
            <w:tcW w:w="1128" w:type="dxa"/>
            <w:tcBorders>
              <w:top w:val="nil"/>
              <w:left w:val="nil"/>
              <w:bottom w:val="nil"/>
              <w:right w:val="nil"/>
            </w:tcBorders>
            <w:shd w:val="clear" w:color="auto" w:fill="auto"/>
            <w:noWrap/>
            <w:vAlign w:val="center"/>
            <w:hideMark/>
          </w:tcPr>
          <w:p w14:paraId="7A7FFF7A" w14:textId="77777777" w:rsidR="00F904A1" w:rsidRPr="00AC6A90" w:rsidRDefault="00F904A1" w:rsidP="005D70DC">
            <w:pPr>
              <w:jc w:val="center"/>
              <w:rPr>
                <w:rFonts w:eastAsia="Times New Roman"/>
                <w:color w:val="000000"/>
              </w:rPr>
            </w:pPr>
            <w:r w:rsidRPr="00AC6A90">
              <w:rPr>
                <w:rFonts w:eastAsia="Times New Roman"/>
                <w:color w:val="000000"/>
              </w:rPr>
              <w:t>0.93</w:t>
            </w:r>
          </w:p>
        </w:tc>
        <w:tc>
          <w:tcPr>
            <w:tcW w:w="784" w:type="dxa"/>
            <w:tcBorders>
              <w:top w:val="nil"/>
              <w:left w:val="nil"/>
              <w:bottom w:val="nil"/>
              <w:right w:val="nil"/>
            </w:tcBorders>
            <w:shd w:val="clear" w:color="auto" w:fill="auto"/>
            <w:noWrap/>
            <w:vAlign w:val="center"/>
            <w:hideMark/>
          </w:tcPr>
          <w:p w14:paraId="1B78EB00" w14:textId="77777777" w:rsidR="00F904A1" w:rsidRPr="00AC6A90" w:rsidRDefault="00F904A1" w:rsidP="005D70DC">
            <w:pPr>
              <w:jc w:val="center"/>
              <w:rPr>
                <w:rFonts w:eastAsia="Times New Roman"/>
                <w:color w:val="000000"/>
              </w:rPr>
            </w:pPr>
            <w:r w:rsidRPr="00AC6A90">
              <w:rPr>
                <w:rFonts w:eastAsia="Times New Roman"/>
                <w:color w:val="000000"/>
              </w:rPr>
              <w:t>0.63</w:t>
            </w:r>
          </w:p>
        </w:tc>
        <w:tc>
          <w:tcPr>
            <w:tcW w:w="1128" w:type="dxa"/>
            <w:tcBorders>
              <w:top w:val="nil"/>
              <w:left w:val="nil"/>
              <w:bottom w:val="nil"/>
              <w:right w:val="nil"/>
            </w:tcBorders>
            <w:shd w:val="clear" w:color="auto" w:fill="auto"/>
            <w:noWrap/>
            <w:vAlign w:val="center"/>
            <w:hideMark/>
          </w:tcPr>
          <w:p w14:paraId="08DC2643" w14:textId="77777777" w:rsidR="00F904A1" w:rsidRPr="00AC6A90" w:rsidRDefault="00F904A1" w:rsidP="005D70DC">
            <w:pPr>
              <w:jc w:val="center"/>
              <w:rPr>
                <w:rFonts w:eastAsia="Times New Roman"/>
                <w:color w:val="000000"/>
              </w:rPr>
            </w:pPr>
            <w:r w:rsidRPr="00AC6A90">
              <w:rPr>
                <w:rFonts w:eastAsia="Times New Roman"/>
                <w:color w:val="000000"/>
              </w:rPr>
              <w:t>1.38</w:t>
            </w:r>
          </w:p>
        </w:tc>
      </w:tr>
      <w:tr w:rsidR="00F904A1" w:rsidRPr="00AC6A90" w14:paraId="64963193" w14:textId="77777777" w:rsidTr="005D70DC">
        <w:trPr>
          <w:trHeight w:val="320"/>
        </w:trPr>
        <w:tc>
          <w:tcPr>
            <w:tcW w:w="1569" w:type="dxa"/>
            <w:tcBorders>
              <w:top w:val="nil"/>
              <w:left w:val="nil"/>
              <w:bottom w:val="nil"/>
              <w:right w:val="nil"/>
            </w:tcBorders>
            <w:shd w:val="clear" w:color="auto" w:fill="auto"/>
            <w:noWrap/>
            <w:hideMark/>
          </w:tcPr>
          <w:p w14:paraId="27E653CD"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A299D84"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398C9F37" w14:textId="77777777" w:rsidR="00F904A1" w:rsidRPr="00AC6A90" w:rsidRDefault="00F904A1" w:rsidP="005D70DC">
            <w:pPr>
              <w:jc w:val="center"/>
              <w:rPr>
                <w:rFonts w:eastAsia="Times New Roman"/>
                <w:color w:val="000000"/>
              </w:rPr>
            </w:pPr>
            <w:r w:rsidRPr="00AC6A90">
              <w:rPr>
                <w:rFonts w:eastAsia="Times New Roman"/>
                <w:color w:val="000000"/>
              </w:rPr>
              <w:t>0.14 (0.26)</w:t>
            </w:r>
          </w:p>
        </w:tc>
        <w:tc>
          <w:tcPr>
            <w:tcW w:w="1193" w:type="dxa"/>
            <w:tcBorders>
              <w:top w:val="nil"/>
              <w:left w:val="nil"/>
              <w:bottom w:val="nil"/>
              <w:right w:val="nil"/>
            </w:tcBorders>
          </w:tcPr>
          <w:p w14:paraId="62C4E36F" w14:textId="77777777" w:rsidR="00F904A1" w:rsidRPr="00AC6A90" w:rsidRDefault="00F904A1" w:rsidP="005D70DC">
            <w:pPr>
              <w:jc w:val="center"/>
              <w:rPr>
                <w:rFonts w:eastAsia="Times New Roman"/>
                <w:color w:val="000000"/>
              </w:rPr>
            </w:pPr>
            <w:r>
              <w:rPr>
                <w:rFonts w:eastAsia="Times New Roman"/>
                <w:color w:val="000000"/>
              </w:rPr>
              <w:t>0.29</w:t>
            </w:r>
          </w:p>
        </w:tc>
        <w:tc>
          <w:tcPr>
            <w:tcW w:w="1128" w:type="dxa"/>
            <w:tcBorders>
              <w:top w:val="nil"/>
              <w:left w:val="nil"/>
              <w:bottom w:val="nil"/>
              <w:right w:val="nil"/>
            </w:tcBorders>
            <w:shd w:val="clear" w:color="auto" w:fill="auto"/>
            <w:noWrap/>
            <w:vAlign w:val="center"/>
            <w:hideMark/>
          </w:tcPr>
          <w:p w14:paraId="36560D17" w14:textId="77777777" w:rsidR="00F904A1" w:rsidRPr="00AC6A90" w:rsidRDefault="00F904A1" w:rsidP="005D70DC">
            <w:pPr>
              <w:jc w:val="center"/>
              <w:rPr>
                <w:rFonts w:eastAsia="Times New Roman"/>
                <w:color w:val="000000"/>
              </w:rPr>
            </w:pPr>
            <w:r w:rsidRPr="00AC6A90">
              <w:rPr>
                <w:rFonts w:eastAsia="Times New Roman"/>
                <w:color w:val="000000"/>
              </w:rPr>
              <w:t>1.15</w:t>
            </w:r>
          </w:p>
        </w:tc>
        <w:tc>
          <w:tcPr>
            <w:tcW w:w="784" w:type="dxa"/>
            <w:tcBorders>
              <w:top w:val="nil"/>
              <w:left w:val="nil"/>
              <w:bottom w:val="nil"/>
              <w:right w:val="nil"/>
            </w:tcBorders>
            <w:shd w:val="clear" w:color="auto" w:fill="auto"/>
            <w:noWrap/>
            <w:vAlign w:val="center"/>
            <w:hideMark/>
          </w:tcPr>
          <w:p w14:paraId="1E40F72F" w14:textId="77777777" w:rsidR="00F904A1" w:rsidRPr="00AC6A90" w:rsidRDefault="00F904A1" w:rsidP="005D70DC">
            <w:pPr>
              <w:jc w:val="center"/>
              <w:rPr>
                <w:rFonts w:eastAsia="Times New Roman"/>
                <w:color w:val="000000"/>
              </w:rPr>
            </w:pPr>
            <w:r w:rsidRPr="00AC6A90">
              <w:rPr>
                <w:rFonts w:eastAsia="Times New Roman"/>
                <w:color w:val="000000"/>
              </w:rPr>
              <w:t>0.69</w:t>
            </w:r>
          </w:p>
        </w:tc>
        <w:tc>
          <w:tcPr>
            <w:tcW w:w="1128" w:type="dxa"/>
            <w:tcBorders>
              <w:top w:val="nil"/>
              <w:left w:val="nil"/>
              <w:bottom w:val="nil"/>
              <w:right w:val="nil"/>
            </w:tcBorders>
            <w:shd w:val="clear" w:color="auto" w:fill="auto"/>
            <w:noWrap/>
            <w:vAlign w:val="center"/>
            <w:hideMark/>
          </w:tcPr>
          <w:p w14:paraId="3D579905" w14:textId="77777777" w:rsidR="00F904A1" w:rsidRPr="00AC6A90" w:rsidRDefault="00F904A1" w:rsidP="005D70DC">
            <w:pPr>
              <w:jc w:val="center"/>
              <w:rPr>
                <w:rFonts w:eastAsia="Times New Roman"/>
                <w:color w:val="000000"/>
              </w:rPr>
            </w:pPr>
            <w:r w:rsidRPr="00AC6A90">
              <w:rPr>
                <w:rFonts w:eastAsia="Times New Roman"/>
                <w:color w:val="000000"/>
              </w:rPr>
              <w:t>1.9</w:t>
            </w:r>
            <w:r>
              <w:rPr>
                <w:rFonts w:eastAsia="Times New Roman"/>
                <w:color w:val="000000"/>
              </w:rPr>
              <w:t>0</w:t>
            </w:r>
          </w:p>
        </w:tc>
      </w:tr>
      <w:tr w:rsidR="00F904A1" w:rsidRPr="00AC6A90" w14:paraId="2E6ADE32" w14:textId="77777777" w:rsidTr="005D70DC">
        <w:trPr>
          <w:trHeight w:val="320"/>
        </w:trPr>
        <w:tc>
          <w:tcPr>
            <w:tcW w:w="1569" w:type="dxa"/>
            <w:tcBorders>
              <w:top w:val="nil"/>
              <w:left w:val="nil"/>
              <w:bottom w:val="nil"/>
              <w:right w:val="nil"/>
            </w:tcBorders>
            <w:shd w:val="clear" w:color="auto" w:fill="auto"/>
            <w:noWrap/>
            <w:hideMark/>
          </w:tcPr>
          <w:p w14:paraId="70F8CFA8"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14435885"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76A79CC9" w14:textId="77777777" w:rsidR="00F904A1" w:rsidRPr="00AC6A90" w:rsidRDefault="00F904A1" w:rsidP="005D70DC">
            <w:pPr>
              <w:jc w:val="center"/>
              <w:rPr>
                <w:rFonts w:eastAsia="Times New Roman"/>
                <w:color w:val="000000"/>
              </w:rPr>
            </w:pPr>
            <w:r w:rsidRPr="00AC6A90">
              <w:rPr>
                <w:rFonts w:eastAsia="Times New Roman"/>
                <w:color w:val="000000"/>
              </w:rPr>
              <w:t>-0.26 (0.26)</w:t>
            </w:r>
          </w:p>
        </w:tc>
        <w:tc>
          <w:tcPr>
            <w:tcW w:w="1193" w:type="dxa"/>
            <w:tcBorders>
              <w:top w:val="nil"/>
              <w:left w:val="nil"/>
              <w:bottom w:val="nil"/>
              <w:right w:val="nil"/>
            </w:tcBorders>
          </w:tcPr>
          <w:p w14:paraId="1736CD3F" w14:textId="77777777" w:rsidR="00F904A1" w:rsidRPr="00AC6A90" w:rsidRDefault="00F904A1" w:rsidP="005D70DC">
            <w:pPr>
              <w:jc w:val="center"/>
              <w:rPr>
                <w:rFonts w:eastAsia="Times New Roman"/>
                <w:color w:val="000000"/>
              </w:rPr>
            </w:pPr>
            <w:r>
              <w:rPr>
                <w:rFonts w:eastAsia="Times New Roman"/>
                <w:color w:val="000000"/>
              </w:rPr>
              <w:t>1.01</w:t>
            </w:r>
          </w:p>
        </w:tc>
        <w:tc>
          <w:tcPr>
            <w:tcW w:w="1128" w:type="dxa"/>
            <w:tcBorders>
              <w:top w:val="nil"/>
              <w:left w:val="nil"/>
              <w:bottom w:val="nil"/>
              <w:right w:val="nil"/>
            </w:tcBorders>
            <w:shd w:val="clear" w:color="auto" w:fill="auto"/>
            <w:noWrap/>
            <w:vAlign w:val="center"/>
            <w:hideMark/>
          </w:tcPr>
          <w:p w14:paraId="2C6CB7E3" w14:textId="77777777" w:rsidR="00F904A1" w:rsidRPr="00AC6A90" w:rsidRDefault="00F904A1" w:rsidP="005D70DC">
            <w:pPr>
              <w:jc w:val="center"/>
              <w:rPr>
                <w:rFonts w:eastAsia="Times New Roman"/>
                <w:color w:val="000000"/>
              </w:rPr>
            </w:pPr>
            <w:r w:rsidRPr="00AC6A90">
              <w:rPr>
                <w:rFonts w:eastAsia="Times New Roman"/>
                <w:color w:val="000000"/>
              </w:rPr>
              <w:t>0.77</w:t>
            </w:r>
          </w:p>
        </w:tc>
        <w:tc>
          <w:tcPr>
            <w:tcW w:w="784" w:type="dxa"/>
            <w:tcBorders>
              <w:top w:val="nil"/>
              <w:left w:val="nil"/>
              <w:bottom w:val="nil"/>
              <w:right w:val="nil"/>
            </w:tcBorders>
            <w:shd w:val="clear" w:color="auto" w:fill="auto"/>
            <w:noWrap/>
            <w:vAlign w:val="center"/>
            <w:hideMark/>
          </w:tcPr>
          <w:p w14:paraId="61D75CAD" w14:textId="77777777" w:rsidR="00F904A1" w:rsidRPr="00AC6A90" w:rsidRDefault="00F904A1" w:rsidP="005D70DC">
            <w:pPr>
              <w:jc w:val="center"/>
              <w:rPr>
                <w:rFonts w:eastAsia="Times New Roman"/>
                <w:color w:val="000000"/>
              </w:rPr>
            </w:pPr>
            <w:r w:rsidRPr="00AC6A90">
              <w:rPr>
                <w:rFonts w:eastAsia="Times New Roman"/>
                <w:color w:val="000000"/>
              </w:rPr>
              <w:t>0.47</w:t>
            </w:r>
          </w:p>
        </w:tc>
        <w:tc>
          <w:tcPr>
            <w:tcW w:w="1128" w:type="dxa"/>
            <w:tcBorders>
              <w:top w:val="nil"/>
              <w:left w:val="nil"/>
              <w:bottom w:val="nil"/>
              <w:right w:val="nil"/>
            </w:tcBorders>
            <w:shd w:val="clear" w:color="auto" w:fill="auto"/>
            <w:noWrap/>
            <w:vAlign w:val="center"/>
            <w:hideMark/>
          </w:tcPr>
          <w:p w14:paraId="1E0B3131" w14:textId="77777777" w:rsidR="00F904A1" w:rsidRPr="00AC6A90" w:rsidRDefault="00F904A1" w:rsidP="005D70DC">
            <w:pPr>
              <w:jc w:val="center"/>
              <w:rPr>
                <w:rFonts w:eastAsia="Times New Roman"/>
                <w:color w:val="000000"/>
              </w:rPr>
            </w:pPr>
            <w:r w:rsidRPr="00AC6A90">
              <w:rPr>
                <w:rFonts w:eastAsia="Times New Roman"/>
                <w:color w:val="000000"/>
              </w:rPr>
              <w:t>1.28</w:t>
            </w:r>
          </w:p>
        </w:tc>
      </w:tr>
      <w:tr w:rsidR="00F904A1" w:rsidRPr="00AC6A90" w14:paraId="711874FB" w14:textId="77777777" w:rsidTr="005D70DC">
        <w:trPr>
          <w:trHeight w:val="320"/>
        </w:trPr>
        <w:tc>
          <w:tcPr>
            <w:tcW w:w="9360" w:type="dxa"/>
            <w:gridSpan w:val="7"/>
            <w:tcBorders>
              <w:top w:val="single" w:sz="4" w:space="0" w:color="auto"/>
              <w:left w:val="nil"/>
              <w:bottom w:val="nil"/>
              <w:right w:val="nil"/>
            </w:tcBorders>
          </w:tcPr>
          <w:p w14:paraId="54DB033F"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Information Disclosure (N = 223)</w:t>
            </w:r>
          </w:p>
        </w:tc>
      </w:tr>
      <w:tr w:rsidR="00F904A1" w:rsidRPr="00AC6A90" w14:paraId="1AB3727A"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524CAD01" w14:textId="77777777" w:rsidR="00F904A1" w:rsidRPr="00AC6A90" w:rsidRDefault="00F904A1" w:rsidP="005D70DC">
            <w:pPr>
              <w:rPr>
                <w:rFonts w:eastAsia="Times New Roman"/>
                <w:color w:val="000000"/>
              </w:rPr>
            </w:pPr>
            <w:r w:rsidRPr="00AC6A90">
              <w:rPr>
                <w:rFonts w:eastAsia="Times New Roman"/>
                <w:color w:val="000000"/>
              </w:rPr>
              <w:t>Disclosed A Little vs. No Information</w:t>
            </w:r>
          </w:p>
        </w:tc>
        <w:tc>
          <w:tcPr>
            <w:tcW w:w="1193" w:type="dxa"/>
            <w:tcBorders>
              <w:top w:val="nil"/>
              <w:left w:val="nil"/>
              <w:bottom w:val="nil"/>
              <w:right w:val="nil"/>
            </w:tcBorders>
          </w:tcPr>
          <w:p w14:paraId="6295E7E3"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vAlign w:val="center"/>
            <w:hideMark/>
          </w:tcPr>
          <w:p w14:paraId="2BEDD837"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vAlign w:val="center"/>
            <w:hideMark/>
          </w:tcPr>
          <w:p w14:paraId="5E8C8D45"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5114815B" w14:textId="77777777" w:rsidR="00F904A1" w:rsidRPr="00AC6A90" w:rsidRDefault="00F904A1" w:rsidP="005D70DC">
            <w:pPr>
              <w:jc w:val="center"/>
              <w:rPr>
                <w:rFonts w:eastAsia="Times New Roman"/>
                <w:sz w:val="20"/>
                <w:szCs w:val="20"/>
              </w:rPr>
            </w:pPr>
          </w:p>
        </w:tc>
      </w:tr>
      <w:tr w:rsidR="00F904A1" w:rsidRPr="00AC6A90" w14:paraId="27130EAB" w14:textId="77777777" w:rsidTr="005D70DC">
        <w:trPr>
          <w:trHeight w:val="320"/>
        </w:trPr>
        <w:tc>
          <w:tcPr>
            <w:tcW w:w="1569" w:type="dxa"/>
            <w:tcBorders>
              <w:top w:val="nil"/>
              <w:left w:val="nil"/>
              <w:bottom w:val="nil"/>
              <w:right w:val="nil"/>
            </w:tcBorders>
            <w:shd w:val="clear" w:color="auto" w:fill="auto"/>
            <w:noWrap/>
            <w:vAlign w:val="bottom"/>
            <w:hideMark/>
          </w:tcPr>
          <w:p w14:paraId="713B73CE" w14:textId="77777777" w:rsidR="00F904A1" w:rsidRPr="00AC6A90" w:rsidRDefault="00F904A1" w:rsidP="005D70DC">
            <w:pPr>
              <w:jc w:val="cente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10D69C9A"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14426FAD" w14:textId="77777777" w:rsidR="00F904A1" w:rsidRPr="00AC6A90" w:rsidRDefault="00F904A1" w:rsidP="005D70DC">
            <w:pPr>
              <w:jc w:val="center"/>
              <w:rPr>
                <w:rFonts w:eastAsia="Times New Roman"/>
                <w:color w:val="000000"/>
              </w:rPr>
            </w:pPr>
            <w:r w:rsidRPr="00AC6A90">
              <w:rPr>
                <w:rFonts w:eastAsia="Times New Roman"/>
                <w:color w:val="000000"/>
              </w:rPr>
              <w:t>-2.98 (1.65)</w:t>
            </w:r>
          </w:p>
        </w:tc>
        <w:tc>
          <w:tcPr>
            <w:tcW w:w="1193" w:type="dxa"/>
            <w:tcBorders>
              <w:top w:val="nil"/>
              <w:left w:val="nil"/>
              <w:bottom w:val="nil"/>
              <w:right w:val="nil"/>
            </w:tcBorders>
          </w:tcPr>
          <w:p w14:paraId="53C30E5F" w14:textId="77777777" w:rsidR="00F904A1" w:rsidRPr="00AC6A90" w:rsidRDefault="00F904A1" w:rsidP="005D70DC">
            <w:pPr>
              <w:jc w:val="center"/>
              <w:rPr>
                <w:rFonts w:eastAsia="Times New Roman"/>
                <w:color w:val="000000"/>
              </w:rPr>
            </w:pPr>
            <w:r>
              <w:rPr>
                <w:rFonts w:eastAsia="Times New Roman"/>
                <w:color w:val="000000"/>
              </w:rPr>
              <w:t>3.27</w:t>
            </w:r>
          </w:p>
        </w:tc>
        <w:tc>
          <w:tcPr>
            <w:tcW w:w="1128" w:type="dxa"/>
            <w:tcBorders>
              <w:top w:val="nil"/>
              <w:left w:val="nil"/>
              <w:bottom w:val="nil"/>
              <w:right w:val="nil"/>
            </w:tcBorders>
            <w:shd w:val="clear" w:color="auto" w:fill="auto"/>
            <w:noWrap/>
            <w:vAlign w:val="bottom"/>
            <w:hideMark/>
          </w:tcPr>
          <w:p w14:paraId="7D0B3A22"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32C23293"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5F1AED6B" w14:textId="77777777" w:rsidR="00F904A1" w:rsidRPr="00AC6A90" w:rsidRDefault="00F904A1" w:rsidP="005D70DC">
            <w:pPr>
              <w:rPr>
                <w:rFonts w:eastAsia="Times New Roman"/>
                <w:sz w:val="20"/>
                <w:szCs w:val="20"/>
              </w:rPr>
            </w:pPr>
          </w:p>
        </w:tc>
      </w:tr>
      <w:tr w:rsidR="00F904A1" w:rsidRPr="00AC6A90" w14:paraId="2571BCBD" w14:textId="77777777" w:rsidTr="005D70DC">
        <w:trPr>
          <w:trHeight w:val="320"/>
        </w:trPr>
        <w:tc>
          <w:tcPr>
            <w:tcW w:w="1569" w:type="dxa"/>
            <w:tcBorders>
              <w:top w:val="nil"/>
              <w:left w:val="nil"/>
              <w:bottom w:val="nil"/>
              <w:right w:val="nil"/>
            </w:tcBorders>
            <w:shd w:val="clear" w:color="auto" w:fill="auto"/>
            <w:noWrap/>
            <w:vAlign w:val="bottom"/>
            <w:hideMark/>
          </w:tcPr>
          <w:p w14:paraId="21268612"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5DF2331C"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2F9F9975" w14:textId="77777777" w:rsidR="00F904A1" w:rsidRPr="00AC6A90" w:rsidRDefault="00F904A1" w:rsidP="005D70DC">
            <w:pPr>
              <w:jc w:val="center"/>
              <w:rPr>
                <w:rFonts w:eastAsia="Times New Roman"/>
                <w:color w:val="000000"/>
              </w:rPr>
            </w:pPr>
            <w:r w:rsidRPr="00AC6A90">
              <w:rPr>
                <w:rFonts w:eastAsia="Times New Roman"/>
                <w:color w:val="000000"/>
              </w:rPr>
              <w:t>0.4</w:t>
            </w:r>
            <w:r>
              <w:rPr>
                <w:rFonts w:eastAsia="Times New Roman"/>
                <w:color w:val="000000"/>
              </w:rPr>
              <w:t>0</w:t>
            </w:r>
            <w:r w:rsidRPr="00AC6A90">
              <w:rPr>
                <w:rFonts w:eastAsia="Times New Roman"/>
                <w:color w:val="000000"/>
              </w:rPr>
              <w:t xml:space="preserve"> (0.29)</w:t>
            </w:r>
          </w:p>
        </w:tc>
        <w:tc>
          <w:tcPr>
            <w:tcW w:w="1193" w:type="dxa"/>
            <w:tcBorders>
              <w:top w:val="nil"/>
              <w:left w:val="nil"/>
              <w:bottom w:val="nil"/>
              <w:right w:val="nil"/>
            </w:tcBorders>
          </w:tcPr>
          <w:p w14:paraId="18CEE0A4" w14:textId="77777777" w:rsidR="00F904A1" w:rsidRPr="00AC6A90" w:rsidRDefault="00F904A1" w:rsidP="005D70DC">
            <w:pPr>
              <w:jc w:val="center"/>
              <w:rPr>
                <w:rFonts w:eastAsia="Times New Roman"/>
                <w:color w:val="000000"/>
              </w:rPr>
            </w:pPr>
            <w:r>
              <w:rPr>
                <w:rFonts w:eastAsia="Times New Roman"/>
                <w:color w:val="000000"/>
              </w:rPr>
              <w:t>1.88</w:t>
            </w:r>
          </w:p>
        </w:tc>
        <w:tc>
          <w:tcPr>
            <w:tcW w:w="1128" w:type="dxa"/>
            <w:tcBorders>
              <w:top w:val="nil"/>
              <w:left w:val="nil"/>
              <w:bottom w:val="nil"/>
              <w:right w:val="nil"/>
            </w:tcBorders>
            <w:shd w:val="clear" w:color="auto" w:fill="auto"/>
            <w:noWrap/>
            <w:vAlign w:val="center"/>
            <w:hideMark/>
          </w:tcPr>
          <w:p w14:paraId="538CC3D3" w14:textId="77777777" w:rsidR="00F904A1" w:rsidRPr="00AC6A90" w:rsidRDefault="00F904A1" w:rsidP="005D70DC">
            <w:pPr>
              <w:jc w:val="center"/>
              <w:rPr>
                <w:rFonts w:eastAsia="Times New Roman"/>
                <w:color w:val="000000"/>
              </w:rPr>
            </w:pPr>
            <w:r w:rsidRPr="00AC6A90">
              <w:rPr>
                <w:rFonts w:eastAsia="Times New Roman"/>
                <w:color w:val="000000"/>
              </w:rPr>
              <w:t>1.48</w:t>
            </w:r>
          </w:p>
        </w:tc>
        <w:tc>
          <w:tcPr>
            <w:tcW w:w="784" w:type="dxa"/>
            <w:tcBorders>
              <w:top w:val="nil"/>
              <w:left w:val="nil"/>
              <w:bottom w:val="nil"/>
              <w:right w:val="nil"/>
            </w:tcBorders>
            <w:shd w:val="clear" w:color="auto" w:fill="auto"/>
            <w:noWrap/>
            <w:vAlign w:val="center"/>
            <w:hideMark/>
          </w:tcPr>
          <w:p w14:paraId="5A416418" w14:textId="77777777" w:rsidR="00F904A1" w:rsidRPr="00AC6A90" w:rsidRDefault="00F904A1" w:rsidP="005D70DC">
            <w:pPr>
              <w:jc w:val="center"/>
              <w:rPr>
                <w:rFonts w:eastAsia="Times New Roman"/>
                <w:color w:val="000000"/>
              </w:rPr>
            </w:pPr>
            <w:r w:rsidRPr="00AC6A90">
              <w:rPr>
                <w:rFonts w:eastAsia="Times New Roman"/>
                <w:color w:val="000000"/>
              </w:rPr>
              <w:t>0.84</w:t>
            </w:r>
          </w:p>
        </w:tc>
        <w:tc>
          <w:tcPr>
            <w:tcW w:w="1128" w:type="dxa"/>
            <w:tcBorders>
              <w:top w:val="nil"/>
              <w:left w:val="nil"/>
              <w:bottom w:val="nil"/>
              <w:right w:val="nil"/>
            </w:tcBorders>
            <w:shd w:val="clear" w:color="auto" w:fill="auto"/>
            <w:noWrap/>
            <w:vAlign w:val="center"/>
            <w:hideMark/>
          </w:tcPr>
          <w:p w14:paraId="19A9E2E2" w14:textId="77777777" w:rsidR="00F904A1" w:rsidRPr="00AC6A90" w:rsidRDefault="00F904A1" w:rsidP="005D70DC">
            <w:pPr>
              <w:jc w:val="center"/>
              <w:rPr>
                <w:rFonts w:eastAsia="Times New Roman"/>
                <w:color w:val="000000"/>
              </w:rPr>
            </w:pPr>
            <w:r w:rsidRPr="00AC6A90">
              <w:rPr>
                <w:rFonts w:eastAsia="Times New Roman"/>
                <w:color w:val="000000"/>
              </w:rPr>
              <w:t>2.61</w:t>
            </w:r>
          </w:p>
        </w:tc>
      </w:tr>
      <w:tr w:rsidR="00F904A1" w:rsidRPr="00AC6A90" w14:paraId="2F2365F8" w14:textId="77777777" w:rsidTr="005D70DC">
        <w:trPr>
          <w:trHeight w:val="320"/>
        </w:trPr>
        <w:tc>
          <w:tcPr>
            <w:tcW w:w="1569" w:type="dxa"/>
            <w:tcBorders>
              <w:top w:val="nil"/>
              <w:left w:val="nil"/>
              <w:bottom w:val="nil"/>
              <w:right w:val="nil"/>
            </w:tcBorders>
            <w:shd w:val="clear" w:color="auto" w:fill="auto"/>
            <w:noWrap/>
            <w:vAlign w:val="bottom"/>
            <w:hideMark/>
          </w:tcPr>
          <w:p w14:paraId="176260D3"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429410A"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2DB0F3ED" w14:textId="77777777" w:rsidR="00F904A1" w:rsidRPr="00AC6A90" w:rsidRDefault="00F904A1" w:rsidP="005D70DC">
            <w:pPr>
              <w:jc w:val="center"/>
              <w:rPr>
                <w:rFonts w:eastAsia="Times New Roman"/>
                <w:color w:val="000000"/>
              </w:rPr>
            </w:pPr>
            <w:r w:rsidRPr="00AC6A90">
              <w:rPr>
                <w:rFonts w:eastAsia="Times New Roman"/>
                <w:color w:val="000000"/>
              </w:rPr>
              <w:t>0.32 (0.21)</w:t>
            </w:r>
          </w:p>
        </w:tc>
        <w:tc>
          <w:tcPr>
            <w:tcW w:w="1193" w:type="dxa"/>
            <w:tcBorders>
              <w:top w:val="nil"/>
              <w:left w:val="nil"/>
              <w:bottom w:val="nil"/>
              <w:right w:val="nil"/>
            </w:tcBorders>
          </w:tcPr>
          <w:p w14:paraId="788A9606" w14:textId="77777777" w:rsidR="00F904A1" w:rsidRPr="00AC6A90" w:rsidRDefault="00F904A1" w:rsidP="005D70DC">
            <w:pPr>
              <w:jc w:val="center"/>
              <w:rPr>
                <w:rFonts w:eastAsia="Times New Roman"/>
                <w:color w:val="000000"/>
              </w:rPr>
            </w:pPr>
            <w:r>
              <w:rPr>
                <w:rFonts w:eastAsia="Times New Roman"/>
                <w:color w:val="000000"/>
              </w:rPr>
              <w:t>2.28</w:t>
            </w:r>
          </w:p>
        </w:tc>
        <w:tc>
          <w:tcPr>
            <w:tcW w:w="1128" w:type="dxa"/>
            <w:tcBorders>
              <w:top w:val="nil"/>
              <w:left w:val="nil"/>
              <w:bottom w:val="nil"/>
              <w:right w:val="nil"/>
            </w:tcBorders>
            <w:shd w:val="clear" w:color="auto" w:fill="auto"/>
            <w:noWrap/>
            <w:vAlign w:val="center"/>
            <w:hideMark/>
          </w:tcPr>
          <w:p w14:paraId="77AA5698" w14:textId="77777777" w:rsidR="00F904A1" w:rsidRPr="00AC6A90" w:rsidRDefault="00F904A1" w:rsidP="005D70DC">
            <w:pPr>
              <w:jc w:val="center"/>
              <w:rPr>
                <w:rFonts w:eastAsia="Times New Roman"/>
                <w:color w:val="000000"/>
              </w:rPr>
            </w:pPr>
            <w:r w:rsidRPr="00AC6A90">
              <w:rPr>
                <w:rFonts w:eastAsia="Times New Roman"/>
                <w:color w:val="000000"/>
              </w:rPr>
              <w:t>1.37</w:t>
            </w:r>
          </w:p>
        </w:tc>
        <w:tc>
          <w:tcPr>
            <w:tcW w:w="784" w:type="dxa"/>
            <w:tcBorders>
              <w:top w:val="nil"/>
              <w:left w:val="nil"/>
              <w:bottom w:val="nil"/>
              <w:right w:val="nil"/>
            </w:tcBorders>
            <w:shd w:val="clear" w:color="auto" w:fill="auto"/>
            <w:noWrap/>
            <w:vAlign w:val="center"/>
            <w:hideMark/>
          </w:tcPr>
          <w:p w14:paraId="5CC8ED25" w14:textId="77777777" w:rsidR="00F904A1" w:rsidRPr="00AC6A90" w:rsidRDefault="00F904A1" w:rsidP="005D70DC">
            <w:pPr>
              <w:jc w:val="center"/>
              <w:rPr>
                <w:rFonts w:eastAsia="Times New Roman"/>
                <w:color w:val="000000"/>
              </w:rPr>
            </w:pPr>
            <w:r w:rsidRPr="00AC6A90">
              <w:rPr>
                <w:rFonts w:eastAsia="Times New Roman"/>
                <w:color w:val="000000"/>
              </w:rPr>
              <w:t>0.91</w:t>
            </w:r>
          </w:p>
        </w:tc>
        <w:tc>
          <w:tcPr>
            <w:tcW w:w="1128" w:type="dxa"/>
            <w:tcBorders>
              <w:top w:val="nil"/>
              <w:left w:val="nil"/>
              <w:bottom w:val="nil"/>
              <w:right w:val="nil"/>
            </w:tcBorders>
            <w:shd w:val="clear" w:color="auto" w:fill="auto"/>
            <w:noWrap/>
            <w:vAlign w:val="center"/>
            <w:hideMark/>
          </w:tcPr>
          <w:p w14:paraId="233E7BE3" w14:textId="77777777" w:rsidR="00F904A1" w:rsidRPr="00AC6A90" w:rsidRDefault="00F904A1" w:rsidP="005D70DC">
            <w:pPr>
              <w:jc w:val="center"/>
              <w:rPr>
                <w:rFonts w:eastAsia="Times New Roman"/>
                <w:color w:val="000000"/>
              </w:rPr>
            </w:pPr>
            <w:r w:rsidRPr="00AC6A90">
              <w:rPr>
                <w:rFonts w:eastAsia="Times New Roman"/>
                <w:color w:val="000000"/>
              </w:rPr>
              <w:t>2.07</w:t>
            </w:r>
          </w:p>
        </w:tc>
      </w:tr>
      <w:tr w:rsidR="00F904A1" w:rsidRPr="00AC6A90" w14:paraId="1C847862" w14:textId="77777777" w:rsidTr="005D70DC">
        <w:trPr>
          <w:trHeight w:val="320"/>
        </w:trPr>
        <w:tc>
          <w:tcPr>
            <w:tcW w:w="1569" w:type="dxa"/>
            <w:tcBorders>
              <w:top w:val="nil"/>
              <w:left w:val="nil"/>
              <w:bottom w:val="nil"/>
              <w:right w:val="nil"/>
            </w:tcBorders>
            <w:shd w:val="clear" w:color="auto" w:fill="auto"/>
            <w:noWrap/>
            <w:vAlign w:val="bottom"/>
            <w:hideMark/>
          </w:tcPr>
          <w:p w14:paraId="7C0B9EE7"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64DBEC84"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640D73AB" w14:textId="77777777" w:rsidR="00F904A1" w:rsidRPr="00AC6A90" w:rsidRDefault="00F904A1" w:rsidP="005D70DC">
            <w:pPr>
              <w:jc w:val="center"/>
              <w:rPr>
                <w:rFonts w:eastAsia="Times New Roman"/>
                <w:color w:val="000000"/>
              </w:rPr>
            </w:pPr>
            <w:r w:rsidRPr="00AC6A90">
              <w:rPr>
                <w:rFonts w:eastAsia="Times New Roman"/>
                <w:color w:val="000000"/>
              </w:rPr>
              <w:t>-0.2</w:t>
            </w:r>
            <w:r>
              <w:rPr>
                <w:rFonts w:eastAsia="Times New Roman"/>
                <w:color w:val="000000"/>
              </w:rPr>
              <w:t>0</w:t>
            </w:r>
            <w:r w:rsidRPr="00AC6A90">
              <w:rPr>
                <w:rFonts w:eastAsia="Times New Roman"/>
                <w:color w:val="000000"/>
              </w:rPr>
              <w:t xml:space="preserve"> (0.29)</w:t>
            </w:r>
          </w:p>
        </w:tc>
        <w:tc>
          <w:tcPr>
            <w:tcW w:w="1193" w:type="dxa"/>
            <w:tcBorders>
              <w:top w:val="nil"/>
              <w:left w:val="nil"/>
              <w:bottom w:val="nil"/>
              <w:right w:val="nil"/>
            </w:tcBorders>
          </w:tcPr>
          <w:p w14:paraId="731B60A7" w14:textId="77777777" w:rsidR="00F904A1" w:rsidRPr="00AC6A90" w:rsidRDefault="00F904A1" w:rsidP="005D70DC">
            <w:pPr>
              <w:jc w:val="center"/>
              <w:rPr>
                <w:rFonts w:eastAsia="Times New Roman"/>
                <w:color w:val="000000"/>
              </w:rPr>
            </w:pPr>
            <w:r>
              <w:rPr>
                <w:rFonts w:eastAsia="Times New Roman"/>
                <w:color w:val="000000"/>
              </w:rPr>
              <w:t>0.47</w:t>
            </w:r>
          </w:p>
        </w:tc>
        <w:tc>
          <w:tcPr>
            <w:tcW w:w="1128" w:type="dxa"/>
            <w:tcBorders>
              <w:top w:val="nil"/>
              <w:left w:val="nil"/>
              <w:bottom w:val="nil"/>
              <w:right w:val="nil"/>
            </w:tcBorders>
            <w:shd w:val="clear" w:color="auto" w:fill="auto"/>
            <w:noWrap/>
            <w:vAlign w:val="center"/>
            <w:hideMark/>
          </w:tcPr>
          <w:p w14:paraId="7C57D855" w14:textId="77777777" w:rsidR="00F904A1" w:rsidRPr="00AC6A90" w:rsidRDefault="00F904A1" w:rsidP="005D70DC">
            <w:pPr>
              <w:jc w:val="center"/>
              <w:rPr>
                <w:rFonts w:eastAsia="Times New Roman"/>
                <w:color w:val="000000"/>
              </w:rPr>
            </w:pPr>
            <w:r w:rsidRPr="00AC6A90">
              <w:rPr>
                <w:rFonts w:eastAsia="Times New Roman"/>
                <w:color w:val="000000"/>
              </w:rPr>
              <w:t>0.82</w:t>
            </w:r>
          </w:p>
        </w:tc>
        <w:tc>
          <w:tcPr>
            <w:tcW w:w="784" w:type="dxa"/>
            <w:tcBorders>
              <w:top w:val="nil"/>
              <w:left w:val="nil"/>
              <w:bottom w:val="nil"/>
              <w:right w:val="nil"/>
            </w:tcBorders>
            <w:shd w:val="clear" w:color="auto" w:fill="auto"/>
            <w:noWrap/>
            <w:vAlign w:val="center"/>
            <w:hideMark/>
          </w:tcPr>
          <w:p w14:paraId="511323D9" w14:textId="77777777" w:rsidR="00F904A1" w:rsidRPr="00AC6A90" w:rsidRDefault="00F904A1" w:rsidP="005D70DC">
            <w:pPr>
              <w:jc w:val="center"/>
              <w:rPr>
                <w:rFonts w:eastAsia="Times New Roman"/>
                <w:color w:val="000000"/>
              </w:rPr>
            </w:pPr>
            <w:r w:rsidRPr="00AC6A90">
              <w:rPr>
                <w:rFonts w:eastAsia="Times New Roman"/>
                <w:color w:val="000000"/>
              </w:rPr>
              <w:t>0.47</w:t>
            </w:r>
          </w:p>
        </w:tc>
        <w:tc>
          <w:tcPr>
            <w:tcW w:w="1128" w:type="dxa"/>
            <w:tcBorders>
              <w:top w:val="nil"/>
              <w:left w:val="nil"/>
              <w:bottom w:val="nil"/>
              <w:right w:val="nil"/>
            </w:tcBorders>
            <w:shd w:val="clear" w:color="auto" w:fill="auto"/>
            <w:noWrap/>
            <w:vAlign w:val="center"/>
            <w:hideMark/>
          </w:tcPr>
          <w:p w14:paraId="6653161E" w14:textId="77777777" w:rsidR="00F904A1" w:rsidRPr="00AC6A90" w:rsidRDefault="00F904A1" w:rsidP="005D70DC">
            <w:pPr>
              <w:jc w:val="center"/>
              <w:rPr>
                <w:rFonts w:eastAsia="Times New Roman"/>
                <w:color w:val="000000"/>
              </w:rPr>
            </w:pPr>
            <w:r w:rsidRPr="00AC6A90">
              <w:rPr>
                <w:rFonts w:eastAsia="Times New Roman"/>
                <w:color w:val="000000"/>
              </w:rPr>
              <w:t>1.45</w:t>
            </w:r>
          </w:p>
        </w:tc>
      </w:tr>
      <w:tr w:rsidR="00F904A1" w:rsidRPr="00AC6A90" w14:paraId="4C18D483" w14:textId="77777777" w:rsidTr="005D70DC">
        <w:trPr>
          <w:trHeight w:val="320"/>
        </w:trPr>
        <w:tc>
          <w:tcPr>
            <w:tcW w:w="1569" w:type="dxa"/>
            <w:tcBorders>
              <w:top w:val="nil"/>
              <w:left w:val="nil"/>
              <w:bottom w:val="nil"/>
              <w:right w:val="nil"/>
            </w:tcBorders>
            <w:shd w:val="clear" w:color="auto" w:fill="auto"/>
            <w:noWrap/>
            <w:vAlign w:val="bottom"/>
            <w:hideMark/>
          </w:tcPr>
          <w:p w14:paraId="210B0844"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3F48E92D"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6B264055" w14:textId="77777777" w:rsidR="00F904A1" w:rsidRPr="00AC6A90" w:rsidRDefault="00F904A1" w:rsidP="005D70DC">
            <w:pPr>
              <w:jc w:val="center"/>
              <w:rPr>
                <w:rFonts w:eastAsia="Times New Roman"/>
                <w:color w:val="000000"/>
              </w:rPr>
            </w:pPr>
            <w:r w:rsidRPr="00AC6A90">
              <w:rPr>
                <w:rFonts w:eastAsia="Times New Roman"/>
                <w:color w:val="000000"/>
              </w:rPr>
              <w:t>0.25 (0.29)</w:t>
            </w:r>
          </w:p>
        </w:tc>
        <w:tc>
          <w:tcPr>
            <w:tcW w:w="1193" w:type="dxa"/>
            <w:tcBorders>
              <w:top w:val="nil"/>
              <w:left w:val="nil"/>
              <w:bottom w:val="nil"/>
              <w:right w:val="nil"/>
            </w:tcBorders>
          </w:tcPr>
          <w:p w14:paraId="357EE6AE" w14:textId="77777777" w:rsidR="00F904A1" w:rsidRPr="00AC6A90" w:rsidRDefault="00F904A1" w:rsidP="005D70DC">
            <w:pPr>
              <w:jc w:val="center"/>
              <w:rPr>
                <w:rFonts w:eastAsia="Times New Roman"/>
                <w:color w:val="000000"/>
              </w:rPr>
            </w:pPr>
            <w:r>
              <w:rPr>
                <w:rFonts w:eastAsia="Times New Roman"/>
                <w:color w:val="000000"/>
              </w:rPr>
              <w:t>0.72</w:t>
            </w:r>
          </w:p>
        </w:tc>
        <w:tc>
          <w:tcPr>
            <w:tcW w:w="1128" w:type="dxa"/>
            <w:tcBorders>
              <w:top w:val="nil"/>
              <w:left w:val="nil"/>
              <w:bottom w:val="nil"/>
              <w:right w:val="nil"/>
            </w:tcBorders>
            <w:shd w:val="clear" w:color="auto" w:fill="auto"/>
            <w:noWrap/>
            <w:vAlign w:val="center"/>
            <w:hideMark/>
          </w:tcPr>
          <w:p w14:paraId="606466F8" w14:textId="77777777" w:rsidR="00F904A1" w:rsidRPr="00AC6A90" w:rsidRDefault="00F904A1" w:rsidP="005D70DC">
            <w:pPr>
              <w:jc w:val="center"/>
              <w:rPr>
                <w:rFonts w:eastAsia="Times New Roman"/>
                <w:color w:val="000000"/>
              </w:rPr>
            </w:pPr>
            <w:r w:rsidRPr="00AC6A90">
              <w:rPr>
                <w:rFonts w:eastAsia="Times New Roman"/>
                <w:color w:val="000000"/>
              </w:rPr>
              <w:t>1.28</w:t>
            </w:r>
          </w:p>
        </w:tc>
        <w:tc>
          <w:tcPr>
            <w:tcW w:w="784" w:type="dxa"/>
            <w:tcBorders>
              <w:top w:val="nil"/>
              <w:left w:val="nil"/>
              <w:bottom w:val="nil"/>
              <w:right w:val="nil"/>
            </w:tcBorders>
            <w:shd w:val="clear" w:color="auto" w:fill="auto"/>
            <w:noWrap/>
            <w:vAlign w:val="center"/>
            <w:hideMark/>
          </w:tcPr>
          <w:p w14:paraId="06CF160F" w14:textId="77777777" w:rsidR="00F904A1" w:rsidRPr="00AC6A90" w:rsidRDefault="00F904A1" w:rsidP="005D70DC">
            <w:pPr>
              <w:jc w:val="center"/>
              <w:rPr>
                <w:rFonts w:eastAsia="Times New Roman"/>
                <w:color w:val="000000"/>
              </w:rPr>
            </w:pPr>
            <w:r w:rsidRPr="00AC6A90">
              <w:rPr>
                <w:rFonts w:eastAsia="Times New Roman"/>
                <w:color w:val="000000"/>
              </w:rPr>
              <w:t>0.72</w:t>
            </w:r>
          </w:p>
        </w:tc>
        <w:tc>
          <w:tcPr>
            <w:tcW w:w="1128" w:type="dxa"/>
            <w:tcBorders>
              <w:top w:val="nil"/>
              <w:left w:val="nil"/>
              <w:bottom w:val="nil"/>
              <w:right w:val="nil"/>
            </w:tcBorders>
            <w:shd w:val="clear" w:color="auto" w:fill="auto"/>
            <w:noWrap/>
            <w:vAlign w:val="center"/>
            <w:hideMark/>
          </w:tcPr>
          <w:p w14:paraId="518DE862" w14:textId="77777777" w:rsidR="00F904A1" w:rsidRPr="00AC6A90" w:rsidRDefault="00F904A1" w:rsidP="005D70DC">
            <w:pPr>
              <w:jc w:val="center"/>
              <w:rPr>
                <w:rFonts w:eastAsia="Times New Roman"/>
                <w:color w:val="000000"/>
              </w:rPr>
            </w:pPr>
            <w:r w:rsidRPr="00AC6A90">
              <w:rPr>
                <w:rFonts w:eastAsia="Times New Roman"/>
                <w:color w:val="000000"/>
              </w:rPr>
              <w:t>2.27</w:t>
            </w:r>
          </w:p>
        </w:tc>
      </w:tr>
      <w:tr w:rsidR="00F904A1" w:rsidRPr="00AC6A90" w14:paraId="5673129D"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6F9D886B" w14:textId="77777777" w:rsidR="00F904A1" w:rsidRPr="00AC6A90" w:rsidRDefault="00F904A1" w:rsidP="005D70DC">
            <w:pPr>
              <w:rPr>
                <w:rFonts w:eastAsia="Times New Roman"/>
                <w:color w:val="000000"/>
              </w:rPr>
            </w:pPr>
            <w:r w:rsidRPr="00AC6A90">
              <w:rPr>
                <w:rFonts w:eastAsia="Times New Roman"/>
                <w:color w:val="000000"/>
              </w:rPr>
              <w:t>Disclosed A Lot vs. No Information</w:t>
            </w:r>
          </w:p>
        </w:tc>
        <w:tc>
          <w:tcPr>
            <w:tcW w:w="1193" w:type="dxa"/>
            <w:tcBorders>
              <w:top w:val="nil"/>
              <w:left w:val="nil"/>
              <w:bottom w:val="nil"/>
              <w:right w:val="nil"/>
            </w:tcBorders>
          </w:tcPr>
          <w:p w14:paraId="0987611E"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vAlign w:val="center"/>
            <w:hideMark/>
          </w:tcPr>
          <w:p w14:paraId="29A5731F"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vAlign w:val="center"/>
            <w:hideMark/>
          </w:tcPr>
          <w:p w14:paraId="4B3E4115"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2E538DC9" w14:textId="77777777" w:rsidR="00F904A1" w:rsidRPr="00AC6A90" w:rsidRDefault="00F904A1" w:rsidP="005D70DC">
            <w:pPr>
              <w:jc w:val="center"/>
              <w:rPr>
                <w:rFonts w:eastAsia="Times New Roman"/>
                <w:sz w:val="20"/>
                <w:szCs w:val="20"/>
              </w:rPr>
            </w:pPr>
          </w:p>
        </w:tc>
      </w:tr>
      <w:tr w:rsidR="00F904A1" w:rsidRPr="00AC6A90" w14:paraId="48B86E2A" w14:textId="77777777" w:rsidTr="005D70DC">
        <w:trPr>
          <w:trHeight w:val="320"/>
        </w:trPr>
        <w:tc>
          <w:tcPr>
            <w:tcW w:w="1569" w:type="dxa"/>
            <w:tcBorders>
              <w:top w:val="nil"/>
              <w:left w:val="nil"/>
              <w:bottom w:val="nil"/>
              <w:right w:val="nil"/>
            </w:tcBorders>
            <w:shd w:val="clear" w:color="auto" w:fill="auto"/>
            <w:noWrap/>
            <w:vAlign w:val="bottom"/>
            <w:hideMark/>
          </w:tcPr>
          <w:p w14:paraId="179DEC87" w14:textId="77777777" w:rsidR="00F904A1" w:rsidRPr="00AC6A90" w:rsidRDefault="00F904A1" w:rsidP="005D70DC">
            <w:pPr>
              <w:jc w:val="cente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2087A234"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0E667059" w14:textId="77777777" w:rsidR="00F904A1" w:rsidRPr="00AC6A90" w:rsidRDefault="00F904A1" w:rsidP="005D70DC">
            <w:pPr>
              <w:jc w:val="center"/>
              <w:rPr>
                <w:rFonts w:eastAsia="Times New Roman"/>
                <w:color w:val="000000"/>
              </w:rPr>
            </w:pPr>
            <w:r>
              <w:rPr>
                <w:rFonts w:eastAsia="Times New Roman"/>
                <w:color w:val="000000"/>
              </w:rPr>
              <w:t>-5.69 (2.34)</w:t>
            </w:r>
          </w:p>
        </w:tc>
        <w:tc>
          <w:tcPr>
            <w:tcW w:w="1193" w:type="dxa"/>
            <w:tcBorders>
              <w:top w:val="nil"/>
              <w:left w:val="nil"/>
              <w:bottom w:val="nil"/>
              <w:right w:val="nil"/>
            </w:tcBorders>
          </w:tcPr>
          <w:p w14:paraId="0AF0B671" w14:textId="77777777" w:rsidR="00F904A1" w:rsidRPr="00AC6A90" w:rsidRDefault="00F904A1" w:rsidP="005D70DC">
            <w:pPr>
              <w:jc w:val="center"/>
              <w:rPr>
                <w:rFonts w:eastAsia="Times New Roman"/>
                <w:color w:val="000000"/>
              </w:rPr>
            </w:pPr>
            <w:r>
              <w:rPr>
                <w:rFonts w:eastAsia="Times New Roman"/>
                <w:color w:val="000000"/>
              </w:rPr>
              <w:t>5.86</w:t>
            </w:r>
          </w:p>
        </w:tc>
        <w:tc>
          <w:tcPr>
            <w:tcW w:w="1128" w:type="dxa"/>
            <w:tcBorders>
              <w:top w:val="nil"/>
              <w:left w:val="nil"/>
              <w:bottom w:val="nil"/>
              <w:right w:val="nil"/>
            </w:tcBorders>
            <w:shd w:val="clear" w:color="auto" w:fill="auto"/>
            <w:noWrap/>
            <w:vAlign w:val="bottom"/>
            <w:hideMark/>
          </w:tcPr>
          <w:p w14:paraId="4F93B1B1"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7014A652"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633D7B84" w14:textId="77777777" w:rsidR="00F904A1" w:rsidRPr="00AC6A90" w:rsidRDefault="00F904A1" w:rsidP="005D70DC">
            <w:pPr>
              <w:rPr>
                <w:rFonts w:eastAsia="Times New Roman"/>
                <w:sz w:val="20"/>
                <w:szCs w:val="20"/>
              </w:rPr>
            </w:pPr>
          </w:p>
        </w:tc>
      </w:tr>
      <w:tr w:rsidR="00F904A1" w:rsidRPr="00AC6A90" w14:paraId="27F3BCD8" w14:textId="77777777" w:rsidTr="005D70DC">
        <w:trPr>
          <w:trHeight w:val="360"/>
        </w:trPr>
        <w:tc>
          <w:tcPr>
            <w:tcW w:w="1569" w:type="dxa"/>
            <w:tcBorders>
              <w:top w:val="nil"/>
              <w:left w:val="nil"/>
              <w:bottom w:val="nil"/>
              <w:right w:val="nil"/>
            </w:tcBorders>
            <w:shd w:val="clear" w:color="auto" w:fill="auto"/>
            <w:noWrap/>
            <w:vAlign w:val="bottom"/>
            <w:hideMark/>
          </w:tcPr>
          <w:p w14:paraId="66671AB8"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1C790067"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6911370C" w14:textId="77777777" w:rsidR="00F904A1" w:rsidRPr="00AC6A90" w:rsidRDefault="00F904A1" w:rsidP="005D70DC">
            <w:pPr>
              <w:jc w:val="center"/>
              <w:rPr>
                <w:rFonts w:eastAsia="Times New Roman"/>
                <w:color w:val="000000"/>
              </w:rPr>
            </w:pPr>
            <w:r w:rsidRPr="00AC6A90">
              <w:rPr>
                <w:rFonts w:eastAsia="Times New Roman"/>
                <w:color w:val="000000"/>
              </w:rPr>
              <w:t>1.11</w:t>
            </w:r>
            <w:r w:rsidRPr="00AC6A90">
              <w:rPr>
                <w:rFonts w:eastAsia="Times New Roman"/>
                <w:color w:val="000000"/>
                <w:vertAlign w:val="superscript"/>
              </w:rPr>
              <w:t>**</w:t>
            </w:r>
            <w:r w:rsidRPr="00AC6A90">
              <w:rPr>
                <w:rFonts w:eastAsia="Times New Roman"/>
                <w:color w:val="000000"/>
              </w:rPr>
              <w:t xml:space="preserve"> (0.42)</w:t>
            </w:r>
          </w:p>
        </w:tc>
        <w:tc>
          <w:tcPr>
            <w:tcW w:w="1193" w:type="dxa"/>
            <w:tcBorders>
              <w:top w:val="nil"/>
              <w:left w:val="nil"/>
              <w:bottom w:val="nil"/>
              <w:right w:val="nil"/>
            </w:tcBorders>
          </w:tcPr>
          <w:p w14:paraId="5479BA13" w14:textId="77777777" w:rsidR="00F904A1" w:rsidRPr="00AC6A90" w:rsidRDefault="00F904A1" w:rsidP="005D70DC">
            <w:pPr>
              <w:jc w:val="center"/>
              <w:rPr>
                <w:rFonts w:eastAsia="Times New Roman"/>
                <w:color w:val="000000"/>
              </w:rPr>
            </w:pPr>
            <w:r>
              <w:rPr>
                <w:rFonts w:eastAsia="Times New Roman"/>
                <w:color w:val="000000"/>
              </w:rPr>
              <w:t>7.06</w:t>
            </w:r>
          </w:p>
        </w:tc>
        <w:tc>
          <w:tcPr>
            <w:tcW w:w="1128" w:type="dxa"/>
            <w:tcBorders>
              <w:top w:val="nil"/>
              <w:left w:val="nil"/>
              <w:bottom w:val="nil"/>
              <w:right w:val="nil"/>
            </w:tcBorders>
            <w:shd w:val="clear" w:color="auto" w:fill="auto"/>
            <w:noWrap/>
            <w:vAlign w:val="center"/>
            <w:hideMark/>
          </w:tcPr>
          <w:p w14:paraId="5CE44843" w14:textId="77777777" w:rsidR="00F904A1" w:rsidRPr="00AC6A90" w:rsidRDefault="00F904A1" w:rsidP="005D70DC">
            <w:pPr>
              <w:jc w:val="center"/>
              <w:rPr>
                <w:rFonts w:eastAsia="Times New Roman"/>
                <w:color w:val="000000"/>
              </w:rPr>
            </w:pPr>
            <w:r w:rsidRPr="00AC6A90">
              <w:rPr>
                <w:rFonts w:eastAsia="Times New Roman"/>
                <w:color w:val="000000"/>
              </w:rPr>
              <w:t>3.03</w:t>
            </w:r>
          </w:p>
        </w:tc>
        <w:tc>
          <w:tcPr>
            <w:tcW w:w="784" w:type="dxa"/>
            <w:tcBorders>
              <w:top w:val="nil"/>
              <w:left w:val="nil"/>
              <w:bottom w:val="nil"/>
              <w:right w:val="nil"/>
            </w:tcBorders>
            <w:shd w:val="clear" w:color="auto" w:fill="auto"/>
            <w:noWrap/>
            <w:vAlign w:val="center"/>
            <w:hideMark/>
          </w:tcPr>
          <w:p w14:paraId="3CB5189E" w14:textId="77777777" w:rsidR="00F904A1" w:rsidRPr="00AC6A90" w:rsidRDefault="00F904A1" w:rsidP="005D70DC">
            <w:pPr>
              <w:jc w:val="center"/>
              <w:rPr>
                <w:rFonts w:eastAsia="Times New Roman"/>
                <w:color w:val="000000"/>
              </w:rPr>
            </w:pPr>
            <w:r w:rsidRPr="00AC6A90">
              <w:rPr>
                <w:rFonts w:eastAsia="Times New Roman"/>
                <w:color w:val="000000"/>
              </w:rPr>
              <w:t>1.34</w:t>
            </w:r>
          </w:p>
        </w:tc>
        <w:tc>
          <w:tcPr>
            <w:tcW w:w="1128" w:type="dxa"/>
            <w:tcBorders>
              <w:top w:val="nil"/>
              <w:left w:val="nil"/>
              <w:bottom w:val="nil"/>
              <w:right w:val="nil"/>
            </w:tcBorders>
            <w:shd w:val="clear" w:color="auto" w:fill="auto"/>
            <w:noWrap/>
            <w:vAlign w:val="center"/>
            <w:hideMark/>
          </w:tcPr>
          <w:p w14:paraId="0A7E3CEB" w14:textId="77777777" w:rsidR="00F904A1" w:rsidRPr="00AC6A90" w:rsidRDefault="00F904A1" w:rsidP="005D70DC">
            <w:pPr>
              <w:jc w:val="center"/>
              <w:rPr>
                <w:rFonts w:eastAsia="Times New Roman"/>
                <w:color w:val="000000"/>
              </w:rPr>
            </w:pPr>
            <w:r w:rsidRPr="00AC6A90">
              <w:rPr>
                <w:rFonts w:eastAsia="Times New Roman"/>
                <w:color w:val="000000"/>
              </w:rPr>
              <w:t>6.84</w:t>
            </w:r>
          </w:p>
        </w:tc>
      </w:tr>
      <w:tr w:rsidR="00F904A1" w:rsidRPr="00AC6A90" w14:paraId="17A364D2" w14:textId="77777777" w:rsidTr="005D70DC">
        <w:trPr>
          <w:trHeight w:val="320"/>
        </w:trPr>
        <w:tc>
          <w:tcPr>
            <w:tcW w:w="1569" w:type="dxa"/>
            <w:tcBorders>
              <w:top w:val="nil"/>
              <w:left w:val="nil"/>
              <w:bottom w:val="nil"/>
              <w:right w:val="nil"/>
            </w:tcBorders>
            <w:shd w:val="clear" w:color="auto" w:fill="auto"/>
            <w:noWrap/>
            <w:vAlign w:val="bottom"/>
            <w:hideMark/>
          </w:tcPr>
          <w:p w14:paraId="4CA06A28"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1156982"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6D7D660F" w14:textId="77777777" w:rsidR="00F904A1" w:rsidRPr="00AC6A90" w:rsidRDefault="00F904A1" w:rsidP="005D70DC">
            <w:pPr>
              <w:jc w:val="center"/>
              <w:rPr>
                <w:rFonts w:eastAsia="Times New Roman"/>
                <w:color w:val="000000"/>
              </w:rPr>
            </w:pPr>
            <w:r w:rsidRPr="00AC6A90">
              <w:rPr>
                <w:rFonts w:eastAsia="Times New Roman"/>
                <w:color w:val="000000"/>
              </w:rPr>
              <w:t>0.14 (0.29)</w:t>
            </w:r>
          </w:p>
        </w:tc>
        <w:tc>
          <w:tcPr>
            <w:tcW w:w="1193" w:type="dxa"/>
            <w:tcBorders>
              <w:top w:val="nil"/>
              <w:left w:val="nil"/>
              <w:bottom w:val="nil"/>
              <w:right w:val="nil"/>
            </w:tcBorders>
          </w:tcPr>
          <w:p w14:paraId="7EC13260" w14:textId="77777777" w:rsidR="00F904A1" w:rsidRPr="00AC6A90" w:rsidRDefault="00F904A1" w:rsidP="005D70DC">
            <w:pPr>
              <w:jc w:val="center"/>
              <w:rPr>
                <w:rFonts w:eastAsia="Times New Roman"/>
                <w:color w:val="000000"/>
              </w:rPr>
            </w:pPr>
            <w:r>
              <w:rPr>
                <w:rFonts w:eastAsia="Times New Roman"/>
                <w:color w:val="000000"/>
              </w:rPr>
              <w:t>0.24</w:t>
            </w:r>
          </w:p>
        </w:tc>
        <w:tc>
          <w:tcPr>
            <w:tcW w:w="1128" w:type="dxa"/>
            <w:tcBorders>
              <w:top w:val="nil"/>
              <w:left w:val="nil"/>
              <w:bottom w:val="nil"/>
              <w:right w:val="nil"/>
            </w:tcBorders>
            <w:shd w:val="clear" w:color="auto" w:fill="auto"/>
            <w:noWrap/>
            <w:vAlign w:val="center"/>
            <w:hideMark/>
          </w:tcPr>
          <w:p w14:paraId="54B6807D" w14:textId="77777777" w:rsidR="00F904A1" w:rsidRPr="00AC6A90" w:rsidRDefault="00F904A1" w:rsidP="005D70DC">
            <w:pPr>
              <w:jc w:val="center"/>
              <w:rPr>
                <w:rFonts w:eastAsia="Times New Roman"/>
                <w:color w:val="000000"/>
              </w:rPr>
            </w:pPr>
            <w:r w:rsidRPr="00AC6A90">
              <w:rPr>
                <w:rFonts w:eastAsia="Times New Roman"/>
                <w:color w:val="000000"/>
              </w:rPr>
              <w:t>1.15</w:t>
            </w:r>
          </w:p>
        </w:tc>
        <w:tc>
          <w:tcPr>
            <w:tcW w:w="784" w:type="dxa"/>
            <w:tcBorders>
              <w:top w:val="nil"/>
              <w:left w:val="nil"/>
              <w:bottom w:val="nil"/>
              <w:right w:val="nil"/>
            </w:tcBorders>
            <w:shd w:val="clear" w:color="auto" w:fill="auto"/>
            <w:noWrap/>
            <w:vAlign w:val="center"/>
            <w:hideMark/>
          </w:tcPr>
          <w:p w14:paraId="786C1FBC" w14:textId="77777777" w:rsidR="00F904A1" w:rsidRPr="00AC6A90" w:rsidRDefault="00F904A1" w:rsidP="005D70DC">
            <w:pPr>
              <w:jc w:val="center"/>
              <w:rPr>
                <w:rFonts w:eastAsia="Times New Roman"/>
                <w:color w:val="000000"/>
              </w:rPr>
            </w:pPr>
            <w:r w:rsidRPr="00AC6A90">
              <w:rPr>
                <w:rFonts w:eastAsia="Times New Roman"/>
                <w:color w:val="000000"/>
              </w:rPr>
              <w:t>0.66</w:t>
            </w:r>
          </w:p>
        </w:tc>
        <w:tc>
          <w:tcPr>
            <w:tcW w:w="1128" w:type="dxa"/>
            <w:tcBorders>
              <w:top w:val="nil"/>
              <w:left w:val="nil"/>
              <w:bottom w:val="nil"/>
              <w:right w:val="nil"/>
            </w:tcBorders>
            <w:shd w:val="clear" w:color="auto" w:fill="auto"/>
            <w:noWrap/>
            <w:vAlign w:val="center"/>
            <w:hideMark/>
          </w:tcPr>
          <w:p w14:paraId="670A77D0" w14:textId="77777777" w:rsidR="00F904A1" w:rsidRPr="00AC6A90" w:rsidRDefault="00F904A1" w:rsidP="005D70DC">
            <w:pPr>
              <w:jc w:val="center"/>
              <w:rPr>
                <w:rFonts w:eastAsia="Times New Roman"/>
                <w:color w:val="000000"/>
              </w:rPr>
            </w:pPr>
            <w:r w:rsidRPr="00AC6A90">
              <w:rPr>
                <w:rFonts w:eastAsia="Times New Roman"/>
                <w:color w:val="000000"/>
              </w:rPr>
              <w:t>2.02</w:t>
            </w:r>
          </w:p>
        </w:tc>
      </w:tr>
      <w:tr w:rsidR="00F904A1" w:rsidRPr="00AC6A90" w14:paraId="2E128E29" w14:textId="77777777" w:rsidTr="005D70DC">
        <w:trPr>
          <w:trHeight w:val="320"/>
        </w:trPr>
        <w:tc>
          <w:tcPr>
            <w:tcW w:w="1569" w:type="dxa"/>
            <w:tcBorders>
              <w:top w:val="nil"/>
              <w:left w:val="nil"/>
              <w:bottom w:val="nil"/>
              <w:right w:val="nil"/>
            </w:tcBorders>
            <w:shd w:val="clear" w:color="auto" w:fill="auto"/>
            <w:noWrap/>
            <w:vAlign w:val="bottom"/>
            <w:hideMark/>
          </w:tcPr>
          <w:p w14:paraId="725F823C"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55142F9B"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0273383C" w14:textId="77777777" w:rsidR="00F904A1" w:rsidRPr="00AC6A90" w:rsidRDefault="00F904A1" w:rsidP="005D70DC">
            <w:pPr>
              <w:jc w:val="center"/>
              <w:rPr>
                <w:rFonts w:eastAsia="Times New Roman"/>
                <w:color w:val="000000"/>
              </w:rPr>
            </w:pPr>
            <w:r w:rsidRPr="00AC6A90">
              <w:rPr>
                <w:rFonts w:eastAsia="Times New Roman"/>
                <w:color w:val="000000"/>
              </w:rPr>
              <w:t>-0.13 (0.39)</w:t>
            </w:r>
          </w:p>
        </w:tc>
        <w:tc>
          <w:tcPr>
            <w:tcW w:w="1193" w:type="dxa"/>
            <w:tcBorders>
              <w:top w:val="nil"/>
              <w:left w:val="nil"/>
              <w:bottom w:val="nil"/>
              <w:right w:val="nil"/>
            </w:tcBorders>
          </w:tcPr>
          <w:p w14:paraId="194110FE" w14:textId="77777777" w:rsidR="00F904A1" w:rsidRPr="00AC6A90" w:rsidRDefault="00F904A1" w:rsidP="005D70DC">
            <w:pPr>
              <w:jc w:val="center"/>
              <w:rPr>
                <w:rFonts w:eastAsia="Times New Roman"/>
                <w:color w:val="000000"/>
              </w:rPr>
            </w:pPr>
            <w:r>
              <w:rPr>
                <w:rFonts w:eastAsia="Times New Roman"/>
                <w:color w:val="000000"/>
              </w:rPr>
              <w:t>0.11</w:t>
            </w:r>
          </w:p>
        </w:tc>
        <w:tc>
          <w:tcPr>
            <w:tcW w:w="1128" w:type="dxa"/>
            <w:tcBorders>
              <w:top w:val="nil"/>
              <w:left w:val="nil"/>
              <w:bottom w:val="nil"/>
              <w:right w:val="nil"/>
            </w:tcBorders>
            <w:shd w:val="clear" w:color="auto" w:fill="auto"/>
            <w:noWrap/>
            <w:vAlign w:val="center"/>
            <w:hideMark/>
          </w:tcPr>
          <w:p w14:paraId="7035A6C8" w14:textId="77777777" w:rsidR="00F904A1" w:rsidRPr="00AC6A90" w:rsidRDefault="00F904A1" w:rsidP="005D70DC">
            <w:pPr>
              <w:jc w:val="center"/>
              <w:rPr>
                <w:rFonts w:eastAsia="Times New Roman"/>
                <w:color w:val="000000"/>
              </w:rPr>
            </w:pPr>
            <w:r w:rsidRPr="00AC6A90">
              <w:rPr>
                <w:rFonts w:eastAsia="Times New Roman"/>
                <w:color w:val="000000"/>
              </w:rPr>
              <w:t>0.88</w:t>
            </w:r>
          </w:p>
        </w:tc>
        <w:tc>
          <w:tcPr>
            <w:tcW w:w="784" w:type="dxa"/>
            <w:tcBorders>
              <w:top w:val="nil"/>
              <w:left w:val="nil"/>
              <w:bottom w:val="nil"/>
              <w:right w:val="nil"/>
            </w:tcBorders>
            <w:shd w:val="clear" w:color="auto" w:fill="auto"/>
            <w:noWrap/>
            <w:vAlign w:val="center"/>
            <w:hideMark/>
          </w:tcPr>
          <w:p w14:paraId="554C3493" w14:textId="77777777" w:rsidR="00F904A1" w:rsidRPr="00AC6A90" w:rsidRDefault="00F904A1" w:rsidP="005D70DC">
            <w:pPr>
              <w:jc w:val="center"/>
              <w:rPr>
                <w:rFonts w:eastAsia="Times New Roman"/>
                <w:color w:val="000000"/>
              </w:rPr>
            </w:pPr>
            <w:r w:rsidRPr="00AC6A90">
              <w:rPr>
                <w:rFonts w:eastAsia="Times New Roman"/>
                <w:color w:val="000000"/>
              </w:rPr>
              <w:t>0.41</w:t>
            </w:r>
          </w:p>
        </w:tc>
        <w:tc>
          <w:tcPr>
            <w:tcW w:w="1128" w:type="dxa"/>
            <w:tcBorders>
              <w:top w:val="nil"/>
              <w:left w:val="nil"/>
              <w:bottom w:val="nil"/>
              <w:right w:val="nil"/>
            </w:tcBorders>
            <w:shd w:val="clear" w:color="auto" w:fill="auto"/>
            <w:noWrap/>
            <w:vAlign w:val="center"/>
            <w:hideMark/>
          </w:tcPr>
          <w:p w14:paraId="6789D739" w14:textId="77777777" w:rsidR="00F904A1" w:rsidRPr="00AC6A90" w:rsidRDefault="00F904A1" w:rsidP="005D70DC">
            <w:pPr>
              <w:jc w:val="center"/>
              <w:rPr>
                <w:rFonts w:eastAsia="Times New Roman"/>
                <w:color w:val="000000"/>
              </w:rPr>
            </w:pPr>
            <w:r w:rsidRPr="00AC6A90">
              <w:rPr>
                <w:rFonts w:eastAsia="Times New Roman"/>
                <w:color w:val="000000"/>
              </w:rPr>
              <w:t>1.87</w:t>
            </w:r>
          </w:p>
        </w:tc>
      </w:tr>
      <w:tr w:rsidR="00F904A1" w:rsidRPr="00AC6A90" w14:paraId="5DBA260C" w14:textId="77777777" w:rsidTr="005D70DC">
        <w:trPr>
          <w:trHeight w:val="320"/>
        </w:trPr>
        <w:tc>
          <w:tcPr>
            <w:tcW w:w="1569" w:type="dxa"/>
            <w:tcBorders>
              <w:top w:val="nil"/>
              <w:left w:val="nil"/>
              <w:bottom w:val="nil"/>
              <w:right w:val="nil"/>
            </w:tcBorders>
            <w:shd w:val="clear" w:color="auto" w:fill="auto"/>
            <w:noWrap/>
            <w:vAlign w:val="bottom"/>
            <w:hideMark/>
          </w:tcPr>
          <w:p w14:paraId="18E47651"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0F9BB67A"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nil"/>
              <w:right w:val="nil"/>
            </w:tcBorders>
            <w:shd w:val="clear" w:color="auto" w:fill="auto"/>
            <w:noWrap/>
            <w:vAlign w:val="center"/>
            <w:hideMark/>
          </w:tcPr>
          <w:p w14:paraId="63B430DF" w14:textId="77777777" w:rsidR="00F904A1" w:rsidRPr="00AC6A90" w:rsidRDefault="00F904A1" w:rsidP="005D70DC">
            <w:pPr>
              <w:jc w:val="center"/>
              <w:rPr>
                <w:rFonts w:eastAsia="Times New Roman"/>
                <w:color w:val="000000"/>
              </w:rPr>
            </w:pPr>
            <w:r w:rsidRPr="00AC6A90">
              <w:rPr>
                <w:rFonts w:eastAsia="Times New Roman"/>
                <w:color w:val="000000"/>
              </w:rPr>
              <w:t>0.27 (0.39)</w:t>
            </w:r>
          </w:p>
        </w:tc>
        <w:tc>
          <w:tcPr>
            <w:tcW w:w="1193" w:type="dxa"/>
            <w:tcBorders>
              <w:top w:val="nil"/>
              <w:left w:val="nil"/>
              <w:bottom w:val="nil"/>
              <w:right w:val="nil"/>
            </w:tcBorders>
          </w:tcPr>
          <w:p w14:paraId="12C3D0F4" w14:textId="77777777" w:rsidR="00F904A1" w:rsidRPr="00AC6A90" w:rsidRDefault="00F904A1" w:rsidP="005D70DC">
            <w:pPr>
              <w:jc w:val="center"/>
              <w:rPr>
                <w:rFonts w:eastAsia="Times New Roman"/>
                <w:color w:val="000000"/>
              </w:rPr>
            </w:pPr>
            <w:r>
              <w:rPr>
                <w:rFonts w:eastAsia="Times New Roman"/>
                <w:color w:val="000000"/>
              </w:rPr>
              <w:t>0.46</w:t>
            </w:r>
          </w:p>
        </w:tc>
        <w:tc>
          <w:tcPr>
            <w:tcW w:w="1128" w:type="dxa"/>
            <w:tcBorders>
              <w:top w:val="nil"/>
              <w:left w:val="nil"/>
              <w:bottom w:val="nil"/>
              <w:right w:val="nil"/>
            </w:tcBorders>
            <w:shd w:val="clear" w:color="auto" w:fill="auto"/>
            <w:noWrap/>
            <w:vAlign w:val="center"/>
            <w:hideMark/>
          </w:tcPr>
          <w:p w14:paraId="7D33D05E" w14:textId="77777777" w:rsidR="00F904A1" w:rsidRPr="00AC6A90" w:rsidRDefault="00F904A1" w:rsidP="005D70DC">
            <w:pPr>
              <w:jc w:val="center"/>
              <w:rPr>
                <w:rFonts w:eastAsia="Times New Roman"/>
                <w:color w:val="000000"/>
              </w:rPr>
            </w:pPr>
            <w:r w:rsidRPr="00AC6A90">
              <w:rPr>
                <w:rFonts w:eastAsia="Times New Roman"/>
                <w:color w:val="000000"/>
              </w:rPr>
              <w:t>1.31</w:t>
            </w:r>
          </w:p>
        </w:tc>
        <w:tc>
          <w:tcPr>
            <w:tcW w:w="784" w:type="dxa"/>
            <w:tcBorders>
              <w:top w:val="nil"/>
              <w:left w:val="nil"/>
              <w:bottom w:val="nil"/>
              <w:right w:val="nil"/>
            </w:tcBorders>
            <w:shd w:val="clear" w:color="auto" w:fill="auto"/>
            <w:noWrap/>
            <w:vAlign w:val="center"/>
            <w:hideMark/>
          </w:tcPr>
          <w:p w14:paraId="47CD9B09" w14:textId="77777777" w:rsidR="00F904A1" w:rsidRPr="00AC6A90" w:rsidRDefault="00F904A1" w:rsidP="005D70DC">
            <w:pPr>
              <w:jc w:val="center"/>
              <w:rPr>
                <w:rFonts w:eastAsia="Times New Roman"/>
                <w:color w:val="000000"/>
              </w:rPr>
            </w:pPr>
            <w:r w:rsidRPr="00AC6A90">
              <w:rPr>
                <w:rFonts w:eastAsia="Times New Roman"/>
                <w:color w:val="000000"/>
              </w:rPr>
              <w:t>0.6</w:t>
            </w:r>
          </w:p>
        </w:tc>
        <w:tc>
          <w:tcPr>
            <w:tcW w:w="1128" w:type="dxa"/>
            <w:tcBorders>
              <w:top w:val="nil"/>
              <w:left w:val="nil"/>
              <w:bottom w:val="nil"/>
              <w:right w:val="nil"/>
            </w:tcBorders>
            <w:shd w:val="clear" w:color="auto" w:fill="auto"/>
            <w:noWrap/>
            <w:vAlign w:val="center"/>
            <w:hideMark/>
          </w:tcPr>
          <w:p w14:paraId="35C18FE5" w14:textId="77777777" w:rsidR="00F904A1" w:rsidRPr="00AC6A90" w:rsidRDefault="00F904A1" w:rsidP="005D70DC">
            <w:pPr>
              <w:jc w:val="center"/>
              <w:rPr>
                <w:rFonts w:eastAsia="Times New Roman"/>
                <w:color w:val="000000"/>
              </w:rPr>
            </w:pPr>
            <w:r w:rsidRPr="00AC6A90">
              <w:rPr>
                <w:rFonts w:eastAsia="Times New Roman"/>
                <w:color w:val="000000"/>
              </w:rPr>
              <w:t>2.83</w:t>
            </w:r>
          </w:p>
        </w:tc>
      </w:tr>
      <w:tr w:rsidR="00F904A1" w:rsidRPr="00AC6A90" w14:paraId="7C884B74" w14:textId="77777777" w:rsidTr="005D70DC">
        <w:trPr>
          <w:trHeight w:val="320"/>
        </w:trPr>
        <w:tc>
          <w:tcPr>
            <w:tcW w:w="9360" w:type="dxa"/>
            <w:gridSpan w:val="7"/>
            <w:tcBorders>
              <w:top w:val="nil"/>
              <w:left w:val="nil"/>
              <w:bottom w:val="nil"/>
              <w:right w:val="nil"/>
            </w:tcBorders>
            <w:vAlign w:val="center"/>
          </w:tcPr>
          <w:p w14:paraId="49527CBD" w14:textId="77777777" w:rsidR="00F904A1" w:rsidRPr="00AC6A90" w:rsidRDefault="00F904A1" w:rsidP="005D70DC">
            <w:pPr>
              <w:rPr>
                <w:rFonts w:eastAsia="Times New Roman"/>
                <w:sz w:val="20"/>
                <w:szCs w:val="20"/>
              </w:rPr>
            </w:pPr>
            <w:r w:rsidRPr="00AC6A90">
              <w:rPr>
                <w:rFonts w:eastAsia="Times New Roman"/>
                <w:color w:val="000000"/>
              </w:rPr>
              <w:t>Disclosed Everything vs. No Information</w:t>
            </w:r>
          </w:p>
        </w:tc>
      </w:tr>
      <w:tr w:rsidR="00F904A1" w:rsidRPr="00AC6A90" w14:paraId="62C627ED" w14:textId="77777777" w:rsidTr="005D70DC">
        <w:trPr>
          <w:trHeight w:val="320"/>
        </w:trPr>
        <w:tc>
          <w:tcPr>
            <w:tcW w:w="1569" w:type="dxa"/>
            <w:tcBorders>
              <w:top w:val="nil"/>
              <w:left w:val="nil"/>
              <w:bottom w:val="nil"/>
              <w:right w:val="nil"/>
            </w:tcBorders>
            <w:shd w:val="clear" w:color="auto" w:fill="auto"/>
            <w:noWrap/>
            <w:vAlign w:val="bottom"/>
            <w:hideMark/>
          </w:tcPr>
          <w:p w14:paraId="13C39775" w14:textId="77777777" w:rsidR="00F904A1" w:rsidRPr="00AC6A90" w:rsidRDefault="00F904A1" w:rsidP="005D70DC">
            <w:pPr>
              <w:jc w:val="cente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51960FC9"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589" w:type="dxa"/>
            <w:tcBorders>
              <w:top w:val="nil"/>
              <w:left w:val="nil"/>
              <w:bottom w:val="nil"/>
              <w:right w:val="nil"/>
            </w:tcBorders>
            <w:shd w:val="clear" w:color="auto" w:fill="auto"/>
            <w:noWrap/>
            <w:vAlign w:val="center"/>
            <w:hideMark/>
          </w:tcPr>
          <w:p w14:paraId="04E87946" w14:textId="77777777" w:rsidR="00F904A1" w:rsidRPr="00AC6A90" w:rsidRDefault="00F904A1" w:rsidP="005D70DC">
            <w:pPr>
              <w:jc w:val="center"/>
              <w:rPr>
                <w:rFonts w:eastAsia="Times New Roman"/>
                <w:color w:val="000000"/>
              </w:rPr>
            </w:pPr>
            <w:r>
              <w:rPr>
                <w:rFonts w:eastAsia="Times New Roman"/>
                <w:color w:val="000000"/>
              </w:rPr>
              <w:t>-3.53 (1.77)</w:t>
            </w:r>
          </w:p>
        </w:tc>
        <w:tc>
          <w:tcPr>
            <w:tcW w:w="1193" w:type="dxa"/>
            <w:tcBorders>
              <w:top w:val="nil"/>
              <w:left w:val="nil"/>
              <w:bottom w:val="nil"/>
              <w:right w:val="nil"/>
            </w:tcBorders>
          </w:tcPr>
          <w:p w14:paraId="65813171" w14:textId="77777777" w:rsidR="00F904A1" w:rsidRPr="00AC6A90" w:rsidRDefault="00F904A1" w:rsidP="005D70DC">
            <w:pPr>
              <w:jc w:val="center"/>
              <w:rPr>
                <w:rFonts w:eastAsia="Times New Roman"/>
                <w:color w:val="000000"/>
              </w:rPr>
            </w:pPr>
            <w:r>
              <w:rPr>
                <w:rFonts w:eastAsia="Times New Roman"/>
                <w:color w:val="000000"/>
              </w:rPr>
              <w:t>3.98</w:t>
            </w:r>
          </w:p>
        </w:tc>
        <w:tc>
          <w:tcPr>
            <w:tcW w:w="1128" w:type="dxa"/>
            <w:tcBorders>
              <w:top w:val="nil"/>
              <w:left w:val="nil"/>
              <w:bottom w:val="nil"/>
              <w:right w:val="nil"/>
            </w:tcBorders>
            <w:shd w:val="clear" w:color="auto" w:fill="auto"/>
            <w:noWrap/>
            <w:vAlign w:val="bottom"/>
            <w:hideMark/>
          </w:tcPr>
          <w:p w14:paraId="2852B30A"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07AB4B32"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5170785B" w14:textId="77777777" w:rsidR="00F904A1" w:rsidRPr="00AC6A90" w:rsidRDefault="00F904A1" w:rsidP="005D70DC">
            <w:pPr>
              <w:rPr>
                <w:rFonts w:eastAsia="Times New Roman"/>
                <w:sz w:val="20"/>
                <w:szCs w:val="20"/>
              </w:rPr>
            </w:pPr>
          </w:p>
        </w:tc>
      </w:tr>
      <w:tr w:rsidR="00F904A1" w:rsidRPr="00AC6A90" w14:paraId="7861F9B8" w14:textId="77777777" w:rsidTr="005D70DC">
        <w:trPr>
          <w:trHeight w:val="360"/>
        </w:trPr>
        <w:tc>
          <w:tcPr>
            <w:tcW w:w="1569" w:type="dxa"/>
            <w:tcBorders>
              <w:top w:val="nil"/>
              <w:left w:val="nil"/>
              <w:bottom w:val="nil"/>
              <w:right w:val="nil"/>
            </w:tcBorders>
            <w:shd w:val="clear" w:color="auto" w:fill="auto"/>
            <w:noWrap/>
            <w:vAlign w:val="bottom"/>
            <w:hideMark/>
          </w:tcPr>
          <w:p w14:paraId="66F6AC60" w14:textId="77777777" w:rsidR="00F904A1" w:rsidRPr="00AC6A90" w:rsidRDefault="00F904A1" w:rsidP="005D70DC">
            <w:pPr>
              <w:rPr>
                <w:rFonts w:eastAsia="Times New Roman"/>
                <w:sz w:val="20"/>
                <w:szCs w:val="20"/>
              </w:rPr>
            </w:pPr>
          </w:p>
        </w:tc>
        <w:tc>
          <w:tcPr>
            <w:tcW w:w="1969" w:type="dxa"/>
            <w:tcBorders>
              <w:top w:val="nil"/>
              <w:left w:val="nil"/>
              <w:bottom w:val="nil"/>
              <w:right w:val="nil"/>
            </w:tcBorders>
            <w:shd w:val="clear" w:color="auto" w:fill="auto"/>
            <w:noWrap/>
            <w:vAlign w:val="center"/>
            <w:hideMark/>
          </w:tcPr>
          <w:p w14:paraId="203FD3B1"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589" w:type="dxa"/>
            <w:tcBorders>
              <w:top w:val="nil"/>
              <w:left w:val="nil"/>
              <w:bottom w:val="nil"/>
              <w:right w:val="nil"/>
            </w:tcBorders>
            <w:shd w:val="clear" w:color="auto" w:fill="auto"/>
            <w:noWrap/>
            <w:vAlign w:val="center"/>
            <w:hideMark/>
          </w:tcPr>
          <w:p w14:paraId="4BA8E798" w14:textId="77777777" w:rsidR="00F904A1" w:rsidRPr="00AC6A90" w:rsidRDefault="00F904A1" w:rsidP="005D70DC">
            <w:pPr>
              <w:jc w:val="center"/>
              <w:rPr>
                <w:rFonts w:eastAsia="Times New Roman"/>
                <w:color w:val="000000"/>
              </w:rPr>
            </w:pPr>
            <w:r w:rsidRPr="00AC6A90">
              <w:rPr>
                <w:rFonts w:eastAsia="Times New Roman"/>
                <w:color w:val="000000"/>
              </w:rPr>
              <w:t>0.93</w:t>
            </w:r>
            <w:r w:rsidRPr="00AC6A90">
              <w:rPr>
                <w:rFonts w:eastAsia="Times New Roman"/>
                <w:color w:val="000000"/>
                <w:vertAlign w:val="superscript"/>
              </w:rPr>
              <w:t>**</w:t>
            </w:r>
            <w:r w:rsidRPr="00AC6A90">
              <w:rPr>
                <w:rFonts w:eastAsia="Times New Roman"/>
                <w:color w:val="000000"/>
              </w:rPr>
              <w:t xml:space="preserve"> (0.32)</w:t>
            </w:r>
          </w:p>
        </w:tc>
        <w:tc>
          <w:tcPr>
            <w:tcW w:w="1193" w:type="dxa"/>
            <w:tcBorders>
              <w:top w:val="nil"/>
              <w:left w:val="nil"/>
              <w:bottom w:val="nil"/>
              <w:right w:val="nil"/>
            </w:tcBorders>
          </w:tcPr>
          <w:p w14:paraId="29C99833" w14:textId="77777777" w:rsidR="00F904A1" w:rsidRPr="00AC6A90" w:rsidRDefault="00F904A1" w:rsidP="005D70DC">
            <w:pPr>
              <w:jc w:val="center"/>
              <w:rPr>
                <w:rFonts w:eastAsia="Times New Roman"/>
                <w:color w:val="000000"/>
              </w:rPr>
            </w:pPr>
            <w:r>
              <w:rPr>
                <w:rFonts w:eastAsia="Times New Roman"/>
                <w:color w:val="000000"/>
              </w:rPr>
              <w:t>8.52</w:t>
            </w:r>
          </w:p>
        </w:tc>
        <w:tc>
          <w:tcPr>
            <w:tcW w:w="1128" w:type="dxa"/>
            <w:tcBorders>
              <w:top w:val="nil"/>
              <w:left w:val="nil"/>
              <w:bottom w:val="nil"/>
              <w:right w:val="nil"/>
            </w:tcBorders>
            <w:shd w:val="clear" w:color="auto" w:fill="auto"/>
            <w:noWrap/>
            <w:vAlign w:val="center"/>
            <w:hideMark/>
          </w:tcPr>
          <w:p w14:paraId="35E0982C" w14:textId="77777777" w:rsidR="00F904A1" w:rsidRPr="00AC6A90" w:rsidRDefault="00F904A1" w:rsidP="005D70DC">
            <w:pPr>
              <w:jc w:val="center"/>
              <w:rPr>
                <w:rFonts w:eastAsia="Times New Roman"/>
                <w:color w:val="000000"/>
              </w:rPr>
            </w:pPr>
            <w:r w:rsidRPr="00AC6A90">
              <w:rPr>
                <w:rFonts w:eastAsia="Times New Roman"/>
                <w:color w:val="000000"/>
              </w:rPr>
              <w:t>2.54</w:t>
            </w:r>
          </w:p>
        </w:tc>
        <w:tc>
          <w:tcPr>
            <w:tcW w:w="784" w:type="dxa"/>
            <w:tcBorders>
              <w:top w:val="nil"/>
              <w:left w:val="nil"/>
              <w:bottom w:val="nil"/>
              <w:right w:val="nil"/>
            </w:tcBorders>
            <w:shd w:val="clear" w:color="auto" w:fill="auto"/>
            <w:noWrap/>
            <w:vAlign w:val="center"/>
            <w:hideMark/>
          </w:tcPr>
          <w:p w14:paraId="043A99F1" w14:textId="77777777" w:rsidR="00F904A1" w:rsidRPr="00AC6A90" w:rsidRDefault="00F904A1" w:rsidP="005D70DC">
            <w:pPr>
              <w:jc w:val="center"/>
              <w:rPr>
                <w:rFonts w:eastAsia="Times New Roman"/>
                <w:color w:val="000000"/>
              </w:rPr>
            </w:pPr>
            <w:r w:rsidRPr="00AC6A90">
              <w:rPr>
                <w:rFonts w:eastAsia="Times New Roman"/>
                <w:color w:val="000000"/>
              </w:rPr>
              <w:t>1.36</w:t>
            </w:r>
          </w:p>
        </w:tc>
        <w:tc>
          <w:tcPr>
            <w:tcW w:w="1128" w:type="dxa"/>
            <w:tcBorders>
              <w:top w:val="nil"/>
              <w:left w:val="nil"/>
              <w:bottom w:val="nil"/>
              <w:right w:val="nil"/>
            </w:tcBorders>
            <w:shd w:val="clear" w:color="auto" w:fill="auto"/>
            <w:noWrap/>
            <w:vAlign w:val="center"/>
            <w:hideMark/>
          </w:tcPr>
          <w:p w14:paraId="573070BD" w14:textId="77777777" w:rsidR="00F904A1" w:rsidRPr="00AC6A90" w:rsidRDefault="00F904A1" w:rsidP="005D70DC">
            <w:pPr>
              <w:jc w:val="center"/>
              <w:rPr>
                <w:rFonts w:eastAsia="Times New Roman"/>
                <w:color w:val="000000"/>
              </w:rPr>
            </w:pPr>
            <w:r w:rsidRPr="00AC6A90">
              <w:rPr>
                <w:rFonts w:eastAsia="Times New Roman"/>
                <w:color w:val="000000"/>
              </w:rPr>
              <w:t>4.74</w:t>
            </w:r>
          </w:p>
        </w:tc>
      </w:tr>
      <w:tr w:rsidR="00F904A1" w:rsidRPr="00AC6A90" w14:paraId="7BA88613" w14:textId="77777777" w:rsidTr="005D70DC">
        <w:trPr>
          <w:trHeight w:val="320"/>
        </w:trPr>
        <w:tc>
          <w:tcPr>
            <w:tcW w:w="1569" w:type="dxa"/>
            <w:tcBorders>
              <w:top w:val="nil"/>
              <w:left w:val="nil"/>
              <w:bottom w:val="nil"/>
              <w:right w:val="nil"/>
            </w:tcBorders>
            <w:shd w:val="clear" w:color="auto" w:fill="auto"/>
            <w:noWrap/>
            <w:vAlign w:val="bottom"/>
            <w:hideMark/>
          </w:tcPr>
          <w:p w14:paraId="61B5F9BC"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1D3A7EBC" w14:textId="77777777" w:rsidR="00F904A1" w:rsidRPr="00AC6A90" w:rsidRDefault="00F904A1" w:rsidP="005D70DC">
            <w:pPr>
              <w:rPr>
                <w:rFonts w:eastAsia="Times New Roman"/>
                <w:color w:val="000000"/>
              </w:rPr>
            </w:pPr>
            <w:r w:rsidRPr="00AC6A90">
              <w:rPr>
                <w:rFonts w:eastAsia="Times New Roman"/>
                <w:color w:val="000000"/>
              </w:rPr>
              <w:t>Rapport</w:t>
            </w:r>
          </w:p>
        </w:tc>
        <w:tc>
          <w:tcPr>
            <w:tcW w:w="1589" w:type="dxa"/>
            <w:tcBorders>
              <w:top w:val="nil"/>
              <w:left w:val="nil"/>
              <w:bottom w:val="nil"/>
              <w:right w:val="nil"/>
            </w:tcBorders>
            <w:shd w:val="clear" w:color="auto" w:fill="auto"/>
            <w:noWrap/>
            <w:vAlign w:val="center"/>
            <w:hideMark/>
          </w:tcPr>
          <w:p w14:paraId="681CB92D" w14:textId="77777777" w:rsidR="00F904A1" w:rsidRPr="00AC6A90" w:rsidRDefault="00F904A1" w:rsidP="005D70DC">
            <w:pPr>
              <w:jc w:val="center"/>
              <w:rPr>
                <w:rFonts w:eastAsia="Times New Roman"/>
                <w:color w:val="000000"/>
              </w:rPr>
            </w:pPr>
            <w:r w:rsidRPr="00AC6A90">
              <w:rPr>
                <w:rFonts w:eastAsia="Times New Roman"/>
                <w:color w:val="000000"/>
              </w:rPr>
              <w:t>-0.01 (0.23)</w:t>
            </w:r>
          </w:p>
        </w:tc>
        <w:tc>
          <w:tcPr>
            <w:tcW w:w="1193" w:type="dxa"/>
            <w:tcBorders>
              <w:top w:val="nil"/>
              <w:left w:val="nil"/>
              <w:bottom w:val="nil"/>
              <w:right w:val="nil"/>
            </w:tcBorders>
          </w:tcPr>
          <w:p w14:paraId="30F8ED1B" w14:textId="77777777" w:rsidR="00F904A1" w:rsidRPr="00AC6A90" w:rsidRDefault="00F904A1" w:rsidP="005D70DC">
            <w:pPr>
              <w:jc w:val="center"/>
              <w:rPr>
                <w:rFonts w:eastAsia="Times New Roman"/>
                <w:color w:val="000000"/>
              </w:rPr>
            </w:pPr>
            <w:r>
              <w:rPr>
                <w:rFonts w:eastAsia="Times New Roman"/>
                <w:color w:val="000000"/>
              </w:rPr>
              <w:t>0.02</w:t>
            </w:r>
          </w:p>
        </w:tc>
        <w:tc>
          <w:tcPr>
            <w:tcW w:w="1128" w:type="dxa"/>
            <w:tcBorders>
              <w:top w:val="nil"/>
              <w:left w:val="nil"/>
              <w:bottom w:val="nil"/>
              <w:right w:val="nil"/>
            </w:tcBorders>
            <w:shd w:val="clear" w:color="auto" w:fill="auto"/>
            <w:noWrap/>
            <w:vAlign w:val="center"/>
            <w:hideMark/>
          </w:tcPr>
          <w:p w14:paraId="58AD0504" w14:textId="77777777" w:rsidR="00F904A1" w:rsidRPr="00AC6A90" w:rsidRDefault="00F904A1" w:rsidP="005D70DC">
            <w:pPr>
              <w:jc w:val="center"/>
              <w:rPr>
                <w:rFonts w:eastAsia="Times New Roman"/>
                <w:color w:val="000000"/>
              </w:rPr>
            </w:pPr>
            <w:r w:rsidRPr="00AC6A90">
              <w:rPr>
                <w:rFonts w:eastAsia="Times New Roman"/>
                <w:color w:val="000000"/>
              </w:rPr>
              <w:t>0.99</w:t>
            </w:r>
          </w:p>
        </w:tc>
        <w:tc>
          <w:tcPr>
            <w:tcW w:w="784" w:type="dxa"/>
            <w:tcBorders>
              <w:top w:val="nil"/>
              <w:left w:val="nil"/>
              <w:bottom w:val="nil"/>
              <w:right w:val="nil"/>
            </w:tcBorders>
            <w:shd w:val="clear" w:color="auto" w:fill="auto"/>
            <w:noWrap/>
            <w:vAlign w:val="center"/>
            <w:hideMark/>
          </w:tcPr>
          <w:p w14:paraId="00A64CFD" w14:textId="77777777" w:rsidR="00F904A1" w:rsidRPr="00AC6A90" w:rsidRDefault="00F904A1" w:rsidP="005D70DC">
            <w:pPr>
              <w:jc w:val="center"/>
              <w:rPr>
                <w:rFonts w:eastAsia="Times New Roman"/>
                <w:color w:val="000000"/>
              </w:rPr>
            </w:pPr>
            <w:r w:rsidRPr="00AC6A90">
              <w:rPr>
                <w:rFonts w:eastAsia="Times New Roman"/>
                <w:color w:val="000000"/>
              </w:rPr>
              <w:t>0.62</w:t>
            </w:r>
          </w:p>
        </w:tc>
        <w:tc>
          <w:tcPr>
            <w:tcW w:w="1128" w:type="dxa"/>
            <w:tcBorders>
              <w:top w:val="nil"/>
              <w:left w:val="nil"/>
              <w:bottom w:val="nil"/>
              <w:right w:val="nil"/>
            </w:tcBorders>
            <w:shd w:val="clear" w:color="auto" w:fill="auto"/>
            <w:noWrap/>
            <w:vAlign w:val="center"/>
            <w:hideMark/>
          </w:tcPr>
          <w:p w14:paraId="06E433EC" w14:textId="77777777" w:rsidR="00F904A1" w:rsidRPr="00AC6A90" w:rsidRDefault="00F904A1" w:rsidP="005D70DC">
            <w:pPr>
              <w:jc w:val="center"/>
              <w:rPr>
                <w:rFonts w:eastAsia="Times New Roman"/>
                <w:color w:val="000000"/>
              </w:rPr>
            </w:pPr>
            <w:r w:rsidRPr="00AC6A90">
              <w:rPr>
                <w:rFonts w:eastAsia="Times New Roman"/>
                <w:color w:val="000000"/>
              </w:rPr>
              <w:t>1.57</w:t>
            </w:r>
          </w:p>
        </w:tc>
      </w:tr>
      <w:tr w:rsidR="00F904A1" w:rsidRPr="00AC6A90" w14:paraId="6331B349" w14:textId="77777777" w:rsidTr="005D70DC">
        <w:trPr>
          <w:trHeight w:val="320"/>
        </w:trPr>
        <w:tc>
          <w:tcPr>
            <w:tcW w:w="1569" w:type="dxa"/>
            <w:tcBorders>
              <w:top w:val="nil"/>
              <w:left w:val="nil"/>
              <w:bottom w:val="nil"/>
              <w:right w:val="nil"/>
            </w:tcBorders>
            <w:shd w:val="clear" w:color="auto" w:fill="auto"/>
            <w:noWrap/>
            <w:vAlign w:val="bottom"/>
            <w:hideMark/>
          </w:tcPr>
          <w:p w14:paraId="0B2C8C17" w14:textId="77777777" w:rsidR="00F904A1" w:rsidRPr="00AC6A90" w:rsidRDefault="00F904A1" w:rsidP="005D70DC">
            <w:pPr>
              <w:jc w:val="center"/>
              <w:rPr>
                <w:rFonts w:eastAsia="Times New Roman"/>
                <w:color w:val="000000"/>
              </w:rPr>
            </w:pPr>
          </w:p>
        </w:tc>
        <w:tc>
          <w:tcPr>
            <w:tcW w:w="1969" w:type="dxa"/>
            <w:tcBorders>
              <w:top w:val="nil"/>
              <w:left w:val="nil"/>
              <w:bottom w:val="nil"/>
              <w:right w:val="nil"/>
            </w:tcBorders>
            <w:shd w:val="clear" w:color="auto" w:fill="auto"/>
            <w:noWrap/>
            <w:vAlign w:val="center"/>
            <w:hideMark/>
          </w:tcPr>
          <w:p w14:paraId="47070FEB" w14:textId="77777777" w:rsidR="00F904A1" w:rsidRPr="00AC6A90" w:rsidRDefault="00F904A1" w:rsidP="005D70DC">
            <w:pPr>
              <w:rPr>
                <w:rFonts w:eastAsia="Times New Roman"/>
                <w:color w:val="000000"/>
              </w:rPr>
            </w:pPr>
            <w:r w:rsidRPr="00AC6A90">
              <w:rPr>
                <w:rFonts w:eastAsia="Times New Roman"/>
                <w:color w:val="000000"/>
              </w:rPr>
              <w:t>Confrontation</w:t>
            </w:r>
          </w:p>
        </w:tc>
        <w:tc>
          <w:tcPr>
            <w:tcW w:w="1589" w:type="dxa"/>
            <w:tcBorders>
              <w:top w:val="nil"/>
              <w:left w:val="nil"/>
              <w:bottom w:val="nil"/>
              <w:right w:val="nil"/>
            </w:tcBorders>
            <w:shd w:val="clear" w:color="auto" w:fill="auto"/>
            <w:noWrap/>
            <w:vAlign w:val="center"/>
            <w:hideMark/>
          </w:tcPr>
          <w:p w14:paraId="74FA81BC" w14:textId="77777777" w:rsidR="00F904A1" w:rsidRPr="00AC6A90" w:rsidRDefault="00F904A1" w:rsidP="005D70DC">
            <w:pPr>
              <w:jc w:val="center"/>
              <w:rPr>
                <w:rFonts w:eastAsia="Times New Roman"/>
                <w:color w:val="000000"/>
              </w:rPr>
            </w:pPr>
            <w:r w:rsidRPr="00AC6A90">
              <w:rPr>
                <w:rFonts w:eastAsia="Times New Roman"/>
                <w:color w:val="000000"/>
              </w:rPr>
              <w:t>-0.23 (0.3</w:t>
            </w:r>
            <w:r>
              <w:rPr>
                <w:rFonts w:eastAsia="Times New Roman"/>
                <w:color w:val="000000"/>
              </w:rPr>
              <w:t>0</w:t>
            </w:r>
            <w:r w:rsidRPr="00AC6A90">
              <w:rPr>
                <w:rFonts w:eastAsia="Times New Roman"/>
                <w:color w:val="000000"/>
              </w:rPr>
              <w:t>)</w:t>
            </w:r>
          </w:p>
        </w:tc>
        <w:tc>
          <w:tcPr>
            <w:tcW w:w="1193" w:type="dxa"/>
            <w:tcBorders>
              <w:top w:val="nil"/>
              <w:left w:val="nil"/>
              <w:bottom w:val="nil"/>
              <w:right w:val="nil"/>
            </w:tcBorders>
          </w:tcPr>
          <w:p w14:paraId="4950018E" w14:textId="77777777" w:rsidR="00F904A1" w:rsidRPr="00AC6A90" w:rsidRDefault="00F904A1" w:rsidP="005D70DC">
            <w:pPr>
              <w:jc w:val="center"/>
              <w:rPr>
                <w:rFonts w:eastAsia="Times New Roman"/>
                <w:color w:val="000000"/>
              </w:rPr>
            </w:pPr>
            <w:r>
              <w:rPr>
                <w:rFonts w:eastAsia="Times New Roman"/>
                <w:color w:val="000000"/>
              </w:rPr>
              <w:t>0.61</w:t>
            </w:r>
          </w:p>
        </w:tc>
        <w:tc>
          <w:tcPr>
            <w:tcW w:w="1128" w:type="dxa"/>
            <w:tcBorders>
              <w:top w:val="nil"/>
              <w:left w:val="nil"/>
              <w:bottom w:val="nil"/>
              <w:right w:val="nil"/>
            </w:tcBorders>
            <w:shd w:val="clear" w:color="auto" w:fill="auto"/>
            <w:noWrap/>
            <w:vAlign w:val="center"/>
            <w:hideMark/>
          </w:tcPr>
          <w:p w14:paraId="1D5892F5" w14:textId="77777777" w:rsidR="00F904A1" w:rsidRPr="00AC6A90" w:rsidRDefault="00F904A1" w:rsidP="005D70DC">
            <w:pPr>
              <w:jc w:val="center"/>
              <w:rPr>
                <w:rFonts w:eastAsia="Times New Roman"/>
                <w:color w:val="000000"/>
              </w:rPr>
            </w:pPr>
            <w:r w:rsidRPr="00AC6A90">
              <w:rPr>
                <w:rFonts w:eastAsia="Times New Roman"/>
                <w:color w:val="000000"/>
              </w:rPr>
              <w:t>0.79</w:t>
            </w:r>
          </w:p>
        </w:tc>
        <w:tc>
          <w:tcPr>
            <w:tcW w:w="784" w:type="dxa"/>
            <w:tcBorders>
              <w:top w:val="nil"/>
              <w:left w:val="nil"/>
              <w:bottom w:val="nil"/>
              <w:right w:val="nil"/>
            </w:tcBorders>
            <w:shd w:val="clear" w:color="auto" w:fill="auto"/>
            <w:noWrap/>
            <w:vAlign w:val="center"/>
            <w:hideMark/>
          </w:tcPr>
          <w:p w14:paraId="6A0A89D5" w14:textId="77777777" w:rsidR="00F904A1" w:rsidRPr="00AC6A90" w:rsidRDefault="00F904A1" w:rsidP="005D70DC">
            <w:pPr>
              <w:jc w:val="center"/>
              <w:rPr>
                <w:rFonts w:eastAsia="Times New Roman"/>
                <w:color w:val="000000"/>
              </w:rPr>
            </w:pPr>
            <w:r w:rsidRPr="00AC6A90">
              <w:rPr>
                <w:rFonts w:eastAsia="Times New Roman"/>
                <w:color w:val="000000"/>
              </w:rPr>
              <w:t>0.44</w:t>
            </w:r>
          </w:p>
        </w:tc>
        <w:tc>
          <w:tcPr>
            <w:tcW w:w="1128" w:type="dxa"/>
            <w:tcBorders>
              <w:top w:val="nil"/>
              <w:left w:val="nil"/>
              <w:bottom w:val="nil"/>
              <w:right w:val="nil"/>
            </w:tcBorders>
            <w:shd w:val="clear" w:color="auto" w:fill="auto"/>
            <w:noWrap/>
            <w:vAlign w:val="center"/>
            <w:hideMark/>
          </w:tcPr>
          <w:p w14:paraId="31569F80" w14:textId="77777777" w:rsidR="00F904A1" w:rsidRPr="00AC6A90" w:rsidRDefault="00F904A1" w:rsidP="005D70DC">
            <w:pPr>
              <w:jc w:val="center"/>
              <w:rPr>
                <w:rFonts w:eastAsia="Times New Roman"/>
                <w:color w:val="000000"/>
              </w:rPr>
            </w:pPr>
            <w:r w:rsidRPr="00AC6A90">
              <w:rPr>
                <w:rFonts w:eastAsia="Times New Roman"/>
                <w:color w:val="000000"/>
              </w:rPr>
              <w:t>1.42</w:t>
            </w:r>
          </w:p>
        </w:tc>
      </w:tr>
      <w:tr w:rsidR="00F904A1" w:rsidRPr="00AC6A90" w14:paraId="01AFE91D" w14:textId="77777777" w:rsidTr="005D70DC">
        <w:trPr>
          <w:trHeight w:val="320"/>
        </w:trPr>
        <w:tc>
          <w:tcPr>
            <w:tcW w:w="1569" w:type="dxa"/>
            <w:tcBorders>
              <w:top w:val="nil"/>
              <w:left w:val="nil"/>
              <w:bottom w:val="single" w:sz="4" w:space="0" w:color="auto"/>
              <w:right w:val="nil"/>
            </w:tcBorders>
            <w:shd w:val="clear" w:color="auto" w:fill="auto"/>
            <w:noWrap/>
            <w:vAlign w:val="center"/>
            <w:hideMark/>
          </w:tcPr>
          <w:p w14:paraId="04B7E3CB" w14:textId="77777777" w:rsidR="00F904A1" w:rsidRPr="00AC6A90" w:rsidRDefault="00F904A1" w:rsidP="005D70DC">
            <w:pPr>
              <w:rPr>
                <w:rFonts w:eastAsia="Times New Roman"/>
                <w:color w:val="000000"/>
              </w:rPr>
            </w:pPr>
            <w:r w:rsidRPr="00AC6A90">
              <w:rPr>
                <w:rFonts w:eastAsia="Times New Roman"/>
                <w:color w:val="000000"/>
              </w:rPr>
              <w:t> </w:t>
            </w:r>
          </w:p>
        </w:tc>
        <w:tc>
          <w:tcPr>
            <w:tcW w:w="1969" w:type="dxa"/>
            <w:tcBorders>
              <w:top w:val="nil"/>
              <w:left w:val="nil"/>
              <w:bottom w:val="single" w:sz="4" w:space="0" w:color="auto"/>
              <w:right w:val="nil"/>
            </w:tcBorders>
            <w:shd w:val="clear" w:color="auto" w:fill="auto"/>
            <w:noWrap/>
            <w:vAlign w:val="center"/>
            <w:hideMark/>
          </w:tcPr>
          <w:p w14:paraId="1DAAA848" w14:textId="77777777" w:rsidR="00F904A1" w:rsidRPr="00AC6A90" w:rsidRDefault="00F904A1" w:rsidP="005D70DC">
            <w:pPr>
              <w:rPr>
                <w:rFonts w:eastAsia="Times New Roman"/>
                <w:color w:val="000000"/>
              </w:rPr>
            </w:pPr>
            <w:r w:rsidRPr="00AC6A90">
              <w:rPr>
                <w:rFonts w:eastAsia="Times New Roman"/>
                <w:color w:val="000000"/>
              </w:rPr>
              <w:t>Dominance</w:t>
            </w:r>
          </w:p>
        </w:tc>
        <w:tc>
          <w:tcPr>
            <w:tcW w:w="1589" w:type="dxa"/>
            <w:tcBorders>
              <w:top w:val="nil"/>
              <w:left w:val="nil"/>
              <w:bottom w:val="single" w:sz="4" w:space="0" w:color="auto"/>
              <w:right w:val="nil"/>
            </w:tcBorders>
            <w:shd w:val="clear" w:color="auto" w:fill="auto"/>
            <w:noWrap/>
            <w:vAlign w:val="center"/>
            <w:hideMark/>
          </w:tcPr>
          <w:p w14:paraId="37069B36" w14:textId="77777777" w:rsidR="00F904A1" w:rsidRPr="00AC6A90" w:rsidRDefault="00F904A1" w:rsidP="005D70DC">
            <w:pPr>
              <w:jc w:val="center"/>
              <w:rPr>
                <w:rFonts w:eastAsia="Times New Roman"/>
                <w:color w:val="000000"/>
              </w:rPr>
            </w:pPr>
            <w:r w:rsidRPr="00AC6A90">
              <w:rPr>
                <w:rFonts w:eastAsia="Times New Roman"/>
                <w:color w:val="000000"/>
              </w:rPr>
              <w:t>0.19 (0.3</w:t>
            </w:r>
            <w:r>
              <w:rPr>
                <w:rFonts w:eastAsia="Times New Roman"/>
                <w:color w:val="000000"/>
              </w:rPr>
              <w:t>0</w:t>
            </w:r>
            <w:r w:rsidRPr="00AC6A90">
              <w:rPr>
                <w:rFonts w:eastAsia="Times New Roman"/>
                <w:color w:val="000000"/>
              </w:rPr>
              <w:t>)</w:t>
            </w:r>
          </w:p>
        </w:tc>
        <w:tc>
          <w:tcPr>
            <w:tcW w:w="1193" w:type="dxa"/>
            <w:tcBorders>
              <w:top w:val="nil"/>
              <w:left w:val="nil"/>
              <w:bottom w:val="single" w:sz="4" w:space="0" w:color="auto"/>
              <w:right w:val="nil"/>
            </w:tcBorders>
          </w:tcPr>
          <w:p w14:paraId="137D4448" w14:textId="77777777" w:rsidR="00F904A1" w:rsidRPr="00AC6A90" w:rsidRDefault="00F904A1" w:rsidP="005D70DC">
            <w:pPr>
              <w:jc w:val="center"/>
              <w:rPr>
                <w:rFonts w:eastAsia="Times New Roman"/>
                <w:color w:val="000000"/>
              </w:rPr>
            </w:pPr>
            <w:r>
              <w:rPr>
                <w:rFonts w:eastAsia="Times New Roman"/>
                <w:color w:val="000000"/>
              </w:rPr>
              <w:t>0.37</w:t>
            </w:r>
          </w:p>
        </w:tc>
        <w:tc>
          <w:tcPr>
            <w:tcW w:w="1128" w:type="dxa"/>
            <w:tcBorders>
              <w:top w:val="nil"/>
              <w:left w:val="nil"/>
              <w:bottom w:val="single" w:sz="4" w:space="0" w:color="auto"/>
              <w:right w:val="nil"/>
            </w:tcBorders>
            <w:shd w:val="clear" w:color="auto" w:fill="auto"/>
            <w:noWrap/>
            <w:vAlign w:val="center"/>
            <w:hideMark/>
          </w:tcPr>
          <w:p w14:paraId="47B13394" w14:textId="77777777" w:rsidR="00F904A1" w:rsidRPr="00AC6A90" w:rsidRDefault="00F904A1" w:rsidP="005D70DC">
            <w:pPr>
              <w:jc w:val="center"/>
              <w:rPr>
                <w:rFonts w:eastAsia="Times New Roman"/>
                <w:color w:val="000000"/>
              </w:rPr>
            </w:pPr>
            <w:r w:rsidRPr="00AC6A90">
              <w:rPr>
                <w:rFonts w:eastAsia="Times New Roman"/>
                <w:color w:val="000000"/>
              </w:rPr>
              <w:t>1.2</w:t>
            </w:r>
            <w:r>
              <w:rPr>
                <w:rFonts w:eastAsia="Times New Roman"/>
                <w:color w:val="000000"/>
              </w:rPr>
              <w:t>0</w:t>
            </w:r>
          </w:p>
        </w:tc>
        <w:tc>
          <w:tcPr>
            <w:tcW w:w="784" w:type="dxa"/>
            <w:tcBorders>
              <w:top w:val="nil"/>
              <w:left w:val="nil"/>
              <w:bottom w:val="single" w:sz="4" w:space="0" w:color="auto"/>
              <w:right w:val="nil"/>
            </w:tcBorders>
            <w:shd w:val="clear" w:color="auto" w:fill="auto"/>
            <w:noWrap/>
            <w:vAlign w:val="center"/>
            <w:hideMark/>
          </w:tcPr>
          <w:p w14:paraId="7414A228" w14:textId="77777777" w:rsidR="00F904A1" w:rsidRPr="00AC6A90" w:rsidRDefault="00F904A1" w:rsidP="005D70DC">
            <w:pPr>
              <w:jc w:val="center"/>
              <w:rPr>
                <w:rFonts w:eastAsia="Times New Roman"/>
                <w:color w:val="000000"/>
              </w:rPr>
            </w:pPr>
            <w:r w:rsidRPr="00AC6A90">
              <w:rPr>
                <w:rFonts w:eastAsia="Times New Roman"/>
                <w:color w:val="000000"/>
              </w:rPr>
              <w:t>0.66</w:t>
            </w:r>
          </w:p>
        </w:tc>
        <w:tc>
          <w:tcPr>
            <w:tcW w:w="1128" w:type="dxa"/>
            <w:tcBorders>
              <w:top w:val="nil"/>
              <w:left w:val="nil"/>
              <w:bottom w:val="single" w:sz="4" w:space="0" w:color="auto"/>
              <w:right w:val="nil"/>
            </w:tcBorders>
            <w:shd w:val="clear" w:color="auto" w:fill="auto"/>
            <w:noWrap/>
            <w:vAlign w:val="center"/>
            <w:hideMark/>
          </w:tcPr>
          <w:p w14:paraId="569DE03A" w14:textId="77777777" w:rsidR="00F904A1" w:rsidRPr="00AC6A90" w:rsidRDefault="00F904A1" w:rsidP="005D70DC">
            <w:pPr>
              <w:jc w:val="center"/>
              <w:rPr>
                <w:rFonts w:eastAsia="Times New Roman"/>
                <w:color w:val="000000"/>
              </w:rPr>
            </w:pPr>
            <w:r w:rsidRPr="00AC6A90">
              <w:rPr>
                <w:rFonts w:eastAsia="Times New Roman"/>
                <w:color w:val="000000"/>
              </w:rPr>
              <w:t>2.19</w:t>
            </w:r>
          </w:p>
        </w:tc>
      </w:tr>
    </w:tbl>
    <w:p w14:paraId="548EC16B" w14:textId="77777777" w:rsidR="00F904A1" w:rsidRPr="004E2B6D" w:rsidRDefault="00F904A1" w:rsidP="00F904A1">
      <w:r w:rsidRPr="004E2B6D">
        <w:rPr>
          <w:i/>
          <w:iCs/>
        </w:rPr>
        <w:t>Note</w:t>
      </w:r>
      <w:r w:rsidRPr="004E2B6D">
        <w:t>. CI = confidence interval for Exp(</w:t>
      </w:r>
      <w:r w:rsidRPr="004E2B6D">
        <w:rPr>
          <w:i/>
          <w:iCs/>
        </w:rPr>
        <w:t>B</w:t>
      </w:r>
      <w:r w:rsidRPr="004E2B6D">
        <w:t>); LL = lower limit; UL = upper limit.</w:t>
      </w:r>
    </w:p>
    <w:p w14:paraId="039F1572" w14:textId="77777777" w:rsidR="00F904A1" w:rsidRPr="00E3768A" w:rsidRDefault="00F904A1" w:rsidP="00F904A1">
      <w:r w:rsidRPr="00EF5B75">
        <w:rPr>
          <w:vertAlign w:val="superscript"/>
        </w:rPr>
        <w:t>*</w:t>
      </w:r>
      <w:r w:rsidRPr="004E2B6D">
        <w:rPr>
          <w:i/>
          <w:iCs/>
        </w:rPr>
        <w:t>p</w:t>
      </w:r>
      <w:r w:rsidRPr="004E2B6D">
        <w:t xml:space="preserve"> &lt; .05; </w:t>
      </w:r>
      <w:r w:rsidRPr="00EF5B75">
        <w:rPr>
          <w:vertAlign w:val="superscript"/>
        </w:rPr>
        <w:t>**</w:t>
      </w:r>
      <w:r w:rsidRPr="004E2B6D">
        <w:rPr>
          <w:i/>
          <w:iCs/>
        </w:rPr>
        <w:t>p</w:t>
      </w:r>
      <w:r w:rsidRPr="004E2B6D">
        <w:t xml:space="preserve"> &lt; .01</w:t>
      </w:r>
      <w:r>
        <w:t xml:space="preserve">, </w:t>
      </w:r>
      <w:r>
        <w:rPr>
          <w:vertAlign w:val="superscript"/>
        </w:rPr>
        <w:t>***</w:t>
      </w:r>
      <w:r>
        <w:rPr>
          <w:i/>
          <w:iCs/>
        </w:rPr>
        <w:t xml:space="preserve">p </w:t>
      </w:r>
      <w:r>
        <w:t>&lt; .001</w:t>
      </w:r>
    </w:p>
    <w:p w14:paraId="490FF0D3" w14:textId="67C44ACF" w:rsidR="00F904A1" w:rsidRDefault="00F904A1" w:rsidP="00F904A1">
      <w:r>
        <w:br w:type="page"/>
      </w:r>
    </w:p>
    <w:p w14:paraId="27E9EF6C" w14:textId="77777777" w:rsidR="00F904A1" w:rsidRPr="004E2B6D" w:rsidRDefault="00F904A1" w:rsidP="00F904A1">
      <w:r w:rsidRPr="004E2B6D">
        <w:rPr>
          <w:b/>
          <w:bCs/>
        </w:rPr>
        <w:lastRenderedPageBreak/>
        <w:t xml:space="preserve">Table </w:t>
      </w:r>
      <w:r>
        <w:rPr>
          <w:b/>
          <w:bCs/>
        </w:rPr>
        <w:t>3</w:t>
      </w:r>
      <w:r w:rsidRPr="004E2B6D">
        <w:rPr>
          <w:b/>
          <w:bCs/>
        </w:rPr>
        <w:t>.</w:t>
      </w:r>
      <w:r w:rsidRPr="004E2B6D">
        <w:t xml:space="preserve"> </w:t>
      </w:r>
    </w:p>
    <w:p w14:paraId="5492CD03" w14:textId="77777777" w:rsidR="00F904A1" w:rsidRDefault="00F904A1" w:rsidP="00F904A1">
      <w:r>
        <w:rPr>
          <w:i/>
          <w:iCs/>
        </w:rPr>
        <w:t xml:space="preserve">Sensitivity Models: Hierarchical </w:t>
      </w:r>
      <w:r w:rsidRPr="004E2B6D">
        <w:rPr>
          <w:i/>
          <w:iCs/>
        </w:rPr>
        <w:t>Multinominal Logistic Regression</w:t>
      </w:r>
      <w:r>
        <w:rPr>
          <w:i/>
          <w:iCs/>
        </w:rPr>
        <w:t>s</w:t>
      </w:r>
      <w:r w:rsidRPr="004E2B6D">
        <w:rPr>
          <w:i/>
          <w:iCs/>
        </w:rPr>
        <w:t xml:space="preserve"> of Interrogation Approach Predicting Self-Reported</w:t>
      </w:r>
      <w:r>
        <w:rPr>
          <w:i/>
          <w:iCs/>
        </w:rPr>
        <w:t xml:space="preserve"> Confession,</w:t>
      </w:r>
      <w:r w:rsidRPr="004E2B6D">
        <w:rPr>
          <w:i/>
          <w:iCs/>
        </w:rPr>
        <w:t xml:space="preserve"> Level of </w:t>
      </w:r>
      <w:r>
        <w:rPr>
          <w:i/>
          <w:iCs/>
        </w:rPr>
        <w:t xml:space="preserve">Cooperation, and Level of Information </w:t>
      </w:r>
      <w:r w:rsidRPr="004E2B6D">
        <w:rPr>
          <w:i/>
          <w:iCs/>
        </w:rPr>
        <w:t>Disclosure</w:t>
      </w:r>
      <w:r>
        <w:rPr>
          <w:i/>
          <w:iCs/>
        </w:rPr>
        <w:t xml:space="preserve"> with Sociodemographic, Criminological, and Contextual Factor Controls.</w:t>
      </w:r>
    </w:p>
    <w:tbl>
      <w:tblPr>
        <w:tblW w:w="9360" w:type="dxa"/>
        <w:tblLook w:val="04A0" w:firstRow="1" w:lastRow="0" w:firstColumn="1" w:lastColumn="0" w:noHBand="0" w:noVBand="1"/>
      </w:tblPr>
      <w:tblGrid>
        <w:gridCol w:w="1440"/>
        <w:gridCol w:w="1980"/>
        <w:gridCol w:w="1707"/>
        <w:gridCol w:w="1193"/>
        <w:gridCol w:w="1128"/>
        <w:gridCol w:w="784"/>
        <w:gridCol w:w="1128"/>
      </w:tblGrid>
      <w:tr w:rsidR="00F904A1" w:rsidRPr="00AC6A90" w14:paraId="4117526C" w14:textId="77777777" w:rsidTr="005D70DC">
        <w:trPr>
          <w:trHeight w:val="320"/>
        </w:trPr>
        <w:tc>
          <w:tcPr>
            <w:tcW w:w="1440" w:type="dxa"/>
            <w:tcBorders>
              <w:top w:val="single" w:sz="4" w:space="0" w:color="auto"/>
              <w:left w:val="nil"/>
              <w:bottom w:val="nil"/>
              <w:right w:val="nil"/>
            </w:tcBorders>
            <w:shd w:val="clear" w:color="auto" w:fill="auto"/>
            <w:noWrap/>
            <w:hideMark/>
          </w:tcPr>
          <w:p w14:paraId="1ECFD092" w14:textId="77777777" w:rsidR="00F904A1" w:rsidRPr="00AC6A90" w:rsidRDefault="00F904A1" w:rsidP="005D70DC">
            <w:pPr>
              <w:rPr>
                <w:rFonts w:eastAsia="Times New Roman"/>
                <w:color w:val="000000"/>
              </w:rPr>
            </w:pPr>
            <w:r w:rsidRPr="00AC6A90">
              <w:rPr>
                <w:rFonts w:eastAsia="Times New Roman"/>
                <w:color w:val="000000"/>
              </w:rPr>
              <w:t> </w:t>
            </w:r>
          </w:p>
        </w:tc>
        <w:tc>
          <w:tcPr>
            <w:tcW w:w="1980" w:type="dxa"/>
            <w:tcBorders>
              <w:top w:val="single" w:sz="4" w:space="0" w:color="auto"/>
              <w:left w:val="nil"/>
              <w:bottom w:val="nil"/>
              <w:right w:val="nil"/>
            </w:tcBorders>
            <w:shd w:val="clear" w:color="auto" w:fill="auto"/>
            <w:noWrap/>
            <w:hideMark/>
          </w:tcPr>
          <w:p w14:paraId="25813AC5" w14:textId="77777777" w:rsidR="00F904A1" w:rsidRPr="00AC6A90" w:rsidRDefault="00F904A1" w:rsidP="005D70DC">
            <w:pPr>
              <w:rPr>
                <w:rFonts w:eastAsia="Times New Roman"/>
                <w:color w:val="000000"/>
              </w:rPr>
            </w:pPr>
            <w:r w:rsidRPr="00AC6A90">
              <w:rPr>
                <w:rFonts w:eastAsia="Times New Roman"/>
                <w:color w:val="000000"/>
              </w:rPr>
              <w:t>Interrogation Approach</w:t>
            </w:r>
          </w:p>
        </w:tc>
        <w:tc>
          <w:tcPr>
            <w:tcW w:w="1707" w:type="dxa"/>
            <w:tcBorders>
              <w:top w:val="single" w:sz="4" w:space="0" w:color="auto"/>
              <w:left w:val="nil"/>
              <w:bottom w:val="nil"/>
              <w:right w:val="nil"/>
            </w:tcBorders>
            <w:shd w:val="clear" w:color="auto" w:fill="auto"/>
            <w:noWrap/>
            <w:vAlign w:val="center"/>
            <w:hideMark/>
          </w:tcPr>
          <w:p w14:paraId="69B86737" w14:textId="77777777" w:rsidR="00F904A1" w:rsidRPr="00AC6A90" w:rsidRDefault="00F904A1" w:rsidP="005D70DC">
            <w:pPr>
              <w:jc w:val="center"/>
              <w:rPr>
                <w:rFonts w:eastAsia="Times New Roman"/>
                <w:i/>
                <w:iCs/>
                <w:color w:val="000000"/>
              </w:rPr>
            </w:pPr>
            <w:r w:rsidRPr="00AC6A90">
              <w:rPr>
                <w:rFonts w:eastAsia="Times New Roman"/>
                <w:i/>
                <w:iCs/>
                <w:color w:val="000000"/>
              </w:rPr>
              <w:t>B</w:t>
            </w:r>
            <w:r w:rsidRPr="00AC6A90">
              <w:rPr>
                <w:rFonts w:eastAsia="Times New Roman"/>
                <w:color w:val="000000"/>
              </w:rPr>
              <w:t xml:space="preserve"> (SE)</w:t>
            </w:r>
          </w:p>
        </w:tc>
        <w:tc>
          <w:tcPr>
            <w:tcW w:w="1193" w:type="dxa"/>
            <w:tcBorders>
              <w:top w:val="single" w:sz="4" w:space="0" w:color="auto"/>
              <w:left w:val="nil"/>
              <w:bottom w:val="nil"/>
              <w:right w:val="nil"/>
            </w:tcBorders>
            <w:vAlign w:val="center"/>
          </w:tcPr>
          <w:p w14:paraId="625C860A" w14:textId="77777777" w:rsidR="00F904A1" w:rsidRPr="00AC6A90" w:rsidRDefault="00F904A1" w:rsidP="005D70DC">
            <w:pPr>
              <w:jc w:val="center"/>
              <w:rPr>
                <w:rFonts w:eastAsia="Times New Roman"/>
                <w:color w:val="000000"/>
              </w:rPr>
            </w:pPr>
            <w:r w:rsidRPr="004E2B6D">
              <w:t>Wald χ</w:t>
            </w:r>
            <w:r w:rsidRPr="004E2B6D">
              <w:rPr>
                <w:vertAlign w:val="superscript"/>
              </w:rPr>
              <w:t>2</w:t>
            </w:r>
          </w:p>
        </w:tc>
        <w:tc>
          <w:tcPr>
            <w:tcW w:w="1128" w:type="dxa"/>
            <w:tcBorders>
              <w:top w:val="single" w:sz="4" w:space="0" w:color="auto"/>
              <w:left w:val="nil"/>
              <w:bottom w:val="nil"/>
              <w:right w:val="nil"/>
            </w:tcBorders>
            <w:shd w:val="clear" w:color="auto" w:fill="auto"/>
            <w:noWrap/>
            <w:vAlign w:val="center"/>
            <w:hideMark/>
          </w:tcPr>
          <w:p w14:paraId="128F1E67" w14:textId="77777777" w:rsidR="00F904A1" w:rsidRPr="00AC6A90" w:rsidRDefault="00F904A1" w:rsidP="005D70DC">
            <w:pPr>
              <w:jc w:val="center"/>
              <w:rPr>
                <w:rFonts w:eastAsia="Times New Roman"/>
                <w:color w:val="000000"/>
              </w:rPr>
            </w:pPr>
            <w:r w:rsidRPr="00AC6A90">
              <w:rPr>
                <w:rFonts w:eastAsia="Times New Roman"/>
                <w:color w:val="000000"/>
              </w:rPr>
              <w:t>Exp(</w:t>
            </w:r>
            <w:r w:rsidRPr="00AC6A90">
              <w:rPr>
                <w:rFonts w:eastAsia="Times New Roman"/>
                <w:i/>
                <w:iCs/>
                <w:color w:val="000000"/>
              </w:rPr>
              <w:t>B</w:t>
            </w:r>
            <w:r w:rsidRPr="00AC6A90">
              <w:rPr>
                <w:rFonts w:eastAsia="Times New Roman"/>
                <w:color w:val="000000"/>
              </w:rPr>
              <w:t>)</w:t>
            </w:r>
          </w:p>
        </w:tc>
        <w:tc>
          <w:tcPr>
            <w:tcW w:w="1912" w:type="dxa"/>
            <w:gridSpan w:val="2"/>
            <w:tcBorders>
              <w:top w:val="single" w:sz="4" w:space="0" w:color="auto"/>
              <w:left w:val="nil"/>
              <w:bottom w:val="nil"/>
              <w:right w:val="nil"/>
            </w:tcBorders>
            <w:shd w:val="clear" w:color="auto" w:fill="auto"/>
            <w:noWrap/>
            <w:vAlign w:val="center"/>
            <w:hideMark/>
          </w:tcPr>
          <w:p w14:paraId="178E170F" w14:textId="77777777" w:rsidR="00F904A1" w:rsidRPr="0062349E" w:rsidRDefault="00F904A1" w:rsidP="005D70DC">
            <w:pPr>
              <w:jc w:val="center"/>
              <w:rPr>
                <w:rFonts w:eastAsia="Times New Roman"/>
                <w:color w:val="000000"/>
              </w:rPr>
            </w:pPr>
            <w:r w:rsidRPr="00AC6A90">
              <w:rPr>
                <w:rFonts w:eastAsia="Times New Roman"/>
                <w:color w:val="000000"/>
              </w:rPr>
              <w:t>95% CI</w:t>
            </w:r>
            <w:r>
              <w:rPr>
                <w:rFonts w:eastAsia="Times New Roman"/>
                <w:color w:val="000000"/>
              </w:rPr>
              <w:t xml:space="preserve"> Exp(</w:t>
            </w:r>
            <w:r>
              <w:rPr>
                <w:rFonts w:eastAsia="Times New Roman"/>
                <w:i/>
                <w:iCs/>
                <w:color w:val="000000"/>
              </w:rPr>
              <w:t>B</w:t>
            </w:r>
            <w:r>
              <w:rPr>
                <w:rFonts w:eastAsia="Times New Roman"/>
                <w:color w:val="000000"/>
              </w:rPr>
              <w:t>)</w:t>
            </w:r>
          </w:p>
        </w:tc>
      </w:tr>
      <w:tr w:rsidR="00F904A1" w:rsidRPr="00AC6A90" w14:paraId="0AE9EA8D" w14:textId="77777777" w:rsidTr="005D70DC">
        <w:trPr>
          <w:trHeight w:val="340"/>
        </w:trPr>
        <w:tc>
          <w:tcPr>
            <w:tcW w:w="1440" w:type="dxa"/>
            <w:tcBorders>
              <w:top w:val="nil"/>
              <w:left w:val="nil"/>
              <w:bottom w:val="nil"/>
              <w:right w:val="nil"/>
            </w:tcBorders>
            <w:shd w:val="clear" w:color="auto" w:fill="auto"/>
            <w:noWrap/>
            <w:vAlign w:val="center"/>
            <w:hideMark/>
          </w:tcPr>
          <w:p w14:paraId="36C1C703"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42FC8665" w14:textId="77777777" w:rsidR="00F904A1" w:rsidRPr="00AC6A90" w:rsidRDefault="00F904A1" w:rsidP="005D70DC">
            <w:pPr>
              <w:rPr>
                <w:rFonts w:eastAsia="Times New Roman"/>
                <w:sz w:val="20"/>
                <w:szCs w:val="20"/>
              </w:rPr>
            </w:pPr>
          </w:p>
        </w:tc>
        <w:tc>
          <w:tcPr>
            <w:tcW w:w="1707" w:type="dxa"/>
            <w:tcBorders>
              <w:top w:val="nil"/>
              <w:left w:val="nil"/>
              <w:bottom w:val="nil"/>
              <w:right w:val="nil"/>
            </w:tcBorders>
            <w:shd w:val="clear" w:color="auto" w:fill="auto"/>
            <w:noWrap/>
            <w:vAlign w:val="center"/>
            <w:hideMark/>
          </w:tcPr>
          <w:p w14:paraId="6CBCB565" w14:textId="77777777" w:rsidR="00F904A1" w:rsidRPr="00AC6A90" w:rsidRDefault="00F904A1" w:rsidP="005D70DC">
            <w:pPr>
              <w:rPr>
                <w:rFonts w:eastAsia="Times New Roman"/>
                <w:sz w:val="20"/>
                <w:szCs w:val="20"/>
              </w:rPr>
            </w:pPr>
          </w:p>
        </w:tc>
        <w:tc>
          <w:tcPr>
            <w:tcW w:w="1193" w:type="dxa"/>
            <w:tcBorders>
              <w:top w:val="nil"/>
              <w:left w:val="nil"/>
              <w:bottom w:val="nil"/>
              <w:right w:val="nil"/>
            </w:tcBorders>
          </w:tcPr>
          <w:p w14:paraId="1E87C254"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5936D3E0" w14:textId="77777777" w:rsidR="00F904A1" w:rsidRPr="00AC6A90" w:rsidRDefault="00F904A1" w:rsidP="005D70DC">
            <w:pPr>
              <w:jc w:val="center"/>
              <w:rPr>
                <w:rFonts w:eastAsia="Times New Roman"/>
                <w:sz w:val="20"/>
                <w:szCs w:val="20"/>
              </w:rPr>
            </w:pPr>
          </w:p>
        </w:tc>
        <w:tc>
          <w:tcPr>
            <w:tcW w:w="784" w:type="dxa"/>
            <w:tcBorders>
              <w:top w:val="single" w:sz="4" w:space="0" w:color="auto"/>
              <w:left w:val="nil"/>
              <w:bottom w:val="nil"/>
              <w:right w:val="nil"/>
            </w:tcBorders>
            <w:shd w:val="clear" w:color="auto" w:fill="auto"/>
            <w:noWrap/>
            <w:vAlign w:val="center"/>
            <w:hideMark/>
          </w:tcPr>
          <w:p w14:paraId="276B1D88" w14:textId="77777777" w:rsidR="00F904A1" w:rsidRPr="00AC6A90" w:rsidRDefault="00F904A1" w:rsidP="005D70DC">
            <w:pPr>
              <w:jc w:val="center"/>
              <w:rPr>
                <w:rFonts w:eastAsia="Times New Roman"/>
                <w:color w:val="000000"/>
              </w:rPr>
            </w:pPr>
            <w:r w:rsidRPr="00AC6A90">
              <w:rPr>
                <w:rFonts w:eastAsia="Times New Roman"/>
                <w:color w:val="000000"/>
              </w:rPr>
              <w:t>LL</w:t>
            </w:r>
          </w:p>
        </w:tc>
        <w:tc>
          <w:tcPr>
            <w:tcW w:w="1128" w:type="dxa"/>
            <w:tcBorders>
              <w:top w:val="single" w:sz="4" w:space="0" w:color="auto"/>
              <w:left w:val="nil"/>
              <w:bottom w:val="nil"/>
              <w:right w:val="nil"/>
            </w:tcBorders>
            <w:shd w:val="clear" w:color="auto" w:fill="auto"/>
            <w:vAlign w:val="center"/>
            <w:hideMark/>
          </w:tcPr>
          <w:p w14:paraId="5358A620" w14:textId="77777777" w:rsidR="00F904A1" w:rsidRPr="00AC6A90" w:rsidRDefault="00F904A1" w:rsidP="005D70DC">
            <w:pPr>
              <w:jc w:val="center"/>
              <w:rPr>
                <w:rFonts w:eastAsia="Times New Roman"/>
                <w:color w:val="000000"/>
              </w:rPr>
            </w:pPr>
            <w:r w:rsidRPr="00AC6A90">
              <w:rPr>
                <w:rFonts w:eastAsia="Times New Roman"/>
                <w:color w:val="000000"/>
              </w:rPr>
              <w:t>UL</w:t>
            </w:r>
          </w:p>
        </w:tc>
      </w:tr>
      <w:tr w:rsidR="00F904A1" w:rsidRPr="00AC6A90" w14:paraId="56515751" w14:textId="77777777" w:rsidTr="005D70DC">
        <w:trPr>
          <w:trHeight w:val="320"/>
        </w:trPr>
        <w:tc>
          <w:tcPr>
            <w:tcW w:w="9360" w:type="dxa"/>
            <w:gridSpan w:val="7"/>
            <w:tcBorders>
              <w:top w:val="single" w:sz="4" w:space="0" w:color="auto"/>
              <w:left w:val="nil"/>
              <w:bottom w:val="nil"/>
              <w:right w:val="nil"/>
            </w:tcBorders>
          </w:tcPr>
          <w:p w14:paraId="4AD7DD4B"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Confession (N = 219)</w:t>
            </w:r>
          </w:p>
        </w:tc>
      </w:tr>
      <w:tr w:rsidR="00F904A1" w:rsidRPr="00AC6A90" w14:paraId="6AC97865"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098FACCC" w14:textId="77777777" w:rsidR="00F904A1" w:rsidRPr="00AC6A90" w:rsidRDefault="00F904A1" w:rsidP="005D70DC">
            <w:pPr>
              <w:rPr>
                <w:rFonts w:eastAsia="Times New Roman"/>
                <w:color w:val="000000"/>
              </w:rPr>
            </w:pPr>
            <w:r w:rsidRPr="00AC6A90">
              <w:rPr>
                <w:rFonts w:eastAsia="Times New Roman"/>
                <w:color w:val="000000"/>
              </w:rPr>
              <w:t>Partial Confession vs. Denial</w:t>
            </w:r>
          </w:p>
        </w:tc>
        <w:tc>
          <w:tcPr>
            <w:tcW w:w="1193" w:type="dxa"/>
            <w:tcBorders>
              <w:top w:val="nil"/>
              <w:left w:val="nil"/>
              <w:bottom w:val="nil"/>
              <w:right w:val="nil"/>
            </w:tcBorders>
          </w:tcPr>
          <w:p w14:paraId="67E4D6F0"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5116A44E"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6CAA2C7C"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57797D51" w14:textId="77777777" w:rsidR="00F904A1" w:rsidRPr="00AC6A90" w:rsidRDefault="00F904A1" w:rsidP="005D70DC">
            <w:pPr>
              <w:rPr>
                <w:rFonts w:eastAsia="Times New Roman"/>
                <w:sz w:val="20"/>
                <w:szCs w:val="20"/>
              </w:rPr>
            </w:pPr>
          </w:p>
        </w:tc>
      </w:tr>
      <w:tr w:rsidR="00F904A1" w:rsidRPr="00AC6A90" w14:paraId="5672B043" w14:textId="77777777" w:rsidTr="005D70DC">
        <w:trPr>
          <w:trHeight w:val="360"/>
        </w:trPr>
        <w:tc>
          <w:tcPr>
            <w:tcW w:w="1440" w:type="dxa"/>
            <w:tcBorders>
              <w:top w:val="nil"/>
              <w:left w:val="nil"/>
              <w:bottom w:val="nil"/>
              <w:right w:val="nil"/>
            </w:tcBorders>
            <w:shd w:val="clear" w:color="auto" w:fill="auto"/>
            <w:noWrap/>
            <w:hideMark/>
          </w:tcPr>
          <w:p w14:paraId="4E1CB114"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DC225CE"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5C312BFF" w14:textId="77777777" w:rsidR="00F904A1" w:rsidRPr="00AC6A90" w:rsidRDefault="00F904A1" w:rsidP="005D70DC">
            <w:pPr>
              <w:jc w:val="center"/>
              <w:rPr>
                <w:rFonts w:eastAsia="Times New Roman"/>
                <w:color w:val="000000"/>
              </w:rPr>
            </w:pPr>
            <w:r w:rsidRPr="00AC6A90">
              <w:rPr>
                <w:rFonts w:eastAsia="Times New Roman"/>
                <w:color w:val="000000"/>
              </w:rPr>
              <w:t>-7.</w:t>
            </w:r>
            <w:r>
              <w:rPr>
                <w:rFonts w:eastAsia="Times New Roman"/>
                <w:color w:val="000000"/>
              </w:rPr>
              <w:t>70</w:t>
            </w:r>
            <w:r w:rsidRPr="00AC6A90">
              <w:rPr>
                <w:rFonts w:eastAsia="Times New Roman"/>
                <w:color w:val="000000"/>
                <w:vertAlign w:val="superscript"/>
              </w:rPr>
              <w:t xml:space="preserve">*** </w:t>
            </w:r>
            <w:r w:rsidRPr="00AC6A90">
              <w:rPr>
                <w:rFonts w:eastAsia="Times New Roman"/>
                <w:color w:val="000000"/>
              </w:rPr>
              <w:t>(1.</w:t>
            </w:r>
            <w:r>
              <w:rPr>
                <w:rFonts w:eastAsia="Times New Roman"/>
                <w:color w:val="000000"/>
              </w:rPr>
              <w:t>72</w:t>
            </w:r>
            <w:r w:rsidRPr="00AC6A90">
              <w:rPr>
                <w:rFonts w:eastAsia="Times New Roman"/>
                <w:color w:val="000000"/>
              </w:rPr>
              <w:t>)</w:t>
            </w:r>
          </w:p>
        </w:tc>
        <w:tc>
          <w:tcPr>
            <w:tcW w:w="1193" w:type="dxa"/>
            <w:tcBorders>
              <w:top w:val="nil"/>
              <w:left w:val="nil"/>
              <w:bottom w:val="nil"/>
              <w:right w:val="nil"/>
            </w:tcBorders>
          </w:tcPr>
          <w:p w14:paraId="6571BF82" w14:textId="77777777" w:rsidR="00F904A1" w:rsidRPr="00AC6A90" w:rsidRDefault="00F904A1" w:rsidP="005D70DC">
            <w:pPr>
              <w:jc w:val="center"/>
              <w:rPr>
                <w:rFonts w:eastAsia="Times New Roman"/>
                <w:color w:val="000000"/>
              </w:rPr>
            </w:pPr>
            <w:r>
              <w:rPr>
                <w:rFonts w:eastAsia="Times New Roman"/>
                <w:color w:val="000000"/>
              </w:rPr>
              <w:t>20.06</w:t>
            </w:r>
          </w:p>
        </w:tc>
        <w:tc>
          <w:tcPr>
            <w:tcW w:w="1128" w:type="dxa"/>
            <w:tcBorders>
              <w:top w:val="nil"/>
              <w:left w:val="nil"/>
              <w:bottom w:val="nil"/>
              <w:right w:val="nil"/>
            </w:tcBorders>
            <w:shd w:val="clear" w:color="auto" w:fill="auto"/>
            <w:noWrap/>
            <w:hideMark/>
          </w:tcPr>
          <w:p w14:paraId="57CCD151"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6786EA43"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3DD60460" w14:textId="77777777" w:rsidR="00F904A1" w:rsidRPr="00AC6A90" w:rsidRDefault="00F904A1" w:rsidP="005D70DC">
            <w:pPr>
              <w:rPr>
                <w:rFonts w:eastAsia="Times New Roman"/>
                <w:sz w:val="20"/>
                <w:szCs w:val="20"/>
              </w:rPr>
            </w:pPr>
          </w:p>
        </w:tc>
      </w:tr>
      <w:tr w:rsidR="00F904A1" w:rsidRPr="00AC6A90" w14:paraId="17B7FB1B" w14:textId="77777777" w:rsidTr="005D70DC">
        <w:trPr>
          <w:trHeight w:val="360"/>
        </w:trPr>
        <w:tc>
          <w:tcPr>
            <w:tcW w:w="1440" w:type="dxa"/>
            <w:tcBorders>
              <w:top w:val="nil"/>
              <w:left w:val="nil"/>
              <w:bottom w:val="nil"/>
              <w:right w:val="nil"/>
            </w:tcBorders>
            <w:shd w:val="clear" w:color="auto" w:fill="auto"/>
            <w:noWrap/>
            <w:hideMark/>
          </w:tcPr>
          <w:p w14:paraId="08E0EEEF"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83AEC37"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4784C5F5" w14:textId="77777777" w:rsidR="00F904A1" w:rsidRPr="00AC6A90" w:rsidRDefault="00F904A1" w:rsidP="005D70DC">
            <w:pPr>
              <w:jc w:val="center"/>
              <w:rPr>
                <w:rFonts w:eastAsia="Times New Roman"/>
                <w:color w:val="000000"/>
              </w:rPr>
            </w:pPr>
            <w:r w:rsidRPr="00AC6A90">
              <w:rPr>
                <w:rFonts w:eastAsia="Times New Roman"/>
                <w:color w:val="000000"/>
              </w:rPr>
              <w:t>1.</w:t>
            </w:r>
            <w:r>
              <w:rPr>
                <w:rFonts w:eastAsia="Times New Roman"/>
                <w:color w:val="000000"/>
              </w:rPr>
              <w:t>57</w:t>
            </w:r>
            <w:r w:rsidRPr="00AC6A90">
              <w:rPr>
                <w:rFonts w:eastAsia="Times New Roman"/>
                <w:color w:val="000000"/>
                <w:vertAlign w:val="superscript"/>
              </w:rPr>
              <w:t xml:space="preserve">*** </w:t>
            </w:r>
            <w:r w:rsidRPr="00AC6A90">
              <w:rPr>
                <w:rFonts w:eastAsia="Times New Roman"/>
                <w:color w:val="000000"/>
              </w:rPr>
              <w:t>(0.3</w:t>
            </w:r>
            <w:r>
              <w:rPr>
                <w:rFonts w:eastAsia="Times New Roman"/>
                <w:color w:val="000000"/>
              </w:rPr>
              <w:t>2</w:t>
            </w:r>
            <w:r w:rsidRPr="00AC6A90">
              <w:rPr>
                <w:rFonts w:eastAsia="Times New Roman"/>
                <w:color w:val="000000"/>
              </w:rPr>
              <w:t>)</w:t>
            </w:r>
          </w:p>
        </w:tc>
        <w:tc>
          <w:tcPr>
            <w:tcW w:w="1193" w:type="dxa"/>
            <w:tcBorders>
              <w:top w:val="nil"/>
              <w:left w:val="nil"/>
              <w:bottom w:val="nil"/>
              <w:right w:val="nil"/>
            </w:tcBorders>
          </w:tcPr>
          <w:p w14:paraId="4BAB28E3" w14:textId="77777777" w:rsidR="00F904A1" w:rsidRPr="00AC6A90" w:rsidRDefault="00F904A1" w:rsidP="005D70DC">
            <w:pPr>
              <w:jc w:val="center"/>
              <w:rPr>
                <w:rFonts w:eastAsia="Times New Roman"/>
                <w:color w:val="000000"/>
              </w:rPr>
            </w:pPr>
            <w:r>
              <w:rPr>
                <w:rFonts w:eastAsia="Times New Roman"/>
                <w:color w:val="000000"/>
              </w:rPr>
              <w:t>23.56</w:t>
            </w:r>
          </w:p>
        </w:tc>
        <w:tc>
          <w:tcPr>
            <w:tcW w:w="1128" w:type="dxa"/>
            <w:tcBorders>
              <w:top w:val="nil"/>
              <w:left w:val="nil"/>
              <w:bottom w:val="nil"/>
              <w:right w:val="nil"/>
            </w:tcBorders>
            <w:shd w:val="clear" w:color="auto" w:fill="auto"/>
            <w:noWrap/>
            <w:vAlign w:val="center"/>
            <w:hideMark/>
          </w:tcPr>
          <w:p w14:paraId="004C60FD" w14:textId="77777777" w:rsidR="00F904A1" w:rsidRPr="00AC6A90" w:rsidRDefault="00F904A1" w:rsidP="005D70DC">
            <w:pPr>
              <w:jc w:val="center"/>
              <w:rPr>
                <w:rFonts w:eastAsia="Times New Roman"/>
                <w:color w:val="000000"/>
              </w:rPr>
            </w:pPr>
            <w:r>
              <w:rPr>
                <w:rFonts w:eastAsia="Times New Roman"/>
                <w:color w:val="000000"/>
              </w:rPr>
              <w:t>4.81</w:t>
            </w:r>
          </w:p>
        </w:tc>
        <w:tc>
          <w:tcPr>
            <w:tcW w:w="784" w:type="dxa"/>
            <w:tcBorders>
              <w:top w:val="nil"/>
              <w:left w:val="nil"/>
              <w:bottom w:val="nil"/>
              <w:right w:val="nil"/>
            </w:tcBorders>
            <w:shd w:val="clear" w:color="auto" w:fill="auto"/>
            <w:noWrap/>
            <w:vAlign w:val="center"/>
            <w:hideMark/>
          </w:tcPr>
          <w:p w14:paraId="0D317931" w14:textId="77777777" w:rsidR="00F904A1" w:rsidRPr="00AC6A90" w:rsidRDefault="00F904A1" w:rsidP="005D70DC">
            <w:pPr>
              <w:jc w:val="center"/>
              <w:rPr>
                <w:rFonts w:eastAsia="Times New Roman"/>
                <w:color w:val="000000"/>
              </w:rPr>
            </w:pPr>
            <w:r>
              <w:rPr>
                <w:rFonts w:eastAsia="Times New Roman"/>
                <w:color w:val="000000"/>
              </w:rPr>
              <w:t>2.55</w:t>
            </w:r>
          </w:p>
        </w:tc>
        <w:tc>
          <w:tcPr>
            <w:tcW w:w="1128" w:type="dxa"/>
            <w:tcBorders>
              <w:top w:val="nil"/>
              <w:left w:val="nil"/>
              <w:bottom w:val="nil"/>
              <w:right w:val="nil"/>
            </w:tcBorders>
            <w:shd w:val="clear" w:color="auto" w:fill="auto"/>
            <w:noWrap/>
            <w:vAlign w:val="center"/>
            <w:hideMark/>
          </w:tcPr>
          <w:p w14:paraId="3E0317E1" w14:textId="77777777" w:rsidR="00F904A1" w:rsidRPr="00AC6A90" w:rsidRDefault="00F904A1" w:rsidP="005D70DC">
            <w:pPr>
              <w:jc w:val="center"/>
              <w:rPr>
                <w:rFonts w:eastAsia="Times New Roman"/>
                <w:color w:val="000000"/>
              </w:rPr>
            </w:pPr>
            <w:r>
              <w:rPr>
                <w:rFonts w:eastAsia="Times New Roman"/>
                <w:color w:val="000000"/>
              </w:rPr>
              <w:t>9.06</w:t>
            </w:r>
          </w:p>
        </w:tc>
      </w:tr>
      <w:tr w:rsidR="00F904A1" w:rsidRPr="00AC6A90" w14:paraId="0C8ECECF" w14:textId="77777777" w:rsidTr="005D70DC">
        <w:trPr>
          <w:trHeight w:val="320"/>
        </w:trPr>
        <w:tc>
          <w:tcPr>
            <w:tcW w:w="1440" w:type="dxa"/>
            <w:tcBorders>
              <w:top w:val="nil"/>
              <w:left w:val="nil"/>
              <w:bottom w:val="nil"/>
              <w:right w:val="nil"/>
            </w:tcBorders>
            <w:shd w:val="clear" w:color="auto" w:fill="auto"/>
            <w:noWrap/>
            <w:hideMark/>
          </w:tcPr>
          <w:p w14:paraId="08290657"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28E4EEAE" w14:textId="77777777" w:rsidR="00F904A1" w:rsidRPr="00AC6A90" w:rsidRDefault="00F904A1" w:rsidP="005D70DC">
            <w:pPr>
              <w:rPr>
                <w:rFonts w:eastAsia="Times New Roman"/>
                <w:color w:val="000000"/>
              </w:rPr>
            </w:pPr>
            <w:r>
              <w:rPr>
                <w:rFonts w:eastAsia="Times New Roman"/>
                <w:color w:val="000000"/>
              </w:rPr>
              <w:t>Dominance</w:t>
            </w:r>
          </w:p>
        </w:tc>
        <w:tc>
          <w:tcPr>
            <w:tcW w:w="1707" w:type="dxa"/>
            <w:tcBorders>
              <w:top w:val="nil"/>
              <w:left w:val="nil"/>
              <w:bottom w:val="nil"/>
              <w:right w:val="nil"/>
            </w:tcBorders>
            <w:shd w:val="clear" w:color="auto" w:fill="auto"/>
            <w:noWrap/>
            <w:vAlign w:val="center"/>
            <w:hideMark/>
          </w:tcPr>
          <w:p w14:paraId="71A55017"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73</w:t>
            </w:r>
            <w:r>
              <w:rPr>
                <w:rFonts w:eastAsia="Times New Roman"/>
                <w:color w:val="000000"/>
                <w:vertAlign w:val="superscript"/>
              </w:rPr>
              <w:t>*</w:t>
            </w:r>
            <w:r w:rsidRPr="00AC6A90">
              <w:rPr>
                <w:rFonts w:eastAsia="Times New Roman"/>
                <w:color w:val="000000"/>
              </w:rPr>
              <w:t xml:space="preserve"> (0.2</w:t>
            </w:r>
            <w:r>
              <w:rPr>
                <w:rFonts w:eastAsia="Times New Roman"/>
                <w:color w:val="000000"/>
              </w:rPr>
              <w:t>9</w:t>
            </w:r>
            <w:r w:rsidRPr="00AC6A90">
              <w:rPr>
                <w:rFonts w:eastAsia="Times New Roman"/>
                <w:color w:val="000000"/>
              </w:rPr>
              <w:t>)</w:t>
            </w:r>
          </w:p>
        </w:tc>
        <w:tc>
          <w:tcPr>
            <w:tcW w:w="1193" w:type="dxa"/>
            <w:tcBorders>
              <w:top w:val="nil"/>
              <w:left w:val="nil"/>
              <w:bottom w:val="nil"/>
              <w:right w:val="nil"/>
            </w:tcBorders>
          </w:tcPr>
          <w:p w14:paraId="6DFE7C1D" w14:textId="77777777" w:rsidR="00F904A1" w:rsidRPr="00AC6A90" w:rsidRDefault="00F904A1" w:rsidP="005D70DC">
            <w:pPr>
              <w:jc w:val="center"/>
              <w:rPr>
                <w:rFonts w:eastAsia="Times New Roman"/>
                <w:color w:val="000000"/>
              </w:rPr>
            </w:pPr>
            <w:r>
              <w:rPr>
                <w:rFonts w:eastAsia="Times New Roman"/>
                <w:color w:val="000000"/>
              </w:rPr>
              <w:t>6.50</w:t>
            </w:r>
          </w:p>
        </w:tc>
        <w:tc>
          <w:tcPr>
            <w:tcW w:w="1128" w:type="dxa"/>
            <w:tcBorders>
              <w:top w:val="nil"/>
              <w:left w:val="nil"/>
              <w:bottom w:val="nil"/>
              <w:right w:val="nil"/>
            </w:tcBorders>
            <w:shd w:val="clear" w:color="auto" w:fill="auto"/>
            <w:noWrap/>
            <w:vAlign w:val="center"/>
            <w:hideMark/>
          </w:tcPr>
          <w:p w14:paraId="56EC44D1" w14:textId="77777777" w:rsidR="00F904A1" w:rsidRPr="00AC6A90" w:rsidRDefault="00F904A1" w:rsidP="005D70DC">
            <w:pPr>
              <w:jc w:val="center"/>
              <w:rPr>
                <w:rFonts w:eastAsia="Times New Roman"/>
                <w:color w:val="000000"/>
              </w:rPr>
            </w:pPr>
            <w:r>
              <w:rPr>
                <w:rFonts w:eastAsia="Times New Roman"/>
                <w:color w:val="000000"/>
              </w:rPr>
              <w:t>2.08</w:t>
            </w:r>
          </w:p>
        </w:tc>
        <w:tc>
          <w:tcPr>
            <w:tcW w:w="784" w:type="dxa"/>
            <w:tcBorders>
              <w:top w:val="nil"/>
              <w:left w:val="nil"/>
              <w:bottom w:val="nil"/>
              <w:right w:val="nil"/>
            </w:tcBorders>
            <w:shd w:val="clear" w:color="auto" w:fill="auto"/>
            <w:noWrap/>
            <w:vAlign w:val="center"/>
            <w:hideMark/>
          </w:tcPr>
          <w:p w14:paraId="4118EF80" w14:textId="77777777" w:rsidR="00F904A1" w:rsidRPr="00AC6A90" w:rsidRDefault="00F904A1" w:rsidP="005D70DC">
            <w:pPr>
              <w:jc w:val="center"/>
              <w:rPr>
                <w:rFonts w:eastAsia="Times New Roman"/>
                <w:color w:val="000000"/>
              </w:rPr>
            </w:pPr>
            <w:r>
              <w:rPr>
                <w:rFonts w:eastAsia="Times New Roman"/>
                <w:color w:val="000000"/>
              </w:rPr>
              <w:t>1.18</w:t>
            </w:r>
          </w:p>
        </w:tc>
        <w:tc>
          <w:tcPr>
            <w:tcW w:w="1128" w:type="dxa"/>
            <w:tcBorders>
              <w:top w:val="nil"/>
              <w:left w:val="nil"/>
              <w:bottom w:val="nil"/>
              <w:right w:val="nil"/>
            </w:tcBorders>
            <w:shd w:val="clear" w:color="auto" w:fill="auto"/>
            <w:noWrap/>
            <w:vAlign w:val="center"/>
            <w:hideMark/>
          </w:tcPr>
          <w:p w14:paraId="74A8D8B7" w14:textId="77777777" w:rsidR="00F904A1" w:rsidRPr="00AC6A90" w:rsidRDefault="00F904A1" w:rsidP="005D70DC">
            <w:pPr>
              <w:jc w:val="center"/>
              <w:rPr>
                <w:rFonts w:eastAsia="Times New Roman"/>
                <w:color w:val="000000"/>
              </w:rPr>
            </w:pPr>
            <w:r>
              <w:rPr>
                <w:rFonts w:eastAsia="Times New Roman"/>
                <w:color w:val="000000"/>
              </w:rPr>
              <w:t>3.65</w:t>
            </w:r>
          </w:p>
        </w:tc>
      </w:tr>
      <w:tr w:rsidR="00F904A1" w:rsidRPr="00AC6A90" w14:paraId="1E6DA5D0" w14:textId="77777777" w:rsidTr="005D70DC">
        <w:trPr>
          <w:trHeight w:val="320"/>
        </w:trPr>
        <w:tc>
          <w:tcPr>
            <w:tcW w:w="1440" w:type="dxa"/>
            <w:tcBorders>
              <w:top w:val="nil"/>
              <w:left w:val="nil"/>
              <w:bottom w:val="nil"/>
              <w:right w:val="nil"/>
            </w:tcBorders>
            <w:shd w:val="clear" w:color="auto" w:fill="auto"/>
            <w:noWrap/>
            <w:hideMark/>
          </w:tcPr>
          <w:p w14:paraId="5DA08515"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721E6512"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131859B4" w14:textId="77777777" w:rsidR="00F904A1" w:rsidRPr="00AC6A90" w:rsidRDefault="00F904A1" w:rsidP="005D70DC">
            <w:pPr>
              <w:jc w:val="center"/>
              <w:rPr>
                <w:rFonts w:eastAsia="Times New Roman"/>
                <w:color w:val="000000"/>
              </w:rPr>
            </w:pPr>
            <w:r>
              <w:rPr>
                <w:rFonts w:eastAsia="Times New Roman"/>
                <w:color w:val="000000"/>
              </w:rPr>
              <w:t>1.72</w:t>
            </w:r>
            <w:r>
              <w:rPr>
                <w:rFonts w:eastAsia="Times New Roman"/>
                <w:color w:val="000000"/>
                <w:vertAlign w:val="superscript"/>
              </w:rPr>
              <w:t>**</w:t>
            </w:r>
            <w:r w:rsidRPr="00AC6A90">
              <w:rPr>
                <w:rFonts w:eastAsia="Times New Roman"/>
                <w:color w:val="000000"/>
              </w:rPr>
              <w:t xml:space="preserve"> (0.</w:t>
            </w:r>
            <w:r>
              <w:rPr>
                <w:rFonts w:eastAsia="Times New Roman"/>
                <w:color w:val="000000"/>
              </w:rPr>
              <w:t>55</w:t>
            </w:r>
            <w:r w:rsidRPr="00AC6A90">
              <w:rPr>
                <w:rFonts w:eastAsia="Times New Roman"/>
                <w:color w:val="000000"/>
              </w:rPr>
              <w:t>)</w:t>
            </w:r>
          </w:p>
        </w:tc>
        <w:tc>
          <w:tcPr>
            <w:tcW w:w="1193" w:type="dxa"/>
            <w:tcBorders>
              <w:top w:val="nil"/>
              <w:left w:val="nil"/>
              <w:bottom w:val="nil"/>
              <w:right w:val="nil"/>
            </w:tcBorders>
          </w:tcPr>
          <w:p w14:paraId="2836131A" w14:textId="77777777" w:rsidR="00F904A1" w:rsidRPr="00AC6A90" w:rsidRDefault="00F904A1" w:rsidP="005D70DC">
            <w:pPr>
              <w:jc w:val="center"/>
              <w:rPr>
                <w:rFonts w:eastAsia="Times New Roman"/>
                <w:color w:val="000000"/>
              </w:rPr>
            </w:pPr>
            <w:r>
              <w:rPr>
                <w:rFonts w:eastAsia="Times New Roman"/>
                <w:color w:val="000000"/>
              </w:rPr>
              <w:t>9.65</w:t>
            </w:r>
          </w:p>
        </w:tc>
        <w:tc>
          <w:tcPr>
            <w:tcW w:w="1128" w:type="dxa"/>
            <w:tcBorders>
              <w:top w:val="nil"/>
              <w:left w:val="nil"/>
              <w:bottom w:val="nil"/>
              <w:right w:val="nil"/>
            </w:tcBorders>
            <w:shd w:val="clear" w:color="auto" w:fill="auto"/>
            <w:noWrap/>
            <w:vAlign w:val="center"/>
            <w:hideMark/>
          </w:tcPr>
          <w:p w14:paraId="3D879593" w14:textId="77777777" w:rsidR="00F904A1" w:rsidRPr="00AC6A90" w:rsidRDefault="00F904A1" w:rsidP="005D70DC">
            <w:pPr>
              <w:jc w:val="center"/>
              <w:rPr>
                <w:rFonts w:eastAsia="Times New Roman"/>
                <w:color w:val="000000"/>
              </w:rPr>
            </w:pPr>
            <w:r>
              <w:rPr>
                <w:rFonts w:eastAsia="Times New Roman"/>
                <w:color w:val="000000"/>
              </w:rPr>
              <w:t>5.58</w:t>
            </w:r>
          </w:p>
        </w:tc>
        <w:tc>
          <w:tcPr>
            <w:tcW w:w="784" w:type="dxa"/>
            <w:tcBorders>
              <w:top w:val="nil"/>
              <w:left w:val="nil"/>
              <w:bottom w:val="nil"/>
              <w:right w:val="nil"/>
            </w:tcBorders>
            <w:shd w:val="clear" w:color="auto" w:fill="auto"/>
            <w:noWrap/>
            <w:vAlign w:val="center"/>
            <w:hideMark/>
          </w:tcPr>
          <w:p w14:paraId="15820D09" w14:textId="77777777" w:rsidR="00F904A1" w:rsidRPr="00AC6A90" w:rsidRDefault="00F904A1" w:rsidP="005D70DC">
            <w:pPr>
              <w:jc w:val="center"/>
              <w:rPr>
                <w:rFonts w:eastAsia="Times New Roman"/>
                <w:color w:val="000000"/>
              </w:rPr>
            </w:pPr>
            <w:r>
              <w:rPr>
                <w:rFonts w:eastAsia="Times New Roman"/>
                <w:color w:val="000000"/>
              </w:rPr>
              <w:t>1.89</w:t>
            </w:r>
          </w:p>
        </w:tc>
        <w:tc>
          <w:tcPr>
            <w:tcW w:w="1128" w:type="dxa"/>
            <w:tcBorders>
              <w:top w:val="nil"/>
              <w:left w:val="nil"/>
              <w:bottom w:val="nil"/>
              <w:right w:val="nil"/>
            </w:tcBorders>
            <w:shd w:val="clear" w:color="auto" w:fill="auto"/>
            <w:noWrap/>
            <w:vAlign w:val="center"/>
            <w:hideMark/>
          </w:tcPr>
          <w:p w14:paraId="393AC393" w14:textId="77777777" w:rsidR="00F904A1" w:rsidRPr="00AC6A90" w:rsidRDefault="00F904A1" w:rsidP="005D70DC">
            <w:pPr>
              <w:jc w:val="center"/>
              <w:rPr>
                <w:rFonts w:eastAsia="Times New Roman"/>
                <w:color w:val="000000"/>
              </w:rPr>
            </w:pPr>
            <w:r>
              <w:rPr>
                <w:rFonts w:eastAsia="Times New Roman"/>
                <w:color w:val="000000"/>
              </w:rPr>
              <w:t>16.50</w:t>
            </w:r>
          </w:p>
        </w:tc>
      </w:tr>
      <w:tr w:rsidR="00F904A1" w:rsidRPr="00AC6A90" w14:paraId="19D31B4D" w14:textId="77777777" w:rsidTr="005D70DC">
        <w:trPr>
          <w:trHeight w:val="360"/>
        </w:trPr>
        <w:tc>
          <w:tcPr>
            <w:tcW w:w="1440" w:type="dxa"/>
            <w:tcBorders>
              <w:top w:val="nil"/>
              <w:left w:val="nil"/>
              <w:bottom w:val="nil"/>
              <w:right w:val="nil"/>
            </w:tcBorders>
            <w:shd w:val="clear" w:color="auto" w:fill="auto"/>
            <w:noWrap/>
            <w:hideMark/>
          </w:tcPr>
          <w:p w14:paraId="6F7ED402"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6F983A73" w14:textId="77777777" w:rsidR="00F904A1" w:rsidRPr="00AC6A90" w:rsidRDefault="00F904A1" w:rsidP="005D70DC">
            <w:pPr>
              <w:rPr>
                <w:rFonts w:eastAsia="Times New Roman"/>
                <w:color w:val="000000"/>
              </w:rPr>
            </w:pPr>
            <w:r>
              <w:rPr>
                <w:rFonts w:eastAsia="Times New Roman"/>
                <w:color w:val="000000"/>
              </w:rPr>
              <w:t>Evidence strength</w:t>
            </w:r>
          </w:p>
        </w:tc>
        <w:tc>
          <w:tcPr>
            <w:tcW w:w="1707" w:type="dxa"/>
            <w:tcBorders>
              <w:top w:val="nil"/>
              <w:left w:val="nil"/>
              <w:bottom w:val="nil"/>
              <w:right w:val="nil"/>
            </w:tcBorders>
            <w:shd w:val="clear" w:color="auto" w:fill="auto"/>
            <w:noWrap/>
            <w:vAlign w:val="center"/>
            <w:hideMark/>
          </w:tcPr>
          <w:p w14:paraId="3E073302" w14:textId="77777777" w:rsidR="00F904A1" w:rsidRPr="00AC6A90" w:rsidRDefault="00F904A1" w:rsidP="005D70DC">
            <w:pPr>
              <w:jc w:val="center"/>
              <w:rPr>
                <w:rFonts w:eastAsia="Times New Roman"/>
                <w:color w:val="000000"/>
              </w:rPr>
            </w:pPr>
            <w:r>
              <w:rPr>
                <w:rFonts w:eastAsia="Times New Roman"/>
                <w:color w:val="000000"/>
              </w:rPr>
              <w:t>1.11</w:t>
            </w:r>
            <w:r w:rsidRPr="00AC6A90">
              <w:rPr>
                <w:rFonts w:eastAsia="Times New Roman"/>
                <w:color w:val="000000"/>
                <w:vertAlign w:val="superscript"/>
              </w:rPr>
              <w:t>*</w:t>
            </w:r>
            <w:r w:rsidRPr="00AC6A90">
              <w:rPr>
                <w:rFonts w:eastAsia="Times New Roman"/>
                <w:color w:val="000000"/>
              </w:rPr>
              <w:t xml:space="preserve"> (0.</w:t>
            </w:r>
            <w:r>
              <w:rPr>
                <w:rFonts w:eastAsia="Times New Roman"/>
                <w:color w:val="000000"/>
              </w:rPr>
              <w:t>48</w:t>
            </w:r>
            <w:r w:rsidRPr="00AC6A90">
              <w:rPr>
                <w:rFonts w:eastAsia="Times New Roman"/>
                <w:color w:val="000000"/>
              </w:rPr>
              <w:t>)</w:t>
            </w:r>
          </w:p>
        </w:tc>
        <w:tc>
          <w:tcPr>
            <w:tcW w:w="1193" w:type="dxa"/>
            <w:tcBorders>
              <w:top w:val="nil"/>
              <w:left w:val="nil"/>
              <w:bottom w:val="nil"/>
              <w:right w:val="nil"/>
            </w:tcBorders>
          </w:tcPr>
          <w:p w14:paraId="353C967D" w14:textId="77777777" w:rsidR="00F904A1" w:rsidRPr="00AC6A90" w:rsidRDefault="00F904A1" w:rsidP="005D70DC">
            <w:pPr>
              <w:jc w:val="center"/>
              <w:rPr>
                <w:rFonts w:eastAsia="Times New Roman"/>
                <w:color w:val="000000"/>
              </w:rPr>
            </w:pPr>
            <w:r>
              <w:rPr>
                <w:rFonts w:eastAsia="Times New Roman"/>
                <w:color w:val="000000"/>
              </w:rPr>
              <w:t>5.39</w:t>
            </w:r>
          </w:p>
        </w:tc>
        <w:tc>
          <w:tcPr>
            <w:tcW w:w="1128" w:type="dxa"/>
            <w:tcBorders>
              <w:top w:val="nil"/>
              <w:left w:val="nil"/>
              <w:bottom w:val="nil"/>
              <w:right w:val="nil"/>
            </w:tcBorders>
            <w:shd w:val="clear" w:color="auto" w:fill="auto"/>
            <w:noWrap/>
            <w:vAlign w:val="center"/>
            <w:hideMark/>
          </w:tcPr>
          <w:p w14:paraId="70660D2D" w14:textId="77777777" w:rsidR="00F904A1" w:rsidRPr="00AC6A90" w:rsidRDefault="00F904A1" w:rsidP="005D70DC">
            <w:pPr>
              <w:jc w:val="center"/>
              <w:rPr>
                <w:rFonts w:eastAsia="Times New Roman"/>
                <w:color w:val="000000"/>
              </w:rPr>
            </w:pPr>
            <w:r>
              <w:rPr>
                <w:rFonts w:eastAsia="Times New Roman"/>
                <w:color w:val="000000"/>
              </w:rPr>
              <w:t>3.05</w:t>
            </w:r>
          </w:p>
        </w:tc>
        <w:tc>
          <w:tcPr>
            <w:tcW w:w="784" w:type="dxa"/>
            <w:tcBorders>
              <w:top w:val="nil"/>
              <w:left w:val="nil"/>
              <w:bottom w:val="nil"/>
              <w:right w:val="nil"/>
            </w:tcBorders>
            <w:shd w:val="clear" w:color="auto" w:fill="auto"/>
            <w:noWrap/>
            <w:vAlign w:val="center"/>
            <w:hideMark/>
          </w:tcPr>
          <w:p w14:paraId="16147A66" w14:textId="77777777" w:rsidR="00F904A1" w:rsidRPr="00AC6A90" w:rsidRDefault="00F904A1" w:rsidP="005D70DC">
            <w:pPr>
              <w:jc w:val="center"/>
              <w:rPr>
                <w:rFonts w:eastAsia="Times New Roman"/>
                <w:color w:val="000000"/>
              </w:rPr>
            </w:pPr>
            <w:r>
              <w:rPr>
                <w:rFonts w:eastAsia="Times New Roman"/>
                <w:color w:val="000000"/>
              </w:rPr>
              <w:t>1.19</w:t>
            </w:r>
          </w:p>
        </w:tc>
        <w:tc>
          <w:tcPr>
            <w:tcW w:w="1128" w:type="dxa"/>
            <w:tcBorders>
              <w:top w:val="nil"/>
              <w:left w:val="nil"/>
              <w:bottom w:val="nil"/>
              <w:right w:val="nil"/>
            </w:tcBorders>
            <w:shd w:val="clear" w:color="auto" w:fill="auto"/>
            <w:noWrap/>
            <w:vAlign w:val="center"/>
            <w:hideMark/>
          </w:tcPr>
          <w:p w14:paraId="2AA8690F" w14:textId="77777777" w:rsidR="00F904A1" w:rsidRPr="00AC6A90" w:rsidRDefault="00F904A1" w:rsidP="005D70DC">
            <w:pPr>
              <w:jc w:val="center"/>
              <w:rPr>
                <w:rFonts w:eastAsia="Times New Roman"/>
                <w:color w:val="000000"/>
              </w:rPr>
            </w:pPr>
            <w:r>
              <w:rPr>
                <w:rFonts w:eastAsia="Times New Roman"/>
                <w:color w:val="000000"/>
              </w:rPr>
              <w:t>7.80</w:t>
            </w:r>
          </w:p>
        </w:tc>
      </w:tr>
      <w:tr w:rsidR="00F904A1" w:rsidRPr="00AC6A90" w14:paraId="21A7B56B"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52CB0AF3" w14:textId="77777777" w:rsidR="00F904A1" w:rsidRPr="00AC6A90" w:rsidRDefault="00F904A1" w:rsidP="005D70DC">
            <w:pPr>
              <w:rPr>
                <w:rFonts w:eastAsia="Times New Roman"/>
                <w:color w:val="000000"/>
              </w:rPr>
            </w:pPr>
            <w:r w:rsidRPr="00AC6A90">
              <w:rPr>
                <w:rFonts w:eastAsia="Times New Roman"/>
                <w:color w:val="000000"/>
              </w:rPr>
              <w:t>Full Confession vs. Denial</w:t>
            </w:r>
          </w:p>
        </w:tc>
        <w:tc>
          <w:tcPr>
            <w:tcW w:w="1193" w:type="dxa"/>
            <w:tcBorders>
              <w:top w:val="nil"/>
              <w:left w:val="nil"/>
              <w:bottom w:val="nil"/>
              <w:right w:val="nil"/>
            </w:tcBorders>
          </w:tcPr>
          <w:p w14:paraId="526FEC09"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2ABEF45B"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7AB10DCA"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756AEA34" w14:textId="77777777" w:rsidR="00F904A1" w:rsidRPr="00AC6A90" w:rsidRDefault="00F904A1" w:rsidP="005D70DC">
            <w:pPr>
              <w:rPr>
                <w:rFonts w:eastAsia="Times New Roman"/>
                <w:sz w:val="20"/>
                <w:szCs w:val="20"/>
              </w:rPr>
            </w:pPr>
          </w:p>
        </w:tc>
      </w:tr>
      <w:tr w:rsidR="00F904A1" w:rsidRPr="00AC6A90" w14:paraId="0FDF3394" w14:textId="77777777" w:rsidTr="005D70DC">
        <w:trPr>
          <w:trHeight w:val="360"/>
        </w:trPr>
        <w:tc>
          <w:tcPr>
            <w:tcW w:w="1440" w:type="dxa"/>
            <w:tcBorders>
              <w:top w:val="nil"/>
              <w:left w:val="nil"/>
              <w:bottom w:val="nil"/>
              <w:right w:val="nil"/>
            </w:tcBorders>
            <w:shd w:val="clear" w:color="auto" w:fill="auto"/>
            <w:noWrap/>
            <w:hideMark/>
          </w:tcPr>
          <w:p w14:paraId="39E78C55"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02FF7725"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1D8A66E3"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7.52</w:t>
            </w:r>
            <w:r w:rsidRPr="00AC6A90">
              <w:rPr>
                <w:rFonts w:eastAsia="Times New Roman"/>
                <w:color w:val="000000"/>
                <w:vertAlign w:val="superscript"/>
              </w:rPr>
              <w:t xml:space="preserve">*** </w:t>
            </w:r>
            <w:r w:rsidRPr="00AC6A90">
              <w:rPr>
                <w:rFonts w:eastAsia="Times New Roman"/>
                <w:color w:val="000000"/>
              </w:rPr>
              <w:t>(</w:t>
            </w:r>
            <w:r>
              <w:rPr>
                <w:rFonts w:eastAsia="Times New Roman"/>
                <w:color w:val="000000"/>
              </w:rPr>
              <w:t>2.09</w:t>
            </w:r>
            <w:r w:rsidRPr="00AC6A90">
              <w:rPr>
                <w:rFonts w:eastAsia="Times New Roman"/>
                <w:color w:val="000000"/>
              </w:rPr>
              <w:t>)</w:t>
            </w:r>
          </w:p>
        </w:tc>
        <w:tc>
          <w:tcPr>
            <w:tcW w:w="1193" w:type="dxa"/>
            <w:tcBorders>
              <w:top w:val="nil"/>
              <w:left w:val="nil"/>
              <w:bottom w:val="nil"/>
              <w:right w:val="nil"/>
            </w:tcBorders>
          </w:tcPr>
          <w:p w14:paraId="6199DEE4" w14:textId="77777777" w:rsidR="00F904A1" w:rsidRPr="00AC6A90" w:rsidRDefault="00F904A1" w:rsidP="005D70DC">
            <w:pPr>
              <w:jc w:val="center"/>
              <w:rPr>
                <w:rFonts w:eastAsia="Times New Roman"/>
                <w:color w:val="000000"/>
              </w:rPr>
            </w:pPr>
            <w:r>
              <w:rPr>
                <w:rFonts w:eastAsia="Times New Roman"/>
                <w:color w:val="000000"/>
              </w:rPr>
              <w:t>12.93</w:t>
            </w:r>
          </w:p>
        </w:tc>
        <w:tc>
          <w:tcPr>
            <w:tcW w:w="1128" w:type="dxa"/>
            <w:tcBorders>
              <w:top w:val="nil"/>
              <w:left w:val="nil"/>
              <w:bottom w:val="nil"/>
              <w:right w:val="nil"/>
            </w:tcBorders>
            <w:shd w:val="clear" w:color="auto" w:fill="auto"/>
            <w:noWrap/>
            <w:hideMark/>
          </w:tcPr>
          <w:p w14:paraId="6708CC28"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578D19FC"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5B2AB143" w14:textId="77777777" w:rsidR="00F904A1" w:rsidRPr="00AC6A90" w:rsidRDefault="00F904A1" w:rsidP="005D70DC">
            <w:pPr>
              <w:rPr>
                <w:rFonts w:eastAsia="Times New Roman"/>
                <w:sz w:val="20"/>
                <w:szCs w:val="20"/>
              </w:rPr>
            </w:pPr>
          </w:p>
        </w:tc>
      </w:tr>
      <w:tr w:rsidR="00F904A1" w:rsidRPr="00AC6A90" w14:paraId="6E43CAB5" w14:textId="77777777" w:rsidTr="005D70DC">
        <w:trPr>
          <w:trHeight w:val="360"/>
        </w:trPr>
        <w:tc>
          <w:tcPr>
            <w:tcW w:w="1440" w:type="dxa"/>
            <w:tcBorders>
              <w:top w:val="nil"/>
              <w:left w:val="nil"/>
              <w:bottom w:val="nil"/>
              <w:right w:val="nil"/>
            </w:tcBorders>
            <w:shd w:val="clear" w:color="auto" w:fill="auto"/>
            <w:noWrap/>
            <w:hideMark/>
          </w:tcPr>
          <w:p w14:paraId="00CA7F40"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73805C7D"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1E6927FE" w14:textId="77777777" w:rsidR="00F904A1" w:rsidRPr="00AC6A90" w:rsidRDefault="00F904A1" w:rsidP="005D70DC">
            <w:pPr>
              <w:jc w:val="center"/>
              <w:rPr>
                <w:rFonts w:eastAsia="Times New Roman"/>
                <w:color w:val="000000"/>
              </w:rPr>
            </w:pPr>
            <w:r w:rsidRPr="00AC6A90">
              <w:rPr>
                <w:rFonts w:eastAsia="Times New Roman"/>
                <w:color w:val="000000"/>
              </w:rPr>
              <w:t>1.4</w:t>
            </w:r>
            <w:r>
              <w:rPr>
                <w:rFonts w:eastAsia="Times New Roman"/>
                <w:color w:val="000000"/>
              </w:rPr>
              <w:t>1</w:t>
            </w:r>
            <w:r w:rsidRPr="00AC6A90">
              <w:rPr>
                <w:rFonts w:eastAsia="Times New Roman"/>
                <w:color w:val="000000"/>
                <w:vertAlign w:val="superscript"/>
              </w:rPr>
              <w:t xml:space="preserve">*** </w:t>
            </w:r>
            <w:r w:rsidRPr="00AC6A90">
              <w:rPr>
                <w:rFonts w:eastAsia="Times New Roman"/>
                <w:color w:val="000000"/>
              </w:rPr>
              <w:t>(0.3</w:t>
            </w:r>
            <w:r>
              <w:rPr>
                <w:rFonts w:eastAsia="Times New Roman"/>
                <w:color w:val="000000"/>
              </w:rPr>
              <w:t>8</w:t>
            </w:r>
            <w:r w:rsidRPr="00AC6A90">
              <w:rPr>
                <w:rFonts w:eastAsia="Times New Roman"/>
                <w:color w:val="000000"/>
              </w:rPr>
              <w:t>)</w:t>
            </w:r>
          </w:p>
        </w:tc>
        <w:tc>
          <w:tcPr>
            <w:tcW w:w="1193" w:type="dxa"/>
            <w:tcBorders>
              <w:top w:val="nil"/>
              <w:left w:val="nil"/>
              <w:bottom w:val="nil"/>
              <w:right w:val="nil"/>
            </w:tcBorders>
          </w:tcPr>
          <w:p w14:paraId="432FEE99" w14:textId="77777777" w:rsidR="00F904A1" w:rsidRPr="00AC6A90" w:rsidRDefault="00F904A1" w:rsidP="005D70DC">
            <w:pPr>
              <w:jc w:val="center"/>
              <w:rPr>
                <w:rFonts w:eastAsia="Times New Roman"/>
                <w:color w:val="000000"/>
              </w:rPr>
            </w:pPr>
            <w:r>
              <w:rPr>
                <w:rFonts w:eastAsia="Times New Roman"/>
                <w:color w:val="000000"/>
              </w:rPr>
              <w:t>13.51</w:t>
            </w:r>
          </w:p>
        </w:tc>
        <w:tc>
          <w:tcPr>
            <w:tcW w:w="1128" w:type="dxa"/>
            <w:tcBorders>
              <w:top w:val="nil"/>
              <w:left w:val="nil"/>
              <w:bottom w:val="nil"/>
              <w:right w:val="nil"/>
            </w:tcBorders>
            <w:shd w:val="clear" w:color="auto" w:fill="auto"/>
            <w:noWrap/>
            <w:vAlign w:val="center"/>
            <w:hideMark/>
          </w:tcPr>
          <w:p w14:paraId="20E14DAF" w14:textId="77777777" w:rsidR="00F904A1" w:rsidRPr="00AC6A90" w:rsidRDefault="00F904A1" w:rsidP="005D70DC">
            <w:pPr>
              <w:jc w:val="center"/>
              <w:rPr>
                <w:rFonts w:eastAsia="Times New Roman"/>
                <w:color w:val="000000"/>
              </w:rPr>
            </w:pPr>
            <w:r>
              <w:rPr>
                <w:rFonts w:eastAsia="Times New Roman"/>
                <w:color w:val="000000"/>
              </w:rPr>
              <w:t>4.08</w:t>
            </w:r>
          </w:p>
        </w:tc>
        <w:tc>
          <w:tcPr>
            <w:tcW w:w="784" w:type="dxa"/>
            <w:tcBorders>
              <w:top w:val="nil"/>
              <w:left w:val="nil"/>
              <w:bottom w:val="nil"/>
              <w:right w:val="nil"/>
            </w:tcBorders>
            <w:shd w:val="clear" w:color="auto" w:fill="auto"/>
            <w:noWrap/>
            <w:vAlign w:val="center"/>
            <w:hideMark/>
          </w:tcPr>
          <w:p w14:paraId="7E6DEDD7" w14:textId="77777777" w:rsidR="00F904A1" w:rsidRPr="00AC6A90" w:rsidRDefault="00F904A1" w:rsidP="005D70DC">
            <w:pPr>
              <w:jc w:val="center"/>
              <w:rPr>
                <w:rFonts w:eastAsia="Times New Roman"/>
                <w:color w:val="000000"/>
              </w:rPr>
            </w:pPr>
            <w:r>
              <w:rPr>
                <w:rFonts w:eastAsia="Times New Roman"/>
                <w:color w:val="000000"/>
              </w:rPr>
              <w:t>1.93</w:t>
            </w:r>
          </w:p>
        </w:tc>
        <w:tc>
          <w:tcPr>
            <w:tcW w:w="1128" w:type="dxa"/>
            <w:tcBorders>
              <w:top w:val="nil"/>
              <w:left w:val="nil"/>
              <w:bottom w:val="nil"/>
              <w:right w:val="nil"/>
            </w:tcBorders>
            <w:shd w:val="clear" w:color="auto" w:fill="auto"/>
            <w:noWrap/>
            <w:vAlign w:val="center"/>
            <w:hideMark/>
          </w:tcPr>
          <w:p w14:paraId="5A4A44F1" w14:textId="77777777" w:rsidR="00F904A1" w:rsidRPr="00AC6A90" w:rsidRDefault="00F904A1" w:rsidP="005D70DC">
            <w:pPr>
              <w:jc w:val="center"/>
              <w:rPr>
                <w:rFonts w:eastAsia="Times New Roman"/>
                <w:color w:val="000000"/>
              </w:rPr>
            </w:pPr>
            <w:r>
              <w:rPr>
                <w:rFonts w:eastAsia="Times New Roman"/>
                <w:color w:val="000000"/>
              </w:rPr>
              <w:t>8.63</w:t>
            </w:r>
          </w:p>
        </w:tc>
      </w:tr>
      <w:tr w:rsidR="00F904A1" w:rsidRPr="00AC6A90" w14:paraId="58A925CE" w14:textId="77777777" w:rsidTr="005D70DC">
        <w:trPr>
          <w:trHeight w:val="320"/>
        </w:trPr>
        <w:tc>
          <w:tcPr>
            <w:tcW w:w="1440" w:type="dxa"/>
            <w:tcBorders>
              <w:top w:val="nil"/>
              <w:left w:val="nil"/>
              <w:bottom w:val="nil"/>
              <w:right w:val="nil"/>
            </w:tcBorders>
            <w:shd w:val="clear" w:color="auto" w:fill="auto"/>
            <w:noWrap/>
            <w:hideMark/>
          </w:tcPr>
          <w:p w14:paraId="39C476F1"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4113D8B0" w14:textId="77777777" w:rsidR="00F904A1" w:rsidRPr="00AC6A90" w:rsidRDefault="00F904A1" w:rsidP="005D70DC">
            <w:pPr>
              <w:rPr>
                <w:rFonts w:eastAsia="Times New Roman"/>
                <w:color w:val="000000"/>
              </w:rPr>
            </w:pPr>
            <w:r>
              <w:rPr>
                <w:rFonts w:eastAsia="Times New Roman"/>
                <w:color w:val="000000"/>
              </w:rPr>
              <w:t>Dominance</w:t>
            </w:r>
          </w:p>
        </w:tc>
        <w:tc>
          <w:tcPr>
            <w:tcW w:w="1707" w:type="dxa"/>
            <w:tcBorders>
              <w:top w:val="nil"/>
              <w:left w:val="nil"/>
              <w:bottom w:val="nil"/>
              <w:right w:val="nil"/>
            </w:tcBorders>
            <w:shd w:val="clear" w:color="auto" w:fill="auto"/>
            <w:noWrap/>
            <w:vAlign w:val="center"/>
            <w:hideMark/>
          </w:tcPr>
          <w:p w14:paraId="316CA950"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46</w:t>
            </w:r>
            <w:r w:rsidRPr="00AC6A90">
              <w:rPr>
                <w:rFonts w:eastAsia="Times New Roman"/>
                <w:color w:val="000000"/>
              </w:rPr>
              <w:t xml:space="preserve"> (0.</w:t>
            </w:r>
            <w:r>
              <w:rPr>
                <w:rFonts w:eastAsia="Times New Roman"/>
                <w:color w:val="000000"/>
              </w:rPr>
              <w:t>36</w:t>
            </w:r>
            <w:r w:rsidRPr="00AC6A90">
              <w:rPr>
                <w:rFonts w:eastAsia="Times New Roman"/>
                <w:color w:val="000000"/>
              </w:rPr>
              <w:t>)</w:t>
            </w:r>
          </w:p>
        </w:tc>
        <w:tc>
          <w:tcPr>
            <w:tcW w:w="1193" w:type="dxa"/>
            <w:tcBorders>
              <w:top w:val="nil"/>
              <w:left w:val="nil"/>
              <w:bottom w:val="nil"/>
              <w:right w:val="nil"/>
            </w:tcBorders>
          </w:tcPr>
          <w:p w14:paraId="30A81F94" w14:textId="77777777" w:rsidR="00F904A1" w:rsidRPr="00AC6A90" w:rsidRDefault="00F904A1" w:rsidP="005D70DC">
            <w:pPr>
              <w:jc w:val="center"/>
              <w:rPr>
                <w:rFonts w:eastAsia="Times New Roman"/>
                <w:color w:val="000000"/>
              </w:rPr>
            </w:pPr>
            <w:r>
              <w:rPr>
                <w:rFonts w:eastAsia="Times New Roman"/>
                <w:color w:val="000000"/>
              </w:rPr>
              <w:t>1.62</w:t>
            </w:r>
          </w:p>
        </w:tc>
        <w:tc>
          <w:tcPr>
            <w:tcW w:w="1128" w:type="dxa"/>
            <w:tcBorders>
              <w:top w:val="nil"/>
              <w:left w:val="nil"/>
              <w:bottom w:val="nil"/>
              <w:right w:val="nil"/>
            </w:tcBorders>
            <w:shd w:val="clear" w:color="auto" w:fill="auto"/>
            <w:noWrap/>
            <w:vAlign w:val="center"/>
            <w:hideMark/>
          </w:tcPr>
          <w:p w14:paraId="3CD04F7A" w14:textId="77777777" w:rsidR="00F904A1" w:rsidRPr="00AC6A90" w:rsidRDefault="00F904A1" w:rsidP="005D70DC">
            <w:pPr>
              <w:jc w:val="center"/>
              <w:rPr>
                <w:rFonts w:eastAsia="Times New Roman"/>
                <w:color w:val="000000"/>
              </w:rPr>
            </w:pPr>
            <w:r>
              <w:rPr>
                <w:rFonts w:eastAsia="Times New Roman"/>
                <w:color w:val="000000"/>
              </w:rPr>
              <w:t>1.58</w:t>
            </w:r>
          </w:p>
        </w:tc>
        <w:tc>
          <w:tcPr>
            <w:tcW w:w="784" w:type="dxa"/>
            <w:tcBorders>
              <w:top w:val="nil"/>
              <w:left w:val="nil"/>
              <w:bottom w:val="nil"/>
              <w:right w:val="nil"/>
            </w:tcBorders>
            <w:shd w:val="clear" w:color="auto" w:fill="auto"/>
            <w:noWrap/>
            <w:vAlign w:val="center"/>
            <w:hideMark/>
          </w:tcPr>
          <w:p w14:paraId="1E85C594" w14:textId="77777777" w:rsidR="00F904A1" w:rsidRPr="00AC6A90" w:rsidRDefault="00F904A1" w:rsidP="005D70DC">
            <w:pPr>
              <w:jc w:val="center"/>
              <w:rPr>
                <w:rFonts w:eastAsia="Times New Roman"/>
                <w:color w:val="000000"/>
              </w:rPr>
            </w:pPr>
            <w:r>
              <w:rPr>
                <w:rFonts w:eastAsia="Times New Roman"/>
                <w:color w:val="000000"/>
              </w:rPr>
              <w:t>0.78</w:t>
            </w:r>
          </w:p>
        </w:tc>
        <w:tc>
          <w:tcPr>
            <w:tcW w:w="1128" w:type="dxa"/>
            <w:tcBorders>
              <w:top w:val="nil"/>
              <w:left w:val="nil"/>
              <w:bottom w:val="nil"/>
              <w:right w:val="nil"/>
            </w:tcBorders>
            <w:shd w:val="clear" w:color="auto" w:fill="auto"/>
            <w:noWrap/>
            <w:vAlign w:val="center"/>
            <w:hideMark/>
          </w:tcPr>
          <w:p w14:paraId="0CF97278" w14:textId="77777777" w:rsidR="00F904A1" w:rsidRPr="00AC6A90" w:rsidRDefault="00F904A1" w:rsidP="005D70DC">
            <w:pPr>
              <w:jc w:val="center"/>
              <w:rPr>
                <w:rFonts w:eastAsia="Times New Roman"/>
                <w:color w:val="000000"/>
              </w:rPr>
            </w:pPr>
            <w:r>
              <w:rPr>
                <w:rFonts w:eastAsia="Times New Roman"/>
                <w:color w:val="000000"/>
              </w:rPr>
              <w:t>3.19</w:t>
            </w:r>
          </w:p>
        </w:tc>
      </w:tr>
      <w:tr w:rsidR="00F904A1" w:rsidRPr="00AC6A90" w14:paraId="38E39548" w14:textId="77777777" w:rsidTr="005D70DC">
        <w:trPr>
          <w:trHeight w:val="320"/>
        </w:trPr>
        <w:tc>
          <w:tcPr>
            <w:tcW w:w="1440" w:type="dxa"/>
            <w:tcBorders>
              <w:top w:val="nil"/>
              <w:left w:val="nil"/>
              <w:bottom w:val="nil"/>
              <w:right w:val="nil"/>
            </w:tcBorders>
            <w:shd w:val="clear" w:color="auto" w:fill="auto"/>
            <w:noWrap/>
            <w:hideMark/>
          </w:tcPr>
          <w:p w14:paraId="6C1C4339"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134BD76C"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5F940B7F" w14:textId="77777777" w:rsidR="00F904A1" w:rsidRPr="00AC6A90" w:rsidRDefault="00F904A1" w:rsidP="005D70DC">
            <w:pPr>
              <w:jc w:val="center"/>
              <w:rPr>
                <w:rFonts w:eastAsia="Times New Roman"/>
                <w:color w:val="000000"/>
              </w:rPr>
            </w:pPr>
            <w:r>
              <w:rPr>
                <w:rFonts w:eastAsia="Times New Roman"/>
                <w:color w:val="000000"/>
              </w:rPr>
              <w:t>3.03</w:t>
            </w:r>
            <w:r w:rsidRPr="00AC6A90">
              <w:rPr>
                <w:rFonts w:eastAsia="Times New Roman"/>
                <w:color w:val="000000"/>
                <w:vertAlign w:val="superscript"/>
              </w:rPr>
              <w:t>***</w:t>
            </w:r>
            <w:r w:rsidRPr="00AC6A90">
              <w:rPr>
                <w:rFonts w:eastAsia="Times New Roman"/>
                <w:color w:val="000000"/>
              </w:rPr>
              <w:t xml:space="preserve"> (0.</w:t>
            </w:r>
            <w:r>
              <w:rPr>
                <w:rFonts w:eastAsia="Times New Roman"/>
                <w:color w:val="000000"/>
              </w:rPr>
              <w:t>57</w:t>
            </w:r>
            <w:r w:rsidRPr="00AC6A90">
              <w:rPr>
                <w:rFonts w:eastAsia="Times New Roman"/>
                <w:color w:val="000000"/>
              </w:rPr>
              <w:t>)</w:t>
            </w:r>
          </w:p>
        </w:tc>
        <w:tc>
          <w:tcPr>
            <w:tcW w:w="1193" w:type="dxa"/>
            <w:tcBorders>
              <w:top w:val="nil"/>
              <w:left w:val="nil"/>
              <w:bottom w:val="nil"/>
              <w:right w:val="nil"/>
            </w:tcBorders>
          </w:tcPr>
          <w:p w14:paraId="4D89E8FE" w14:textId="77777777" w:rsidR="00F904A1" w:rsidRPr="00AC6A90" w:rsidRDefault="00F904A1" w:rsidP="005D70DC">
            <w:pPr>
              <w:jc w:val="center"/>
              <w:rPr>
                <w:rFonts w:eastAsia="Times New Roman"/>
                <w:color w:val="000000"/>
              </w:rPr>
            </w:pPr>
            <w:r>
              <w:rPr>
                <w:rFonts w:eastAsia="Times New Roman"/>
                <w:color w:val="000000"/>
              </w:rPr>
              <w:t>28.39</w:t>
            </w:r>
          </w:p>
        </w:tc>
        <w:tc>
          <w:tcPr>
            <w:tcW w:w="1128" w:type="dxa"/>
            <w:tcBorders>
              <w:top w:val="nil"/>
              <w:left w:val="nil"/>
              <w:bottom w:val="nil"/>
              <w:right w:val="nil"/>
            </w:tcBorders>
            <w:shd w:val="clear" w:color="auto" w:fill="auto"/>
            <w:noWrap/>
            <w:vAlign w:val="center"/>
            <w:hideMark/>
          </w:tcPr>
          <w:p w14:paraId="3EBC3AA8" w14:textId="77777777" w:rsidR="00F904A1" w:rsidRPr="00AC6A90" w:rsidRDefault="00F904A1" w:rsidP="005D70DC">
            <w:pPr>
              <w:jc w:val="center"/>
              <w:rPr>
                <w:rFonts w:eastAsia="Times New Roman"/>
                <w:color w:val="000000"/>
              </w:rPr>
            </w:pPr>
            <w:r>
              <w:rPr>
                <w:rFonts w:eastAsia="Times New Roman"/>
                <w:color w:val="000000"/>
              </w:rPr>
              <w:t>20.79</w:t>
            </w:r>
          </w:p>
        </w:tc>
        <w:tc>
          <w:tcPr>
            <w:tcW w:w="784" w:type="dxa"/>
            <w:tcBorders>
              <w:top w:val="nil"/>
              <w:left w:val="nil"/>
              <w:bottom w:val="nil"/>
              <w:right w:val="nil"/>
            </w:tcBorders>
            <w:shd w:val="clear" w:color="auto" w:fill="auto"/>
            <w:noWrap/>
            <w:vAlign w:val="center"/>
            <w:hideMark/>
          </w:tcPr>
          <w:p w14:paraId="56230576" w14:textId="77777777" w:rsidR="00F904A1" w:rsidRPr="00AC6A90" w:rsidRDefault="00F904A1" w:rsidP="005D70DC">
            <w:pPr>
              <w:jc w:val="center"/>
              <w:rPr>
                <w:rFonts w:eastAsia="Times New Roman"/>
                <w:color w:val="000000"/>
              </w:rPr>
            </w:pPr>
            <w:r>
              <w:rPr>
                <w:rFonts w:eastAsia="Times New Roman"/>
                <w:color w:val="000000"/>
              </w:rPr>
              <w:t>6.81</w:t>
            </w:r>
          </w:p>
        </w:tc>
        <w:tc>
          <w:tcPr>
            <w:tcW w:w="1128" w:type="dxa"/>
            <w:tcBorders>
              <w:top w:val="nil"/>
              <w:left w:val="nil"/>
              <w:bottom w:val="nil"/>
              <w:right w:val="nil"/>
            </w:tcBorders>
            <w:shd w:val="clear" w:color="auto" w:fill="auto"/>
            <w:noWrap/>
            <w:vAlign w:val="center"/>
            <w:hideMark/>
          </w:tcPr>
          <w:p w14:paraId="1895762F" w14:textId="77777777" w:rsidR="00F904A1" w:rsidRPr="00AC6A90" w:rsidRDefault="00F904A1" w:rsidP="005D70DC">
            <w:pPr>
              <w:jc w:val="center"/>
              <w:rPr>
                <w:rFonts w:eastAsia="Times New Roman"/>
                <w:color w:val="000000"/>
              </w:rPr>
            </w:pPr>
            <w:r>
              <w:rPr>
                <w:rFonts w:eastAsia="Times New Roman"/>
                <w:color w:val="000000"/>
              </w:rPr>
              <w:t>63.47</w:t>
            </w:r>
          </w:p>
        </w:tc>
      </w:tr>
      <w:tr w:rsidR="00F904A1" w:rsidRPr="00AC6A90" w14:paraId="06191EB7" w14:textId="77777777" w:rsidTr="005D70DC">
        <w:trPr>
          <w:trHeight w:val="320"/>
        </w:trPr>
        <w:tc>
          <w:tcPr>
            <w:tcW w:w="1440" w:type="dxa"/>
            <w:tcBorders>
              <w:top w:val="nil"/>
              <w:left w:val="nil"/>
              <w:bottom w:val="nil"/>
              <w:right w:val="nil"/>
            </w:tcBorders>
            <w:shd w:val="clear" w:color="auto" w:fill="auto"/>
            <w:noWrap/>
            <w:hideMark/>
          </w:tcPr>
          <w:p w14:paraId="0DE2CB71"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50A37130" w14:textId="77777777" w:rsidR="00F904A1" w:rsidRPr="00AC6A90" w:rsidRDefault="00F904A1" w:rsidP="005D70DC">
            <w:pPr>
              <w:rPr>
                <w:rFonts w:eastAsia="Times New Roman"/>
                <w:color w:val="000000"/>
              </w:rPr>
            </w:pPr>
            <w:r>
              <w:rPr>
                <w:rFonts w:eastAsia="Times New Roman"/>
                <w:color w:val="000000"/>
              </w:rPr>
              <w:t>Evidence strength</w:t>
            </w:r>
          </w:p>
        </w:tc>
        <w:tc>
          <w:tcPr>
            <w:tcW w:w="1707" w:type="dxa"/>
            <w:tcBorders>
              <w:top w:val="nil"/>
              <w:left w:val="nil"/>
              <w:bottom w:val="nil"/>
              <w:right w:val="nil"/>
            </w:tcBorders>
            <w:shd w:val="clear" w:color="auto" w:fill="auto"/>
            <w:noWrap/>
            <w:vAlign w:val="center"/>
            <w:hideMark/>
          </w:tcPr>
          <w:p w14:paraId="293A0EB0" w14:textId="77777777" w:rsidR="00F904A1" w:rsidRPr="00AC6A90" w:rsidRDefault="00F904A1" w:rsidP="005D70DC">
            <w:pPr>
              <w:jc w:val="center"/>
              <w:rPr>
                <w:rFonts w:eastAsia="Times New Roman"/>
                <w:color w:val="000000"/>
              </w:rPr>
            </w:pPr>
            <w:r>
              <w:rPr>
                <w:rFonts w:eastAsia="Times New Roman"/>
                <w:color w:val="000000"/>
              </w:rPr>
              <w:t>1.89</w:t>
            </w:r>
            <w:r w:rsidRPr="00AC6A90">
              <w:rPr>
                <w:rFonts w:eastAsia="Times New Roman"/>
                <w:color w:val="000000"/>
                <w:vertAlign w:val="superscript"/>
              </w:rPr>
              <w:t>***</w:t>
            </w:r>
            <w:r w:rsidRPr="00AC6A90">
              <w:rPr>
                <w:rFonts w:eastAsia="Times New Roman"/>
                <w:color w:val="000000"/>
              </w:rPr>
              <w:t xml:space="preserve"> (0.</w:t>
            </w:r>
            <w:r>
              <w:rPr>
                <w:rFonts w:eastAsia="Times New Roman"/>
                <w:color w:val="000000"/>
              </w:rPr>
              <w:t>53</w:t>
            </w:r>
            <w:r w:rsidRPr="00AC6A90">
              <w:rPr>
                <w:rFonts w:eastAsia="Times New Roman"/>
                <w:color w:val="000000"/>
              </w:rPr>
              <w:t>)</w:t>
            </w:r>
          </w:p>
        </w:tc>
        <w:tc>
          <w:tcPr>
            <w:tcW w:w="1193" w:type="dxa"/>
            <w:tcBorders>
              <w:top w:val="nil"/>
              <w:left w:val="nil"/>
              <w:bottom w:val="nil"/>
              <w:right w:val="nil"/>
            </w:tcBorders>
          </w:tcPr>
          <w:p w14:paraId="33523E05" w14:textId="77777777" w:rsidR="00F904A1" w:rsidRPr="00AC6A90" w:rsidRDefault="00F904A1" w:rsidP="005D70DC">
            <w:pPr>
              <w:jc w:val="center"/>
              <w:rPr>
                <w:rFonts w:eastAsia="Times New Roman"/>
                <w:color w:val="000000"/>
              </w:rPr>
            </w:pPr>
            <w:r>
              <w:rPr>
                <w:rFonts w:eastAsia="Times New Roman"/>
                <w:color w:val="000000"/>
              </w:rPr>
              <w:t>2.30</w:t>
            </w:r>
          </w:p>
        </w:tc>
        <w:tc>
          <w:tcPr>
            <w:tcW w:w="1128" w:type="dxa"/>
            <w:tcBorders>
              <w:top w:val="nil"/>
              <w:left w:val="nil"/>
              <w:bottom w:val="nil"/>
              <w:right w:val="nil"/>
            </w:tcBorders>
            <w:shd w:val="clear" w:color="auto" w:fill="auto"/>
            <w:noWrap/>
            <w:vAlign w:val="center"/>
            <w:hideMark/>
          </w:tcPr>
          <w:p w14:paraId="7522159D" w14:textId="77777777" w:rsidR="00F904A1" w:rsidRPr="00AC6A90" w:rsidRDefault="00F904A1" w:rsidP="005D70DC">
            <w:pPr>
              <w:jc w:val="center"/>
              <w:rPr>
                <w:rFonts w:eastAsia="Times New Roman"/>
                <w:color w:val="000000"/>
              </w:rPr>
            </w:pPr>
            <w:r>
              <w:rPr>
                <w:rFonts w:eastAsia="Times New Roman"/>
                <w:color w:val="000000"/>
              </w:rPr>
              <w:t>6.63</w:t>
            </w:r>
          </w:p>
        </w:tc>
        <w:tc>
          <w:tcPr>
            <w:tcW w:w="784" w:type="dxa"/>
            <w:tcBorders>
              <w:top w:val="nil"/>
              <w:left w:val="nil"/>
              <w:bottom w:val="nil"/>
              <w:right w:val="nil"/>
            </w:tcBorders>
            <w:shd w:val="clear" w:color="auto" w:fill="auto"/>
            <w:noWrap/>
            <w:vAlign w:val="center"/>
            <w:hideMark/>
          </w:tcPr>
          <w:p w14:paraId="37A41309" w14:textId="77777777" w:rsidR="00F904A1" w:rsidRPr="00AC6A90" w:rsidRDefault="00F904A1" w:rsidP="005D70DC">
            <w:pPr>
              <w:jc w:val="center"/>
              <w:rPr>
                <w:rFonts w:eastAsia="Times New Roman"/>
                <w:color w:val="000000"/>
              </w:rPr>
            </w:pPr>
            <w:r>
              <w:rPr>
                <w:rFonts w:eastAsia="Times New Roman"/>
                <w:color w:val="000000"/>
              </w:rPr>
              <w:t>2.37</w:t>
            </w:r>
          </w:p>
        </w:tc>
        <w:tc>
          <w:tcPr>
            <w:tcW w:w="1128" w:type="dxa"/>
            <w:tcBorders>
              <w:top w:val="nil"/>
              <w:left w:val="nil"/>
              <w:bottom w:val="nil"/>
              <w:right w:val="nil"/>
            </w:tcBorders>
            <w:shd w:val="clear" w:color="auto" w:fill="auto"/>
            <w:noWrap/>
            <w:vAlign w:val="center"/>
            <w:hideMark/>
          </w:tcPr>
          <w:p w14:paraId="2C7B026F" w14:textId="77777777" w:rsidR="00F904A1" w:rsidRPr="00AC6A90" w:rsidRDefault="00F904A1" w:rsidP="005D70DC">
            <w:pPr>
              <w:jc w:val="center"/>
              <w:rPr>
                <w:rFonts w:eastAsia="Times New Roman"/>
                <w:color w:val="000000"/>
              </w:rPr>
            </w:pPr>
            <w:r>
              <w:rPr>
                <w:rFonts w:eastAsia="Times New Roman"/>
                <w:color w:val="000000"/>
              </w:rPr>
              <w:t>18.56</w:t>
            </w:r>
            <w:r>
              <w:rPr>
                <w:rFonts w:eastAsia="Times New Roman"/>
                <w:color w:val="000000"/>
              </w:rPr>
              <w:tab/>
            </w:r>
          </w:p>
        </w:tc>
      </w:tr>
      <w:tr w:rsidR="00F904A1" w:rsidRPr="00AC6A90" w14:paraId="23DB9E13" w14:textId="77777777" w:rsidTr="005D70DC">
        <w:trPr>
          <w:trHeight w:val="320"/>
        </w:trPr>
        <w:tc>
          <w:tcPr>
            <w:tcW w:w="9360" w:type="dxa"/>
            <w:gridSpan w:val="7"/>
            <w:tcBorders>
              <w:top w:val="single" w:sz="4" w:space="0" w:color="auto"/>
              <w:left w:val="nil"/>
              <w:bottom w:val="nil"/>
              <w:right w:val="nil"/>
            </w:tcBorders>
          </w:tcPr>
          <w:p w14:paraId="0CBC0369"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Cooperation (N = 221)</w:t>
            </w:r>
          </w:p>
        </w:tc>
      </w:tr>
      <w:tr w:rsidR="00F904A1" w:rsidRPr="00AC6A90" w14:paraId="18E797E2"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3B4C0AF5" w14:textId="77777777" w:rsidR="00F904A1" w:rsidRPr="00AC6A90" w:rsidRDefault="00F904A1" w:rsidP="005D70DC">
            <w:pPr>
              <w:rPr>
                <w:rFonts w:eastAsia="Times New Roman"/>
                <w:color w:val="000000"/>
              </w:rPr>
            </w:pPr>
            <w:r w:rsidRPr="00AC6A90">
              <w:rPr>
                <w:rFonts w:eastAsia="Times New Roman"/>
                <w:color w:val="000000"/>
              </w:rPr>
              <w:t>Cooperated A Little vs. Did Not Cooperate</w:t>
            </w:r>
          </w:p>
        </w:tc>
        <w:tc>
          <w:tcPr>
            <w:tcW w:w="1193" w:type="dxa"/>
            <w:tcBorders>
              <w:top w:val="nil"/>
              <w:left w:val="nil"/>
              <w:bottom w:val="nil"/>
              <w:right w:val="nil"/>
            </w:tcBorders>
          </w:tcPr>
          <w:p w14:paraId="6F4D1A7D"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7BFE242B"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5FBE8213"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2A9107DE" w14:textId="77777777" w:rsidR="00F904A1" w:rsidRPr="00AC6A90" w:rsidRDefault="00F904A1" w:rsidP="005D70DC">
            <w:pPr>
              <w:rPr>
                <w:rFonts w:eastAsia="Times New Roman"/>
                <w:sz w:val="20"/>
                <w:szCs w:val="20"/>
              </w:rPr>
            </w:pPr>
          </w:p>
        </w:tc>
      </w:tr>
      <w:tr w:rsidR="00F904A1" w:rsidRPr="00AC6A90" w14:paraId="40EBE18D" w14:textId="77777777" w:rsidTr="005D70DC">
        <w:trPr>
          <w:trHeight w:val="320"/>
        </w:trPr>
        <w:tc>
          <w:tcPr>
            <w:tcW w:w="1440" w:type="dxa"/>
            <w:tcBorders>
              <w:top w:val="nil"/>
              <w:left w:val="nil"/>
              <w:bottom w:val="nil"/>
              <w:right w:val="nil"/>
            </w:tcBorders>
            <w:shd w:val="clear" w:color="auto" w:fill="auto"/>
            <w:noWrap/>
            <w:hideMark/>
          </w:tcPr>
          <w:p w14:paraId="07BA707A"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1679B4B7"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56169364" w14:textId="77777777" w:rsidR="00F904A1" w:rsidRPr="00AC6A90" w:rsidRDefault="00F904A1" w:rsidP="005D70DC">
            <w:pPr>
              <w:jc w:val="center"/>
              <w:rPr>
                <w:rFonts w:eastAsia="Times New Roman"/>
                <w:color w:val="000000"/>
              </w:rPr>
            </w:pPr>
            <w:r>
              <w:rPr>
                <w:rFonts w:eastAsia="Times New Roman"/>
                <w:color w:val="000000"/>
              </w:rPr>
              <w:t>1.35</w:t>
            </w:r>
            <w:r w:rsidRPr="00AC6A90">
              <w:rPr>
                <w:rFonts w:eastAsia="Times New Roman"/>
                <w:color w:val="000000"/>
              </w:rPr>
              <w:t xml:space="preserve"> (</w:t>
            </w:r>
            <w:r>
              <w:rPr>
                <w:rFonts w:eastAsia="Times New Roman"/>
                <w:color w:val="000000"/>
              </w:rPr>
              <w:t>0.77</w:t>
            </w:r>
            <w:r w:rsidRPr="00AC6A90">
              <w:rPr>
                <w:rFonts w:eastAsia="Times New Roman"/>
                <w:color w:val="000000"/>
              </w:rPr>
              <w:t>)</w:t>
            </w:r>
          </w:p>
        </w:tc>
        <w:tc>
          <w:tcPr>
            <w:tcW w:w="1193" w:type="dxa"/>
            <w:tcBorders>
              <w:top w:val="nil"/>
              <w:left w:val="nil"/>
              <w:bottom w:val="nil"/>
              <w:right w:val="nil"/>
            </w:tcBorders>
          </w:tcPr>
          <w:p w14:paraId="3B214509" w14:textId="77777777" w:rsidR="00F904A1" w:rsidRPr="00AC6A90" w:rsidRDefault="00F904A1" w:rsidP="005D70DC">
            <w:pPr>
              <w:jc w:val="center"/>
              <w:rPr>
                <w:rFonts w:eastAsia="Times New Roman"/>
                <w:color w:val="000000"/>
              </w:rPr>
            </w:pPr>
            <w:r>
              <w:rPr>
                <w:rFonts w:eastAsia="Times New Roman"/>
                <w:color w:val="000000"/>
              </w:rPr>
              <w:t>3.04</w:t>
            </w:r>
          </w:p>
        </w:tc>
        <w:tc>
          <w:tcPr>
            <w:tcW w:w="1128" w:type="dxa"/>
            <w:tcBorders>
              <w:top w:val="nil"/>
              <w:left w:val="nil"/>
              <w:bottom w:val="nil"/>
              <w:right w:val="nil"/>
            </w:tcBorders>
            <w:shd w:val="clear" w:color="auto" w:fill="auto"/>
            <w:noWrap/>
            <w:hideMark/>
          </w:tcPr>
          <w:p w14:paraId="06623EB8"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020CC129"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3E5AEABB" w14:textId="77777777" w:rsidR="00F904A1" w:rsidRPr="00AC6A90" w:rsidRDefault="00F904A1" w:rsidP="005D70DC">
            <w:pPr>
              <w:rPr>
                <w:rFonts w:eastAsia="Times New Roman"/>
                <w:sz w:val="20"/>
                <w:szCs w:val="20"/>
              </w:rPr>
            </w:pPr>
          </w:p>
        </w:tc>
      </w:tr>
      <w:tr w:rsidR="00F904A1" w:rsidRPr="00AC6A90" w14:paraId="7EBAD025" w14:textId="77777777" w:rsidTr="005D70DC">
        <w:trPr>
          <w:trHeight w:val="320"/>
        </w:trPr>
        <w:tc>
          <w:tcPr>
            <w:tcW w:w="1440" w:type="dxa"/>
            <w:tcBorders>
              <w:top w:val="nil"/>
              <w:left w:val="nil"/>
              <w:bottom w:val="nil"/>
              <w:right w:val="nil"/>
            </w:tcBorders>
            <w:shd w:val="clear" w:color="auto" w:fill="auto"/>
            <w:noWrap/>
            <w:hideMark/>
          </w:tcPr>
          <w:p w14:paraId="3438B1FE"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7E1139F5"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75E9604A"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19</w:t>
            </w:r>
            <w:r w:rsidRPr="00AC6A90">
              <w:rPr>
                <w:rFonts w:eastAsia="Times New Roman"/>
                <w:color w:val="000000"/>
              </w:rPr>
              <w:t xml:space="preserve"> (0.</w:t>
            </w:r>
            <w:r>
              <w:rPr>
                <w:rFonts w:eastAsia="Times New Roman"/>
                <w:color w:val="000000"/>
              </w:rPr>
              <w:t>26</w:t>
            </w:r>
            <w:r w:rsidRPr="00AC6A90">
              <w:rPr>
                <w:rFonts w:eastAsia="Times New Roman"/>
                <w:color w:val="000000"/>
              </w:rPr>
              <w:t>)</w:t>
            </w:r>
          </w:p>
        </w:tc>
        <w:tc>
          <w:tcPr>
            <w:tcW w:w="1193" w:type="dxa"/>
            <w:tcBorders>
              <w:top w:val="nil"/>
              <w:left w:val="nil"/>
              <w:bottom w:val="nil"/>
              <w:right w:val="nil"/>
            </w:tcBorders>
          </w:tcPr>
          <w:p w14:paraId="151FF37E" w14:textId="77777777" w:rsidR="00F904A1" w:rsidRPr="00AC6A90" w:rsidRDefault="00F904A1" w:rsidP="005D70DC">
            <w:pPr>
              <w:jc w:val="center"/>
              <w:rPr>
                <w:rFonts w:eastAsia="Times New Roman"/>
                <w:color w:val="000000"/>
              </w:rPr>
            </w:pPr>
            <w:r>
              <w:rPr>
                <w:rFonts w:eastAsia="Times New Roman"/>
                <w:color w:val="000000"/>
              </w:rPr>
              <w:t>0.51</w:t>
            </w:r>
          </w:p>
        </w:tc>
        <w:tc>
          <w:tcPr>
            <w:tcW w:w="1128" w:type="dxa"/>
            <w:tcBorders>
              <w:top w:val="nil"/>
              <w:left w:val="nil"/>
              <w:bottom w:val="nil"/>
              <w:right w:val="nil"/>
            </w:tcBorders>
            <w:shd w:val="clear" w:color="auto" w:fill="auto"/>
            <w:noWrap/>
            <w:vAlign w:val="center"/>
            <w:hideMark/>
          </w:tcPr>
          <w:p w14:paraId="05CCDEF3" w14:textId="77777777" w:rsidR="00F904A1" w:rsidRPr="00AC6A90" w:rsidRDefault="00F904A1" w:rsidP="005D70DC">
            <w:pPr>
              <w:jc w:val="center"/>
              <w:rPr>
                <w:rFonts w:eastAsia="Times New Roman"/>
                <w:color w:val="000000"/>
              </w:rPr>
            </w:pPr>
            <w:r w:rsidRPr="00AC6A90">
              <w:rPr>
                <w:rFonts w:eastAsia="Times New Roman"/>
                <w:color w:val="000000"/>
              </w:rPr>
              <w:t>0.8</w:t>
            </w:r>
            <w:r>
              <w:rPr>
                <w:rFonts w:eastAsia="Times New Roman"/>
                <w:color w:val="000000"/>
              </w:rPr>
              <w:t>3</w:t>
            </w:r>
          </w:p>
        </w:tc>
        <w:tc>
          <w:tcPr>
            <w:tcW w:w="784" w:type="dxa"/>
            <w:tcBorders>
              <w:top w:val="nil"/>
              <w:left w:val="nil"/>
              <w:bottom w:val="nil"/>
              <w:right w:val="nil"/>
            </w:tcBorders>
            <w:shd w:val="clear" w:color="auto" w:fill="auto"/>
            <w:noWrap/>
            <w:vAlign w:val="center"/>
            <w:hideMark/>
          </w:tcPr>
          <w:p w14:paraId="1F91D045"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50</w:t>
            </w:r>
          </w:p>
        </w:tc>
        <w:tc>
          <w:tcPr>
            <w:tcW w:w="1128" w:type="dxa"/>
            <w:tcBorders>
              <w:top w:val="nil"/>
              <w:left w:val="nil"/>
              <w:bottom w:val="nil"/>
              <w:right w:val="nil"/>
            </w:tcBorders>
            <w:shd w:val="clear" w:color="auto" w:fill="auto"/>
            <w:noWrap/>
            <w:vAlign w:val="center"/>
            <w:hideMark/>
          </w:tcPr>
          <w:p w14:paraId="37EF9F30" w14:textId="77777777" w:rsidR="00F904A1" w:rsidRPr="00AC6A90" w:rsidRDefault="00F904A1" w:rsidP="005D70DC">
            <w:pPr>
              <w:jc w:val="center"/>
              <w:rPr>
                <w:rFonts w:eastAsia="Times New Roman"/>
                <w:color w:val="000000"/>
              </w:rPr>
            </w:pPr>
            <w:r w:rsidRPr="00AC6A90">
              <w:rPr>
                <w:rFonts w:eastAsia="Times New Roman"/>
                <w:color w:val="000000"/>
              </w:rPr>
              <w:t>1.</w:t>
            </w:r>
            <w:r>
              <w:rPr>
                <w:rFonts w:eastAsia="Times New Roman"/>
                <w:color w:val="000000"/>
              </w:rPr>
              <w:t>38</w:t>
            </w:r>
          </w:p>
        </w:tc>
      </w:tr>
      <w:tr w:rsidR="00F904A1" w:rsidRPr="00AC6A90" w14:paraId="6EB4E861" w14:textId="77777777" w:rsidTr="005D70DC">
        <w:trPr>
          <w:trHeight w:val="320"/>
        </w:trPr>
        <w:tc>
          <w:tcPr>
            <w:tcW w:w="1440" w:type="dxa"/>
            <w:tcBorders>
              <w:top w:val="nil"/>
              <w:left w:val="nil"/>
              <w:bottom w:val="nil"/>
              <w:right w:val="nil"/>
            </w:tcBorders>
            <w:shd w:val="clear" w:color="auto" w:fill="auto"/>
            <w:noWrap/>
            <w:hideMark/>
          </w:tcPr>
          <w:p w14:paraId="5FD0283B"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4FA444F6"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6BF66FED" w14:textId="77777777" w:rsidR="00F904A1" w:rsidRPr="00AC6A90" w:rsidRDefault="00F904A1" w:rsidP="005D70DC">
            <w:pPr>
              <w:jc w:val="center"/>
              <w:rPr>
                <w:rFonts w:eastAsia="Times New Roman"/>
                <w:color w:val="000000"/>
              </w:rPr>
            </w:pPr>
            <w:r>
              <w:rPr>
                <w:rFonts w:eastAsia="Times New Roman"/>
                <w:color w:val="000000"/>
              </w:rPr>
              <w:t>-1.49</w:t>
            </w:r>
            <w:r>
              <w:rPr>
                <w:rFonts w:eastAsia="Times New Roman"/>
                <w:color w:val="000000"/>
                <w:vertAlign w:val="superscript"/>
              </w:rPr>
              <w:t>**</w:t>
            </w:r>
            <w:r w:rsidRPr="00AC6A90">
              <w:rPr>
                <w:rFonts w:eastAsia="Times New Roman"/>
                <w:color w:val="000000"/>
              </w:rPr>
              <w:t xml:space="preserve"> (0.</w:t>
            </w:r>
            <w:r>
              <w:rPr>
                <w:rFonts w:eastAsia="Times New Roman"/>
                <w:color w:val="000000"/>
              </w:rPr>
              <w:t>47</w:t>
            </w:r>
            <w:r w:rsidRPr="00AC6A90">
              <w:rPr>
                <w:rFonts w:eastAsia="Times New Roman"/>
                <w:color w:val="000000"/>
              </w:rPr>
              <w:t>)</w:t>
            </w:r>
          </w:p>
        </w:tc>
        <w:tc>
          <w:tcPr>
            <w:tcW w:w="1193" w:type="dxa"/>
            <w:tcBorders>
              <w:top w:val="nil"/>
              <w:left w:val="nil"/>
              <w:bottom w:val="nil"/>
              <w:right w:val="nil"/>
            </w:tcBorders>
          </w:tcPr>
          <w:p w14:paraId="6830B9C7" w14:textId="77777777" w:rsidR="00F904A1" w:rsidRPr="00AC6A90" w:rsidRDefault="00F904A1" w:rsidP="005D70DC">
            <w:pPr>
              <w:jc w:val="center"/>
              <w:rPr>
                <w:rFonts w:eastAsia="Times New Roman"/>
                <w:color w:val="000000"/>
              </w:rPr>
            </w:pPr>
            <w:r>
              <w:rPr>
                <w:rFonts w:eastAsia="Times New Roman"/>
                <w:color w:val="000000"/>
              </w:rPr>
              <w:t>9.86</w:t>
            </w:r>
          </w:p>
        </w:tc>
        <w:tc>
          <w:tcPr>
            <w:tcW w:w="1128" w:type="dxa"/>
            <w:tcBorders>
              <w:top w:val="nil"/>
              <w:left w:val="nil"/>
              <w:bottom w:val="nil"/>
              <w:right w:val="nil"/>
            </w:tcBorders>
            <w:shd w:val="clear" w:color="auto" w:fill="auto"/>
            <w:noWrap/>
            <w:vAlign w:val="center"/>
            <w:hideMark/>
          </w:tcPr>
          <w:p w14:paraId="3053E9AD" w14:textId="77777777" w:rsidR="00F904A1" w:rsidRPr="00AC6A90" w:rsidRDefault="00F904A1" w:rsidP="005D70DC">
            <w:pPr>
              <w:jc w:val="center"/>
              <w:rPr>
                <w:rFonts w:eastAsia="Times New Roman"/>
                <w:color w:val="000000"/>
              </w:rPr>
            </w:pPr>
            <w:r>
              <w:rPr>
                <w:rFonts w:eastAsia="Times New Roman"/>
                <w:color w:val="000000"/>
              </w:rPr>
              <w:t>0.23</w:t>
            </w:r>
          </w:p>
        </w:tc>
        <w:tc>
          <w:tcPr>
            <w:tcW w:w="784" w:type="dxa"/>
            <w:tcBorders>
              <w:top w:val="nil"/>
              <w:left w:val="nil"/>
              <w:bottom w:val="nil"/>
              <w:right w:val="nil"/>
            </w:tcBorders>
            <w:shd w:val="clear" w:color="auto" w:fill="auto"/>
            <w:noWrap/>
            <w:vAlign w:val="center"/>
            <w:hideMark/>
          </w:tcPr>
          <w:p w14:paraId="1E385848" w14:textId="77777777" w:rsidR="00F904A1" w:rsidRPr="00AC6A90" w:rsidRDefault="00F904A1" w:rsidP="005D70DC">
            <w:pPr>
              <w:jc w:val="center"/>
              <w:rPr>
                <w:rFonts w:eastAsia="Times New Roman"/>
                <w:color w:val="000000"/>
              </w:rPr>
            </w:pPr>
            <w:r>
              <w:rPr>
                <w:rFonts w:eastAsia="Times New Roman"/>
                <w:color w:val="000000"/>
              </w:rPr>
              <w:t>0.09</w:t>
            </w:r>
          </w:p>
        </w:tc>
        <w:tc>
          <w:tcPr>
            <w:tcW w:w="1128" w:type="dxa"/>
            <w:tcBorders>
              <w:top w:val="nil"/>
              <w:left w:val="nil"/>
              <w:bottom w:val="nil"/>
              <w:right w:val="nil"/>
            </w:tcBorders>
            <w:shd w:val="clear" w:color="auto" w:fill="auto"/>
            <w:noWrap/>
            <w:vAlign w:val="center"/>
            <w:hideMark/>
          </w:tcPr>
          <w:p w14:paraId="729F921A" w14:textId="77777777" w:rsidR="00F904A1" w:rsidRPr="00AC6A90" w:rsidRDefault="00F904A1" w:rsidP="005D70DC">
            <w:pPr>
              <w:jc w:val="center"/>
              <w:rPr>
                <w:rFonts w:eastAsia="Times New Roman"/>
                <w:color w:val="000000"/>
              </w:rPr>
            </w:pPr>
            <w:r>
              <w:rPr>
                <w:rFonts w:eastAsia="Times New Roman"/>
                <w:color w:val="000000"/>
              </w:rPr>
              <w:t>0.57</w:t>
            </w:r>
          </w:p>
        </w:tc>
      </w:tr>
      <w:tr w:rsidR="00F904A1" w:rsidRPr="00AC6A90" w14:paraId="62A13996" w14:textId="77777777" w:rsidTr="005D70DC">
        <w:trPr>
          <w:trHeight w:val="320"/>
        </w:trPr>
        <w:tc>
          <w:tcPr>
            <w:tcW w:w="1440" w:type="dxa"/>
            <w:tcBorders>
              <w:top w:val="nil"/>
              <w:left w:val="nil"/>
              <w:bottom w:val="nil"/>
              <w:right w:val="nil"/>
            </w:tcBorders>
            <w:shd w:val="clear" w:color="auto" w:fill="auto"/>
            <w:noWrap/>
            <w:hideMark/>
          </w:tcPr>
          <w:p w14:paraId="2D43B186"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18FE24E5"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68DA160B" w14:textId="77777777" w:rsidR="00F904A1" w:rsidRPr="00AC6A90" w:rsidRDefault="00F904A1" w:rsidP="005D70DC">
            <w:pPr>
              <w:jc w:val="center"/>
              <w:rPr>
                <w:rFonts w:eastAsia="Times New Roman"/>
                <w:color w:val="000000"/>
              </w:rPr>
            </w:pPr>
            <w:r>
              <w:rPr>
                <w:rFonts w:eastAsia="Times New Roman"/>
                <w:color w:val="000000"/>
              </w:rPr>
              <w:t>1.85</w:t>
            </w:r>
            <w:r w:rsidRPr="00AC6A90">
              <w:rPr>
                <w:rFonts w:eastAsia="Times New Roman"/>
                <w:color w:val="000000"/>
              </w:rPr>
              <w:t xml:space="preserve"> (</w:t>
            </w:r>
            <w:r>
              <w:rPr>
                <w:rFonts w:eastAsia="Times New Roman"/>
                <w:color w:val="000000"/>
              </w:rPr>
              <w:t>1.19</w:t>
            </w:r>
            <w:r w:rsidRPr="00AC6A90">
              <w:rPr>
                <w:rFonts w:eastAsia="Times New Roman"/>
                <w:color w:val="000000"/>
              </w:rPr>
              <w:t>)</w:t>
            </w:r>
          </w:p>
        </w:tc>
        <w:tc>
          <w:tcPr>
            <w:tcW w:w="1193" w:type="dxa"/>
            <w:tcBorders>
              <w:top w:val="nil"/>
              <w:left w:val="nil"/>
              <w:bottom w:val="nil"/>
              <w:right w:val="nil"/>
            </w:tcBorders>
          </w:tcPr>
          <w:p w14:paraId="118C8E53" w14:textId="77777777" w:rsidR="00F904A1" w:rsidRPr="00AC6A90" w:rsidRDefault="00F904A1" w:rsidP="005D70DC">
            <w:pPr>
              <w:jc w:val="center"/>
              <w:rPr>
                <w:rFonts w:eastAsia="Times New Roman"/>
                <w:color w:val="000000"/>
              </w:rPr>
            </w:pPr>
            <w:r>
              <w:rPr>
                <w:rFonts w:eastAsia="Times New Roman"/>
                <w:color w:val="000000"/>
              </w:rPr>
              <w:t>2.40</w:t>
            </w:r>
          </w:p>
        </w:tc>
        <w:tc>
          <w:tcPr>
            <w:tcW w:w="1128" w:type="dxa"/>
            <w:tcBorders>
              <w:top w:val="nil"/>
              <w:left w:val="nil"/>
              <w:bottom w:val="nil"/>
              <w:right w:val="nil"/>
            </w:tcBorders>
            <w:shd w:val="clear" w:color="auto" w:fill="auto"/>
            <w:noWrap/>
            <w:vAlign w:val="center"/>
            <w:hideMark/>
          </w:tcPr>
          <w:p w14:paraId="583CAFF6" w14:textId="77777777" w:rsidR="00F904A1" w:rsidRPr="00AC6A90" w:rsidRDefault="00F904A1" w:rsidP="005D70DC">
            <w:pPr>
              <w:jc w:val="center"/>
              <w:rPr>
                <w:rFonts w:eastAsia="Times New Roman"/>
                <w:color w:val="000000"/>
              </w:rPr>
            </w:pPr>
            <w:r>
              <w:rPr>
                <w:rFonts w:eastAsia="Times New Roman"/>
                <w:color w:val="000000"/>
              </w:rPr>
              <w:t>6.35</w:t>
            </w:r>
          </w:p>
        </w:tc>
        <w:tc>
          <w:tcPr>
            <w:tcW w:w="784" w:type="dxa"/>
            <w:tcBorders>
              <w:top w:val="nil"/>
              <w:left w:val="nil"/>
              <w:bottom w:val="nil"/>
              <w:right w:val="nil"/>
            </w:tcBorders>
            <w:shd w:val="clear" w:color="auto" w:fill="auto"/>
            <w:noWrap/>
            <w:vAlign w:val="center"/>
            <w:hideMark/>
          </w:tcPr>
          <w:p w14:paraId="2B3757D8" w14:textId="77777777" w:rsidR="00F904A1" w:rsidRPr="00AC6A90" w:rsidRDefault="00F904A1" w:rsidP="005D70DC">
            <w:pPr>
              <w:jc w:val="center"/>
              <w:rPr>
                <w:rFonts w:eastAsia="Times New Roman"/>
                <w:color w:val="000000"/>
              </w:rPr>
            </w:pPr>
            <w:r>
              <w:rPr>
                <w:rFonts w:eastAsia="Times New Roman"/>
                <w:color w:val="000000"/>
              </w:rPr>
              <w:t>0.61</w:t>
            </w:r>
          </w:p>
        </w:tc>
        <w:tc>
          <w:tcPr>
            <w:tcW w:w="1128" w:type="dxa"/>
            <w:tcBorders>
              <w:top w:val="nil"/>
              <w:left w:val="nil"/>
              <w:bottom w:val="nil"/>
              <w:right w:val="nil"/>
            </w:tcBorders>
            <w:shd w:val="clear" w:color="auto" w:fill="auto"/>
            <w:noWrap/>
            <w:vAlign w:val="center"/>
            <w:hideMark/>
          </w:tcPr>
          <w:p w14:paraId="0531CD64" w14:textId="77777777" w:rsidR="00F904A1" w:rsidRPr="00AC6A90" w:rsidRDefault="00F904A1" w:rsidP="005D70DC">
            <w:pPr>
              <w:jc w:val="center"/>
              <w:rPr>
                <w:rFonts w:eastAsia="Times New Roman"/>
                <w:color w:val="000000"/>
              </w:rPr>
            </w:pPr>
            <w:r>
              <w:rPr>
                <w:rFonts w:eastAsia="Times New Roman"/>
                <w:color w:val="000000"/>
              </w:rPr>
              <w:t>65.64</w:t>
            </w:r>
          </w:p>
        </w:tc>
      </w:tr>
      <w:tr w:rsidR="00F904A1" w:rsidRPr="00AC6A90" w14:paraId="62BA50B1" w14:textId="77777777" w:rsidTr="005D70DC">
        <w:trPr>
          <w:trHeight w:val="320"/>
        </w:trPr>
        <w:tc>
          <w:tcPr>
            <w:tcW w:w="1440" w:type="dxa"/>
            <w:tcBorders>
              <w:top w:val="nil"/>
              <w:left w:val="nil"/>
              <w:bottom w:val="nil"/>
              <w:right w:val="nil"/>
            </w:tcBorders>
            <w:shd w:val="clear" w:color="auto" w:fill="auto"/>
            <w:noWrap/>
            <w:hideMark/>
          </w:tcPr>
          <w:p w14:paraId="5E2B1B8A"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36CC5420" w14:textId="77777777" w:rsidR="00F904A1" w:rsidRPr="00AC6A90" w:rsidRDefault="00F904A1" w:rsidP="005D70DC">
            <w:pPr>
              <w:rPr>
                <w:rFonts w:eastAsia="Times New Roman"/>
                <w:color w:val="000000"/>
              </w:rPr>
            </w:pPr>
            <w:r>
              <w:rPr>
                <w:rFonts w:eastAsia="Times New Roman"/>
                <w:color w:val="000000"/>
              </w:rPr>
              <w:t>Conviction status</w:t>
            </w:r>
          </w:p>
        </w:tc>
        <w:tc>
          <w:tcPr>
            <w:tcW w:w="1707" w:type="dxa"/>
            <w:tcBorders>
              <w:top w:val="nil"/>
              <w:left w:val="nil"/>
              <w:bottom w:val="nil"/>
              <w:right w:val="nil"/>
            </w:tcBorders>
            <w:shd w:val="clear" w:color="auto" w:fill="auto"/>
            <w:noWrap/>
            <w:vAlign w:val="center"/>
            <w:hideMark/>
          </w:tcPr>
          <w:p w14:paraId="57C4250B"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74</w:t>
            </w:r>
            <w:r w:rsidRPr="00AC6A90">
              <w:rPr>
                <w:rFonts w:eastAsia="Times New Roman"/>
                <w:color w:val="000000"/>
              </w:rPr>
              <w:t xml:space="preserve"> (0.</w:t>
            </w:r>
            <w:r>
              <w:rPr>
                <w:rFonts w:eastAsia="Times New Roman"/>
                <w:color w:val="000000"/>
              </w:rPr>
              <w:t>52</w:t>
            </w:r>
            <w:r w:rsidRPr="00AC6A90">
              <w:rPr>
                <w:rFonts w:eastAsia="Times New Roman"/>
                <w:color w:val="000000"/>
              </w:rPr>
              <w:t>)</w:t>
            </w:r>
          </w:p>
        </w:tc>
        <w:tc>
          <w:tcPr>
            <w:tcW w:w="1193" w:type="dxa"/>
            <w:tcBorders>
              <w:top w:val="nil"/>
              <w:left w:val="nil"/>
              <w:bottom w:val="nil"/>
              <w:right w:val="nil"/>
            </w:tcBorders>
          </w:tcPr>
          <w:p w14:paraId="1ACDF389" w14:textId="77777777" w:rsidR="00F904A1" w:rsidRPr="00AC6A90" w:rsidRDefault="00F904A1" w:rsidP="005D70DC">
            <w:pPr>
              <w:jc w:val="center"/>
              <w:rPr>
                <w:rFonts w:eastAsia="Times New Roman"/>
                <w:color w:val="000000"/>
              </w:rPr>
            </w:pPr>
            <w:r>
              <w:rPr>
                <w:rFonts w:eastAsia="Times New Roman"/>
                <w:color w:val="000000"/>
              </w:rPr>
              <w:t>2.02</w:t>
            </w:r>
          </w:p>
        </w:tc>
        <w:tc>
          <w:tcPr>
            <w:tcW w:w="1128" w:type="dxa"/>
            <w:tcBorders>
              <w:top w:val="nil"/>
              <w:left w:val="nil"/>
              <w:bottom w:val="nil"/>
              <w:right w:val="nil"/>
            </w:tcBorders>
            <w:shd w:val="clear" w:color="auto" w:fill="auto"/>
            <w:noWrap/>
            <w:vAlign w:val="center"/>
            <w:hideMark/>
          </w:tcPr>
          <w:p w14:paraId="6A048EC2" w14:textId="77777777" w:rsidR="00F904A1" w:rsidRPr="00AC6A90" w:rsidRDefault="00F904A1" w:rsidP="005D70DC">
            <w:pPr>
              <w:jc w:val="center"/>
              <w:rPr>
                <w:rFonts w:eastAsia="Times New Roman"/>
                <w:color w:val="000000"/>
              </w:rPr>
            </w:pPr>
            <w:r>
              <w:rPr>
                <w:rFonts w:eastAsia="Times New Roman"/>
                <w:color w:val="000000"/>
              </w:rPr>
              <w:t>0.48</w:t>
            </w:r>
          </w:p>
        </w:tc>
        <w:tc>
          <w:tcPr>
            <w:tcW w:w="784" w:type="dxa"/>
            <w:tcBorders>
              <w:top w:val="nil"/>
              <w:left w:val="nil"/>
              <w:bottom w:val="nil"/>
              <w:right w:val="nil"/>
            </w:tcBorders>
            <w:shd w:val="clear" w:color="auto" w:fill="auto"/>
            <w:noWrap/>
            <w:vAlign w:val="center"/>
            <w:hideMark/>
          </w:tcPr>
          <w:p w14:paraId="4BE586F6" w14:textId="77777777" w:rsidR="00F904A1" w:rsidRPr="00AC6A90" w:rsidRDefault="00F904A1" w:rsidP="005D70DC">
            <w:pPr>
              <w:jc w:val="center"/>
              <w:rPr>
                <w:rFonts w:eastAsia="Times New Roman"/>
                <w:color w:val="000000"/>
              </w:rPr>
            </w:pPr>
            <w:r>
              <w:rPr>
                <w:rFonts w:eastAsia="Times New Roman"/>
                <w:color w:val="000000"/>
              </w:rPr>
              <w:t>0.17</w:t>
            </w:r>
          </w:p>
        </w:tc>
        <w:tc>
          <w:tcPr>
            <w:tcW w:w="1128" w:type="dxa"/>
            <w:tcBorders>
              <w:top w:val="nil"/>
              <w:left w:val="nil"/>
              <w:bottom w:val="nil"/>
              <w:right w:val="nil"/>
            </w:tcBorders>
            <w:shd w:val="clear" w:color="auto" w:fill="auto"/>
            <w:noWrap/>
            <w:vAlign w:val="center"/>
            <w:hideMark/>
          </w:tcPr>
          <w:p w14:paraId="3F776714" w14:textId="77777777" w:rsidR="00F904A1" w:rsidRPr="00AC6A90" w:rsidRDefault="00F904A1" w:rsidP="005D70DC">
            <w:pPr>
              <w:jc w:val="center"/>
              <w:rPr>
                <w:rFonts w:eastAsia="Times New Roman"/>
                <w:color w:val="000000"/>
              </w:rPr>
            </w:pPr>
            <w:r>
              <w:rPr>
                <w:rFonts w:eastAsia="Times New Roman"/>
                <w:color w:val="000000"/>
              </w:rPr>
              <w:t>1.32</w:t>
            </w:r>
          </w:p>
        </w:tc>
      </w:tr>
      <w:tr w:rsidR="00F904A1" w:rsidRPr="00AC6A90" w14:paraId="52FEB8D5"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20B67BC2" w14:textId="77777777" w:rsidR="00F904A1" w:rsidRPr="00AC6A90" w:rsidRDefault="00F904A1" w:rsidP="005D70DC">
            <w:pPr>
              <w:rPr>
                <w:rFonts w:eastAsia="Times New Roman"/>
                <w:color w:val="000000"/>
              </w:rPr>
            </w:pPr>
            <w:r w:rsidRPr="00AC6A90">
              <w:rPr>
                <w:rFonts w:eastAsia="Times New Roman"/>
                <w:color w:val="000000"/>
              </w:rPr>
              <w:t>Cooperated A Lot vs. Did Not Cooperate</w:t>
            </w:r>
          </w:p>
        </w:tc>
        <w:tc>
          <w:tcPr>
            <w:tcW w:w="1193" w:type="dxa"/>
            <w:tcBorders>
              <w:top w:val="nil"/>
              <w:left w:val="nil"/>
              <w:bottom w:val="nil"/>
              <w:right w:val="nil"/>
            </w:tcBorders>
          </w:tcPr>
          <w:p w14:paraId="13B672B5"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hideMark/>
          </w:tcPr>
          <w:p w14:paraId="595B4A31"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hideMark/>
          </w:tcPr>
          <w:p w14:paraId="1E3A1BBC"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3646BE49" w14:textId="77777777" w:rsidR="00F904A1" w:rsidRPr="00AC6A90" w:rsidRDefault="00F904A1" w:rsidP="005D70DC">
            <w:pPr>
              <w:rPr>
                <w:rFonts w:eastAsia="Times New Roman"/>
                <w:sz w:val="20"/>
                <w:szCs w:val="20"/>
              </w:rPr>
            </w:pPr>
          </w:p>
        </w:tc>
      </w:tr>
      <w:tr w:rsidR="00F904A1" w:rsidRPr="00AC6A90" w14:paraId="52239D3B" w14:textId="77777777" w:rsidTr="005D70DC">
        <w:trPr>
          <w:trHeight w:val="320"/>
        </w:trPr>
        <w:tc>
          <w:tcPr>
            <w:tcW w:w="1440" w:type="dxa"/>
            <w:tcBorders>
              <w:top w:val="nil"/>
              <w:left w:val="nil"/>
              <w:bottom w:val="nil"/>
              <w:right w:val="nil"/>
            </w:tcBorders>
            <w:shd w:val="clear" w:color="auto" w:fill="auto"/>
            <w:noWrap/>
            <w:hideMark/>
          </w:tcPr>
          <w:p w14:paraId="110593B5"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1E002F71"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0828CDBB" w14:textId="77777777" w:rsidR="00F904A1" w:rsidRPr="00AC6A90" w:rsidRDefault="00F904A1" w:rsidP="005D70DC">
            <w:pPr>
              <w:jc w:val="center"/>
              <w:rPr>
                <w:rFonts w:eastAsia="Times New Roman"/>
                <w:color w:val="000000"/>
              </w:rPr>
            </w:pPr>
            <w:r>
              <w:rPr>
                <w:rFonts w:eastAsia="Times New Roman"/>
                <w:color w:val="000000"/>
              </w:rPr>
              <w:t>0.16</w:t>
            </w:r>
            <w:r w:rsidRPr="00AC6A90">
              <w:rPr>
                <w:rFonts w:eastAsia="Times New Roman"/>
                <w:color w:val="000000"/>
              </w:rPr>
              <w:t xml:space="preserve"> </w:t>
            </w:r>
            <w:r>
              <w:rPr>
                <w:rFonts w:eastAsia="Times New Roman"/>
                <w:color w:val="000000"/>
              </w:rPr>
              <w:t>(0.90</w:t>
            </w:r>
            <w:r w:rsidRPr="00AC6A90">
              <w:rPr>
                <w:rFonts w:eastAsia="Times New Roman"/>
                <w:color w:val="000000"/>
              </w:rPr>
              <w:t>)</w:t>
            </w:r>
          </w:p>
        </w:tc>
        <w:tc>
          <w:tcPr>
            <w:tcW w:w="1193" w:type="dxa"/>
            <w:tcBorders>
              <w:top w:val="nil"/>
              <w:left w:val="nil"/>
              <w:bottom w:val="nil"/>
              <w:right w:val="nil"/>
            </w:tcBorders>
          </w:tcPr>
          <w:p w14:paraId="206943F2" w14:textId="77777777" w:rsidR="00F904A1" w:rsidRPr="00AC6A90" w:rsidRDefault="00F904A1" w:rsidP="005D70DC">
            <w:pPr>
              <w:jc w:val="center"/>
              <w:rPr>
                <w:rFonts w:eastAsia="Times New Roman"/>
                <w:color w:val="000000"/>
              </w:rPr>
            </w:pPr>
            <w:r>
              <w:rPr>
                <w:rFonts w:eastAsia="Times New Roman"/>
                <w:color w:val="000000"/>
              </w:rPr>
              <w:t>0.03</w:t>
            </w:r>
          </w:p>
        </w:tc>
        <w:tc>
          <w:tcPr>
            <w:tcW w:w="1128" w:type="dxa"/>
            <w:tcBorders>
              <w:top w:val="nil"/>
              <w:left w:val="nil"/>
              <w:bottom w:val="nil"/>
              <w:right w:val="nil"/>
            </w:tcBorders>
            <w:shd w:val="clear" w:color="auto" w:fill="auto"/>
            <w:noWrap/>
            <w:hideMark/>
          </w:tcPr>
          <w:p w14:paraId="0160598F"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685870BA"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23E98F1A" w14:textId="77777777" w:rsidR="00F904A1" w:rsidRPr="00AC6A90" w:rsidRDefault="00F904A1" w:rsidP="005D70DC">
            <w:pPr>
              <w:rPr>
                <w:rFonts w:eastAsia="Times New Roman"/>
                <w:sz w:val="20"/>
                <w:szCs w:val="20"/>
              </w:rPr>
            </w:pPr>
          </w:p>
        </w:tc>
      </w:tr>
      <w:tr w:rsidR="00F904A1" w:rsidRPr="00AC6A90" w14:paraId="49543F25" w14:textId="77777777" w:rsidTr="005D70DC">
        <w:trPr>
          <w:trHeight w:val="320"/>
        </w:trPr>
        <w:tc>
          <w:tcPr>
            <w:tcW w:w="1440" w:type="dxa"/>
            <w:tcBorders>
              <w:top w:val="nil"/>
              <w:left w:val="nil"/>
              <w:bottom w:val="nil"/>
              <w:right w:val="nil"/>
            </w:tcBorders>
            <w:shd w:val="clear" w:color="auto" w:fill="auto"/>
            <w:noWrap/>
            <w:hideMark/>
          </w:tcPr>
          <w:p w14:paraId="3B53B088"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14A831EB"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138FB60D" w14:textId="77777777" w:rsidR="00F904A1" w:rsidRPr="00AC6A90" w:rsidRDefault="00F904A1" w:rsidP="005D70DC">
            <w:pPr>
              <w:jc w:val="center"/>
              <w:rPr>
                <w:rFonts w:eastAsia="Times New Roman"/>
                <w:color w:val="000000"/>
              </w:rPr>
            </w:pPr>
            <w:r w:rsidRPr="00AC6A90">
              <w:rPr>
                <w:rFonts w:eastAsia="Times New Roman"/>
                <w:color w:val="000000"/>
              </w:rPr>
              <w:t>0.</w:t>
            </w:r>
            <w:r>
              <w:rPr>
                <w:rFonts w:eastAsia="Times New Roman"/>
                <w:color w:val="000000"/>
              </w:rPr>
              <w:t>21</w:t>
            </w:r>
            <w:r w:rsidRPr="00AC6A90">
              <w:rPr>
                <w:rFonts w:eastAsia="Times New Roman"/>
                <w:color w:val="000000"/>
              </w:rPr>
              <w:t xml:space="preserve"> (0.</w:t>
            </w:r>
            <w:r>
              <w:rPr>
                <w:rFonts w:eastAsia="Times New Roman"/>
                <w:color w:val="000000"/>
              </w:rPr>
              <w:t>29</w:t>
            </w:r>
            <w:r w:rsidRPr="00AC6A90">
              <w:rPr>
                <w:rFonts w:eastAsia="Times New Roman"/>
                <w:color w:val="000000"/>
              </w:rPr>
              <w:t>)</w:t>
            </w:r>
          </w:p>
        </w:tc>
        <w:tc>
          <w:tcPr>
            <w:tcW w:w="1193" w:type="dxa"/>
            <w:tcBorders>
              <w:top w:val="nil"/>
              <w:left w:val="nil"/>
              <w:bottom w:val="nil"/>
              <w:right w:val="nil"/>
            </w:tcBorders>
          </w:tcPr>
          <w:p w14:paraId="0B47D49C" w14:textId="77777777" w:rsidR="00F904A1" w:rsidRPr="00AC6A90" w:rsidRDefault="00F904A1" w:rsidP="005D70DC">
            <w:pPr>
              <w:jc w:val="center"/>
              <w:rPr>
                <w:rFonts w:eastAsia="Times New Roman"/>
                <w:color w:val="000000"/>
              </w:rPr>
            </w:pPr>
            <w:r>
              <w:rPr>
                <w:rFonts w:eastAsia="Times New Roman"/>
                <w:color w:val="000000"/>
              </w:rPr>
              <w:t>0.52</w:t>
            </w:r>
          </w:p>
        </w:tc>
        <w:tc>
          <w:tcPr>
            <w:tcW w:w="1128" w:type="dxa"/>
            <w:tcBorders>
              <w:top w:val="nil"/>
              <w:left w:val="nil"/>
              <w:bottom w:val="nil"/>
              <w:right w:val="nil"/>
            </w:tcBorders>
            <w:shd w:val="clear" w:color="auto" w:fill="auto"/>
            <w:noWrap/>
            <w:vAlign w:val="center"/>
            <w:hideMark/>
          </w:tcPr>
          <w:p w14:paraId="5DB42DE0" w14:textId="77777777" w:rsidR="00F904A1" w:rsidRPr="00AC6A90" w:rsidRDefault="00F904A1" w:rsidP="005D70DC">
            <w:pPr>
              <w:jc w:val="center"/>
              <w:rPr>
                <w:rFonts w:eastAsia="Times New Roman"/>
                <w:color w:val="000000"/>
              </w:rPr>
            </w:pPr>
            <w:r>
              <w:rPr>
                <w:rFonts w:eastAsia="Times New Roman"/>
                <w:color w:val="000000"/>
              </w:rPr>
              <w:t>1.23</w:t>
            </w:r>
          </w:p>
        </w:tc>
        <w:tc>
          <w:tcPr>
            <w:tcW w:w="784" w:type="dxa"/>
            <w:tcBorders>
              <w:top w:val="nil"/>
              <w:left w:val="nil"/>
              <w:bottom w:val="nil"/>
              <w:right w:val="nil"/>
            </w:tcBorders>
            <w:shd w:val="clear" w:color="auto" w:fill="auto"/>
            <w:noWrap/>
            <w:vAlign w:val="center"/>
            <w:hideMark/>
          </w:tcPr>
          <w:p w14:paraId="6450D5F8" w14:textId="77777777" w:rsidR="00F904A1" w:rsidRPr="00AC6A90" w:rsidRDefault="00F904A1" w:rsidP="005D70DC">
            <w:pPr>
              <w:jc w:val="center"/>
              <w:rPr>
                <w:rFonts w:eastAsia="Times New Roman"/>
                <w:color w:val="000000"/>
              </w:rPr>
            </w:pPr>
            <w:r>
              <w:rPr>
                <w:rFonts w:eastAsia="Times New Roman"/>
                <w:color w:val="000000"/>
              </w:rPr>
              <w:t>0.70</w:t>
            </w:r>
          </w:p>
        </w:tc>
        <w:tc>
          <w:tcPr>
            <w:tcW w:w="1128" w:type="dxa"/>
            <w:tcBorders>
              <w:top w:val="nil"/>
              <w:left w:val="nil"/>
              <w:bottom w:val="nil"/>
              <w:right w:val="nil"/>
            </w:tcBorders>
            <w:shd w:val="clear" w:color="auto" w:fill="auto"/>
            <w:noWrap/>
            <w:vAlign w:val="center"/>
            <w:hideMark/>
          </w:tcPr>
          <w:p w14:paraId="0C2D8501" w14:textId="77777777" w:rsidR="00F904A1" w:rsidRPr="00AC6A90" w:rsidRDefault="00F904A1" w:rsidP="005D70DC">
            <w:pPr>
              <w:jc w:val="center"/>
              <w:rPr>
                <w:rFonts w:eastAsia="Times New Roman"/>
                <w:color w:val="000000"/>
              </w:rPr>
            </w:pPr>
            <w:r>
              <w:rPr>
                <w:rFonts w:eastAsia="Times New Roman"/>
                <w:color w:val="000000"/>
              </w:rPr>
              <w:t>2.18</w:t>
            </w:r>
          </w:p>
        </w:tc>
      </w:tr>
      <w:tr w:rsidR="00F904A1" w:rsidRPr="00AC6A90" w14:paraId="4ED63838" w14:textId="77777777" w:rsidTr="005D70DC">
        <w:trPr>
          <w:trHeight w:val="320"/>
        </w:trPr>
        <w:tc>
          <w:tcPr>
            <w:tcW w:w="1440" w:type="dxa"/>
            <w:tcBorders>
              <w:top w:val="nil"/>
              <w:left w:val="nil"/>
              <w:bottom w:val="nil"/>
              <w:right w:val="nil"/>
            </w:tcBorders>
            <w:shd w:val="clear" w:color="auto" w:fill="auto"/>
            <w:noWrap/>
            <w:hideMark/>
          </w:tcPr>
          <w:p w14:paraId="400748BB"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727E030D"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6747F0BF"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1.39</w:t>
            </w:r>
            <w:r>
              <w:rPr>
                <w:rFonts w:eastAsia="Times New Roman"/>
                <w:color w:val="000000"/>
                <w:vertAlign w:val="superscript"/>
              </w:rPr>
              <w:t>*</w:t>
            </w:r>
            <w:r w:rsidRPr="00AC6A90">
              <w:rPr>
                <w:rFonts w:eastAsia="Times New Roman"/>
                <w:color w:val="000000"/>
              </w:rPr>
              <w:t xml:space="preserve"> (0.</w:t>
            </w:r>
            <w:r>
              <w:rPr>
                <w:rFonts w:eastAsia="Times New Roman"/>
                <w:color w:val="000000"/>
              </w:rPr>
              <w:t>57</w:t>
            </w:r>
            <w:r w:rsidRPr="00AC6A90">
              <w:rPr>
                <w:rFonts w:eastAsia="Times New Roman"/>
                <w:color w:val="000000"/>
              </w:rPr>
              <w:t>)</w:t>
            </w:r>
          </w:p>
        </w:tc>
        <w:tc>
          <w:tcPr>
            <w:tcW w:w="1193" w:type="dxa"/>
            <w:tcBorders>
              <w:top w:val="nil"/>
              <w:left w:val="nil"/>
              <w:bottom w:val="nil"/>
              <w:right w:val="nil"/>
            </w:tcBorders>
          </w:tcPr>
          <w:p w14:paraId="4DEBC64C" w14:textId="77777777" w:rsidR="00F904A1" w:rsidRPr="00AC6A90" w:rsidRDefault="00F904A1" w:rsidP="005D70DC">
            <w:pPr>
              <w:jc w:val="center"/>
              <w:rPr>
                <w:rFonts w:eastAsia="Times New Roman"/>
                <w:color w:val="000000"/>
              </w:rPr>
            </w:pPr>
            <w:r>
              <w:rPr>
                <w:rFonts w:eastAsia="Times New Roman"/>
                <w:color w:val="000000"/>
              </w:rPr>
              <w:t>6.00</w:t>
            </w:r>
          </w:p>
        </w:tc>
        <w:tc>
          <w:tcPr>
            <w:tcW w:w="1128" w:type="dxa"/>
            <w:tcBorders>
              <w:top w:val="nil"/>
              <w:left w:val="nil"/>
              <w:bottom w:val="nil"/>
              <w:right w:val="nil"/>
            </w:tcBorders>
            <w:shd w:val="clear" w:color="auto" w:fill="auto"/>
            <w:noWrap/>
            <w:vAlign w:val="center"/>
            <w:hideMark/>
          </w:tcPr>
          <w:p w14:paraId="69233590" w14:textId="77777777" w:rsidR="00F904A1" w:rsidRPr="00AC6A90" w:rsidRDefault="00F904A1" w:rsidP="005D70DC">
            <w:pPr>
              <w:jc w:val="center"/>
              <w:rPr>
                <w:rFonts w:eastAsia="Times New Roman"/>
                <w:color w:val="000000"/>
              </w:rPr>
            </w:pPr>
            <w:r>
              <w:rPr>
                <w:rFonts w:eastAsia="Times New Roman"/>
                <w:color w:val="000000"/>
              </w:rPr>
              <w:t>0.25</w:t>
            </w:r>
          </w:p>
        </w:tc>
        <w:tc>
          <w:tcPr>
            <w:tcW w:w="784" w:type="dxa"/>
            <w:tcBorders>
              <w:top w:val="nil"/>
              <w:left w:val="nil"/>
              <w:bottom w:val="nil"/>
              <w:right w:val="nil"/>
            </w:tcBorders>
            <w:shd w:val="clear" w:color="auto" w:fill="auto"/>
            <w:noWrap/>
            <w:vAlign w:val="center"/>
            <w:hideMark/>
          </w:tcPr>
          <w:p w14:paraId="06CABAFE" w14:textId="77777777" w:rsidR="00F904A1" w:rsidRPr="00AC6A90" w:rsidRDefault="00F904A1" w:rsidP="005D70DC">
            <w:pPr>
              <w:jc w:val="center"/>
              <w:rPr>
                <w:rFonts w:eastAsia="Times New Roman"/>
                <w:color w:val="000000"/>
              </w:rPr>
            </w:pPr>
            <w:r>
              <w:rPr>
                <w:rFonts w:eastAsia="Times New Roman"/>
                <w:color w:val="000000"/>
              </w:rPr>
              <w:t>0.08</w:t>
            </w:r>
          </w:p>
        </w:tc>
        <w:tc>
          <w:tcPr>
            <w:tcW w:w="1128" w:type="dxa"/>
            <w:tcBorders>
              <w:top w:val="nil"/>
              <w:left w:val="nil"/>
              <w:bottom w:val="nil"/>
              <w:right w:val="nil"/>
            </w:tcBorders>
            <w:shd w:val="clear" w:color="auto" w:fill="auto"/>
            <w:noWrap/>
            <w:vAlign w:val="center"/>
            <w:hideMark/>
          </w:tcPr>
          <w:p w14:paraId="2A746868" w14:textId="77777777" w:rsidR="00F904A1" w:rsidRPr="00AC6A90" w:rsidRDefault="00F904A1" w:rsidP="005D70DC">
            <w:pPr>
              <w:jc w:val="center"/>
              <w:rPr>
                <w:rFonts w:eastAsia="Times New Roman"/>
                <w:color w:val="000000"/>
              </w:rPr>
            </w:pPr>
            <w:r>
              <w:rPr>
                <w:rFonts w:eastAsia="Times New Roman"/>
                <w:color w:val="000000"/>
              </w:rPr>
              <w:t>0.76</w:t>
            </w:r>
          </w:p>
        </w:tc>
      </w:tr>
      <w:tr w:rsidR="00F904A1" w:rsidRPr="00AC6A90" w14:paraId="1BE015CE" w14:textId="77777777" w:rsidTr="005D70DC">
        <w:trPr>
          <w:trHeight w:val="320"/>
        </w:trPr>
        <w:tc>
          <w:tcPr>
            <w:tcW w:w="1440" w:type="dxa"/>
            <w:tcBorders>
              <w:top w:val="nil"/>
              <w:left w:val="nil"/>
              <w:bottom w:val="nil"/>
              <w:right w:val="nil"/>
            </w:tcBorders>
            <w:shd w:val="clear" w:color="auto" w:fill="auto"/>
            <w:noWrap/>
            <w:hideMark/>
          </w:tcPr>
          <w:p w14:paraId="0B379F67"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6FEAEAD6"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22400B54" w14:textId="77777777" w:rsidR="00F904A1" w:rsidRPr="00AC6A90" w:rsidRDefault="00F904A1" w:rsidP="005D70DC">
            <w:pPr>
              <w:jc w:val="center"/>
              <w:rPr>
                <w:rFonts w:eastAsia="Times New Roman"/>
                <w:color w:val="000000"/>
              </w:rPr>
            </w:pPr>
            <w:r>
              <w:rPr>
                <w:rFonts w:eastAsia="Times New Roman"/>
                <w:color w:val="000000"/>
              </w:rPr>
              <w:t>3.65</w:t>
            </w:r>
            <w:r>
              <w:rPr>
                <w:rFonts w:eastAsia="Times New Roman"/>
                <w:color w:val="000000"/>
                <w:vertAlign w:val="superscript"/>
              </w:rPr>
              <w:t>**</w:t>
            </w:r>
            <w:r w:rsidRPr="00AC6A90">
              <w:rPr>
                <w:rFonts w:eastAsia="Times New Roman"/>
                <w:color w:val="000000"/>
              </w:rPr>
              <w:t xml:space="preserve"> (</w:t>
            </w:r>
            <w:r>
              <w:rPr>
                <w:rFonts w:eastAsia="Times New Roman"/>
                <w:color w:val="000000"/>
              </w:rPr>
              <w:t>1.13</w:t>
            </w:r>
            <w:r w:rsidRPr="00AC6A90">
              <w:rPr>
                <w:rFonts w:eastAsia="Times New Roman"/>
                <w:color w:val="000000"/>
              </w:rPr>
              <w:t>)</w:t>
            </w:r>
          </w:p>
        </w:tc>
        <w:tc>
          <w:tcPr>
            <w:tcW w:w="1193" w:type="dxa"/>
            <w:tcBorders>
              <w:top w:val="nil"/>
              <w:left w:val="nil"/>
              <w:bottom w:val="nil"/>
              <w:right w:val="nil"/>
            </w:tcBorders>
          </w:tcPr>
          <w:p w14:paraId="0DFF6B76" w14:textId="77777777" w:rsidR="00F904A1" w:rsidRPr="00AC6A90" w:rsidRDefault="00F904A1" w:rsidP="005D70DC">
            <w:pPr>
              <w:jc w:val="center"/>
              <w:rPr>
                <w:rFonts w:eastAsia="Times New Roman"/>
                <w:color w:val="000000"/>
              </w:rPr>
            </w:pPr>
            <w:r>
              <w:rPr>
                <w:rFonts w:eastAsia="Times New Roman"/>
                <w:color w:val="000000"/>
              </w:rPr>
              <w:t>10.48</w:t>
            </w:r>
          </w:p>
        </w:tc>
        <w:tc>
          <w:tcPr>
            <w:tcW w:w="1128" w:type="dxa"/>
            <w:tcBorders>
              <w:top w:val="nil"/>
              <w:left w:val="nil"/>
              <w:bottom w:val="nil"/>
              <w:right w:val="nil"/>
            </w:tcBorders>
            <w:shd w:val="clear" w:color="auto" w:fill="auto"/>
            <w:noWrap/>
            <w:vAlign w:val="center"/>
            <w:hideMark/>
          </w:tcPr>
          <w:p w14:paraId="1ACA4E75" w14:textId="77777777" w:rsidR="00F904A1" w:rsidRPr="00AC6A90" w:rsidRDefault="00F904A1" w:rsidP="005D70DC">
            <w:pPr>
              <w:jc w:val="center"/>
              <w:rPr>
                <w:rFonts w:eastAsia="Times New Roman"/>
                <w:color w:val="000000"/>
              </w:rPr>
            </w:pPr>
            <w:r>
              <w:rPr>
                <w:rFonts w:eastAsia="Times New Roman"/>
                <w:color w:val="000000"/>
              </w:rPr>
              <w:t>38.61</w:t>
            </w:r>
          </w:p>
        </w:tc>
        <w:tc>
          <w:tcPr>
            <w:tcW w:w="784" w:type="dxa"/>
            <w:tcBorders>
              <w:top w:val="nil"/>
              <w:left w:val="nil"/>
              <w:bottom w:val="nil"/>
              <w:right w:val="nil"/>
            </w:tcBorders>
            <w:shd w:val="clear" w:color="auto" w:fill="auto"/>
            <w:noWrap/>
            <w:vAlign w:val="center"/>
            <w:hideMark/>
          </w:tcPr>
          <w:p w14:paraId="5E30A802" w14:textId="77777777" w:rsidR="00F904A1" w:rsidRPr="00AC6A90" w:rsidRDefault="00F904A1" w:rsidP="005D70DC">
            <w:pPr>
              <w:jc w:val="center"/>
              <w:rPr>
                <w:rFonts w:eastAsia="Times New Roman"/>
                <w:color w:val="000000"/>
              </w:rPr>
            </w:pPr>
            <w:r>
              <w:rPr>
                <w:rFonts w:eastAsia="Times New Roman"/>
                <w:color w:val="000000"/>
              </w:rPr>
              <w:t>4.23</w:t>
            </w:r>
          </w:p>
        </w:tc>
        <w:tc>
          <w:tcPr>
            <w:tcW w:w="1128" w:type="dxa"/>
            <w:tcBorders>
              <w:top w:val="nil"/>
              <w:left w:val="nil"/>
              <w:bottom w:val="nil"/>
              <w:right w:val="nil"/>
            </w:tcBorders>
            <w:shd w:val="clear" w:color="auto" w:fill="auto"/>
            <w:noWrap/>
            <w:vAlign w:val="center"/>
            <w:hideMark/>
          </w:tcPr>
          <w:p w14:paraId="0BAA35D6" w14:textId="77777777" w:rsidR="00F904A1" w:rsidRPr="00AC6A90" w:rsidRDefault="00F904A1" w:rsidP="005D70DC">
            <w:pPr>
              <w:jc w:val="center"/>
              <w:rPr>
                <w:rFonts w:eastAsia="Times New Roman"/>
                <w:color w:val="000000"/>
              </w:rPr>
            </w:pPr>
            <w:r>
              <w:rPr>
                <w:rFonts w:eastAsia="Times New Roman"/>
                <w:color w:val="000000"/>
              </w:rPr>
              <w:t>352.54</w:t>
            </w:r>
          </w:p>
        </w:tc>
      </w:tr>
      <w:tr w:rsidR="00F904A1" w:rsidRPr="00AC6A90" w14:paraId="0727BDDF" w14:textId="77777777" w:rsidTr="005D70DC">
        <w:trPr>
          <w:trHeight w:val="320"/>
        </w:trPr>
        <w:tc>
          <w:tcPr>
            <w:tcW w:w="1440" w:type="dxa"/>
            <w:tcBorders>
              <w:top w:val="nil"/>
              <w:left w:val="nil"/>
              <w:bottom w:val="nil"/>
              <w:right w:val="nil"/>
            </w:tcBorders>
            <w:shd w:val="clear" w:color="auto" w:fill="auto"/>
            <w:noWrap/>
            <w:hideMark/>
          </w:tcPr>
          <w:p w14:paraId="7EB1491D"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724ED019" w14:textId="77777777" w:rsidR="00F904A1" w:rsidRPr="00AC6A90" w:rsidRDefault="00F904A1" w:rsidP="005D70DC">
            <w:pPr>
              <w:rPr>
                <w:rFonts w:eastAsia="Times New Roman"/>
                <w:color w:val="000000"/>
              </w:rPr>
            </w:pPr>
            <w:r>
              <w:rPr>
                <w:rFonts w:eastAsia="Times New Roman"/>
                <w:color w:val="000000"/>
              </w:rPr>
              <w:t>Conviction status</w:t>
            </w:r>
          </w:p>
        </w:tc>
        <w:tc>
          <w:tcPr>
            <w:tcW w:w="1707" w:type="dxa"/>
            <w:tcBorders>
              <w:top w:val="nil"/>
              <w:left w:val="nil"/>
              <w:bottom w:val="nil"/>
              <w:right w:val="nil"/>
            </w:tcBorders>
            <w:shd w:val="clear" w:color="auto" w:fill="auto"/>
            <w:noWrap/>
            <w:vAlign w:val="center"/>
            <w:hideMark/>
          </w:tcPr>
          <w:p w14:paraId="549244F1"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1.82</w:t>
            </w:r>
            <w:r>
              <w:rPr>
                <w:rFonts w:eastAsia="Times New Roman"/>
                <w:color w:val="000000"/>
                <w:vertAlign w:val="superscript"/>
              </w:rPr>
              <w:t>**</w:t>
            </w:r>
            <w:r w:rsidRPr="00AC6A90">
              <w:rPr>
                <w:rFonts w:eastAsia="Times New Roman"/>
                <w:color w:val="000000"/>
              </w:rPr>
              <w:t xml:space="preserve"> (0.</w:t>
            </w:r>
            <w:r>
              <w:rPr>
                <w:rFonts w:eastAsia="Times New Roman"/>
                <w:color w:val="000000"/>
              </w:rPr>
              <w:t>58</w:t>
            </w:r>
            <w:r w:rsidRPr="00AC6A90">
              <w:rPr>
                <w:rFonts w:eastAsia="Times New Roman"/>
                <w:color w:val="000000"/>
              </w:rPr>
              <w:t>)</w:t>
            </w:r>
          </w:p>
        </w:tc>
        <w:tc>
          <w:tcPr>
            <w:tcW w:w="1193" w:type="dxa"/>
            <w:tcBorders>
              <w:top w:val="nil"/>
              <w:left w:val="nil"/>
              <w:bottom w:val="nil"/>
              <w:right w:val="nil"/>
            </w:tcBorders>
          </w:tcPr>
          <w:p w14:paraId="0A6BC71E" w14:textId="77777777" w:rsidR="00F904A1" w:rsidRPr="00AC6A90" w:rsidRDefault="00F904A1" w:rsidP="005D70DC">
            <w:pPr>
              <w:jc w:val="center"/>
              <w:rPr>
                <w:rFonts w:eastAsia="Times New Roman"/>
                <w:color w:val="000000"/>
              </w:rPr>
            </w:pPr>
            <w:r>
              <w:rPr>
                <w:rFonts w:eastAsia="Times New Roman"/>
                <w:color w:val="000000"/>
              </w:rPr>
              <w:t>9.85</w:t>
            </w:r>
          </w:p>
        </w:tc>
        <w:tc>
          <w:tcPr>
            <w:tcW w:w="1128" w:type="dxa"/>
            <w:tcBorders>
              <w:top w:val="nil"/>
              <w:left w:val="nil"/>
              <w:bottom w:val="nil"/>
              <w:right w:val="nil"/>
            </w:tcBorders>
            <w:shd w:val="clear" w:color="auto" w:fill="auto"/>
            <w:noWrap/>
            <w:vAlign w:val="center"/>
            <w:hideMark/>
          </w:tcPr>
          <w:p w14:paraId="63C27D26" w14:textId="77777777" w:rsidR="00F904A1" w:rsidRPr="00AC6A90" w:rsidRDefault="00F904A1" w:rsidP="005D70DC">
            <w:pPr>
              <w:jc w:val="center"/>
              <w:rPr>
                <w:rFonts w:eastAsia="Times New Roman"/>
                <w:color w:val="000000"/>
              </w:rPr>
            </w:pPr>
            <w:r>
              <w:rPr>
                <w:rFonts w:eastAsia="Times New Roman"/>
                <w:color w:val="000000"/>
              </w:rPr>
              <w:t>0.16</w:t>
            </w:r>
          </w:p>
        </w:tc>
        <w:tc>
          <w:tcPr>
            <w:tcW w:w="784" w:type="dxa"/>
            <w:tcBorders>
              <w:top w:val="nil"/>
              <w:left w:val="nil"/>
              <w:bottom w:val="nil"/>
              <w:right w:val="nil"/>
            </w:tcBorders>
            <w:shd w:val="clear" w:color="auto" w:fill="auto"/>
            <w:noWrap/>
            <w:vAlign w:val="center"/>
            <w:hideMark/>
          </w:tcPr>
          <w:p w14:paraId="3747FDF0" w14:textId="77777777" w:rsidR="00F904A1" w:rsidRPr="00AC6A90" w:rsidRDefault="00F904A1" w:rsidP="005D70DC">
            <w:pPr>
              <w:jc w:val="center"/>
              <w:rPr>
                <w:rFonts w:eastAsia="Times New Roman"/>
                <w:color w:val="000000"/>
              </w:rPr>
            </w:pPr>
            <w:r>
              <w:rPr>
                <w:rFonts w:eastAsia="Times New Roman"/>
                <w:color w:val="000000"/>
              </w:rPr>
              <w:t>0.05</w:t>
            </w:r>
          </w:p>
        </w:tc>
        <w:tc>
          <w:tcPr>
            <w:tcW w:w="1128" w:type="dxa"/>
            <w:tcBorders>
              <w:top w:val="nil"/>
              <w:left w:val="nil"/>
              <w:bottom w:val="nil"/>
              <w:right w:val="nil"/>
            </w:tcBorders>
            <w:shd w:val="clear" w:color="auto" w:fill="auto"/>
            <w:noWrap/>
            <w:vAlign w:val="center"/>
            <w:hideMark/>
          </w:tcPr>
          <w:p w14:paraId="5FE59F93" w14:textId="77777777" w:rsidR="00F904A1" w:rsidRPr="00AC6A90" w:rsidRDefault="00F904A1" w:rsidP="005D70DC">
            <w:pPr>
              <w:jc w:val="center"/>
              <w:rPr>
                <w:rFonts w:eastAsia="Times New Roman"/>
                <w:color w:val="000000"/>
              </w:rPr>
            </w:pPr>
            <w:r>
              <w:rPr>
                <w:rFonts w:eastAsia="Times New Roman"/>
                <w:color w:val="000000"/>
              </w:rPr>
              <w:t>0.51</w:t>
            </w:r>
          </w:p>
        </w:tc>
      </w:tr>
      <w:tr w:rsidR="00F904A1" w:rsidRPr="00AC6A90" w14:paraId="4A89BE29" w14:textId="77777777" w:rsidTr="005D70DC">
        <w:trPr>
          <w:trHeight w:val="320"/>
        </w:trPr>
        <w:tc>
          <w:tcPr>
            <w:tcW w:w="9360" w:type="dxa"/>
            <w:gridSpan w:val="7"/>
            <w:tcBorders>
              <w:top w:val="nil"/>
              <w:left w:val="nil"/>
              <w:bottom w:val="nil"/>
              <w:right w:val="nil"/>
            </w:tcBorders>
          </w:tcPr>
          <w:p w14:paraId="1AABC3F8" w14:textId="77777777" w:rsidR="00F904A1" w:rsidRPr="00AC6A90" w:rsidRDefault="00F904A1" w:rsidP="005D70DC">
            <w:pPr>
              <w:rPr>
                <w:rFonts w:eastAsia="Times New Roman"/>
                <w:sz w:val="20"/>
                <w:szCs w:val="20"/>
              </w:rPr>
            </w:pPr>
            <w:r w:rsidRPr="00AC6A90">
              <w:rPr>
                <w:rFonts w:eastAsia="Times New Roman"/>
                <w:color w:val="000000"/>
              </w:rPr>
              <w:t>Cooperated Completely vs. Did Not Cooperate</w:t>
            </w:r>
          </w:p>
        </w:tc>
      </w:tr>
      <w:tr w:rsidR="00F904A1" w:rsidRPr="00AC6A90" w14:paraId="22384A3D" w14:textId="77777777" w:rsidTr="005D70DC">
        <w:trPr>
          <w:trHeight w:val="320"/>
        </w:trPr>
        <w:tc>
          <w:tcPr>
            <w:tcW w:w="1440" w:type="dxa"/>
            <w:tcBorders>
              <w:top w:val="nil"/>
              <w:left w:val="nil"/>
              <w:bottom w:val="nil"/>
              <w:right w:val="nil"/>
            </w:tcBorders>
            <w:shd w:val="clear" w:color="auto" w:fill="auto"/>
            <w:noWrap/>
            <w:hideMark/>
          </w:tcPr>
          <w:p w14:paraId="21510629"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C660F83"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326DEC68" w14:textId="77777777" w:rsidR="00F904A1" w:rsidRPr="00AC6A90" w:rsidRDefault="00F904A1" w:rsidP="005D70DC">
            <w:pPr>
              <w:jc w:val="center"/>
              <w:rPr>
                <w:rFonts w:eastAsia="Times New Roman"/>
                <w:color w:val="000000"/>
              </w:rPr>
            </w:pPr>
            <w:r>
              <w:rPr>
                <w:rFonts w:eastAsia="Times New Roman"/>
                <w:color w:val="000000"/>
              </w:rPr>
              <w:t>0.39</w:t>
            </w:r>
            <w:r w:rsidRPr="00AC6A90">
              <w:rPr>
                <w:rFonts w:eastAsia="Times New Roman"/>
                <w:color w:val="000000"/>
              </w:rPr>
              <w:t xml:space="preserve"> (</w:t>
            </w:r>
            <w:r>
              <w:rPr>
                <w:rFonts w:eastAsia="Times New Roman"/>
                <w:color w:val="000000"/>
              </w:rPr>
              <w:t>0.70</w:t>
            </w:r>
            <w:r w:rsidRPr="00AC6A90">
              <w:rPr>
                <w:rFonts w:eastAsia="Times New Roman"/>
                <w:color w:val="000000"/>
              </w:rPr>
              <w:t>)</w:t>
            </w:r>
          </w:p>
        </w:tc>
        <w:tc>
          <w:tcPr>
            <w:tcW w:w="1193" w:type="dxa"/>
            <w:tcBorders>
              <w:top w:val="nil"/>
              <w:left w:val="nil"/>
              <w:bottom w:val="nil"/>
              <w:right w:val="nil"/>
            </w:tcBorders>
          </w:tcPr>
          <w:p w14:paraId="3E132720" w14:textId="77777777" w:rsidR="00F904A1" w:rsidRPr="00AC6A90" w:rsidRDefault="00F904A1" w:rsidP="005D70DC">
            <w:pPr>
              <w:jc w:val="center"/>
              <w:rPr>
                <w:rFonts w:eastAsia="Times New Roman"/>
                <w:color w:val="000000"/>
              </w:rPr>
            </w:pPr>
            <w:r>
              <w:rPr>
                <w:rFonts w:eastAsia="Times New Roman"/>
                <w:color w:val="000000"/>
              </w:rPr>
              <w:t>0.31</w:t>
            </w:r>
          </w:p>
        </w:tc>
        <w:tc>
          <w:tcPr>
            <w:tcW w:w="1128" w:type="dxa"/>
            <w:tcBorders>
              <w:top w:val="nil"/>
              <w:left w:val="nil"/>
              <w:bottom w:val="nil"/>
              <w:right w:val="nil"/>
            </w:tcBorders>
            <w:shd w:val="clear" w:color="auto" w:fill="auto"/>
            <w:noWrap/>
            <w:hideMark/>
          </w:tcPr>
          <w:p w14:paraId="7FD0CC31"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hideMark/>
          </w:tcPr>
          <w:p w14:paraId="08365E47"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hideMark/>
          </w:tcPr>
          <w:p w14:paraId="28CB819E" w14:textId="77777777" w:rsidR="00F904A1" w:rsidRPr="00AC6A90" w:rsidRDefault="00F904A1" w:rsidP="005D70DC">
            <w:pPr>
              <w:rPr>
                <w:rFonts w:eastAsia="Times New Roman"/>
                <w:sz w:val="20"/>
                <w:szCs w:val="20"/>
              </w:rPr>
            </w:pPr>
          </w:p>
        </w:tc>
      </w:tr>
      <w:tr w:rsidR="00F904A1" w:rsidRPr="00AC6A90" w14:paraId="3E5ECAF1" w14:textId="77777777" w:rsidTr="005D70DC">
        <w:trPr>
          <w:trHeight w:val="360"/>
        </w:trPr>
        <w:tc>
          <w:tcPr>
            <w:tcW w:w="1440" w:type="dxa"/>
            <w:tcBorders>
              <w:top w:val="nil"/>
              <w:left w:val="nil"/>
              <w:bottom w:val="nil"/>
              <w:right w:val="nil"/>
            </w:tcBorders>
            <w:shd w:val="clear" w:color="auto" w:fill="auto"/>
            <w:noWrap/>
            <w:hideMark/>
          </w:tcPr>
          <w:p w14:paraId="6484D6B5"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572DC1B5"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116D226F" w14:textId="77777777" w:rsidR="00F904A1" w:rsidRPr="00AC6A90" w:rsidRDefault="00F904A1" w:rsidP="005D70DC">
            <w:pPr>
              <w:jc w:val="center"/>
              <w:rPr>
                <w:rFonts w:eastAsia="Times New Roman"/>
                <w:color w:val="000000"/>
              </w:rPr>
            </w:pPr>
            <w:r>
              <w:rPr>
                <w:rFonts w:eastAsia="Times New Roman"/>
                <w:color w:val="000000"/>
              </w:rPr>
              <w:t>0.42</w:t>
            </w:r>
            <w:r w:rsidRPr="00AC6A90">
              <w:rPr>
                <w:rFonts w:eastAsia="Times New Roman"/>
                <w:color w:val="000000"/>
                <w:vertAlign w:val="superscript"/>
              </w:rPr>
              <w:t>*</w:t>
            </w:r>
            <w:r w:rsidRPr="00AC6A90">
              <w:rPr>
                <w:rFonts w:eastAsia="Times New Roman"/>
                <w:color w:val="000000"/>
              </w:rPr>
              <w:t xml:space="preserve"> (0.</w:t>
            </w:r>
            <w:r>
              <w:rPr>
                <w:rFonts w:eastAsia="Times New Roman"/>
                <w:color w:val="000000"/>
              </w:rPr>
              <w:t>22</w:t>
            </w:r>
            <w:r w:rsidRPr="00AC6A90">
              <w:rPr>
                <w:rFonts w:eastAsia="Times New Roman"/>
                <w:color w:val="000000"/>
              </w:rPr>
              <w:t>)</w:t>
            </w:r>
          </w:p>
        </w:tc>
        <w:tc>
          <w:tcPr>
            <w:tcW w:w="1193" w:type="dxa"/>
            <w:tcBorders>
              <w:top w:val="nil"/>
              <w:left w:val="nil"/>
              <w:bottom w:val="nil"/>
              <w:right w:val="nil"/>
            </w:tcBorders>
          </w:tcPr>
          <w:p w14:paraId="22CEC276" w14:textId="77777777" w:rsidR="00F904A1" w:rsidRPr="00AC6A90" w:rsidRDefault="00F904A1" w:rsidP="005D70DC">
            <w:pPr>
              <w:jc w:val="center"/>
              <w:rPr>
                <w:rFonts w:eastAsia="Times New Roman"/>
                <w:color w:val="000000"/>
              </w:rPr>
            </w:pPr>
            <w:r>
              <w:rPr>
                <w:rFonts w:eastAsia="Times New Roman"/>
                <w:color w:val="000000"/>
              </w:rPr>
              <w:t>3.80</w:t>
            </w:r>
          </w:p>
        </w:tc>
        <w:tc>
          <w:tcPr>
            <w:tcW w:w="1128" w:type="dxa"/>
            <w:tcBorders>
              <w:top w:val="nil"/>
              <w:left w:val="nil"/>
              <w:bottom w:val="nil"/>
              <w:right w:val="nil"/>
            </w:tcBorders>
            <w:shd w:val="clear" w:color="auto" w:fill="auto"/>
            <w:noWrap/>
            <w:vAlign w:val="center"/>
            <w:hideMark/>
          </w:tcPr>
          <w:p w14:paraId="7106DCF1" w14:textId="77777777" w:rsidR="00F904A1" w:rsidRPr="00AC6A90" w:rsidRDefault="00F904A1" w:rsidP="005D70DC">
            <w:pPr>
              <w:jc w:val="center"/>
              <w:rPr>
                <w:rFonts w:eastAsia="Times New Roman"/>
                <w:color w:val="000000"/>
              </w:rPr>
            </w:pPr>
            <w:r>
              <w:rPr>
                <w:rFonts w:eastAsia="Times New Roman"/>
                <w:color w:val="000000"/>
              </w:rPr>
              <w:t>1.53</w:t>
            </w:r>
          </w:p>
        </w:tc>
        <w:tc>
          <w:tcPr>
            <w:tcW w:w="784" w:type="dxa"/>
            <w:tcBorders>
              <w:top w:val="nil"/>
              <w:left w:val="nil"/>
              <w:bottom w:val="nil"/>
              <w:right w:val="nil"/>
            </w:tcBorders>
            <w:shd w:val="clear" w:color="auto" w:fill="auto"/>
            <w:noWrap/>
            <w:vAlign w:val="center"/>
            <w:hideMark/>
          </w:tcPr>
          <w:p w14:paraId="2F56EC9B" w14:textId="77777777" w:rsidR="00F904A1" w:rsidRPr="00AC6A90" w:rsidRDefault="00F904A1" w:rsidP="005D70DC">
            <w:pPr>
              <w:jc w:val="center"/>
              <w:rPr>
                <w:rFonts w:eastAsia="Times New Roman"/>
                <w:color w:val="000000"/>
              </w:rPr>
            </w:pPr>
            <w:r>
              <w:rPr>
                <w:rFonts w:eastAsia="Times New Roman"/>
                <w:color w:val="000000"/>
              </w:rPr>
              <w:t>1.01</w:t>
            </w:r>
          </w:p>
        </w:tc>
        <w:tc>
          <w:tcPr>
            <w:tcW w:w="1128" w:type="dxa"/>
            <w:tcBorders>
              <w:top w:val="nil"/>
              <w:left w:val="nil"/>
              <w:bottom w:val="nil"/>
              <w:right w:val="nil"/>
            </w:tcBorders>
            <w:shd w:val="clear" w:color="auto" w:fill="auto"/>
            <w:noWrap/>
            <w:vAlign w:val="center"/>
            <w:hideMark/>
          </w:tcPr>
          <w:p w14:paraId="34BFD518" w14:textId="77777777" w:rsidR="00F904A1" w:rsidRPr="00AC6A90" w:rsidRDefault="00F904A1" w:rsidP="005D70DC">
            <w:pPr>
              <w:jc w:val="center"/>
              <w:rPr>
                <w:rFonts w:eastAsia="Times New Roman"/>
                <w:color w:val="000000"/>
              </w:rPr>
            </w:pPr>
            <w:r>
              <w:rPr>
                <w:rFonts w:eastAsia="Times New Roman"/>
                <w:color w:val="000000"/>
              </w:rPr>
              <w:t>2.34</w:t>
            </w:r>
          </w:p>
        </w:tc>
      </w:tr>
      <w:tr w:rsidR="00F904A1" w:rsidRPr="00AC6A90" w14:paraId="162A3E9C" w14:textId="77777777" w:rsidTr="005D70DC">
        <w:trPr>
          <w:trHeight w:val="320"/>
        </w:trPr>
        <w:tc>
          <w:tcPr>
            <w:tcW w:w="1440" w:type="dxa"/>
            <w:tcBorders>
              <w:top w:val="nil"/>
              <w:left w:val="nil"/>
              <w:bottom w:val="nil"/>
              <w:right w:val="nil"/>
            </w:tcBorders>
            <w:shd w:val="clear" w:color="auto" w:fill="auto"/>
            <w:noWrap/>
            <w:hideMark/>
          </w:tcPr>
          <w:p w14:paraId="559C557E"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6988A9B9"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3AE40E13"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1.04</w:t>
            </w:r>
            <w:r>
              <w:rPr>
                <w:rFonts w:eastAsia="Times New Roman"/>
                <w:color w:val="000000"/>
                <w:vertAlign w:val="superscript"/>
              </w:rPr>
              <w:t>*</w:t>
            </w:r>
            <w:r w:rsidRPr="00AC6A90">
              <w:rPr>
                <w:rFonts w:eastAsia="Times New Roman"/>
                <w:color w:val="000000"/>
              </w:rPr>
              <w:t xml:space="preserve"> (0.</w:t>
            </w:r>
            <w:r>
              <w:rPr>
                <w:rFonts w:eastAsia="Times New Roman"/>
                <w:color w:val="000000"/>
              </w:rPr>
              <w:t>43</w:t>
            </w:r>
            <w:r w:rsidRPr="00AC6A90">
              <w:rPr>
                <w:rFonts w:eastAsia="Times New Roman"/>
                <w:color w:val="000000"/>
              </w:rPr>
              <w:t>)</w:t>
            </w:r>
          </w:p>
        </w:tc>
        <w:tc>
          <w:tcPr>
            <w:tcW w:w="1193" w:type="dxa"/>
            <w:tcBorders>
              <w:top w:val="nil"/>
              <w:left w:val="nil"/>
              <w:bottom w:val="nil"/>
              <w:right w:val="nil"/>
            </w:tcBorders>
          </w:tcPr>
          <w:p w14:paraId="59FCD002" w14:textId="77777777" w:rsidR="00F904A1" w:rsidRPr="00AC6A90" w:rsidRDefault="00F904A1" w:rsidP="005D70DC">
            <w:pPr>
              <w:jc w:val="center"/>
              <w:rPr>
                <w:rFonts w:eastAsia="Times New Roman"/>
                <w:color w:val="000000"/>
              </w:rPr>
            </w:pPr>
            <w:r>
              <w:rPr>
                <w:rFonts w:eastAsia="Times New Roman"/>
                <w:color w:val="000000"/>
              </w:rPr>
              <w:t>5.95</w:t>
            </w:r>
          </w:p>
        </w:tc>
        <w:tc>
          <w:tcPr>
            <w:tcW w:w="1128" w:type="dxa"/>
            <w:tcBorders>
              <w:top w:val="nil"/>
              <w:left w:val="nil"/>
              <w:bottom w:val="nil"/>
              <w:right w:val="nil"/>
            </w:tcBorders>
            <w:shd w:val="clear" w:color="auto" w:fill="auto"/>
            <w:noWrap/>
            <w:vAlign w:val="center"/>
            <w:hideMark/>
          </w:tcPr>
          <w:p w14:paraId="52C4C626" w14:textId="77777777" w:rsidR="00F904A1" w:rsidRPr="00AC6A90" w:rsidRDefault="00F904A1" w:rsidP="005D70DC">
            <w:pPr>
              <w:jc w:val="center"/>
              <w:rPr>
                <w:rFonts w:eastAsia="Times New Roman"/>
                <w:color w:val="000000"/>
              </w:rPr>
            </w:pPr>
            <w:r>
              <w:rPr>
                <w:rFonts w:eastAsia="Times New Roman"/>
                <w:color w:val="000000"/>
              </w:rPr>
              <w:t>0.34</w:t>
            </w:r>
          </w:p>
        </w:tc>
        <w:tc>
          <w:tcPr>
            <w:tcW w:w="784" w:type="dxa"/>
            <w:tcBorders>
              <w:top w:val="nil"/>
              <w:left w:val="nil"/>
              <w:bottom w:val="nil"/>
              <w:right w:val="nil"/>
            </w:tcBorders>
            <w:shd w:val="clear" w:color="auto" w:fill="auto"/>
            <w:noWrap/>
            <w:vAlign w:val="center"/>
            <w:hideMark/>
          </w:tcPr>
          <w:p w14:paraId="61F28F72" w14:textId="77777777" w:rsidR="00F904A1" w:rsidRPr="00AC6A90" w:rsidRDefault="00F904A1" w:rsidP="005D70DC">
            <w:pPr>
              <w:jc w:val="center"/>
              <w:rPr>
                <w:rFonts w:eastAsia="Times New Roman"/>
                <w:color w:val="000000"/>
              </w:rPr>
            </w:pPr>
            <w:r>
              <w:rPr>
                <w:rFonts w:eastAsia="Times New Roman"/>
                <w:color w:val="000000"/>
              </w:rPr>
              <w:t>0.15</w:t>
            </w:r>
          </w:p>
        </w:tc>
        <w:tc>
          <w:tcPr>
            <w:tcW w:w="1128" w:type="dxa"/>
            <w:tcBorders>
              <w:top w:val="nil"/>
              <w:left w:val="nil"/>
              <w:bottom w:val="nil"/>
              <w:right w:val="nil"/>
            </w:tcBorders>
            <w:shd w:val="clear" w:color="auto" w:fill="auto"/>
            <w:noWrap/>
            <w:vAlign w:val="center"/>
            <w:hideMark/>
          </w:tcPr>
          <w:p w14:paraId="3175FAFB" w14:textId="77777777" w:rsidR="00F904A1" w:rsidRPr="00AC6A90" w:rsidRDefault="00F904A1" w:rsidP="005D70DC">
            <w:pPr>
              <w:jc w:val="center"/>
              <w:rPr>
                <w:rFonts w:eastAsia="Times New Roman"/>
                <w:color w:val="000000"/>
              </w:rPr>
            </w:pPr>
            <w:r>
              <w:rPr>
                <w:rFonts w:eastAsia="Times New Roman"/>
                <w:color w:val="000000"/>
              </w:rPr>
              <w:t>0.82</w:t>
            </w:r>
          </w:p>
        </w:tc>
      </w:tr>
      <w:tr w:rsidR="00F904A1" w:rsidRPr="00AC6A90" w14:paraId="6EE4FB4C" w14:textId="77777777" w:rsidTr="005D70DC">
        <w:trPr>
          <w:trHeight w:val="320"/>
        </w:trPr>
        <w:tc>
          <w:tcPr>
            <w:tcW w:w="1440" w:type="dxa"/>
            <w:tcBorders>
              <w:top w:val="nil"/>
              <w:left w:val="nil"/>
              <w:bottom w:val="nil"/>
              <w:right w:val="nil"/>
            </w:tcBorders>
            <w:shd w:val="clear" w:color="auto" w:fill="auto"/>
            <w:noWrap/>
            <w:hideMark/>
          </w:tcPr>
          <w:p w14:paraId="6DB0AED3"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2E2FD1C9"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7B8FCC88" w14:textId="77777777" w:rsidR="00F904A1" w:rsidRPr="00AC6A90" w:rsidRDefault="00F904A1" w:rsidP="005D70DC">
            <w:pPr>
              <w:jc w:val="center"/>
              <w:rPr>
                <w:rFonts w:eastAsia="Times New Roman"/>
                <w:color w:val="000000"/>
              </w:rPr>
            </w:pPr>
            <w:r>
              <w:rPr>
                <w:rFonts w:eastAsia="Times New Roman"/>
                <w:color w:val="000000"/>
              </w:rPr>
              <w:t>3.56</w:t>
            </w:r>
            <w:r>
              <w:rPr>
                <w:rFonts w:eastAsia="Times New Roman"/>
                <w:color w:val="000000"/>
                <w:vertAlign w:val="superscript"/>
              </w:rPr>
              <w:t>***</w:t>
            </w:r>
            <w:r w:rsidRPr="00AC6A90">
              <w:rPr>
                <w:rFonts w:eastAsia="Times New Roman"/>
                <w:color w:val="000000"/>
              </w:rPr>
              <w:t xml:space="preserve"> (</w:t>
            </w:r>
            <w:r>
              <w:rPr>
                <w:rFonts w:eastAsia="Times New Roman"/>
                <w:color w:val="000000"/>
              </w:rPr>
              <w:t>1.05</w:t>
            </w:r>
            <w:r w:rsidRPr="00AC6A90">
              <w:rPr>
                <w:rFonts w:eastAsia="Times New Roman"/>
                <w:color w:val="000000"/>
              </w:rPr>
              <w:t>)</w:t>
            </w:r>
          </w:p>
        </w:tc>
        <w:tc>
          <w:tcPr>
            <w:tcW w:w="1193" w:type="dxa"/>
            <w:tcBorders>
              <w:top w:val="nil"/>
              <w:left w:val="nil"/>
              <w:bottom w:val="nil"/>
              <w:right w:val="nil"/>
            </w:tcBorders>
          </w:tcPr>
          <w:p w14:paraId="56A6664E" w14:textId="77777777" w:rsidR="00F904A1" w:rsidRPr="00AC6A90" w:rsidRDefault="00F904A1" w:rsidP="005D70DC">
            <w:pPr>
              <w:jc w:val="center"/>
              <w:rPr>
                <w:rFonts w:eastAsia="Times New Roman"/>
                <w:color w:val="000000"/>
              </w:rPr>
            </w:pPr>
            <w:r>
              <w:rPr>
                <w:rFonts w:eastAsia="Times New Roman"/>
                <w:color w:val="000000"/>
              </w:rPr>
              <w:t>11.64</w:t>
            </w:r>
          </w:p>
        </w:tc>
        <w:tc>
          <w:tcPr>
            <w:tcW w:w="1128" w:type="dxa"/>
            <w:tcBorders>
              <w:top w:val="nil"/>
              <w:left w:val="nil"/>
              <w:bottom w:val="nil"/>
              <w:right w:val="nil"/>
            </w:tcBorders>
            <w:shd w:val="clear" w:color="auto" w:fill="auto"/>
            <w:noWrap/>
            <w:vAlign w:val="center"/>
            <w:hideMark/>
          </w:tcPr>
          <w:p w14:paraId="48AFA390" w14:textId="77777777" w:rsidR="00F904A1" w:rsidRPr="00AC6A90" w:rsidRDefault="00F904A1" w:rsidP="005D70DC">
            <w:pPr>
              <w:jc w:val="center"/>
              <w:rPr>
                <w:rFonts w:eastAsia="Times New Roman"/>
                <w:color w:val="000000"/>
              </w:rPr>
            </w:pPr>
            <w:r>
              <w:rPr>
                <w:rFonts w:eastAsia="Times New Roman"/>
                <w:color w:val="000000"/>
              </w:rPr>
              <w:t>35.32</w:t>
            </w:r>
          </w:p>
        </w:tc>
        <w:tc>
          <w:tcPr>
            <w:tcW w:w="784" w:type="dxa"/>
            <w:tcBorders>
              <w:top w:val="nil"/>
              <w:left w:val="nil"/>
              <w:bottom w:val="nil"/>
              <w:right w:val="nil"/>
            </w:tcBorders>
            <w:shd w:val="clear" w:color="auto" w:fill="auto"/>
            <w:noWrap/>
            <w:vAlign w:val="center"/>
            <w:hideMark/>
          </w:tcPr>
          <w:p w14:paraId="1522B45D" w14:textId="77777777" w:rsidR="00F904A1" w:rsidRPr="00AC6A90" w:rsidRDefault="00F904A1" w:rsidP="005D70DC">
            <w:pPr>
              <w:jc w:val="center"/>
              <w:rPr>
                <w:rFonts w:eastAsia="Times New Roman"/>
                <w:color w:val="000000"/>
              </w:rPr>
            </w:pPr>
            <w:r>
              <w:rPr>
                <w:rFonts w:eastAsia="Times New Roman"/>
                <w:color w:val="000000"/>
              </w:rPr>
              <w:t>4.56</w:t>
            </w:r>
          </w:p>
        </w:tc>
        <w:tc>
          <w:tcPr>
            <w:tcW w:w="1128" w:type="dxa"/>
            <w:tcBorders>
              <w:top w:val="nil"/>
              <w:left w:val="nil"/>
              <w:bottom w:val="nil"/>
              <w:right w:val="nil"/>
            </w:tcBorders>
            <w:shd w:val="clear" w:color="auto" w:fill="auto"/>
            <w:noWrap/>
            <w:vAlign w:val="center"/>
            <w:hideMark/>
          </w:tcPr>
          <w:p w14:paraId="6F6E2096" w14:textId="77777777" w:rsidR="00F904A1" w:rsidRPr="00AC6A90" w:rsidRDefault="00F904A1" w:rsidP="005D70DC">
            <w:pPr>
              <w:jc w:val="center"/>
              <w:rPr>
                <w:rFonts w:eastAsia="Times New Roman"/>
                <w:color w:val="000000"/>
              </w:rPr>
            </w:pPr>
            <w:r>
              <w:rPr>
                <w:rFonts w:eastAsia="Times New Roman"/>
                <w:color w:val="000000"/>
              </w:rPr>
              <w:t>273.71</w:t>
            </w:r>
          </w:p>
        </w:tc>
      </w:tr>
      <w:tr w:rsidR="00F904A1" w:rsidRPr="00AC6A90" w14:paraId="6EDDB182" w14:textId="77777777" w:rsidTr="005D70DC">
        <w:trPr>
          <w:trHeight w:val="320"/>
        </w:trPr>
        <w:tc>
          <w:tcPr>
            <w:tcW w:w="1440" w:type="dxa"/>
            <w:tcBorders>
              <w:top w:val="nil"/>
              <w:left w:val="nil"/>
              <w:bottom w:val="nil"/>
              <w:right w:val="nil"/>
            </w:tcBorders>
            <w:shd w:val="clear" w:color="auto" w:fill="auto"/>
            <w:noWrap/>
            <w:hideMark/>
          </w:tcPr>
          <w:p w14:paraId="61898686"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73FA9C84" w14:textId="77777777" w:rsidR="00F904A1" w:rsidRPr="00AC6A90" w:rsidRDefault="00F904A1" w:rsidP="005D70DC">
            <w:pPr>
              <w:rPr>
                <w:rFonts w:eastAsia="Times New Roman"/>
                <w:color w:val="000000"/>
              </w:rPr>
            </w:pPr>
            <w:r>
              <w:rPr>
                <w:rFonts w:eastAsia="Times New Roman"/>
                <w:color w:val="000000"/>
              </w:rPr>
              <w:t>Conviction status</w:t>
            </w:r>
          </w:p>
        </w:tc>
        <w:tc>
          <w:tcPr>
            <w:tcW w:w="1707" w:type="dxa"/>
            <w:tcBorders>
              <w:top w:val="nil"/>
              <w:left w:val="nil"/>
              <w:bottom w:val="nil"/>
              <w:right w:val="nil"/>
            </w:tcBorders>
            <w:shd w:val="clear" w:color="auto" w:fill="auto"/>
            <w:noWrap/>
            <w:vAlign w:val="center"/>
            <w:hideMark/>
          </w:tcPr>
          <w:p w14:paraId="70536BFC"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1.10</w:t>
            </w:r>
            <w:r>
              <w:rPr>
                <w:rFonts w:eastAsia="Times New Roman"/>
                <w:color w:val="000000"/>
                <w:vertAlign w:val="superscript"/>
              </w:rPr>
              <w:t>*</w:t>
            </w:r>
            <w:r w:rsidRPr="00AC6A90">
              <w:rPr>
                <w:rFonts w:eastAsia="Times New Roman"/>
                <w:color w:val="000000"/>
              </w:rPr>
              <w:t xml:space="preserve"> (0.</w:t>
            </w:r>
            <w:r>
              <w:rPr>
                <w:rFonts w:eastAsia="Times New Roman"/>
                <w:color w:val="000000"/>
              </w:rPr>
              <w:t>45</w:t>
            </w:r>
            <w:r w:rsidRPr="00AC6A90">
              <w:rPr>
                <w:rFonts w:eastAsia="Times New Roman"/>
                <w:color w:val="000000"/>
              </w:rPr>
              <w:t>)</w:t>
            </w:r>
          </w:p>
        </w:tc>
        <w:tc>
          <w:tcPr>
            <w:tcW w:w="1193" w:type="dxa"/>
            <w:tcBorders>
              <w:top w:val="nil"/>
              <w:left w:val="nil"/>
              <w:bottom w:val="nil"/>
              <w:right w:val="nil"/>
            </w:tcBorders>
          </w:tcPr>
          <w:p w14:paraId="4B62A24D" w14:textId="77777777" w:rsidR="00F904A1" w:rsidRPr="00AC6A90" w:rsidRDefault="00F904A1" w:rsidP="005D70DC">
            <w:pPr>
              <w:jc w:val="center"/>
              <w:rPr>
                <w:rFonts w:eastAsia="Times New Roman"/>
                <w:color w:val="000000"/>
              </w:rPr>
            </w:pPr>
            <w:r>
              <w:rPr>
                <w:rFonts w:eastAsia="Times New Roman"/>
                <w:color w:val="000000"/>
              </w:rPr>
              <w:t>5.84</w:t>
            </w:r>
          </w:p>
        </w:tc>
        <w:tc>
          <w:tcPr>
            <w:tcW w:w="1128" w:type="dxa"/>
            <w:tcBorders>
              <w:top w:val="nil"/>
              <w:left w:val="nil"/>
              <w:bottom w:val="nil"/>
              <w:right w:val="nil"/>
            </w:tcBorders>
            <w:shd w:val="clear" w:color="auto" w:fill="auto"/>
            <w:noWrap/>
            <w:vAlign w:val="center"/>
            <w:hideMark/>
          </w:tcPr>
          <w:p w14:paraId="21F93246" w14:textId="77777777" w:rsidR="00F904A1" w:rsidRPr="00AC6A90" w:rsidRDefault="00F904A1" w:rsidP="005D70DC">
            <w:pPr>
              <w:jc w:val="center"/>
              <w:rPr>
                <w:rFonts w:eastAsia="Times New Roman"/>
                <w:color w:val="000000"/>
              </w:rPr>
            </w:pPr>
            <w:r>
              <w:rPr>
                <w:rFonts w:eastAsia="Times New Roman"/>
                <w:color w:val="000000"/>
              </w:rPr>
              <w:t>0.33</w:t>
            </w:r>
          </w:p>
        </w:tc>
        <w:tc>
          <w:tcPr>
            <w:tcW w:w="784" w:type="dxa"/>
            <w:tcBorders>
              <w:top w:val="nil"/>
              <w:left w:val="nil"/>
              <w:bottom w:val="nil"/>
              <w:right w:val="nil"/>
            </w:tcBorders>
            <w:shd w:val="clear" w:color="auto" w:fill="auto"/>
            <w:noWrap/>
            <w:vAlign w:val="center"/>
            <w:hideMark/>
          </w:tcPr>
          <w:p w14:paraId="700A7A26" w14:textId="77777777" w:rsidR="00F904A1" w:rsidRPr="00AC6A90" w:rsidRDefault="00F904A1" w:rsidP="005D70DC">
            <w:pPr>
              <w:jc w:val="center"/>
              <w:rPr>
                <w:rFonts w:eastAsia="Times New Roman"/>
                <w:color w:val="000000"/>
              </w:rPr>
            </w:pPr>
            <w:r>
              <w:rPr>
                <w:rFonts w:eastAsia="Times New Roman"/>
                <w:color w:val="000000"/>
              </w:rPr>
              <w:t>0.14</w:t>
            </w:r>
          </w:p>
        </w:tc>
        <w:tc>
          <w:tcPr>
            <w:tcW w:w="1128" w:type="dxa"/>
            <w:tcBorders>
              <w:top w:val="nil"/>
              <w:left w:val="nil"/>
              <w:bottom w:val="nil"/>
              <w:right w:val="nil"/>
            </w:tcBorders>
            <w:shd w:val="clear" w:color="auto" w:fill="auto"/>
            <w:noWrap/>
            <w:vAlign w:val="center"/>
            <w:hideMark/>
          </w:tcPr>
          <w:p w14:paraId="5CFCF206" w14:textId="77777777" w:rsidR="00F904A1" w:rsidRPr="00AC6A90" w:rsidRDefault="00F904A1" w:rsidP="005D70DC">
            <w:pPr>
              <w:jc w:val="center"/>
              <w:rPr>
                <w:rFonts w:eastAsia="Times New Roman"/>
                <w:color w:val="000000"/>
              </w:rPr>
            </w:pPr>
            <w:r>
              <w:rPr>
                <w:rFonts w:eastAsia="Times New Roman"/>
                <w:color w:val="000000"/>
              </w:rPr>
              <w:t>0.81</w:t>
            </w:r>
          </w:p>
        </w:tc>
      </w:tr>
      <w:tr w:rsidR="00F904A1" w:rsidRPr="00AC6A90" w14:paraId="0EA118DF" w14:textId="77777777" w:rsidTr="005D70DC">
        <w:trPr>
          <w:trHeight w:val="320"/>
        </w:trPr>
        <w:tc>
          <w:tcPr>
            <w:tcW w:w="9360" w:type="dxa"/>
            <w:gridSpan w:val="7"/>
            <w:tcBorders>
              <w:top w:val="single" w:sz="4" w:space="0" w:color="auto"/>
              <w:left w:val="nil"/>
              <w:bottom w:val="nil"/>
              <w:right w:val="nil"/>
            </w:tcBorders>
          </w:tcPr>
          <w:p w14:paraId="49EFC68E" w14:textId="77777777" w:rsidR="00F904A1" w:rsidRPr="00AC6A90" w:rsidRDefault="00F904A1" w:rsidP="005D70DC">
            <w:pPr>
              <w:jc w:val="center"/>
              <w:rPr>
                <w:rFonts w:eastAsia="Times New Roman"/>
                <w:i/>
                <w:iCs/>
                <w:color w:val="000000"/>
              </w:rPr>
            </w:pPr>
            <w:r w:rsidRPr="00AC6A90">
              <w:rPr>
                <w:rFonts w:eastAsia="Times New Roman"/>
                <w:i/>
                <w:iCs/>
                <w:color w:val="000000"/>
              </w:rPr>
              <w:t>Outcome: Information Disclosure (N = 223)</w:t>
            </w:r>
          </w:p>
        </w:tc>
      </w:tr>
      <w:tr w:rsidR="00F904A1" w:rsidRPr="00AC6A90" w14:paraId="69EDAD59"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5543C9F9" w14:textId="77777777" w:rsidR="00F904A1" w:rsidRPr="00AC6A90" w:rsidRDefault="00F904A1" w:rsidP="005D70DC">
            <w:pPr>
              <w:rPr>
                <w:rFonts w:eastAsia="Times New Roman"/>
                <w:color w:val="000000"/>
              </w:rPr>
            </w:pPr>
            <w:r w:rsidRPr="00AC6A90">
              <w:rPr>
                <w:rFonts w:eastAsia="Times New Roman"/>
                <w:color w:val="000000"/>
              </w:rPr>
              <w:t>Disclosed A Little vs. No Information</w:t>
            </w:r>
          </w:p>
        </w:tc>
        <w:tc>
          <w:tcPr>
            <w:tcW w:w="1193" w:type="dxa"/>
            <w:tcBorders>
              <w:top w:val="nil"/>
              <w:left w:val="nil"/>
              <w:bottom w:val="nil"/>
              <w:right w:val="nil"/>
            </w:tcBorders>
          </w:tcPr>
          <w:p w14:paraId="24A840AE"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vAlign w:val="center"/>
            <w:hideMark/>
          </w:tcPr>
          <w:p w14:paraId="65C62A47"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vAlign w:val="center"/>
            <w:hideMark/>
          </w:tcPr>
          <w:p w14:paraId="7E50C22D"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7B36371F" w14:textId="77777777" w:rsidR="00F904A1" w:rsidRPr="00AC6A90" w:rsidRDefault="00F904A1" w:rsidP="005D70DC">
            <w:pPr>
              <w:jc w:val="center"/>
              <w:rPr>
                <w:rFonts w:eastAsia="Times New Roman"/>
                <w:sz w:val="20"/>
                <w:szCs w:val="20"/>
              </w:rPr>
            </w:pPr>
          </w:p>
        </w:tc>
      </w:tr>
      <w:tr w:rsidR="00F904A1" w:rsidRPr="00AC6A90" w14:paraId="67BA2969" w14:textId="77777777" w:rsidTr="005D70DC">
        <w:trPr>
          <w:trHeight w:val="320"/>
        </w:trPr>
        <w:tc>
          <w:tcPr>
            <w:tcW w:w="1440" w:type="dxa"/>
            <w:tcBorders>
              <w:top w:val="nil"/>
              <w:left w:val="nil"/>
              <w:bottom w:val="nil"/>
              <w:right w:val="nil"/>
            </w:tcBorders>
            <w:shd w:val="clear" w:color="auto" w:fill="auto"/>
            <w:noWrap/>
            <w:vAlign w:val="bottom"/>
            <w:hideMark/>
          </w:tcPr>
          <w:p w14:paraId="5E2030BB" w14:textId="77777777" w:rsidR="00F904A1" w:rsidRPr="00AC6A90" w:rsidRDefault="00F904A1" w:rsidP="005D70DC">
            <w:pPr>
              <w:jc w:val="cente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13FA6A60"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08CFA2B2"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1.74</w:t>
            </w:r>
            <w:r>
              <w:rPr>
                <w:rFonts w:eastAsia="Times New Roman"/>
                <w:color w:val="000000"/>
                <w:vertAlign w:val="superscript"/>
              </w:rPr>
              <w:t>**</w:t>
            </w:r>
            <w:r>
              <w:rPr>
                <w:rFonts w:eastAsia="Times New Roman"/>
                <w:color w:val="000000"/>
              </w:rPr>
              <w:t xml:space="preserve"> </w:t>
            </w:r>
            <w:r w:rsidRPr="00AC6A90">
              <w:rPr>
                <w:rFonts w:eastAsia="Times New Roman"/>
                <w:color w:val="000000"/>
              </w:rPr>
              <w:t>(</w:t>
            </w:r>
            <w:r>
              <w:rPr>
                <w:rFonts w:eastAsia="Times New Roman"/>
                <w:color w:val="000000"/>
              </w:rPr>
              <w:t>0.58</w:t>
            </w:r>
            <w:r w:rsidRPr="00AC6A90">
              <w:rPr>
                <w:rFonts w:eastAsia="Times New Roman"/>
                <w:color w:val="000000"/>
              </w:rPr>
              <w:t>)</w:t>
            </w:r>
          </w:p>
        </w:tc>
        <w:tc>
          <w:tcPr>
            <w:tcW w:w="1193" w:type="dxa"/>
            <w:tcBorders>
              <w:top w:val="nil"/>
              <w:left w:val="nil"/>
              <w:bottom w:val="nil"/>
              <w:right w:val="nil"/>
            </w:tcBorders>
          </w:tcPr>
          <w:p w14:paraId="20A13486" w14:textId="77777777" w:rsidR="00F904A1" w:rsidRPr="00AC6A90" w:rsidRDefault="00F904A1" w:rsidP="005D70DC">
            <w:pPr>
              <w:jc w:val="center"/>
              <w:rPr>
                <w:rFonts w:eastAsia="Times New Roman"/>
                <w:color w:val="000000"/>
              </w:rPr>
            </w:pPr>
            <w:r>
              <w:rPr>
                <w:rFonts w:eastAsia="Times New Roman"/>
                <w:color w:val="000000"/>
              </w:rPr>
              <w:t>8.97</w:t>
            </w:r>
          </w:p>
        </w:tc>
        <w:tc>
          <w:tcPr>
            <w:tcW w:w="1128" w:type="dxa"/>
            <w:tcBorders>
              <w:top w:val="nil"/>
              <w:left w:val="nil"/>
              <w:bottom w:val="nil"/>
              <w:right w:val="nil"/>
            </w:tcBorders>
            <w:shd w:val="clear" w:color="auto" w:fill="auto"/>
            <w:noWrap/>
            <w:vAlign w:val="bottom"/>
            <w:hideMark/>
          </w:tcPr>
          <w:p w14:paraId="6368B273"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4292C157"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130FFF19" w14:textId="77777777" w:rsidR="00F904A1" w:rsidRPr="00AC6A90" w:rsidRDefault="00F904A1" w:rsidP="005D70DC">
            <w:pPr>
              <w:rPr>
                <w:rFonts w:eastAsia="Times New Roman"/>
                <w:sz w:val="20"/>
                <w:szCs w:val="20"/>
              </w:rPr>
            </w:pPr>
          </w:p>
        </w:tc>
      </w:tr>
      <w:tr w:rsidR="00F904A1" w:rsidRPr="00AC6A90" w14:paraId="226D258C" w14:textId="77777777" w:rsidTr="005D70DC">
        <w:trPr>
          <w:trHeight w:val="320"/>
        </w:trPr>
        <w:tc>
          <w:tcPr>
            <w:tcW w:w="1440" w:type="dxa"/>
            <w:tcBorders>
              <w:top w:val="nil"/>
              <w:left w:val="nil"/>
              <w:bottom w:val="nil"/>
              <w:right w:val="nil"/>
            </w:tcBorders>
            <w:shd w:val="clear" w:color="auto" w:fill="auto"/>
            <w:noWrap/>
            <w:vAlign w:val="bottom"/>
            <w:hideMark/>
          </w:tcPr>
          <w:p w14:paraId="6BD39E59"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06EAA2E"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20836521" w14:textId="77777777" w:rsidR="00F904A1" w:rsidRPr="00AC6A90" w:rsidRDefault="00F904A1" w:rsidP="005D70DC">
            <w:pPr>
              <w:jc w:val="center"/>
              <w:rPr>
                <w:rFonts w:eastAsia="Times New Roman"/>
                <w:color w:val="000000"/>
              </w:rPr>
            </w:pPr>
            <w:r>
              <w:rPr>
                <w:rFonts w:eastAsia="Times New Roman"/>
                <w:color w:val="000000"/>
              </w:rPr>
              <w:t>0.33</w:t>
            </w:r>
            <w:r w:rsidRPr="00AC6A90">
              <w:rPr>
                <w:rFonts w:eastAsia="Times New Roman"/>
                <w:color w:val="000000"/>
              </w:rPr>
              <w:t xml:space="preserve"> (0.</w:t>
            </w:r>
            <w:r>
              <w:rPr>
                <w:rFonts w:eastAsia="Times New Roman"/>
                <w:color w:val="000000"/>
              </w:rPr>
              <w:t>20</w:t>
            </w:r>
            <w:r w:rsidRPr="00AC6A90">
              <w:rPr>
                <w:rFonts w:eastAsia="Times New Roman"/>
                <w:color w:val="000000"/>
              </w:rPr>
              <w:t>)</w:t>
            </w:r>
          </w:p>
        </w:tc>
        <w:tc>
          <w:tcPr>
            <w:tcW w:w="1193" w:type="dxa"/>
            <w:tcBorders>
              <w:top w:val="nil"/>
              <w:left w:val="nil"/>
              <w:bottom w:val="nil"/>
              <w:right w:val="nil"/>
            </w:tcBorders>
          </w:tcPr>
          <w:p w14:paraId="6BCB623A" w14:textId="77777777" w:rsidR="00F904A1" w:rsidRPr="00AC6A90" w:rsidRDefault="00F904A1" w:rsidP="005D70DC">
            <w:pPr>
              <w:jc w:val="center"/>
              <w:rPr>
                <w:rFonts w:eastAsia="Times New Roman"/>
                <w:color w:val="000000"/>
              </w:rPr>
            </w:pPr>
            <w:r>
              <w:rPr>
                <w:rFonts w:eastAsia="Times New Roman"/>
                <w:color w:val="000000"/>
              </w:rPr>
              <w:t>2.74</w:t>
            </w:r>
          </w:p>
        </w:tc>
        <w:tc>
          <w:tcPr>
            <w:tcW w:w="1128" w:type="dxa"/>
            <w:tcBorders>
              <w:top w:val="nil"/>
              <w:left w:val="nil"/>
              <w:bottom w:val="nil"/>
              <w:right w:val="nil"/>
            </w:tcBorders>
            <w:shd w:val="clear" w:color="auto" w:fill="auto"/>
            <w:noWrap/>
            <w:vAlign w:val="center"/>
            <w:hideMark/>
          </w:tcPr>
          <w:p w14:paraId="74843098" w14:textId="77777777" w:rsidR="00F904A1" w:rsidRPr="00AC6A90" w:rsidRDefault="00F904A1" w:rsidP="005D70DC">
            <w:pPr>
              <w:jc w:val="center"/>
              <w:rPr>
                <w:rFonts w:eastAsia="Times New Roman"/>
                <w:color w:val="000000"/>
              </w:rPr>
            </w:pPr>
            <w:r>
              <w:rPr>
                <w:rFonts w:eastAsia="Times New Roman"/>
                <w:color w:val="000000"/>
              </w:rPr>
              <w:t>1.38</w:t>
            </w:r>
          </w:p>
        </w:tc>
        <w:tc>
          <w:tcPr>
            <w:tcW w:w="784" w:type="dxa"/>
            <w:tcBorders>
              <w:top w:val="nil"/>
              <w:left w:val="nil"/>
              <w:bottom w:val="nil"/>
              <w:right w:val="nil"/>
            </w:tcBorders>
            <w:shd w:val="clear" w:color="auto" w:fill="auto"/>
            <w:noWrap/>
            <w:vAlign w:val="center"/>
            <w:hideMark/>
          </w:tcPr>
          <w:p w14:paraId="0E493C38" w14:textId="77777777" w:rsidR="00F904A1" w:rsidRPr="00AC6A90" w:rsidRDefault="00F904A1" w:rsidP="005D70DC">
            <w:pPr>
              <w:jc w:val="center"/>
              <w:rPr>
                <w:rFonts w:eastAsia="Times New Roman"/>
                <w:color w:val="000000"/>
              </w:rPr>
            </w:pPr>
            <w:r>
              <w:rPr>
                <w:rFonts w:eastAsia="Times New Roman"/>
                <w:color w:val="000000"/>
              </w:rPr>
              <w:t>0.94</w:t>
            </w:r>
          </w:p>
        </w:tc>
        <w:tc>
          <w:tcPr>
            <w:tcW w:w="1128" w:type="dxa"/>
            <w:tcBorders>
              <w:top w:val="nil"/>
              <w:left w:val="nil"/>
              <w:bottom w:val="nil"/>
              <w:right w:val="nil"/>
            </w:tcBorders>
            <w:shd w:val="clear" w:color="auto" w:fill="auto"/>
            <w:noWrap/>
            <w:vAlign w:val="center"/>
            <w:hideMark/>
          </w:tcPr>
          <w:p w14:paraId="2A97F3B5" w14:textId="77777777" w:rsidR="00F904A1" w:rsidRPr="00AC6A90" w:rsidRDefault="00F904A1" w:rsidP="005D70DC">
            <w:pPr>
              <w:jc w:val="center"/>
              <w:rPr>
                <w:rFonts w:eastAsia="Times New Roman"/>
                <w:color w:val="000000"/>
              </w:rPr>
            </w:pPr>
            <w:r>
              <w:rPr>
                <w:rFonts w:eastAsia="Times New Roman"/>
                <w:color w:val="000000"/>
              </w:rPr>
              <w:t>2.02</w:t>
            </w:r>
          </w:p>
        </w:tc>
      </w:tr>
      <w:tr w:rsidR="00F904A1" w:rsidRPr="00AC6A90" w14:paraId="335F00E5" w14:textId="77777777" w:rsidTr="005D70DC">
        <w:trPr>
          <w:trHeight w:val="320"/>
        </w:trPr>
        <w:tc>
          <w:tcPr>
            <w:tcW w:w="1440" w:type="dxa"/>
            <w:tcBorders>
              <w:top w:val="nil"/>
              <w:left w:val="nil"/>
              <w:bottom w:val="nil"/>
              <w:right w:val="nil"/>
            </w:tcBorders>
            <w:shd w:val="clear" w:color="auto" w:fill="auto"/>
            <w:noWrap/>
            <w:vAlign w:val="bottom"/>
            <w:hideMark/>
          </w:tcPr>
          <w:p w14:paraId="50462794"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2E6929B1"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13712560" w14:textId="77777777" w:rsidR="00F904A1" w:rsidRPr="00AC6A90" w:rsidRDefault="00F904A1" w:rsidP="005D70DC">
            <w:pPr>
              <w:jc w:val="center"/>
              <w:rPr>
                <w:rFonts w:eastAsia="Times New Roman"/>
                <w:color w:val="000000"/>
              </w:rPr>
            </w:pPr>
            <w:r>
              <w:rPr>
                <w:rFonts w:eastAsia="Times New Roman"/>
                <w:color w:val="000000"/>
              </w:rPr>
              <w:t>-0.45</w:t>
            </w:r>
            <w:r w:rsidRPr="00AC6A90">
              <w:rPr>
                <w:rFonts w:eastAsia="Times New Roman"/>
                <w:color w:val="000000"/>
              </w:rPr>
              <w:t xml:space="preserve"> (0.</w:t>
            </w:r>
            <w:r>
              <w:rPr>
                <w:rFonts w:eastAsia="Times New Roman"/>
                <w:color w:val="000000"/>
              </w:rPr>
              <w:t>37</w:t>
            </w:r>
            <w:r w:rsidRPr="00AC6A90">
              <w:rPr>
                <w:rFonts w:eastAsia="Times New Roman"/>
                <w:color w:val="000000"/>
              </w:rPr>
              <w:t>)</w:t>
            </w:r>
          </w:p>
        </w:tc>
        <w:tc>
          <w:tcPr>
            <w:tcW w:w="1193" w:type="dxa"/>
            <w:tcBorders>
              <w:top w:val="nil"/>
              <w:left w:val="nil"/>
              <w:bottom w:val="nil"/>
              <w:right w:val="nil"/>
            </w:tcBorders>
          </w:tcPr>
          <w:p w14:paraId="76B37E95" w14:textId="77777777" w:rsidR="00F904A1" w:rsidRPr="00AC6A90" w:rsidRDefault="00F904A1" w:rsidP="005D70DC">
            <w:pPr>
              <w:jc w:val="center"/>
              <w:rPr>
                <w:rFonts w:eastAsia="Times New Roman"/>
                <w:color w:val="000000"/>
              </w:rPr>
            </w:pPr>
            <w:r>
              <w:rPr>
                <w:rFonts w:eastAsia="Times New Roman"/>
                <w:color w:val="000000"/>
              </w:rPr>
              <w:t>1.50</w:t>
            </w:r>
          </w:p>
        </w:tc>
        <w:tc>
          <w:tcPr>
            <w:tcW w:w="1128" w:type="dxa"/>
            <w:tcBorders>
              <w:top w:val="nil"/>
              <w:left w:val="nil"/>
              <w:bottom w:val="nil"/>
              <w:right w:val="nil"/>
            </w:tcBorders>
            <w:shd w:val="clear" w:color="auto" w:fill="auto"/>
            <w:noWrap/>
            <w:vAlign w:val="center"/>
            <w:hideMark/>
          </w:tcPr>
          <w:p w14:paraId="5F0C087F" w14:textId="77777777" w:rsidR="00F904A1" w:rsidRPr="00AC6A90" w:rsidRDefault="00F904A1" w:rsidP="005D70DC">
            <w:pPr>
              <w:jc w:val="center"/>
              <w:rPr>
                <w:rFonts w:eastAsia="Times New Roman"/>
                <w:color w:val="000000"/>
              </w:rPr>
            </w:pPr>
            <w:r>
              <w:rPr>
                <w:rFonts w:eastAsia="Times New Roman"/>
                <w:color w:val="000000"/>
              </w:rPr>
              <w:t>0.64</w:t>
            </w:r>
          </w:p>
        </w:tc>
        <w:tc>
          <w:tcPr>
            <w:tcW w:w="784" w:type="dxa"/>
            <w:tcBorders>
              <w:top w:val="nil"/>
              <w:left w:val="nil"/>
              <w:bottom w:val="nil"/>
              <w:right w:val="nil"/>
            </w:tcBorders>
            <w:shd w:val="clear" w:color="auto" w:fill="auto"/>
            <w:noWrap/>
            <w:vAlign w:val="center"/>
            <w:hideMark/>
          </w:tcPr>
          <w:p w14:paraId="6BAEDF67" w14:textId="77777777" w:rsidR="00F904A1" w:rsidRPr="00AC6A90" w:rsidRDefault="00F904A1" w:rsidP="005D70DC">
            <w:pPr>
              <w:jc w:val="center"/>
              <w:rPr>
                <w:rFonts w:eastAsia="Times New Roman"/>
                <w:color w:val="000000"/>
              </w:rPr>
            </w:pPr>
            <w:r>
              <w:rPr>
                <w:rFonts w:eastAsia="Times New Roman"/>
                <w:color w:val="000000"/>
              </w:rPr>
              <w:t>0.31</w:t>
            </w:r>
          </w:p>
        </w:tc>
        <w:tc>
          <w:tcPr>
            <w:tcW w:w="1128" w:type="dxa"/>
            <w:tcBorders>
              <w:top w:val="nil"/>
              <w:left w:val="nil"/>
              <w:bottom w:val="nil"/>
              <w:right w:val="nil"/>
            </w:tcBorders>
            <w:shd w:val="clear" w:color="auto" w:fill="auto"/>
            <w:noWrap/>
            <w:vAlign w:val="center"/>
            <w:hideMark/>
          </w:tcPr>
          <w:p w14:paraId="2EBD6882" w14:textId="77777777" w:rsidR="00F904A1" w:rsidRPr="00AC6A90" w:rsidRDefault="00F904A1" w:rsidP="005D70DC">
            <w:pPr>
              <w:jc w:val="center"/>
              <w:rPr>
                <w:rFonts w:eastAsia="Times New Roman"/>
                <w:color w:val="000000"/>
              </w:rPr>
            </w:pPr>
            <w:r>
              <w:rPr>
                <w:rFonts w:eastAsia="Times New Roman"/>
                <w:color w:val="000000"/>
              </w:rPr>
              <w:t>1.31</w:t>
            </w:r>
          </w:p>
        </w:tc>
      </w:tr>
      <w:tr w:rsidR="00F904A1" w:rsidRPr="00AC6A90" w14:paraId="5ED9F722" w14:textId="77777777" w:rsidTr="005D70DC">
        <w:trPr>
          <w:trHeight w:val="320"/>
        </w:trPr>
        <w:tc>
          <w:tcPr>
            <w:tcW w:w="1440" w:type="dxa"/>
            <w:tcBorders>
              <w:top w:val="nil"/>
              <w:left w:val="nil"/>
              <w:bottom w:val="nil"/>
              <w:right w:val="nil"/>
            </w:tcBorders>
            <w:shd w:val="clear" w:color="auto" w:fill="auto"/>
            <w:noWrap/>
            <w:vAlign w:val="bottom"/>
            <w:hideMark/>
          </w:tcPr>
          <w:p w14:paraId="5EB21779"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713B6554"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0EAB48B2" w14:textId="77777777" w:rsidR="00F904A1" w:rsidRPr="00AC6A90" w:rsidRDefault="00F904A1" w:rsidP="005D70DC">
            <w:pPr>
              <w:jc w:val="center"/>
              <w:rPr>
                <w:rFonts w:eastAsia="Times New Roman"/>
                <w:color w:val="000000"/>
              </w:rPr>
            </w:pPr>
            <w:r>
              <w:rPr>
                <w:rFonts w:eastAsia="Times New Roman"/>
                <w:color w:val="000000"/>
              </w:rPr>
              <w:t>1.02</w:t>
            </w:r>
            <w:r>
              <w:rPr>
                <w:rFonts w:eastAsia="Times New Roman"/>
                <w:color w:val="000000"/>
                <w:vertAlign w:val="superscript"/>
              </w:rPr>
              <w:t>*</w:t>
            </w:r>
            <w:r w:rsidRPr="00AC6A90">
              <w:rPr>
                <w:rFonts w:eastAsia="Times New Roman"/>
                <w:color w:val="000000"/>
              </w:rPr>
              <w:t xml:space="preserve"> (0.</w:t>
            </w:r>
            <w:r>
              <w:rPr>
                <w:rFonts w:eastAsia="Times New Roman"/>
                <w:color w:val="000000"/>
              </w:rPr>
              <w:t>4</w:t>
            </w:r>
            <w:r w:rsidRPr="00AC6A90">
              <w:rPr>
                <w:rFonts w:eastAsia="Times New Roman"/>
                <w:color w:val="000000"/>
              </w:rPr>
              <w:t>9)</w:t>
            </w:r>
          </w:p>
        </w:tc>
        <w:tc>
          <w:tcPr>
            <w:tcW w:w="1193" w:type="dxa"/>
            <w:tcBorders>
              <w:top w:val="nil"/>
              <w:left w:val="nil"/>
              <w:bottom w:val="nil"/>
              <w:right w:val="nil"/>
            </w:tcBorders>
          </w:tcPr>
          <w:p w14:paraId="5C108DD5" w14:textId="77777777" w:rsidR="00F904A1" w:rsidRPr="00AC6A90" w:rsidRDefault="00F904A1" w:rsidP="005D70DC">
            <w:pPr>
              <w:jc w:val="center"/>
              <w:rPr>
                <w:rFonts w:eastAsia="Times New Roman"/>
                <w:color w:val="000000"/>
              </w:rPr>
            </w:pPr>
            <w:r>
              <w:rPr>
                <w:rFonts w:eastAsia="Times New Roman"/>
                <w:color w:val="000000"/>
              </w:rPr>
              <w:t>4.33</w:t>
            </w:r>
          </w:p>
        </w:tc>
        <w:tc>
          <w:tcPr>
            <w:tcW w:w="1128" w:type="dxa"/>
            <w:tcBorders>
              <w:top w:val="nil"/>
              <w:left w:val="nil"/>
              <w:bottom w:val="nil"/>
              <w:right w:val="nil"/>
            </w:tcBorders>
            <w:shd w:val="clear" w:color="auto" w:fill="auto"/>
            <w:noWrap/>
            <w:vAlign w:val="center"/>
            <w:hideMark/>
          </w:tcPr>
          <w:p w14:paraId="021E14ED" w14:textId="77777777" w:rsidR="00F904A1" w:rsidRPr="00AC6A90" w:rsidRDefault="00F904A1" w:rsidP="005D70DC">
            <w:pPr>
              <w:jc w:val="center"/>
              <w:rPr>
                <w:rFonts w:eastAsia="Times New Roman"/>
                <w:color w:val="000000"/>
              </w:rPr>
            </w:pPr>
            <w:r>
              <w:rPr>
                <w:rFonts w:eastAsia="Times New Roman"/>
                <w:color w:val="000000"/>
              </w:rPr>
              <w:t>2.78</w:t>
            </w:r>
          </w:p>
        </w:tc>
        <w:tc>
          <w:tcPr>
            <w:tcW w:w="784" w:type="dxa"/>
            <w:tcBorders>
              <w:top w:val="nil"/>
              <w:left w:val="nil"/>
              <w:bottom w:val="nil"/>
              <w:right w:val="nil"/>
            </w:tcBorders>
            <w:shd w:val="clear" w:color="auto" w:fill="auto"/>
            <w:noWrap/>
            <w:vAlign w:val="center"/>
            <w:hideMark/>
          </w:tcPr>
          <w:p w14:paraId="571574D4" w14:textId="77777777" w:rsidR="00F904A1" w:rsidRPr="00AC6A90" w:rsidRDefault="00F904A1" w:rsidP="005D70DC">
            <w:pPr>
              <w:jc w:val="center"/>
              <w:rPr>
                <w:rFonts w:eastAsia="Times New Roman"/>
                <w:color w:val="000000"/>
              </w:rPr>
            </w:pPr>
            <w:r>
              <w:rPr>
                <w:rFonts w:eastAsia="Times New Roman"/>
                <w:color w:val="000000"/>
              </w:rPr>
              <w:t>1.06</w:t>
            </w:r>
          </w:p>
        </w:tc>
        <w:tc>
          <w:tcPr>
            <w:tcW w:w="1128" w:type="dxa"/>
            <w:tcBorders>
              <w:top w:val="nil"/>
              <w:left w:val="nil"/>
              <w:bottom w:val="nil"/>
              <w:right w:val="nil"/>
            </w:tcBorders>
            <w:shd w:val="clear" w:color="auto" w:fill="auto"/>
            <w:noWrap/>
            <w:vAlign w:val="center"/>
            <w:hideMark/>
          </w:tcPr>
          <w:p w14:paraId="6D2FD3B7" w14:textId="77777777" w:rsidR="00F904A1" w:rsidRPr="00AC6A90" w:rsidRDefault="00F904A1" w:rsidP="005D70DC">
            <w:pPr>
              <w:jc w:val="center"/>
              <w:rPr>
                <w:rFonts w:eastAsia="Times New Roman"/>
                <w:color w:val="000000"/>
              </w:rPr>
            </w:pPr>
            <w:r>
              <w:rPr>
                <w:rFonts w:eastAsia="Times New Roman"/>
                <w:color w:val="000000"/>
              </w:rPr>
              <w:t>7.29</w:t>
            </w:r>
          </w:p>
        </w:tc>
      </w:tr>
      <w:tr w:rsidR="00F904A1" w:rsidRPr="00AC6A90" w14:paraId="1F26297D" w14:textId="77777777" w:rsidTr="005D70DC">
        <w:trPr>
          <w:trHeight w:val="320"/>
        </w:trPr>
        <w:tc>
          <w:tcPr>
            <w:tcW w:w="5127" w:type="dxa"/>
            <w:gridSpan w:val="3"/>
            <w:tcBorders>
              <w:top w:val="nil"/>
              <w:left w:val="nil"/>
              <w:bottom w:val="nil"/>
              <w:right w:val="nil"/>
            </w:tcBorders>
            <w:shd w:val="clear" w:color="auto" w:fill="auto"/>
            <w:noWrap/>
            <w:vAlign w:val="center"/>
            <w:hideMark/>
          </w:tcPr>
          <w:p w14:paraId="6AEAC384" w14:textId="77777777" w:rsidR="00F904A1" w:rsidRPr="00AC6A90" w:rsidRDefault="00F904A1" w:rsidP="005D70DC">
            <w:pPr>
              <w:rPr>
                <w:rFonts w:eastAsia="Times New Roman"/>
                <w:color w:val="000000"/>
              </w:rPr>
            </w:pPr>
            <w:r w:rsidRPr="00AC6A90">
              <w:rPr>
                <w:rFonts w:eastAsia="Times New Roman"/>
                <w:color w:val="000000"/>
              </w:rPr>
              <w:t>Disclosed A Lot vs. No Information</w:t>
            </w:r>
          </w:p>
        </w:tc>
        <w:tc>
          <w:tcPr>
            <w:tcW w:w="1193" w:type="dxa"/>
            <w:tcBorders>
              <w:top w:val="nil"/>
              <w:left w:val="nil"/>
              <w:bottom w:val="nil"/>
              <w:right w:val="nil"/>
            </w:tcBorders>
          </w:tcPr>
          <w:p w14:paraId="4B5B9BEF" w14:textId="77777777" w:rsidR="00F904A1" w:rsidRPr="00AC6A90" w:rsidRDefault="00F904A1" w:rsidP="005D70DC">
            <w:pPr>
              <w:rPr>
                <w:rFonts w:eastAsia="Times New Roman"/>
                <w:color w:val="000000"/>
              </w:rPr>
            </w:pPr>
          </w:p>
        </w:tc>
        <w:tc>
          <w:tcPr>
            <w:tcW w:w="1128" w:type="dxa"/>
            <w:tcBorders>
              <w:top w:val="nil"/>
              <w:left w:val="nil"/>
              <w:bottom w:val="nil"/>
              <w:right w:val="nil"/>
            </w:tcBorders>
            <w:shd w:val="clear" w:color="auto" w:fill="auto"/>
            <w:noWrap/>
            <w:vAlign w:val="center"/>
            <w:hideMark/>
          </w:tcPr>
          <w:p w14:paraId="1479F8C4" w14:textId="77777777" w:rsidR="00F904A1" w:rsidRPr="00AC6A90" w:rsidRDefault="00F904A1" w:rsidP="005D70DC">
            <w:pPr>
              <w:rPr>
                <w:rFonts w:eastAsia="Times New Roman"/>
                <w:color w:val="000000"/>
              </w:rPr>
            </w:pPr>
          </w:p>
        </w:tc>
        <w:tc>
          <w:tcPr>
            <w:tcW w:w="784" w:type="dxa"/>
            <w:tcBorders>
              <w:top w:val="nil"/>
              <w:left w:val="nil"/>
              <w:bottom w:val="nil"/>
              <w:right w:val="nil"/>
            </w:tcBorders>
            <w:shd w:val="clear" w:color="auto" w:fill="auto"/>
            <w:noWrap/>
            <w:vAlign w:val="center"/>
            <w:hideMark/>
          </w:tcPr>
          <w:p w14:paraId="264941FC" w14:textId="77777777" w:rsidR="00F904A1" w:rsidRPr="00AC6A90" w:rsidRDefault="00F904A1" w:rsidP="005D70DC">
            <w:pPr>
              <w:jc w:val="center"/>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63751EA9" w14:textId="77777777" w:rsidR="00F904A1" w:rsidRPr="00AC6A90" w:rsidRDefault="00F904A1" w:rsidP="005D70DC">
            <w:pPr>
              <w:jc w:val="center"/>
              <w:rPr>
                <w:rFonts w:eastAsia="Times New Roman"/>
                <w:sz w:val="20"/>
                <w:szCs w:val="20"/>
              </w:rPr>
            </w:pPr>
          </w:p>
        </w:tc>
      </w:tr>
      <w:tr w:rsidR="00F904A1" w:rsidRPr="00AC6A90" w14:paraId="5CDA171D" w14:textId="77777777" w:rsidTr="005D70DC">
        <w:trPr>
          <w:trHeight w:val="320"/>
        </w:trPr>
        <w:tc>
          <w:tcPr>
            <w:tcW w:w="1440" w:type="dxa"/>
            <w:tcBorders>
              <w:top w:val="nil"/>
              <w:left w:val="nil"/>
              <w:bottom w:val="nil"/>
              <w:right w:val="nil"/>
            </w:tcBorders>
            <w:shd w:val="clear" w:color="auto" w:fill="auto"/>
            <w:noWrap/>
            <w:vAlign w:val="bottom"/>
            <w:hideMark/>
          </w:tcPr>
          <w:p w14:paraId="16127010" w14:textId="77777777" w:rsidR="00F904A1" w:rsidRPr="00AC6A90" w:rsidRDefault="00F904A1" w:rsidP="005D70DC">
            <w:pPr>
              <w:jc w:val="cente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5C61CC82"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2EEF87FF" w14:textId="77777777" w:rsidR="00F904A1" w:rsidRPr="00AC6A90" w:rsidRDefault="00F904A1" w:rsidP="005D70DC">
            <w:pPr>
              <w:jc w:val="center"/>
              <w:rPr>
                <w:rFonts w:eastAsia="Times New Roman"/>
                <w:color w:val="000000"/>
              </w:rPr>
            </w:pPr>
            <w:r>
              <w:rPr>
                <w:rFonts w:eastAsia="Times New Roman"/>
                <w:color w:val="000000"/>
              </w:rPr>
              <w:t>-4.35</w:t>
            </w:r>
            <w:r>
              <w:rPr>
                <w:rFonts w:eastAsia="Times New Roman"/>
                <w:color w:val="000000"/>
                <w:vertAlign w:val="superscript"/>
              </w:rPr>
              <w:t xml:space="preserve">*** </w:t>
            </w:r>
            <w:r>
              <w:rPr>
                <w:rFonts w:eastAsia="Times New Roman"/>
                <w:color w:val="000000"/>
              </w:rPr>
              <w:t>(0.97)</w:t>
            </w:r>
          </w:p>
        </w:tc>
        <w:tc>
          <w:tcPr>
            <w:tcW w:w="1193" w:type="dxa"/>
            <w:tcBorders>
              <w:top w:val="nil"/>
              <w:left w:val="nil"/>
              <w:bottom w:val="nil"/>
              <w:right w:val="nil"/>
            </w:tcBorders>
          </w:tcPr>
          <w:p w14:paraId="36410346" w14:textId="77777777" w:rsidR="00F904A1" w:rsidRPr="00AC6A90" w:rsidRDefault="00F904A1" w:rsidP="005D70DC">
            <w:pPr>
              <w:jc w:val="center"/>
              <w:rPr>
                <w:rFonts w:eastAsia="Times New Roman"/>
                <w:color w:val="000000"/>
              </w:rPr>
            </w:pPr>
            <w:r>
              <w:rPr>
                <w:rFonts w:eastAsia="Times New Roman"/>
                <w:color w:val="000000"/>
              </w:rPr>
              <w:t>20.29</w:t>
            </w:r>
          </w:p>
        </w:tc>
        <w:tc>
          <w:tcPr>
            <w:tcW w:w="1128" w:type="dxa"/>
            <w:tcBorders>
              <w:top w:val="nil"/>
              <w:left w:val="nil"/>
              <w:bottom w:val="nil"/>
              <w:right w:val="nil"/>
            </w:tcBorders>
            <w:shd w:val="clear" w:color="auto" w:fill="auto"/>
            <w:noWrap/>
            <w:vAlign w:val="bottom"/>
            <w:hideMark/>
          </w:tcPr>
          <w:p w14:paraId="772772C3"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3F6A96FB"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772EE37D" w14:textId="77777777" w:rsidR="00F904A1" w:rsidRPr="00AC6A90" w:rsidRDefault="00F904A1" w:rsidP="005D70DC">
            <w:pPr>
              <w:rPr>
                <w:rFonts w:eastAsia="Times New Roman"/>
                <w:sz w:val="20"/>
                <w:szCs w:val="20"/>
              </w:rPr>
            </w:pPr>
          </w:p>
        </w:tc>
      </w:tr>
      <w:tr w:rsidR="00F904A1" w:rsidRPr="00AC6A90" w14:paraId="1C60A170" w14:textId="77777777" w:rsidTr="005D70DC">
        <w:trPr>
          <w:trHeight w:val="360"/>
        </w:trPr>
        <w:tc>
          <w:tcPr>
            <w:tcW w:w="1440" w:type="dxa"/>
            <w:tcBorders>
              <w:top w:val="nil"/>
              <w:left w:val="nil"/>
              <w:bottom w:val="nil"/>
              <w:right w:val="nil"/>
            </w:tcBorders>
            <w:shd w:val="clear" w:color="auto" w:fill="auto"/>
            <w:noWrap/>
            <w:vAlign w:val="bottom"/>
            <w:hideMark/>
          </w:tcPr>
          <w:p w14:paraId="35B5922C"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11B56546"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76FAE640" w14:textId="77777777" w:rsidR="00F904A1" w:rsidRPr="00AC6A90" w:rsidRDefault="00F904A1" w:rsidP="005D70DC">
            <w:pPr>
              <w:jc w:val="center"/>
              <w:rPr>
                <w:rFonts w:eastAsia="Times New Roman"/>
                <w:color w:val="000000"/>
              </w:rPr>
            </w:pPr>
            <w:r w:rsidRPr="00046154">
              <w:rPr>
                <w:rFonts w:eastAsia="Times New Roman"/>
                <w:color w:val="000000"/>
              </w:rPr>
              <w:t>0.94</w:t>
            </w:r>
            <w:r>
              <w:rPr>
                <w:rFonts w:eastAsia="Times New Roman"/>
                <w:color w:val="000000"/>
                <w:vertAlign w:val="superscript"/>
              </w:rPr>
              <w:t>*</w:t>
            </w:r>
            <w:r w:rsidRPr="00AC6A90">
              <w:rPr>
                <w:rFonts w:eastAsia="Times New Roman"/>
                <w:color w:val="000000"/>
                <w:vertAlign w:val="superscript"/>
              </w:rPr>
              <w:t>**</w:t>
            </w:r>
            <w:r w:rsidRPr="00AC6A90">
              <w:rPr>
                <w:rFonts w:eastAsia="Times New Roman"/>
                <w:color w:val="000000"/>
              </w:rPr>
              <w:t xml:space="preserve"> (0.</w:t>
            </w:r>
            <w:r>
              <w:rPr>
                <w:rFonts w:eastAsia="Times New Roman"/>
                <w:color w:val="000000"/>
              </w:rPr>
              <w:t>28</w:t>
            </w:r>
            <w:r w:rsidRPr="00AC6A90">
              <w:rPr>
                <w:rFonts w:eastAsia="Times New Roman"/>
                <w:color w:val="000000"/>
              </w:rPr>
              <w:t>)</w:t>
            </w:r>
          </w:p>
        </w:tc>
        <w:tc>
          <w:tcPr>
            <w:tcW w:w="1193" w:type="dxa"/>
            <w:tcBorders>
              <w:top w:val="nil"/>
              <w:left w:val="nil"/>
              <w:bottom w:val="nil"/>
              <w:right w:val="nil"/>
            </w:tcBorders>
          </w:tcPr>
          <w:p w14:paraId="12600B75" w14:textId="77777777" w:rsidR="00F904A1" w:rsidRPr="00AC6A90" w:rsidRDefault="00F904A1" w:rsidP="005D70DC">
            <w:pPr>
              <w:jc w:val="center"/>
              <w:rPr>
                <w:rFonts w:eastAsia="Times New Roman"/>
                <w:color w:val="000000"/>
              </w:rPr>
            </w:pPr>
            <w:r>
              <w:rPr>
                <w:rFonts w:eastAsia="Times New Roman"/>
                <w:color w:val="000000"/>
              </w:rPr>
              <w:t>10.86</w:t>
            </w:r>
          </w:p>
        </w:tc>
        <w:tc>
          <w:tcPr>
            <w:tcW w:w="1128" w:type="dxa"/>
            <w:tcBorders>
              <w:top w:val="nil"/>
              <w:left w:val="nil"/>
              <w:bottom w:val="nil"/>
              <w:right w:val="nil"/>
            </w:tcBorders>
            <w:shd w:val="clear" w:color="auto" w:fill="auto"/>
            <w:noWrap/>
            <w:vAlign w:val="center"/>
            <w:hideMark/>
          </w:tcPr>
          <w:p w14:paraId="09A431B1" w14:textId="77777777" w:rsidR="00F904A1" w:rsidRPr="00AC6A90" w:rsidRDefault="00F904A1" w:rsidP="005D70DC">
            <w:pPr>
              <w:jc w:val="center"/>
              <w:rPr>
                <w:rFonts w:eastAsia="Times New Roman"/>
                <w:color w:val="000000"/>
              </w:rPr>
            </w:pPr>
            <w:r>
              <w:rPr>
                <w:rFonts w:eastAsia="Times New Roman"/>
                <w:color w:val="000000"/>
              </w:rPr>
              <w:t>2.55</w:t>
            </w:r>
          </w:p>
        </w:tc>
        <w:tc>
          <w:tcPr>
            <w:tcW w:w="784" w:type="dxa"/>
            <w:tcBorders>
              <w:top w:val="nil"/>
              <w:left w:val="nil"/>
              <w:bottom w:val="nil"/>
              <w:right w:val="nil"/>
            </w:tcBorders>
            <w:shd w:val="clear" w:color="auto" w:fill="auto"/>
            <w:noWrap/>
            <w:vAlign w:val="center"/>
            <w:hideMark/>
          </w:tcPr>
          <w:p w14:paraId="7B1310E3" w14:textId="77777777" w:rsidR="00F904A1" w:rsidRPr="00AC6A90" w:rsidRDefault="00F904A1" w:rsidP="005D70DC">
            <w:pPr>
              <w:jc w:val="center"/>
              <w:rPr>
                <w:rFonts w:eastAsia="Times New Roman"/>
                <w:color w:val="000000"/>
              </w:rPr>
            </w:pPr>
            <w:r>
              <w:rPr>
                <w:rFonts w:eastAsia="Times New Roman"/>
                <w:color w:val="000000"/>
              </w:rPr>
              <w:t>1.46</w:t>
            </w:r>
          </w:p>
        </w:tc>
        <w:tc>
          <w:tcPr>
            <w:tcW w:w="1128" w:type="dxa"/>
            <w:tcBorders>
              <w:top w:val="nil"/>
              <w:left w:val="nil"/>
              <w:bottom w:val="nil"/>
              <w:right w:val="nil"/>
            </w:tcBorders>
            <w:shd w:val="clear" w:color="auto" w:fill="auto"/>
            <w:noWrap/>
            <w:vAlign w:val="center"/>
            <w:hideMark/>
          </w:tcPr>
          <w:p w14:paraId="257BE082" w14:textId="77777777" w:rsidR="00F904A1" w:rsidRPr="00AC6A90" w:rsidRDefault="00F904A1" w:rsidP="005D70DC">
            <w:pPr>
              <w:jc w:val="center"/>
              <w:rPr>
                <w:rFonts w:eastAsia="Times New Roman"/>
                <w:color w:val="000000"/>
              </w:rPr>
            </w:pPr>
            <w:r>
              <w:rPr>
                <w:rFonts w:eastAsia="Times New Roman"/>
                <w:color w:val="000000"/>
              </w:rPr>
              <w:t>4.45</w:t>
            </w:r>
          </w:p>
        </w:tc>
      </w:tr>
      <w:tr w:rsidR="00F904A1" w:rsidRPr="00AC6A90" w14:paraId="727BACF4" w14:textId="77777777" w:rsidTr="005D70DC">
        <w:trPr>
          <w:trHeight w:val="320"/>
        </w:trPr>
        <w:tc>
          <w:tcPr>
            <w:tcW w:w="1440" w:type="dxa"/>
            <w:tcBorders>
              <w:top w:val="nil"/>
              <w:left w:val="nil"/>
              <w:bottom w:val="nil"/>
              <w:right w:val="nil"/>
            </w:tcBorders>
            <w:shd w:val="clear" w:color="auto" w:fill="auto"/>
            <w:noWrap/>
            <w:vAlign w:val="bottom"/>
            <w:hideMark/>
          </w:tcPr>
          <w:p w14:paraId="421E00BB"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140EE4DF"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1A6EF7CF" w14:textId="77777777" w:rsidR="00F904A1" w:rsidRPr="00AC6A90" w:rsidRDefault="00F904A1" w:rsidP="005D70DC">
            <w:pPr>
              <w:jc w:val="center"/>
              <w:rPr>
                <w:rFonts w:eastAsia="Times New Roman"/>
                <w:color w:val="000000"/>
              </w:rPr>
            </w:pPr>
            <w:r>
              <w:rPr>
                <w:rFonts w:eastAsia="Times New Roman"/>
                <w:color w:val="000000"/>
              </w:rPr>
              <w:t>-0.43</w:t>
            </w:r>
            <w:r w:rsidRPr="00AC6A90">
              <w:rPr>
                <w:rFonts w:eastAsia="Times New Roman"/>
                <w:color w:val="000000"/>
              </w:rPr>
              <w:t xml:space="preserve"> (0.</w:t>
            </w:r>
            <w:r>
              <w:rPr>
                <w:rFonts w:eastAsia="Times New Roman"/>
                <w:color w:val="000000"/>
              </w:rPr>
              <w:t>52</w:t>
            </w:r>
            <w:r w:rsidRPr="00AC6A90">
              <w:rPr>
                <w:rFonts w:eastAsia="Times New Roman"/>
                <w:color w:val="000000"/>
              </w:rPr>
              <w:t>)</w:t>
            </w:r>
          </w:p>
        </w:tc>
        <w:tc>
          <w:tcPr>
            <w:tcW w:w="1193" w:type="dxa"/>
            <w:tcBorders>
              <w:top w:val="nil"/>
              <w:left w:val="nil"/>
              <w:bottom w:val="nil"/>
              <w:right w:val="nil"/>
            </w:tcBorders>
          </w:tcPr>
          <w:p w14:paraId="2E258DE7" w14:textId="77777777" w:rsidR="00F904A1" w:rsidRPr="00AC6A90" w:rsidRDefault="00F904A1" w:rsidP="005D70DC">
            <w:pPr>
              <w:jc w:val="center"/>
              <w:rPr>
                <w:rFonts w:eastAsia="Times New Roman"/>
                <w:color w:val="000000"/>
              </w:rPr>
            </w:pPr>
            <w:r>
              <w:rPr>
                <w:rFonts w:eastAsia="Times New Roman"/>
                <w:color w:val="000000"/>
              </w:rPr>
              <w:t>0.68</w:t>
            </w:r>
          </w:p>
        </w:tc>
        <w:tc>
          <w:tcPr>
            <w:tcW w:w="1128" w:type="dxa"/>
            <w:tcBorders>
              <w:top w:val="nil"/>
              <w:left w:val="nil"/>
              <w:bottom w:val="nil"/>
              <w:right w:val="nil"/>
            </w:tcBorders>
            <w:shd w:val="clear" w:color="auto" w:fill="auto"/>
            <w:noWrap/>
            <w:vAlign w:val="center"/>
            <w:hideMark/>
          </w:tcPr>
          <w:p w14:paraId="71C19841" w14:textId="77777777" w:rsidR="00F904A1" w:rsidRPr="00AC6A90" w:rsidRDefault="00F904A1" w:rsidP="005D70DC">
            <w:pPr>
              <w:jc w:val="center"/>
              <w:rPr>
                <w:rFonts w:eastAsia="Times New Roman"/>
                <w:color w:val="000000"/>
              </w:rPr>
            </w:pPr>
            <w:r>
              <w:rPr>
                <w:rFonts w:eastAsia="Times New Roman"/>
                <w:color w:val="000000"/>
              </w:rPr>
              <w:t>0.65</w:t>
            </w:r>
          </w:p>
        </w:tc>
        <w:tc>
          <w:tcPr>
            <w:tcW w:w="784" w:type="dxa"/>
            <w:tcBorders>
              <w:top w:val="nil"/>
              <w:left w:val="nil"/>
              <w:bottom w:val="nil"/>
              <w:right w:val="nil"/>
            </w:tcBorders>
            <w:shd w:val="clear" w:color="auto" w:fill="auto"/>
            <w:noWrap/>
            <w:vAlign w:val="center"/>
            <w:hideMark/>
          </w:tcPr>
          <w:p w14:paraId="2AFADE71" w14:textId="77777777" w:rsidR="00F904A1" w:rsidRPr="00AC6A90" w:rsidRDefault="00F904A1" w:rsidP="005D70DC">
            <w:pPr>
              <w:jc w:val="center"/>
              <w:rPr>
                <w:rFonts w:eastAsia="Times New Roman"/>
                <w:color w:val="000000"/>
              </w:rPr>
            </w:pPr>
            <w:r>
              <w:rPr>
                <w:rFonts w:eastAsia="Times New Roman"/>
                <w:color w:val="000000"/>
              </w:rPr>
              <w:t>0.24</w:t>
            </w:r>
          </w:p>
        </w:tc>
        <w:tc>
          <w:tcPr>
            <w:tcW w:w="1128" w:type="dxa"/>
            <w:tcBorders>
              <w:top w:val="nil"/>
              <w:left w:val="nil"/>
              <w:bottom w:val="nil"/>
              <w:right w:val="nil"/>
            </w:tcBorders>
            <w:shd w:val="clear" w:color="auto" w:fill="auto"/>
            <w:noWrap/>
            <w:vAlign w:val="center"/>
            <w:hideMark/>
          </w:tcPr>
          <w:p w14:paraId="75344D05" w14:textId="77777777" w:rsidR="00F904A1" w:rsidRPr="00AC6A90" w:rsidRDefault="00F904A1" w:rsidP="005D70DC">
            <w:pPr>
              <w:jc w:val="center"/>
              <w:rPr>
                <w:rFonts w:eastAsia="Times New Roman"/>
                <w:color w:val="000000"/>
              </w:rPr>
            </w:pPr>
            <w:r>
              <w:rPr>
                <w:rFonts w:eastAsia="Times New Roman"/>
                <w:color w:val="000000"/>
              </w:rPr>
              <w:t>1.80</w:t>
            </w:r>
          </w:p>
        </w:tc>
      </w:tr>
      <w:tr w:rsidR="00F904A1" w:rsidRPr="00AC6A90" w14:paraId="685B9345" w14:textId="77777777" w:rsidTr="005D70DC">
        <w:trPr>
          <w:trHeight w:val="320"/>
        </w:trPr>
        <w:tc>
          <w:tcPr>
            <w:tcW w:w="1440" w:type="dxa"/>
            <w:tcBorders>
              <w:top w:val="nil"/>
              <w:left w:val="nil"/>
              <w:bottom w:val="nil"/>
              <w:right w:val="nil"/>
            </w:tcBorders>
            <w:shd w:val="clear" w:color="auto" w:fill="auto"/>
            <w:noWrap/>
            <w:vAlign w:val="bottom"/>
            <w:hideMark/>
          </w:tcPr>
          <w:p w14:paraId="0DA6FB50"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5A03EA7A"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nil"/>
              <w:right w:val="nil"/>
            </w:tcBorders>
            <w:shd w:val="clear" w:color="auto" w:fill="auto"/>
            <w:noWrap/>
            <w:vAlign w:val="center"/>
            <w:hideMark/>
          </w:tcPr>
          <w:p w14:paraId="63472FEC" w14:textId="77777777" w:rsidR="00F904A1" w:rsidRPr="00AC6A90" w:rsidRDefault="00F904A1" w:rsidP="005D70DC">
            <w:pPr>
              <w:jc w:val="center"/>
              <w:rPr>
                <w:rFonts w:eastAsia="Times New Roman"/>
                <w:color w:val="000000"/>
              </w:rPr>
            </w:pPr>
            <w:r>
              <w:rPr>
                <w:rFonts w:eastAsia="Times New Roman"/>
                <w:color w:val="000000"/>
              </w:rPr>
              <w:t>0.86</w:t>
            </w:r>
            <w:r w:rsidRPr="00AC6A90">
              <w:rPr>
                <w:rFonts w:eastAsia="Times New Roman"/>
                <w:color w:val="000000"/>
              </w:rPr>
              <w:t xml:space="preserve"> (0.</w:t>
            </w:r>
            <w:r>
              <w:rPr>
                <w:rFonts w:eastAsia="Times New Roman"/>
                <w:color w:val="000000"/>
              </w:rPr>
              <w:t>63</w:t>
            </w:r>
            <w:r w:rsidRPr="00AC6A90">
              <w:rPr>
                <w:rFonts w:eastAsia="Times New Roman"/>
                <w:color w:val="000000"/>
              </w:rPr>
              <w:t>)</w:t>
            </w:r>
          </w:p>
        </w:tc>
        <w:tc>
          <w:tcPr>
            <w:tcW w:w="1193" w:type="dxa"/>
            <w:tcBorders>
              <w:top w:val="nil"/>
              <w:left w:val="nil"/>
              <w:bottom w:val="nil"/>
              <w:right w:val="nil"/>
            </w:tcBorders>
          </w:tcPr>
          <w:p w14:paraId="3D065643" w14:textId="77777777" w:rsidR="00F904A1" w:rsidRPr="00AC6A90" w:rsidRDefault="00F904A1" w:rsidP="005D70DC">
            <w:pPr>
              <w:jc w:val="center"/>
              <w:rPr>
                <w:rFonts w:eastAsia="Times New Roman"/>
                <w:color w:val="000000"/>
              </w:rPr>
            </w:pPr>
            <w:r>
              <w:rPr>
                <w:rFonts w:eastAsia="Times New Roman"/>
                <w:color w:val="000000"/>
              </w:rPr>
              <w:t>1.88</w:t>
            </w:r>
          </w:p>
        </w:tc>
        <w:tc>
          <w:tcPr>
            <w:tcW w:w="1128" w:type="dxa"/>
            <w:tcBorders>
              <w:top w:val="nil"/>
              <w:left w:val="nil"/>
              <w:bottom w:val="nil"/>
              <w:right w:val="nil"/>
            </w:tcBorders>
            <w:shd w:val="clear" w:color="auto" w:fill="auto"/>
            <w:noWrap/>
            <w:vAlign w:val="center"/>
            <w:hideMark/>
          </w:tcPr>
          <w:p w14:paraId="372826E6" w14:textId="77777777" w:rsidR="00F904A1" w:rsidRPr="00AC6A90" w:rsidRDefault="00F904A1" w:rsidP="005D70DC">
            <w:pPr>
              <w:jc w:val="center"/>
              <w:rPr>
                <w:rFonts w:eastAsia="Times New Roman"/>
                <w:color w:val="000000"/>
              </w:rPr>
            </w:pPr>
            <w:r>
              <w:rPr>
                <w:rFonts w:eastAsia="Times New Roman"/>
                <w:color w:val="000000"/>
              </w:rPr>
              <w:t>2.37</w:t>
            </w:r>
          </w:p>
        </w:tc>
        <w:tc>
          <w:tcPr>
            <w:tcW w:w="784" w:type="dxa"/>
            <w:tcBorders>
              <w:top w:val="nil"/>
              <w:left w:val="nil"/>
              <w:bottom w:val="nil"/>
              <w:right w:val="nil"/>
            </w:tcBorders>
            <w:shd w:val="clear" w:color="auto" w:fill="auto"/>
            <w:noWrap/>
            <w:vAlign w:val="center"/>
            <w:hideMark/>
          </w:tcPr>
          <w:p w14:paraId="1A69283D" w14:textId="77777777" w:rsidR="00F904A1" w:rsidRPr="00AC6A90" w:rsidRDefault="00F904A1" w:rsidP="005D70DC">
            <w:pPr>
              <w:jc w:val="center"/>
              <w:rPr>
                <w:rFonts w:eastAsia="Times New Roman"/>
                <w:color w:val="000000"/>
              </w:rPr>
            </w:pPr>
            <w:r>
              <w:rPr>
                <w:rFonts w:eastAsia="Times New Roman"/>
                <w:color w:val="000000"/>
              </w:rPr>
              <w:t>0.69</w:t>
            </w:r>
          </w:p>
        </w:tc>
        <w:tc>
          <w:tcPr>
            <w:tcW w:w="1128" w:type="dxa"/>
            <w:tcBorders>
              <w:top w:val="nil"/>
              <w:left w:val="nil"/>
              <w:bottom w:val="nil"/>
              <w:right w:val="nil"/>
            </w:tcBorders>
            <w:shd w:val="clear" w:color="auto" w:fill="auto"/>
            <w:noWrap/>
            <w:vAlign w:val="center"/>
            <w:hideMark/>
          </w:tcPr>
          <w:p w14:paraId="4F39681A" w14:textId="77777777" w:rsidR="00F904A1" w:rsidRPr="00AC6A90" w:rsidRDefault="00F904A1" w:rsidP="005D70DC">
            <w:pPr>
              <w:jc w:val="center"/>
              <w:rPr>
                <w:rFonts w:eastAsia="Times New Roman"/>
                <w:color w:val="000000"/>
              </w:rPr>
            </w:pPr>
            <w:r>
              <w:rPr>
                <w:rFonts w:eastAsia="Times New Roman"/>
                <w:color w:val="000000"/>
              </w:rPr>
              <w:t>8.13</w:t>
            </w:r>
          </w:p>
        </w:tc>
      </w:tr>
      <w:tr w:rsidR="00F904A1" w:rsidRPr="00AC6A90" w14:paraId="210BD8B3" w14:textId="77777777" w:rsidTr="005D70DC">
        <w:trPr>
          <w:trHeight w:val="320"/>
        </w:trPr>
        <w:tc>
          <w:tcPr>
            <w:tcW w:w="9360" w:type="dxa"/>
            <w:gridSpan w:val="7"/>
            <w:tcBorders>
              <w:top w:val="nil"/>
              <w:left w:val="nil"/>
              <w:bottom w:val="nil"/>
              <w:right w:val="nil"/>
            </w:tcBorders>
            <w:vAlign w:val="center"/>
          </w:tcPr>
          <w:p w14:paraId="1C2DB880" w14:textId="77777777" w:rsidR="00F904A1" w:rsidRPr="00AC6A90" w:rsidRDefault="00F904A1" w:rsidP="005D70DC">
            <w:pPr>
              <w:rPr>
                <w:rFonts w:eastAsia="Times New Roman"/>
                <w:sz w:val="20"/>
                <w:szCs w:val="20"/>
              </w:rPr>
            </w:pPr>
            <w:r w:rsidRPr="00AC6A90">
              <w:rPr>
                <w:rFonts w:eastAsia="Times New Roman"/>
                <w:color w:val="000000"/>
              </w:rPr>
              <w:t>Disclosed Everything vs. No Information</w:t>
            </w:r>
          </w:p>
        </w:tc>
      </w:tr>
      <w:tr w:rsidR="00F904A1" w:rsidRPr="00AC6A90" w14:paraId="115403F7" w14:textId="77777777" w:rsidTr="005D70DC">
        <w:trPr>
          <w:trHeight w:val="320"/>
        </w:trPr>
        <w:tc>
          <w:tcPr>
            <w:tcW w:w="1440" w:type="dxa"/>
            <w:tcBorders>
              <w:top w:val="nil"/>
              <w:left w:val="nil"/>
              <w:bottom w:val="nil"/>
              <w:right w:val="nil"/>
            </w:tcBorders>
            <w:shd w:val="clear" w:color="auto" w:fill="auto"/>
            <w:noWrap/>
            <w:vAlign w:val="bottom"/>
            <w:hideMark/>
          </w:tcPr>
          <w:p w14:paraId="5E850878" w14:textId="77777777" w:rsidR="00F904A1" w:rsidRPr="00AC6A90" w:rsidRDefault="00F904A1" w:rsidP="005D70DC">
            <w:pPr>
              <w:jc w:val="cente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0A2BB56" w14:textId="77777777" w:rsidR="00F904A1" w:rsidRPr="00AC6A90" w:rsidRDefault="00F904A1" w:rsidP="005D70DC">
            <w:pPr>
              <w:rPr>
                <w:rFonts w:eastAsia="Times New Roman"/>
                <w:color w:val="000000"/>
              </w:rPr>
            </w:pPr>
            <w:r w:rsidRPr="00AC6A90">
              <w:rPr>
                <w:rFonts w:eastAsia="Times New Roman"/>
                <w:color w:val="000000"/>
              </w:rPr>
              <w:t>Intercept</w:t>
            </w:r>
          </w:p>
        </w:tc>
        <w:tc>
          <w:tcPr>
            <w:tcW w:w="1707" w:type="dxa"/>
            <w:tcBorders>
              <w:top w:val="nil"/>
              <w:left w:val="nil"/>
              <w:bottom w:val="nil"/>
              <w:right w:val="nil"/>
            </w:tcBorders>
            <w:shd w:val="clear" w:color="auto" w:fill="auto"/>
            <w:noWrap/>
            <w:vAlign w:val="center"/>
            <w:hideMark/>
          </w:tcPr>
          <w:p w14:paraId="6DF9A09D" w14:textId="77777777" w:rsidR="00F904A1" w:rsidRPr="00AC6A90" w:rsidRDefault="00F904A1" w:rsidP="005D70DC">
            <w:pPr>
              <w:jc w:val="center"/>
              <w:rPr>
                <w:rFonts w:eastAsia="Times New Roman"/>
                <w:color w:val="000000"/>
              </w:rPr>
            </w:pPr>
            <w:r>
              <w:rPr>
                <w:rFonts w:eastAsia="Times New Roman"/>
                <w:color w:val="000000"/>
              </w:rPr>
              <w:t>-2.90</w:t>
            </w:r>
            <w:r>
              <w:rPr>
                <w:rFonts w:eastAsia="Times New Roman"/>
                <w:color w:val="000000"/>
                <w:vertAlign w:val="superscript"/>
              </w:rPr>
              <w:t>***</w:t>
            </w:r>
            <w:r>
              <w:rPr>
                <w:rFonts w:eastAsia="Times New Roman"/>
                <w:color w:val="000000"/>
              </w:rPr>
              <w:t xml:space="preserve"> (0.80)</w:t>
            </w:r>
          </w:p>
        </w:tc>
        <w:tc>
          <w:tcPr>
            <w:tcW w:w="1193" w:type="dxa"/>
            <w:tcBorders>
              <w:top w:val="nil"/>
              <w:left w:val="nil"/>
              <w:bottom w:val="nil"/>
              <w:right w:val="nil"/>
            </w:tcBorders>
          </w:tcPr>
          <w:p w14:paraId="1C93A717" w14:textId="77777777" w:rsidR="00F904A1" w:rsidRPr="00AC6A90" w:rsidRDefault="00F904A1" w:rsidP="005D70DC">
            <w:pPr>
              <w:jc w:val="center"/>
              <w:rPr>
                <w:rFonts w:eastAsia="Times New Roman"/>
                <w:color w:val="000000"/>
              </w:rPr>
            </w:pPr>
            <w:r>
              <w:rPr>
                <w:rFonts w:eastAsia="Times New Roman"/>
                <w:color w:val="000000"/>
              </w:rPr>
              <w:t>13.17</w:t>
            </w:r>
          </w:p>
        </w:tc>
        <w:tc>
          <w:tcPr>
            <w:tcW w:w="1128" w:type="dxa"/>
            <w:tcBorders>
              <w:top w:val="nil"/>
              <w:left w:val="nil"/>
              <w:bottom w:val="nil"/>
              <w:right w:val="nil"/>
            </w:tcBorders>
            <w:shd w:val="clear" w:color="auto" w:fill="auto"/>
            <w:noWrap/>
            <w:vAlign w:val="bottom"/>
            <w:hideMark/>
          </w:tcPr>
          <w:p w14:paraId="677DE12A" w14:textId="77777777" w:rsidR="00F904A1" w:rsidRPr="00AC6A90" w:rsidRDefault="00F904A1" w:rsidP="005D70DC">
            <w:pPr>
              <w:jc w:val="center"/>
              <w:rPr>
                <w:rFonts w:eastAsia="Times New Roman"/>
                <w:color w:val="000000"/>
              </w:rPr>
            </w:pPr>
          </w:p>
        </w:tc>
        <w:tc>
          <w:tcPr>
            <w:tcW w:w="784" w:type="dxa"/>
            <w:tcBorders>
              <w:top w:val="nil"/>
              <w:left w:val="nil"/>
              <w:bottom w:val="nil"/>
              <w:right w:val="nil"/>
            </w:tcBorders>
            <w:shd w:val="clear" w:color="auto" w:fill="auto"/>
            <w:noWrap/>
            <w:vAlign w:val="bottom"/>
            <w:hideMark/>
          </w:tcPr>
          <w:p w14:paraId="6333F0DB" w14:textId="77777777" w:rsidR="00F904A1" w:rsidRPr="00AC6A90" w:rsidRDefault="00F904A1" w:rsidP="005D70DC">
            <w:pPr>
              <w:rPr>
                <w:rFonts w:eastAsia="Times New Roman"/>
                <w:sz w:val="20"/>
                <w:szCs w:val="20"/>
              </w:rPr>
            </w:pPr>
          </w:p>
        </w:tc>
        <w:tc>
          <w:tcPr>
            <w:tcW w:w="1128" w:type="dxa"/>
            <w:tcBorders>
              <w:top w:val="nil"/>
              <w:left w:val="nil"/>
              <w:bottom w:val="nil"/>
              <w:right w:val="nil"/>
            </w:tcBorders>
            <w:shd w:val="clear" w:color="auto" w:fill="auto"/>
            <w:noWrap/>
            <w:vAlign w:val="bottom"/>
            <w:hideMark/>
          </w:tcPr>
          <w:p w14:paraId="5AABF146" w14:textId="77777777" w:rsidR="00F904A1" w:rsidRPr="00AC6A90" w:rsidRDefault="00F904A1" w:rsidP="005D70DC">
            <w:pPr>
              <w:rPr>
                <w:rFonts w:eastAsia="Times New Roman"/>
                <w:sz w:val="20"/>
                <w:szCs w:val="20"/>
              </w:rPr>
            </w:pPr>
          </w:p>
        </w:tc>
      </w:tr>
      <w:tr w:rsidR="00F904A1" w:rsidRPr="00AC6A90" w14:paraId="14E44061" w14:textId="77777777" w:rsidTr="005D70DC">
        <w:trPr>
          <w:trHeight w:val="360"/>
        </w:trPr>
        <w:tc>
          <w:tcPr>
            <w:tcW w:w="1440" w:type="dxa"/>
            <w:tcBorders>
              <w:top w:val="nil"/>
              <w:left w:val="nil"/>
              <w:bottom w:val="nil"/>
              <w:right w:val="nil"/>
            </w:tcBorders>
            <w:shd w:val="clear" w:color="auto" w:fill="auto"/>
            <w:noWrap/>
            <w:vAlign w:val="bottom"/>
            <w:hideMark/>
          </w:tcPr>
          <w:p w14:paraId="5F28E608" w14:textId="77777777" w:rsidR="00F904A1" w:rsidRPr="00AC6A90" w:rsidRDefault="00F904A1" w:rsidP="005D70DC">
            <w:pPr>
              <w:rPr>
                <w:rFonts w:eastAsia="Times New Roman"/>
                <w:sz w:val="20"/>
                <w:szCs w:val="20"/>
              </w:rPr>
            </w:pPr>
          </w:p>
        </w:tc>
        <w:tc>
          <w:tcPr>
            <w:tcW w:w="1980" w:type="dxa"/>
            <w:tcBorders>
              <w:top w:val="nil"/>
              <w:left w:val="nil"/>
              <w:bottom w:val="nil"/>
              <w:right w:val="nil"/>
            </w:tcBorders>
            <w:shd w:val="clear" w:color="auto" w:fill="auto"/>
            <w:noWrap/>
            <w:vAlign w:val="center"/>
            <w:hideMark/>
          </w:tcPr>
          <w:p w14:paraId="3F0DAFCD" w14:textId="77777777" w:rsidR="00F904A1" w:rsidRPr="00AC6A90" w:rsidRDefault="00F904A1" w:rsidP="005D70DC">
            <w:pPr>
              <w:rPr>
                <w:rFonts w:eastAsia="Times New Roman"/>
                <w:color w:val="000000"/>
              </w:rPr>
            </w:pPr>
            <w:r w:rsidRPr="00AC6A90">
              <w:rPr>
                <w:rFonts w:eastAsia="Times New Roman"/>
                <w:color w:val="000000"/>
              </w:rPr>
              <w:t>Humanity</w:t>
            </w:r>
          </w:p>
        </w:tc>
        <w:tc>
          <w:tcPr>
            <w:tcW w:w="1707" w:type="dxa"/>
            <w:tcBorders>
              <w:top w:val="nil"/>
              <w:left w:val="nil"/>
              <w:bottom w:val="nil"/>
              <w:right w:val="nil"/>
            </w:tcBorders>
            <w:shd w:val="clear" w:color="auto" w:fill="auto"/>
            <w:noWrap/>
            <w:vAlign w:val="center"/>
            <w:hideMark/>
          </w:tcPr>
          <w:p w14:paraId="0B1E1EB9" w14:textId="77777777" w:rsidR="00F904A1" w:rsidRPr="00AC6A90" w:rsidRDefault="00F904A1" w:rsidP="005D70DC">
            <w:pPr>
              <w:jc w:val="center"/>
              <w:rPr>
                <w:rFonts w:eastAsia="Times New Roman"/>
                <w:color w:val="000000"/>
              </w:rPr>
            </w:pPr>
            <w:r>
              <w:rPr>
                <w:rFonts w:eastAsia="Times New Roman"/>
                <w:color w:val="000000"/>
              </w:rPr>
              <w:t>0.399</w:t>
            </w:r>
            <w:r w:rsidRPr="00AC6A90">
              <w:rPr>
                <w:rFonts w:eastAsia="Times New Roman"/>
                <w:color w:val="000000"/>
              </w:rPr>
              <w:t xml:space="preserve"> (0.</w:t>
            </w:r>
            <w:r>
              <w:rPr>
                <w:rFonts w:eastAsia="Times New Roman"/>
                <w:color w:val="000000"/>
              </w:rPr>
              <w:t>25</w:t>
            </w:r>
            <w:r w:rsidRPr="00AC6A90">
              <w:rPr>
                <w:rFonts w:eastAsia="Times New Roman"/>
                <w:color w:val="000000"/>
              </w:rPr>
              <w:t>)</w:t>
            </w:r>
          </w:p>
        </w:tc>
        <w:tc>
          <w:tcPr>
            <w:tcW w:w="1193" w:type="dxa"/>
            <w:tcBorders>
              <w:top w:val="nil"/>
              <w:left w:val="nil"/>
              <w:bottom w:val="nil"/>
              <w:right w:val="nil"/>
            </w:tcBorders>
          </w:tcPr>
          <w:p w14:paraId="1D8D4B1E" w14:textId="77777777" w:rsidR="00F904A1" w:rsidRPr="00AC6A90" w:rsidRDefault="00F904A1" w:rsidP="005D70DC">
            <w:pPr>
              <w:jc w:val="center"/>
              <w:rPr>
                <w:rFonts w:eastAsia="Times New Roman"/>
                <w:color w:val="000000"/>
              </w:rPr>
            </w:pPr>
            <w:r>
              <w:rPr>
                <w:rFonts w:eastAsia="Times New Roman"/>
                <w:color w:val="000000"/>
              </w:rPr>
              <w:t>2.30</w:t>
            </w:r>
          </w:p>
        </w:tc>
        <w:tc>
          <w:tcPr>
            <w:tcW w:w="1128" w:type="dxa"/>
            <w:tcBorders>
              <w:top w:val="nil"/>
              <w:left w:val="nil"/>
              <w:bottom w:val="nil"/>
              <w:right w:val="nil"/>
            </w:tcBorders>
            <w:shd w:val="clear" w:color="auto" w:fill="auto"/>
            <w:noWrap/>
            <w:vAlign w:val="center"/>
            <w:hideMark/>
          </w:tcPr>
          <w:p w14:paraId="5087824F" w14:textId="77777777" w:rsidR="00F904A1" w:rsidRPr="00AC6A90" w:rsidRDefault="00F904A1" w:rsidP="005D70DC">
            <w:pPr>
              <w:jc w:val="center"/>
              <w:rPr>
                <w:rFonts w:eastAsia="Times New Roman"/>
                <w:color w:val="000000"/>
              </w:rPr>
            </w:pPr>
            <w:r>
              <w:rPr>
                <w:rFonts w:eastAsia="Times New Roman"/>
                <w:color w:val="000000"/>
              </w:rPr>
              <w:t>1.47</w:t>
            </w:r>
          </w:p>
        </w:tc>
        <w:tc>
          <w:tcPr>
            <w:tcW w:w="784" w:type="dxa"/>
            <w:tcBorders>
              <w:top w:val="nil"/>
              <w:left w:val="nil"/>
              <w:bottom w:val="nil"/>
              <w:right w:val="nil"/>
            </w:tcBorders>
            <w:shd w:val="clear" w:color="auto" w:fill="auto"/>
            <w:noWrap/>
            <w:vAlign w:val="center"/>
            <w:hideMark/>
          </w:tcPr>
          <w:p w14:paraId="799EE451" w14:textId="77777777" w:rsidR="00F904A1" w:rsidRPr="00AC6A90" w:rsidRDefault="00F904A1" w:rsidP="005D70DC">
            <w:pPr>
              <w:jc w:val="center"/>
              <w:rPr>
                <w:rFonts w:eastAsia="Times New Roman"/>
                <w:color w:val="000000"/>
              </w:rPr>
            </w:pPr>
            <w:r>
              <w:rPr>
                <w:rFonts w:eastAsia="Times New Roman"/>
                <w:color w:val="000000"/>
              </w:rPr>
              <w:t>0.89</w:t>
            </w:r>
          </w:p>
        </w:tc>
        <w:tc>
          <w:tcPr>
            <w:tcW w:w="1128" w:type="dxa"/>
            <w:tcBorders>
              <w:top w:val="nil"/>
              <w:left w:val="nil"/>
              <w:bottom w:val="nil"/>
              <w:right w:val="nil"/>
            </w:tcBorders>
            <w:shd w:val="clear" w:color="auto" w:fill="auto"/>
            <w:noWrap/>
            <w:vAlign w:val="center"/>
            <w:hideMark/>
          </w:tcPr>
          <w:p w14:paraId="5FA9EC89" w14:textId="77777777" w:rsidR="00F904A1" w:rsidRPr="00AC6A90" w:rsidRDefault="00F904A1" w:rsidP="005D70DC">
            <w:pPr>
              <w:jc w:val="center"/>
              <w:rPr>
                <w:rFonts w:eastAsia="Times New Roman"/>
                <w:color w:val="000000"/>
              </w:rPr>
            </w:pPr>
            <w:r>
              <w:rPr>
                <w:rFonts w:eastAsia="Times New Roman"/>
                <w:color w:val="000000"/>
              </w:rPr>
              <w:t>2.42</w:t>
            </w:r>
          </w:p>
        </w:tc>
      </w:tr>
      <w:tr w:rsidR="00F904A1" w:rsidRPr="00AC6A90" w14:paraId="621985B9" w14:textId="77777777" w:rsidTr="005D70DC">
        <w:trPr>
          <w:trHeight w:val="320"/>
        </w:trPr>
        <w:tc>
          <w:tcPr>
            <w:tcW w:w="1440" w:type="dxa"/>
            <w:tcBorders>
              <w:top w:val="nil"/>
              <w:left w:val="nil"/>
              <w:bottom w:val="nil"/>
              <w:right w:val="nil"/>
            </w:tcBorders>
            <w:shd w:val="clear" w:color="auto" w:fill="auto"/>
            <w:noWrap/>
            <w:vAlign w:val="bottom"/>
            <w:hideMark/>
          </w:tcPr>
          <w:p w14:paraId="13867F57" w14:textId="77777777" w:rsidR="00F904A1" w:rsidRPr="00AC6A90" w:rsidRDefault="00F904A1" w:rsidP="005D70DC">
            <w:pPr>
              <w:jc w:val="center"/>
              <w:rPr>
                <w:rFonts w:eastAsia="Times New Roman"/>
                <w:color w:val="000000"/>
              </w:rPr>
            </w:pPr>
          </w:p>
        </w:tc>
        <w:tc>
          <w:tcPr>
            <w:tcW w:w="1980" w:type="dxa"/>
            <w:tcBorders>
              <w:top w:val="nil"/>
              <w:left w:val="nil"/>
              <w:bottom w:val="nil"/>
              <w:right w:val="nil"/>
            </w:tcBorders>
            <w:shd w:val="clear" w:color="auto" w:fill="auto"/>
            <w:noWrap/>
            <w:vAlign w:val="center"/>
            <w:hideMark/>
          </w:tcPr>
          <w:p w14:paraId="29CFE5A1" w14:textId="77777777" w:rsidR="00F904A1" w:rsidRPr="00AC6A90" w:rsidRDefault="00F904A1" w:rsidP="005D70DC">
            <w:pPr>
              <w:rPr>
                <w:rFonts w:eastAsia="Times New Roman"/>
                <w:color w:val="000000"/>
              </w:rPr>
            </w:pPr>
            <w:r>
              <w:rPr>
                <w:rFonts w:eastAsia="Times New Roman"/>
                <w:color w:val="000000"/>
              </w:rPr>
              <w:t>Respondent race</w:t>
            </w:r>
          </w:p>
        </w:tc>
        <w:tc>
          <w:tcPr>
            <w:tcW w:w="1707" w:type="dxa"/>
            <w:tcBorders>
              <w:top w:val="nil"/>
              <w:left w:val="nil"/>
              <w:bottom w:val="nil"/>
              <w:right w:val="nil"/>
            </w:tcBorders>
            <w:shd w:val="clear" w:color="auto" w:fill="auto"/>
            <w:noWrap/>
            <w:vAlign w:val="center"/>
            <w:hideMark/>
          </w:tcPr>
          <w:p w14:paraId="27A90DBC" w14:textId="77777777" w:rsidR="00F904A1" w:rsidRPr="00AC6A90" w:rsidRDefault="00F904A1" w:rsidP="005D70DC">
            <w:pPr>
              <w:jc w:val="center"/>
              <w:rPr>
                <w:rFonts w:eastAsia="Times New Roman"/>
                <w:color w:val="000000"/>
              </w:rPr>
            </w:pPr>
            <w:r w:rsidRPr="00AC6A90">
              <w:rPr>
                <w:rFonts w:eastAsia="Times New Roman"/>
                <w:color w:val="000000"/>
              </w:rPr>
              <w:t>-</w:t>
            </w:r>
            <w:r>
              <w:rPr>
                <w:rFonts w:eastAsia="Times New Roman"/>
                <w:color w:val="000000"/>
              </w:rPr>
              <w:t>1.36</w:t>
            </w:r>
            <w:r>
              <w:rPr>
                <w:rFonts w:eastAsia="Times New Roman"/>
                <w:color w:val="000000"/>
                <w:vertAlign w:val="superscript"/>
              </w:rPr>
              <w:t>**</w:t>
            </w:r>
            <w:r w:rsidRPr="00AC6A90">
              <w:rPr>
                <w:rFonts w:eastAsia="Times New Roman"/>
                <w:color w:val="000000"/>
              </w:rPr>
              <w:t xml:space="preserve"> (0.</w:t>
            </w:r>
            <w:r>
              <w:rPr>
                <w:rFonts w:eastAsia="Times New Roman"/>
                <w:color w:val="000000"/>
              </w:rPr>
              <w:t>49</w:t>
            </w:r>
            <w:r w:rsidRPr="00AC6A90">
              <w:rPr>
                <w:rFonts w:eastAsia="Times New Roman"/>
                <w:color w:val="000000"/>
              </w:rPr>
              <w:t>)</w:t>
            </w:r>
          </w:p>
        </w:tc>
        <w:tc>
          <w:tcPr>
            <w:tcW w:w="1193" w:type="dxa"/>
            <w:tcBorders>
              <w:top w:val="nil"/>
              <w:left w:val="nil"/>
              <w:bottom w:val="nil"/>
              <w:right w:val="nil"/>
            </w:tcBorders>
          </w:tcPr>
          <w:p w14:paraId="1B809A46" w14:textId="77777777" w:rsidR="00F904A1" w:rsidRPr="00AC6A90" w:rsidRDefault="00F904A1" w:rsidP="005D70DC">
            <w:pPr>
              <w:jc w:val="center"/>
              <w:rPr>
                <w:rFonts w:eastAsia="Times New Roman"/>
                <w:color w:val="000000"/>
              </w:rPr>
            </w:pPr>
            <w:r>
              <w:rPr>
                <w:rFonts w:eastAsia="Times New Roman"/>
                <w:color w:val="000000"/>
              </w:rPr>
              <w:t>7.70</w:t>
            </w:r>
          </w:p>
        </w:tc>
        <w:tc>
          <w:tcPr>
            <w:tcW w:w="1128" w:type="dxa"/>
            <w:tcBorders>
              <w:top w:val="nil"/>
              <w:left w:val="nil"/>
              <w:bottom w:val="nil"/>
              <w:right w:val="nil"/>
            </w:tcBorders>
            <w:shd w:val="clear" w:color="auto" w:fill="auto"/>
            <w:noWrap/>
            <w:vAlign w:val="center"/>
            <w:hideMark/>
          </w:tcPr>
          <w:p w14:paraId="2FAB3304" w14:textId="77777777" w:rsidR="00F904A1" w:rsidRPr="00AC6A90" w:rsidRDefault="00F904A1" w:rsidP="005D70DC">
            <w:pPr>
              <w:jc w:val="center"/>
              <w:rPr>
                <w:rFonts w:eastAsia="Times New Roman"/>
                <w:color w:val="000000"/>
              </w:rPr>
            </w:pPr>
            <w:r>
              <w:rPr>
                <w:rFonts w:eastAsia="Times New Roman"/>
                <w:color w:val="000000"/>
              </w:rPr>
              <w:t>0.26</w:t>
            </w:r>
          </w:p>
        </w:tc>
        <w:tc>
          <w:tcPr>
            <w:tcW w:w="784" w:type="dxa"/>
            <w:tcBorders>
              <w:top w:val="nil"/>
              <w:left w:val="nil"/>
              <w:bottom w:val="nil"/>
              <w:right w:val="nil"/>
            </w:tcBorders>
            <w:shd w:val="clear" w:color="auto" w:fill="auto"/>
            <w:noWrap/>
            <w:vAlign w:val="center"/>
            <w:hideMark/>
          </w:tcPr>
          <w:p w14:paraId="55D0F426" w14:textId="77777777" w:rsidR="00F904A1" w:rsidRPr="00AC6A90" w:rsidRDefault="00F904A1" w:rsidP="005D70DC">
            <w:pPr>
              <w:jc w:val="center"/>
              <w:rPr>
                <w:rFonts w:eastAsia="Times New Roman"/>
                <w:color w:val="000000"/>
              </w:rPr>
            </w:pPr>
            <w:r>
              <w:rPr>
                <w:rFonts w:eastAsia="Times New Roman"/>
                <w:color w:val="000000"/>
              </w:rPr>
              <w:t>0.10</w:t>
            </w:r>
          </w:p>
        </w:tc>
        <w:tc>
          <w:tcPr>
            <w:tcW w:w="1128" w:type="dxa"/>
            <w:tcBorders>
              <w:top w:val="nil"/>
              <w:left w:val="nil"/>
              <w:bottom w:val="nil"/>
              <w:right w:val="nil"/>
            </w:tcBorders>
            <w:shd w:val="clear" w:color="auto" w:fill="auto"/>
            <w:noWrap/>
            <w:vAlign w:val="center"/>
            <w:hideMark/>
          </w:tcPr>
          <w:p w14:paraId="4C332B86" w14:textId="77777777" w:rsidR="00F904A1" w:rsidRPr="00AC6A90" w:rsidRDefault="00F904A1" w:rsidP="005D70DC">
            <w:pPr>
              <w:jc w:val="center"/>
              <w:rPr>
                <w:rFonts w:eastAsia="Times New Roman"/>
                <w:color w:val="000000"/>
              </w:rPr>
            </w:pPr>
            <w:r>
              <w:rPr>
                <w:rFonts w:eastAsia="Times New Roman"/>
                <w:color w:val="000000"/>
              </w:rPr>
              <w:t>0.67</w:t>
            </w:r>
          </w:p>
        </w:tc>
      </w:tr>
      <w:tr w:rsidR="00F904A1" w:rsidRPr="00AC6A90" w14:paraId="180781F8" w14:textId="77777777" w:rsidTr="005D70DC">
        <w:trPr>
          <w:trHeight w:val="320"/>
        </w:trPr>
        <w:tc>
          <w:tcPr>
            <w:tcW w:w="1440" w:type="dxa"/>
            <w:tcBorders>
              <w:top w:val="nil"/>
              <w:left w:val="nil"/>
              <w:bottom w:val="single" w:sz="4" w:space="0" w:color="auto"/>
              <w:right w:val="nil"/>
            </w:tcBorders>
            <w:shd w:val="clear" w:color="auto" w:fill="auto"/>
            <w:noWrap/>
            <w:vAlign w:val="center"/>
            <w:hideMark/>
          </w:tcPr>
          <w:p w14:paraId="082C0671" w14:textId="77777777" w:rsidR="00F904A1" w:rsidRPr="00AC6A90" w:rsidRDefault="00F904A1" w:rsidP="005D70DC">
            <w:pPr>
              <w:rPr>
                <w:rFonts w:eastAsia="Times New Roman"/>
                <w:color w:val="000000"/>
              </w:rPr>
            </w:pPr>
            <w:r w:rsidRPr="00AC6A90">
              <w:rPr>
                <w:rFonts w:eastAsia="Times New Roman"/>
                <w:color w:val="000000"/>
              </w:rPr>
              <w:t> </w:t>
            </w:r>
          </w:p>
        </w:tc>
        <w:tc>
          <w:tcPr>
            <w:tcW w:w="1980" w:type="dxa"/>
            <w:tcBorders>
              <w:top w:val="nil"/>
              <w:left w:val="nil"/>
              <w:bottom w:val="single" w:sz="4" w:space="0" w:color="auto"/>
              <w:right w:val="nil"/>
            </w:tcBorders>
            <w:shd w:val="clear" w:color="auto" w:fill="auto"/>
            <w:noWrap/>
            <w:vAlign w:val="center"/>
            <w:hideMark/>
          </w:tcPr>
          <w:p w14:paraId="1BFFD6AC" w14:textId="77777777" w:rsidR="00F904A1" w:rsidRPr="00AC6A90" w:rsidRDefault="00F904A1" w:rsidP="005D70DC">
            <w:pPr>
              <w:rPr>
                <w:rFonts w:eastAsia="Times New Roman"/>
                <w:color w:val="000000"/>
              </w:rPr>
            </w:pPr>
            <w:r>
              <w:rPr>
                <w:rFonts w:eastAsia="Times New Roman"/>
                <w:color w:val="000000"/>
              </w:rPr>
              <w:t>Confession intent</w:t>
            </w:r>
          </w:p>
        </w:tc>
        <w:tc>
          <w:tcPr>
            <w:tcW w:w="1707" w:type="dxa"/>
            <w:tcBorders>
              <w:top w:val="nil"/>
              <w:left w:val="nil"/>
              <w:bottom w:val="single" w:sz="4" w:space="0" w:color="auto"/>
              <w:right w:val="nil"/>
            </w:tcBorders>
            <w:shd w:val="clear" w:color="auto" w:fill="auto"/>
            <w:noWrap/>
            <w:vAlign w:val="center"/>
            <w:hideMark/>
          </w:tcPr>
          <w:p w14:paraId="40DB521C" w14:textId="77777777" w:rsidR="00F904A1" w:rsidRPr="00AC6A90" w:rsidRDefault="00F904A1" w:rsidP="005D70DC">
            <w:pPr>
              <w:jc w:val="center"/>
              <w:rPr>
                <w:rFonts w:eastAsia="Times New Roman"/>
                <w:color w:val="000000"/>
              </w:rPr>
            </w:pPr>
            <w:r>
              <w:rPr>
                <w:rFonts w:eastAsia="Times New Roman"/>
                <w:color w:val="000000"/>
              </w:rPr>
              <w:t>3.31</w:t>
            </w:r>
            <w:r>
              <w:rPr>
                <w:rFonts w:eastAsia="Times New Roman"/>
                <w:color w:val="000000"/>
                <w:vertAlign w:val="superscript"/>
              </w:rPr>
              <w:t>***</w:t>
            </w:r>
            <w:r w:rsidRPr="00AC6A90">
              <w:rPr>
                <w:rFonts w:eastAsia="Times New Roman"/>
                <w:color w:val="000000"/>
              </w:rPr>
              <w:t xml:space="preserve"> (0.</w:t>
            </w:r>
            <w:r>
              <w:rPr>
                <w:rFonts w:eastAsia="Times New Roman"/>
                <w:color w:val="000000"/>
              </w:rPr>
              <w:t>56</w:t>
            </w:r>
            <w:r w:rsidRPr="00AC6A90">
              <w:rPr>
                <w:rFonts w:eastAsia="Times New Roman"/>
                <w:color w:val="000000"/>
              </w:rPr>
              <w:t>)</w:t>
            </w:r>
          </w:p>
        </w:tc>
        <w:tc>
          <w:tcPr>
            <w:tcW w:w="1193" w:type="dxa"/>
            <w:tcBorders>
              <w:top w:val="nil"/>
              <w:left w:val="nil"/>
              <w:bottom w:val="single" w:sz="4" w:space="0" w:color="auto"/>
              <w:right w:val="nil"/>
            </w:tcBorders>
          </w:tcPr>
          <w:p w14:paraId="38E9DCE8" w14:textId="77777777" w:rsidR="00F904A1" w:rsidRPr="00AC6A90" w:rsidRDefault="00F904A1" w:rsidP="005D70DC">
            <w:pPr>
              <w:jc w:val="center"/>
              <w:rPr>
                <w:rFonts w:eastAsia="Times New Roman"/>
                <w:color w:val="000000"/>
              </w:rPr>
            </w:pPr>
            <w:r>
              <w:rPr>
                <w:rFonts w:eastAsia="Times New Roman"/>
                <w:color w:val="000000"/>
              </w:rPr>
              <w:t>35.65</w:t>
            </w:r>
          </w:p>
        </w:tc>
        <w:tc>
          <w:tcPr>
            <w:tcW w:w="1128" w:type="dxa"/>
            <w:tcBorders>
              <w:top w:val="nil"/>
              <w:left w:val="nil"/>
              <w:bottom w:val="single" w:sz="4" w:space="0" w:color="auto"/>
              <w:right w:val="nil"/>
            </w:tcBorders>
            <w:shd w:val="clear" w:color="auto" w:fill="auto"/>
            <w:noWrap/>
            <w:vAlign w:val="center"/>
            <w:hideMark/>
          </w:tcPr>
          <w:p w14:paraId="7ECC76DC" w14:textId="77777777" w:rsidR="00F904A1" w:rsidRPr="00AC6A90" w:rsidRDefault="00F904A1" w:rsidP="005D70DC">
            <w:pPr>
              <w:jc w:val="center"/>
              <w:rPr>
                <w:rFonts w:eastAsia="Times New Roman"/>
                <w:color w:val="000000"/>
              </w:rPr>
            </w:pPr>
            <w:r>
              <w:rPr>
                <w:rFonts w:eastAsia="Times New Roman"/>
                <w:color w:val="000000"/>
              </w:rPr>
              <w:t>27.43</w:t>
            </w:r>
          </w:p>
        </w:tc>
        <w:tc>
          <w:tcPr>
            <w:tcW w:w="784" w:type="dxa"/>
            <w:tcBorders>
              <w:top w:val="nil"/>
              <w:left w:val="nil"/>
              <w:bottom w:val="single" w:sz="4" w:space="0" w:color="auto"/>
              <w:right w:val="nil"/>
            </w:tcBorders>
            <w:shd w:val="clear" w:color="auto" w:fill="auto"/>
            <w:noWrap/>
            <w:vAlign w:val="center"/>
            <w:hideMark/>
          </w:tcPr>
          <w:p w14:paraId="04F8DA2D" w14:textId="77777777" w:rsidR="00F904A1" w:rsidRPr="00AC6A90" w:rsidRDefault="00F904A1" w:rsidP="005D70DC">
            <w:pPr>
              <w:jc w:val="center"/>
              <w:rPr>
                <w:rFonts w:eastAsia="Times New Roman"/>
                <w:color w:val="000000"/>
              </w:rPr>
            </w:pPr>
            <w:r>
              <w:rPr>
                <w:rFonts w:eastAsia="Times New Roman"/>
                <w:color w:val="000000"/>
              </w:rPr>
              <w:t>9.25</w:t>
            </w:r>
          </w:p>
        </w:tc>
        <w:tc>
          <w:tcPr>
            <w:tcW w:w="1128" w:type="dxa"/>
            <w:tcBorders>
              <w:top w:val="nil"/>
              <w:left w:val="nil"/>
              <w:bottom w:val="single" w:sz="4" w:space="0" w:color="auto"/>
              <w:right w:val="nil"/>
            </w:tcBorders>
            <w:shd w:val="clear" w:color="auto" w:fill="auto"/>
            <w:noWrap/>
            <w:vAlign w:val="center"/>
            <w:hideMark/>
          </w:tcPr>
          <w:p w14:paraId="59D69463" w14:textId="77777777" w:rsidR="00F904A1" w:rsidRPr="00AC6A90" w:rsidRDefault="00F904A1" w:rsidP="005D70DC">
            <w:pPr>
              <w:jc w:val="center"/>
              <w:rPr>
                <w:rFonts w:eastAsia="Times New Roman"/>
                <w:color w:val="000000"/>
              </w:rPr>
            </w:pPr>
            <w:r>
              <w:rPr>
                <w:rFonts w:eastAsia="Times New Roman"/>
                <w:color w:val="000000"/>
              </w:rPr>
              <w:t>81.34</w:t>
            </w:r>
          </w:p>
        </w:tc>
      </w:tr>
    </w:tbl>
    <w:p w14:paraId="7311BF10" w14:textId="77777777" w:rsidR="00F904A1" w:rsidRPr="004E2B6D" w:rsidRDefault="00F904A1" w:rsidP="00F904A1">
      <w:r w:rsidRPr="004E2B6D">
        <w:rPr>
          <w:i/>
          <w:iCs/>
        </w:rPr>
        <w:t>Note</w:t>
      </w:r>
      <w:r w:rsidRPr="004E2B6D">
        <w:t>. CI = confidence interval for Exp(</w:t>
      </w:r>
      <w:r w:rsidRPr="004E2B6D">
        <w:rPr>
          <w:i/>
          <w:iCs/>
        </w:rPr>
        <w:t>B</w:t>
      </w:r>
      <w:r w:rsidRPr="004E2B6D">
        <w:t>); LL = lower limit; UL = upper limit.</w:t>
      </w:r>
      <w:r>
        <w:t xml:space="preserve"> Variables were coded as follows. Respondent race: as 0 = respondent identified as a minority racial group, 1 = non-minority racial group. Confession intent: 0 = did not decide to confess before interrogation, 1 = decided to confess before interrogation. Evidence strength: 0 = respondent perceived weak or no evidence against them or did not know, 1 = perceived strong evidence. Conviction status: 0 = respondent not convicted at time of survey, 1 = convicted.</w:t>
      </w:r>
    </w:p>
    <w:p w14:paraId="0ADBBCF4" w14:textId="77777777" w:rsidR="00F904A1" w:rsidRPr="00E3768A" w:rsidRDefault="00F904A1" w:rsidP="00F904A1">
      <w:r w:rsidRPr="00EF5B75">
        <w:rPr>
          <w:vertAlign w:val="superscript"/>
        </w:rPr>
        <w:t>*</w:t>
      </w:r>
      <w:r w:rsidRPr="004E2B6D">
        <w:rPr>
          <w:i/>
          <w:iCs/>
        </w:rPr>
        <w:t>p</w:t>
      </w:r>
      <w:r w:rsidRPr="004E2B6D">
        <w:t xml:space="preserve"> &lt; .05; </w:t>
      </w:r>
      <w:r w:rsidRPr="00EF5B75">
        <w:rPr>
          <w:vertAlign w:val="superscript"/>
        </w:rPr>
        <w:t>**</w:t>
      </w:r>
      <w:r w:rsidRPr="004E2B6D">
        <w:rPr>
          <w:i/>
          <w:iCs/>
        </w:rPr>
        <w:t>p</w:t>
      </w:r>
      <w:r w:rsidRPr="004E2B6D">
        <w:t xml:space="preserve"> &lt; .01</w:t>
      </w:r>
      <w:r>
        <w:t xml:space="preserve">, </w:t>
      </w:r>
      <w:r>
        <w:rPr>
          <w:vertAlign w:val="superscript"/>
        </w:rPr>
        <w:t>***</w:t>
      </w:r>
      <w:r>
        <w:rPr>
          <w:i/>
          <w:iCs/>
        </w:rPr>
        <w:t xml:space="preserve">p </w:t>
      </w:r>
      <w:r>
        <w:t>&lt; .001</w:t>
      </w:r>
    </w:p>
    <w:p w14:paraId="2AECA4F3" w14:textId="77777777" w:rsidR="00F904A1" w:rsidRDefault="00F904A1" w:rsidP="00F904A1"/>
    <w:p w14:paraId="51AA666C" w14:textId="77777777" w:rsidR="00F904A1" w:rsidRDefault="00F904A1" w:rsidP="00270C19">
      <w:pPr>
        <w:pStyle w:val="Bibliography"/>
        <w:contextualSpacing/>
        <w:sectPr w:rsidR="00F904A1" w:rsidSect="007E500E">
          <w:pgSz w:w="12240" w:h="15840"/>
          <w:pgMar w:top="1440" w:right="1440" w:bottom="1066" w:left="1440" w:header="720" w:footer="720" w:gutter="0"/>
          <w:cols w:space="720"/>
          <w:docGrid w:linePitch="360"/>
        </w:sectPr>
      </w:pPr>
    </w:p>
    <w:p w14:paraId="0B1468A4" w14:textId="4B44AF61" w:rsidR="0036087E" w:rsidRDefault="0036087E" w:rsidP="0036087E">
      <w:pPr>
        <w:pStyle w:val="Bibliography"/>
        <w:ind w:left="0" w:firstLine="0"/>
        <w:contextualSpacing/>
        <w:jc w:val="center"/>
        <w:rPr>
          <w:b/>
          <w:bCs/>
        </w:rPr>
      </w:pPr>
      <w:r>
        <w:rPr>
          <w:b/>
          <w:bCs/>
        </w:rPr>
        <w:lastRenderedPageBreak/>
        <w:t>Supplemental Information</w:t>
      </w:r>
    </w:p>
    <w:p w14:paraId="09BAB594" w14:textId="77777777" w:rsidR="0036087E" w:rsidRDefault="0036087E" w:rsidP="0036087E">
      <w:pPr>
        <w:rPr>
          <w:b/>
          <w:bCs/>
        </w:rPr>
      </w:pPr>
      <w:r>
        <w:rPr>
          <w:b/>
          <w:bCs/>
        </w:rPr>
        <w:t>Supplemental Table 1.</w:t>
      </w:r>
    </w:p>
    <w:p w14:paraId="5AD4AAEF" w14:textId="77777777" w:rsidR="0036087E" w:rsidRDefault="0036087E" w:rsidP="0036087E">
      <w:r>
        <w:rPr>
          <w:i/>
          <w:iCs/>
        </w:rPr>
        <w:t>Significant Associations between Sociodemographic, Criminological, and Contextual Factors and Self-Reported Confession, Cooperation, and Disclosure.</w:t>
      </w:r>
    </w:p>
    <w:tbl>
      <w:tblPr>
        <w:tblW w:w="5104" w:type="pct"/>
        <w:tblLayout w:type="fixed"/>
        <w:tblLook w:val="04A0" w:firstRow="1" w:lastRow="0" w:firstColumn="1" w:lastColumn="0" w:noHBand="0" w:noVBand="1"/>
      </w:tblPr>
      <w:tblGrid>
        <w:gridCol w:w="3291"/>
        <w:gridCol w:w="1339"/>
        <w:gridCol w:w="1111"/>
        <w:gridCol w:w="743"/>
        <w:gridCol w:w="1759"/>
        <w:gridCol w:w="1116"/>
        <w:gridCol w:w="740"/>
        <w:gridCol w:w="1639"/>
        <w:gridCol w:w="1138"/>
        <w:gridCol w:w="735"/>
      </w:tblGrid>
      <w:tr w:rsidR="0036087E" w:rsidRPr="0099677F" w14:paraId="6DD6018C" w14:textId="77777777" w:rsidTr="005D70DC">
        <w:trPr>
          <w:trHeight w:val="320"/>
        </w:trPr>
        <w:tc>
          <w:tcPr>
            <w:tcW w:w="1209" w:type="pct"/>
            <w:tcBorders>
              <w:top w:val="single" w:sz="4" w:space="0" w:color="auto"/>
              <w:left w:val="nil"/>
              <w:bottom w:val="nil"/>
              <w:right w:val="nil"/>
            </w:tcBorders>
            <w:shd w:val="clear" w:color="auto" w:fill="auto"/>
            <w:noWrap/>
            <w:vAlign w:val="bottom"/>
            <w:hideMark/>
          </w:tcPr>
          <w:p w14:paraId="2BAE6732"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 </w:t>
            </w:r>
          </w:p>
        </w:tc>
        <w:tc>
          <w:tcPr>
            <w:tcW w:w="1173" w:type="pct"/>
            <w:gridSpan w:val="3"/>
            <w:tcBorders>
              <w:top w:val="single" w:sz="4" w:space="0" w:color="auto"/>
              <w:left w:val="nil"/>
              <w:bottom w:val="single" w:sz="4" w:space="0" w:color="auto"/>
              <w:right w:val="nil"/>
            </w:tcBorders>
            <w:shd w:val="clear" w:color="auto" w:fill="auto"/>
            <w:noWrap/>
            <w:vAlign w:val="bottom"/>
            <w:hideMark/>
          </w:tcPr>
          <w:p w14:paraId="5CB9B0DE"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Confession Decision</w:t>
            </w:r>
          </w:p>
        </w:tc>
        <w:tc>
          <w:tcPr>
            <w:tcW w:w="1327" w:type="pct"/>
            <w:gridSpan w:val="3"/>
            <w:tcBorders>
              <w:top w:val="single" w:sz="4" w:space="0" w:color="auto"/>
              <w:left w:val="nil"/>
              <w:bottom w:val="single" w:sz="4" w:space="0" w:color="auto"/>
              <w:right w:val="nil"/>
            </w:tcBorders>
            <w:shd w:val="clear" w:color="auto" w:fill="auto"/>
            <w:noWrap/>
            <w:vAlign w:val="bottom"/>
            <w:hideMark/>
          </w:tcPr>
          <w:p w14:paraId="5AC32E55"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Cooperation</w:t>
            </w:r>
          </w:p>
        </w:tc>
        <w:tc>
          <w:tcPr>
            <w:tcW w:w="1291" w:type="pct"/>
            <w:gridSpan w:val="3"/>
            <w:tcBorders>
              <w:top w:val="single" w:sz="4" w:space="0" w:color="auto"/>
              <w:left w:val="nil"/>
              <w:bottom w:val="single" w:sz="4" w:space="0" w:color="auto"/>
              <w:right w:val="nil"/>
            </w:tcBorders>
            <w:shd w:val="clear" w:color="auto" w:fill="auto"/>
            <w:noWrap/>
            <w:vAlign w:val="bottom"/>
            <w:hideMark/>
          </w:tcPr>
          <w:p w14:paraId="0CD54C1F"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Disclosure</w:t>
            </w:r>
          </w:p>
        </w:tc>
      </w:tr>
      <w:tr w:rsidR="0036087E" w:rsidRPr="0099677F" w14:paraId="74D1B148" w14:textId="77777777" w:rsidTr="005D70DC">
        <w:trPr>
          <w:trHeight w:val="320"/>
        </w:trPr>
        <w:tc>
          <w:tcPr>
            <w:tcW w:w="1209" w:type="pct"/>
            <w:tcBorders>
              <w:top w:val="nil"/>
              <w:left w:val="nil"/>
              <w:bottom w:val="single" w:sz="4" w:space="0" w:color="auto"/>
              <w:right w:val="nil"/>
            </w:tcBorders>
            <w:shd w:val="clear" w:color="auto" w:fill="auto"/>
            <w:noWrap/>
            <w:vAlign w:val="bottom"/>
            <w:hideMark/>
          </w:tcPr>
          <w:p w14:paraId="46065238"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 </w:t>
            </w:r>
          </w:p>
        </w:tc>
        <w:tc>
          <w:tcPr>
            <w:tcW w:w="492" w:type="pct"/>
            <w:tcBorders>
              <w:top w:val="nil"/>
              <w:left w:val="nil"/>
              <w:bottom w:val="single" w:sz="4" w:space="0" w:color="auto"/>
              <w:right w:val="nil"/>
            </w:tcBorders>
            <w:shd w:val="clear" w:color="auto" w:fill="auto"/>
            <w:noWrap/>
            <w:vAlign w:val="bottom"/>
            <w:hideMark/>
          </w:tcPr>
          <w:p w14:paraId="7B8CF9A5"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 Confessed</w:t>
            </w:r>
          </w:p>
        </w:tc>
        <w:tc>
          <w:tcPr>
            <w:tcW w:w="408" w:type="pct"/>
            <w:tcBorders>
              <w:top w:val="nil"/>
              <w:left w:val="nil"/>
              <w:bottom w:val="single" w:sz="4" w:space="0" w:color="auto"/>
              <w:right w:val="nil"/>
            </w:tcBorders>
            <w:shd w:val="clear" w:color="auto" w:fill="auto"/>
            <w:noWrap/>
            <w:vAlign w:val="bottom"/>
            <w:hideMark/>
          </w:tcPr>
          <w:p w14:paraId="6A521DD5" w14:textId="77777777" w:rsidR="0036087E" w:rsidRPr="0099677F" w:rsidRDefault="0036087E" w:rsidP="005D70DC">
            <w:pPr>
              <w:jc w:val="center"/>
              <w:rPr>
                <w:rFonts w:eastAsia="Times New Roman"/>
                <w:color w:val="000000"/>
                <w:kern w:val="0"/>
                <w14:ligatures w14:val="none"/>
              </w:rPr>
            </w:pPr>
            <w:r w:rsidRPr="0099677F">
              <w:t>χ</w:t>
            </w:r>
            <w:r w:rsidRPr="0099677F">
              <w:rPr>
                <w:vertAlign w:val="superscript"/>
              </w:rPr>
              <w:t>2</w:t>
            </w:r>
          </w:p>
        </w:tc>
        <w:tc>
          <w:tcPr>
            <w:tcW w:w="273" w:type="pct"/>
            <w:tcBorders>
              <w:top w:val="nil"/>
              <w:left w:val="nil"/>
              <w:bottom w:val="single" w:sz="4" w:space="0" w:color="auto"/>
              <w:right w:val="nil"/>
            </w:tcBorders>
            <w:shd w:val="clear" w:color="auto" w:fill="auto"/>
            <w:noWrap/>
            <w:vAlign w:val="bottom"/>
            <w:hideMark/>
          </w:tcPr>
          <w:p w14:paraId="6B4F6DFC" w14:textId="77777777" w:rsidR="0036087E" w:rsidRPr="0099677F" w:rsidRDefault="0036087E" w:rsidP="005D70DC">
            <w:pPr>
              <w:jc w:val="center"/>
              <w:rPr>
                <w:rFonts w:eastAsia="Times New Roman"/>
                <w:color w:val="000000"/>
                <w:kern w:val="0"/>
                <w:vertAlign w:val="superscript"/>
                <w14:ligatures w14:val="none"/>
              </w:rPr>
            </w:pPr>
            <w:r w:rsidRPr="0099677F">
              <w:rPr>
                <w:rFonts w:eastAsia="Times New Roman"/>
                <w:color w:val="000000"/>
                <w:kern w:val="0"/>
                <w14:ligatures w14:val="none"/>
              </w:rPr>
              <w:t>η</w:t>
            </w:r>
            <w:r w:rsidRPr="0099677F">
              <w:rPr>
                <w:rFonts w:eastAsia="Times New Roman"/>
                <w:color w:val="000000"/>
                <w:kern w:val="0"/>
                <w:vertAlign w:val="superscript"/>
                <w14:ligatures w14:val="none"/>
              </w:rPr>
              <w:t>2</w:t>
            </w:r>
          </w:p>
        </w:tc>
        <w:tc>
          <w:tcPr>
            <w:tcW w:w="646" w:type="pct"/>
            <w:tcBorders>
              <w:top w:val="nil"/>
              <w:left w:val="nil"/>
              <w:bottom w:val="single" w:sz="4" w:space="0" w:color="auto"/>
              <w:right w:val="nil"/>
            </w:tcBorders>
            <w:shd w:val="clear" w:color="auto" w:fill="auto"/>
            <w:noWrap/>
            <w:vAlign w:val="bottom"/>
            <w:hideMark/>
          </w:tcPr>
          <w:p w14:paraId="613B552E"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 Cooperated</w:t>
            </w:r>
          </w:p>
        </w:tc>
        <w:tc>
          <w:tcPr>
            <w:tcW w:w="410" w:type="pct"/>
            <w:tcBorders>
              <w:top w:val="nil"/>
              <w:left w:val="nil"/>
              <w:bottom w:val="single" w:sz="4" w:space="0" w:color="auto"/>
              <w:right w:val="nil"/>
            </w:tcBorders>
            <w:shd w:val="clear" w:color="auto" w:fill="auto"/>
            <w:noWrap/>
            <w:vAlign w:val="bottom"/>
            <w:hideMark/>
          </w:tcPr>
          <w:p w14:paraId="3C3FB07C" w14:textId="77777777" w:rsidR="0036087E" w:rsidRPr="0099677F" w:rsidRDefault="0036087E" w:rsidP="005D70DC">
            <w:pPr>
              <w:jc w:val="center"/>
              <w:rPr>
                <w:rFonts w:eastAsia="Times New Roman"/>
                <w:color w:val="000000"/>
                <w:kern w:val="0"/>
                <w14:ligatures w14:val="none"/>
              </w:rPr>
            </w:pPr>
            <w:r w:rsidRPr="0099677F">
              <w:t>χ</w:t>
            </w:r>
            <w:r w:rsidRPr="0099677F">
              <w:rPr>
                <w:vertAlign w:val="superscript"/>
              </w:rPr>
              <w:t>2</w:t>
            </w:r>
          </w:p>
        </w:tc>
        <w:tc>
          <w:tcPr>
            <w:tcW w:w="272" w:type="pct"/>
            <w:tcBorders>
              <w:top w:val="nil"/>
              <w:left w:val="nil"/>
              <w:bottom w:val="single" w:sz="4" w:space="0" w:color="auto"/>
              <w:right w:val="nil"/>
            </w:tcBorders>
            <w:shd w:val="clear" w:color="auto" w:fill="auto"/>
            <w:noWrap/>
            <w:vAlign w:val="bottom"/>
            <w:hideMark/>
          </w:tcPr>
          <w:p w14:paraId="726258AA"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η</w:t>
            </w:r>
            <w:r w:rsidRPr="0099677F">
              <w:rPr>
                <w:rFonts w:eastAsia="Times New Roman"/>
                <w:color w:val="000000"/>
                <w:kern w:val="0"/>
                <w:vertAlign w:val="superscript"/>
                <w14:ligatures w14:val="none"/>
              </w:rPr>
              <w:t>2</w:t>
            </w:r>
          </w:p>
        </w:tc>
        <w:tc>
          <w:tcPr>
            <w:tcW w:w="602" w:type="pct"/>
            <w:tcBorders>
              <w:top w:val="nil"/>
              <w:left w:val="nil"/>
              <w:bottom w:val="single" w:sz="4" w:space="0" w:color="auto"/>
              <w:right w:val="nil"/>
            </w:tcBorders>
            <w:shd w:val="clear" w:color="auto" w:fill="auto"/>
            <w:noWrap/>
            <w:vAlign w:val="bottom"/>
            <w:hideMark/>
          </w:tcPr>
          <w:p w14:paraId="41F066DF"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 Disclosed information</w:t>
            </w:r>
          </w:p>
        </w:tc>
        <w:tc>
          <w:tcPr>
            <w:tcW w:w="418" w:type="pct"/>
            <w:tcBorders>
              <w:top w:val="nil"/>
              <w:left w:val="nil"/>
              <w:bottom w:val="single" w:sz="4" w:space="0" w:color="auto"/>
              <w:right w:val="nil"/>
            </w:tcBorders>
            <w:shd w:val="clear" w:color="auto" w:fill="auto"/>
            <w:noWrap/>
            <w:vAlign w:val="bottom"/>
            <w:hideMark/>
          </w:tcPr>
          <w:p w14:paraId="3EA74F41" w14:textId="77777777" w:rsidR="0036087E" w:rsidRPr="0099677F" w:rsidRDefault="0036087E" w:rsidP="005D70DC">
            <w:pPr>
              <w:jc w:val="center"/>
              <w:rPr>
                <w:rFonts w:eastAsia="Times New Roman"/>
                <w:color w:val="000000"/>
                <w:kern w:val="0"/>
                <w14:ligatures w14:val="none"/>
              </w:rPr>
            </w:pPr>
            <w:r w:rsidRPr="0099677F">
              <w:t>χ</w:t>
            </w:r>
            <w:r w:rsidRPr="0099677F">
              <w:rPr>
                <w:vertAlign w:val="superscript"/>
              </w:rPr>
              <w:t>2</w:t>
            </w:r>
          </w:p>
        </w:tc>
        <w:tc>
          <w:tcPr>
            <w:tcW w:w="271" w:type="pct"/>
            <w:tcBorders>
              <w:top w:val="nil"/>
              <w:left w:val="nil"/>
              <w:bottom w:val="single" w:sz="4" w:space="0" w:color="auto"/>
              <w:right w:val="nil"/>
            </w:tcBorders>
            <w:shd w:val="clear" w:color="auto" w:fill="auto"/>
            <w:noWrap/>
            <w:vAlign w:val="bottom"/>
            <w:hideMark/>
          </w:tcPr>
          <w:p w14:paraId="33984D13" w14:textId="77777777" w:rsidR="0036087E" w:rsidRPr="0099677F" w:rsidRDefault="0036087E" w:rsidP="005D70DC">
            <w:pPr>
              <w:jc w:val="center"/>
              <w:rPr>
                <w:rFonts w:eastAsia="Times New Roman"/>
                <w:color w:val="000000"/>
                <w:kern w:val="0"/>
                <w14:ligatures w14:val="none"/>
              </w:rPr>
            </w:pPr>
            <w:r w:rsidRPr="0099677F">
              <w:rPr>
                <w:rFonts w:eastAsia="Times New Roman"/>
                <w:color w:val="000000"/>
                <w:kern w:val="0"/>
                <w14:ligatures w14:val="none"/>
              </w:rPr>
              <w:t>η</w:t>
            </w:r>
            <w:r w:rsidRPr="0099677F">
              <w:rPr>
                <w:rFonts w:eastAsia="Times New Roman"/>
                <w:color w:val="000000"/>
                <w:kern w:val="0"/>
                <w:vertAlign w:val="superscript"/>
                <w14:ligatures w14:val="none"/>
              </w:rPr>
              <w:t>2</w:t>
            </w:r>
          </w:p>
        </w:tc>
      </w:tr>
      <w:tr w:rsidR="0036087E" w:rsidRPr="0099677F" w14:paraId="135C46F7" w14:textId="77777777" w:rsidTr="005D70DC">
        <w:trPr>
          <w:trHeight w:val="320"/>
        </w:trPr>
        <w:tc>
          <w:tcPr>
            <w:tcW w:w="5000" w:type="pct"/>
            <w:gridSpan w:val="10"/>
            <w:tcBorders>
              <w:top w:val="nil"/>
              <w:left w:val="nil"/>
              <w:bottom w:val="nil"/>
              <w:right w:val="nil"/>
            </w:tcBorders>
            <w:shd w:val="clear" w:color="auto" w:fill="auto"/>
            <w:noWrap/>
            <w:vAlign w:val="bottom"/>
            <w:hideMark/>
          </w:tcPr>
          <w:p w14:paraId="2B8B2020"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Sociodemographic Factors</w:t>
            </w:r>
          </w:p>
        </w:tc>
      </w:tr>
      <w:tr w:rsidR="0036087E" w:rsidRPr="0099677F" w14:paraId="58AE9CE5" w14:textId="77777777" w:rsidTr="005D70DC">
        <w:trPr>
          <w:trHeight w:val="320"/>
        </w:trPr>
        <w:tc>
          <w:tcPr>
            <w:tcW w:w="1209" w:type="pct"/>
            <w:tcBorders>
              <w:top w:val="nil"/>
              <w:left w:val="nil"/>
              <w:bottom w:val="nil"/>
              <w:right w:val="nil"/>
            </w:tcBorders>
            <w:shd w:val="clear" w:color="auto" w:fill="auto"/>
            <w:noWrap/>
            <w:vAlign w:val="bottom"/>
            <w:hideMark/>
          </w:tcPr>
          <w:p w14:paraId="561B3551" w14:textId="4A112C25" w:rsidR="0036087E" w:rsidRPr="0099677F" w:rsidRDefault="00221E0B" w:rsidP="005D70DC">
            <w:pPr>
              <w:rPr>
                <w:rFonts w:eastAsia="Times New Roman"/>
                <w:color w:val="000000"/>
                <w:kern w:val="0"/>
                <w14:ligatures w14:val="none"/>
              </w:rPr>
            </w:pPr>
            <w:r>
              <w:rPr>
                <w:rFonts w:eastAsia="Times New Roman"/>
                <w:color w:val="000000"/>
                <w:kern w:val="0"/>
                <w14:ligatures w14:val="none"/>
              </w:rPr>
              <w:t>Respondents’ Sex</w:t>
            </w:r>
          </w:p>
        </w:tc>
        <w:tc>
          <w:tcPr>
            <w:tcW w:w="492" w:type="pct"/>
            <w:tcBorders>
              <w:top w:val="nil"/>
              <w:left w:val="nil"/>
              <w:bottom w:val="nil"/>
              <w:right w:val="nil"/>
            </w:tcBorders>
            <w:shd w:val="clear" w:color="auto" w:fill="auto"/>
            <w:noWrap/>
            <w:vAlign w:val="bottom"/>
            <w:hideMark/>
          </w:tcPr>
          <w:p w14:paraId="6CD9381E"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644AD2FA" w14:textId="77777777" w:rsidR="0036087E" w:rsidRPr="0099677F" w:rsidRDefault="0036087E" w:rsidP="005D70DC">
            <w:pPr>
              <w:jc w:val="center"/>
              <w:rPr>
                <w:rFonts w:eastAsia="Times New Roman"/>
                <w:color w:val="000000"/>
                <w:kern w:val="0"/>
                <w14:ligatures w14:val="none"/>
              </w:rPr>
            </w:pPr>
            <w:r w:rsidRPr="0099677F">
              <w:rPr>
                <w:color w:val="000000"/>
              </w:rPr>
              <w:t>4.38</w:t>
            </w:r>
            <w:r w:rsidRPr="0099677F">
              <w:rPr>
                <w:color w:val="000000"/>
                <w:vertAlign w:val="superscript"/>
              </w:rPr>
              <w:t>*</w:t>
            </w:r>
          </w:p>
        </w:tc>
        <w:tc>
          <w:tcPr>
            <w:tcW w:w="273" w:type="pct"/>
            <w:tcBorders>
              <w:top w:val="nil"/>
              <w:left w:val="nil"/>
              <w:bottom w:val="nil"/>
              <w:right w:val="nil"/>
            </w:tcBorders>
            <w:shd w:val="clear" w:color="auto" w:fill="auto"/>
            <w:noWrap/>
            <w:vAlign w:val="bottom"/>
            <w:hideMark/>
          </w:tcPr>
          <w:p w14:paraId="258CB93B" w14:textId="77777777" w:rsidR="0036087E" w:rsidRPr="0099677F" w:rsidRDefault="0036087E" w:rsidP="005D70DC">
            <w:pPr>
              <w:jc w:val="center"/>
              <w:rPr>
                <w:rFonts w:eastAsia="Times New Roman"/>
                <w:color w:val="000000"/>
                <w:kern w:val="0"/>
                <w14:ligatures w14:val="none"/>
              </w:rPr>
            </w:pPr>
            <w:r w:rsidRPr="0099677F">
              <w:rPr>
                <w:color w:val="000000"/>
              </w:rPr>
              <w:t>0.14</w:t>
            </w:r>
          </w:p>
        </w:tc>
        <w:tc>
          <w:tcPr>
            <w:tcW w:w="646" w:type="pct"/>
            <w:tcBorders>
              <w:top w:val="nil"/>
              <w:left w:val="nil"/>
              <w:bottom w:val="nil"/>
              <w:right w:val="nil"/>
            </w:tcBorders>
            <w:shd w:val="clear" w:color="auto" w:fill="auto"/>
            <w:noWrap/>
            <w:vAlign w:val="bottom"/>
            <w:hideMark/>
          </w:tcPr>
          <w:p w14:paraId="22AAE24E"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10B883F6" w14:textId="77777777" w:rsidR="0036087E" w:rsidRPr="0099677F" w:rsidRDefault="0036087E" w:rsidP="005D70DC">
            <w:pPr>
              <w:jc w:val="center"/>
              <w:rPr>
                <w:rFonts w:eastAsia="Times New Roman"/>
                <w:color w:val="000000"/>
                <w:kern w:val="0"/>
                <w14:ligatures w14:val="none"/>
              </w:rPr>
            </w:pPr>
            <w:r w:rsidRPr="0099677F">
              <w:rPr>
                <w:color w:val="000000"/>
              </w:rPr>
              <w:t>6.91</w:t>
            </w:r>
            <w:r w:rsidRPr="0099677F">
              <w:rPr>
                <w:color w:val="000000"/>
                <w:vertAlign w:val="superscript"/>
              </w:rPr>
              <w:t>**</w:t>
            </w:r>
          </w:p>
        </w:tc>
        <w:tc>
          <w:tcPr>
            <w:tcW w:w="272" w:type="pct"/>
            <w:tcBorders>
              <w:top w:val="nil"/>
              <w:left w:val="nil"/>
              <w:bottom w:val="nil"/>
              <w:right w:val="nil"/>
            </w:tcBorders>
            <w:shd w:val="clear" w:color="auto" w:fill="auto"/>
            <w:noWrap/>
            <w:vAlign w:val="bottom"/>
            <w:hideMark/>
          </w:tcPr>
          <w:p w14:paraId="11AB1BA2" w14:textId="77777777" w:rsidR="0036087E" w:rsidRPr="0099677F" w:rsidRDefault="0036087E" w:rsidP="005D70DC">
            <w:pPr>
              <w:jc w:val="center"/>
              <w:rPr>
                <w:rFonts w:eastAsia="Times New Roman"/>
                <w:color w:val="000000"/>
                <w:kern w:val="0"/>
                <w14:ligatures w14:val="none"/>
              </w:rPr>
            </w:pPr>
            <w:r w:rsidRPr="0099677F">
              <w:rPr>
                <w:color w:val="000000"/>
              </w:rPr>
              <w:t>0.17</w:t>
            </w:r>
          </w:p>
        </w:tc>
        <w:tc>
          <w:tcPr>
            <w:tcW w:w="602" w:type="pct"/>
            <w:tcBorders>
              <w:top w:val="nil"/>
              <w:left w:val="nil"/>
              <w:bottom w:val="nil"/>
              <w:right w:val="nil"/>
            </w:tcBorders>
            <w:shd w:val="clear" w:color="auto" w:fill="auto"/>
            <w:noWrap/>
            <w:vAlign w:val="bottom"/>
            <w:hideMark/>
          </w:tcPr>
          <w:p w14:paraId="6C4FD038"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4CF3E14A" w14:textId="77777777" w:rsidR="0036087E" w:rsidRPr="0099677F" w:rsidRDefault="0036087E" w:rsidP="005D70DC">
            <w:pPr>
              <w:jc w:val="center"/>
              <w:rPr>
                <w:rFonts w:eastAsia="Times New Roman"/>
                <w:color w:val="000000"/>
                <w:kern w:val="0"/>
                <w14:ligatures w14:val="none"/>
              </w:rPr>
            </w:pPr>
            <w:r w:rsidRPr="0099677F">
              <w:rPr>
                <w:color w:val="000000"/>
              </w:rPr>
              <w:t>5.84</w:t>
            </w:r>
            <w:r w:rsidRPr="0099677F">
              <w:rPr>
                <w:color w:val="000000"/>
                <w:vertAlign w:val="superscript"/>
              </w:rPr>
              <w:t>*</w:t>
            </w:r>
          </w:p>
        </w:tc>
        <w:tc>
          <w:tcPr>
            <w:tcW w:w="271" w:type="pct"/>
            <w:tcBorders>
              <w:top w:val="nil"/>
              <w:left w:val="nil"/>
              <w:bottom w:val="nil"/>
              <w:right w:val="nil"/>
            </w:tcBorders>
            <w:shd w:val="clear" w:color="auto" w:fill="auto"/>
            <w:noWrap/>
            <w:vAlign w:val="bottom"/>
            <w:hideMark/>
          </w:tcPr>
          <w:p w14:paraId="4316B1C5" w14:textId="77777777" w:rsidR="0036087E" w:rsidRPr="0099677F" w:rsidRDefault="0036087E" w:rsidP="005D70DC">
            <w:pPr>
              <w:jc w:val="center"/>
              <w:rPr>
                <w:rFonts w:eastAsia="Times New Roman"/>
                <w:color w:val="000000"/>
                <w:kern w:val="0"/>
                <w14:ligatures w14:val="none"/>
              </w:rPr>
            </w:pPr>
            <w:r w:rsidRPr="0099677F">
              <w:rPr>
                <w:color w:val="000000"/>
              </w:rPr>
              <w:t>0.16</w:t>
            </w:r>
          </w:p>
        </w:tc>
      </w:tr>
      <w:tr w:rsidR="0036087E" w:rsidRPr="0099677F" w14:paraId="60F622A1" w14:textId="77777777" w:rsidTr="005D70DC">
        <w:trPr>
          <w:trHeight w:val="320"/>
        </w:trPr>
        <w:tc>
          <w:tcPr>
            <w:tcW w:w="1209" w:type="pct"/>
            <w:tcBorders>
              <w:top w:val="nil"/>
              <w:left w:val="nil"/>
              <w:bottom w:val="nil"/>
              <w:right w:val="nil"/>
            </w:tcBorders>
            <w:shd w:val="clear" w:color="auto" w:fill="auto"/>
            <w:noWrap/>
            <w:vAlign w:val="bottom"/>
            <w:hideMark/>
          </w:tcPr>
          <w:p w14:paraId="3DC5DE39"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Female</w:t>
            </w:r>
          </w:p>
        </w:tc>
        <w:tc>
          <w:tcPr>
            <w:tcW w:w="492" w:type="pct"/>
            <w:tcBorders>
              <w:top w:val="nil"/>
              <w:left w:val="nil"/>
              <w:bottom w:val="nil"/>
              <w:right w:val="nil"/>
            </w:tcBorders>
            <w:shd w:val="clear" w:color="auto" w:fill="auto"/>
            <w:noWrap/>
            <w:vAlign w:val="bottom"/>
            <w:hideMark/>
          </w:tcPr>
          <w:p w14:paraId="6AEB1329" w14:textId="77777777" w:rsidR="0036087E" w:rsidRPr="0099677F" w:rsidRDefault="0036087E" w:rsidP="005D70DC">
            <w:pPr>
              <w:jc w:val="center"/>
              <w:rPr>
                <w:rFonts w:eastAsia="Times New Roman"/>
                <w:color w:val="000000"/>
                <w:kern w:val="0"/>
                <w14:ligatures w14:val="none"/>
              </w:rPr>
            </w:pPr>
            <w:r w:rsidRPr="0099677F">
              <w:rPr>
                <w:color w:val="000000"/>
              </w:rPr>
              <w:t>64.5%</w:t>
            </w:r>
          </w:p>
        </w:tc>
        <w:tc>
          <w:tcPr>
            <w:tcW w:w="408" w:type="pct"/>
            <w:tcBorders>
              <w:top w:val="nil"/>
              <w:left w:val="nil"/>
              <w:bottom w:val="nil"/>
              <w:right w:val="nil"/>
            </w:tcBorders>
            <w:shd w:val="clear" w:color="auto" w:fill="auto"/>
            <w:noWrap/>
            <w:vAlign w:val="bottom"/>
            <w:hideMark/>
          </w:tcPr>
          <w:p w14:paraId="574AFFA8"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733EC24B"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9B0B786" w14:textId="77777777" w:rsidR="0036087E" w:rsidRPr="0099677F" w:rsidRDefault="0036087E" w:rsidP="005D70DC">
            <w:pPr>
              <w:jc w:val="center"/>
              <w:rPr>
                <w:rFonts w:eastAsia="Times New Roman"/>
                <w:color w:val="000000"/>
                <w:kern w:val="0"/>
                <w14:ligatures w14:val="none"/>
              </w:rPr>
            </w:pPr>
            <w:r w:rsidRPr="0099677F">
              <w:rPr>
                <w:color w:val="000000"/>
              </w:rPr>
              <w:t>90.9%</w:t>
            </w:r>
          </w:p>
        </w:tc>
        <w:tc>
          <w:tcPr>
            <w:tcW w:w="410" w:type="pct"/>
            <w:tcBorders>
              <w:top w:val="nil"/>
              <w:left w:val="nil"/>
              <w:bottom w:val="nil"/>
              <w:right w:val="nil"/>
            </w:tcBorders>
            <w:shd w:val="clear" w:color="auto" w:fill="auto"/>
            <w:noWrap/>
            <w:vAlign w:val="bottom"/>
            <w:hideMark/>
          </w:tcPr>
          <w:p w14:paraId="1B7D6853"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3517E70F"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7107F90C" w14:textId="77777777" w:rsidR="0036087E" w:rsidRPr="0099677F" w:rsidRDefault="0036087E" w:rsidP="005D70DC">
            <w:pPr>
              <w:jc w:val="center"/>
              <w:rPr>
                <w:rFonts w:eastAsia="Times New Roman"/>
                <w:color w:val="000000"/>
                <w:kern w:val="0"/>
                <w14:ligatures w14:val="none"/>
              </w:rPr>
            </w:pPr>
            <w:r w:rsidRPr="0099677F">
              <w:rPr>
                <w:color w:val="000000"/>
              </w:rPr>
              <w:t>63.6%</w:t>
            </w:r>
          </w:p>
        </w:tc>
        <w:tc>
          <w:tcPr>
            <w:tcW w:w="418" w:type="pct"/>
            <w:tcBorders>
              <w:top w:val="nil"/>
              <w:left w:val="nil"/>
              <w:bottom w:val="nil"/>
              <w:right w:val="nil"/>
            </w:tcBorders>
            <w:shd w:val="clear" w:color="auto" w:fill="auto"/>
            <w:noWrap/>
            <w:vAlign w:val="bottom"/>
            <w:hideMark/>
          </w:tcPr>
          <w:p w14:paraId="59EA2FF4"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083E8161" w14:textId="77777777" w:rsidR="0036087E" w:rsidRPr="0099677F" w:rsidRDefault="0036087E" w:rsidP="005D70DC">
            <w:pPr>
              <w:jc w:val="center"/>
              <w:rPr>
                <w:rFonts w:eastAsia="Times New Roman"/>
                <w:kern w:val="0"/>
                <w14:ligatures w14:val="none"/>
              </w:rPr>
            </w:pPr>
          </w:p>
        </w:tc>
      </w:tr>
      <w:tr w:rsidR="0036087E" w:rsidRPr="0099677F" w14:paraId="5EE28CD5" w14:textId="77777777" w:rsidTr="005D70DC">
        <w:trPr>
          <w:trHeight w:val="320"/>
        </w:trPr>
        <w:tc>
          <w:tcPr>
            <w:tcW w:w="1209" w:type="pct"/>
            <w:tcBorders>
              <w:top w:val="nil"/>
              <w:left w:val="nil"/>
              <w:bottom w:val="nil"/>
              <w:right w:val="nil"/>
            </w:tcBorders>
            <w:shd w:val="clear" w:color="auto" w:fill="auto"/>
            <w:noWrap/>
            <w:vAlign w:val="bottom"/>
            <w:hideMark/>
          </w:tcPr>
          <w:p w14:paraId="5D9B63C3"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Male</w:t>
            </w:r>
          </w:p>
        </w:tc>
        <w:tc>
          <w:tcPr>
            <w:tcW w:w="492" w:type="pct"/>
            <w:tcBorders>
              <w:top w:val="nil"/>
              <w:left w:val="nil"/>
              <w:bottom w:val="nil"/>
              <w:right w:val="nil"/>
            </w:tcBorders>
            <w:shd w:val="clear" w:color="auto" w:fill="auto"/>
            <w:noWrap/>
            <w:vAlign w:val="bottom"/>
            <w:hideMark/>
          </w:tcPr>
          <w:p w14:paraId="2D4F118C" w14:textId="77777777" w:rsidR="0036087E" w:rsidRPr="0099677F" w:rsidRDefault="0036087E" w:rsidP="005D70DC">
            <w:pPr>
              <w:jc w:val="center"/>
              <w:rPr>
                <w:rFonts w:eastAsia="Times New Roman"/>
                <w:color w:val="000000"/>
                <w:kern w:val="0"/>
                <w14:ligatures w14:val="none"/>
              </w:rPr>
            </w:pPr>
            <w:r w:rsidRPr="0099677F">
              <w:rPr>
                <w:color w:val="000000"/>
              </w:rPr>
              <w:t>44.4%</w:t>
            </w:r>
          </w:p>
        </w:tc>
        <w:tc>
          <w:tcPr>
            <w:tcW w:w="408" w:type="pct"/>
            <w:tcBorders>
              <w:top w:val="nil"/>
              <w:left w:val="nil"/>
              <w:bottom w:val="nil"/>
              <w:right w:val="nil"/>
            </w:tcBorders>
            <w:shd w:val="clear" w:color="auto" w:fill="auto"/>
            <w:noWrap/>
            <w:vAlign w:val="bottom"/>
            <w:hideMark/>
          </w:tcPr>
          <w:p w14:paraId="4D60FC4E"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1CBC0B03"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74FF4149" w14:textId="77777777" w:rsidR="0036087E" w:rsidRPr="0099677F" w:rsidRDefault="0036087E" w:rsidP="005D70DC">
            <w:pPr>
              <w:jc w:val="center"/>
              <w:rPr>
                <w:rFonts w:eastAsia="Times New Roman"/>
                <w:color w:val="000000"/>
                <w:kern w:val="0"/>
                <w14:ligatures w14:val="none"/>
              </w:rPr>
            </w:pPr>
            <w:r w:rsidRPr="0099677F">
              <w:rPr>
                <w:color w:val="000000"/>
              </w:rPr>
              <w:t>68.6%</w:t>
            </w:r>
          </w:p>
        </w:tc>
        <w:tc>
          <w:tcPr>
            <w:tcW w:w="410" w:type="pct"/>
            <w:tcBorders>
              <w:top w:val="nil"/>
              <w:left w:val="nil"/>
              <w:bottom w:val="nil"/>
              <w:right w:val="nil"/>
            </w:tcBorders>
            <w:shd w:val="clear" w:color="auto" w:fill="auto"/>
            <w:noWrap/>
            <w:vAlign w:val="bottom"/>
            <w:hideMark/>
          </w:tcPr>
          <w:p w14:paraId="7F788D7E"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4ED92444"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7B512A87" w14:textId="77777777" w:rsidR="0036087E" w:rsidRPr="0099677F" w:rsidRDefault="0036087E" w:rsidP="005D70DC">
            <w:pPr>
              <w:jc w:val="center"/>
              <w:rPr>
                <w:rFonts w:eastAsia="Times New Roman"/>
                <w:color w:val="000000"/>
                <w:kern w:val="0"/>
                <w14:ligatures w14:val="none"/>
              </w:rPr>
            </w:pPr>
            <w:r w:rsidRPr="0099677F">
              <w:rPr>
                <w:color w:val="000000"/>
              </w:rPr>
              <w:t>41.1%</w:t>
            </w:r>
          </w:p>
        </w:tc>
        <w:tc>
          <w:tcPr>
            <w:tcW w:w="418" w:type="pct"/>
            <w:tcBorders>
              <w:top w:val="nil"/>
              <w:left w:val="nil"/>
              <w:bottom w:val="nil"/>
              <w:right w:val="nil"/>
            </w:tcBorders>
            <w:shd w:val="clear" w:color="auto" w:fill="auto"/>
            <w:noWrap/>
            <w:vAlign w:val="bottom"/>
            <w:hideMark/>
          </w:tcPr>
          <w:p w14:paraId="73D97779"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78C95583" w14:textId="77777777" w:rsidR="0036087E" w:rsidRPr="0099677F" w:rsidRDefault="0036087E" w:rsidP="005D70DC">
            <w:pPr>
              <w:jc w:val="center"/>
              <w:rPr>
                <w:rFonts w:eastAsia="Times New Roman"/>
                <w:kern w:val="0"/>
                <w14:ligatures w14:val="none"/>
              </w:rPr>
            </w:pPr>
          </w:p>
        </w:tc>
      </w:tr>
      <w:tr w:rsidR="0036087E" w:rsidRPr="0099677F" w14:paraId="3C79C81E" w14:textId="77777777" w:rsidTr="005D70DC">
        <w:trPr>
          <w:trHeight w:val="320"/>
        </w:trPr>
        <w:tc>
          <w:tcPr>
            <w:tcW w:w="1209" w:type="pct"/>
            <w:tcBorders>
              <w:top w:val="nil"/>
              <w:left w:val="nil"/>
              <w:bottom w:val="nil"/>
              <w:right w:val="nil"/>
            </w:tcBorders>
            <w:shd w:val="clear" w:color="auto" w:fill="auto"/>
            <w:noWrap/>
            <w:vAlign w:val="bottom"/>
            <w:hideMark/>
          </w:tcPr>
          <w:p w14:paraId="3441A62A" w14:textId="1FF9E3BA" w:rsidR="0036087E" w:rsidRPr="0099677F" w:rsidRDefault="00221E0B" w:rsidP="005D70DC">
            <w:pPr>
              <w:rPr>
                <w:rFonts w:eastAsia="Times New Roman"/>
                <w:color w:val="000000"/>
                <w:kern w:val="0"/>
                <w14:ligatures w14:val="none"/>
              </w:rPr>
            </w:pPr>
            <w:r>
              <w:rPr>
                <w:rFonts w:eastAsia="Times New Roman"/>
                <w:color w:val="000000"/>
                <w:kern w:val="0"/>
                <w14:ligatures w14:val="none"/>
              </w:rPr>
              <w:t xml:space="preserve">Respondents’ </w:t>
            </w:r>
            <w:r w:rsidR="0036087E" w:rsidRPr="0099677F">
              <w:rPr>
                <w:rFonts w:eastAsia="Times New Roman"/>
                <w:color w:val="000000"/>
                <w:kern w:val="0"/>
                <w14:ligatures w14:val="none"/>
              </w:rPr>
              <w:t xml:space="preserve">Racial </w:t>
            </w:r>
            <w:r>
              <w:rPr>
                <w:rFonts w:eastAsia="Times New Roman"/>
                <w:color w:val="000000"/>
                <w:kern w:val="0"/>
                <w14:ligatures w14:val="none"/>
              </w:rPr>
              <w:t>I</w:t>
            </w:r>
            <w:r w:rsidRPr="0099677F">
              <w:rPr>
                <w:rFonts w:eastAsia="Times New Roman"/>
                <w:color w:val="000000"/>
                <w:kern w:val="0"/>
                <w14:ligatures w14:val="none"/>
              </w:rPr>
              <w:t>dentity</w:t>
            </w:r>
          </w:p>
        </w:tc>
        <w:tc>
          <w:tcPr>
            <w:tcW w:w="492" w:type="pct"/>
            <w:tcBorders>
              <w:top w:val="nil"/>
              <w:left w:val="nil"/>
              <w:bottom w:val="nil"/>
              <w:right w:val="nil"/>
            </w:tcBorders>
            <w:shd w:val="clear" w:color="auto" w:fill="auto"/>
            <w:noWrap/>
            <w:vAlign w:val="bottom"/>
            <w:hideMark/>
          </w:tcPr>
          <w:p w14:paraId="55906A7B"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2051C6A1" w14:textId="77777777" w:rsidR="0036087E" w:rsidRPr="0099677F" w:rsidRDefault="0036087E" w:rsidP="005D70DC">
            <w:pPr>
              <w:jc w:val="center"/>
              <w:rPr>
                <w:rFonts w:eastAsia="Times New Roman"/>
                <w:color w:val="000000"/>
                <w:kern w:val="0"/>
                <w14:ligatures w14:val="none"/>
              </w:rPr>
            </w:pPr>
            <w:r w:rsidRPr="0099677F">
              <w:rPr>
                <w:color w:val="000000"/>
              </w:rPr>
              <w:t>13.47</w:t>
            </w:r>
            <w:r w:rsidRPr="0099677F">
              <w:rPr>
                <w:color w:val="000000"/>
                <w:vertAlign w:val="superscript"/>
              </w:rPr>
              <w:t>**</w:t>
            </w:r>
          </w:p>
        </w:tc>
        <w:tc>
          <w:tcPr>
            <w:tcW w:w="273" w:type="pct"/>
            <w:tcBorders>
              <w:top w:val="nil"/>
              <w:left w:val="nil"/>
              <w:bottom w:val="nil"/>
              <w:right w:val="nil"/>
            </w:tcBorders>
            <w:shd w:val="clear" w:color="auto" w:fill="auto"/>
            <w:noWrap/>
            <w:vAlign w:val="bottom"/>
            <w:hideMark/>
          </w:tcPr>
          <w:p w14:paraId="7C3DCF13" w14:textId="77777777" w:rsidR="0036087E" w:rsidRPr="0099677F" w:rsidRDefault="0036087E" w:rsidP="005D70DC">
            <w:pPr>
              <w:jc w:val="center"/>
              <w:rPr>
                <w:rFonts w:eastAsia="Times New Roman"/>
                <w:color w:val="000000"/>
                <w:kern w:val="0"/>
                <w14:ligatures w14:val="none"/>
              </w:rPr>
            </w:pPr>
            <w:r w:rsidRPr="0099677F">
              <w:rPr>
                <w:color w:val="000000"/>
              </w:rPr>
              <w:t>0.24</w:t>
            </w:r>
          </w:p>
        </w:tc>
        <w:tc>
          <w:tcPr>
            <w:tcW w:w="646" w:type="pct"/>
            <w:tcBorders>
              <w:top w:val="nil"/>
              <w:left w:val="nil"/>
              <w:bottom w:val="nil"/>
              <w:right w:val="nil"/>
            </w:tcBorders>
            <w:shd w:val="clear" w:color="auto" w:fill="auto"/>
            <w:noWrap/>
            <w:vAlign w:val="bottom"/>
            <w:hideMark/>
          </w:tcPr>
          <w:p w14:paraId="6A3DFBC5"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66F095BF" w14:textId="77777777" w:rsidR="0036087E" w:rsidRPr="0099677F" w:rsidRDefault="0036087E" w:rsidP="005D70DC">
            <w:pPr>
              <w:jc w:val="center"/>
              <w:rPr>
                <w:rFonts w:eastAsia="Times New Roman"/>
                <w:color w:val="000000"/>
                <w:kern w:val="0"/>
                <w14:ligatures w14:val="none"/>
              </w:rPr>
            </w:pPr>
            <w:r w:rsidRPr="0099677F">
              <w:rPr>
                <w:color w:val="000000"/>
              </w:rPr>
              <w:t>18.85</w:t>
            </w:r>
            <w:r w:rsidRPr="0099677F">
              <w:rPr>
                <w:color w:val="000000"/>
                <w:vertAlign w:val="superscript"/>
              </w:rPr>
              <w:t>***</w:t>
            </w:r>
          </w:p>
        </w:tc>
        <w:tc>
          <w:tcPr>
            <w:tcW w:w="272" w:type="pct"/>
            <w:tcBorders>
              <w:top w:val="nil"/>
              <w:left w:val="nil"/>
              <w:bottom w:val="nil"/>
              <w:right w:val="nil"/>
            </w:tcBorders>
            <w:shd w:val="clear" w:color="auto" w:fill="auto"/>
            <w:noWrap/>
            <w:vAlign w:val="bottom"/>
            <w:hideMark/>
          </w:tcPr>
          <w:p w14:paraId="36ADB0C8" w14:textId="77777777" w:rsidR="0036087E" w:rsidRPr="0099677F" w:rsidRDefault="0036087E" w:rsidP="005D70DC">
            <w:pPr>
              <w:jc w:val="center"/>
              <w:rPr>
                <w:rFonts w:eastAsia="Times New Roman"/>
                <w:color w:val="000000"/>
                <w:kern w:val="0"/>
                <w14:ligatures w14:val="none"/>
              </w:rPr>
            </w:pPr>
            <w:r w:rsidRPr="0099677F">
              <w:rPr>
                <w:color w:val="000000"/>
              </w:rPr>
              <w:t>0.28</w:t>
            </w:r>
          </w:p>
        </w:tc>
        <w:tc>
          <w:tcPr>
            <w:tcW w:w="602" w:type="pct"/>
            <w:tcBorders>
              <w:top w:val="nil"/>
              <w:left w:val="nil"/>
              <w:bottom w:val="nil"/>
              <w:right w:val="nil"/>
            </w:tcBorders>
            <w:shd w:val="clear" w:color="auto" w:fill="auto"/>
            <w:noWrap/>
            <w:vAlign w:val="bottom"/>
            <w:hideMark/>
          </w:tcPr>
          <w:p w14:paraId="4063ADD1"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4B0FF781" w14:textId="77777777" w:rsidR="0036087E" w:rsidRPr="0099677F" w:rsidRDefault="0036087E" w:rsidP="005D70DC">
            <w:pPr>
              <w:jc w:val="center"/>
              <w:rPr>
                <w:rFonts w:eastAsia="Times New Roman"/>
                <w:color w:val="000000"/>
                <w:kern w:val="0"/>
                <w14:ligatures w14:val="none"/>
              </w:rPr>
            </w:pPr>
            <w:r w:rsidRPr="0099677F">
              <w:rPr>
                <w:color w:val="000000"/>
              </w:rPr>
              <w:t>14.51</w:t>
            </w:r>
            <w:r w:rsidRPr="0099677F">
              <w:rPr>
                <w:color w:val="000000"/>
                <w:vertAlign w:val="superscript"/>
              </w:rPr>
              <w:t>***</w:t>
            </w:r>
          </w:p>
        </w:tc>
        <w:tc>
          <w:tcPr>
            <w:tcW w:w="271" w:type="pct"/>
            <w:tcBorders>
              <w:top w:val="nil"/>
              <w:left w:val="nil"/>
              <w:bottom w:val="nil"/>
              <w:right w:val="nil"/>
            </w:tcBorders>
            <w:shd w:val="clear" w:color="auto" w:fill="auto"/>
            <w:noWrap/>
            <w:vAlign w:val="bottom"/>
            <w:hideMark/>
          </w:tcPr>
          <w:p w14:paraId="3E96DBC4" w14:textId="77777777" w:rsidR="0036087E" w:rsidRPr="0099677F" w:rsidRDefault="0036087E" w:rsidP="005D70DC">
            <w:pPr>
              <w:jc w:val="center"/>
              <w:rPr>
                <w:rFonts w:eastAsia="Times New Roman"/>
                <w:color w:val="000000"/>
                <w:kern w:val="0"/>
                <w14:ligatures w14:val="none"/>
              </w:rPr>
            </w:pPr>
            <w:r w:rsidRPr="0099677F">
              <w:rPr>
                <w:color w:val="000000"/>
              </w:rPr>
              <w:t>0.25</w:t>
            </w:r>
          </w:p>
        </w:tc>
      </w:tr>
      <w:tr w:rsidR="0036087E" w:rsidRPr="0099677F" w14:paraId="00F06F43" w14:textId="77777777" w:rsidTr="005D70DC">
        <w:trPr>
          <w:trHeight w:val="320"/>
        </w:trPr>
        <w:tc>
          <w:tcPr>
            <w:tcW w:w="1209" w:type="pct"/>
            <w:tcBorders>
              <w:top w:val="nil"/>
              <w:left w:val="nil"/>
              <w:bottom w:val="nil"/>
              <w:right w:val="nil"/>
            </w:tcBorders>
            <w:shd w:val="clear" w:color="auto" w:fill="auto"/>
            <w:noWrap/>
            <w:vAlign w:val="bottom"/>
            <w:hideMark/>
          </w:tcPr>
          <w:p w14:paraId="26FEFF8A"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Black</w:t>
            </w:r>
          </w:p>
        </w:tc>
        <w:tc>
          <w:tcPr>
            <w:tcW w:w="492" w:type="pct"/>
            <w:tcBorders>
              <w:top w:val="nil"/>
              <w:left w:val="nil"/>
              <w:bottom w:val="nil"/>
              <w:right w:val="nil"/>
            </w:tcBorders>
            <w:shd w:val="clear" w:color="auto" w:fill="auto"/>
            <w:noWrap/>
            <w:vAlign w:val="bottom"/>
            <w:hideMark/>
          </w:tcPr>
          <w:p w14:paraId="1F9E2667" w14:textId="77777777" w:rsidR="0036087E" w:rsidRPr="0099677F" w:rsidRDefault="0036087E" w:rsidP="005D70DC">
            <w:pPr>
              <w:jc w:val="center"/>
              <w:rPr>
                <w:rFonts w:eastAsia="Times New Roman"/>
                <w:color w:val="000000"/>
                <w:kern w:val="0"/>
                <w14:ligatures w14:val="none"/>
              </w:rPr>
            </w:pPr>
            <w:r w:rsidRPr="0099677F">
              <w:rPr>
                <w:color w:val="000000"/>
              </w:rPr>
              <w:t>36.2%</w:t>
            </w:r>
          </w:p>
        </w:tc>
        <w:tc>
          <w:tcPr>
            <w:tcW w:w="408" w:type="pct"/>
            <w:tcBorders>
              <w:top w:val="nil"/>
              <w:left w:val="nil"/>
              <w:bottom w:val="nil"/>
              <w:right w:val="nil"/>
            </w:tcBorders>
            <w:shd w:val="clear" w:color="auto" w:fill="auto"/>
            <w:noWrap/>
            <w:vAlign w:val="bottom"/>
            <w:hideMark/>
          </w:tcPr>
          <w:p w14:paraId="11340C05"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14BDE40D"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53E27E18" w14:textId="77777777" w:rsidR="0036087E" w:rsidRPr="0099677F" w:rsidRDefault="0036087E" w:rsidP="005D70DC">
            <w:pPr>
              <w:jc w:val="center"/>
              <w:rPr>
                <w:rFonts w:eastAsia="Times New Roman"/>
                <w:color w:val="000000"/>
                <w:kern w:val="0"/>
                <w14:ligatures w14:val="none"/>
              </w:rPr>
            </w:pPr>
            <w:r w:rsidRPr="0099677F">
              <w:rPr>
                <w:color w:val="000000"/>
              </w:rPr>
              <w:t>60.7%</w:t>
            </w:r>
          </w:p>
        </w:tc>
        <w:tc>
          <w:tcPr>
            <w:tcW w:w="410" w:type="pct"/>
            <w:tcBorders>
              <w:top w:val="nil"/>
              <w:left w:val="nil"/>
              <w:bottom w:val="nil"/>
              <w:right w:val="nil"/>
            </w:tcBorders>
            <w:shd w:val="clear" w:color="auto" w:fill="auto"/>
            <w:noWrap/>
            <w:vAlign w:val="bottom"/>
            <w:hideMark/>
          </w:tcPr>
          <w:p w14:paraId="330C417A"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7838A83A"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309AC124" w14:textId="77777777" w:rsidR="0036087E" w:rsidRPr="0099677F" w:rsidRDefault="0036087E" w:rsidP="005D70DC">
            <w:pPr>
              <w:jc w:val="center"/>
              <w:rPr>
                <w:rFonts w:eastAsia="Times New Roman"/>
                <w:color w:val="000000"/>
                <w:kern w:val="0"/>
                <w14:ligatures w14:val="none"/>
              </w:rPr>
            </w:pPr>
            <w:r w:rsidRPr="0099677F">
              <w:rPr>
                <w:color w:val="000000"/>
              </w:rPr>
              <w:t>31.9%</w:t>
            </w:r>
          </w:p>
        </w:tc>
        <w:tc>
          <w:tcPr>
            <w:tcW w:w="418" w:type="pct"/>
            <w:tcBorders>
              <w:top w:val="nil"/>
              <w:left w:val="nil"/>
              <w:bottom w:val="nil"/>
              <w:right w:val="nil"/>
            </w:tcBorders>
            <w:shd w:val="clear" w:color="auto" w:fill="auto"/>
            <w:noWrap/>
            <w:vAlign w:val="bottom"/>
            <w:hideMark/>
          </w:tcPr>
          <w:p w14:paraId="3BF05686"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0E34215C" w14:textId="77777777" w:rsidR="0036087E" w:rsidRPr="0099677F" w:rsidRDefault="0036087E" w:rsidP="005D70DC">
            <w:pPr>
              <w:jc w:val="center"/>
              <w:rPr>
                <w:rFonts w:eastAsia="Times New Roman"/>
                <w:kern w:val="0"/>
                <w14:ligatures w14:val="none"/>
              </w:rPr>
            </w:pPr>
          </w:p>
        </w:tc>
      </w:tr>
      <w:tr w:rsidR="0036087E" w:rsidRPr="0099677F" w14:paraId="57EB28F8" w14:textId="77777777" w:rsidTr="005D70DC">
        <w:trPr>
          <w:trHeight w:val="320"/>
        </w:trPr>
        <w:tc>
          <w:tcPr>
            <w:tcW w:w="1209" w:type="pct"/>
            <w:tcBorders>
              <w:top w:val="nil"/>
              <w:left w:val="nil"/>
              <w:bottom w:val="nil"/>
              <w:right w:val="nil"/>
            </w:tcBorders>
            <w:shd w:val="clear" w:color="auto" w:fill="auto"/>
            <w:noWrap/>
            <w:vAlign w:val="bottom"/>
            <w:hideMark/>
          </w:tcPr>
          <w:p w14:paraId="22E91098"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White</w:t>
            </w:r>
          </w:p>
        </w:tc>
        <w:tc>
          <w:tcPr>
            <w:tcW w:w="492" w:type="pct"/>
            <w:tcBorders>
              <w:top w:val="nil"/>
              <w:left w:val="nil"/>
              <w:bottom w:val="nil"/>
              <w:right w:val="nil"/>
            </w:tcBorders>
            <w:shd w:val="clear" w:color="auto" w:fill="auto"/>
            <w:noWrap/>
            <w:vAlign w:val="bottom"/>
            <w:hideMark/>
          </w:tcPr>
          <w:p w14:paraId="622E53FC" w14:textId="77777777" w:rsidR="0036087E" w:rsidRPr="0099677F" w:rsidRDefault="0036087E" w:rsidP="005D70DC">
            <w:pPr>
              <w:jc w:val="center"/>
              <w:rPr>
                <w:rFonts w:eastAsia="Times New Roman"/>
                <w:color w:val="000000"/>
                <w:kern w:val="0"/>
                <w14:ligatures w14:val="none"/>
              </w:rPr>
            </w:pPr>
            <w:r w:rsidRPr="0099677F">
              <w:rPr>
                <w:color w:val="000000"/>
              </w:rPr>
              <w:t>61.5%</w:t>
            </w:r>
          </w:p>
        </w:tc>
        <w:tc>
          <w:tcPr>
            <w:tcW w:w="408" w:type="pct"/>
            <w:tcBorders>
              <w:top w:val="nil"/>
              <w:left w:val="nil"/>
              <w:bottom w:val="nil"/>
              <w:right w:val="nil"/>
            </w:tcBorders>
            <w:shd w:val="clear" w:color="auto" w:fill="auto"/>
            <w:noWrap/>
            <w:vAlign w:val="bottom"/>
            <w:hideMark/>
          </w:tcPr>
          <w:p w14:paraId="2658DBCE"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39F52343"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0C568860" w14:textId="77777777" w:rsidR="0036087E" w:rsidRPr="0099677F" w:rsidRDefault="0036087E" w:rsidP="005D70DC">
            <w:pPr>
              <w:jc w:val="center"/>
              <w:rPr>
                <w:rFonts w:eastAsia="Times New Roman"/>
                <w:color w:val="000000"/>
                <w:kern w:val="0"/>
                <w14:ligatures w14:val="none"/>
              </w:rPr>
            </w:pPr>
            <w:r w:rsidRPr="0099677F">
              <w:rPr>
                <w:color w:val="000000"/>
              </w:rPr>
              <w:t>86.7%</w:t>
            </w:r>
          </w:p>
        </w:tc>
        <w:tc>
          <w:tcPr>
            <w:tcW w:w="410" w:type="pct"/>
            <w:tcBorders>
              <w:top w:val="nil"/>
              <w:left w:val="nil"/>
              <w:bottom w:val="nil"/>
              <w:right w:val="nil"/>
            </w:tcBorders>
            <w:shd w:val="clear" w:color="auto" w:fill="auto"/>
            <w:noWrap/>
            <w:vAlign w:val="bottom"/>
            <w:hideMark/>
          </w:tcPr>
          <w:p w14:paraId="6EBA85D7"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04AD8770"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1031909C" w14:textId="77777777" w:rsidR="0036087E" w:rsidRPr="0099677F" w:rsidRDefault="0036087E" w:rsidP="005D70DC">
            <w:pPr>
              <w:jc w:val="center"/>
              <w:rPr>
                <w:rFonts w:eastAsia="Times New Roman"/>
                <w:color w:val="000000"/>
                <w:kern w:val="0"/>
                <w14:ligatures w14:val="none"/>
              </w:rPr>
            </w:pPr>
            <w:r w:rsidRPr="0099677F">
              <w:rPr>
                <w:color w:val="000000"/>
              </w:rPr>
              <w:t>57.1%</w:t>
            </w:r>
          </w:p>
        </w:tc>
        <w:tc>
          <w:tcPr>
            <w:tcW w:w="418" w:type="pct"/>
            <w:tcBorders>
              <w:top w:val="nil"/>
              <w:left w:val="nil"/>
              <w:bottom w:val="nil"/>
              <w:right w:val="nil"/>
            </w:tcBorders>
            <w:shd w:val="clear" w:color="auto" w:fill="auto"/>
            <w:noWrap/>
            <w:vAlign w:val="bottom"/>
            <w:hideMark/>
          </w:tcPr>
          <w:p w14:paraId="588557A2"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0E7FCD14" w14:textId="77777777" w:rsidR="0036087E" w:rsidRPr="0099677F" w:rsidRDefault="0036087E" w:rsidP="005D70DC">
            <w:pPr>
              <w:rPr>
                <w:rFonts w:eastAsia="Times New Roman"/>
                <w:kern w:val="0"/>
                <w14:ligatures w14:val="none"/>
              </w:rPr>
            </w:pPr>
          </w:p>
        </w:tc>
      </w:tr>
      <w:tr w:rsidR="0036087E" w:rsidRPr="0099677F" w14:paraId="28115F13" w14:textId="77777777" w:rsidTr="005D70DC">
        <w:trPr>
          <w:trHeight w:val="320"/>
        </w:trPr>
        <w:tc>
          <w:tcPr>
            <w:tcW w:w="1209" w:type="pct"/>
            <w:tcBorders>
              <w:top w:val="nil"/>
              <w:left w:val="nil"/>
              <w:bottom w:val="single" w:sz="4" w:space="0" w:color="auto"/>
              <w:right w:val="nil"/>
            </w:tcBorders>
            <w:shd w:val="clear" w:color="auto" w:fill="auto"/>
            <w:noWrap/>
            <w:vAlign w:val="bottom"/>
            <w:hideMark/>
          </w:tcPr>
          <w:p w14:paraId="738F8E7A"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Other/multiple racial identities</w:t>
            </w:r>
          </w:p>
        </w:tc>
        <w:tc>
          <w:tcPr>
            <w:tcW w:w="492" w:type="pct"/>
            <w:tcBorders>
              <w:top w:val="nil"/>
              <w:left w:val="nil"/>
              <w:bottom w:val="single" w:sz="4" w:space="0" w:color="auto"/>
              <w:right w:val="nil"/>
            </w:tcBorders>
            <w:shd w:val="clear" w:color="auto" w:fill="auto"/>
            <w:noWrap/>
            <w:vAlign w:val="bottom"/>
            <w:hideMark/>
          </w:tcPr>
          <w:p w14:paraId="6559DD19" w14:textId="77777777" w:rsidR="0036087E" w:rsidRPr="0099677F" w:rsidRDefault="0036087E" w:rsidP="005D70DC">
            <w:pPr>
              <w:jc w:val="center"/>
              <w:rPr>
                <w:rFonts w:eastAsia="Times New Roman"/>
                <w:color w:val="000000"/>
                <w:kern w:val="0"/>
                <w14:ligatures w14:val="none"/>
              </w:rPr>
            </w:pPr>
            <w:r w:rsidRPr="0099677F">
              <w:rPr>
                <w:color w:val="000000"/>
              </w:rPr>
              <w:t>45.5%</w:t>
            </w:r>
          </w:p>
        </w:tc>
        <w:tc>
          <w:tcPr>
            <w:tcW w:w="408" w:type="pct"/>
            <w:tcBorders>
              <w:top w:val="nil"/>
              <w:left w:val="nil"/>
              <w:bottom w:val="single" w:sz="4" w:space="0" w:color="auto"/>
              <w:right w:val="nil"/>
            </w:tcBorders>
            <w:shd w:val="clear" w:color="auto" w:fill="auto"/>
            <w:noWrap/>
            <w:vAlign w:val="bottom"/>
            <w:hideMark/>
          </w:tcPr>
          <w:p w14:paraId="4383EECF" w14:textId="77777777" w:rsidR="0036087E" w:rsidRPr="0099677F" w:rsidRDefault="0036087E" w:rsidP="005D70DC">
            <w:pPr>
              <w:jc w:val="center"/>
              <w:rPr>
                <w:rFonts w:eastAsia="Times New Roman"/>
                <w:color w:val="000000"/>
                <w:kern w:val="0"/>
                <w14:ligatures w14:val="none"/>
              </w:rPr>
            </w:pPr>
            <w:r w:rsidRPr="0099677F">
              <w:rPr>
                <w:color w:val="000000"/>
              </w:rPr>
              <w:t> </w:t>
            </w:r>
          </w:p>
        </w:tc>
        <w:tc>
          <w:tcPr>
            <w:tcW w:w="273" w:type="pct"/>
            <w:tcBorders>
              <w:top w:val="nil"/>
              <w:left w:val="nil"/>
              <w:bottom w:val="single" w:sz="4" w:space="0" w:color="auto"/>
              <w:right w:val="nil"/>
            </w:tcBorders>
            <w:shd w:val="clear" w:color="auto" w:fill="auto"/>
            <w:noWrap/>
            <w:vAlign w:val="bottom"/>
            <w:hideMark/>
          </w:tcPr>
          <w:p w14:paraId="376D562A" w14:textId="77777777" w:rsidR="0036087E" w:rsidRPr="0099677F" w:rsidRDefault="0036087E" w:rsidP="005D70DC">
            <w:pPr>
              <w:jc w:val="center"/>
              <w:rPr>
                <w:rFonts w:eastAsia="Times New Roman"/>
                <w:color w:val="000000"/>
                <w:kern w:val="0"/>
                <w14:ligatures w14:val="none"/>
              </w:rPr>
            </w:pPr>
            <w:r w:rsidRPr="0099677F">
              <w:rPr>
                <w:color w:val="000000"/>
              </w:rPr>
              <w:t> </w:t>
            </w:r>
          </w:p>
        </w:tc>
        <w:tc>
          <w:tcPr>
            <w:tcW w:w="646" w:type="pct"/>
            <w:tcBorders>
              <w:top w:val="nil"/>
              <w:left w:val="nil"/>
              <w:bottom w:val="single" w:sz="4" w:space="0" w:color="auto"/>
              <w:right w:val="nil"/>
            </w:tcBorders>
            <w:shd w:val="clear" w:color="auto" w:fill="auto"/>
            <w:noWrap/>
            <w:vAlign w:val="bottom"/>
            <w:hideMark/>
          </w:tcPr>
          <w:p w14:paraId="788F505D" w14:textId="77777777" w:rsidR="0036087E" w:rsidRPr="0099677F" w:rsidRDefault="0036087E" w:rsidP="005D70DC">
            <w:pPr>
              <w:jc w:val="center"/>
              <w:rPr>
                <w:rFonts w:eastAsia="Times New Roman"/>
                <w:color w:val="000000"/>
                <w:kern w:val="0"/>
                <w14:ligatures w14:val="none"/>
              </w:rPr>
            </w:pPr>
            <w:r w:rsidRPr="0099677F">
              <w:rPr>
                <w:color w:val="000000"/>
              </w:rPr>
              <w:t>62.5%</w:t>
            </w:r>
          </w:p>
        </w:tc>
        <w:tc>
          <w:tcPr>
            <w:tcW w:w="410" w:type="pct"/>
            <w:tcBorders>
              <w:top w:val="nil"/>
              <w:left w:val="nil"/>
              <w:bottom w:val="single" w:sz="4" w:space="0" w:color="auto"/>
              <w:right w:val="nil"/>
            </w:tcBorders>
            <w:shd w:val="clear" w:color="auto" w:fill="auto"/>
            <w:noWrap/>
            <w:vAlign w:val="bottom"/>
            <w:hideMark/>
          </w:tcPr>
          <w:p w14:paraId="2D0AE816" w14:textId="77777777" w:rsidR="0036087E" w:rsidRPr="0099677F" w:rsidRDefault="0036087E" w:rsidP="005D70DC">
            <w:pPr>
              <w:jc w:val="center"/>
              <w:rPr>
                <w:rFonts w:eastAsia="Times New Roman"/>
                <w:color w:val="000000"/>
                <w:kern w:val="0"/>
                <w14:ligatures w14:val="none"/>
              </w:rPr>
            </w:pPr>
            <w:r w:rsidRPr="0099677F">
              <w:rPr>
                <w:color w:val="000000"/>
              </w:rPr>
              <w:t> </w:t>
            </w:r>
          </w:p>
        </w:tc>
        <w:tc>
          <w:tcPr>
            <w:tcW w:w="272" w:type="pct"/>
            <w:tcBorders>
              <w:top w:val="nil"/>
              <w:left w:val="nil"/>
              <w:bottom w:val="single" w:sz="4" w:space="0" w:color="auto"/>
              <w:right w:val="nil"/>
            </w:tcBorders>
            <w:shd w:val="clear" w:color="auto" w:fill="auto"/>
            <w:noWrap/>
            <w:vAlign w:val="bottom"/>
            <w:hideMark/>
          </w:tcPr>
          <w:p w14:paraId="167667D7" w14:textId="77777777" w:rsidR="0036087E" w:rsidRPr="0099677F" w:rsidRDefault="0036087E" w:rsidP="005D70DC">
            <w:pPr>
              <w:jc w:val="center"/>
              <w:rPr>
                <w:rFonts w:eastAsia="Times New Roman"/>
                <w:color w:val="000000"/>
                <w:kern w:val="0"/>
                <w14:ligatures w14:val="none"/>
              </w:rPr>
            </w:pPr>
            <w:r w:rsidRPr="0099677F">
              <w:rPr>
                <w:color w:val="000000"/>
              </w:rPr>
              <w:t> </w:t>
            </w:r>
          </w:p>
        </w:tc>
        <w:tc>
          <w:tcPr>
            <w:tcW w:w="602" w:type="pct"/>
            <w:tcBorders>
              <w:top w:val="nil"/>
              <w:left w:val="nil"/>
              <w:bottom w:val="single" w:sz="4" w:space="0" w:color="auto"/>
              <w:right w:val="nil"/>
            </w:tcBorders>
            <w:shd w:val="clear" w:color="auto" w:fill="auto"/>
            <w:noWrap/>
            <w:vAlign w:val="bottom"/>
            <w:hideMark/>
          </w:tcPr>
          <w:p w14:paraId="577A6065" w14:textId="77777777" w:rsidR="0036087E" w:rsidRPr="0099677F" w:rsidRDefault="0036087E" w:rsidP="005D70DC">
            <w:pPr>
              <w:jc w:val="center"/>
              <w:rPr>
                <w:rFonts w:eastAsia="Times New Roman"/>
                <w:color w:val="000000"/>
                <w:kern w:val="0"/>
                <w14:ligatures w14:val="none"/>
              </w:rPr>
            </w:pPr>
            <w:r w:rsidRPr="0099677F">
              <w:rPr>
                <w:color w:val="000000"/>
              </w:rPr>
              <w:t>52.2%</w:t>
            </w:r>
          </w:p>
        </w:tc>
        <w:tc>
          <w:tcPr>
            <w:tcW w:w="418" w:type="pct"/>
            <w:tcBorders>
              <w:top w:val="nil"/>
              <w:left w:val="nil"/>
              <w:bottom w:val="single" w:sz="4" w:space="0" w:color="auto"/>
              <w:right w:val="nil"/>
            </w:tcBorders>
            <w:shd w:val="clear" w:color="auto" w:fill="auto"/>
            <w:noWrap/>
            <w:vAlign w:val="bottom"/>
            <w:hideMark/>
          </w:tcPr>
          <w:p w14:paraId="0CD0F2DD" w14:textId="77777777" w:rsidR="0036087E" w:rsidRPr="0099677F" w:rsidRDefault="0036087E" w:rsidP="005D70DC">
            <w:pPr>
              <w:rPr>
                <w:rFonts w:eastAsia="Times New Roman"/>
                <w:color w:val="000000"/>
                <w:kern w:val="0"/>
                <w14:ligatures w14:val="none"/>
              </w:rPr>
            </w:pPr>
            <w:r w:rsidRPr="0099677F">
              <w:rPr>
                <w:color w:val="000000"/>
              </w:rPr>
              <w:t> </w:t>
            </w:r>
          </w:p>
        </w:tc>
        <w:tc>
          <w:tcPr>
            <w:tcW w:w="271" w:type="pct"/>
            <w:tcBorders>
              <w:top w:val="nil"/>
              <w:left w:val="nil"/>
              <w:bottom w:val="single" w:sz="4" w:space="0" w:color="auto"/>
              <w:right w:val="nil"/>
            </w:tcBorders>
            <w:shd w:val="clear" w:color="auto" w:fill="auto"/>
            <w:noWrap/>
            <w:vAlign w:val="bottom"/>
            <w:hideMark/>
          </w:tcPr>
          <w:p w14:paraId="4701B88A" w14:textId="77777777" w:rsidR="0036087E" w:rsidRPr="0099677F" w:rsidRDefault="0036087E" w:rsidP="005D70DC">
            <w:pPr>
              <w:rPr>
                <w:rFonts w:eastAsia="Times New Roman"/>
                <w:color w:val="000000"/>
                <w:kern w:val="0"/>
                <w14:ligatures w14:val="none"/>
              </w:rPr>
            </w:pPr>
            <w:r w:rsidRPr="0099677F">
              <w:rPr>
                <w:color w:val="000000"/>
              </w:rPr>
              <w:t> </w:t>
            </w:r>
          </w:p>
        </w:tc>
      </w:tr>
      <w:tr w:rsidR="0036087E" w:rsidRPr="0099677F" w14:paraId="6BCDC5B0" w14:textId="77777777" w:rsidTr="005D70DC">
        <w:trPr>
          <w:trHeight w:val="320"/>
        </w:trPr>
        <w:tc>
          <w:tcPr>
            <w:tcW w:w="5000" w:type="pct"/>
            <w:gridSpan w:val="10"/>
            <w:tcBorders>
              <w:top w:val="single" w:sz="4" w:space="0" w:color="auto"/>
              <w:left w:val="nil"/>
              <w:right w:val="nil"/>
            </w:tcBorders>
            <w:shd w:val="clear" w:color="auto" w:fill="auto"/>
            <w:noWrap/>
            <w:vAlign w:val="bottom"/>
            <w:hideMark/>
          </w:tcPr>
          <w:p w14:paraId="3D7926AE"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Contextual Factors</w:t>
            </w:r>
          </w:p>
        </w:tc>
      </w:tr>
      <w:tr w:rsidR="0036087E" w:rsidRPr="0099677F" w14:paraId="2BA1E80B" w14:textId="77777777" w:rsidTr="005D70DC">
        <w:trPr>
          <w:trHeight w:val="320"/>
        </w:trPr>
        <w:tc>
          <w:tcPr>
            <w:tcW w:w="1209" w:type="pct"/>
            <w:tcBorders>
              <w:left w:val="nil"/>
              <w:bottom w:val="nil"/>
              <w:right w:val="nil"/>
            </w:tcBorders>
            <w:shd w:val="clear" w:color="auto" w:fill="auto"/>
            <w:noWrap/>
            <w:vAlign w:val="bottom"/>
            <w:hideMark/>
          </w:tcPr>
          <w:p w14:paraId="5025E108"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Written Miranda waiver</w:t>
            </w:r>
          </w:p>
        </w:tc>
        <w:tc>
          <w:tcPr>
            <w:tcW w:w="492" w:type="pct"/>
            <w:tcBorders>
              <w:left w:val="nil"/>
              <w:bottom w:val="nil"/>
              <w:right w:val="nil"/>
            </w:tcBorders>
            <w:shd w:val="clear" w:color="auto" w:fill="auto"/>
            <w:noWrap/>
            <w:vAlign w:val="bottom"/>
            <w:hideMark/>
          </w:tcPr>
          <w:p w14:paraId="5836BF8E" w14:textId="77777777" w:rsidR="0036087E" w:rsidRPr="0099677F" w:rsidRDefault="0036087E" w:rsidP="005D70DC">
            <w:pPr>
              <w:rPr>
                <w:rFonts w:eastAsia="Times New Roman"/>
                <w:color w:val="000000"/>
                <w:kern w:val="0"/>
                <w14:ligatures w14:val="none"/>
              </w:rPr>
            </w:pPr>
          </w:p>
        </w:tc>
        <w:tc>
          <w:tcPr>
            <w:tcW w:w="408" w:type="pct"/>
            <w:tcBorders>
              <w:left w:val="nil"/>
              <w:bottom w:val="nil"/>
              <w:right w:val="nil"/>
            </w:tcBorders>
            <w:shd w:val="clear" w:color="auto" w:fill="auto"/>
            <w:noWrap/>
            <w:vAlign w:val="bottom"/>
            <w:hideMark/>
          </w:tcPr>
          <w:p w14:paraId="475F87A6" w14:textId="77777777" w:rsidR="0036087E" w:rsidRPr="0099677F" w:rsidRDefault="0036087E" w:rsidP="005D70DC">
            <w:pPr>
              <w:jc w:val="center"/>
              <w:rPr>
                <w:rFonts w:eastAsia="Times New Roman"/>
                <w:color w:val="000000"/>
                <w:kern w:val="0"/>
                <w14:ligatures w14:val="none"/>
              </w:rPr>
            </w:pPr>
            <w:r w:rsidRPr="0099677F">
              <w:rPr>
                <w:color w:val="000000"/>
              </w:rPr>
              <w:t>7.33</w:t>
            </w:r>
            <w:r w:rsidRPr="0099677F">
              <w:rPr>
                <w:color w:val="000000"/>
                <w:vertAlign w:val="superscript"/>
              </w:rPr>
              <w:t>*</w:t>
            </w:r>
          </w:p>
        </w:tc>
        <w:tc>
          <w:tcPr>
            <w:tcW w:w="273" w:type="pct"/>
            <w:tcBorders>
              <w:left w:val="nil"/>
              <w:bottom w:val="nil"/>
              <w:right w:val="nil"/>
            </w:tcBorders>
            <w:shd w:val="clear" w:color="auto" w:fill="auto"/>
            <w:noWrap/>
            <w:vAlign w:val="bottom"/>
            <w:hideMark/>
          </w:tcPr>
          <w:p w14:paraId="36E3B5B6" w14:textId="77777777" w:rsidR="0036087E" w:rsidRPr="0099677F" w:rsidRDefault="0036087E" w:rsidP="005D70DC">
            <w:pPr>
              <w:jc w:val="center"/>
              <w:rPr>
                <w:rFonts w:eastAsia="Times New Roman"/>
                <w:color w:val="000000"/>
                <w:kern w:val="0"/>
                <w14:ligatures w14:val="none"/>
              </w:rPr>
            </w:pPr>
            <w:r w:rsidRPr="0099677F">
              <w:rPr>
                <w:color w:val="000000"/>
              </w:rPr>
              <w:t>0.18</w:t>
            </w:r>
          </w:p>
        </w:tc>
        <w:tc>
          <w:tcPr>
            <w:tcW w:w="646" w:type="pct"/>
            <w:tcBorders>
              <w:left w:val="nil"/>
              <w:bottom w:val="nil"/>
              <w:right w:val="nil"/>
            </w:tcBorders>
            <w:shd w:val="clear" w:color="auto" w:fill="auto"/>
            <w:noWrap/>
            <w:vAlign w:val="bottom"/>
            <w:hideMark/>
          </w:tcPr>
          <w:p w14:paraId="58BEC8C1" w14:textId="77777777" w:rsidR="0036087E" w:rsidRPr="0099677F" w:rsidRDefault="0036087E" w:rsidP="005D70DC">
            <w:pPr>
              <w:jc w:val="center"/>
              <w:rPr>
                <w:rFonts w:eastAsia="Times New Roman"/>
                <w:color w:val="000000"/>
                <w:kern w:val="0"/>
                <w14:ligatures w14:val="none"/>
              </w:rPr>
            </w:pPr>
          </w:p>
        </w:tc>
        <w:tc>
          <w:tcPr>
            <w:tcW w:w="410" w:type="pct"/>
            <w:tcBorders>
              <w:left w:val="nil"/>
              <w:bottom w:val="nil"/>
              <w:right w:val="nil"/>
            </w:tcBorders>
            <w:shd w:val="clear" w:color="auto" w:fill="auto"/>
            <w:noWrap/>
            <w:vAlign w:val="bottom"/>
            <w:hideMark/>
          </w:tcPr>
          <w:p w14:paraId="2A287273" w14:textId="77777777" w:rsidR="0036087E" w:rsidRPr="0099677F" w:rsidRDefault="0036087E" w:rsidP="005D70DC">
            <w:pPr>
              <w:jc w:val="center"/>
              <w:rPr>
                <w:rFonts w:eastAsia="Times New Roman"/>
                <w:color w:val="000000"/>
                <w:kern w:val="0"/>
                <w14:ligatures w14:val="none"/>
              </w:rPr>
            </w:pPr>
            <w:r w:rsidRPr="0099677F">
              <w:rPr>
                <w:color w:val="000000"/>
              </w:rPr>
              <w:t>11.85</w:t>
            </w:r>
            <w:r w:rsidRPr="0099677F">
              <w:rPr>
                <w:color w:val="000000"/>
                <w:vertAlign w:val="superscript"/>
              </w:rPr>
              <w:t>**</w:t>
            </w:r>
          </w:p>
        </w:tc>
        <w:tc>
          <w:tcPr>
            <w:tcW w:w="272" w:type="pct"/>
            <w:tcBorders>
              <w:left w:val="nil"/>
              <w:bottom w:val="nil"/>
              <w:right w:val="nil"/>
            </w:tcBorders>
            <w:shd w:val="clear" w:color="auto" w:fill="auto"/>
            <w:noWrap/>
            <w:vAlign w:val="bottom"/>
            <w:hideMark/>
          </w:tcPr>
          <w:p w14:paraId="6CBB738D" w14:textId="77777777" w:rsidR="0036087E" w:rsidRPr="0099677F" w:rsidRDefault="0036087E" w:rsidP="005D70DC">
            <w:pPr>
              <w:jc w:val="center"/>
              <w:rPr>
                <w:rFonts w:eastAsia="Times New Roman"/>
                <w:color w:val="000000"/>
                <w:kern w:val="0"/>
                <w14:ligatures w14:val="none"/>
              </w:rPr>
            </w:pPr>
            <w:r w:rsidRPr="0099677F">
              <w:rPr>
                <w:color w:val="000000"/>
              </w:rPr>
              <w:t>0.22</w:t>
            </w:r>
          </w:p>
        </w:tc>
        <w:tc>
          <w:tcPr>
            <w:tcW w:w="602" w:type="pct"/>
            <w:tcBorders>
              <w:left w:val="nil"/>
              <w:bottom w:val="nil"/>
              <w:right w:val="nil"/>
            </w:tcBorders>
            <w:shd w:val="clear" w:color="auto" w:fill="auto"/>
            <w:noWrap/>
            <w:vAlign w:val="bottom"/>
            <w:hideMark/>
          </w:tcPr>
          <w:p w14:paraId="6E4CD6E4" w14:textId="77777777" w:rsidR="0036087E" w:rsidRPr="0099677F" w:rsidRDefault="0036087E" w:rsidP="005D70DC">
            <w:pPr>
              <w:jc w:val="center"/>
              <w:rPr>
                <w:rFonts w:eastAsia="Times New Roman"/>
                <w:color w:val="000000"/>
                <w:kern w:val="0"/>
                <w14:ligatures w14:val="none"/>
              </w:rPr>
            </w:pPr>
          </w:p>
        </w:tc>
        <w:tc>
          <w:tcPr>
            <w:tcW w:w="418" w:type="pct"/>
            <w:tcBorders>
              <w:left w:val="nil"/>
              <w:bottom w:val="nil"/>
              <w:right w:val="nil"/>
            </w:tcBorders>
            <w:shd w:val="clear" w:color="auto" w:fill="auto"/>
            <w:noWrap/>
            <w:vAlign w:val="bottom"/>
            <w:hideMark/>
          </w:tcPr>
          <w:p w14:paraId="14DCCD9C" w14:textId="77777777" w:rsidR="0036087E" w:rsidRPr="0099677F" w:rsidRDefault="0036087E" w:rsidP="005D70DC">
            <w:pPr>
              <w:jc w:val="center"/>
              <w:rPr>
                <w:rFonts w:eastAsia="Times New Roman"/>
                <w:color w:val="000000"/>
                <w:kern w:val="0"/>
                <w14:ligatures w14:val="none"/>
              </w:rPr>
            </w:pPr>
            <w:r w:rsidRPr="0099677F">
              <w:rPr>
                <w:color w:val="000000"/>
              </w:rPr>
              <w:t>14.79</w:t>
            </w:r>
            <w:r w:rsidRPr="0099677F">
              <w:rPr>
                <w:color w:val="000000"/>
                <w:vertAlign w:val="superscript"/>
              </w:rPr>
              <w:t>***</w:t>
            </w:r>
          </w:p>
        </w:tc>
        <w:tc>
          <w:tcPr>
            <w:tcW w:w="271" w:type="pct"/>
            <w:tcBorders>
              <w:left w:val="nil"/>
              <w:bottom w:val="nil"/>
              <w:right w:val="nil"/>
            </w:tcBorders>
            <w:shd w:val="clear" w:color="auto" w:fill="auto"/>
            <w:noWrap/>
            <w:vAlign w:val="bottom"/>
            <w:hideMark/>
          </w:tcPr>
          <w:p w14:paraId="75C898FC" w14:textId="77777777" w:rsidR="0036087E" w:rsidRPr="0099677F" w:rsidRDefault="0036087E" w:rsidP="005D70DC">
            <w:pPr>
              <w:jc w:val="center"/>
              <w:rPr>
                <w:rFonts w:eastAsia="Times New Roman"/>
                <w:color w:val="000000"/>
                <w:kern w:val="0"/>
                <w14:ligatures w14:val="none"/>
              </w:rPr>
            </w:pPr>
            <w:r w:rsidRPr="0099677F">
              <w:rPr>
                <w:color w:val="000000"/>
              </w:rPr>
              <w:t>0.25</w:t>
            </w:r>
          </w:p>
        </w:tc>
      </w:tr>
      <w:tr w:rsidR="0036087E" w:rsidRPr="0099677F" w14:paraId="110D427A" w14:textId="77777777" w:rsidTr="005D70DC">
        <w:trPr>
          <w:trHeight w:val="320"/>
        </w:trPr>
        <w:tc>
          <w:tcPr>
            <w:tcW w:w="1209" w:type="pct"/>
            <w:tcBorders>
              <w:top w:val="nil"/>
              <w:left w:val="nil"/>
              <w:bottom w:val="nil"/>
              <w:right w:val="nil"/>
            </w:tcBorders>
            <w:shd w:val="clear" w:color="auto" w:fill="auto"/>
            <w:noWrap/>
            <w:vAlign w:val="bottom"/>
            <w:hideMark/>
          </w:tcPr>
          <w:p w14:paraId="7D4FC86E"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Not presented</w:t>
            </w:r>
          </w:p>
        </w:tc>
        <w:tc>
          <w:tcPr>
            <w:tcW w:w="492" w:type="pct"/>
            <w:tcBorders>
              <w:top w:val="nil"/>
              <w:left w:val="nil"/>
              <w:bottom w:val="nil"/>
              <w:right w:val="nil"/>
            </w:tcBorders>
            <w:shd w:val="clear" w:color="auto" w:fill="auto"/>
            <w:noWrap/>
            <w:vAlign w:val="bottom"/>
            <w:hideMark/>
          </w:tcPr>
          <w:p w14:paraId="78C92D60" w14:textId="77777777" w:rsidR="0036087E" w:rsidRPr="0099677F" w:rsidRDefault="0036087E" w:rsidP="005D70DC">
            <w:pPr>
              <w:jc w:val="center"/>
              <w:rPr>
                <w:rFonts w:eastAsia="Times New Roman"/>
                <w:color w:val="000000"/>
                <w:kern w:val="0"/>
                <w14:ligatures w14:val="none"/>
              </w:rPr>
            </w:pPr>
            <w:r w:rsidRPr="0099677F">
              <w:rPr>
                <w:color w:val="000000"/>
              </w:rPr>
              <w:t>44.1%</w:t>
            </w:r>
          </w:p>
        </w:tc>
        <w:tc>
          <w:tcPr>
            <w:tcW w:w="408" w:type="pct"/>
            <w:tcBorders>
              <w:top w:val="nil"/>
              <w:left w:val="nil"/>
              <w:bottom w:val="nil"/>
              <w:right w:val="nil"/>
            </w:tcBorders>
            <w:shd w:val="clear" w:color="auto" w:fill="auto"/>
            <w:noWrap/>
            <w:vAlign w:val="bottom"/>
            <w:hideMark/>
          </w:tcPr>
          <w:p w14:paraId="58DEC105"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749FD479"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32A7293C" w14:textId="77777777" w:rsidR="0036087E" w:rsidRPr="0099677F" w:rsidRDefault="0036087E" w:rsidP="005D70DC">
            <w:pPr>
              <w:jc w:val="center"/>
              <w:rPr>
                <w:rFonts w:eastAsia="Times New Roman"/>
                <w:color w:val="000000"/>
                <w:kern w:val="0"/>
                <w14:ligatures w14:val="none"/>
              </w:rPr>
            </w:pPr>
            <w:r w:rsidRPr="0099677F">
              <w:rPr>
                <w:color w:val="000000"/>
              </w:rPr>
              <w:t>69.4%</w:t>
            </w:r>
          </w:p>
        </w:tc>
        <w:tc>
          <w:tcPr>
            <w:tcW w:w="410" w:type="pct"/>
            <w:tcBorders>
              <w:top w:val="nil"/>
              <w:left w:val="nil"/>
              <w:bottom w:val="nil"/>
              <w:right w:val="nil"/>
            </w:tcBorders>
            <w:shd w:val="clear" w:color="auto" w:fill="auto"/>
            <w:noWrap/>
            <w:vAlign w:val="bottom"/>
            <w:hideMark/>
          </w:tcPr>
          <w:p w14:paraId="51E59F43"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711BBD94"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044DAB7" w14:textId="77777777" w:rsidR="0036087E" w:rsidRPr="0099677F" w:rsidRDefault="0036087E" w:rsidP="005D70DC">
            <w:pPr>
              <w:jc w:val="center"/>
              <w:rPr>
                <w:rFonts w:eastAsia="Times New Roman"/>
                <w:color w:val="000000"/>
                <w:kern w:val="0"/>
                <w14:ligatures w14:val="none"/>
              </w:rPr>
            </w:pPr>
            <w:r w:rsidRPr="0099677F">
              <w:rPr>
                <w:color w:val="000000"/>
              </w:rPr>
              <w:t>40.4%</w:t>
            </w:r>
          </w:p>
        </w:tc>
        <w:tc>
          <w:tcPr>
            <w:tcW w:w="418" w:type="pct"/>
            <w:tcBorders>
              <w:top w:val="nil"/>
              <w:left w:val="nil"/>
              <w:bottom w:val="nil"/>
              <w:right w:val="nil"/>
            </w:tcBorders>
            <w:shd w:val="clear" w:color="auto" w:fill="auto"/>
            <w:noWrap/>
            <w:vAlign w:val="bottom"/>
            <w:hideMark/>
          </w:tcPr>
          <w:p w14:paraId="7C87735F"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7361FBFE" w14:textId="77777777" w:rsidR="0036087E" w:rsidRPr="0099677F" w:rsidRDefault="0036087E" w:rsidP="005D70DC">
            <w:pPr>
              <w:jc w:val="center"/>
              <w:rPr>
                <w:rFonts w:eastAsia="Times New Roman"/>
                <w:kern w:val="0"/>
                <w14:ligatures w14:val="none"/>
              </w:rPr>
            </w:pPr>
          </w:p>
        </w:tc>
      </w:tr>
      <w:tr w:rsidR="0036087E" w:rsidRPr="0099677F" w14:paraId="3E7AB26D" w14:textId="77777777" w:rsidTr="005D70DC">
        <w:trPr>
          <w:trHeight w:val="320"/>
        </w:trPr>
        <w:tc>
          <w:tcPr>
            <w:tcW w:w="1209" w:type="pct"/>
            <w:tcBorders>
              <w:top w:val="nil"/>
              <w:left w:val="nil"/>
              <w:bottom w:val="nil"/>
              <w:right w:val="nil"/>
            </w:tcBorders>
            <w:shd w:val="clear" w:color="auto" w:fill="auto"/>
            <w:noWrap/>
            <w:vAlign w:val="bottom"/>
            <w:hideMark/>
          </w:tcPr>
          <w:p w14:paraId="44BBF7E5"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Presented, did not sign</w:t>
            </w:r>
          </w:p>
        </w:tc>
        <w:tc>
          <w:tcPr>
            <w:tcW w:w="492" w:type="pct"/>
            <w:tcBorders>
              <w:top w:val="nil"/>
              <w:left w:val="nil"/>
              <w:bottom w:val="nil"/>
              <w:right w:val="nil"/>
            </w:tcBorders>
            <w:shd w:val="clear" w:color="auto" w:fill="auto"/>
            <w:noWrap/>
            <w:vAlign w:val="bottom"/>
            <w:hideMark/>
          </w:tcPr>
          <w:p w14:paraId="7A21E128" w14:textId="77777777" w:rsidR="0036087E" w:rsidRPr="0099677F" w:rsidRDefault="0036087E" w:rsidP="005D70DC">
            <w:pPr>
              <w:jc w:val="center"/>
              <w:rPr>
                <w:rFonts w:eastAsia="Times New Roman"/>
                <w:color w:val="000000"/>
                <w:kern w:val="0"/>
                <w14:ligatures w14:val="none"/>
              </w:rPr>
            </w:pPr>
            <w:r w:rsidRPr="0099677F">
              <w:rPr>
                <w:color w:val="000000"/>
              </w:rPr>
              <w:t>30.8%</w:t>
            </w:r>
          </w:p>
        </w:tc>
        <w:tc>
          <w:tcPr>
            <w:tcW w:w="408" w:type="pct"/>
            <w:tcBorders>
              <w:top w:val="nil"/>
              <w:left w:val="nil"/>
              <w:bottom w:val="nil"/>
              <w:right w:val="nil"/>
            </w:tcBorders>
            <w:shd w:val="clear" w:color="auto" w:fill="auto"/>
            <w:noWrap/>
            <w:vAlign w:val="bottom"/>
            <w:hideMark/>
          </w:tcPr>
          <w:p w14:paraId="00C7BAFD"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095D2E57"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56C77C73" w14:textId="77777777" w:rsidR="0036087E" w:rsidRPr="0099677F" w:rsidRDefault="0036087E" w:rsidP="005D70DC">
            <w:pPr>
              <w:jc w:val="center"/>
              <w:rPr>
                <w:rFonts w:eastAsia="Times New Roman"/>
                <w:color w:val="000000"/>
                <w:kern w:val="0"/>
                <w14:ligatures w14:val="none"/>
              </w:rPr>
            </w:pPr>
            <w:r w:rsidRPr="0099677F">
              <w:rPr>
                <w:color w:val="000000"/>
              </w:rPr>
              <w:t>46.2%</w:t>
            </w:r>
          </w:p>
        </w:tc>
        <w:tc>
          <w:tcPr>
            <w:tcW w:w="410" w:type="pct"/>
            <w:tcBorders>
              <w:top w:val="nil"/>
              <w:left w:val="nil"/>
              <w:bottom w:val="nil"/>
              <w:right w:val="nil"/>
            </w:tcBorders>
            <w:shd w:val="clear" w:color="auto" w:fill="auto"/>
            <w:noWrap/>
            <w:vAlign w:val="bottom"/>
            <w:hideMark/>
          </w:tcPr>
          <w:p w14:paraId="3DFE19A3"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582A59E1"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6BC6FA82" w14:textId="77777777" w:rsidR="0036087E" w:rsidRPr="0099677F" w:rsidRDefault="0036087E" w:rsidP="005D70DC">
            <w:pPr>
              <w:jc w:val="center"/>
              <w:rPr>
                <w:rFonts w:eastAsia="Times New Roman"/>
                <w:color w:val="000000"/>
                <w:kern w:val="0"/>
                <w14:ligatures w14:val="none"/>
              </w:rPr>
            </w:pPr>
            <w:r w:rsidRPr="0099677F">
              <w:rPr>
                <w:color w:val="000000"/>
              </w:rPr>
              <w:t>23.1%</w:t>
            </w:r>
          </w:p>
        </w:tc>
        <w:tc>
          <w:tcPr>
            <w:tcW w:w="418" w:type="pct"/>
            <w:tcBorders>
              <w:top w:val="nil"/>
              <w:left w:val="nil"/>
              <w:bottom w:val="nil"/>
              <w:right w:val="nil"/>
            </w:tcBorders>
            <w:shd w:val="clear" w:color="auto" w:fill="auto"/>
            <w:noWrap/>
            <w:vAlign w:val="bottom"/>
            <w:hideMark/>
          </w:tcPr>
          <w:p w14:paraId="4B852B09"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4ED0E1FE" w14:textId="77777777" w:rsidR="0036087E" w:rsidRPr="0099677F" w:rsidRDefault="0036087E" w:rsidP="005D70DC">
            <w:pPr>
              <w:jc w:val="center"/>
              <w:rPr>
                <w:rFonts w:eastAsia="Times New Roman"/>
                <w:kern w:val="0"/>
                <w14:ligatures w14:val="none"/>
              </w:rPr>
            </w:pPr>
          </w:p>
        </w:tc>
      </w:tr>
      <w:tr w:rsidR="0036087E" w:rsidRPr="0099677F" w14:paraId="015158A8" w14:textId="77777777" w:rsidTr="005D70DC">
        <w:trPr>
          <w:trHeight w:val="320"/>
        </w:trPr>
        <w:tc>
          <w:tcPr>
            <w:tcW w:w="1209" w:type="pct"/>
            <w:tcBorders>
              <w:top w:val="nil"/>
              <w:left w:val="nil"/>
              <w:bottom w:val="nil"/>
              <w:right w:val="nil"/>
            </w:tcBorders>
            <w:shd w:val="clear" w:color="auto" w:fill="auto"/>
            <w:noWrap/>
            <w:vAlign w:val="bottom"/>
            <w:hideMark/>
          </w:tcPr>
          <w:p w14:paraId="041BE1AF"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Presented and signed</w:t>
            </w:r>
          </w:p>
        </w:tc>
        <w:tc>
          <w:tcPr>
            <w:tcW w:w="492" w:type="pct"/>
            <w:tcBorders>
              <w:top w:val="nil"/>
              <w:left w:val="nil"/>
              <w:bottom w:val="nil"/>
              <w:right w:val="nil"/>
            </w:tcBorders>
            <w:shd w:val="clear" w:color="auto" w:fill="auto"/>
            <w:noWrap/>
            <w:vAlign w:val="bottom"/>
            <w:hideMark/>
          </w:tcPr>
          <w:p w14:paraId="3CADA122" w14:textId="77777777" w:rsidR="0036087E" w:rsidRPr="0099677F" w:rsidRDefault="0036087E" w:rsidP="005D70DC">
            <w:pPr>
              <w:jc w:val="center"/>
              <w:rPr>
                <w:rFonts w:eastAsia="Times New Roman"/>
                <w:color w:val="000000"/>
                <w:kern w:val="0"/>
                <w14:ligatures w14:val="none"/>
              </w:rPr>
            </w:pPr>
            <w:r w:rsidRPr="0099677F">
              <w:rPr>
                <w:color w:val="000000"/>
              </w:rPr>
              <w:t>67.7%</w:t>
            </w:r>
          </w:p>
        </w:tc>
        <w:tc>
          <w:tcPr>
            <w:tcW w:w="408" w:type="pct"/>
            <w:tcBorders>
              <w:top w:val="nil"/>
              <w:left w:val="nil"/>
              <w:bottom w:val="nil"/>
              <w:right w:val="nil"/>
            </w:tcBorders>
            <w:shd w:val="clear" w:color="auto" w:fill="auto"/>
            <w:noWrap/>
            <w:vAlign w:val="bottom"/>
            <w:hideMark/>
          </w:tcPr>
          <w:p w14:paraId="6C0B75C8"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0EB27118"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6EA96DB9" w14:textId="77777777" w:rsidR="0036087E" w:rsidRPr="0099677F" w:rsidRDefault="0036087E" w:rsidP="005D70DC">
            <w:pPr>
              <w:jc w:val="center"/>
              <w:rPr>
                <w:rFonts w:eastAsia="Times New Roman"/>
                <w:color w:val="000000"/>
                <w:kern w:val="0"/>
                <w14:ligatures w14:val="none"/>
              </w:rPr>
            </w:pPr>
            <w:r w:rsidRPr="0099677F">
              <w:rPr>
                <w:color w:val="000000"/>
              </w:rPr>
              <w:t>93.5%</w:t>
            </w:r>
          </w:p>
        </w:tc>
        <w:tc>
          <w:tcPr>
            <w:tcW w:w="410" w:type="pct"/>
            <w:tcBorders>
              <w:top w:val="nil"/>
              <w:left w:val="nil"/>
              <w:bottom w:val="nil"/>
              <w:right w:val="nil"/>
            </w:tcBorders>
            <w:shd w:val="clear" w:color="auto" w:fill="auto"/>
            <w:noWrap/>
            <w:vAlign w:val="bottom"/>
            <w:hideMark/>
          </w:tcPr>
          <w:p w14:paraId="74E34166"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4D50D52C"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310EE136" w14:textId="77777777" w:rsidR="0036087E" w:rsidRPr="0099677F" w:rsidRDefault="0036087E" w:rsidP="005D70DC">
            <w:pPr>
              <w:jc w:val="center"/>
              <w:rPr>
                <w:rFonts w:eastAsia="Times New Roman"/>
                <w:color w:val="000000"/>
                <w:kern w:val="0"/>
                <w14:ligatures w14:val="none"/>
              </w:rPr>
            </w:pPr>
            <w:r w:rsidRPr="0099677F">
              <w:rPr>
                <w:color w:val="000000"/>
              </w:rPr>
              <w:t>74.2%</w:t>
            </w:r>
          </w:p>
        </w:tc>
        <w:tc>
          <w:tcPr>
            <w:tcW w:w="418" w:type="pct"/>
            <w:tcBorders>
              <w:top w:val="nil"/>
              <w:left w:val="nil"/>
              <w:bottom w:val="nil"/>
              <w:right w:val="nil"/>
            </w:tcBorders>
            <w:shd w:val="clear" w:color="auto" w:fill="auto"/>
            <w:noWrap/>
            <w:vAlign w:val="bottom"/>
            <w:hideMark/>
          </w:tcPr>
          <w:p w14:paraId="22E2A17F"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6B5A468C" w14:textId="77777777" w:rsidR="0036087E" w:rsidRPr="0099677F" w:rsidRDefault="0036087E" w:rsidP="005D70DC">
            <w:pPr>
              <w:jc w:val="center"/>
              <w:rPr>
                <w:rFonts w:eastAsia="Times New Roman"/>
                <w:kern w:val="0"/>
                <w14:ligatures w14:val="none"/>
              </w:rPr>
            </w:pPr>
          </w:p>
        </w:tc>
      </w:tr>
      <w:tr w:rsidR="0036087E" w:rsidRPr="0099677F" w14:paraId="69B0C584" w14:textId="77777777" w:rsidTr="005D70DC">
        <w:trPr>
          <w:trHeight w:val="320"/>
        </w:trPr>
        <w:tc>
          <w:tcPr>
            <w:tcW w:w="1209" w:type="pct"/>
            <w:tcBorders>
              <w:top w:val="nil"/>
              <w:left w:val="nil"/>
              <w:bottom w:val="nil"/>
              <w:right w:val="nil"/>
            </w:tcBorders>
            <w:shd w:val="clear" w:color="auto" w:fill="auto"/>
            <w:noWrap/>
            <w:vAlign w:val="bottom"/>
            <w:hideMark/>
          </w:tcPr>
          <w:p w14:paraId="28C2D8CF"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Confession intent</w:t>
            </w:r>
          </w:p>
        </w:tc>
        <w:tc>
          <w:tcPr>
            <w:tcW w:w="492" w:type="pct"/>
            <w:tcBorders>
              <w:top w:val="nil"/>
              <w:left w:val="nil"/>
              <w:bottom w:val="nil"/>
              <w:right w:val="nil"/>
            </w:tcBorders>
            <w:shd w:val="clear" w:color="auto" w:fill="auto"/>
            <w:noWrap/>
            <w:vAlign w:val="bottom"/>
            <w:hideMark/>
          </w:tcPr>
          <w:p w14:paraId="56044462"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7CC03801" w14:textId="77777777" w:rsidR="0036087E" w:rsidRPr="0099677F" w:rsidRDefault="0036087E" w:rsidP="005D70DC">
            <w:pPr>
              <w:jc w:val="center"/>
              <w:rPr>
                <w:rFonts w:eastAsia="Times New Roman"/>
                <w:color w:val="000000"/>
                <w:kern w:val="0"/>
                <w14:ligatures w14:val="none"/>
              </w:rPr>
            </w:pPr>
            <w:r w:rsidRPr="0099677F">
              <w:rPr>
                <w:color w:val="000000"/>
              </w:rPr>
              <w:t>74.33</w:t>
            </w:r>
            <w:r w:rsidRPr="0099677F">
              <w:rPr>
                <w:color w:val="000000"/>
                <w:vertAlign w:val="superscript"/>
              </w:rPr>
              <w:t>***</w:t>
            </w:r>
          </w:p>
        </w:tc>
        <w:tc>
          <w:tcPr>
            <w:tcW w:w="273" w:type="pct"/>
            <w:tcBorders>
              <w:top w:val="nil"/>
              <w:left w:val="nil"/>
              <w:bottom w:val="nil"/>
              <w:right w:val="nil"/>
            </w:tcBorders>
            <w:shd w:val="clear" w:color="auto" w:fill="auto"/>
            <w:noWrap/>
            <w:vAlign w:val="bottom"/>
            <w:hideMark/>
          </w:tcPr>
          <w:p w14:paraId="75318322" w14:textId="77777777" w:rsidR="0036087E" w:rsidRPr="0099677F" w:rsidRDefault="0036087E" w:rsidP="005D70DC">
            <w:pPr>
              <w:jc w:val="center"/>
              <w:rPr>
                <w:rFonts w:eastAsia="Times New Roman"/>
                <w:color w:val="000000"/>
                <w:kern w:val="0"/>
                <w14:ligatures w14:val="none"/>
              </w:rPr>
            </w:pPr>
            <w:r w:rsidRPr="0099677F">
              <w:rPr>
                <w:color w:val="000000"/>
              </w:rPr>
              <w:t>0.57</w:t>
            </w:r>
          </w:p>
        </w:tc>
        <w:tc>
          <w:tcPr>
            <w:tcW w:w="646" w:type="pct"/>
            <w:tcBorders>
              <w:top w:val="nil"/>
              <w:left w:val="nil"/>
              <w:bottom w:val="nil"/>
              <w:right w:val="nil"/>
            </w:tcBorders>
            <w:shd w:val="clear" w:color="auto" w:fill="auto"/>
            <w:noWrap/>
            <w:vAlign w:val="bottom"/>
            <w:hideMark/>
          </w:tcPr>
          <w:p w14:paraId="0780AA76"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6E183520" w14:textId="77777777" w:rsidR="0036087E" w:rsidRPr="0099677F" w:rsidRDefault="0036087E" w:rsidP="005D70DC">
            <w:pPr>
              <w:jc w:val="center"/>
              <w:rPr>
                <w:rFonts w:eastAsia="Times New Roman"/>
                <w:color w:val="000000"/>
                <w:kern w:val="0"/>
                <w14:ligatures w14:val="none"/>
              </w:rPr>
            </w:pPr>
            <w:r w:rsidRPr="0099677F">
              <w:rPr>
                <w:color w:val="000000"/>
              </w:rPr>
              <w:t>61.97</w:t>
            </w:r>
            <w:r w:rsidRPr="0099677F">
              <w:rPr>
                <w:color w:val="000000"/>
                <w:vertAlign w:val="superscript"/>
              </w:rPr>
              <w:t>***</w:t>
            </w:r>
          </w:p>
        </w:tc>
        <w:tc>
          <w:tcPr>
            <w:tcW w:w="272" w:type="pct"/>
            <w:tcBorders>
              <w:top w:val="nil"/>
              <w:left w:val="nil"/>
              <w:bottom w:val="nil"/>
              <w:right w:val="nil"/>
            </w:tcBorders>
            <w:shd w:val="clear" w:color="auto" w:fill="auto"/>
            <w:noWrap/>
            <w:vAlign w:val="bottom"/>
            <w:hideMark/>
          </w:tcPr>
          <w:p w14:paraId="31BAF8AC" w14:textId="77777777" w:rsidR="0036087E" w:rsidRPr="0099677F" w:rsidRDefault="0036087E" w:rsidP="005D70DC">
            <w:pPr>
              <w:jc w:val="center"/>
              <w:rPr>
                <w:rFonts w:eastAsia="Times New Roman"/>
                <w:color w:val="000000"/>
                <w:kern w:val="0"/>
                <w14:ligatures w14:val="none"/>
              </w:rPr>
            </w:pPr>
            <w:r w:rsidRPr="0099677F">
              <w:rPr>
                <w:color w:val="000000"/>
              </w:rPr>
              <w:t>0.52</w:t>
            </w:r>
          </w:p>
        </w:tc>
        <w:tc>
          <w:tcPr>
            <w:tcW w:w="602" w:type="pct"/>
            <w:tcBorders>
              <w:top w:val="nil"/>
              <w:left w:val="nil"/>
              <w:bottom w:val="nil"/>
              <w:right w:val="nil"/>
            </w:tcBorders>
            <w:shd w:val="clear" w:color="auto" w:fill="auto"/>
            <w:noWrap/>
            <w:vAlign w:val="bottom"/>
            <w:hideMark/>
          </w:tcPr>
          <w:p w14:paraId="6CE2B579"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5058DEBD" w14:textId="77777777" w:rsidR="0036087E" w:rsidRPr="0099677F" w:rsidRDefault="0036087E" w:rsidP="005D70DC">
            <w:pPr>
              <w:jc w:val="center"/>
              <w:rPr>
                <w:rFonts w:eastAsia="Times New Roman"/>
                <w:color w:val="000000"/>
                <w:kern w:val="0"/>
                <w14:ligatures w14:val="none"/>
              </w:rPr>
            </w:pPr>
            <w:r w:rsidRPr="0099677F">
              <w:rPr>
                <w:color w:val="000000"/>
              </w:rPr>
              <w:t>65.52</w:t>
            </w:r>
            <w:r w:rsidRPr="0099677F">
              <w:rPr>
                <w:color w:val="000000"/>
                <w:vertAlign w:val="superscript"/>
              </w:rPr>
              <w:t>***</w:t>
            </w:r>
          </w:p>
        </w:tc>
        <w:tc>
          <w:tcPr>
            <w:tcW w:w="271" w:type="pct"/>
            <w:tcBorders>
              <w:top w:val="nil"/>
              <w:left w:val="nil"/>
              <w:bottom w:val="nil"/>
              <w:right w:val="nil"/>
            </w:tcBorders>
            <w:shd w:val="clear" w:color="auto" w:fill="auto"/>
            <w:noWrap/>
            <w:vAlign w:val="bottom"/>
            <w:hideMark/>
          </w:tcPr>
          <w:p w14:paraId="7C65D531" w14:textId="77777777" w:rsidR="0036087E" w:rsidRPr="0099677F" w:rsidRDefault="0036087E" w:rsidP="005D70DC">
            <w:pPr>
              <w:jc w:val="center"/>
              <w:rPr>
                <w:rFonts w:eastAsia="Times New Roman"/>
                <w:color w:val="000000"/>
                <w:kern w:val="0"/>
                <w14:ligatures w14:val="none"/>
              </w:rPr>
            </w:pPr>
            <w:r w:rsidRPr="0099677F">
              <w:rPr>
                <w:color w:val="000000"/>
              </w:rPr>
              <w:t>0.53</w:t>
            </w:r>
          </w:p>
        </w:tc>
      </w:tr>
      <w:tr w:rsidR="0036087E" w:rsidRPr="0099677F" w14:paraId="756C5F7A" w14:textId="77777777" w:rsidTr="005D70DC">
        <w:trPr>
          <w:trHeight w:val="320"/>
        </w:trPr>
        <w:tc>
          <w:tcPr>
            <w:tcW w:w="1209" w:type="pct"/>
            <w:tcBorders>
              <w:top w:val="nil"/>
              <w:left w:val="nil"/>
              <w:bottom w:val="nil"/>
              <w:right w:val="nil"/>
            </w:tcBorders>
            <w:shd w:val="clear" w:color="auto" w:fill="auto"/>
            <w:noWrap/>
            <w:vAlign w:val="bottom"/>
            <w:hideMark/>
          </w:tcPr>
          <w:p w14:paraId="3D963770"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Intended to confess</w:t>
            </w:r>
          </w:p>
        </w:tc>
        <w:tc>
          <w:tcPr>
            <w:tcW w:w="492" w:type="pct"/>
            <w:tcBorders>
              <w:top w:val="nil"/>
              <w:left w:val="nil"/>
              <w:bottom w:val="nil"/>
              <w:right w:val="nil"/>
            </w:tcBorders>
            <w:shd w:val="clear" w:color="auto" w:fill="auto"/>
            <w:noWrap/>
            <w:vAlign w:val="bottom"/>
            <w:hideMark/>
          </w:tcPr>
          <w:p w14:paraId="46D99F66" w14:textId="77777777" w:rsidR="0036087E" w:rsidRPr="0099677F" w:rsidRDefault="0036087E" w:rsidP="005D70DC">
            <w:pPr>
              <w:jc w:val="center"/>
              <w:rPr>
                <w:rFonts w:eastAsia="Times New Roman"/>
                <w:color w:val="000000"/>
                <w:kern w:val="0"/>
                <w14:ligatures w14:val="none"/>
              </w:rPr>
            </w:pPr>
            <w:r w:rsidRPr="0099677F">
              <w:rPr>
                <w:color w:val="000000"/>
              </w:rPr>
              <w:t>86.2%</w:t>
            </w:r>
          </w:p>
        </w:tc>
        <w:tc>
          <w:tcPr>
            <w:tcW w:w="408" w:type="pct"/>
            <w:tcBorders>
              <w:top w:val="nil"/>
              <w:left w:val="nil"/>
              <w:bottom w:val="nil"/>
              <w:right w:val="nil"/>
            </w:tcBorders>
            <w:shd w:val="clear" w:color="auto" w:fill="auto"/>
            <w:noWrap/>
            <w:vAlign w:val="bottom"/>
            <w:hideMark/>
          </w:tcPr>
          <w:p w14:paraId="25C4F27C"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0F973E24"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38379C4F" w14:textId="77777777" w:rsidR="0036087E" w:rsidRPr="0099677F" w:rsidRDefault="0036087E" w:rsidP="005D70DC">
            <w:pPr>
              <w:jc w:val="center"/>
              <w:rPr>
                <w:rFonts w:eastAsia="Times New Roman"/>
                <w:color w:val="000000"/>
                <w:kern w:val="0"/>
                <w14:ligatures w14:val="none"/>
              </w:rPr>
            </w:pPr>
            <w:r w:rsidRPr="0099677F">
              <w:rPr>
                <w:color w:val="000000"/>
              </w:rPr>
              <w:t>98.3%</w:t>
            </w:r>
          </w:p>
        </w:tc>
        <w:tc>
          <w:tcPr>
            <w:tcW w:w="410" w:type="pct"/>
            <w:tcBorders>
              <w:top w:val="nil"/>
              <w:left w:val="nil"/>
              <w:bottom w:val="nil"/>
              <w:right w:val="nil"/>
            </w:tcBorders>
            <w:shd w:val="clear" w:color="auto" w:fill="auto"/>
            <w:noWrap/>
            <w:vAlign w:val="bottom"/>
            <w:hideMark/>
          </w:tcPr>
          <w:p w14:paraId="48744323"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2F4077A6"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73ADE4A" w14:textId="77777777" w:rsidR="0036087E" w:rsidRPr="0099677F" w:rsidRDefault="0036087E" w:rsidP="005D70DC">
            <w:pPr>
              <w:jc w:val="center"/>
              <w:rPr>
                <w:rFonts w:eastAsia="Times New Roman"/>
                <w:color w:val="000000"/>
                <w:kern w:val="0"/>
                <w14:ligatures w14:val="none"/>
              </w:rPr>
            </w:pPr>
            <w:r w:rsidRPr="0099677F">
              <w:rPr>
                <w:color w:val="000000"/>
              </w:rPr>
              <w:t>81.4%</w:t>
            </w:r>
          </w:p>
        </w:tc>
        <w:tc>
          <w:tcPr>
            <w:tcW w:w="418" w:type="pct"/>
            <w:tcBorders>
              <w:top w:val="nil"/>
              <w:left w:val="nil"/>
              <w:bottom w:val="nil"/>
              <w:right w:val="nil"/>
            </w:tcBorders>
            <w:shd w:val="clear" w:color="auto" w:fill="auto"/>
            <w:noWrap/>
            <w:vAlign w:val="bottom"/>
            <w:hideMark/>
          </w:tcPr>
          <w:p w14:paraId="086EA590"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17D22F46" w14:textId="77777777" w:rsidR="0036087E" w:rsidRPr="0099677F" w:rsidRDefault="0036087E" w:rsidP="005D70DC">
            <w:pPr>
              <w:jc w:val="center"/>
              <w:rPr>
                <w:rFonts w:eastAsia="Times New Roman"/>
                <w:kern w:val="0"/>
                <w14:ligatures w14:val="none"/>
              </w:rPr>
            </w:pPr>
          </w:p>
        </w:tc>
      </w:tr>
      <w:tr w:rsidR="0036087E" w:rsidRPr="0099677F" w14:paraId="62BD40A3" w14:textId="77777777" w:rsidTr="005D70DC">
        <w:trPr>
          <w:trHeight w:val="320"/>
        </w:trPr>
        <w:tc>
          <w:tcPr>
            <w:tcW w:w="1209" w:type="pct"/>
            <w:tcBorders>
              <w:top w:val="nil"/>
              <w:left w:val="nil"/>
              <w:bottom w:val="nil"/>
              <w:right w:val="nil"/>
            </w:tcBorders>
            <w:shd w:val="clear" w:color="auto" w:fill="auto"/>
            <w:noWrap/>
            <w:vAlign w:val="bottom"/>
            <w:hideMark/>
          </w:tcPr>
          <w:p w14:paraId="5997BD5C"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Intended to deny</w:t>
            </w:r>
          </w:p>
        </w:tc>
        <w:tc>
          <w:tcPr>
            <w:tcW w:w="492" w:type="pct"/>
            <w:tcBorders>
              <w:top w:val="nil"/>
              <w:left w:val="nil"/>
              <w:bottom w:val="nil"/>
              <w:right w:val="nil"/>
            </w:tcBorders>
            <w:shd w:val="clear" w:color="auto" w:fill="auto"/>
            <w:noWrap/>
            <w:vAlign w:val="bottom"/>
            <w:hideMark/>
          </w:tcPr>
          <w:p w14:paraId="2D485DCC" w14:textId="77777777" w:rsidR="0036087E" w:rsidRPr="0099677F" w:rsidRDefault="0036087E" w:rsidP="005D70DC">
            <w:pPr>
              <w:jc w:val="center"/>
              <w:rPr>
                <w:rFonts w:eastAsia="Times New Roman"/>
                <w:color w:val="000000"/>
                <w:kern w:val="0"/>
                <w14:ligatures w14:val="none"/>
              </w:rPr>
            </w:pPr>
            <w:r w:rsidRPr="0099677F">
              <w:rPr>
                <w:color w:val="000000"/>
              </w:rPr>
              <w:t>15.4%</w:t>
            </w:r>
          </w:p>
        </w:tc>
        <w:tc>
          <w:tcPr>
            <w:tcW w:w="408" w:type="pct"/>
            <w:tcBorders>
              <w:top w:val="nil"/>
              <w:left w:val="nil"/>
              <w:bottom w:val="nil"/>
              <w:right w:val="nil"/>
            </w:tcBorders>
            <w:shd w:val="clear" w:color="auto" w:fill="auto"/>
            <w:noWrap/>
            <w:vAlign w:val="bottom"/>
            <w:hideMark/>
          </w:tcPr>
          <w:p w14:paraId="4C4319C0"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453FAEE5"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3725605B" w14:textId="77777777" w:rsidR="0036087E" w:rsidRPr="0099677F" w:rsidRDefault="0036087E" w:rsidP="005D70DC">
            <w:pPr>
              <w:jc w:val="center"/>
              <w:rPr>
                <w:rFonts w:eastAsia="Times New Roman"/>
                <w:color w:val="000000"/>
                <w:kern w:val="0"/>
                <w14:ligatures w14:val="none"/>
              </w:rPr>
            </w:pPr>
            <w:r w:rsidRPr="0099677F">
              <w:rPr>
                <w:color w:val="000000"/>
              </w:rPr>
              <w:t>43.8%</w:t>
            </w:r>
          </w:p>
        </w:tc>
        <w:tc>
          <w:tcPr>
            <w:tcW w:w="410" w:type="pct"/>
            <w:tcBorders>
              <w:top w:val="nil"/>
              <w:left w:val="nil"/>
              <w:bottom w:val="nil"/>
              <w:right w:val="nil"/>
            </w:tcBorders>
            <w:shd w:val="clear" w:color="auto" w:fill="auto"/>
            <w:noWrap/>
            <w:vAlign w:val="bottom"/>
            <w:hideMark/>
          </w:tcPr>
          <w:p w14:paraId="2FEE62BE"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674EEB23"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99F8EEE" w14:textId="77777777" w:rsidR="0036087E" w:rsidRPr="0099677F" w:rsidRDefault="0036087E" w:rsidP="005D70DC">
            <w:pPr>
              <w:jc w:val="center"/>
              <w:rPr>
                <w:rFonts w:eastAsia="Times New Roman"/>
                <w:color w:val="000000"/>
                <w:kern w:val="0"/>
                <w14:ligatures w14:val="none"/>
              </w:rPr>
            </w:pPr>
            <w:r w:rsidRPr="0099677F">
              <w:rPr>
                <w:color w:val="000000"/>
              </w:rPr>
              <w:t>15.4%</w:t>
            </w:r>
          </w:p>
        </w:tc>
        <w:tc>
          <w:tcPr>
            <w:tcW w:w="418" w:type="pct"/>
            <w:tcBorders>
              <w:top w:val="nil"/>
              <w:left w:val="nil"/>
              <w:bottom w:val="nil"/>
              <w:right w:val="nil"/>
            </w:tcBorders>
            <w:shd w:val="clear" w:color="auto" w:fill="auto"/>
            <w:noWrap/>
            <w:vAlign w:val="bottom"/>
            <w:hideMark/>
          </w:tcPr>
          <w:p w14:paraId="593B2BE8"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4E104F41" w14:textId="77777777" w:rsidR="0036087E" w:rsidRPr="0099677F" w:rsidRDefault="0036087E" w:rsidP="005D70DC">
            <w:pPr>
              <w:jc w:val="center"/>
              <w:rPr>
                <w:rFonts w:eastAsia="Times New Roman"/>
                <w:kern w:val="0"/>
                <w14:ligatures w14:val="none"/>
              </w:rPr>
            </w:pPr>
          </w:p>
        </w:tc>
      </w:tr>
      <w:tr w:rsidR="0036087E" w:rsidRPr="0099677F" w14:paraId="3F0C427A" w14:textId="77777777" w:rsidTr="005D70DC">
        <w:trPr>
          <w:trHeight w:val="320"/>
        </w:trPr>
        <w:tc>
          <w:tcPr>
            <w:tcW w:w="1209" w:type="pct"/>
            <w:tcBorders>
              <w:top w:val="nil"/>
              <w:left w:val="nil"/>
              <w:bottom w:val="nil"/>
              <w:right w:val="nil"/>
            </w:tcBorders>
            <w:shd w:val="clear" w:color="auto" w:fill="auto"/>
            <w:noWrap/>
            <w:vAlign w:val="bottom"/>
            <w:hideMark/>
          </w:tcPr>
          <w:p w14:paraId="116586C2"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Had not decided</w:t>
            </w:r>
          </w:p>
        </w:tc>
        <w:tc>
          <w:tcPr>
            <w:tcW w:w="492" w:type="pct"/>
            <w:tcBorders>
              <w:top w:val="nil"/>
              <w:left w:val="nil"/>
              <w:bottom w:val="nil"/>
              <w:right w:val="nil"/>
            </w:tcBorders>
            <w:shd w:val="clear" w:color="auto" w:fill="auto"/>
            <w:noWrap/>
            <w:vAlign w:val="bottom"/>
            <w:hideMark/>
          </w:tcPr>
          <w:p w14:paraId="7EEF7646" w14:textId="77777777" w:rsidR="0036087E" w:rsidRPr="0099677F" w:rsidRDefault="0036087E" w:rsidP="005D70DC">
            <w:pPr>
              <w:jc w:val="center"/>
              <w:rPr>
                <w:rFonts w:eastAsia="Times New Roman"/>
                <w:color w:val="000000"/>
                <w:kern w:val="0"/>
                <w14:ligatures w14:val="none"/>
              </w:rPr>
            </w:pPr>
            <w:r w:rsidRPr="0099677F">
              <w:rPr>
                <w:color w:val="000000"/>
              </w:rPr>
              <w:t>55.0%</w:t>
            </w:r>
          </w:p>
        </w:tc>
        <w:tc>
          <w:tcPr>
            <w:tcW w:w="408" w:type="pct"/>
            <w:tcBorders>
              <w:top w:val="nil"/>
              <w:left w:val="nil"/>
              <w:bottom w:val="nil"/>
              <w:right w:val="nil"/>
            </w:tcBorders>
            <w:shd w:val="clear" w:color="auto" w:fill="auto"/>
            <w:noWrap/>
            <w:vAlign w:val="bottom"/>
            <w:hideMark/>
          </w:tcPr>
          <w:p w14:paraId="4399454E"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6A048E23"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BCDB586" w14:textId="77777777" w:rsidR="0036087E" w:rsidRPr="0099677F" w:rsidRDefault="0036087E" w:rsidP="005D70DC">
            <w:pPr>
              <w:jc w:val="center"/>
              <w:rPr>
                <w:rFonts w:eastAsia="Times New Roman"/>
                <w:color w:val="000000"/>
                <w:kern w:val="0"/>
                <w14:ligatures w14:val="none"/>
              </w:rPr>
            </w:pPr>
            <w:r w:rsidRPr="0099677F">
              <w:rPr>
                <w:color w:val="000000"/>
              </w:rPr>
              <w:t>84.3%</w:t>
            </w:r>
          </w:p>
        </w:tc>
        <w:tc>
          <w:tcPr>
            <w:tcW w:w="410" w:type="pct"/>
            <w:tcBorders>
              <w:top w:val="nil"/>
              <w:left w:val="nil"/>
              <w:bottom w:val="nil"/>
              <w:right w:val="nil"/>
            </w:tcBorders>
            <w:shd w:val="clear" w:color="auto" w:fill="auto"/>
            <w:noWrap/>
            <w:vAlign w:val="bottom"/>
            <w:hideMark/>
          </w:tcPr>
          <w:p w14:paraId="2DB9A33B"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45B7E833"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3B53B73B" w14:textId="77777777" w:rsidR="0036087E" w:rsidRPr="0099677F" w:rsidRDefault="0036087E" w:rsidP="005D70DC">
            <w:pPr>
              <w:jc w:val="center"/>
              <w:rPr>
                <w:rFonts w:eastAsia="Times New Roman"/>
                <w:color w:val="000000"/>
                <w:kern w:val="0"/>
                <w14:ligatures w14:val="none"/>
              </w:rPr>
            </w:pPr>
            <w:r w:rsidRPr="0099677F">
              <w:rPr>
                <w:color w:val="000000"/>
              </w:rPr>
              <w:t>52.4%</w:t>
            </w:r>
          </w:p>
        </w:tc>
        <w:tc>
          <w:tcPr>
            <w:tcW w:w="418" w:type="pct"/>
            <w:tcBorders>
              <w:top w:val="nil"/>
              <w:left w:val="nil"/>
              <w:bottom w:val="nil"/>
              <w:right w:val="nil"/>
            </w:tcBorders>
            <w:shd w:val="clear" w:color="auto" w:fill="auto"/>
            <w:noWrap/>
            <w:vAlign w:val="bottom"/>
            <w:hideMark/>
          </w:tcPr>
          <w:p w14:paraId="15A92FF2"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16A124C4" w14:textId="77777777" w:rsidR="0036087E" w:rsidRPr="0099677F" w:rsidRDefault="0036087E" w:rsidP="005D70DC">
            <w:pPr>
              <w:jc w:val="center"/>
              <w:rPr>
                <w:rFonts w:eastAsia="Times New Roman"/>
                <w:kern w:val="0"/>
                <w14:ligatures w14:val="none"/>
              </w:rPr>
            </w:pPr>
          </w:p>
        </w:tc>
      </w:tr>
      <w:tr w:rsidR="0036087E" w:rsidRPr="0099677F" w14:paraId="0EC60D36" w14:textId="77777777" w:rsidTr="005D70DC">
        <w:trPr>
          <w:trHeight w:val="320"/>
        </w:trPr>
        <w:tc>
          <w:tcPr>
            <w:tcW w:w="1209" w:type="pct"/>
            <w:tcBorders>
              <w:top w:val="nil"/>
              <w:left w:val="nil"/>
              <w:bottom w:val="nil"/>
              <w:right w:val="nil"/>
            </w:tcBorders>
            <w:shd w:val="clear" w:color="auto" w:fill="auto"/>
            <w:noWrap/>
            <w:vAlign w:val="bottom"/>
            <w:hideMark/>
          </w:tcPr>
          <w:p w14:paraId="545F22E7"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Perceived strength of evidence</w:t>
            </w:r>
          </w:p>
        </w:tc>
        <w:tc>
          <w:tcPr>
            <w:tcW w:w="492" w:type="pct"/>
            <w:tcBorders>
              <w:top w:val="nil"/>
              <w:left w:val="nil"/>
              <w:bottom w:val="nil"/>
              <w:right w:val="nil"/>
            </w:tcBorders>
            <w:shd w:val="clear" w:color="auto" w:fill="auto"/>
            <w:noWrap/>
            <w:vAlign w:val="bottom"/>
            <w:hideMark/>
          </w:tcPr>
          <w:p w14:paraId="60CAD6ED"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60A42839" w14:textId="77777777" w:rsidR="0036087E" w:rsidRPr="0099677F" w:rsidRDefault="0036087E" w:rsidP="005D70DC">
            <w:pPr>
              <w:jc w:val="center"/>
              <w:rPr>
                <w:rFonts w:eastAsia="Times New Roman"/>
                <w:color w:val="000000"/>
                <w:kern w:val="0"/>
                <w14:ligatures w14:val="none"/>
              </w:rPr>
            </w:pPr>
            <w:r w:rsidRPr="0099677F">
              <w:rPr>
                <w:color w:val="000000"/>
              </w:rPr>
              <w:t>43.72</w:t>
            </w:r>
            <w:r w:rsidRPr="0099677F">
              <w:rPr>
                <w:color w:val="000000"/>
                <w:vertAlign w:val="superscript"/>
              </w:rPr>
              <w:t>***</w:t>
            </w:r>
          </w:p>
        </w:tc>
        <w:tc>
          <w:tcPr>
            <w:tcW w:w="273" w:type="pct"/>
            <w:tcBorders>
              <w:top w:val="nil"/>
              <w:left w:val="nil"/>
              <w:bottom w:val="nil"/>
              <w:right w:val="nil"/>
            </w:tcBorders>
            <w:shd w:val="clear" w:color="auto" w:fill="auto"/>
            <w:noWrap/>
            <w:vAlign w:val="bottom"/>
            <w:hideMark/>
          </w:tcPr>
          <w:p w14:paraId="14A802A7" w14:textId="77777777" w:rsidR="0036087E" w:rsidRPr="0099677F" w:rsidRDefault="0036087E" w:rsidP="005D70DC">
            <w:pPr>
              <w:jc w:val="center"/>
              <w:rPr>
                <w:rFonts w:eastAsia="Times New Roman"/>
                <w:color w:val="000000"/>
                <w:kern w:val="0"/>
                <w14:ligatures w14:val="none"/>
              </w:rPr>
            </w:pPr>
            <w:r w:rsidRPr="0099677F">
              <w:rPr>
                <w:color w:val="000000"/>
              </w:rPr>
              <w:t>0.43</w:t>
            </w:r>
          </w:p>
        </w:tc>
        <w:tc>
          <w:tcPr>
            <w:tcW w:w="646" w:type="pct"/>
            <w:tcBorders>
              <w:top w:val="nil"/>
              <w:left w:val="nil"/>
              <w:bottom w:val="nil"/>
              <w:right w:val="nil"/>
            </w:tcBorders>
            <w:shd w:val="clear" w:color="auto" w:fill="auto"/>
            <w:noWrap/>
            <w:vAlign w:val="bottom"/>
            <w:hideMark/>
          </w:tcPr>
          <w:p w14:paraId="0C7A8262"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52E8A88A"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2" w:type="pct"/>
            <w:tcBorders>
              <w:top w:val="nil"/>
              <w:left w:val="nil"/>
              <w:bottom w:val="nil"/>
              <w:right w:val="nil"/>
            </w:tcBorders>
            <w:shd w:val="clear" w:color="auto" w:fill="auto"/>
            <w:noWrap/>
            <w:vAlign w:val="bottom"/>
            <w:hideMark/>
          </w:tcPr>
          <w:p w14:paraId="4296A627"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602" w:type="pct"/>
            <w:tcBorders>
              <w:top w:val="nil"/>
              <w:left w:val="nil"/>
              <w:bottom w:val="nil"/>
              <w:right w:val="nil"/>
            </w:tcBorders>
            <w:shd w:val="clear" w:color="auto" w:fill="auto"/>
            <w:noWrap/>
            <w:vAlign w:val="bottom"/>
            <w:hideMark/>
          </w:tcPr>
          <w:p w14:paraId="2870EEDA"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0F87DC04" w14:textId="77777777" w:rsidR="0036087E" w:rsidRPr="0099677F" w:rsidRDefault="0036087E" w:rsidP="005D70DC">
            <w:pPr>
              <w:jc w:val="center"/>
              <w:rPr>
                <w:rFonts w:eastAsia="Times New Roman"/>
                <w:color w:val="000000"/>
                <w:kern w:val="0"/>
                <w14:ligatures w14:val="none"/>
              </w:rPr>
            </w:pPr>
            <w:r w:rsidRPr="0099677F">
              <w:rPr>
                <w:color w:val="000000"/>
              </w:rPr>
              <w:t>34.91</w:t>
            </w:r>
            <w:r w:rsidRPr="0099677F">
              <w:rPr>
                <w:color w:val="000000"/>
                <w:vertAlign w:val="superscript"/>
              </w:rPr>
              <w:t>***</w:t>
            </w:r>
          </w:p>
        </w:tc>
        <w:tc>
          <w:tcPr>
            <w:tcW w:w="271" w:type="pct"/>
            <w:tcBorders>
              <w:top w:val="nil"/>
              <w:left w:val="nil"/>
              <w:bottom w:val="nil"/>
              <w:right w:val="nil"/>
            </w:tcBorders>
            <w:shd w:val="clear" w:color="auto" w:fill="auto"/>
            <w:noWrap/>
            <w:vAlign w:val="bottom"/>
            <w:hideMark/>
          </w:tcPr>
          <w:p w14:paraId="6A104F7B" w14:textId="77777777" w:rsidR="0036087E" w:rsidRPr="0099677F" w:rsidRDefault="0036087E" w:rsidP="005D70DC">
            <w:pPr>
              <w:jc w:val="center"/>
              <w:rPr>
                <w:rFonts w:eastAsia="Times New Roman"/>
                <w:color w:val="000000"/>
                <w:kern w:val="0"/>
                <w14:ligatures w14:val="none"/>
              </w:rPr>
            </w:pPr>
            <w:r w:rsidRPr="0099677F">
              <w:rPr>
                <w:color w:val="000000"/>
              </w:rPr>
              <w:t>0.38</w:t>
            </w:r>
          </w:p>
        </w:tc>
      </w:tr>
      <w:tr w:rsidR="0036087E" w:rsidRPr="0099677F" w14:paraId="55FFEF0B" w14:textId="77777777" w:rsidTr="005D70DC">
        <w:trPr>
          <w:trHeight w:val="320"/>
        </w:trPr>
        <w:tc>
          <w:tcPr>
            <w:tcW w:w="1209" w:type="pct"/>
            <w:tcBorders>
              <w:top w:val="nil"/>
              <w:left w:val="nil"/>
              <w:bottom w:val="nil"/>
              <w:right w:val="nil"/>
            </w:tcBorders>
            <w:shd w:val="clear" w:color="auto" w:fill="auto"/>
            <w:noWrap/>
            <w:vAlign w:val="bottom"/>
            <w:hideMark/>
          </w:tcPr>
          <w:p w14:paraId="5EF576D4"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Strong evidence</w:t>
            </w:r>
          </w:p>
        </w:tc>
        <w:tc>
          <w:tcPr>
            <w:tcW w:w="492" w:type="pct"/>
            <w:tcBorders>
              <w:top w:val="nil"/>
              <w:left w:val="nil"/>
              <w:bottom w:val="nil"/>
              <w:right w:val="nil"/>
            </w:tcBorders>
            <w:shd w:val="clear" w:color="auto" w:fill="auto"/>
            <w:noWrap/>
            <w:vAlign w:val="bottom"/>
            <w:hideMark/>
          </w:tcPr>
          <w:p w14:paraId="09DC9549" w14:textId="77777777" w:rsidR="0036087E" w:rsidRPr="0099677F" w:rsidRDefault="0036087E" w:rsidP="005D70DC">
            <w:pPr>
              <w:jc w:val="center"/>
              <w:rPr>
                <w:rFonts w:eastAsia="Times New Roman"/>
                <w:color w:val="000000"/>
                <w:kern w:val="0"/>
                <w14:ligatures w14:val="none"/>
              </w:rPr>
            </w:pPr>
            <w:r w:rsidRPr="0099677F">
              <w:rPr>
                <w:color w:val="000000"/>
              </w:rPr>
              <w:t>77.2%</w:t>
            </w:r>
          </w:p>
        </w:tc>
        <w:tc>
          <w:tcPr>
            <w:tcW w:w="408" w:type="pct"/>
            <w:tcBorders>
              <w:top w:val="nil"/>
              <w:left w:val="nil"/>
              <w:bottom w:val="nil"/>
              <w:right w:val="nil"/>
            </w:tcBorders>
            <w:shd w:val="clear" w:color="auto" w:fill="auto"/>
            <w:noWrap/>
            <w:vAlign w:val="bottom"/>
            <w:hideMark/>
          </w:tcPr>
          <w:p w14:paraId="6E57C511"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38301C2E"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28B5E60E"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65477CA7"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0285FD25"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694D2C30" w14:textId="77777777" w:rsidR="0036087E" w:rsidRPr="0099677F" w:rsidRDefault="0036087E" w:rsidP="005D70DC">
            <w:pPr>
              <w:jc w:val="center"/>
              <w:rPr>
                <w:rFonts w:eastAsia="Times New Roman"/>
                <w:color w:val="000000"/>
                <w:kern w:val="0"/>
                <w14:ligatures w14:val="none"/>
              </w:rPr>
            </w:pPr>
            <w:r w:rsidRPr="0099677F">
              <w:rPr>
                <w:color w:val="000000"/>
              </w:rPr>
              <w:t>68.3%</w:t>
            </w:r>
          </w:p>
        </w:tc>
        <w:tc>
          <w:tcPr>
            <w:tcW w:w="418" w:type="pct"/>
            <w:tcBorders>
              <w:top w:val="nil"/>
              <w:left w:val="nil"/>
              <w:bottom w:val="nil"/>
              <w:right w:val="nil"/>
            </w:tcBorders>
            <w:shd w:val="clear" w:color="auto" w:fill="auto"/>
            <w:noWrap/>
            <w:vAlign w:val="bottom"/>
            <w:hideMark/>
          </w:tcPr>
          <w:p w14:paraId="50A50CAC"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66E40E27" w14:textId="77777777" w:rsidR="0036087E" w:rsidRPr="0099677F" w:rsidRDefault="0036087E" w:rsidP="005D70DC">
            <w:pPr>
              <w:jc w:val="center"/>
              <w:rPr>
                <w:rFonts w:eastAsia="Times New Roman"/>
                <w:kern w:val="0"/>
                <w14:ligatures w14:val="none"/>
              </w:rPr>
            </w:pPr>
          </w:p>
        </w:tc>
      </w:tr>
      <w:tr w:rsidR="0036087E" w:rsidRPr="0099677F" w14:paraId="3BB0B4D4" w14:textId="77777777" w:rsidTr="005D70DC">
        <w:trPr>
          <w:trHeight w:val="320"/>
        </w:trPr>
        <w:tc>
          <w:tcPr>
            <w:tcW w:w="1209" w:type="pct"/>
            <w:tcBorders>
              <w:top w:val="nil"/>
              <w:left w:val="nil"/>
              <w:bottom w:val="nil"/>
              <w:right w:val="nil"/>
            </w:tcBorders>
            <w:shd w:val="clear" w:color="auto" w:fill="auto"/>
            <w:noWrap/>
            <w:vAlign w:val="bottom"/>
            <w:hideMark/>
          </w:tcPr>
          <w:p w14:paraId="56826305"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Weak evidence</w:t>
            </w:r>
          </w:p>
        </w:tc>
        <w:tc>
          <w:tcPr>
            <w:tcW w:w="492" w:type="pct"/>
            <w:tcBorders>
              <w:top w:val="nil"/>
              <w:left w:val="nil"/>
              <w:bottom w:val="nil"/>
              <w:right w:val="nil"/>
            </w:tcBorders>
            <w:shd w:val="clear" w:color="auto" w:fill="auto"/>
            <w:noWrap/>
            <w:vAlign w:val="bottom"/>
            <w:hideMark/>
          </w:tcPr>
          <w:p w14:paraId="631D917A" w14:textId="77777777" w:rsidR="0036087E" w:rsidRPr="0099677F" w:rsidRDefault="0036087E" w:rsidP="005D70DC">
            <w:pPr>
              <w:jc w:val="center"/>
              <w:rPr>
                <w:rFonts w:eastAsia="Times New Roman"/>
                <w:color w:val="000000"/>
                <w:kern w:val="0"/>
                <w14:ligatures w14:val="none"/>
              </w:rPr>
            </w:pPr>
            <w:r w:rsidRPr="0099677F">
              <w:rPr>
                <w:color w:val="000000"/>
              </w:rPr>
              <w:t>48.9%</w:t>
            </w:r>
          </w:p>
        </w:tc>
        <w:tc>
          <w:tcPr>
            <w:tcW w:w="408" w:type="pct"/>
            <w:tcBorders>
              <w:top w:val="nil"/>
              <w:left w:val="nil"/>
              <w:bottom w:val="nil"/>
              <w:right w:val="nil"/>
            </w:tcBorders>
            <w:shd w:val="clear" w:color="auto" w:fill="auto"/>
            <w:noWrap/>
            <w:vAlign w:val="bottom"/>
            <w:hideMark/>
          </w:tcPr>
          <w:p w14:paraId="0062ED49"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6E35B593"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1D83C11E"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62944F39"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6EB027CE"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76F3EB77" w14:textId="77777777" w:rsidR="0036087E" w:rsidRPr="0099677F" w:rsidRDefault="0036087E" w:rsidP="005D70DC">
            <w:pPr>
              <w:jc w:val="center"/>
              <w:rPr>
                <w:rFonts w:eastAsia="Times New Roman"/>
                <w:color w:val="000000"/>
                <w:kern w:val="0"/>
                <w14:ligatures w14:val="none"/>
              </w:rPr>
            </w:pPr>
            <w:r w:rsidRPr="0099677F">
              <w:rPr>
                <w:color w:val="000000"/>
              </w:rPr>
              <w:t>42.2%</w:t>
            </w:r>
          </w:p>
        </w:tc>
        <w:tc>
          <w:tcPr>
            <w:tcW w:w="418" w:type="pct"/>
            <w:tcBorders>
              <w:top w:val="nil"/>
              <w:left w:val="nil"/>
              <w:bottom w:val="nil"/>
              <w:right w:val="nil"/>
            </w:tcBorders>
            <w:shd w:val="clear" w:color="auto" w:fill="auto"/>
            <w:noWrap/>
            <w:vAlign w:val="bottom"/>
            <w:hideMark/>
          </w:tcPr>
          <w:p w14:paraId="069D2826"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5619ED48" w14:textId="77777777" w:rsidR="0036087E" w:rsidRPr="0099677F" w:rsidRDefault="0036087E" w:rsidP="005D70DC">
            <w:pPr>
              <w:jc w:val="center"/>
              <w:rPr>
                <w:rFonts w:eastAsia="Times New Roman"/>
                <w:kern w:val="0"/>
                <w14:ligatures w14:val="none"/>
              </w:rPr>
            </w:pPr>
          </w:p>
        </w:tc>
      </w:tr>
      <w:tr w:rsidR="0036087E" w:rsidRPr="0099677F" w14:paraId="2B3441A0" w14:textId="77777777" w:rsidTr="005D70DC">
        <w:trPr>
          <w:trHeight w:val="320"/>
        </w:trPr>
        <w:tc>
          <w:tcPr>
            <w:tcW w:w="1209" w:type="pct"/>
            <w:tcBorders>
              <w:top w:val="nil"/>
              <w:left w:val="nil"/>
              <w:bottom w:val="nil"/>
              <w:right w:val="nil"/>
            </w:tcBorders>
            <w:shd w:val="clear" w:color="auto" w:fill="auto"/>
            <w:noWrap/>
            <w:vAlign w:val="bottom"/>
            <w:hideMark/>
          </w:tcPr>
          <w:p w14:paraId="05160269"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 evidence</w:t>
            </w:r>
          </w:p>
        </w:tc>
        <w:tc>
          <w:tcPr>
            <w:tcW w:w="492" w:type="pct"/>
            <w:tcBorders>
              <w:top w:val="nil"/>
              <w:left w:val="nil"/>
              <w:bottom w:val="nil"/>
              <w:right w:val="nil"/>
            </w:tcBorders>
            <w:shd w:val="clear" w:color="auto" w:fill="auto"/>
            <w:noWrap/>
            <w:vAlign w:val="bottom"/>
            <w:hideMark/>
          </w:tcPr>
          <w:p w14:paraId="38671E02" w14:textId="77777777" w:rsidR="0036087E" w:rsidRPr="0099677F" w:rsidRDefault="0036087E" w:rsidP="005D70DC">
            <w:pPr>
              <w:jc w:val="center"/>
              <w:rPr>
                <w:rFonts w:eastAsia="Times New Roman"/>
                <w:color w:val="000000"/>
                <w:kern w:val="0"/>
                <w14:ligatures w14:val="none"/>
              </w:rPr>
            </w:pPr>
            <w:r w:rsidRPr="0099677F">
              <w:rPr>
                <w:color w:val="000000"/>
              </w:rPr>
              <w:t>21.4%</w:t>
            </w:r>
          </w:p>
        </w:tc>
        <w:tc>
          <w:tcPr>
            <w:tcW w:w="408" w:type="pct"/>
            <w:tcBorders>
              <w:top w:val="nil"/>
              <w:left w:val="nil"/>
              <w:bottom w:val="nil"/>
              <w:right w:val="nil"/>
            </w:tcBorders>
            <w:shd w:val="clear" w:color="auto" w:fill="auto"/>
            <w:noWrap/>
            <w:vAlign w:val="bottom"/>
            <w:hideMark/>
          </w:tcPr>
          <w:p w14:paraId="66F6FE7A"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2C8D80AA"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B8DB447"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1649DC51"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2A95BEB5"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4DC1F0D5" w14:textId="77777777" w:rsidR="0036087E" w:rsidRPr="0099677F" w:rsidRDefault="0036087E" w:rsidP="005D70DC">
            <w:pPr>
              <w:jc w:val="center"/>
              <w:rPr>
                <w:rFonts w:eastAsia="Times New Roman"/>
                <w:color w:val="000000"/>
                <w:kern w:val="0"/>
                <w14:ligatures w14:val="none"/>
              </w:rPr>
            </w:pPr>
            <w:r w:rsidRPr="0099677F">
              <w:rPr>
                <w:color w:val="000000"/>
              </w:rPr>
              <w:t>21.2%</w:t>
            </w:r>
          </w:p>
        </w:tc>
        <w:tc>
          <w:tcPr>
            <w:tcW w:w="418" w:type="pct"/>
            <w:tcBorders>
              <w:top w:val="nil"/>
              <w:left w:val="nil"/>
              <w:bottom w:val="nil"/>
              <w:right w:val="nil"/>
            </w:tcBorders>
            <w:shd w:val="clear" w:color="auto" w:fill="auto"/>
            <w:noWrap/>
            <w:vAlign w:val="bottom"/>
            <w:hideMark/>
          </w:tcPr>
          <w:p w14:paraId="2440F55F"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6B11F6C1" w14:textId="77777777" w:rsidR="0036087E" w:rsidRPr="0099677F" w:rsidRDefault="0036087E" w:rsidP="005D70DC">
            <w:pPr>
              <w:jc w:val="center"/>
              <w:rPr>
                <w:rFonts w:eastAsia="Times New Roman"/>
                <w:kern w:val="0"/>
                <w14:ligatures w14:val="none"/>
              </w:rPr>
            </w:pPr>
          </w:p>
        </w:tc>
      </w:tr>
      <w:tr w:rsidR="0036087E" w:rsidRPr="0099677F" w14:paraId="2B17B143" w14:textId="77777777" w:rsidTr="005D70DC">
        <w:trPr>
          <w:trHeight w:val="320"/>
        </w:trPr>
        <w:tc>
          <w:tcPr>
            <w:tcW w:w="1209" w:type="pct"/>
            <w:tcBorders>
              <w:top w:val="nil"/>
              <w:left w:val="nil"/>
              <w:bottom w:val="nil"/>
              <w:right w:val="nil"/>
            </w:tcBorders>
            <w:shd w:val="clear" w:color="auto" w:fill="auto"/>
            <w:noWrap/>
            <w:vAlign w:val="bottom"/>
            <w:hideMark/>
          </w:tcPr>
          <w:p w14:paraId="0EC6662D"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lastRenderedPageBreak/>
              <w:t>Did not know</w:t>
            </w:r>
          </w:p>
        </w:tc>
        <w:tc>
          <w:tcPr>
            <w:tcW w:w="492" w:type="pct"/>
            <w:tcBorders>
              <w:top w:val="nil"/>
              <w:left w:val="nil"/>
              <w:bottom w:val="nil"/>
              <w:right w:val="nil"/>
            </w:tcBorders>
            <w:shd w:val="clear" w:color="auto" w:fill="auto"/>
            <w:noWrap/>
            <w:vAlign w:val="bottom"/>
            <w:hideMark/>
          </w:tcPr>
          <w:p w14:paraId="6C4A9806" w14:textId="77777777" w:rsidR="0036087E" w:rsidRPr="0099677F" w:rsidRDefault="0036087E" w:rsidP="005D70DC">
            <w:pPr>
              <w:jc w:val="center"/>
              <w:rPr>
                <w:rFonts w:eastAsia="Times New Roman"/>
                <w:color w:val="000000"/>
                <w:kern w:val="0"/>
                <w14:ligatures w14:val="none"/>
              </w:rPr>
            </w:pPr>
            <w:r w:rsidRPr="0099677F">
              <w:rPr>
                <w:color w:val="000000"/>
              </w:rPr>
              <w:t>53.1%</w:t>
            </w:r>
          </w:p>
        </w:tc>
        <w:tc>
          <w:tcPr>
            <w:tcW w:w="408" w:type="pct"/>
            <w:tcBorders>
              <w:top w:val="nil"/>
              <w:left w:val="nil"/>
              <w:bottom w:val="nil"/>
              <w:right w:val="nil"/>
            </w:tcBorders>
            <w:shd w:val="clear" w:color="auto" w:fill="auto"/>
            <w:noWrap/>
            <w:vAlign w:val="bottom"/>
            <w:hideMark/>
          </w:tcPr>
          <w:p w14:paraId="04B7098E"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7CF64B4C"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0FB3A417"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79AAB508"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24EFFA54"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25633D1D" w14:textId="77777777" w:rsidR="0036087E" w:rsidRPr="0099677F" w:rsidRDefault="0036087E" w:rsidP="005D70DC">
            <w:pPr>
              <w:jc w:val="center"/>
              <w:rPr>
                <w:rFonts w:eastAsia="Times New Roman"/>
                <w:color w:val="000000"/>
                <w:kern w:val="0"/>
                <w14:ligatures w14:val="none"/>
              </w:rPr>
            </w:pPr>
            <w:r w:rsidRPr="0099677F">
              <w:rPr>
                <w:color w:val="000000"/>
              </w:rPr>
              <w:t>54.9%</w:t>
            </w:r>
          </w:p>
        </w:tc>
        <w:tc>
          <w:tcPr>
            <w:tcW w:w="418" w:type="pct"/>
            <w:tcBorders>
              <w:top w:val="nil"/>
              <w:left w:val="nil"/>
              <w:bottom w:val="nil"/>
              <w:right w:val="nil"/>
            </w:tcBorders>
            <w:shd w:val="clear" w:color="auto" w:fill="auto"/>
            <w:noWrap/>
            <w:vAlign w:val="bottom"/>
            <w:hideMark/>
          </w:tcPr>
          <w:p w14:paraId="6B2C37C8"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1A64E0FB" w14:textId="77777777" w:rsidR="0036087E" w:rsidRPr="0099677F" w:rsidRDefault="0036087E" w:rsidP="005D70DC">
            <w:pPr>
              <w:jc w:val="center"/>
              <w:rPr>
                <w:rFonts w:eastAsia="Times New Roman"/>
                <w:kern w:val="0"/>
                <w14:ligatures w14:val="none"/>
              </w:rPr>
            </w:pPr>
          </w:p>
        </w:tc>
      </w:tr>
      <w:tr w:rsidR="0036087E" w:rsidRPr="0099677F" w14:paraId="01AE4B36" w14:textId="77777777" w:rsidTr="005D70DC">
        <w:trPr>
          <w:trHeight w:val="320"/>
        </w:trPr>
        <w:tc>
          <w:tcPr>
            <w:tcW w:w="1209" w:type="pct"/>
            <w:tcBorders>
              <w:top w:val="nil"/>
              <w:left w:val="nil"/>
              <w:bottom w:val="nil"/>
              <w:right w:val="nil"/>
            </w:tcBorders>
            <w:shd w:val="clear" w:color="auto" w:fill="auto"/>
            <w:noWrap/>
            <w:vAlign w:val="bottom"/>
            <w:hideMark/>
          </w:tcPr>
          <w:p w14:paraId="46F81408"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Physical restraints</w:t>
            </w:r>
          </w:p>
        </w:tc>
        <w:tc>
          <w:tcPr>
            <w:tcW w:w="492" w:type="pct"/>
            <w:tcBorders>
              <w:top w:val="nil"/>
              <w:left w:val="nil"/>
              <w:bottom w:val="nil"/>
              <w:right w:val="nil"/>
            </w:tcBorders>
            <w:shd w:val="clear" w:color="auto" w:fill="auto"/>
            <w:noWrap/>
            <w:vAlign w:val="bottom"/>
            <w:hideMark/>
          </w:tcPr>
          <w:p w14:paraId="362555B1"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51553886" w14:textId="77777777" w:rsidR="0036087E" w:rsidRPr="0099677F" w:rsidRDefault="0036087E" w:rsidP="005D70DC">
            <w:pPr>
              <w:jc w:val="center"/>
              <w:rPr>
                <w:rFonts w:eastAsia="Times New Roman"/>
                <w:color w:val="000000"/>
                <w:kern w:val="0"/>
                <w14:ligatures w14:val="none"/>
              </w:rPr>
            </w:pPr>
            <w:r w:rsidRPr="0099677F">
              <w:rPr>
                <w:color w:val="000000"/>
              </w:rPr>
              <w:t>6.91</w:t>
            </w:r>
            <w:r w:rsidRPr="0099677F">
              <w:rPr>
                <w:color w:val="000000"/>
                <w:vertAlign w:val="superscript"/>
              </w:rPr>
              <w:t>**</w:t>
            </w:r>
          </w:p>
        </w:tc>
        <w:tc>
          <w:tcPr>
            <w:tcW w:w="273" w:type="pct"/>
            <w:tcBorders>
              <w:top w:val="nil"/>
              <w:left w:val="nil"/>
              <w:bottom w:val="nil"/>
              <w:right w:val="nil"/>
            </w:tcBorders>
            <w:shd w:val="clear" w:color="auto" w:fill="auto"/>
            <w:noWrap/>
            <w:vAlign w:val="bottom"/>
            <w:hideMark/>
          </w:tcPr>
          <w:p w14:paraId="4D66429F" w14:textId="77777777" w:rsidR="0036087E" w:rsidRPr="0099677F" w:rsidRDefault="0036087E" w:rsidP="005D70DC">
            <w:pPr>
              <w:jc w:val="center"/>
              <w:rPr>
                <w:rFonts w:eastAsia="Times New Roman"/>
                <w:color w:val="000000"/>
                <w:kern w:val="0"/>
                <w14:ligatures w14:val="none"/>
              </w:rPr>
            </w:pPr>
            <w:r w:rsidRPr="0099677F">
              <w:rPr>
                <w:color w:val="000000"/>
              </w:rPr>
              <w:t>0.17</w:t>
            </w:r>
          </w:p>
        </w:tc>
        <w:tc>
          <w:tcPr>
            <w:tcW w:w="646" w:type="pct"/>
            <w:tcBorders>
              <w:top w:val="nil"/>
              <w:left w:val="nil"/>
              <w:bottom w:val="nil"/>
              <w:right w:val="nil"/>
            </w:tcBorders>
            <w:shd w:val="clear" w:color="auto" w:fill="auto"/>
            <w:noWrap/>
            <w:vAlign w:val="bottom"/>
            <w:hideMark/>
          </w:tcPr>
          <w:p w14:paraId="6716B4B6"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6D1F99FC"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2" w:type="pct"/>
            <w:tcBorders>
              <w:top w:val="nil"/>
              <w:left w:val="nil"/>
              <w:bottom w:val="nil"/>
              <w:right w:val="nil"/>
            </w:tcBorders>
            <w:shd w:val="clear" w:color="auto" w:fill="auto"/>
            <w:noWrap/>
            <w:vAlign w:val="bottom"/>
            <w:hideMark/>
          </w:tcPr>
          <w:p w14:paraId="706339A7"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602" w:type="pct"/>
            <w:tcBorders>
              <w:top w:val="nil"/>
              <w:left w:val="nil"/>
              <w:bottom w:val="nil"/>
              <w:right w:val="nil"/>
            </w:tcBorders>
            <w:shd w:val="clear" w:color="auto" w:fill="auto"/>
            <w:noWrap/>
            <w:vAlign w:val="bottom"/>
            <w:hideMark/>
          </w:tcPr>
          <w:p w14:paraId="29A7A518"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1F755313"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1" w:type="pct"/>
            <w:tcBorders>
              <w:top w:val="nil"/>
              <w:left w:val="nil"/>
              <w:bottom w:val="nil"/>
              <w:right w:val="nil"/>
            </w:tcBorders>
            <w:shd w:val="clear" w:color="auto" w:fill="auto"/>
            <w:noWrap/>
            <w:vAlign w:val="bottom"/>
            <w:hideMark/>
          </w:tcPr>
          <w:p w14:paraId="7300D312" w14:textId="77777777" w:rsidR="0036087E" w:rsidRPr="0099677F" w:rsidRDefault="0036087E" w:rsidP="005D70DC">
            <w:pPr>
              <w:jc w:val="center"/>
              <w:rPr>
                <w:rFonts w:eastAsia="Times New Roman"/>
                <w:color w:val="000000"/>
                <w:kern w:val="0"/>
                <w14:ligatures w14:val="none"/>
              </w:rPr>
            </w:pPr>
            <w:r w:rsidRPr="0099677F">
              <w:rPr>
                <w:color w:val="000000"/>
              </w:rPr>
              <w:t>-</w:t>
            </w:r>
          </w:p>
        </w:tc>
      </w:tr>
      <w:tr w:rsidR="0036087E" w:rsidRPr="0099677F" w14:paraId="6189D334" w14:textId="77777777" w:rsidTr="005D70DC">
        <w:trPr>
          <w:trHeight w:val="320"/>
        </w:trPr>
        <w:tc>
          <w:tcPr>
            <w:tcW w:w="1209" w:type="pct"/>
            <w:tcBorders>
              <w:top w:val="nil"/>
              <w:left w:val="nil"/>
              <w:bottom w:val="nil"/>
              <w:right w:val="nil"/>
            </w:tcBorders>
            <w:shd w:val="clear" w:color="auto" w:fill="auto"/>
            <w:noWrap/>
            <w:vAlign w:val="bottom"/>
            <w:hideMark/>
          </w:tcPr>
          <w:p w14:paraId="1687F8DD"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w:t>
            </w:r>
          </w:p>
        </w:tc>
        <w:tc>
          <w:tcPr>
            <w:tcW w:w="492" w:type="pct"/>
            <w:tcBorders>
              <w:top w:val="nil"/>
              <w:left w:val="nil"/>
              <w:bottom w:val="nil"/>
              <w:right w:val="nil"/>
            </w:tcBorders>
            <w:shd w:val="clear" w:color="auto" w:fill="auto"/>
            <w:noWrap/>
            <w:vAlign w:val="bottom"/>
            <w:hideMark/>
          </w:tcPr>
          <w:p w14:paraId="7962EA22" w14:textId="77777777" w:rsidR="0036087E" w:rsidRPr="0099677F" w:rsidRDefault="0036087E" w:rsidP="005D70DC">
            <w:pPr>
              <w:jc w:val="center"/>
              <w:rPr>
                <w:rFonts w:eastAsia="Times New Roman"/>
                <w:color w:val="000000"/>
                <w:kern w:val="0"/>
                <w14:ligatures w14:val="none"/>
              </w:rPr>
            </w:pPr>
            <w:r w:rsidRPr="0099677F">
              <w:rPr>
                <w:color w:val="000000"/>
              </w:rPr>
              <w:t>60.0%</w:t>
            </w:r>
          </w:p>
        </w:tc>
        <w:tc>
          <w:tcPr>
            <w:tcW w:w="408" w:type="pct"/>
            <w:tcBorders>
              <w:top w:val="nil"/>
              <w:left w:val="nil"/>
              <w:bottom w:val="nil"/>
              <w:right w:val="nil"/>
            </w:tcBorders>
            <w:shd w:val="clear" w:color="auto" w:fill="auto"/>
            <w:noWrap/>
            <w:vAlign w:val="bottom"/>
            <w:hideMark/>
          </w:tcPr>
          <w:p w14:paraId="62BD25DE"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0D6297BC"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1A63B1DC"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7DAAFEFD"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24052759"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74C34956"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8" w:type="pct"/>
            <w:tcBorders>
              <w:top w:val="nil"/>
              <w:left w:val="nil"/>
              <w:bottom w:val="nil"/>
              <w:right w:val="nil"/>
            </w:tcBorders>
            <w:shd w:val="clear" w:color="auto" w:fill="auto"/>
            <w:noWrap/>
            <w:vAlign w:val="bottom"/>
            <w:hideMark/>
          </w:tcPr>
          <w:p w14:paraId="02E15771"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19E42C72" w14:textId="77777777" w:rsidR="0036087E" w:rsidRPr="0099677F" w:rsidRDefault="0036087E" w:rsidP="005D70DC">
            <w:pPr>
              <w:jc w:val="center"/>
              <w:rPr>
                <w:rFonts w:eastAsia="Times New Roman"/>
                <w:kern w:val="0"/>
                <w14:ligatures w14:val="none"/>
              </w:rPr>
            </w:pPr>
          </w:p>
        </w:tc>
      </w:tr>
      <w:tr w:rsidR="0036087E" w:rsidRPr="0099677F" w14:paraId="587B0296" w14:textId="77777777" w:rsidTr="005D70DC">
        <w:trPr>
          <w:trHeight w:val="320"/>
        </w:trPr>
        <w:tc>
          <w:tcPr>
            <w:tcW w:w="1209" w:type="pct"/>
            <w:tcBorders>
              <w:top w:val="nil"/>
              <w:left w:val="nil"/>
              <w:bottom w:val="nil"/>
              <w:right w:val="nil"/>
            </w:tcBorders>
            <w:shd w:val="clear" w:color="auto" w:fill="auto"/>
            <w:noWrap/>
            <w:vAlign w:val="bottom"/>
            <w:hideMark/>
          </w:tcPr>
          <w:p w14:paraId="7F784ECC"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Yes</w:t>
            </w:r>
          </w:p>
        </w:tc>
        <w:tc>
          <w:tcPr>
            <w:tcW w:w="492" w:type="pct"/>
            <w:tcBorders>
              <w:top w:val="nil"/>
              <w:left w:val="nil"/>
              <w:bottom w:val="nil"/>
              <w:right w:val="nil"/>
            </w:tcBorders>
            <w:shd w:val="clear" w:color="auto" w:fill="auto"/>
            <w:noWrap/>
            <w:vAlign w:val="bottom"/>
            <w:hideMark/>
          </w:tcPr>
          <w:p w14:paraId="4573F14E" w14:textId="77777777" w:rsidR="0036087E" w:rsidRPr="0099677F" w:rsidRDefault="0036087E" w:rsidP="005D70DC">
            <w:pPr>
              <w:jc w:val="center"/>
              <w:rPr>
                <w:rFonts w:eastAsia="Times New Roman"/>
                <w:color w:val="000000"/>
                <w:kern w:val="0"/>
                <w14:ligatures w14:val="none"/>
              </w:rPr>
            </w:pPr>
            <w:r w:rsidRPr="0099677F">
              <w:rPr>
                <w:color w:val="000000"/>
              </w:rPr>
              <w:t>41.3%</w:t>
            </w:r>
          </w:p>
        </w:tc>
        <w:tc>
          <w:tcPr>
            <w:tcW w:w="408" w:type="pct"/>
            <w:tcBorders>
              <w:top w:val="nil"/>
              <w:left w:val="nil"/>
              <w:bottom w:val="nil"/>
              <w:right w:val="nil"/>
            </w:tcBorders>
            <w:shd w:val="clear" w:color="auto" w:fill="auto"/>
            <w:noWrap/>
            <w:vAlign w:val="bottom"/>
            <w:hideMark/>
          </w:tcPr>
          <w:p w14:paraId="0BFD074B"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050D8671"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72EB4762"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471E6C7E"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7534FB35"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0C960D81"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8" w:type="pct"/>
            <w:tcBorders>
              <w:top w:val="nil"/>
              <w:left w:val="nil"/>
              <w:bottom w:val="nil"/>
              <w:right w:val="nil"/>
            </w:tcBorders>
            <w:shd w:val="clear" w:color="auto" w:fill="auto"/>
            <w:noWrap/>
            <w:vAlign w:val="bottom"/>
            <w:hideMark/>
          </w:tcPr>
          <w:p w14:paraId="7390BAE4"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125EC367" w14:textId="77777777" w:rsidR="0036087E" w:rsidRPr="0099677F" w:rsidRDefault="0036087E" w:rsidP="005D70DC">
            <w:pPr>
              <w:jc w:val="center"/>
              <w:rPr>
                <w:rFonts w:eastAsia="Times New Roman"/>
                <w:kern w:val="0"/>
                <w14:ligatures w14:val="none"/>
              </w:rPr>
            </w:pPr>
          </w:p>
        </w:tc>
      </w:tr>
      <w:tr w:rsidR="0036087E" w:rsidRPr="0099677F" w14:paraId="068B2BBA" w14:textId="77777777" w:rsidTr="005D70DC">
        <w:trPr>
          <w:trHeight w:val="320"/>
        </w:trPr>
        <w:tc>
          <w:tcPr>
            <w:tcW w:w="1209" w:type="pct"/>
            <w:tcBorders>
              <w:top w:val="nil"/>
              <w:left w:val="nil"/>
              <w:bottom w:val="nil"/>
              <w:right w:val="nil"/>
            </w:tcBorders>
            <w:shd w:val="clear" w:color="auto" w:fill="auto"/>
            <w:noWrap/>
            <w:vAlign w:val="bottom"/>
            <w:hideMark/>
          </w:tcPr>
          <w:p w14:paraId="021F08DE"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Under arrest</w:t>
            </w:r>
          </w:p>
        </w:tc>
        <w:tc>
          <w:tcPr>
            <w:tcW w:w="492" w:type="pct"/>
            <w:tcBorders>
              <w:top w:val="nil"/>
              <w:left w:val="nil"/>
              <w:bottom w:val="nil"/>
              <w:right w:val="nil"/>
            </w:tcBorders>
            <w:shd w:val="clear" w:color="auto" w:fill="auto"/>
            <w:noWrap/>
            <w:vAlign w:val="bottom"/>
            <w:hideMark/>
          </w:tcPr>
          <w:p w14:paraId="7BA3CDFD"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56225C98"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3" w:type="pct"/>
            <w:tcBorders>
              <w:top w:val="nil"/>
              <w:left w:val="nil"/>
              <w:bottom w:val="nil"/>
              <w:right w:val="nil"/>
            </w:tcBorders>
            <w:shd w:val="clear" w:color="auto" w:fill="auto"/>
            <w:noWrap/>
            <w:vAlign w:val="bottom"/>
            <w:hideMark/>
          </w:tcPr>
          <w:p w14:paraId="7F472362"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646" w:type="pct"/>
            <w:tcBorders>
              <w:top w:val="nil"/>
              <w:left w:val="nil"/>
              <w:bottom w:val="nil"/>
              <w:right w:val="nil"/>
            </w:tcBorders>
            <w:shd w:val="clear" w:color="auto" w:fill="auto"/>
            <w:noWrap/>
            <w:vAlign w:val="bottom"/>
            <w:hideMark/>
          </w:tcPr>
          <w:p w14:paraId="67256394"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206A2412" w14:textId="77777777" w:rsidR="0036087E" w:rsidRPr="0099677F" w:rsidRDefault="0036087E" w:rsidP="005D70DC">
            <w:pPr>
              <w:jc w:val="center"/>
              <w:rPr>
                <w:rFonts w:eastAsia="Times New Roman"/>
                <w:color w:val="000000"/>
                <w:kern w:val="0"/>
                <w14:ligatures w14:val="none"/>
              </w:rPr>
            </w:pPr>
            <w:r w:rsidRPr="0099677F">
              <w:rPr>
                <w:color w:val="000000"/>
              </w:rPr>
              <w:t>4.58</w:t>
            </w:r>
            <w:r w:rsidRPr="0099677F">
              <w:rPr>
                <w:color w:val="000000"/>
                <w:vertAlign w:val="superscript"/>
              </w:rPr>
              <w:t>*</w:t>
            </w:r>
          </w:p>
        </w:tc>
        <w:tc>
          <w:tcPr>
            <w:tcW w:w="272" w:type="pct"/>
            <w:tcBorders>
              <w:top w:val="nil"/>
              <w:left w:val="nil"/>
              <w:bottom w:val="nil"/>
              <w:right w:val="nil"/>
            </w:tcBorders>
            <w:shd w:val="clear" w:color="auto" w:fill="auto"/>
            <w:noWrap/>
            <w:vAlign w:val="bottom"/>
            <w:hideMark/>
          </w:tcPr>
          <w:p w14:paraId="22F69152" w14:textId="77777777" w:rsidR="0036087E" w:rsidRPr="0099677F" w:rsidRDefault="0036087E" w:rsidP="005D70DC">
            <w:pPr>
              <w:jc w:val="center"/>
              <w:rPr>
                <w:rFonts w:eastAsia="Times New Roman"/>
                <w:color w:val="000000"/>
                <w:kern w:val="0"/>
                <w14:ligatures w14:val="none"/>
              </w:rPr>
            </w:pPr>
            <w:r w:rsidRPr="0099677F">
              <w:rPr>
                <w:color w:val="000000"/>
              </w:rPr>
              <w:t>0.14</w:t>
            </w:r>
          </w:p>
        </w:tc>
        <w:tc>
          <w:tcPr>
            <w:tcW w:w="602" w:type="pct"/>
            <w:tcBorders>
              <w:top w:val="nil"/>
              <w:left w:val="nil"/>
              <w:bottom w:val="nil"/>
              <w:right w:val="nil"/>
            </w:tcBorders>
            <w:shd w:val="clear" w:color="auto" w:fill="auto"/>
            <w:noWrap/>
            <w:vAlign w:val="bottom"/>
            <w:hideMark/>
          </w:tcPr>
          <w:p w14:paraId="6831B4E7"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55F5F202"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1" w:type="pct"/>
            <w:tcBorders>
              <w:top w:val="nil"/>
              <w:left w:val="nil"/>
              <w:bottom w:val="nil"/>
              <w:right w:val="nil"/>
            </w:tcBorders>
            <w:shd w:val="clear" w:color="auto" w:fill="auto"/>
            <w:noWrap/>
            <w:vAlign w:val="bottom"/>
            <w:hideMark/>
          </w:tcPr>
          <w:p w14:paraId="57522CBD" w14:textId="77777777" w:rsidR="0036087E" w:rsidRPr="0099677F" w:rsidRDefault="0036087E" w:rsidP="005D70DC">
            <w:pPr>
              <w:jc w:val="center"/>
              <w:rPr>
                <w:rFonts w:eastAsia="Times New Roman"/>
                <w:color w:val="000000"/>
                <w:kern w:val="0"/>
                <w14:ligatures w14:val="none"/>
              </w:rPr>
            </w:pPr>
            <w:r w:rsidRPr="0099677F">
              <w:rPr>
                <w:color w:val="000000"/>
              </w:rPr>
              <w:t>-</w:t>
            </w:r>
          </w:p>
        </w:tc>
      </w:tr>
      <w:tr w:rsidR="0036087E" w:rsidRPr="0099677F" w14:paraId="2058437E" w14:textId="77777777" w:rsidTr="005D70DC">
        <w:trPr>
          <w:trHeight w:val="320"/>
        </w:trPr>
        <w:tc>
          <w:tcPr>
            <w:tcW w:w="1209" w:type="pct"/>
            <w:tcBorders>
              <w:top w:val="nil"/>
              <w:left w:val="nil"/>
              <w:bottom w:val="nil"/>
              <w:right w:val="nil"/>
            </w:tcBorders>
            <w:shd w:val="clear" w:color="auto" w:fill="auto"/>
            <w:noWrap/>
            <w:vAlign w:val="bottom"/>
            <w:hideMark/>
          </w:tcPr>
          <w:p w14:paraId="2419229D"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w:t>
            </w:r>
          </w:p>
        </w:tc>
        <w:tc>
          <w:tcPr>
            <w:tcW w:w="492" w:type="pct"/>
            <w:tcBorders>
              <w:top w:val="nil"/>
              <w:left w:val="nil"/>
              <w:bottom w:val="nil"/>
              <w:right w:val="nil"/>
            </w:tcBorders>
            <w:shd w:val="clear" w:color="auto" w:fill="auto"/>
            <w:noWrap/>
            <w:vAlign w:val="bottom"/>
            <w:hideMark/>
          </w:tcPr>
          <w:p w14:paraId="7351A2AB"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08" w:type="pct"/>
            <w:tcBorders>
              <w:top w:val="nil"/>
              <w:left w:val="nil"/>
              <w:bottom w:val="nil"/>
              <w:right w:val="nil"/>
            </w:tcBorders>
            <w:shd w:val="clear" w:color="auto" w:fill="auto"/>
            <w:noWrap/>
            <w:vAlign w:val="bottom"/>
            <w:hideMark/>
          </w:tcPr>
          <w:p w14:paraId="1DDA7ED2"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62400C23"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E1E905A" w14:textId="77777777" w:rsidR="0036087E" w:rsidRPr="0099677F" w:rsidRDefault="0036087E" w:rsidP="005D70DC">
            <w:pPr>
              <w:jc w:val="center"/>
              <w:rPr>
                <w:rFonts w:eastAsia="Times New Roman"/>
                <w:color w:val="000000"/>
                <w:kern w:val="0"/>
                <w14:ligatures w14:val="none"/>
              </w:rPr>
            </w:pPr>
            <w:r w:rsidRPr="0099677F">
              <w:rPr>
                <w:color w:val="000000"/>
              </w:rPr>
              <w:t>78.1%</w:t>
            </w:r>
          </w:p>
        </w:tc>
        <w:tc>
          <w:tcPr>
            <w:tcW w:w="410" w:type="pct"/>
            <w:tcBorders>
              <w:top w:val="nil"/>
              <w:left w:val="nil"/>
              <w:bottom w:val="nil"/>
              <w:right w:val="nil"/>
            </w:tcBorders>
            <w:shd w:val="clear" w:color="auto" w:fill="auto"/>
            <w:noWrap/>
            <w:vAlign w:val="bottom"/>
            <w:hideMark/>
          </w:tcPr>
          <w:p w14:paraId="0594AD48"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33C85BCE"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2876AD9A"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8" w:type="pct"/>
            <w:tcBorders>
              <w:top w:val="nil"/>
              <w:left w:val="nil"/>
              <w:bottom w:val="nil"/>
              <w:right w:val="nil"/>
            </w:tcBorders>
            <w:shd w:val="clear" w:color="auto" w:fill="auto"/>
            <w:noWrap/>
            <w:vAlign w:val="bottom"/>
            <w:hideMark/>
          </w:tcPr>
          <w:p w14:paraId="6BEEB686"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3FDD1AC1" w14:textId="77777777" w:rsidR="0036087E" w:rsidRPr="0099677F" w:rsidRDefault="0036087E" w:rsidP="005D70DC">
            <w:pPr>
              <w:jc w:val="center"/>
              <w:rPr>
                <w:rFonts w:eastAsia="Times New Roman"/>
                <w:kern w:val="0"/>
                <w14:ligatures w14:val="none"/>
              </w:rPr>
            </w:pPr>
          </w:p>
        </w:tc>
      </w:tr>
      <w:tr w:rsidR="0036087E" w:rsidRPr="0099677F" w14:paraId="4A311646" w14:textId="77777777" w:rsidTr="005D70DC">
        <w:trPr>
          <w:trHeight w:val="320"/>
        </w:trPr>
        <w:tc>
          <w:tcPr>
            <w:tcW w:w="1209" w:type="pct"/>
            <w:tcBorders>
              <w:top w:val="nil"/>
              <w:left w:val="nil"/>
              <w:bottom w:val="nil"/>
              <w:right w:val="nil"/>
            </w:tcBorders>
            <w:shd w:val="clear" w:color="auto" w:fill="auto"/>
            <w:noWrap/>
            <w:vAlign w:val="bottom"/>
            <w:hideMark/>
          </w:tcPr>
          <w:p w14:paraId="75220965"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Yes</w:t>
            </w:r>
          </w:p>
        </w:tc>
        <w:tc>
          <w:tcPr>
            <w:tcW w:w="492" w:type="pct"/>
            <w:tcBorders>
              <w:top w:val="nil"/>
              <w:left w:val="nil"/>
              <w:bottom w:val="nil"/>
              <w:right w:val="nil"/>
            </w:tcBorders>
            <w:shd w:val="clear" w:color="auto" w:fill="auto"/>
            <w:noWrap/>
            <w:vAlign w:val="bottom"/>
            <w:hideMark/>
          </w:tcPr>
          <w:p w14:paraId="35CF529D"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08" w:type="pct"/>
            <w:tcBorders>
              <w:top w:val="nil"/>
              <w:left w:val="nil"/>
              <w:bottom w:val="nil"/>
              <w:right w:val="nil"/>
            </w:tcBorders>
            <w:shd w:val="clear" w:color="auto" w:fill="auto"/>
            <w:noWrap/>
            <w:vAlign w:val="bottom"/>
            <w:hideMark/>
          </w:tcPr>
          <w:p w14:paraId="6DA132AA"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5C219798"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0FC19B62" w14:textId="77777777" w:rsidR="0036087E" w:rsidRPr="0099677F" w:rsidRDefault="0036087E" w:rsidP="005D70DC">
            <w:pPr>
              <w:jc w:val="center"/>
              <w:rPr>
                <w:rFonts w:eastAsia="Times New Roman"/>
                <w:color w:val="000000"/>
                <w:kern w:val="0"/>
                <w14:ligatures w14:val="none"/>
              </w:rPr>
            </w:pPr>
            <w:r w:rsidRPr="0099677F">
              <w:rPr>
                <w:color w:val="000000"/>
              </w:rPr>
              <w:t>65.6%</w:t>
            </w:r>
          </w:p>
        </w:tc>
        <w:tc>
          <w:tcPr>
            <w:tcW w:w="410" w:type="pct"/>
            <w:tcBorders>
              <w:top w:val="nil"/>
              <w:left w:val="nil"/>
              <w:bottom w:val="nil"/>
              <w:right w:val="nil"/>
            </w:tcBorders>
            <w:shd w:val="clear" w:color="auto" w:fill="auto"/>
            <w:noWrap/>
            <w:vAlign w:val="bottom"/>
            <w:hideMark/>
          </w:tcPr>
          <w:p w14:paraId="1172A711"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767FEDF2"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24D854A7"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8" w:type="pct"/>
            <w:tcBorders>
              <w:top w:val="nil"/>
              <w:left w:val="nil"/>
              <w:bottom w:val="nil"/>
              <w:right w:val="nil"/>
            </w:tcBorders>
            <w:shd w:val="clear" w:color="auto" w:fill="auto"/>
            <w:noWrap/>
            <w:vAlign w:val="bottom"/>
            <w:hideMark/>
          </w:tcPr>
          <w:p w14:paraId="1A344830"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62C211C8" w14:textId="77777777" w:rsidR="0036087E" w:rsidRPr="0099677F" w:rsidRDefault="0036087E" w:rsidP="005D70DC">
            <w:pPr>
              <w:jc w:val="center"/>
              <w:rPr>
                <w:rFonts w:eastAsia="Times New Roman"/>
                <w:kern w:val="0"/>
                <w14:ligatures w14:val="none"/>
              </w:rPr>
            </w:pPr>
          </w:p>
        </w:tc>
      </w:tr>
      <w:tr w:rsidR="0036087E" w:rsidRPr="0099677F" w14:paraId="52F8CE3B" w14:textId="77777777" w:rsidTr="005D70DC">
        <w:trPr>
          <w:trHeight w:val="320"/>
        </w:trPr>
        <w:tc>
          <w:tcPr>
            <w:tcW w:w="1209" w:type="pct"/>
            <w:tcBorders>
              <w:top w:val="nil"/>
              <w:left w:val="nil"/>
              <w:bottom w:val="nil"/>
              <w:right w:val="nil"/>
            </w:tcBorders>
            <w:shd w:val="clear" w:color="auto" w:fill="auto"/>
            <w:noWrap/>
            <w:vAlign w:val="bottom"/>
            <w:hideMark/>
          </w:tcPr>
          <w:p w14:paraId="5830557E"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Verbally Mirandized</w:t>
            </w:r>
          </w:p>
        </w:tc>
        <w:tc>
          <w:tcPr>
            <w:tcW w:w="492" w:type="pct"/>
            <w:tcBorders>
              <w:top w:val="nil"/>
              <w:left w:val="nil"/>
              <w:bottom w:val="nil"/>
              <w:right w:val="nil"/>
            </w:tcBorders>
            <w:shd w:val="clear" w:color="auto" w:fill="auto"/>
            <w:noWrap/>
            <w:vAlign w:val="bottom"/>
            <w:hideMark/>
          </w:tcPr>
          <w:p w14:paraId="514CA959"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0509AEBA"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3" w:type="pct"/>
            <w:tcBorders>
              <w:top w:val="nil"/>
              <w:left w:val="nil"/>
              <w:bottom w:val="nil"/>
              <w:right w:val="nil"/>
            </w:tcBorders>
            <w:shd w:val="clear" w:color="auto" w:fill="auto"/>
            <w:noWrap/>
            <w:vAlign w:val="bottom"/>
            <w:hideMark/>
          </w:tcPr>
          <w:p w14:paraId="5F80BE8E"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646" w:type="pct"/>
            <w:tcBorders>
              <w:top w:val="nil"/>
              <w:left w:val="nil"/>
              <w:bottom w:val="nil"/>
              <w:right w:val="nil"/>
            </w:tcBorders>
            <w:shd w:val="clear" w:color="auto" w:fill="auto"/>
            <w:noWrap/>
            <w:vAlign w:val="bottom"/>
            <w:hideMark/>
          </w:tcPr>
          <w:p w14:paraId="691B3522" w14:textId="77777777" w:rsidR="0036087E" w:rsidRPr="0099677F" w:rsidRDefault="0036087E" w:rsidP="005D70DC">
            <w:pPr>
              <w:jc w:val="center"/>
              <w:rPr>
                <w:rFonts w:eastAsia="Times New Roman"/>
                <w:color w:val="000000"/>
                <w:kern w:val="0"/>
                <w14:ligatures w14:val="none"/>
              </w:rPr>
            </w:pPr>
          </w:p>
        </w:tc>
        <w:tc>
          <w:tcPr>
            <w:tcW w:w="410" w:type="pct"/>
            <w:tcBorders>
              <w:top w:val="nil"/>
              <w:left w:val="nil"/>
              <w:bottom w:val="nil"/>
              <w:right w:val="nil"/>
            </w:tcBorders>
            <w:shd w:val="clear" w:color="auto" w:fill="auto"/>
            <w:noWrap/>
            <w:vAlign w:val="bottom"/>
            <w:hideMark/>
          </w:tcPr>
          <w:p w14:paraId="53D25A9A" w14:textId="77777777" w:rsidR="0036087E" w:rsidRPr="0099677F" w:rsidRDefault="0036087E" w:rsidP="005D70DC">
            <w:pPr>
              <w:jc w:val="center"/>
              <w:rPr>
                <w:rFonts w:eastAsia="Times New Roman"/>
                <w:i/>
                <w:iCs/>
                <w:color w:val="000000"/>
                <w:kern w:val="0"/>
                <w14:ligatures w14:val="none"/>
              </w:rPr>
            </w:pPr>
            <w:r w:rsidRPr="0099677F">
              <w:rPr>
                <w:i/>
                <w:iCs/>
                <w:color w:val="000000"/>
              </w:rPr>
              <w:t>-</w:t>
            </w:r>
          </w:p>
        </w:tc>
        <w:tc>
          <w:tcPr>
            <w:tcW w:w="272" w:type="pct"/>
            <w:tcBorders>
              <w:top w:val="nil"/>
              <w:left w:val="nil"/>
              <w:bottom w:val="nil"/>
              <w:right w:val="nil"/>
            </w:tcBorders>
            <w:shd w:val="clear" w:color="auto" w:fill="auto"/>
            <w:noWrap/>
            <w:vAlign w:val="bottom"/>
            <w:hideMark/>
          </w:tcPr>
          <w:p w14:paraId="47EAAC72"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602" w:type="pct"/>
            <w:tcBorders>
              <w:top w:val="nil"/>
              <w:left w:val="nil"/>
              <w:bottom w:val="nil"/>
              <w:right w:val="nil"/>
            </w:tcBorders>
            <w:shd w:val="clear" w:color="auto" w:fill="auto"/>
            <w:noWrap/>
            <w:vAlign w:val="bottom"/>
            <w:hideMark/>
          </w:tcPr>
          <w:p w14:paraId="10E67DD7"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75764E36" w14:textId="77777777" w:rsidR="0036087E" w:rsidRPr="0099677F" w:rsidRDefault="0036087E" w:rsidP="005D70DC">
            <w:pPr>
              <w:jc w:val="center"/>
              <w:rPr>
                <w:rFonts w:eastAsia="Times New Roman"/>
                <w:color w:val="000000"/>
                <w:kern w:val="0"/>
                <w14:ligatures w14:val="none"/>
              </w:rPr>
            </w:pPr>
            <w:r w:rsidRPr="0099677F">
              <w:rPr>
                <w:color w:val="000000"/>
              </w:rPr>
              <w:t>8.87</w:t>
            </w:r>
            <w:r w:rsidRPr="0099677F">
              <w:rPr>
                <w:color w:val="000000"/>
                <w:vertAlign w:val="superscript"/>
              </w:rPr>
              <w:t>*</w:t>
            </w:r>
          </w:p>
        </w:tc>
        <w:tc>
          <w:tcPr>
            <w:tcW w:w="271" w:type="pct"/>
            <w:tcBorders>
              <w:top w:val="nil"/>
              <w:left w:val="nil"/>
              <w:bottom w:val="nil"/>
              <w:right w:val="nil"/>
            </w:tcBorders>
            <w:shd w:val="clear" w:color="auto" w:fill="auto"/>
            <w:noWrap/>
            <w:vAlign w:val="bottom"/>
            <w:hideMark/>
          </w:tcPr>
          <w:p w14:paraId="56A354CB" w14:textId="77777777" w:rsidR="0036087E" w:rsidRPr="0099677F" w:rsidRDefault="0036087E" w:rsidP="005D70DC">
            <w:pPr>
              <w:jc w:val="center"/>
              <w:rPr>
                <w:rFonts w:eastAsia="Times New Roman"/>
                <w:color w:val="000000"/>
                <w:kern w:val="0"/>
                <w14:ligatures w14:val="none"/>
              </w:rPr>
            </w:pPr>
            <w:r w:rsidRPr="0099677F">
              <w:rPr>
                <w:color w:val="000000"/>
              </w:rPr>
              <w:t>0.19</w:t>
            </w:r>
          </w:p>
        </w:tc>
      </w:tr>
      <w:tr w:rsidR="0036087E" w:rsidRPr="0099677F" w14:paraId="42085398" w14:textId="77777777" w:rsidTr="005D70DC">
        <w:trPr>
          <w:trHeight w:val="320"/>
        </w:trPr>
        <w:tc>
          <w:tcPr>
            <w:tcW w:w="1209" w:type="pct"/>
            <w:tcBorders>
              <w:top w:val="nil"/>
              <w:left w:val="nil"/>
              <w:bottom w:val="nil"/>
              <w:right w:val="nil"/>
            </w:tcBorders>
            <w:shd w:val="clear" w:color="auto" w:fill="auto"/>
            <w:noWrap/>
            <w:vAlign w:val="bottom"/>
            <w:hideMark/>
          </w:tcPr>
          <w:p w14:paraId="2E0C8926"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w:t>
            </w:r>
          </w:p>
        </w:tc>
        <w:tc>
          <w:tcPr>
            <w:tcW w:w="492" w:type="pct"/>
            <w:tcBorders>
              <w:top w:val="nil"/>
              <w:left w:val="nil"/>
              <w:bottom w:val="nil"/>
              <w:right w:val="nil"/>
            </w:tcBorders>
            <w:shd w:val="clear" w:color="auto" w:fill="auto"/>
            <w:noWrap/>
            <w:vAlign w:val="bottom"/>
            <w:hideMark/>
          </w:tcPr>
          <w:p w14:paraId="31F636DF"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08" w:type="pct"/>
            <w:tcBorders>
              <w:top w:val="nil"/>
              <w:left w:val="nil"/>
              <w:bottom w:val="nil"/>
              <w:right w:val="nil"/>
            </w:tcBorders>
            <w:shd w:val="clear" w:color="auto" w:fill="auto"/>
            <w:noWrap/>
            <w:vAlign w:val="bottom"/>
            <w:hideMark/>
          </w:tcPr>
          <w:p w14:paraId="4DA3C81A"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1F40650A"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0470F113"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7BDD2178"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6D59E1F1"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2C3DC33A" w14:textId="77777777" w:rsidR="0036087E" w:rsidRPr="0099677F" w:rsidRDefault="0036087E" w:rsidP="005D70DC">
            <w:pPr>
              <w:jc w:val="center"/>
              <w:rPr>
                <w:rFonts w:eastAsia="Times New Roman"/>
                <w:color w:val="000000"/>
                <w:kern w:val="0"/>
                <w14:ligatures w14:val="none"/>
              </w:rPr>
            </w:pPr>
            <w:r w:rsidRPr="0099677F">
              <w:rPr>
                <w:color w:val="000000"/>
              </w:rPr>
              <w:t>34.0%</w:t>
            </w:r>
          </w:p>
        </w:tc>
        <w:tc>
          <w:tcPr>
            <w:tcW w:w="418" w:type="pct"/>
            <w:tcBorders>
              <w:top w:val="nil"/>
              <w:left w:val="nil"/>
              <w:bottom w:val="nil"/>
              <w:right w:val="nil"/>
            </w:tcBorders>
            <w:shd w:val="clear" w:color="auto" w:fill="auto"/>
            <w:noWrap/>
            <w:vAlign w:val="bottom"/>
            <w:hideMark/>
          </w:tcPr>
          <w:p w14:paraId="58775878"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7589C99C" w14:textId="77777777" w:rsidR="0036087E" w:rsidRPr="0099677F" w:rsidRDefault="0036087E" w:rsidP="005D70DC">
            <w:pPr>
              <w:jc w:val="center"/>
              <w:rPr>
                <w:rFonts w:eastAsia="Times New Roman"/>
                <w:kern w:val="0"/>
                <w14:ligatures w14:val="none"/>
              </w:rPr>
            </w:pPr>
          </w:p>
        </w:tc>
      </w:tr>
      <w:tr w:rsidR="0036087E" w:rsidRPr="0099677F" w14:paraId="5DA80451" w14:textId="77777777" w:rsidTr="005D70DC">
        <w:trPr>
          <w:trHeight w:val="320"/>
        </w:trPr>
        <w:tc>
          <w:tcPr>
            <w:tcW w:w="1209" w:type="pct"/>
            <w:tcBorders>
              <w:top w:val="nil"/>
              <w:left w:val="nil"/>
              <w:bottom w:val="nil"/>
              <w:right w:val="nil"/>
            </w:tcBorders>
            <w:shd w:val="clear" w:color="auto" w:fill="auto"/>
            <w:noWrap/>
            <w:vAlign w:val="bottom"/>
            <w:hideMark/>
          </w:tcPr>
          <w:p w14:paraId="547BB3AD"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Yes</w:t>
            </w:r>
          </w:p>
        </w:tc>
        <w:tc>
          <w:tcPr>
            <w:tcW w:w="492" w:type="pct"/>
            <w:tcBorders>
              <w:top w:val="nil"/>
              <w:left w:val="nil"/>
              <w:bottom w:val="nil"/>
              <w:right w:val="nil"/>
            </w:tcBorders>
            <w:shd w:val="clear" w:color="auto" w:fill="auto"/>
            <w:noWrap/>
            <w:vAlign w:val="bottom"/>
            <w:hideMark/>
          </w:tcPr>
          <w:p w14:paraId="28A8DC4D"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08" w:type="pct"/>
            <w:tcBorders>
              <w:top w:val="nil"/>
              <w:left w:val="nil"/>
              <w:bottom w:val="nil"/>
              <w:right w:val="nil"/>
            </w:tcBorders>
            <w:shd w:val="clear" w:color="auto" w:fill="auto"/>
            <w:noWrap/>
            <w:vAlign w:val="bottom"/>
            <w:hideMark/>
          </w:tcPr>
          <w:p w14:paraId="71183163"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nil"/>
              <w:right w:val="nil"/>
            </w:tcBorders>
            <w:shd w:val="clear" w:color="auto" w:fill="auto"/>
            <w:noWrap/>
            <w:vAlign w:val="bottom"/>
            <w:hideMark/>
          </w:tcPr>
          <w:p w14:paraId="482BA4BE" w14:textId="77777777" w:rsidR="0036087E" w:rsidRPr="0099677F" w:rsidRDefault="0036087E" w:rsidP="005D70DC">
            <w:pPr>
              <w:jc w:val="cente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D5BD794"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nil"/>
              <w:right w:val="nil"/>
            </w:tcBorders>
            <w:shd w:val="clear" w:color="auto" w:fill="auto"/>
            <w:noWrap/>
            <w:vAlign w:val="bottom"/>
            <w:hideMark/>
          </w:tcPr>
          <w:p w14:paraId="576A1857"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1C3497B3" w14:textId="77777777" w:rsidR="0036087E" w:rsidRPr="0099677F" w:rsidRDefault="0036087E" w:rsidP="005D70DC">
            <w:pPr>
              <w:jc w:val="cente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28AC7C8E" w14:textId="77777777" w:rsidR="0036087E" w:rsidRPr="0099677F" w:rsidRDefault="0036087E" w:rsidP="005D70DC">
            <w:pPr>
              <w:jc w:val="center"/>
              <w:rPr>
                <w:rFonts w:eastAsia="Times New Roman"/>
                <w:color w:val="000000"/>
                <w:kern w:val="0"/>
                <w14:ligatures w14:val="none"/>
              </w:rPr>
            </w:pPr>
            <w:r w:rsidRPr="0099677F">
              <w:rPr>
                <w:color w:val="000000"/>
              </w:rPr>
              <w:t>51.0%</w:t>
            </w:r>
          </w:p>
        </w:tc>
        <w:tc>
          <w:tcPr>
            <w:tcW w:w="418" w:type="pct"/>
            <w:tcBorders>
              <w:top w:val="nil"/>
              <w:left w:val="nil"/>
              <w:bottom w:val="nil"/>
              <w:right w:val="nil"/>
            </w:tcBorders>
            <w:shd w:val="clear" w:color="auto" w:fill="auto"/>
            <w:noWrap/>
            <w:vAlign w:val="bottom"/>
            <w:hideMark/>
          </w:tcPr>
          <w:p w14:paraId="7C3314D8"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nil"/>
              <w:right w:val="nil"/>
            </w:tcBorders>
            <w:shd w:val="clear" w:color="auto" w:fill="auto"/>
            <w:noWrap/>
            <w:vAlign w:val="bottom"/>
            <w:hideMark/>
          </w:tcPr>
          <w:p w14:paraId="4EB3AAB0" w14:textId="77777777" w:rsidR="0036087E" w:rsidRPr="0099677F" w:rsidRDefault="0036087E" w:rsidP="005D70DC">
            <w:pPr>
              <w:jc w:val="center"/>
              <w:rPr>
                <w:rFonts w:eastAsia="Times New Roman"/>
                <w:kern w:val="0"/>
                <w14:ligatures w14:val="none"/>
              </w:rPr>
            </w:pPr>
          </w:p>
        </w:tc>
      </w:tr>
      <w:tr w:rsidR="0036087E" w:rsidRPr="0099677F" w14:paraId="35BE4248" w14:textId="77777777" w:rsidTr="005D70DC">
        <w:trPr>
          <w:trHeight w:val="320"/>
        </w:trPr>
        <w:tc>
          <w:tcPr>
            <w:tcW w:w="1209" w:type="pct"/>
            <w:tcBorders>
              <w:top w:val="nil"/>
              <w:left w:val="nil"/>
              <w:bottom w:val="single" w:sz="4" w:space="0" w:color="auto"/>
              <w:right w:val="nil"/>
            </w:tcBorders>
            <w:shd w:val="clear" w:color="auto" w:fill="auto"/>
            <w:noWrap/>
            <w:vAlign w:val="bottom"/>
            <w:hideMark/>
          </w:tcPr>
          <w:p w14:paraId="11BA843A"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Not sure</w:t>
            </w:r>
          </w:p>
        </w:tc>
        <w:tc>
          <w:tcPr>
            <w:tcW w:w="492" w:type="pct"/>
            <w:tcBorders>
              <w:top w:val="nil"/>
              <w:left w:val="nil"/>
              <w:bottom w:val="single" w:sz="4" w:space="0" w:color="auto"/>
              <w:right w:val="nil"/>
            </w:tcBorders>
            <w:shd w:val="clear" w:color="auto" w:fill="auto"/>
            <w:noWrap/>
            <w:vAlign w:val="bottom"/>
            <w:hideMark/>
          </w:tcPr>
          <w:p w14:paraId="3B6F4EA8"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08" w:type="pct"/>
            <w:tcBorders>
              <w:top w:val="nil"/>
              <w:left w:val="nil"/>
              <w:bottom w:val="single" w:sz="4" w:space="0" w:color="auto"/>
              <w:right w:val="nil"/>
            </w:tcBorders>
            <w:shd w:val="clear" w:color="auto" w:fill="auto"/>
            <w:noWrap/>
            <w:vAlign w:val="bottom"/>
            <w:hideMark/>
          </w:tcPr>
          <w:p w14:paraId="3829559A" w14:textId="77777777" w:rsidR="0036087E" w:rsidRPr="0099677F" w:rsidRDefault="0036087E" w:rsidP="005D70DC">
            <w:pPr>
              <w:jc w:val="center"/>
              <w:rPr>
                <w:rFonts w:eastAsia="Times New Roman"/>
                <w:color w:val="000000"/>
                <w:kern w:val="0"/>
                <w14:ligatures w14:val="none"/>
              </w:rPr>
            </w:pPr>
          </w:p>
        </w:tc>
        <w:tc>
          <w:tcPr>
            <w:tcW w:w="273" w:type="pct"/>
            <w:tcBorders>
              <w:top w:val="nil"/>
              <w:left w:val="nil"/>
              <w:bottom w:val="single" w:sz="4" w:space="0" w:color="auto"/>
              <w:right w:val="nil"/>
            </w:tcBorders>
            <w:shd w:val="clear" w:color="auto" w:fill="auto"/>
            <w:noWrap/>
            <w:vAlign w:val="bottom"/>
            <w:hideMark/>
          </w:tcPr>
          <w:p w14:paraId="24C5D53B" w14:textId="77777777" w:rsidR="0036087E" w:rsidRPr="0099677F" w:rsidRDefault="0036087E" w:rsidP="005D70DC">
            <w:pPr>
              <w:jc w:val="center"/>
              <w:rPr>
                <w:rFonts w:eastAsia="Times New Roman"/>
                <w:kern w:val="0"/>
                <w14:ligatures w14:val="none"/>
              </w:rPr>
            </w:pPr>
          </w:p>
        </w:tc>
        <w:tc>
          <w:tcPr>
            <w:tcW w:w="646" w:type="pct"/>
            <w:tcBorders>
              <w:top w:val="nil"/>
              <w:left w:val="nil"/>
              <w:bottom w:val="single" w:sz="4" w:space="0" w:color="auto"/>
              <w:right w:val="nil"/>
            </w:tcBorders>
            <w:shd w:val="clear" w:color="auto" w:fill="auto"/>
            <w:noWrap/>
            <w:vAlign w:val="bottom"/>
            <w:hideMark/>
          </w:tcPr>
          <w:p w14:paraId="5491FB92" w14:textId="77777777" w:rsidR="0036087E" w:rsidRPr="0099677F" w:rsidRDefault="0036087E" w:rsidP="005D70DC">
            <w:pPr>
              <w:jc w:val="center"/>
              <w:rPr>
                <w:rFonts w:eastAsia="Times New Roman"/>
                <w:color w:val="000000"/>
                <w:kern w:val="0"/>
                <w14:ligatures w14:val="none"/>
              </w:rPr>
            </w:pPr>
            <w:r w:rsidRPr="0099677F">
              <w:rPr>
                <w:color w:val="000000"/>
              </w:rPr>
              <w:t>-</w:t>
            </w:r>
          </w:p>
        </w:tc>
        <w:tc>
          <w:tcPr>
            <w:tcW w:w="410" w:type="pct"/>
            <w:tcBorders>
              <w:top w:val="nil"/>
              <w:left w:val="nil"/>
              <w:bottom w:val="single" w:sz="4" w:space="0" w:color="auto"/>
              <w:right w:val="nil"/>
            </w:tcBorders>
            <w:shd w:val="clear" w:color="auto" w:fill="auto"/>
            <w:noWrap/>
            <w:vAlign w:val="bottom"/>
            <w:hideMark/>
          </w:tcPr>
          <w:p w14:paraId="7F6CE049"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single" w:sz="4" w:space="0" w:color="auto"/>
              <w:right w:val="nil"/>
            </w:tcBorders>
            <w:shd w:val="clear" w:color="auto" w:fill="auto"/>
            <w:noWrap/>
            <w:vAlign w:val="bottom"/>
            <w:hideMark/>
          </w:tcPr>
          <w:p w14:paraId="0EE53EF8" w14:textId="77777777" w:rsidR="0036087E" w:rsidRPr="0099677F" w:rsidRDefault="0036087E" w:rsidP="005D70DC">
            <w:pPr>
              <w:jc w:val="center"/>
              <w:rPr>
                <w:rFonts w:eastAsia="Times New Roman"/>
                <w:kern w:val="0"/>
                <w14:ligatures w14:val="none"/>
              </w:rPr>
            </w:pPr>
          </w:p>
        </w:tc>
        <w:tc>
          <w:tcPr>
            <w:tcW w:w="602" w:type="pct"/>
            <w:tcBorders>
              <w:top w:val="nil"/>
              <w:left w:val="nil"/>
              <w:bottom w:val="single" w:sz="4" w:space="0" w:color="auto"/>
              <w:right w:val="nil"/>
            </w:tcBorders>
            <w:shd w:val="clear" w:color="auto" w:fill="auto"/>
            <w:noWrap/>
            <w:vAlign w:val="bottom"/>
            <w:hideMark/>
          </w:tcPr>
          <w:p w14:paraId="0BAD5988" w14:textId="77777777" w:rsidR="0036087E" w:rsidRPr="0099677F" w:rsidRDefault="0036087E" w:rsidP="005D70DC">
            <w:pPr>
              <w:jc w:val="center"/>
              <w:rPr>
                <w:rFonts w:eastAsia="Times New Roman"/>
                <w:color w:val="000000"/>
                <w:kern w:val="0"/>
                <w14:ligatures w14:val="none"/>
              </w:rPr>
            </w:pPr>
            <w:r w:rsidRPr="0099677F">
              <w:rPr>
                <w:color w:val="000000"/>
              </w:rPr>
              <w:t>58.6%</w:t>
            </w:r>
          </w:p>
        </w:tc>
        <w:tc>
          <w:tcPr>
            <w:tcW w:w="418" w:type="pct"/>
            <w:tcBorders>
              <w:top w:val="nil"/>
              <w:left w:val="nil"/>
              <w:bottom w:val="single" w:sz="4" w:space="0" w:color="auto"/>
              <w:right w:val="nil"/>
            </w:tcBorders>
            <w:shd w:val="clear" w:color="auto" w:fill="auto"/>
            <w:noWrap/>
            <w:vAlign w:val="bottom"/>
            <w:hideMark/>
          </w:tcPr>
          <w:p w14:paraId="14507B0B" w14:textId="77777777" w:rsidR="0036087E" w:rsidRPr="0099677F" w:rsidRDefault="0036087E" w:rsidP="005D70DC">
            <w:pPr>
              <w:jc w:val="center"/>
              <w:rPr>
                <w:rFonts w:eastAsia="Times New Roman"/>
                <w:color w:val="000000"/>
                <w:kern w:val="0"/>
                <w14:ligatures w14:val="none"/>
              </w:rPr>
            </w:pPr>
          </w:p>
        </w:tc>
        <w:tc>
          <w:tcPr>
            <w:tcW w:w="271" w:type="pct"/>
            <w:tcBorders>
              <w:top w:val="nil"/>
              <w:left w:val="nil"/>
              <w:bottom w:val="single" w:sz="4" w:space="0" w:color="auto"/>
              <w:right w:val="nil"/>
            </w:tcBorders>
            <w:shd w:val="clear" w:color="auto" w:fill="auto"/>
            <w:noWrap/>
            <w:vAlign w:val="bottom"/>
            <w:hideMark/>
          </w:tcPr>
          <w:p w14:paraId="6E8D1728" w14:textId="77777777" w:rsidR="0036087E" w:rsidRPr="0099677F" w:rsidRDefault="0036087E" w:rsidP="005D70DC">
            <w:pPr>
              <w:jc w:val="center"/>
              <w:rPr>
                <w:rFonts w:eastAsia="Times New Roman"/>
                <w:kern w:val="0"/>
                <w14:ligatures w14:val="none"/>
              </w:rPr>
            </w:pPr>
          </w:p>
        </w:tc>
      </w:tr>
      <w:tr w:rsidR="0036087E" w:rsidRPr="0099677F" w14:paraId="5BB555B4" w14:textId="77777777" w:rsidTr="005D70DC">
        <w:trPr>
          <w:trHeight w:val="320"/>
        </w:trPr>
        <w:tc>
          <w:tcPr>
            <w:tcW w:w="5000" w:type="pct"/>
            <w:gridSpan w:val="10"/>
            <w:tcBorders>
              <w:top w:val="single" w:sz="4" w:space="0" w:color="auto"/>
              <w:left w:val="nil"/>
              <w:right w:val="nil"/>
            </w:tcBorders>
            <w:shd w:val="clear" w:color="auto" w:fill="auto"/>
            <w:noWrap/>
            <w:vAlign w:val="bottom"/>
            <w:hideMark/>
          </w:tcPr>
          <w:p w14:paraId="5F019B72"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Criminological Factors</w:t>
            </w:r>
          </w:p>
        </w:tc>
      </w:tr>
      <w:tr w:rsidR="0036087E" w:rsidRPr="0099677F" w14:paraId="58F13E7C" w14:textId="77777777" w:rsidTr="005D70DC">
        <w:trPr>
          <w:trHeight w:val="320"/>
        </w:trPr>
        <w:tc>
          <w:tcPr>
            <w:tcW w:w="1209" w:type="pct"/>
            <w:tcBorders>
              <w:left w:val="nil"/>
              <w:bottom w:val="nil"/>
              <w:right w:val="nil"/>
            </w:tcBorders>
            <w:shd w:val="clear" w:color="auto" w:fill="auto"/>
            <w:noWrap/>
            <w:vAlign w:val="bottom"/>
            <w:hideMark/>
          </w:tcPr>
          <w:p w14:paraId="56A5CCCE"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Current Charge</w:t>
            </w:r>
          </w:p>
        </w:tc>
        <w:tc>
          <w:tcPr>
            <w:tcW w:w="492" w:type="pct"/>
            <w:tcBorders>
              <w:left w:val="nil"/>
              <w:bottom w:val="nil"/>
              <w:right w:val="nil"/>
            </w:tcBorders>
            <w:shd w:val="clear" w:color="auto" w:fill="auto"/>
            <w:noWrap/>
            <w:vAlign w:val="bottom"/>
            <w:hideMark/>
          </w:tcPr>
          <w:p w14:paraId="31AEE2B0" w14:textId="77777777" w:rsidR="0036087E" w:rsidRPr="0099677F" w:rsidRDefault="0036087E" w:rsidP="005D70DC">
            <w:pPr>
              <w:rPr>
                <w:rFonts w:eastAsia="Times New Roman"/>
                <w:color w:val="000000"/>
                <w:kern w:val="0"/>
                <w14:ligatures w14:val="none"/>
              </w:rPr>
            </w:pPr>
          </w:p>
        </w:tc>
        <w:tc>
          <w:tcPr>
            <w:tcW w:w="408" w:type="pct"/>
            <w:tcBorders>
              <w:left w:val="nil"/>
              <w:bottom w:val="nil"/>
              <w:right w:val="nil"/>
            </w:tcBorders>
            <w:shd w:val="clear" w:color="auto" w:fill="auto"/>
            <w:noWrap/>
            <w:vAlign w:val="bottom"/>
            <w:hideMark/>
          </w:tcPr>
          <w:p w14:paraId="1D3B4A57"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273" w:type="pct"/>
            <w:tcBorders>
              <w:left w:val="nil"/>
              <w:bottom w:val="nil"/>
              <w:right w:val="nil"/>
            </w:tcBorders>
            <w:shd w:val="clear" w:color="auto" w:fill="auto"/>
            <w:noWrap/>
            <w:vAlign w:val="bottom"/>
            <w:hideMark/>
          </w:tcPr>
          <w:p w14:paraId="069F9B44"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646" w:type="pct"/>
            <w:tcBorders>
              <w:left w:val="nil"/>
              <w:bottom w:val="nil"/>
              <w:right w:val="nil"/>
            </w:tcBorders>
            <w:shd w:val="clear" w:color="auto" w:fill="auto"/>
            <w:noWrap/>
            <w:vAlign w:val="bottom"/>
            <w:hideMark/>
          </w:tcPr>
          <w:p w14:paraId="341420E6" w14:textId="77777777" w:rsidR="0036087E" w:rsidRPr="0099677F" w:rsidRDefault="0036087E" w:rsidP="005D70DC">
            <w:pPr>
              <w:jc w:val="center"/>
              <w:rPr>
                <w:rFonts w:eastAsia="Times New Roman"/>
                <w:i/>
                <w:iCs/>
                <w:color w:val="000000"/>
                <w:kern w:val="0"/>
                <w14:ligatures w14:val="none"/>
              </w:rPr>
            </w:pPr>
          </w:p>
        </w:tc>
        <w:tc>
          <w:tcPr>
            <w:tcW w:w="410" w:type="pct"/>
            <w:tcBorders>
              <w:left w:val="nil"/>
              <w:bottom w:val="nil"/>
              <w:right w:val="nil"/>
            </w:tcBorders>
            <w:shd w:val="clear" w:color="auto" w:fill="auto"/>
            <w:noWrap/>
            <w:vAlign w:val="bottom"/>
            <w:hideMark/>
          </w:tcPr>
          <w:p w14:paraId="033EDCF1" w14:textId="77777777" w:rsidR="0036087E" w:rsidRPr="0099677F" w:rsidRDefault="0036087E" w:rsidP="005D70DC">
            <w:pPr>
              <w:jc w:val="center"/>
              <w:rPr>
                <w:rFonts w:eastAsia="Times New Roman"/>
                <w:color w:val="000000"/>
                <w:kern w:val="0"/>
                <w14:ligatures w14:val="none"/>
              </w:rPr>
            </w:pPr>
            <w:r w:rsidRPr="0099677F">
              <w:rPr>
                <w:color w:val="000000"/>
              </w:rPr>
              <w:t>19.23</w:t>
            </w:r>
            <w:r w:rsidRPr="0099677F">
              <w:rPr>
                <w:color w:val="000000"/>
                <w:vertAlign w:val="superscript"/>
              </w:rPr>
              <w:t>**</w:t>
            </w:r>
          </w:p>
        </w:tc>
        <w:tc>
          <w:tcPr>
            <w:tcW w:w="272" w:type="pct"/>
            <w:tcBorders>
              <w:left w:val="nil"/>
              <w:bottom w:val="nil"/>
              <w:right w:val="nil"/>
            </w:tcBorders>
            <w:shd w:val="clear" w:color="auto" w:fill="auto"/>
            <w:noWrap/>
            <w:vAlign w:val="bottom"/>
            <w:hideMark/>
          </w:tcPr>
          <w:p w14:paraId="1DAEC4AC" w14:textId="77777777" w:rsidR="0036087E" w:rsidRPr="0099677F" w:rsidRDefault="0036087E" w:rsidP="005D70DC">
            <w:pPr>
              <w:jc w:val="center"/>
              <w:rPr>
                <w:rFonts w:eastAsia="Times New Roman"/>
                <w:color w:val="000000"/>
                <w:kern w:val="0"/>
                <w14:ligatures w14:val="none"/>
              </w:rPr>
            </w:pPr>
            <w:r w:rsidRPr="0099677F">
              <w:rPr>
                <w:color w:val="000000"/>
              </w:rPr>
              <w:t>0.3</w:t>
            </w:r>
          </w:p>
        </w:tc>
        <w:tc>
          <w:tcPr>
            <w:tcW w:w="602" w:type="pct"/>
            <w:tcBorders>
              <w:left w:val="nil"/>
              <w:bottom w:val="nil"/>
              <w:right w:val="nil"/>
            </w:tcBorders>
            <w:shd w:val="clear" w:color="auto" w:fill="auto"/>
            <w:noWrap/>
            <w:vAlign w:val="bottom"/>
            <w:hideMark/>
          </w:tcPr>
          <w:p w14:paraId="54BBBA06" w14:textId="77777777" w:rsidR="0036087E" w:rsidRPr="0099677F" w:rsidRDefault="0036087E" w:rsidP="005D70DC">
            <w:pPr>
              <w:jc w:val="center"/>
              <w:rPr>
                <w:rFonts w:eastAsia="Times New Roman"/>
                <w:color w:val="000000"/>
                <w:kern w:val="0"/>
                <w14:ligatures w14:val="none"/>
              </w:rPr>
            </w:pPr>
          </w:p>
        </w:tc>
        <w:tc>
          <w:tcPr>
            <w:tcW w:w="418" w:type="pct"/>
            <w:tcBorders>
              <w:left w:val="nil"/>
              <w:bottom w:val="nil"/>
              <w:right w:val="nil"/>
            </w:tcBorders>
            <w:shd w:val="clear" w:color="auto" w:fill="auto"/>
            <w:noWrap/>
            <w:vAlign w:val="bottom"/>
            <w:hideMark/>
          </w:tcPr>
          <w:p w14:paraId="40DC6A39"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271" w:type="pct"/>
            <w:tcBorders>
              <w:left w:val="nil"/>
              <w:bottom w:val="nil"/>
              <w:right w:val="nil"/>
            </w:tcBorders>
            <w:shd w:val="clear" w:color="auto" w:fill="auto"/>
            <w:noWrap/>
            <w:vAlign w:val="bottom"/>
            <w:hideMark/>
          </w:tcPr>
          <w:p w14:paraId="62E3D1B7"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r>
      <w:tr w:rsidR="0036087E" w:rsidRPr="0099677F" w14:paraId="193718AE" w14:textId="77777777" w:rsidTr="005D70DC">
        <w:trPr>
          <w:trHeight w:val="320"/>
        </w:trPr>
        <w:tc>
          <w:tcPr>
            <w:tcW w:w="1209" w:type="pct"/>
            <w:tcBorders>
              <w:top w:val="nil"/>
              <w:left w:val="nil"/>
              <w:bottom w:val="nil"/>
              <w:right w:val="nil"/>
            </w:tcBorders>
            <w:shd w:val="clear" w:color="auto" w:fill="auto"/>
            <w:noWrap/>
            <w:vAlign w:val="bottom"/>
            <w:hideMark/>
          </w:tcPr>
          <w:p w14:paraId="39F6EF31"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Property</w:t>
            </w:r>
          </w:p>
        </w:tc>
        <w:tc>
          <w:tcPr>
            <w:tcW w:w="492" w:type="pct"/>
            <w:tcBorders>
              <w:top w:val="nil"/>
              <w:left w:val="nil"/>
              <w:bottom w:val="nil"/>
              <w:right w:val="nil"/>
            </w:tcBorders>
            <w:shd w:val="clear" w:color="auto" w:fill="auto"/>
            <w:noWrap/>
            <w:vAlign w:val="bottom"/>
            <w:hideMark/>
          </w:tcPr>
          <w:p w14:paraId="514303F7"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12FBFA6B"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67C28C9F"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2D99A0FB" w14:textId="77777777" w:rsidR="0036087E" w:rsidRPr="0099677F" w:rsidRDefault="0036087E" w:rsidP="005D70DC">
            <w:pPr>
              <w:jc w:val="center"/>
              <w:rPr>
                <w:rFonts w:eastAsia="Times New Roman"/>
                <w:color w:val="000000"/>
                <w:kern w:val="0"/>
                <w14:ligatures w14:val="none"/>
              </w:rPr>
            </w:pPr>
            <w:r w:rsidRPr="0099677F">
              <w:rPr>
                <w:color w:val="000000"/>
              </w:rPr>
              <w:t>78.8%</w:t>
            </w:r>
          </w:p>
        </w:tc>
        <w:tc>
          <w:tcPr>
            <w:tcW w:w="410" w:type="pct"/>
            <w:tcBorders>
              <w:top w:val="nil"/>
              <w:left w:val="nil"/>
              <w:bottom w:val="nil"/>
              <w:right w:val="nil"/>
            </w:tcBorders>
            <w:shd w:val="clear" w:color="auto" w:fill="auto"/>
            <w:noWrap/>
            <w:vAlign w:val="bottom"/>
            <w:hideMark/>
          </w:tcPr>
          <w:p w14:paraId="79C18244"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0FAF56AE"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49CFAF2"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2553F66C"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21216547" w14:textId="77777777" w:rsidR="0036087E" w:rsidRPr="0099677F" w:rsidRDefault="0036087E" w:rsidP="005D70DC">
            <w:pPr>
              <w:rPr>
                <w:rFonts w:eastAsia="Times New Roman"/>
                <w:kern w:val="0"/>
                <w14:ligatures w14:val="none"/>
              </w:rPr>
            </w:pPr>
          </w:p>
        </w:tc>
      </w:tr>
      <w:tr w:rsidR="0036087E" w:rsidRPr="0099677F" w14:paraId="7C597501" w14:textId="77777777" w:rsidTr="005D70DC">
        <w:trPr>
          <w:trHeight w:val="320"/>
        </w:trPr>
        <w:tc>
          <w:tcPr>
            <w:tcW w:w="1209" w:type="pct"/>
            <w:tcBorders>
              <w:top w:val="nil"/>
              <w:left w:val="nil"/>
              <w:bottom w:val="nil"/>
              <w:right w:val="nil"/>
            </w:tcBorders>
            <w:shd w:val="clear" w:color="auto" w:fill="auto"/>
            <w:noWrap/>
            <w:vAlign w:val="bottom"/>
            <w:hideMark/>
          </w:tcPr>
          <w:p w14:paraId="71BA946A"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Person</w:t>
            </w:r>
          </w:p>
        </w:tc>
        <w:tc>
          <w:tcPr>
            <w:tcW w:w="492" w:type="pct"/>
            <w:tcBorders>
              <w:top w:val="nil"/>
              <w:left w:val="nil"/>
              <w:bottom w:val="nil"/>
              <w:right w:val="nil"/>
            </w:tcBorders>
            <w:shd w:val="clear" w:color="auto" w:fill="auto"/>
            <w:noWrap/>
            <w:vAlign w:val="bottom"/>
            <w:hideMark/>
          </w:tcPr>
          <w:p w14:paraId="1DDC921B"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31DDE95B"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294E0FD7"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32C28565" w14:textId="77777777" w:rsidR="0036087E" w:rsidRPr="0099677F" w:rsidRDefault="0036087E" w:rsidP="005D70DC">
            <w:pPr>
              <w:jc w:val="center"/>
              <w:rPr>
                <w:rFonts w:eastAsia="Times New Roman"/>
                <w:color w:val="000000"/>
                <w:kern w:val="0"/>
                <w14:ligatures w14:val="none"/>
              </w:rPr>
            </w:pPr>
            <w:r w:rsidRPr="0099677F">
              <w:rPr>
                <w:color w:val="000000"/>
              </w:rPr>
              <w:t>81.1%</w:t>
            </w:r>
          </w:p>
        </w:tc>
        <w:tc>
          <w:tcPr>
            <w:tcW w:w="410" w:type="pct"/>
            <w:tcBorders>
              <w:top w:val="nil"/>
              <w:left w:val="nil"/>
              <w:bottom w:val="nil"/>
              <w:right w:val="nil"/>
            </w:tcBorders>
            <w:shd w:val="clear" w:color="auto" w:fill="auto"/>
            <w:noWrap/>
            <w:vAlign w:val="bottom"/>
            <w:hideMark/>
          </w:tcPr>
          <w:p w14:paraId="6B8448CF"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4CEA143A"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4B16C59E"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43A8225A"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243ABC60" w14:textId="77777777" w:rsidR="0036087E" w:rsidRPr="0099677F" w:rsidRDefault="0036087E" w:rsidP="005D70DC">
            <w:pPr>
              <w:rPr>
                <w:rFonts w:eastAsia="Times New Roman"/>
                <w:kern w:val="0"/>
                <w14:ligatures w14:val="none"/>
              </w:rPr>
            </w:pPr>
          </w:p>
        </w:tc>
      </w:tr>
      <w:tr w:rsidR="0036087E" w:rsidRPr="0099677F" w14:paraId="3A7F3CD6" w14:textId="77777777" w:rsidTr="005D70DC">
        <w:trPr>
          <w:trHeight w:val="320"/>
        </w:trPr>
        <w:tc>
          <w:tcPr>
            <w:tcW w:w="1209" w:type="pct"/>
            <w:tcBorders>
              <w:top w:val="nil"/>
              <w:left w:val="nil"/>
              <w:bottom w:val="nil"/>
              <w:right w:val="nil"/>
            </w:tcBorders>
            <w:shd w:val="clear" w:color="auto" w:fill="auto"/>
            <w:noWrap/>
            <w:vAlign w:val="bottom"/>
            <w:hideMark/>
          </w:tcPr>
          <w:p w14:paraId="0EEAA82B"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Drug/weapon</w:t>
            </w:r>
          </w:p>
        </w:tc>
        <w:tc>
          <w:tcPr>
            <w:tcW w:w="492" w:type="pct"/>
            <w:tcBorders>
              <w:top w:val="nil"/>
              <w:left w:val="nil"/>
              <w:bottom w:val="nil"/>
              <w:right w:val="nil"/>
            </w:tcBorders>
            <w:shd w:val="clear" w:color="auto" w:fill="auto"/>
            <w:noWrap/>
            <w:vAlign w:val="bottom"/>
            <w:hideMark/>
          </w:tcPr>
          <w:p w14:paraId="5B423663"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162D59B8"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64D7B4F1"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2457E3B" w14:textId="77777777" w:rsidR="0036087E" w:rsidRPr="0099677F" w:rsidRDefault="0036087E" w:rsidP="005D70DC">
            <w:pPr>
              <w:jc w:val="center"/>
              <w:rPr>
                <w:rFonts w:eastAsia="Times New Roman"/>
                <w:color w:val="000000"/>
                <w:kern w:val="0"/>
                <w14:ligatures w14:val="none"/>
              </w:rPr>
            </w:pPr>
            <w:r w:rsidRPr="0099677F">
              <w:rPr>
                <w:color w:val="000000"/>
              </w:rPr>
              <w:t>55.0%</w:t>
            </w:r>
          </w:p>
        </w:tc>
        <w:tc>
          <w:tcPr>
            <w:tcW w:w="410" w:type="pct"/>
            <w:tcBorders>
              <w:top w:val="nil"/>
              <w:left w:val="nil"/>
              <w:bottom w:val="nil"/>
              <w:right w:val="nil"/>
            </w:tcBorders>
            <w:shd w:val="clear" w:color="auto" w:fill="auto"/>
            <w:noWrap/>
            <w:vAlign w:val="bottom"/>
            <w:hideMark/>
          </w:tcPr>
          <w:p w14:paraId="7F0880DC"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0444798D"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1F7D2D7"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2B6059EC"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2A668814" w14:textId="77777777" w:rsidR="0036087E" w:rsidRPr="0099677F" w:rsidRDefault="0036087E" w:rsidP="005D70DC">
            <w:pPr>
              <w:rPr>
                <w:rFonts w:eastAsia="Times New Roman"/>
                <w:kern w:val="0"/>
                <w14:ligatures w14:val="none"/>
              </w:rPr>
            </w:pPr>
          </w:p>
        </w:tc>
      </w:tr>
      <w:tr w:rsidR="0036087E" w:rsidRPr="0099677F" w14:paraId="4B13322B" w14:textId="77777777" w:rsidTr="005D70DC">
        <w:trPr>
          <w:trHeight w:val="320"/>
        </w:trPr>
        <w:tc>
          <w:tcPr>
            <w:tcW w:w="1209" w:type="pct"/>
            <w:tcBorders>
              <w:top w:val="nil"/>
              <w:left w:val="nil"/>
              <w:bottom w:val="nil"/>
              <w:right w:val="nil"/>
            </w:tcBorders>
            <w:shd w:val="clear" w:color="auto" w:fill="auto"/>
            <w:noWrap/>
            <w:vAlign w:val="bottom"/>
            <w:hideMark/>
          </w:tcPr>
          <w:p w14:paraId="3E4DA1DA"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Administrative</w:t>
            </w:r>
          </w:p>
        </w:tc>
        <w:tc>
          <w:tcPr>
            <w:tcW w:w="492" w:type="pct"/>
            <w:tcBorders>
              <w:top w:val="nil"/>
              <w:left w:val="nil"/>
              <w:bottom w:val="nil"/>
              <w:right w:val="nil"/>
            </w:tcBorders>
            <w:shd w:val="clear" w:color="auto" w:fill="auto"/>
            <w:noWrap/>
            <w:vAlign w:val="bottom"/>
            <w:hideMark/>
          </w:tcPr>
          <w:p w14:paraId="4347064E"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16C9BD93"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547A5EB5"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75902955" w14:textId="77777777" w:rsidR="0036087E" w:rsidRPr="0099677F" w:rsidRDefault="0036087E" w:rsidP="005D70DC">
            <w:pPr>
              <w:jc w:val="center"/>
              <w:rPr>
                <w:rFonts w:eastAsia="Times New Roman"/>
                <w:color w:val="000000"/>
                <w:kern w:val="0"/>
                <w14:ligatures w14:val="none"/>
              </w:rPr>
            </w:pPr>
            <w:r w:rsidRPr="0099677F">
              <w:rPr>
                <w:color w:val="000000"/>
              </w:rPr>
              <w:t>82.8%</w:t>
            </w:r>
          </w:p>
        </w:tc>
        <w:tc>
          <w:tcPr>
            <w:tcW w:w="410" w:type="pct"/>
            <w:tcBorders>
              <w:top w:val="nil"/>
              <w:left w:val="nil"/>
              <w:bottom w:val="nil"/>
              <w:right w:val="nil"/>
            </w:tcBorders>
            <w:shd w:val="clear" w:color="auto" w:fill="auto"/>
            <w:noWrap/>
            <w:vAlign w:val="bottom"/>
            <w:hideMark/>
          </w:tcPr>
          <w:p w14:paraId="368E8B14"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157A5902"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11B553EF"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74619FC2"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603ACE8F" w14:textId="77777777" w:rsidR="0036087E" w:rsidRPr="0099677F" w:rsidRDefault="0036087E" w:rsidP="005D70DC">
            <w:pPr>
              <w:rPr>
                <w:rFonts w:eastAsia="Times New Roman"/>
                <w:kern w:val="0"/>
                <w14:ligatures w14:val="none"/>
              </w:rPr>
            </w:pPr>
          </w:p>
        </w:tc>
      </w:tr>
      <w:tr w:rsidR="0036087E" w:rsidRPr="0099677F" w14:paraId="7075E5D7" w14:textId="77777777" w:rsidTr="005D70DC">
        <w:trPr>
          <w:trHeight w:val="320"/>
        </w:trPr>
        <w:tc>
          <w:tcPr>
            <w:tcW w:w="1209" w:type="pct"/>
            <w:tcBorders>
              <w:top w:val="nil"/>
              <w:left w:val="nil"/>
              <w:bottom w:val="nil"/>
              <w:right w:val="nil"/>
            </w:tcBorders>
            <w:shd w:val="clear" w:color="auto" w:fill="auto"/>
            <w:noWrap/>
            <w:vAlign w:val="bottom"/>
            <w:hideMark/>
          </w:tcPr>
          <w:p w14:paraId="3A787CE1"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Other offenses</w:t>
            </w:r>
          </w:p>
        </w:tc>
        <w:tc>
          <w:tcPr>
            <w:tcW w:w="492" w:type="pct"/>
            <w:tcBorders>
              <w:top w:val="nil"/>
              <w:left w:val="nil"/>
              <w:bottom w:val="nil"/>
              <w:right w:val="nil"/>
            </w:tcBorders>
            <w:shd w:val="clear" w:color="auto" w:fill="auto"/>
            <w:noWrap/>
            <w:vAlign w:val="bottom"/>
            <w:hideMark/>
          </w:tcPr>
          <w:p w14:paraId="3B5B94BD"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4365D7B3"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3510BAFB"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5DE1F790" w14:textId="77777777" w:rsidR="0036087E" w:rsidRPr="0099677F" w:rsidRDefault="0036087E" w:rsidP="005D70DC">
            <w:pPr>
              <w:jc w:val="center"/>
              <w:rPr>
                <w:rFonts w:eastAsia="Times New Roman"/>
                <w:color w:val="000000"/>
                <w:kern w:val="0"/>
                <w14:ligatures w14:val="none"/>
              </w:rPr>
            </w:pPr>
            <w:r w:rsidRPr="0099677F">
              <w:rPr>
                <w:color w:val="000000"/>
              </w:rPr>
              <w:t>87.0%</w:t>
            </w:r>
          </w:p>
        </w:tc>
        <w:tc>
          <w:tcPr>
            <w:tcW w:w="410" w:type="pct"/>
            <w:tcBorders>
              <w:top w:val="nil"/>
              <w:left w:val="nil"/>
              <w:bottom w:val="nil"/>
              <w:right w:val="nil"/>
            </w:tcBorders>
            <w:shd w:val="clear" w:color="auto" w:fill="auto"/>
            <w:noWrap/>
            <w:vAlign w:val="bottom"/>
            <w:hideMark/>
          </w:tcPr>
          <w:p w14:paraId="40E33AFC"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685AB00F"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7A211978"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62DB119E"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093FD25D" w14:textId="77777777" w:rsidR="0036087E" w:rsidRPr="0099677F" w:rsidRDefault="0036087E" w:rsidP="005D70DC">
            <w:pPr>
              <w:rPr>
                <w:rFonts w:eastAsia="Times New Roman"/>
                <w:kern w:val="0"/>
                <w14:ligatures w14:val="none"/>
              </w:rPr>
            </w:pPr>
          </w:p>
        </w:tc>
      </w:tr>
      <w:tr w:rsidR="0036087E" w:rsidRPr="0099677F" w14:paraId="1F6D66E6" w14:textId="77777777" w:rsidTr="005D70DC">
        <w:trPr>
          <w:trHeight w:val="320"/>
        </w:trPr>
        <w:tc>
          <w:tcPr>
            <w:tcW w:w="1209" w:type="pct"/>
            <w:tcBorders>
              <w:top w:val="nil"/>
              <w:left w:val="nil"/>
              <w:bottom w:val="nil"/>
              <w:right w:val="nil"/>
            </w:tcBorders>
            <w:shd w:val="clear" w:color="auto" w:fill="auto"/>
            <w:noWrap/>
            <w:vAlign w:val="bottom"/>
            <w:hideMark/>
          </w:tcPr>
          <w:p w14:paraId="75FF61D0"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Convicted</w:t>
            </w:r>
          </w:p>
        </w:tc>
        <w:tc>
          <w:tcPr>
            <w:tcW w:w="492" w:type="pct"/>
            <w:tcBorders>
              <w:top w:val="nil"/>
              <w:left w:val="nil"/>
              <w:bottom w:val="nil"/>
              <w:right w:val="nil"/>
            </w:tcBorders>
            <w:shd w:val="clear" w:color="auto" w:fill="auto"/>
            <w:noWrap/>
            <w:vAlign w:val="bottom"/>
            <w:hideMark/>
          </w:tcPr>
          <w:p w14:paraId="61585A60" w14:textId="77777777" w:rsidR="0036087E" w:rsidRPr="0099677F" w:rsidRDefault="0036087E" w:rsidP="005D70DC">
            <w:pPr>
              <w:rPr>
                <w:rFonts w:eastAsia="Times New Roman"/>
                <w:color w:val="000000"/>
                <w:kern w:val="0"/>
                <w14:ligatures w14:val="none"/>
              </w:rPr>
            </w:pPr>
          </w:p>
        </w:tc>
        <w:tc>
          <w:tcPr>
            <w:tcW w:w="408" w:type="pct"/>
            <w:tcBorders>
              <w:top w:val="nil"/>
              <w:left w:val="nil"/>
              <w:bottom w:val="nil"/>
              <w:right w:val="nil"/>
            </w:tcBorders>
            <w:shd w:val="clear" w:color="auto" w:fill="auto"/>
            <w:noWrap/>
            <w:vAlign w:val="bottom"/>
            <w:hideMark/>
          </w:tcPr>
          <w:p w14:paraId="159011C9"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273" w:type="pct"/>
            <w:tcBorders>
              <w:top w:val="nil"/>
              <w:left w:val="nil"/>
              <w:bottom w:val="nil"/>
              <w:right w:val="nil"/>
            </w:tcBorders>
            <w:shd w:val="clear" w:color="auto" w:fill="auto"/>
            <w:noWrap/>
            <w:vAlign w:val="bottom"/>
            <w:hideMark/>
          </w:tcPr>
          <w:p w14:paraId="5306F7A1"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646" w:type="pct"/>
            <w:tcBorders>
              <w:top w:val="nil"/>
              <w:left w:val="nil"/>
              <w:bottom w:val="nil"/>
              <w:right w:val="nil"/>
            </w:tcBorders>
            <w:shd w:val="clear" w:color="auto" w:fill="auto"/>
            <w:noWrap/>
            <w:vAlign w:val="bottom"/>
            <w:hideMark/>
          </w:tcPr>
          <w:p w14:paraId="4D56AA63" w14:textId="77777777" w:rsidR="0036087E" w:rsidRPr="0099677F" w:rsidRDefault="0036087E" w:rsidP="005D70DC">
            <w:pPr>
              <w:jc w:val="center"/>
              <w:rPr>
                <w:rFonts w:eastAsia="Times New Roman"/>
                <w:i/>
                <w:iCs/>
                <w:color w:val="000000"/>
                <w:kern w:val="0"/>
                <w14:ligatures w14:val="none"/>
              </w:rPr>
            </w:pPr>
          </w:p>
        </w:tc>
        <w:tc>
          <w:tcPr>
            <w:tcW w:w="410" w:type="pct"/>
            <w:tcBorders>
              <w:top w:val="nil"/>
              <w:left w:val="nil"/>
              <w:bottom w:val="nil"/>
              <w:right w:val="nil"/>
            </w:tcBorders>
            <w:shd w:val="clear" w:color="auto" w:fill="auto"/>
            <w:noWrap/>
            <w:vAlign w:val="bottom"/>
            <w:hideMark/>
          </w:tcPr>
          <w:p w14:paraId="10D37C12" w14:textId="77777777" w:rsidR="0036087E" w:rsidRPr="0099677F" w:rsidRDefault="0036087E" w:rsidP="005D70DC">
            <w:pPr>
              <w:jc w:val="center"/>
              <w:rPr>
                <w:rFonts w:eastAsia="Times New Roman"/>
                <w:color w:val="000000"/>
                <w:kern w:val="0"/>
                <w14:ligatures w14:val="none"/>
              </w:rPr>
            </w:pPr>
            <w:r w:rsidRPr="0099677F">
              <w:rPr>
                <w:color w:val="000000"/>
              </w:rPr>
              <w:t>7.70</w:t>
            </w:r>
            <w:r w:rsidRPr="0099677F">
              <w:rPr>
                <w:color w:val="000000"/>
                <w:vertAlign w:val="superscript"/>
              </w:rPr>
              <w:t>**</w:t>
            </w:r>
          </w:p>
        </w:tc>
        <w:tc>
          <w:tcPr>
            <w:tcW w:w="272" w:type="pct"/>
            <w:tcBorders>
              <w:top w:val="nil"/>
              <w:left w:val="nil"/>
              <w:bottom w:val="nil"/>
              <w:right w:val="nil"/>
            </w:tcBorders>
            <w:shd w:val="clear" w:color="auto" w:fill="auto"/>
            <w:noWrap/>
            <w:vAlign w:val="bottom"/>
            <w:hideMark/>
          </w:tcPr>
          <w:p w14:paraId="1C4B8BCB" w14:textId="77777777" w:rsidR="0036087E" w:rsidRPr="0099677F" w:rsidRDefault="0036087E" w:rsidP="005D70DC">
            <w:pPr>
              <w:jc w:val="center"/>
              <w:rPr>
                <w:rFonts w:eastAsia="Times New Roman"/>
                <w:color w:val="000000"/>
                <w:kern w:val="0"/>
                <w14:ligatures w14:val="none"/>
              </w:rPr>
            </w:pPr>
            <w:r w:rsidRPr="0099677F">
              <w:rPr>
                <w:color w:val="000000"/>
              </w:rPr>
              <w:t>0.18</w:t>
            </w:r>
          </w:p>
        </w:tc>
        <w:tc>
          <w:tcPr>
            <w:tcW w:w="602" w:type="pct"/>
            <w:tcBorders>
              <w:top w:val="nil"/>
              <w:left w:val="nil"/>
              <w:bottom w:val="nil"/>
              <w:right w:val="nil"/>
            </w:tcBorders>
            <w:shd w:val="clear" w:color="auto" w:fill="auto"/>
            <w:noWrap/>
            <w:vAlign w:val="bottom"/>
            <w:hideMark/>
          </w:tcPr>
          <w:p w14:paraId="193EA8A4" w14:textId="77777777" w:rsidR="0036087E" w:rsidRPr="0099677F" w:rsidRDefault="0036087E" w:rsidP="005D70DC">
            <w:pPr>
              <w:jc w:val="center"/>
              <w:rPr>
                <w:rFonts w:eastAsia="Times New Roman"/>
                <w:color w:val="000000"/>
                <w:kern w:val="0"/>
                <w14:ligatures w14:val="none"/>
              </w:rPr>
            </w:pPr>
          </w:p>
        </w:tc>
        <w:tc>
          <w:tcPr>
            <w:tcW w:w="418" w:type="pct"/>
            <w:tcBorders>
              <w:top w:val="nil"/>
              <w:left w:val="nil"/>
              <w:bottom w:val="nil"/>
              <w:right w:val="nil"/>
            </w:tcBorders>
            <w:shd w:val="clear" w:color="auto" w:fill="auto"/>
            <w:noWrap/>
            <w:vAlign w:val="bottom"/>
            <w:hideMark/>
          </w:tcPr>
          <w:p w14:paraId="13D85068"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271" w:type="pct"/>
            <w:tcBorders>
              <w:top w:val="nil"/>
              <w:left w:val="nil"/>
              <w:bottom w:val="nil"/>
              <w:right w:val="nil"/>
            </w:tcBorders>
            <w:shd w:val="clear" w:color="auto" w:fill="auto"/>
            <w:noWrap/>
            <w:vAlign w:val="bottom"/>
            <w:hideMark/>
          </w:tcPr>
          <w:p w14:paraId="6C915B6D"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r>
      <w:tr w:rsidR="0036087E" w:rsidRPr="0099677F" w14:paraId="667209DE" w14:textId="77777777" w:rsidTr="005D70DC">
        <w:trPr>
          <w:trHeight w:val="320"/>
        </w:trPr>
        <w:tc>
          <w:tcPr>
            <w:tcW w:w="1209" w:type="pct"/>
            <w:tcBorders>
              <w:top w:val="nil"/>
              <w:left w:val="nil"/>
              <w:bottom w:val="nil"/>
              <w:right w:val="nil"/>
            </w:tcBorders>
            <w:shd w:val="clear" w:color="auto" w:fill="auto"/>
            <w:noWrap/>
            <w:vAlign w:val="bottom"/>
            <w:hideMark/>
          </w:tcPr>
          <w:p w14:paraId="43115A99"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No</w:t>
            </w:r>
          </w:p>
        </w:tc>
        <w:tc>
          <w:tcPr>
            <w:tcW w:w="492" w:type="pct"/>
            <w:tcBorders>
              <w:top w:val="nil"/>
              <w:left w:val="nil"/>
              <w:bottom w:val="nil"/>
              <w:right w:val="nil"/>
            </w:tcBorders>
            <w:shd w:val="clear" w:color="auto" w:fill="auto"/>
            <w:noWrap/>
            <w:vAlign w:val="bottom"/>
            <w:hideMark/>
          </w:tcPr>
          <w:p w14:paraId="0BCD7FA5"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nil"/>
              <w:right w:val="nil"/>
            </w:tcBorders>
            <w:shd w:val="clear" w:color="auto" w:fill="auto"/>
            <w:noWrap/>
            <w:vAlign w:val="bottom"/>
            <w:hideMark/>
          </w:tcPr>
          <w:p w14:paraId="65A68B2C" w14:textId="77777777" w:rsidR="0036087E" w:rsidRPr="0099677F" w:rsidRDefault="0036087E" w:rsidP="005D70DC">
            <w:pPr>
              <w:jc w:val="center"/>
              <w:rPr>
                <w:rFonts w:eastAsia="Times New Roman"/>
                <w:i/>
                <w:iCs/>
                <w:color w:val="000000"/>
                <w:kern w:val="0"/>
                <w14:ligatures w14:val="none"/>
              </w:rPr>
            </w:pPr>
          </w:p>
        </w:tc>
        <w:tc>
          <w:tcPr>
            <w:tcW w:w="273" w:type="pct"/>
            <w:tcBorders>
              <w:top w:val="nil"/>
              <w:left w:val="nil"/>
              <w:bottom w:val="nil"/>
              <w:right w:val="nil"/>
            </w:tcBorders>
            <w:shd w:val="clear" w:color="auto" w:fill="auto"/>
            <w:noWrap/>
            <w:vAlign w:val="bottom"/>
            <w:hideMark/>
          </w:tcPr>
          <w:p w14:paraId="4135F399" w14:textId="77777777" w:rsidR="0036087E" w:rsidRPr="0099677F" w:rsidRDefault="0036087E" w:rsidP="005D70DC">
            <w:pPr>
              <w:rPr>
                <w:rFonts w:eastAsia="Times New Roman"/>
                <w:kern w:val="0"/>
                <w14:ligatures w14:val="none"/>
              </w:rPr>
            </w:pPr>
          </w:p>
        </w:tc>
        <w:tc>
          <w:tcPr>
            <w:tcW w:w="646" w:type="pct"/>
            <w:tcBorders>
              <w:top w:val="nil"/>
              <w:left w:val="nil"/>
              <w:bottom w:val="nil"/>
              <w:right w:val="nil"/>
            </w:tcBorders>
            <w:shd w:val="clear" w:color="auto" w:fill="auto"/>
            <w:noWrap/>
            <w:vAlign w:val="bottom"/>
            <w:hideMark/>
          </w:tcPr>
          <w:p w14:paraId="4DCEFB8A" w14:textId="77777777" w:rsidR="0036087E" w:rsidRPr="0099677F" w:rsidRDefault="0036087E" w:rsidP="005D70DC">
            <w:pPr>
              <w:jc w:val="center"/>
              <w:rPr>
                <w:rFonts w:eastAsia="Times New Roman"/>
                <w:color w:val="000000"/>
                <w:kern w:val="0"/>
                <w14:ligatures w14:val="none"/>
              </w:rPr>
            </w:pPr>
            <w:r w:rsidRPr="0099677F">
              <w:rPr>
                <w:color w:val="000000"/>
              </w:rPr>
              <w:t>84.0%</w:t>
            </w:r>
          </w:p>
        </w:tc>
        <w:tc>
          <w:tcPr>
            <w:tcW w:w="410" w:type="pct"/>
            <w:tcBorders>
              <w:top w:val="nil"/>
              <w:left w:val="nil"/>
              <w:bottom w:val="nil"/>
              <w:right w:val="nil"/>
            </w:tcBorders>
            <w:shd w:val="clear" w:color="auto" w:fill="auto"/>
            <w:noWrap/>
            <w:vAlign w:val="bottom"/>
            <w:hideMark/>
          </w:tcPr>
          <w:p w14:paraId="1894B780" w14:textId="77777777" w:rsidR="0036087E" w:rsidRPr="0099677F" w:rsidRDefault="0036087E" w:rsidP="005D70DC">
            <w:pPr>
              <w:jc w:val="center"/>
              <w:rPr>
                <w:rFonts w:eastAsia="Times New Roman"/>
                <w:color w:val="000000"/>
                <w:kern w:val="0"/>
                <w14:ligatures w14:val="none"/>
              </w:rPr>
            </w:pPr>
          </w:p>
        </w:tc>
        <w:tc>
          <w:tcPr>
            <w:tcW w:w="272" w:type="pct"/>
            <w:tcBorders>
              <w:top w:val="nil"/>
              <w:left w:val="nil"/>
              <w:bottom w:val="nil"/>
              <w:right w:val="nil"/>
            </w:tcBorders>
            <w:shd w:val="clear" w:color="auto" w:fill="auto"/>
            <w:noWrap/>
            <w:vAlign w:val="bottom"/>
            <w:hideMark/>
          </w:tcPr>
          <w:p w14:paraId="1C505F3A" w14:textId="77777777" w:rsidR="0036087E" w:rsidRPr="0099677F" w:rsidRDefault="0036087E" w:rsidP="005D70DC">
            <w:pPr>
              <w:rPr>
                <w:rFonts w:eastAsia="Times New Roman"/>
                <w:kern w:val="0"/>
                <w14:ligatures w14:val="none"/>
              </w:rPr>
            </w:pPr>
          </w:p>
        </w:tc>
        <w:tc>
          <w:tcPr>
            <w:tcW w:w="602" w:type="pct"/>
            <w:tcBorders>
              <w:top w:val="nil"/>
              <w:left w:val="nil"/>
              <w:bottom w:val="nil"/>
              <w:right w:val="nil"/>
            </w:tcBorders>
            <w:shd w:val="clear" w:color="auto" w:fill="auto"/>
            <w:noWrap/>
            <w:vAlign w:val="bottom"/>
            <w:hideMark/>
          </w:tcPr>
          <w:p w14:paraId="5261F09D"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nil"/>
              <w:right w:val="nil"/>
            </w:tcBorders>
            <w:shd w:val="clear" w:color="auto" w:fill="auto"/>
            <w:noWrap/>
            <w:vAlign w:val="bottom"/>
            <w:hideMark/>
          </w:tcPr>
          <w:p w14:paraId="125887E3" w14:textId="77777777" w:rsidR="0036087E" w:rsidRPr="0099677F" w:rsidRDefault="0036087E" w:rsidP="005D70DC">
            <w:pPr>
              <w:jc w:val="center"/>
              <w:rPr>
                <w:rFonts w:eastAsia="Times New Roman"/>
                <w:i/>
                <w:iCs/>
                <w:color w:val="000000"/>
                <w:kern w:val="0"/>
                <w14:ligatures w14:val="none"/>
              </w:rPr>
            </w:pPr>
          </w:p>
        </w:tc>
        <w:tc>
          <w:tcPr>
            <w:tcW w:w="271" w:type="pct"/>
            <w:tcBorders>
              <w:top w:val="nil"/>
              <w:left w:val="nil"/>
              <w:bottom w:val="nil"/>
              <w:right w:val="nil"/>
            </w:tcBorders>
            <w:shd w:val="clear" w:color="auto" w:fill="auto"/>
            <w:noWrap/>
            <w:vAlign w:val="bottom"/>
            <w:hideMark/>
          </w:tcPr>
          <w:p w14:paraId="6961C290" w14:textId="77777777" w:rsidR="0036087E" w:rsidRPr="0099677F" w:rsidRDefault="0036087E" w:rsidP="005D70DC">
            <w:pPr>
              <w:rPr>
                <w:rFonts w:eastAsia="Times New Roman"/>
                <w:kern w:val="0"/>
                <w14:ligatures w14:val="none"/>
              </w:rPr>
            </w:pPr>
          </w:p>
        </w:tc>
      </w:tr>
      <w:tr w:rsidR="0036087E" w:rsidRPr="00EF5B75" w14:paraId="564146C2" w14:textId="77777777" w:rsidTr="005D70DC">
        <w:trPr>
          <w:trHeight w:val="320"/>
        </w:trPr>
        <w:tc>
          <w:tcPr>
            <w:tcW w:w="1209" w:type="pct"/>
            <w:tcBorders>
              <w:top w:val="nil"/>
              <w:left w:val="nil"/>
              <w:bottom w:val="single" w:sz="4" w:space="0" w:color="auto"/>
              <w:right w:val="nil"/>
            </w:tcBorders>
            <w:shd w:val="clear" w:color="auto" w:fill="auto"/>
            <w:noWrap/>
            <w:vAlign w:val="bottom"/>
            <w:hideMark/>
          </w:tcPr>
          <w:p w14:paraId="3FF177A5" w14:textId="77777777" w:rsidR="0036087E" w:rsidRPr="0099677F" w:rsidRDefault="0036087E" w:rsidP="005D70DC">
            <w:pPr>
              <w:ind w:firstLineChars="100" w:firstLine="240"/>
              <w:rPr>
                <w:rFonts w:eastAsia="Times New Roman"/>
                <w:color w:val="000000"/>
                <w:kern w:val="0"/>
                <w14:ligatures w14:val="none"/>
              </w:rPr>
            </w:pPr>
            <w:r w:rsidRPr="0099677F">
              <w:rPr>
                <w:rFonts w:eastAsia="Times New Roman"/>
                <w:color w:val="000000"/>
                <w:kern w:val="0"/>
                <w14:ligatures w14:val="none"/>
              </w:rPr>
              <w:t>Yes</w:t>
            </w:r>
          </w:p>
        </w:tc>
        <w:tc>
          <w:tcPr>
            <w:tcW w:w="492" w:type="pct"/>
            <w:tcBorders>
              <w:top w:val="nil"/>
              <w:left w:val="nil"/>
              <w:bottom w:val="single" w:sz="4" w:space="0" w:color="auto"/>
              <w:right w:val="nil"/>
            </w:tcBorders>
            <w:shd w:val="clear" w:color="auto" w:fill="auto"/>
            <w:noWrap/>
            <w:vAlign w:val="bottom"/>
            <w:hideMark/>
          </w:tcPr>
          <w:p w14:paraId="2D87C14B" w14:textId="77777777" w:rsidR="0036087E" w:rsidRPr="0099677F"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08" w:type="pct"/>
            <w:tcBorders>
              <w:top w:val="nil"/>
              <w:left w:val="nil"/>
              <w:bottom w:val="single" w:sz="4" w:space="0" w:color="auto"/>
              <w:right w:val="nil"/>
            </w:tcBorders>
            <w:shd w:val="clear" w:color="auto" w:fill="auto"/>
            <w:noWrap/>
            <w:vAlign w:val="bottom"/>
            <w:hideMark/>
          </w:tcPr>
          <w:p w14:paraId="4C0F379B"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 </w:t>
            </w:r>
          </w:p>
        </w:tc>
        <w:tc>
          <w:tcPr>
            <w:tcW w:w="273" w:type="pct"/>
            <w:tcBorders>
              <w:top w:val="nil"/>
              <w:left w:val="nil"/>
              <w:bottom w:val="single" w:sz="4" w:space="0" w:color="auto"/>
              <w:right w:val="nil"/>
            </w:tcBorders>
            <w:shd w:val="clear" w:color="auto" w:fill="auto"/>
            <w:noWrap/>
            <w:vAlign w:val="bottom"/>
            <w:hideMark/>
          </w:tcPr>
          <w:p w14:paraId="7ED51B95" w14:textId="77777777" w:rsidR="0036087E" w:rsidRPr="0099677F" w:rsidRDefault="0036087E" w:rsidP="005D70DC">
            <w:pPr>
              <w:rPr>
                <w:rFonts w:eastAsia="Times New Roman"/>
                <w:color w:val="000000"/>
                <w:kern w:val="0"/>
                <w14:ligatures w14:val="none"/>
              </w:rPr>
            </w:pPr>
            <w:r w:rsidRPr="0099677F">
              <w:rPr>
                <w:rFonts w:eastAsia="Times New Roman"/>
                <w:color w:val="000000"/>
                <w:kern w:val="0"/>
                <w14:ligatures w14:val="none"/>
              </w:rPr>
              <w:t> </w:t>
            </w:r>
          </w:p>
        </w:tc>
        <w:tc>
          <w:tcPr>
            <w:tcW w:w="646" w:type="pct"/>
            <w:tcBorders>
              <w:top w:val="nil"/>
              <w:left w:val="nil"/>
              <w:bottom w:val="single" w:sz="4" w:space="0" w:color="auto"/>
              <w:right w:val="nil"/>
            </w:tcBorders>
            <w:shd w:val="clear" w:color="auto" w:fill="auto"/>
            <w:noWrap/>
            <w:vAlign w:val="bottom"/>
            <w:hideMark/>
          </w:tcPr>
          <w:p w14:paraId="50902102" w14:textId="77777777" w:rsidR="0036087E" w:rsidRPr="0099677F" w:rsidRDefault="0036087E" w:rsidP="005D70DC">
            <w:pPr>
              <w:jc w:val="center"/>
              <w:rPr>
                <w:rFonts w:eastAsia="Times New Roman"/>
                <w:color w:val="000000"/>
                <w:kern w:val="0"/>
                <w14:ligatures w14:val="none"/>
              </w:rPr>
            </w:pPr>
            <w:r w:rsidRPr="0099677F">
              <w:rPr>
                <w:color w:val="000000"/>
              </w:rPr>
              <w:t>66.7%</w:t>
            </w:r>
          </w:p>
        </w:tc>
        <w:tc>
          <w:tcPr>
            <w:tcW w:w="410" w:type="pct"/>
            <w:tcBorders>
              <w:top w:val="nil"/>
              <w:left w:val="nil"/>
              <w:bottom w:val="single" w:sz="4" w:space="0" w:color="auto"/>
              <w:right w:val="nil"/>
            </w:tcBorders>
            <w:shd w:val="clear" w:color="auto" w:fill="auto"/>
            <w:noWrap/>
            <w:vAlign w:val="bottom"/>
            <w:hideMark/>
          </w:tcPr>
          <w:p w14:paraId="444F298F" w14:textId="77777777" w:rsidR="0036087E" w:rsidRPr="0099677F" w:rsidRDefault="0036087E" w:rsidP="005D70DC">
            <w:pPr>
              <w:rPr>
                <w:rFonts w:eastAsia="Times New Roman"/>
                <w:color w:val="000000"/>
                <w:kern w:val="0"/>
                <w14:ligatures w14:val="none"/>
              </w:rPr>
            </w:pPr>
            <w:r w:rsidRPr="0099677F">
              <w:rPr>
                <w:color w:val="000000"/>
              </w:rPr>
              <w:t> </w:t>
            </w:r>
          </w:p>
        </w:tc>
        <w:tc>
          <w:tcPr>
            <w:tcW w:w="272" w:type="pct"/>
            <w:tcBorders>
              <w:top w:val="nil"/>
              <w:left w:val="nil"/>
              <w:bottom w:val="single" w:sz="4" w:space="0" w:color="auto"/>
              <w:right w:val="nil"/>
            </w:tcBorders>
            <w:shd w:val="clear" w:color="auto" w:fill="auto"/>
            <w:noWrap/>
            <w:vAlign w:val="bottom"/>
            <w:hideMark/>
          </w:tcPr>
          <w:p w14:paraId="2BFA3901" w14:textId="77777777" w:rsidR="0036087E" w:rsidRPr="0099677F" w:rsidRDefault="0036087E" w:rsidP="005D70DC">
            <w:pPr>
              <w:rPr>
                <w:rFonts w:eastAsia="Times New Roman"/>
                <w:color w:val="000000"/>
                <w:kern w:val="0"/>
                <w14:ligatures w14:val="none"/>
              </w:rPr>
            </w:pPr>
            <w:r w:rsidRPr="0099677F">
              <w:rPr>
                <w:color w:val="000000"/>
              </w:rPr>
              <w:t> </w:t>
            </w:r>
          </w:p>
        </w:tc>
        <w:tc>
          <w:tcPr>
            <w:tcW w:w="602" w:type="pct"/>
            <w:tcBorders>
              <w:top w:val="nil"/>
              <w:left w:val="nil"/>
              <w:bottom w:val="single" w:sz="4" w:space="0" w:color="auto"/>
              <w:right w:val="nil"/>
            </w:tcBorders>
            <w:shd w:val="clear" w:color="auto" w:fill="auto"/>
            <w:noWrap/>
            <w:vAlign w:val="bottom"/>
            <w:hideMark/>
          </w:tcPr>
          <w:p w14:paraId="39699DFA" w14:textId="77777777" w:rsidR="0036087E" w:rsidRPr="00EF5B75" w:rsidRDefault="0036087E" w:rsidP="005D70DC">
            <w:pPr>
              <w:jc w:val="center"/>
              <w:rPr>
                <w:rFonts w:eastAsia="Times New Roman"/>
                <w:i/>
                <w:iCs/>
                <w:color w:val="000000"/>
                <w:kern w:val="0"/>
                <w14:ligatures w14:val="none"/>
              </w:rPr>
            </w:pPr>
            <w:r w:rsidRPr="0099677F">
              <w:rPr>
                <w:rFonts w:eastAsia="Times New Roman"/>
                <w:i/>
                <w:iCs/>
                <w:color w:val="000000"/>
                <w:kern w:val="0"/>
                <w14:ligatures w14:val="none"/>
              </w:rPr>
              <w:t>-</w:t>
            </w:r>
          </w:p>
        </w:tc>
        <w:tc>
          <w:tcPr>
            <w:tcW w:w="418" w:type="pct"/>
            <w:tcBorders>
              <w:top w:val="nil"/>
              <w:left w:val="nil"/>
              <w:bottom w:val="single" w:sz="4" w:space="0" w:color="auto"/>
              <w:right w:val="nil"/>
            </w:tcBorders>
            <w:shd w:val="clear" w:color="auto" w:fill="auto"/>
            <w:noWrap/>
            <w:vAlign w:val="bottom"/>
            <w:hideMark/>
          </w:tcPr>
          <w:p w14:paraId="23DE45A8" w14:textId="77777777" w:rsidR="0036087E" w:rsidRPr="00EF5B75" w:rsidRDefault="0036087E" w:rsidP="005D70DC">
            <w:pPr>
              <w:rPr>
                <w:rFonts w:eastAsia="Times New Roman"/>
                <w:color w:val="000000"/>
                <w:kern w:val="0"/>
                <w14:ligatures w14:val="none"/>
              </w:rPr>
            </w:pPr>
            <w:r w:rsidRPr="00EF5B75">
              <w:rPr>
                <w:rFonts w:eastAsia="Times New Roman"/>
                <w:color w:val="000000"/>
                <w:kern w:val="0"/>
                <w14:ligatures w14:val="none"/>
              </w:rPr>
              <w:t> </w:t>
            </w:r>
          </w:p>
        </w:tc>
        <w:tc>
          <w:tcPr>
            <w:tcW w:w="271" w:type="pct"/>
            <w:tcBorders>
              <w:top w:val="nil"/>
              <w:left w:val="nil"/>
              <w:bottom w:val="single" w:sz="4" w:space="0" w:color="auto"/>
              <w:right w:val="nil"/>
            </w:tcBorders>
            <w:shd w:val="clear" w:color="auto" w:fill="auto"/>
            <w:noWrap/>
            <w:vAlign w:val="bottom"/>
            <w:hideMark/>
          </w:tcPr>
          <w:p w14:paraId="2122FC99" w14:textId="77777777" w:rsidR="0036087E" w:rsidRPr="00EF5B75" w:rsidRDefault="0036087E" w:rsidP="005D70DC">
            <w:pPr>
              <w:rPr>
                <w:rFonts w:eastAsia="Times New Roman"/>
                <w:color w:val="000000"/>
                <w:kern w:val="0"/>
                <w14:ligatures w14:val="none"/>
              </w:rPr>
            </w:pPr>
            <w:r w:rsidRPr="00EF5B75">
              <w:rPr>
                <w:rFonts w:eastAsia="Times New Roman"/>
                <w:color w:val="000000"/>
                <w:kern w:val="0"/>
                <w14:ligatures w14:val="none"/>
              </w:rPr>
              <w:t> </w:t>
            </w:r>
          </w:p>
        </w:tc>
      </w:tr>
    </w:tbl>
    <w:p w14:paraId="21445DC4" w14:textId="77777777" w:rsidR="0036087E" w:rsidRDefault="0036087E" w:rsidP="0036087E">
      <w:r>
        <w:rPr>
          <w:i/>
          <w:iCs/>
        </w:rPr>
        <w:t>Note.</w:t>
      </w:r>
      <w:r>
        <w:t xml:space="preserve"> Only significant (</w:t>
      </w:r>
      <w:r>
        <w:rPr>
          <w:i/>
          <w:iCs/>
        </w:rPr>
        <w:t xml:space="preserve">p </w:t>
      </w:r>
      <w:r>
        <w:t>&lt; .05) associations reported. See online supplemental materials for non-significant results.</w:t>
      </w:r>
    </w:p>
    <w:p w14:paraId="56CDE126" w14:textId="77777777" w:rsidR="0036087E" w:rsidRDefault="0036087E" w:rsidP="0036087E">
      <w:r w:rsidRPr="00EF5B75">
        <w:rPr>
          <w:vertAlign w:val="superscript"/>
        </w:rPr>
        <w:t>*</w:t>
      </w:r>
      <w:r w:rsidRPr="004E2B6D">
        <w:rPr>
          <w:i/>
          <w:iCs/>
        </w:rPr>
        <w:t>p</w:t>
      </w:r>
      <w:r w:rsidRPr="004E2B6D">
        <w:t xml:space="preserve"> &lt; .05; </w:t>
      </w:r>
      <w:r w:rsidRPr="00EF5B75">
        <w:rPr>
          <w:vertAlign w:val="superscript"/>
        </w:rPr>
        <w:t>**</w:t>
      </w:r>
      <w:r w:rsidRPr="004E2B6D">
        <w:rPr>
          <w:i/>
          <w:iCs/>
        </w:rPr>
        <w:t>p</w:t>
      </w:r>
      <w:r w:rsidRPr="004E2B6D">
        <w:t xml:space="preserve"> &lt; .01</w:t>
      </w:r>
      <w:r>
        <w:t xml:space="preserve">; </w:t>
      </w:r>
      <w:r>
        <w:rPr>
          <w:vertAlign w:val="superscript"/>
        </w:rPr>
        <w:t>***</w:t>
      </w:r>
      <w:r>
        <w:rPr>
          <w:i/>
          <w:iCs/>
        </w:rPr>
        <w:t>p</w:t>
      </w:r>
      <w:r>
        <w:t xml:space="preserve"> &lt; .001</w:t>
      </w:r>
    </w:p>
    <w:p w14:paraId="580CEB7D" w14:textId="77777777" w:rsidR="0036087E" w:rsidRPr="0036087E" w:rsidRDefault="0036087E" w:rsidP="0036087E"/>
    <w:sectPr w:rsidR="0036087E" w:rsidRPr="0036087E" w:rsidSect="007E500E">
      <w:pgSz w:w="15840" w:h="12240" w:orient="landscape"/>
      <w:pgMar w:top="1440" w:right="106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ayley Cleary" w:date="2024-01-27T09:29:00Z" w:initials="HC">
    <w:p w14:paraId="021D2990" w14:textId="063F33D2" w:rsidR="00720D72" w:rsidRDefault="00720D72">
      <w:pPr>
        <w:pStyle w:val="CommentText"/>
      </w:pPr>
      <w:r>
        <w:rPr>
          <w:rStyle w:val="CommentReference"/>
        </w:rPr>
        <w:annotationRef/>
      </w:r>
      <w:r>
        <w:t>I hope we can leave this one – it’s not technically part of the text (so CJB is covered), and it’s important for search engine optimization given that the term is so widely used in the literature</w:t>
      </w:r>
    </w:p>
  </w:comment>
  <w:comment w:id="46" w:author="Hayley Cleary" w:date="2024-01-27T09:28:00Z" w:initials="HC">
    <w:p w14:paraId="66879383" w14:textId="05CAB015" w:rsidR="00720D72" w:rsidRDefault="00720D72">
      <w:pPr>
        <w:pStyle w:val="CommentText"/>
      </w:pPr>
      <w:r>
        <w:rPr>
          <w:rStyle w:val="CommentReference"/>
        </w:rPr>
        <w:annotationRef/>
      </w:r>
      <w:r>
        <w:rPr>
          <w:rStyle w:val="CommentReference"/>
        </w:rPr>
        <w:t xml:space="preserve">Replacing some “suspects” with “interviewees”, as we consider it a neutral noun describing a person’s role in an </w:t>
      </w:r>
      <w:proofErr w:type="spellStart"/>
      <w:r>
        <w:rPr>
          <w:rStyle w:val="CommentReference"/>
        </w:rPr>
        <w:t>iteraction</w:t>
      </w:r>
      <w:proofErr w:type="spellEnd"/>
      <w:r>
        <w:rPr>
          <w:rStyle w:val="CommentReference"/>
        </w:rPr>
        <w:t xml:space="preserve"> (akin to “investigators”)</w:t>
      </w:r>
    </w:p>
  </w:comment>
  <w:comment w:id="57" w:author="Hayley Cleary" w:date="2024-01-27T09:38:00Z" w:initials="HC">
    <w:p w14:paraId="7538C92D" w14:textId="557D13C9" w:rsidR="00066D41" w:rsidRDefault="00066D41">
      <w:pPr>
        <w:pStyle w:val="CommentText"/>
      </w:pPr>
      <w:r>
        <w:rPr>
          <w:rStyle w:val="CommentReference"/>
        </w:rPr>
        <w:annotationRef/>
      </w:r>
      <w:r>
        <w:t>Leaving because direct quotation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D2990" w15:done="0"/>
  <w15:commentEx w15:paraId="66879383" w15:done="0"/>
  <w15:commentEx w15:paraId="7538C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F28DCB" w16cex:dateUtc="2024-01-27T14:29:00Z"/>
  <w16cex:commentExtensible w16cex:durableId="308010FB" w16cex:dateUtc="2024-01-27T14:28:00Z"/>
  <w16cex:commentExtensible w16cex:durableId="40FAA97C" w16cex:dateUtc="2024-01-27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2990" w16cid:durableId="4FF28DCB"/>
  <w16cid:commentId w16cid:paraId="66879383" w16cid:durableId="308010FB"/>
  <w16cid:commentId w16cid:paraId="7538C92D" w16cid:durableId="40FAA9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62BE" w14:textId="77777777" w:rsidR="007E500E" w:rsidRDefault="007E500E" w:rsidP="003E2831">
      <w:r>
        <w:separator/>
      </w:r>
    </w:p>
  </w:endnote>
  <w:endnote w:type="continuationSeparator" w:id="0">
    <w:p w14:paraId="7E8555DB" w14:textId="77777777" w:rsidR="007E500E" w:rsidRDefault="007E500E" w:rsidP="003E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EA90" w14:textId="77777777" w:rsidR="007E500E" w:rsidRDefault="007E500E" w:rsidP="003E2831">
      <w:r>
        <w:separator/>
      </w:r>
    </w:p>
  </w:footnote>
  <w:footnote w:type="continuationSeparator" w:id="0">
    <w:p w14:paraId="44C95AE0" w14:textId="77777777" w:rsidR="007E500E" w:rsidRDefault="007E500E" w:rsidP="003E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781995"/>
      <w:docPartObj>
        <w:docPartGallery w:val="Page Numbers (Top of Page)"/>
        <w:docPartUnique/>
      </w:docPartObj>
    </w:sdtPr>
    <w:sdtEndPr>
      <w:rPr>
        <w:rStyle w:val="PageNumber"/>
      </w:rPr>
    </w:sdtEndPr>
    <w:sdtContent>
      <w:p w14:paraId="31F5B7DB" w14:textId="6D818433" w:rsidR="00B76626" w:rsidRDefault="00B76626" w:rsidP="001015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A6562" w14:textId="77777777" w:rsidR="00B76626" w:rsidRDefault="00B76626" w:rsidP="00B766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790694"/>
      <w:docPartObj>
        <w:docPartGallery w:val="Page Numbers (Top of Page)"/>
        <w:docPartUnique/>
      </w:docPartObj>
    </w:sdtPr>
    <w:sdtEndPr>
      <w:rPr>
        <w:rStyle w:val="PageNumber"/>
      </w:rPr>
    </w:sdtEndPr>
    <w:sdtContent>
      <w:p w14:paraId="5D2F23E2" w14:textId="41C0802F" w:rsidR="00B76626" w:rsidRDefault="00B76626" w:rsidP="001015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93418" w14:textId="77777777" w:rsidR="00B76626" w:rsidRDefault="00B76626" w:rsidP="00B766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C65"/>
    <w:multiLevelType w:val="hybridMultilevel"/>
    <w:tmpl w:val="4B6286D4"/>
    <w:lvl w:ilvl="0" w:tplc="8F38C70C">
      <w:start w:val="202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D7DDA"/>
    <w:multiLevelType w:val="hybridMultilevel"/>
    <w:tmpl w:val="EC0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66A13"/>
    <w:multiLevelType w:val="multilevel"/>
    <w:tmpl w:val="AE72B7C6"/>
    <w:styleLink w:val="CurrentList1"/>
    <w:lvl w:ilvl="0">
      <w:start w:val="202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4E6050"/>
    <w:multiLevelType w:val="multilevel"/>
    <w:tmpl w:val="088E9DB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2520" w:hanging="360"/>
      </w:pPr>
      <w:rPr>
        <w:rFonts w:ascii="Symbol" w:hAnsi="Symbol" w:hint="default"/>
        <w:color w:val="auto"/>
      </w:rPr>
    </w:lvl>
    <w:lvl w:ilvl="5">
      <w:start w:val="1"/>
      <w:numFmt w:val="lowerRoman"/>
      <w:lvlText w:val="%6."/>
      <w:lvlJc w:val="right"/>
      <w:pPr>
        <w:ind w:left="1800" w:hanging="180"/>
      </w:pPr>
    </w:lvl>
    <w:lvl w:ilvl="6">
      <w:start w:val="1"/>
      <w:numFmt w:val="bullet"/>
      <w:lvlText w:val="-"/>
      <w:lvlJc w:val="left"/>
      <w:pPr>
        <w:ind w:left="2520" w:hanging="360"/>
      </w:pPr>
      <w:rPr>
        <w:rFonts w:ascii="Times New Roman" w:eastAsiaTheme="minorHAnsi" w:hAnsi="Times New Roman" w:cs="Times New Roman" w:hint="default"/>
      </w:r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4" w15:restartNumberingAfterBreak="0">
    <w:nsid w:val="61362B28"/>
    <w:multiLevelType w:val="hybridMultilevel"/>
    <w:tmpl w:val="6248F0F8"/>
    <w:lvl w:ilvl="0" w:tplc="ED8E04EE">
      <w:start w:val="2023"/>
      <w:numFmt w:val="bullet"/>
      <w:lvlText w:val="-"/>
      <w:lvlJc w:val="left"/>
      <w:pPr>
        <w:ind w:left="720" w:hanging="360"/>
      </w:pPr>
      <w:rPr>
        <w:rFonts w:ascii="Times New Roman" w:hAnsi="Times New Roman" w:cs="Times New Roman"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50B70"/>
    <w:multiLevelType w:val="hybridMultilevel"/>
    <w:tmpl w:val="077A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E625B"/>
    <w:multiLevelType w:val="multilevel"/>
    <w:tmpl w:val="210E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600002">
    <w:abstractNumId w:val="3"/>
  </w:num>
  <w:num w:numId="2" w16cid:durableId="1668945000">
    <w:abstractNumId w:val="1"/>
  </w:num>
  <w:num w:numId="3" w16cid:durableId="267857795">
    <w:abstractNumId w:val="4"/>
  </w:num>
  <w:num w:numId="4" w16cid:durableId="614212511">
    <w:abstractNumId w:val="0"/>
  </w:num>
  <w:num w:numId="5" w16cid:durableId="2047362766">
    <w:abstractNumId w:val="2"/>
  </w:num>
  <w:num w:numId="6" w16cid:durableId="190992464">
    <w:abstractNumId w:val="5"/>
  </w:num>
  <w:num w:numId="7" w16cid:durableId="16186824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ley Cleary">
    <w15:presenceInfo w15:providerId="None" w15:userId="Hayley Cle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E3"/>
    <w:rsid w:val="000045B3"/>
    <w:rsid w:val="00006A46"/>
    <w:rsid w:val="00006F10"/>
    <w:rsid w:val="00007186"/>
    <w:rsid w:val="000108FA"/>
    <w:rsid w:val="000113AB"/>
    <w:rsid w:val="00011454"/>
    <w:rsid w:val="000143D8"/>
    <w:rsid w:val="00016121"/>
    <w:rsid w:val="00023DDA"/>
    <w:rsid w:val="00026F4F"/>
    <w:rsid w:val="0003618F"/>
    <w:rsid w:val="00042706"/>
    <w:rsid w:val="00043ED2"/>
    <w:rsid w:val="00046E82"/>
    <w:rsid w:val="00047AF3"/>
    <w:rsid w:val="00050F7A"/>
    <w:rsid w:val="00053063"/>
    <w:rsid w:val="0005369D"/>
    <w:rsid w:val="00053B09"/>
    <w:rsid w:val="00053F4A"/>
    <w:rsid w:val="000555F4"/>
    <w:rsid w:val="00056C75"/>
    <w:rsid w:val="00061859"/>
    <w:rsid w:val="00061C23"/>
    <w:rsid w:val="00061CE6"/>
    <w:rsid w:val="00063405"/>
    <w:rsid w:val="0006479C"/>
    <w:rsid w:val="00065C74"/>
    <w:rsid w:val="00066D41"/>
    <w:rsid w:val="00067075"/>
    <w:rsid w:val="00067CDF"/>
    <w:rsid w:val="0007029A"/>
    <w:rsid w:val="00071E5E"/>
    <w:rsid w:val="00072C88"/>
    <w:rsid w:val="000738E3"/>
    <w:rsid w:val="00075F84"/>
    <w:rsid w:val="000801C5"/>
    <w:rsid w:val="00083F15"/>
    <w:rsid w:val="00087792"/>
    <w:rsid w:val="000953D6"/>
    <w:rsid w:val="000A5DBE"/>
    <w:rsid w:val="000B002D"/>
    <w:rsid w:val="000B06B0"/>
    <w:rsid w:val="000B1D61"/>
    <w:rsid w:val="000B2211"/>
    <w:rsid w:val="000B276B"/>
    <w:rsid w:val="000B3329"/>
    <w:rsid w:val="000B3EDA"/>
    <w:rsid w:val="000B7033"/>
    <w:rsid w:val="000C1804"/>
    <w:rsid w:val="000C55E4"/>
    <w:rsid w:val="000D2E40"/>
    <w:rsid w:val="000D641B"/>
    <w:rsid w:val="000E296B"/>
    <w:rsid w:val="000E29BF"/>
    <w:rsid w:val="000E2A79"/>
    <w:rsid w:val="000E4645"/>
    <w:rsid w:val="000E5D9F"/>
    <w:rsid w:val="000E6BF7"/>
    <w:rsid w:val="001006E2"/>
    <w:rsid w:val="00100DED"/>
    <w:rsid w:val="00105D91"/>
    <w:rsid w:val="00105E80"/>
    <w:rsid w:val="00110CD3"/>
    <w:rsid w:val="00113694"/>
    <w:rsid w:val="00115639"/>
    <w:rsid w:val="0011679D"/>
    <w:rsid w:val="0011738E"/>
    <w:rsid w:val="0012075C"/>
    <w:rsid w:val="00123DDD"/>
    <w:rsid w:val="00125DCF"/>
    <w:rsid w:val="00130E70"/>
    <w:rsid w:val="0013156D"/>
    <w:rsid w:val="00133085"/>
    <w:rsid w:val="00135AF2"/>
    <w:rsid w:val="00135E88"/>
    <w:rsid w:val="00137CCD"/>
    <w:rsid w:val="0015102F"/>
    <w:rsid w:val="00152AB0"/>
    <w:rsid w:val="001532EA"/>
    <w:rsid w:val="00156945"/>
    <w:rsid w:val="00156B83"/>
    <w:rsid w:val="001578CB"/>
    <w:rsid w:val="00157C83"/>
    <w:rsid w:val="00160A3E"/>
    <w:rsid w:val="00161DE2"/>
    <w:rsid w:val="00163F21"/>
    <w:rsid w:val="0016754F"/>
    <w:rsid w:val="00170C72"/>
    <w:rsid w:val="0017259C"/>
    <w:rsid w:val="0017795C"/>
    <w:rsid w:val="0018109E"/>
    <w:rsid w:val="00183498"/>
    <w:rsid w:val="00185A69"/>
    <w:rsid w:val="00187E5C"/>
    <w:rsid w:val="00193EFF"/>
    <w:rsid w:val="00197594"/>
    <w:rsid w:val="00197CDE"/>
    <w:rsid w:val="001A0330"/>
    <w:rsid w:val="001A09C1"/>
    <w:rsid w:val="001A0E6A"/>
    <w:rsid w:val="001A2F74"/>
    <w:rsid w:val="001A3555"/>
    <w:rsid w:val="001A3B3C"/>
    <w:rsid w:val="001A78E7"/>
    <w:rsid w:val="001B3B65"/>
    <w:rsid w:val="001C0F62"/>
    <w:rsid w:val="001C167A"/>
    <w:rsid w:val="001C5579"/>
    <w:rsid w:val="001D1C18"/>
    <w:rsid w:val="001D6600"/>
    <w:rsid w:val="001E0C1E"/>
    <w:rsid w:val="001E1110"/>
    <w:rsid w:val="001E11C3"/>
    <w:rsid w:val="001E349E"/>
    <w:rsid w:val="001E3C2A"/>
    <w:rsid w:val="001E6904"/>
    <w:rsid w:val="001E7D28"/>
    <w:rsid w:val="001F3307"/>
    <w:rsid w:val="002117A0"/>
    <w:rsid w:val="00215068"/>
    <w:rsid w:val="00216ACA"/>
    <w:rsid w:val="0021714C"/>
    <w:rsid w:val="00221E0B"/>
    <w:rsid w:val="00222B40"/>
    <w:rsid w:val="00223AD0"/>
    <w:rsid w:val="00225E44"/>
    <w:rsid w:val="0024287B"/>
    <w:rsid w:val="00255EE7"/>
    <w:rsid w:val="00262DCB"/>
    <w:rsid w:val="00270C19"/>
    <w:rsid w:val="002719E3"/>
    <w:rsid w:val="0027401D"/>
    <w:rsid w:val="0027522A"/>
    <w:rsid w:val="00281384"/>
    <w:rsid w:val="00290BAE"/>
    <w:rsid w:val="00291103"/>
    <w:rsid w:val="00292409"/>
    <w:rsid w:val="002937EA"/>
    <w:rsid w:val="00293AB2"/>
    <w:rsid w:val="00294AC9"/>
    <w:rsid w:val="00297B13"/>
    <w:rsid w:val="002A0219"/>
    <w:rsid w:val="002A05CC"/>
    <w:rsid w:val="002A20EF"/>
    <w:rsid w:val="002A22DB"/>
    <w:rsid w:val="002A28DF"/>
    <w:rsid w:val="002A4E7C"/>
    <w:rsid w:val="002A5157"/>
    <w:rsid w:val="002B3E51"/>
    <w:rsid w:val="002B70E5"/>
    <w:rsid w:val="002B7830"/>
    <w:rsid w:val="002C2821"/>
    <w:rsid w:val="002C2B72"/>
    <w:rsid w:val="002C32E3"/>
    <w:rsid w:val="002C355B"/>
    <w:rsid w:val="002D4773"/>
    <w:rsid w:val="002D54D3"/>
    <w:rsid w:val="002D60F5"/>
    <w:rsid w:val="002D6131"/>
    <w:rsid w:val="002D7B33"/>
    <w:rsid w:val="002E013E"/>
    <w:rsid w:val="002E20E7"/>
    <w:rsid w:val="002E49D9"/>
    <w:rsid w:val="002E5484"/>
    <w:rsid w:val="002E7CCF"/>
    <w:rsid w:val="002F17B3"/>
    <w:rsid w:val="002F7226"/>
    <w:rsid w:val="00303A2A"/>
    <w:rsid w:val="00304138"/>
    <w:rsid w:val="003114FE"/>
    <w:rsid w:val="00311FB3"/>
    <w:rsid w:val="00314503"/>
    <w:rsid w:val="0032096E"/>
    <w:rsid w:val="00320CC5"/>
    <w:rsid w:val="003232C5"/>
    <w:rsid w:val="00324FC0"/>
    <w:rsid w:val="00326B2F"/>
    <w:rsid w:val="00326BEA"/>
    <w:rsid w:val="003316EC"/>
    <w:rsid w:val="003337EB"/>
    <w:rsid w:val="00335581"/>
    <w:rsid w:val="003360A0"/>
    <w:rsid w:val="00336F5F"/>
    <w:rsid w:val="00342979"/>
    <w:rsid w:val="003431B5"/>
    <w:rsid w:val="00343A0F"/>
    <w:rsid w:val="00347591"/>
    <w:rsid w:val="0035052B"/>
    <w:rsid w:val="003505A3"/>
    <w:rsid w:val="003540F0"/>
    <w:rsid w:val="00354EA3"/>
    <w:rsid w:val="003553A6"/>
    <w:rsid w:val="00355E39"/>
    <w:rsid w:val="00355FBF"/>
    <w:rsid w:val="00357390"/>
    <w:rsid w:val="0036087E"/>
    <w:rsid w:val="00365AE8"/>
    <w:rsid w:val="00367A2C"/>
    <w:rsid w:val="00367E1F"/>
    <w:rsid w:val="00380AB9"/>
    <w:rsid w:val="00381F5B"/>
    <w:rsid w:val="00383809"/>
    <w:rsid w:val="003842B2"/>
    <w:rsid w:val="00384728"/>
    <w:rsid w:val="00385B7E"/>
    <w:rsid w:val="003870E0"/>
    <w:rsid w:val="00392B37"/>
    <w:rsid w:val="00393EBD"/>
    <w:rsid w:val="00397FDD"/>
    <w:rsid w:val="003A0617"/>
    <w:rsid w:val="003A0F1B"/>
    <w:rsid w:val="003A3A5A"/>
    <w:rsid w:val="003A7418"/>
    <w:rsid w:val="003B005D"/>
    <w:rsid w:val="003B06F6"/>
    <w:rsid w:val="003B3A03"/>
    <w:rsid w:val="003B3C6A"/>
    <w:rsid w:val="003B4A22"/>
    <w:rsid w:val="003B4CE6"/>
    <w:rsid w:val="003B7EEB"/>
    <w:rsid w:val="003C1840"/>
    <w:rsid w:val="003C1901"/>
    <w:rsid w:val="003C5761"/>
    <w:rsid w:val="003C6E30"/>
    <w:rsid w:val="003C6FF3"/>
    <w:rsid w:val="003C7E5B"/>
    <w:rsid w:val="003D39E9"/>
    <w:rsid w:val="003D4B1D"/>
    <w:rsid w:val="003D5002"/>
    <w:rsid w:val="003D643C"/>
    <w:rsid w:val="003D66D5"/>
    <w:rsid w:val="003E0219"/>
    <w:rsid w:val="003E1B01"/>
    <w:rsid w:val="003E2831"/>
    <w:rsid w:val="003E291B"/>
    <w:rsid w:val="003E355D"/>
    <w:rsid w:val="003E6DDD"/>
    <w:rsid w:val="003F0155"/>
    <w:rsid w:val="003F0A5C"/>
    <w:rsid w:val="003F0C50"/>
    <w:rsid w:val="003F6354"/>
    <w:rsid w:val="003F7FA3"/>
    <w:rsid w:val="00401F96"/>
    <w:rsid w:val="0040528C"/>
    <w:rsid w:val="00411CED"/>
    <w:rsid w:val="00411F54"/>
    <w:rsid w:val="004126C1"/>
    <w:rsid w:val="00421998"/>
    <w:rsid w:val="004236B4"/>
    <w:rsid w:val="0042762E"/>
    <w:rsid w:val="0043315D"/>
    <w:rsid w:val="0043361F"/>
    <w:rsid w:val="00434470"/>
    <w:rsid w:val="00434D64"/>
    <w:rsid w:val="00435253"/>
    <w:rsid w:val="004364C4"/>
    <w:rsid w:val="00437171"/>
    <w:rsid w:val="00443967"/>
    <w:rsid w:val="0044636A"/>
    <w:rsid w:val="00446DE8"/>
    <w:rsid w:val="004507C6"/>
    <w:rsid w:val="004545B2"/>
    <w:rsid w:val="00461C0D"/>
    <w:rsid w:val="00465405"/>
    <w:rsid w:val="00476D3D"/>
    <w:rsid w:val="00480D1A"/>
    <w:rsid w:val="004810A9"/>
    <w:rsid w:val="00482A0B"/>
    <w:rsid w:val="00482F30"/>
    <w:rsid w:val="0049121A"/>
    <w:rsid w:val="00492E5C"/>
    <w:rsid w:val="004935E2"/>
    <w:rsid w:val="00497046"/>
    <w:rsid w:val="004977B6"/>
    <w:rsid w:val="004A037D"/>
    <w:rsid w:val="004A39B9"/>
    <w:rsid w:val="004B09E0"/>
    <w:rsid w:val="004B170D"/>
    <w:rsid w:val="004B2CDA"/>
    <w:rsid w:val="004B3B72"/>
    <w:rsid w:val="004C0343"/>
    <w:rsid w:val="004C13B0"/>
    <w:rsid w:val="004C1581"/>
    <w:rsid w:val="004C23DA"/>
    <w:rsid w:val="004C261B"/>
    <w:rsid w:val="004C2C1D"/>
    <w:rsid w:val="004C555A"/>
    <w:rsid w:val="004C56A2"/>
    <w:rsid w:val="004C6FFD"/>
    <w:rsid w:val="004D64C9"/>
    <w:rsid w:val="004D74F0"/>
    <w:rsid w:val="004E15A0"/>
    <w:rsid w:val="004E2B6D"/>
    <w:rsid w:val="004E2C58"/>
    <w:rsid w:val="004F06E6"/>
    <w:rsid w:val="004F164A"/>
    <w:rsid w:val="005107AC"/>
    <w:rsid w:val="005107FE"/>
    <w:rsid w:val="0051267E"/>
    <w:rsid w:val="00513CA7"/>
    <w:rsid w:val="00515C46"/>
    <w:rsid w:val="00517870"/>
    <w:rsid w:val="00520780"/>
    <w:rsid w:val="00520BFB"/>
    <w:rsid w:val="00521079"/>
    <w:rsid w:val="00524E59"/>
    <w:rsid w:val="0053299B"/>
    <w:rsid w:val="00533EBB"/>
    <w:rsid w:val="00534728"/>
    <w:rsid w:val="00536974"/>
    <w:rsid w:val="005401E2"/>
    <w:rsid w:val="00540438"/>
    <w:rsid w:val="0054052D"/>
    <w:rsid w:val="0054626B"/>
    <w:rsid w:val="00550785"/>
    <w:rsid w:val="005528D2"/>
    <w:rsid w:val="00552AF2"/>
    <w:rsid w:val="005561CA"/>
    <w:rsid w:val="00557E62"/>
    <w:rsid w:val="00563C04"/>
    <w:rsid w:val="00563D72"/>
    <w:rsid w:val="00567461"/>
    <w:rsid w:val="005711F5"/>
    <w:rsid w:val="00585022"/>
    <w:rsid w:val="005856B0"/>
    <w:rsid w:val="00593B57"/>
    <w:rsid w:val="00594B84"/>
    <w:rsid w:val="005A2B27"/>
    <w:rsid w:val="005A2E62"/>
    <w:rsid w:val="005A6108"/>
    <w:rsid w:val="005A65B9"/>
    <w:rsid w:val="005A67E6"/>
    <w:rsid w:val="005A6AB1"/>
    <w:rsid w:val="005B0962"/>
    <w:rsid w:val="005C279C"/>
    <w:rsid w:val="005C5EEB"/>
    <w:rsid w:val="005C6404"/>
    <w:rsid w:val="005D05AC"/>
    <w:rsid w:val="005D6D58"/>
    <w:rsid w:val="005E1A6F"/>
    <w:rsid w:val="005E7D82"/>
    <w:rsid w:val="005F0B64"/>
    <w:rsid w:val="005F0E17"/>
    <w:rsid w:val="005F3FAA"/>
    <w:rsid w:val="005F4762"/>
    <w:rsid w:val="005F4E0F"/>
    <w:rsid w:val="005F5AF4"/>
    <w:rsid w:val="005F5EF1"/>
    <w:rsid w:val="005F64C9"/>
    <w:rsid w:val="0060026C"/>
    <w:rsid w:val="00600A02"/>
    <w:rsid w:val="00602FDD"/>
    <w:rsid w:val="006031D6"/>
    <w:rsid w:val="006038C6"/>
    <w:rsid w:val="0061187D"/>
    <w:rsid w:val="00612411"/>
    <w:rsid w:val="00612553"/>
    <w:rsid w:val="006140DF"/>
    <w:rsid w:val="00626799"/>
    <w:rsid w:val="00627319"/>
    <w:rsid w:val="0063065E"/>
    <w:rsid w:val="00636B85"/>
    <w:rsid w:val="00641A26"/>
    <w:rsid w:val="006450A2"/>
    <w:rsid w:val="0064588A"/>
    <w:rsid w:val="006462C7"/>
    <w:rsid w:val="00651894"/>
    <w:rsid w:val="00653BFD"/>
    <w:rsid w:val="00655E50"/>
    <w:rsid w:val="00656E3E"/>
    <w:rsid w:val="00661043"/>
    <w:rsid w:val="00662278"/>
    <w:rsid w:val="006714DD"/>
    <w:rsid w:val="00672C9F"/>
    <w:rsid w:val="00674CC0"/>
    <w:rsid w:val="0067521C"/>
    <w:rsid w:val="00676102"/>
    <w:rsid w:val="00676601"/>
    <w:rsid w:val="0068087F"/>
    <w:rsid w:val="006808FB"/>
    <w:rsid w:val="00683D00"/>
    <w:rsid w:val="00686E51"/>
    <w:rsid w:val="00690CE6"/>
    <w:rsid w:val="00692EA0"/>
    <w:rsid w:val="00694644"/>
    <w:rsid w:val="00695FBD"/>
    <w:rsid w:val="006A12D7"/>
    <w:rsid w:val="006A1FD7"/>
    <w:rsid w:val="006B0D95"/>
    <w:rsid w:val="006B1030"/>
    <w:rsid w:val="006B2434"/>
    <w:rsid w:val="006B2680"/>
    <w:rsid w:val="006B469F"/>
    <w:rsid w:val="006B53E5"/>
    <w:rsid w:val="006B5431"/>
    <w:rsid w:val="006B5D75"/>
    <w:rsid w:val="006C45F7"/>
    <w:rsid w:val="006C5215"/>
    <w:rsid w:val="006D03F8"/>
    <w:rsid w:val="006D18A6"/>
    <w:rsid w:val="006D1CF0"/>
    <w:rsid w:val="006D2BBF"/>
    <w:rsid w:val="006D2F30"/>
    <w:rsid w:val="006D4E12"/>
    <w:rsid w:val="006D6062"/>
    <w:rsid w:val="006E084A"/>
    <w:rsid w:val="006E1ACD"/>
    <w:rsid w:val="006E1F97"/>
    <w:rsid w:val="006E29F3"/>
    <w:rsid w:val="006E3D56"/>
    <w:rsid w:val="006E4A77"/>
    <w:rsid w:val="006F2C25"/>
    <w:rsid w:val="00702A21"/>
    <w:rsid w:val="00710501"/>
    <w:rsid w:val="00710A38"/>
    <w:rsid w:val="00715D6B"/>
    <w:rsid w:val="007179EB"/>
    <w:rsid w:val="00720D72"/>
    <w:rsid w:val="00721C59"/>
    <w:rsid w:val="00722307"/>
    <w:rsid w:val="00723C9E"/>
    <w:rsid w:val="00726CF6"/>
    <w:rsid w:val="0073221D"/>
    <w:rsid w:val="00735B78"/>
    <w:rsid w:val="00735EB2"/>
    <w:rsid w:val="007360D1"/>
    <w:rsid w:val="007360E7"/>
    <w:rsid w:val="00736A42"/>
    <w:rsid w:val="007447CD"/>
    <w:rsid w:val="0074547E"/>
    <w:rsid w:val="00747152"/>
    <w:rsid w:val="007520BC"/>
    <w:rsid w:val="007652F3"/>
    <w:rsid w:val="0076544F"/>
    <w:rsid w:val="00775E1F"/>
    <w:rsid w:val="007806AF"/>
    <w:rsid w:val="00783421"/>
    <w:rsid w:val="0078346B"/>
    <w:rsid w:val="007845F7"/>
    <w:rsid w:val="0078486D"/>
    <w:rsid w:val="007876C3"/>
    <w:rsid w:val="00790DA1"/>
    <w:rsid w:val="007A10D6"/>
    <w:rsid w:val="007A3E79"/>
    <w:rsid w:val="007A544B"/>
    <w:rsid w:val="007A5EC7"/>
    <w:rsid w:val="007B01EF"/>
    <w:rsid w:val="007B4867"/>
    <w:rsid w:val="007C41C2"/>
    <w:rsid w:val="007C4F5B"/>
    <w:rsid w:val="007D0A2F"/>
    <w:rsid w:val="007D1051"/>
    <w:rsid w:val="007D16EC"/>
    <w:rsid w:val="007D182F"/>
    <w:rsid w:val="007D3860"/>
    <w:rsid w:val="007D6AB9"/>
    <w:rsid w:val="007E500E"/>
    <w:rsid w:val="007E5B24"/>
    <w:rsid w:val="007E6043"/>
    <w:rsid w:val="007E6D23"/>
    <w:rsid w:val="007F1BEE"/>
    <w:rsid w:val="007F2370"/>
    <w:rsid w:val="007F3FB1"/>
    <w:rsid w:val="007F4C09"/>
    <w:rsid w:val="0080074E"/>
    <w:rsid w:val="00802259"/>
    <w:rsid w:val="0080516D"/>
    <w:rsid w:val="00807D82"/>
    <w:rsid w:val="008117FA"/>
    <w:rsid w:val="008172F9"/>
    <w:rsid w:val="00820D7F"/>
    <w:rsid w:val="008226BA"/>
    <w:rsid w:val="008229B8"/>
    <w:rsid w:val="00826009"/>
    <w:rsid w:val="00830937"/>
    <w:rsid w:val="0083608D"/>
    <w:rsid w:val="00837FA6"/>
    <w:rsid w:val="0084211A"/>
    <w:rsid w:val="008443AE"/>
    <w:rsid w:val="00844538"/>
    <w:rsid w:val="008517D9"/>
    <w:rsid w:val="00855C45"/>
    <w:rsid w:val="00857126"/>
    <w:rsid w:val="0086046D"/>
    <w:rsid w:val="00860A38"/>
    <w:rsid w:val="00860CA2"/>
    <w:rsid w:val="008628A3"/>
    <w:rsid w:val="008632E8"/>
    <w:rsid w:val="0086336B"/>
    <w:rsid w:val="008650CE"/>
    <w:rsid w:val="00865B03"/>
    <w:rsid w:val="00865DBA"/>
    <w:rsid w:val="008752F0"/>
    <w:rsid w:val="0087772A"/>
    <w:rsid w:val="0088099F"/>
    <w:rsid w:val="00881071"/>
    <w:rsid w:val="0088221F"/>
    <w:rsid w:val="00885285"/>
    <w:rsid w:val="00895190"/>
    <w:rsid w:val="00897845"/>
    <w:rsid w:val="00897D5E"/>
    <w:rsid w:val="008A0A72"/>
    <w:rsid w:val="008A0CA6"/>
    <w:rsid w:val="008A4685"/>
    <w:rsid w:val="008A65B0"/>
    <w:rsid w:val="008A69B5"/>
    <w:rsid w:val="008A6BE2"/>
    <w:rsid w:val="008A6CA5"/>
    <w:rsid w:val="008B057D"/>
    <w:rsid w:val="008B1E14"/>
    <w:rsid w:val="008B410F"/>
    <w:rsid w:val="008C08E8"/>
    <w:rsid w:val="008C1396"/>
    <w:rsid w:val="008C1EAA"/>
    <w:rsid w:val="008C3968"/>
    <w:rsid w:val="008C5710"/>
    <w:rsid w:val="008C61D2"/>
    <w:rsid w:val="008C6E4E"/>
    <w:rsid w:val="008D0EC4"/>
    <w:rsid w:val="008D180C"/>
    <w:rsid w:val="008D2436"/>
    <w:rsid w:val="008D315F"/>
    <w:rsid w:val="008D3EE2"/>
    <w:rsid w:val="008D478F"/>
    <w:rsid w:val="008D59E4"/>
    <w:rsid w:val="008D5DBE"/>
    <w:rsid w:val="008D7836"/>
    <w:rsid w:val="008E0ED8"/>
    <w:rsid w:val="008E27B3"/>
    <w:rsid w:val="008E2F4F"/>
    <w:rsid w:val="008E4D8E"/>
    <w:rsid w:val="008E71C4"/>
    <w:rsid w:val="008E7BEB"/>
    <w:rsid w:val="008F1076"/>
    <w:rsid w:val="008F2CBA"/>
    <w:rsid w:val="00903657"/>
    <w:rsid w:val="00907A9F"/>
    <w:rsid w:val="00910AE3"/>
    <w:rsid w:val="00911BF9"/>
    <w:rsid w:val="00912F02"/>
    <w:rsid w:val="00914AAD"/>
    <w:rsid w:val="00922445"/>
    <w:rsid w:val="00922B83"/>
    <w:rsid w:val="00931497"/>
    <w:rsid w:val="00931CEA"/>
    <w:rsid w:val="00935B08"/>
    <w:rsid w:val="00936E94"/>
    <w:rsid w:val="00944A2C"/>
    <w:rsid w:val="009459D4"/>
    <w:rsid w:val="00945C98"/>
    <w:rsid w:val="009509F0"/>
    <w:rsid w:val="009531D1"/>
    <w:rsid w:val="00953538"/>
    <w:rsid w:val="00953C12"/>
    <w:rsid w:val="00956502"/>
    <w:rsid w:val="00956926"/>
    <w:rsid w:val="009640B0"/>
    <w:rsid w:val="00966287"/>
    <w:rsid w:val="00966E9E"/>
    <w:rsid w:val="009679A8"/>
    <w:rsid w:val="00970340"/>
    <w:rsid w:val="00970DFA"/>
    <w:rsid w:val="00972CB9"/>
    <w:rsid w:val="00975C7F"/>
    <w:rsid w:val="00976AD2"/>
    <w:rsid w:val="00980304"/>
    <w:rsid w:val="00980D73"/>
    <w:rsid w:val="009819A3"/>
    <w:rsid w:val="00987452"/>
    <w:rsid w:val="00990DBC"/>
    <w:rsid w:val="00991947"/>
    <w:rsid w:val="00991B8B"/>
    <w:rsid w:val="0099264C"/>
    <w:rsid w:val="0099677F"/>
    <w:rsid w:val="009A13DF"/>
    <w:rsid w:val="009A2568"/>
    <w:rsid w:val="009B014F"/>
    <w:rsid w:val="009B079E"/>
    <w:rsid w:val="009B0FB1"/>
    <w:rsid w:val="009B33BD"/>
    <w:rsid w:val="009B4797"/>
    <w:rsid w:val="009B590A"/>
    <w:rsid w:val="009B7187"/>
    <w:rsid w:val="009C3AE7"/>
    <w:rsid w:val="009C3E08"/>
    <w:rsid w:val="009C6553"/>
    <w:rsid w:val="009C753D"/>
    <w:rsid w:val="009D1CDD"/>
    <w:rsid w:val="009D35C6"/>
    <w:rsid w:val="009D4F5F"/>
    <w:rsid w:val="009D5DA2"/>
    <w:rsid w:val="009E00AD"/>
    <w:rsid w:val="009E05FA"/>
    <w:rsid w:val="009E1056"/>
    <w:rsid w:val="009E3D00"/>
    <w:rsid w:val="009E52D7"/>
    <w:rsid w:val="009E5BEF"/>
    <w:rsid w:val="009F68F7"/>
    <w:rsid w:val="009F6FC3"/>
    <w:rsid w:val="00A039F9"/>
    <w:rsid w:val="00A03A39"/>
    <w:rsid w:val="00A04344"/>
    <w:rsid w:val="00A12551"/>
    <w:rsid w:val="00A159DA"/>
    <w:rsid w:val="00A24190"/>
    <w:rsid w:val="00A24AA0"/>
    <w:rsid w:val="00A25979"/>
    <w:rsid w:val="00A32D9B"/>
    <w:rsid w:val="00A34284"/>
    <w:rsid w:val="00A34648"/>
    <w:rsid w:val="00A36EAB"/>
    <w:rsid w:val="00A41506"/>
    <w:rsid w:val="00A428FB"/>
    <w:rsid w:val="00A452C0"/>
    <w:rsid w:val="00A46BE6"/>
    <w:rsid w:val="00A46FC9"/>
    <w:rsid w:val="00A50022"/>
    <w:rsid w:val="00A503DE"/>
    <w:rsid w:val="00A532B8"/>
    <w:rsid w:val="00A54338"/>
    <w:rsid w:val="00A54F03"/>
    <w:rsid w:val="00A55187"/>
    <w:rsid w:val="00A5561D"/>
    <w:rsid w:val="00A55DF1"/>
    <w:rsid w:val="00A5701D"/>
    <w:rsid w:val="00A609F1"/>
    <w:rsid w:val="00A675FC"/>
    <w:rsid w:val="00A73D10"/>
    <w:rsid w:val="00A75FAE"/>
    <w:rsid w:val="00A83C63"/>
    <w:rsid w:val="00A86B6B"/>
    <w:rsid w:val="00A90874"/>
    <w:rsid w:val="00A93C2F"/>
    <w:rsid w:val="00AA15F8"/>
    <w:rsid w:val="00AA3D15"/>
    <w:rsid w:val="00AA3F7E"/>
    <w:rsid w:val="00AA4475"/>
    <w:rsid w:val="00AA7186"/>
    <w:rsid w:val="00AA7248"/>
    <w:rsid w:val="00AB204C"/>
    <w:rsid w:val="00AB2AAE"/>
    <w:rsid w:val="00AB36CB"/>
    <w:rsid w:val="00AB6809"/>
    <w:rsid w:val="00AB6CA8"/>
    <w:rsid w:val="00AB7EF2"/>
    <w:rsid w:val="00AC0C17"/>
    <w:rsid w:val="00AC2414"/>
    <w:rsid w:val="00AC48A5"/>
    <w:rsid w:val="00AC4AB6"/>
    <w:rsid w:val="00AC5CEE"/>
    <w:rsid w:val="00AD04B8"/>
    <w:rsid w:val="00AD22DC"/>
    <w:rsid w:val="00AD359D"/>
    <w:rsid w:val="00AD7FCD"/>
    <w:rsid w:val="00AE2181"/>
    <w:rsid w:val="00AE5D9E"/>
    <w:rsid w:val="00AE6F71"/>
    <w:rsid w:val="00AE7C58"/>
    <w:rsid w:val="00AF06F7"/>
    <w:rsid w:val="00AF4E13"/>
    <w:rsid w:val="00B0060D"/>
    <w:rsid w:val="00B076B3"/>
    <w:rsid w:val="00B1131E"/>
    <w:rsid w:val="00B143C8"/>
    <w:rsid w:val="00B15490"/>
    <w:rsid w:val="00B179A6"/>
    <w:rsid w:val="00B24ECC"/>
    <w:rsid w:val="00B2529F"/>
    <w:rsid w:val="00B2530A"/>
    <w:rsid w:val="00B27014"/>
    <w:rsid w:val="00B304FD"/>
    <w:rsid w:val="00B32244"/>
    <w:rsid w:val="00B330C8"/>
    <w:rsid w:val="00B34D91"/>
    <w:rsid w:val="00B40519"/>
    <w:rsid w:val="00B42906"/>
    <w:rsid w:val="00B42A1D"/>
    <w:rsid w:val="00B4381F"/>
    <w:rsid w:val="00B47A09"/>
    <w:rsid w:val="00B5030F"/>
    <w:rsid w:val="00B551C0"/>
    <w:rsid w:val="00B55F70"/>
    <w:rsid w:val="00B5606D"/>
    <w:rsid w:val="00B56C22"/>
    <w:rsid w:val="00B613F6"/>
    <w:rsid w:val="00B63502"/>
    <w:rsid w:val="00B645C0"/>
    <w:rsid w:val="00B72F5F"/>
    <w:rsid w:val="00B731EC"/>
    <w:rsid w:val="00B741D8"/>
    <w:rsid w:val="00B76626"/>
    <w:rsid w:val="00B77AFD"/>
    <w:rsid w:val="00B77E6F"/>
    <w:rsid w:val="00B80A4C"/>
    <w:rsid w:val="00B823D5"/>
    <w:rsid w:val="00B84A7D"/>
    <w:rsid w:val="00B85D39"/>
    <w:rsid w:val="00B876EB"/>
    <w:rsid w:val="00B93EF9"/>
    <w:rsid w:val="00BA040B"/>
    <w:rsid w:val="00BA233C"/>
    <w:rsid w:val="00BA35A0"/>
    <w:rsid w:val="00BA38E1"/>
    <w:rsid w:val="00BA3D10"/>
    <w:rsid w:val="00BB2747"/>
    <w:rsid w:val="00BB284D"/>
    <w:rsid w:val="00BC0855"/>
    <w:rsid w:val="00BC1711"/>
    <w:rsid w:val="00BD2833"/>
    <w:rsid w:val="00BD71EB"/>
    <w:rsid w:val="00BD7227"/>
    <w:rsid w:val="00BE1F60"/>
    <w:rsid w:val="00BE2884"/>
    <w:rsid w:val="00BE2ED7"/>
    <w:rsid w:val="00BE6635"/>
    <w:rsid w:val="00BE69C8"/>
    <w:rsid w:val="00BF0210"/>
    <w:rsid w:val="00BF0A31"/>
    <w:rsid w:val="00BF20B8"/>
    <w:rsid w:val="00BF6596"/>
    <w:rsid w:val="00C043A2"/>
    <w:rsid w:val="00C11427"/>
    <w:rsid w:val="00C12E42"/>
    <w:rsid w:val="00C15E1E"/>
    <w:rsid w:val="00C1711A"/>
    <w:rsid w:val="00C2101B"/>
    <w:rsid w:val="00C24224"/>
    <w:rsid w:val="00C25F90"/>
    <w:rsid w:val="00C3107D"/>
    <w:rsid w:val="00C31C7F"/>
    <w:rsid w:val="00C37F44"/>
    <w:rsid w:val="00C4051C"/>
    <w:rsid w:val="00C4314D"/>
    <w:rsid w:val="00C47CCC"/>
    <w:rsid w:val="00C5065C"/>
    <w:rsid w:val="00C511CB"/>
    <w:rsid w:val="00C52D72"/>
    <w:rsid w:val="00C534DA"/>
    <w:rsid w:val="00C56E13"/>
    <w:rsid w:val="00C605ED"/>
    <w:rsid w:val="00C61B06"/>
    <w:rsid w:val="00C63023"/>
    <w:rsid w:val="00C6344B"/>
    <w:rsid w:val="00C65A75"/>
    <w:rsid w:val="00C661E3"/>
    <w:rsid w:val="00C72EE7"/>
    <w:rsid w:val="00C73D25"/>
    <w:rsid w:val="00C75706"/>
    <w:rsid w:val="00C75BE4"/>
    <w:rsid w:val="00C8109E"/>
    <w:rsid w:val="00C81150"/>
    <w:rsid w:val="00C81353"/>
    <w:rsid w:val="00C82AD6"/>
    <w:rsid w:val="00C83C0E"/>
    <w:rsid w:val="00C84C11"/>
    <w:rsid w:val="00C85607"/>
    <w:rsid w:val="00C8773E"/>
    <w:rsid w:val="00C94A38"/>
    <w:rsid w:val="00CA23E7"/>
    <w:rsid w:val="00CA252C"/>
    <w:rsid w:val="00CA4098"/>
    <w:rsid w:val="00CA43A6"/>
    <w:rsid w:val="00CA4D35"/>
    <w:rsid w:val="00CA4E21"/>
    <w:rsid w:val="00CA7956"/>
    <w:rsid w:val="00CB06E2"/>
    <w:rsid w:val="00CB5EC1"/>
    <w:rsid w:val="00CB78AF"/>
    <w:rsid w:val="00CC3455"/>
    <w:rsid w:val="00CC5B2A"/>
    <w:rsid w:val="00CC5DDA"/>
    <w:rsid w:val="00CD2BC9"/>
    <w:rsid w:val="00CD7727"/>
    <w:rsid w:val="00CD7E8F"/>
    <w:rsid w:val="00CE7EA9"/>
    <w:rsid w:val="00CF13C7"/>
    <w:rsid w:val="00CF44ED"/>
    <w:rsid w:val="00CF57CA"/>
    <w:rsid w:val="00CF5956"/>
    <w:rsid w:val="00CF5EAA"/>
    <w:rsid w:val="00D01496"/>
    <w:rsid w:val="00D0360B"/>
    <w:rsid w:val="00D03B9D"/>
    <w:rsid w:val="00D06039"/>
    <w:rsid w:val="00D072BB"/>
    <w:rsid w:val="00D10EB1"/>
    <w:rsid w:val="00D131CE"/>
    <w:rsid w:val="00D159DD"/>
    <w:rsid w:val="00D17E92"/>
    <w:rsid w:val="00D2174B"/>
    <w:rsid w:val="00D251A0"/>
    <w:rsid w:val="00D251E4"/>
    <w:rsid w:val="00D2628B"/>
    <w:rsid w:val="00D268F9"/>
    <w:rsid w:val="00D31878"/>
    <w:rsid w:val="00D3212D"/>
    <w:rsid w:val="00D41323"/>
    <w:rsid w:val="00D421AF"/>
    <w:rsid w:val="00D44C83"/>
    <w:rsid w:val="00D44FAF"/>
    <w:rsid w:val="00D46A9B"/>
    <w:rsid w:val="00D46DFC"/>
    <w:rsid w:val="00D50907"/>
    <w:rsid w:val="00D5349E"/>
    <w:rsid w:val="00D57384"/>
    <w:rsid w:val="00D6187E"/>
    <w:rsid w:val="00D61CE5"/>
    <w:rsid w:val="00D627B9"/>
    <w:rsid w:val="00D6299E"/>
    <w:rsid w:val="00D633EA"/>
    <w:rsid w:val="00D65505"/>
    <w:rsid w:val="00D73803"/>
    <w:rsid w:val="00D7431B"/>
    <w:rsid w:val="00D74E6A"/>
    <w:rsid w:val="00D772E8"/>
    <w:rsid w:val="00D77FE9"/>
    <w:rsid w:val="00D828A4"/>
    <w:rsid w:val="00D85ACF"/>
    <w:rsid w:val="00D8650D"/>
    <w:rsid w:val="00D93E2B"/>
    <w:rsid w:val="00D96A47"/>
    <w:rsid w:val="00DA1EC4"/>
    <w:rsid w:val="00DA2B8E"/>
    <w:rsid w:val="00DA7DEE"/>
    <w:rsid w:val="00DB138D"/>
    <w:rsid w:val="00DB2676"/>
    <w:rsid w:val="00DB3741"/>
    <w:rsid w:val="00DB3ACE"/>
    <w:rsid w:val="00DB441C"/>
    <w:rsid w:val="00DB4CDA"/>
    <w:rsid w:val="00DB52C6"/>
    <w:rsid w:val="00DB582D"/>
    <w:rsid w:val="00DB5BB4"/>
    <w:rsid w:val="00DC2910"/>
    <w:rsid w:val="00DC6EF3"/>
    <w:rsid w:val="00DD3694"/>
    <w:rsid w:val="00DD7645"/>
    <w:rsid w:val="00DD77BB"/>
    <w:rsid w:val="00DD7BFE"/>
    <w:rsid w:val="00DE03B4"/>
    <w:rsid w:val="00DE14ED"/>
    <w:rsid w:val="00DE31D9"/>
    <w:rsid w:val="00DE5859"/>
    <w:rsid w:val="00DE6527"/>
    <w:rsid w:val="00DF149D"/>
    <w:rsid w:val="00DF66FA"/>
    <w:rsid w:val="00E0058D"/>
    <w:rsid w:val="00E05386"/>
    <w:rsid w:val="00E0627B"/>
    <w:rsid w:val="00E10F52"/>
    <w:rsid w:val="00E11222"/>
    <w:rsid w:val="00E12B1A"/>
    <w:rsid w:val="00E12C13"/>
    <w:rsid w:val="00E12F94"/>
    <w:rsid w:val="00E135B7"/>
    <w:rsid w:val="00E13C3B"/>
    <w:rsid w:val="00E15571"/>
    <w:rsid w:val="00E17889"/>
    <w:rsid w:val="00E17D34"/>
    <w:rsid w:val="00E242B1"/>
    <w:rsid w:val="00E26448"/>
    <w:rsid w:val="00E3035C"/>
    <w:rsid w:val="00E329B1"/>
    <w:rsid w:val="00E3754F"/>
    <w:rsid w:val="00E413BF"/>
    <w:rsid w:val="00E41A5B"/>
    <w:rsid w:val="00E45331"/>
    <w:rsid w:val="00E45703"/>
    <w:rsid w:val="00E55A09"/>
    <w:rsid w:val="00E56F77"/>
    <w:rsid w:val="00E5707F"/>
    <w:rsid w:val="00E6044E"/>
    <w:rsid w:val="00E6058D"/>
    <w:rsid w:val="00E63BB4"/>
    <w:rsid w:val="00E67517"/>
    <w:rsid w:val="00E760AF"/>
    <w:rsid w:val="00E80386"/>
    <w:rsid w:val="00E83B12"/>
    <w:rsid w:val="00E843AF"/>
    <w:rsid w:val="00E903E9"/>
    <w:rsid w:val="00E92B65"/>
    <w:rsid w:val="00E93650"/>
    <w:rsid w:val="00E94A99"/>
    <w:rsid w:val="00EA2476"/>
    <w:rsid w:val="00EA26AD"/>
    <w:rsid w:val="00EA41EE"/>
    <w:rsid w:val="00EA4DBC"/>
    <w:rsid w:val="00EA5316"/>
    <w:rsid w:val="00EA7709"/>
    <w:rsid w:val="00EC18B7"/>
    <w:rsid w:val="00EC4121"/>
    <w:rsid w:val="00EC73A3"/>
    <w:rsid w:val="00ED7549"/>
    <w:rsid w:val="00EE2C74"/>
    <w:rsid w:val="00EE315C"/>
    <w:rsid w:val="00EE56BC"/>
    <w:rsid w:val="00EE60C6"/>
    <w:rsid w:val="00EE6736"/>
    <w:rsid w:val="00EE740C"/>
    <w:rsid w:val="00EF1566"/>
    <w:rsid w:val="00EF1F93"/>
    <w:rsid w:val="00EF5ACF"/>
    <w:rsid w:val="00EF5B75"/>
    <w:rsid w:val="00F06B0E"/>
    <w:rsid w:val="00F07E11"/>
    <w:rsid w:val="00F127C7"/>
    <w:rsid w:val="00F156C4"/>
    <w:rsid w:val="00F1698D"/>
    <w:rsid w:val="00F25D6F"/>
    <w:rsid w:val="00F26BC5"/>
    <w:rsid w:val="00F32693"/>
    <w:rsid w:val="00F329B0"/>
    <w:rsid w:val="00F33E5A"/>
    <w:rsid w:val="00F36007"/>
    <w:rsid w:val="00F42688"/>
    <w:rsid w:val="00F455EA"/>
    <w:rsid w:val="00F45F2D"/>
    <w:rsid w:val="00F46FD8"/>
    <w:rsid w:val="00F471FB"/>
    <w:rsid w:val="00F51360"/>
    <w:rsid w:val="00F52872"/>
    <w:rsid w:val="00F5621A"/>
    <w:rsid w:val="00F6031B"/>
    <w:rsid w:val="00F638E8"/>
    <w:rsid w:val="00F64082"/>
    <w:rsid w:val="00F65622"/>
    <w:rsid w:val="00F776AB"/>
    <w:rsid w:val="00F8205F"/>
    <w:rsid w:val="00F836A0"/>
    <w:rsid w:val="00F836D7"/>
    <w:rsid w:val="00F86EEA"/>
    <w:rsid w:val="00F873AF"/>
    <w:rsid w:val="00F87B7B"/>
    <w:rsid w:val="00F904A1"/>
    <w:rsid w:val="00F93378"/>
    <w:rsid w:val="00F94DDE"/>
    <w:rsid w:val="00FA3545"/>
    <w:rsid w:val="00FA7360"/>
    <w:rsid w:val="00FA751C"/>
    <w:rsid w:val="00FB282B"/>
    <w:rsid w:val="00FB5505"/>
    <w:rsid w:val="00FB5616"/>
    <w:rsid w:val="00FB701F"/>
    <w:rsid w:val="00FC138A"/>
    <w:rsid w:val="00FC3595"/>
    <w:rsid w:val="00FD5780"/>
    <w:rsid w:val="00FD6148"/>
    <w:rsid w:val="00FE10AA"/>
    <w:rsid w:val="00FE4B1B"/>
    <w:rsid w:val="00FE6096"/>
    <w:rsid w:val="00FF2BDB"/>
    <w:rsid w:val="00FF5D17"/>
    <w:rsid w:val="00FF61F2"/>
    <w:rsid w:val="00FF64DD"/>
    <w:rsid w:val="00FF6AD6"/>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1B5"/>
  <w15:chartTrackingRefBased/>
  <w15:docId w15:val="{2FF097D7-F74E-2240-A7A0-541A5B2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52D72"/>
    <w:pPr>
      <w:numPr>
        <w:numId w:val="1"/>
      </w:numPr>
    </w:pPr>
  </w:style>
  <w:style w:type="paragraph" w:styleId="ListParagraph">
    <w:name w:val="List Paragraph"/>
    <w:basedOn w:val="Normal"/>
    <w:uiPriority w:val="34"/>
    <w:qFormat/>
    <w:rsid w:val="00C661E3"/>
    <w:pPr>
      <w:spacing w:after="200" w:line="276" w:lineRule="auto"/>
      <w:ind w:left="720"/>
      <w:contextualSpacing/>
    </w:pPr>
    <w:rPr>
      <w:rFonts w:asciiTheme="minorHAnsi" w:hAnsiTheme="minorHAnsi" w:cstheme="minorBidi"/>
      <w:kern w:val="0"/>
      <w:sz w:val="22"/>
      <w:szCs w:val="22"/>
      <w14:ligatures w14:val="none"/>
    </w:rPr>
  </w:style>
  <w:style w:type="character" w:styleId="CommentReference">
    <w:name w:val="annotation reference"/>
    <w:basedOn w:val="DefaultParagraphFont"/>
    <w:uiPriority w:val="99"/>
    <w:semiHidden/>
    <w:unhideWhenUsed/>
    <w:rsid w:val="00DA2B8E"/>
    <w:rPr>
      <w:sz w:val="16"/>
      <w:szCs w:val="16"/>
    </w:rPr>
  </w:style>
  <w:style w:type="paragraph" w:styleId="CommentText">
    <w:name w:val="annotation text"/>
    <w:basedOn w:val="Normal"/>
    <w:link w:val="CommentTextChar"/>
    <w:uiPriority w:val="99"/>
    <w:unhideWhenUsed/>
    <w:rsid w:val="00DA2B8E"/>
    <w:rPr>
      <w:sz w:val="20"/>
      <w:szCs w:val="20"/>
    </w:rPr>
  </w:style>
  <w:style w:type="character" w:customStyle="1" w:styleId="CommentTextChar">
    <w:name w:val="Comment Text Char"/>
    <w:basedOn w:val="DefaultParagraphFont"/>
    <w:link w:val="CommentText"/>
    <w:uiPriority w:val="99"/>
    <w:rsid w:val="00DA2B8E"/>
    <w:rPr>
      <w:sz w:val="20"/>
      <w:szCs w:val="20"/>
    </w:rPr>
  </w:style>
  <w:style w:type="paragraph" w:styleId="CommentSubject">
    <w:name w:val="annotation subject"/>
    <w:basedOn w:val="CommentText"/>
    <w:next w:val="CommentText"/>
    <w:link w:val="CommentSubjectChar"/>
    <w:uiPriority w:val="99"/>
    <w:semiHidden/>
    <w:unhideWhenUsed/>
    <w:rsid w:val="00BD71EB"/>
    <w:rPr>
      <w:b/>
      <w:bCs/>
    </w:rPr>
  </w:style>
  <w:style w:type="character" w:customStyle="1" w:styleId="CommentSubjectChar">
    <w:name w:val="Comment Subject Char"/>
    <w:basedOn w:val="CommentTextChar"/>
    <w:link w:val="CommentSubject"/>
    <w:uiPriority w:val="99"/>
    <w:semiHidden/>
    <w:rsid w:val="00BD71EB"/>
    <w:rPr>
      <w:b/>
      <w:bCs/>
      <w:sz w:val="20"/>
      <w:szCs w:val="20"/>
    </w:rPr>
  </w:style>
  <w:style w:type="table" w:styleId="TableGrid">
    <w:name w:val="Table Grid"/>
    <w:basedOn w:val="TableNormal"/>
    <w:uiPriority w:val="39"/>
    <w:rsid w:val="0065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2831"/>
    <w:rPr>
      <w:sz w:val="20"/>
      <w:szCs w:val="20"/>
    </w:rPr>
  </w:style>
  <w:style w:type="character" w:customStyle="1" w:styleId="FootnoteTextChar">
    <w:name w:val="Footnote Text Char"/>
    <w:basedOn w:val="DefaultParagraphFont"/>
    <w:link w:val="FootnoteText"/>
    <w:uiPriority w:val="99"/>
    <w:semiHidden/>
    <w:rsid w:val="003E2831"/>
    <w:rPr>
      <w:sz w:val="20"/>
      <w:szCs w:val="20"/>
    </w:rPr>
  </w:style>
  <w:style w:type="character" w:styleId="FootnoteReference">
    <w:name w:val="footnote reference"/>
    <w:basedOn w:val="DefaultParagraphFont"/>
    <w:uiPriority w:val="99"/>
    <w:semiHidden/>
    <w:unhideWhenUsed/>
    <w:rsid w:val="003E2831"/>
    <w:rPr>
      <w:vertAlign w:val="superscript"/>
    </w:rPr>
  </w:style>
  <w:style w:type="numbering" w:customStyle="1" w:styleId="CurrentList1">
    <w:name w:val="Current List1"/>
    <w:uiPriority w:val="99"/>
    <w:rsid w:val="00B741D8"/>
    <w:pPr>
      <w:numPr>
        <w:numId w:val="5"/>
      </w:numPr>
    </w:pPr>
  </w:style>
  <w:style w:type="paragraph" w:styleId="Bibliography">
    <w:name w:val="Bibliography"/>
    <w:basedOn w:val="Normal"/>
    <w:next w:val="Normal"/>
    <w:uiPriority w:val="37"/>
    <w:unhideWhenUsed/>
    <w:rsid w:val="00EA5316"/>
    <w:pPr>
      <w:spacing w:line="480" w:lineRule="auto"/>
      <w:ind w:left="720" w:hanging="720"/>
    </w:pPr>
  </w:style>
  <w:style w:type="paragraph" w:styleId="Header">
    <w:name w:val="header"/>
    <w:basedOn w:val="Normal"/>
    <w:link w:val="HeaderChar"/>
    <w:uiPriority w:val="99"/>
    <w:unhideWhenUsed/>
    <w:rsid w:val="00B76626"/>
    <w:pPr>
      <w:tabs>
        <w:tab w:val="center" w:pos="4680"/>
        <w:tab w:val="right" w:pos="9360"/>
      </w:tabs>
    </w:pPr>
  </w:style>
  <w:style w:type="character" w:customStyle="1" w:styleId="HeaderChar">
    <w:name w:val="Header Char"/>
    <w:basedOn w:val="DefaultParagraphFont"/>
    <w:link w:val="Header"/>
    <w:uiPriority w:val="99"/>
    <w:rsid w:val="00B76626"/>
  </w:style>
  <w:style w:type="paragraph" w:styleId="Footer">
    <w:name w:val="footer"/>
    <w:basedOn w:val="Normal"/>
    <w:link w:val="FooterChar"/>
    <w:uiPriority w:val="99"/>
    <w:unhideWhenUsed/>
    <w:rsid w:val="00B76626"/>
    <w:pPr>
      <w:tabs>
        <w:tab w:val="center" w:pos="4680"/>
        <w:tab w:val="right" w:pos="9360"/>
      </w:tabs>
    </w:pPr>
  </w:style>
  <w:style w:type="character" w:customStyle="1" w:styleId="FooterChar">
    <w:name w:val="Footer Char"/>
    <w:basedOn w:val="DefaultParagraphFont"/>
    <w:link w:val="Footer"/>
    <w:uiPriority w:val="99"/>
    <w:rsid w:val="00B76626"/>
  </w:style>
  <w:style w:type="character" w:styleId="PageNumber">
    <w:name w:val="page number"/>
    <w:basedOn w:val="DefaultParagraphFont"/>
    <w:uiPriority w:val="99"/>
    <w:semiHidden/>
    <w:unhideWhenUsed/>
    <w:rsid w:val="00B76626"/>
  </w:style>
  <w:style w:type="character" w:styleId="Hyperlink">
    <w:name w:val="Hyperlink"/>
    <w:basedOn w:val="DefaultParagraphFont"/>
    <w:uiPriority w:val="99"/>
    <w:unhideWhenUsed/>
    <w:rsid w:val="003B005D"/>
    <w:rPr>
      <w:color w:val="0563C1" w:themeColor="hyperlink"/>
      <w:u w:val="single"/>
    </w:rPr>
  </w:style>
  <w:style w:type="character" w:styleId="UnresolvedMention">
    <w:name w:val="Unresolved Mention"/>
    <w:basedOn w:val="DefaultParagraphFont"/>
    <w:uiPriority w:val="99"/>
    <w:semiHidden/>
    <w:unhideWhenUsed/>
    <w:rsid w:val="003B005D"/>
    <w:rPr>
      <w:color w:val="605E5C"/>
      <w:shd w:val="clear" w:color="auto" w:fill="E1DFDD"/>
    </w:rPr>
  </w:style>
  <w:style w:type="paragraph" w:styleId="Revision">
    <w:name w:val="Revision"/>
    <w:hidden/>
    <w:uiPriority w:val="99"/>
    <w:semiHidden/>
    <w:rsid w:val="000E296B"/>
  </w:style>
  <w:style w:type="paragraph" w:styleId="NoSpacing">
    <w:name w:val="No Spacing"/>
    <w:uiPriority w:val="1"/>
    <w:qFormat/>
    <w:rsid w:val="00083F15"/>
    <w:rPr>
      <w:rFonts w:asciiTheme="minorHAnsi" w:hAnsiTheme="minorHAnsi" w:cstheme="minorBidi"/>
      <w:kern w:val="0"/>
      <w:sz w:val="22"/>
      <w:szCs w:val="22"/>
      <w:lang w:val="en-GB"/>
      <w14:ligatures w14:val="none"/>
    </w:rPr>
  </w:style>
  <w:style w:type="paragraph" w:styleId="NormalWeb">
    <w:name w:val="Normal (Web)"/>
    <w:basedOn w:val="Normal"/>
    <w:uiPriority w:val="99"/>
    <w:semiHidden/>
    <w:unhideWhenUsed/>
    <w:rsid w:val="00083F15"/>
    <w:pPr>
      <w:spacing w:before="100" w:beforeAutospacing="1" w:after="100" w:afterAutospacing="1"/>
    </w:pPr>
    <w:rPr>
      <w:rFonts w:eastAsia="Times New Roman"/>
      <w:kern w:val="0"/>
      <w:lang w:val="en-GB" w:eastAsia="en-GB"/>
      <w14:ligatures w14:val="none"/>
    </w:rPr>
  </w:style>
  <w:style w:type="paragraph" w:customStyle="1" w:styleId="Normal1">
    <w:name w:val="Normal1"/>
    <w:rsid w:val="00C12E42"/>
    <w:rPr>
      <w:rFonts w:ascii="Cambria" w:eastAsia="Cambria" w:hAnsi="Cambria" w:cs="Cambria"/>
      <w:kern w:val="0"/>
      <w14:ligatures w14:val="none"/>
    </w:rPr>
  </w:style>
  <w:style w:type="paragraph" w:customStyle="1" w:styleId="dx-doi">
    <w:name w:val="dx-doi"/>
    <w:basedOn w:val="Normal"/>
    <w:rsid w:val="008E27B3"/>
    <w:pPr>
      <w:spacing w:before="100" w:beforeAutospacing="1" w:after="100" w:afterAutospacing="1"/>
    </w:pPr>
    <w:rPr>
      <w:rFonts w:eastAsia="Times New Roman"/>
      <w:kern w:val="0"/>
      <w:lang w:val="en-GB" w:eastAsia="en-GB"/>
      <w14:ligatures w14:val="none"/>
    </w:rPr>
  </w:style>
  <w:style w:type="character" w:styleId="EndnoteReference">
    <w:name w:val="endnote reference"/>
    <w:basedOn w:val="DefaultParagraphFont"/>
    <w:uiPriority w:val="99"/>
    <w:semiHidden/>
    <w:unhideWhenUsed/>
    <w:rsid w:val="004D64C9"/>
    <w:rPr>
      <w:vertAlign w:val="superscript"/>
    </w:rPr>
  </w:style>
  <w:style w:type="character" w:styleId="FollowedHyperlink">
    <w:name w:val="FollowedHyperlink"/>
    <w:basedOn w:val="DefaultParagraphFont"/>
    <w:uiPriority w:val="99"/>
    <w:semiHidden/>
    <w:unhideWhenUsed/>
    <w:rsid w:val="00223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490">
      <w:bodyDiv w:val="1"/>
      <w:marLeft w:val="0"/>
      <w:marRight w:val="0"/>
      <w:marTop w:val="0"/>
      <w:marBottom w:val="0"/>
      <w:divBdr>
        <w:top w:val="none" w:sz="0" w:space="0" w:color="auto"/>
        <w:left w:val="none" w:sz="0" w:space="0" w:color="auto"/>
        <w:bottom w:val="none" w:sz="0" w:space="0" w:color="auto"/>
        <w:right w:val="none" w:sz="0" w:space="0" w:color="auto"/>
      </w:divBdr>
    </w:div>
    <w:div w:id="63770615">
      <w:bodyDiv w:val="1"/>
      <w:marLeft w:val="0"/>
      <w:marRight w:val="0"/>
      <w:marTop w:val="0"/>
      <w:marBottom w:val="0"/>
      <w:divBdr>
        <w:top w:val="none" w:sz="0" w:space="0" w:color="auto"/>
        <w:left w:val="none" w:sz="0" w:space="0" w:color="auto"/>
        <w:bottom w:val="none" w:sz="0" w:space="0" w:color="auto"/>
        <w:right w:val="none" w:sz="0" w:space="0" w:color="auto"/>
      </w:divBdr>
    </w:div>
    <w:div w:id="135031360">
      <w:bodyDiv w:val="1"/>
      <w:marLeft w:val="0"/>
      <w:marRight w:val="0"/>
      <w:marTop w:val="0"/>
      <w:marBottom w:val="0"/>
      <w:divBdr>
        <w:top w:val="none" w:sz="0" w:space="0" w:color="auto"/>
        <w:left w:val="none" w:sz="0" w:space="0" w:color="auto"/>
        <w:bottom w:val="none" w:sz="0" w:space="0" w:color="auto"/>
        <w:right w:val="none" w:sz="0" w:space="0" w:color="auto"/>
      </w:divBdr>
    </w:div>
    <w:div w:id="213080576">
      <w:bodyDiv w:val="1"/>
      <w:marLeft w:val="0"/>
      <w:marRight w:val="0"/>
      <w:marTop w:val="0"/>
      <w:marBottom w:val="0"/>
      <w:divBdr>
        <w:top w:val="none" w:sz="0" w:space="0" w:color="auto"/>
        <w:left w:val="none" w:sz="0" w:space="0" w:color="auto"/>
        <w:bottom w:val="none" w:sz="0" w:space="0" w:color="auto"/>
        <w:right w:val="none" w:sz="0" w:space="0" w:color="auto"/>
      </w:divBdr>
      <w:divsChild>
        <w:div w:id="1581477546">
          <w:marLeft w:val="480"/>
          <w:marRight w:val="0"/>
          <w:marTop w:val="0"/>
          <w:marBottom w:val="0"/>
          <w:divBdr>
            <w:top w:val="none" w:sz="0" w:space="0" w:color="auto"/>
            <w:left w:val="none" w:sz="0" w:space="0" w:color="auto"/>
            <w:bottom w:val="none" w:sz="0" w:space="0" w:color="auto"/>
            <w:right w:val="none" w:sz="0" w:space="0" w:color="auto"/>
          </w:divBdr>
          <w:divsChild>
            <w:div w:id="19445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0657">
      <w:bodyDiv w:val="1"/>
      <w:marLeft w:val="0"/>
      <w:marRight w:val="0"/>
      <w:marTop w:val="0"/>
      <w:marBottom w:val="0"/>
      <w:divBdr>
        <w:top w:val="none" w:sz="0" w:space="0" w:color="auto"/>
        <w:left w:val="none" w:sz="0" w:space="0" w:color="auto"/>
        <w:bottom w:val="none" w:sz="0" w:space="0" w:color="auto"/>
        <w:right w:val="none" w:sz="0" w:space="0" w:color="auto"/>
      </w:divBdr>
    </w:div>
    <w:div w:id="556823004">
      <w:bodyDiv w:val="1"/>
      <w:marLeft w:val="0"/>
      <w:marRight w:val="0"/>
      <w:marTop w:val="0"/>
      <w:marBottom w:val="0"/>
      <w:divBdr>
        <w:top w:val="none" w:sz="0" w:space="0" w:color="auto"/>
        <w:left w:val="none" w:sz="0" w:space="0" w:color="auto"/>
        <w:bottom w:val="none" w:sz="0" w:space="0" w:color="auto"/>
        <w:right w:val="none" w:sz="0" w:space="0" w:color="auto"/>
      </w:divBdr>
      <w:divsChild>
        <w:div w:id="845678790">
          <w:marLeft w:val="0"/>
          <w:marRight w:val="0"/>
          <w:marTop w:val="0"/>
          <w:marBottom w:val="0"/>
          <w:divBdr>
            <w:top w:val="none" w:sz="0" w:space="0" w:color="auto"/>
            <w:left w:val="none" w:sz="0" w:space="0" w:color="auto"/>
            <w:bottom w:val="none" w:sz="0" w:space="0" w:color="auto"/>
            <w:right w:val="none" w:sz="0" w:space="0" w:color="auto"/>
          </w:divBdr>
          <w:divsChild>
            <w:div w:id="1083717200">
              <w:marLeft w:val="0"/>
              <w:marRight w:val="0"/>
              <w:marTop w:val="0"/>
              <w:marBottom w:val="0"/>
              <w:divBdr>
                <w:top w:val="none" w:sz="0" w:space="0" w:color="auto"/>
                <w:left w:val="none" w:sz="0" w:space="0" w:color="auto"/>
                <w:bottom w:val="none" w:sz="0" w:space="0" w:color="auto"/>
                <w:right w:val="none" w:sz="0" w:space="0" w:color="auto"/>
              </w:divBdr>
              <w:divsChild>
                <w:div w:id="1652060733">
                  <w:marLeft w:val="0"/>
                  <w:marRight w:val="0"/>
                  <w:marTop w:val="0"/>
                  <w:marBottom w:val="0"/>
                  <w:divBdr>
                    <w:top w:val="none" w:sz="0" w:space="0" w:color="auto"/>
                    <w:left w:val="none" w:sz="0" w:space="0" w:color="auto"/>
                    <w:bottom w:val="none" w:sz="0" w:space="0" w:color="auto"/>
                    <w:right w:val="none" w:sz="0" w:space="0" w:color="auto"/>
                  </w:divBdr>
                  <w:divsChild>
                    <w:div w:id="16566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3986">
      <w:bodyDiv w:val="1"/>
      <w:marLeft w:val="0"/>
      <w:marRight w:val="0"/>
      <w:marTop w:val="0"/>
      <w:marBottom w:val="0"/>
      <w:divBdr>
        <w:top w:val="none" w:sz="0" w:space="0" w:color="auto"/>
        <w:left w:val="none" w:sz="0" w:space="0" w:color="auto"/>
        <w:bottom w:val="none" w:sz="0" w:space="0" w:color="auto"/>
        <w:right w:val="none" w:sz="0" w:space="0" w:color="auto"/>
      </w:divBdr>
    </w:div>
    <w:div w:id="613561132">
      <w:bodyDiv w:val="1"/>
      <w:marLeft w:val="0"/>
      <w:marRight w:val="0"/>
      <w:marTop w:val="0"/>
      <w:marBottom w:val="0"/>
      <w:divBdr>
        <w:top w:val="none" w:sz="0" w:space="0" w:color="auto"/>
        <w:left w:val="none" w:sz="0" w:space="0" w:color="auto"/>
        <w:bottom w:val="none" w:sz="0" w:space="0" w:color="auto"/>
        <w:right w:val="none" w:sz="0" w:space="0" w:color="auto"/>
      </w:divBdr>
      <w:divsChild>
        <w:div w:id="949506011">
          <w:marLeft w:val="480"/>
          <w:marRight w:val="0"/>
          <w:marTop w:val="0"/>
          <w:marBottom w:val="0"/>
          <w:divBdr>
            <w:top w:val="none" w:sz="0" w:space="0" w:color="auto"/>
            <w:left w:val="none" w:sz="0" w:space="0" w:color="auto"/>
            <w:bottom w:val="none" w:sz="0" w:space="0" w:color="auto"/>
            <w:right w:val="none" w:sz="0" w:space="0" w:color="auto"/>
          </w:divBdr>
          <w:divsChild>
            <w:div w:id="11263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7842">
      <w:bodyDiv w:val="1"/>
      <w:marLeft w:val="0"/>
      <w:marRight w:val="0"/>
      <w:marTop w:val="0"/>
      <w:marBottom w:val="0"/>
      <w:divBdr>
        <w:top w:val="none" w:sz="0" w:space="0" w:color="auto"/>
        <w:left w:val="none" w:sz="0" w:space="0" w:color="auto"/>
        <w:bottom w:val="none" w:sz="0" w:space="0" w:color="auto"/>
        <w:right w:val="none" w:sz="0" w:space="0" w:color="auto"/>
      </w:divBdr>
    </w:div>
    <w:div w:id="810244926">
      <w:bodyDiv w:val="1"/>
      <w:marLeft w:val="0"/>
      <w:marRight w:val="0"/>
      <w:marTop w:val="0"/>
      <w:marBottom w:val="0"/>
      <w:divBdr>
        <w:top w:val="none" w:sz="0" w:space="0" w:color="auto"/>
        <w:left w:val="none" w:sz="0" w:space="0" w:color="auto"/>
        <w:bottom w:val="none" w:sz="0" w:space="0" w:color="auto"/>
        <w:right w:val="none" w:sz="0" w:space="0" w:color="auto"/>
      </w:divBdr>
    </w:div>
    <w:div w:id="825898195">
      <w:bodyDiv w:val="1"/>
      <w:marLeft w:val="0"/>
      <w:marRight w:val="0"/>
      <w:marTop w:val="0"/>
      <w:marBottom w:val="0"/>
      <w:divBdr>
        <w:top w:val="none" w:sz="0" w:space="0" w:color="auto"/>
        <w:left w:val="none" w:sz="0" w:space="0" w:color="auto"/>
        <w:bottom w:val="none" w:sz="0" w:space="0" w:color="auto"/>
        <w:right w:val="none" w:sz="0" w:space="0" w:color="auto"/>
      </w:divBdr>
      <w:divsChild>
        <w:div w:id="375391884">
          <w:blockQuote w:val="1"/>
          <w:marLeft w:val="150"/>
          <w:marRight w:val="150"/>
          <w:marTop w:val="0"/>
          <w:marBottom w:val="0"/>
          <w:divBdr>
            <w:top w:val="none" w:sz="0" w:space="0" w:color="auto"/>
            <w:left w:val="none" w:sz="0" w:space="0" w:color="auto"/>
            <w:bottom w:val="none" w:sz="0" w:space="0" w:color="auto"/>
            <w:right w:val="none" w:sz="0" w:space="0" w:color="auto"/>
          </w:divBdr>
          <w:divsChild>
            <w:div w:id="550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4848">
      <w:bodyDiv w:val="1"/>
      <w:marLeft w:val="0"/>
      <w:marRight w:val="0"/>
      <w:marTop w:val="0"/>
      <w:marBottom w:val="0"/>
      <w:divBdr>
        <w:top w:val="none" w:sz="0" w:space="0" w:color="auto"/>
        <w:left w:val="none" w:sz="0" w:space="0" w:color="auto"/>
        <w:bottom w:val="none" w:sz="0" w:space="0" w:color="auto"/>
        <w:right w:val="none" w:sz="0" w:space="0" w:color="auto"/>
      </w:divBdr>
    </w:div>
    <w:div w:id="904413864">
      <w:bodyDiv w:val="1"/>
      <w:marLeft w:val="0"/>
      <w:marRight w:val="0"/>
      <w:marTop w:val="0"/>
      <w:marBottom w:val="0"/>
      <w:divBdr>
        <w:top w:val="none" w:sz="0" w:space="0" w:color="auto"/>
        <w:left w:val="none" w:sz="0" w:space="0" w:color="auto"/>
        <w:bottom w:val="none" w:sz="0" w:space="0" w:color="auto"/>
        <w:right w:val="none" w:sz="0" w:space="0" w:color="auto"/>
      </w:divBdr>
      <w:divsChild>
        <w:div w:id="1677805876">
          <w:marLeft w:val="0"/>
          <w:marRight w:val="0"/>
          <w:marTop w:val="0"/>
          <w:marBottom w:val="0"/>
          <w:divBdr>
            <w:top w:val="none" w:sz="0" w:space="0" w:color="auto"/>
            <w:left w:val="none" w:sz="0" w:space="0" w:color="auto"/>
            <w:bottom w:val="none" w:sz="0" w:space="0" w:color="auto"/>
            <w:right w:val="none" w:sz="0" w:space="0" w:color="auto"/>
          </w:divBdr>
          <w:divsChild>
            <w:div w:id="1777872001">
              <w:marLeft w:val="0"/>
              <w:marRight w:val="0"/>
              <w:marTop w:val="0"/>
              <w:marBottom w:val="0"/>
              <w:divBdr>
                <w:top w:val="none" w:sz="0" w:space="0" w:color="auto"/>
                <w:left w:val="none" w:sz="0" w:space="0" w:color="auto"/>
                <w:bottom w:val="none" w:sz="0" w:space="0" w:color="auto"/>
                <w:right w:val="none" w:sz="0" w:space="0" w:color="auto"/>
              </w:divBdr>
            </w:div>
          </w:divsChild>
        </w:div>
        <w:div w:id="1905678821">
          <w:marLeft w:val="0"/>
          <w:marRight w:val="0"/>
          <w:marTop w:val="150"/>
          <w:marBottom w:val="0"/>
          <w:divBdr>
            <w:top w:val="none" w:sz="0" w:space="0" w:color="auto"/>
            <w:left w:val="none" w:sz="0" w:space="0" w:color="auto"/>
            <w:bottom w:val="none" w:sz="0" w:space="0" w:color="auto"/>
            <w:right w:val="none" w:sz="0" w:space="0" w:color="auto"/>
          </w:divBdr>
        </w:div>
      </w:divsChild>
    </w:div>
    <w:div w:id="993340483">
      <w:bodyDiv w:val="1"/>
      <w:marLeft w:val="0"/>
      <w:marRight w:val="0"/>
      <w:marTop w:val="0"/>
      <w:marBottom w:val="0"/>
      <w:divBdr>
        <w:top w:val="none" w:sz="0" w:space="0" w:color="auto"/>
        <w:left w:val="none" w:sz="0" w:space="0" w:color="auto"/>
        <w:bottom w:val="none" w:sz="0" w:space="0" w:color="auto"/>
        <w:right w:val="none" w:sz="0" w:space="0" w:color="auto"/>
      </w:divBdr>
    </w:div>
    <w:div w:id="1216620971">
      <w:bodyDiv w:val="1"/>
      <w:marLeft w:val="0"/>
      <w:marRight w:val="0"/>
      <w:marTop w:val="0"/>
      <w:marBottom w:val="0"/>
      <w:divBdr>
        <w:top w:val="none" w:sz="0" w:space="0" w:color="auto"/>
        <w:left w:val="none" w:sz="0" w:space="0" w:color="auto"/>
        <w:bottom w:val="none" w:sz="0" w:space="0" w:color="auto"/>
        <w:right w:val="none" w:sz="0" w:space="0" w:color="auto"/>
      </w:divBdr>
    </w:div>
    <w:div w:id="1345092067">
      <w:bodyDiv w:val="1"/>
      <w:marLeft w:val="0"/>
      <w:marRight w:val="0"/>
      <w:marTop w:val="0"/>
      <w:marBottom w:val="0"/>
      <w:divBdr>
        <w:top w:val="none" w:sz="0" w:space="0" w:color="auto"/>
        <w:left w:val="none" w:sz="0" w:space="0" w:color="auto"/>
        <w:bottom w:val="none" w:sz="0" w:space="0" w:color="auto"/>
        <w:right w:val="none" w:sz="0" w:space="0" w:color="auto"/>
      </w:divBdr>
    </w:div>
    <w:div w:id="1383023597">
      <w:bodyDiv w:val="1"/>
      <w:marLeft w:val="0"/>
      <w:marRight w:val="0"/>
      <w:marTop w:val="0"/>
      <w:marBottom w:val="0"/>
      <w:divBdr>
        <w:top w:val="none" w:sz="0" w:space="0" w:color="auto"/>
        <w:left w:val="none" w:sz="0" w:space="0" w:color="auto"/>
        <w:bottom w:val="none" w:sz="0" w:space="0" w:color="auto"/>
        <w:right w:val="none" w:sz="0" w:space="0" w:color="auto"/>
      </w:divBdr>
    </w:div>
    <w:div w:id="1443260593">
      <w:bodyDiv w:val="1"/>
      <w:marLeft w:val="0"/>
      <w:marRight w:val="0"/>
      <w:marTop w:val="0"/>
      <w:marBottom w:val="0"/>
      <w:divBdr>
        <w:top w:val="none" w:sz="0" w:space="0" w:color="auto"/>
        <w:left w:val="none" w:sz="0" w:space="0" w:color="auto"/>
        <w:bottom w:val="none" w:sz="0" w:space="0" w:color="auto"/>
        <w:right w:val="none" w:sz="0" w:space="0" w:color="auto"/>
      </w:divBdr>
    </w:div>
    <w:div w:id="1447774782">
      <w:bodyDiv w:val="1"/>
      <w:marLeft w:val="0"/>
      <w:marRight w:val="0"/>
      <w:marTop w:val="0"/>
      <w:marBottom w:val="0"/>
      <w:divBdr>
        <w:top w:val="none" w:sz="0" w:space="0" w:color="auto"/>
        <w:left w:val="none" w:sz="0" w:space="0" w:color="auto"/>
        <w:bottom w:val="none" w:sz="0" w:space="0" w:color="auto"/>
        <w:right w:val="none" w:sz="0" w:space="0" w:color="auto"/>
      </w:divBdr>
    </w:div>
    <w:div w:id="1585069618">
      <w:bodyDiv w:val="1"/>
      <w:marLeft w:val="0"/>
      <w:marRight w:val="0"/>
      <w:marTop w:val="0"/>
      <w:marBottom w:val="0"/>
      <w:divBdr>
        <w:top w:val="none" w:sz="0" w:space="0" w:color="auto"/>
        <w:left w:val="none" w:sz="0" w:space="0" w:color="auto"/>
        <w:bottom w:val="none" w:sz="0" w:space="0" w:color="auto"/>
        <w:right w:val="none" w:sz="0" w:space="0" w:color="auto"/>
      </w:divBdr>
    </w:div>
    <w:div w:id="1676110290">
      <w:bodyDiv w:val="1"/>
      <w:marLeft w:val="0"/>
      <w:marRight w:val="0"/>
      <w:marTop w:val="0"/>
      <w:marBottom w:val="0"/>
      <w:divBdr>
        <w:top w:val="none" w:sz="0" w:space="0" w:color="auto"/>
        <w:left w:val="none" w:sz="0" w:space="0" w:color="auto"/>
        <w:bottom w:val="none" w:sz="0" w:space="0" w:color="auto"/>
        <w:right w:val="none" w:sz="0" w:space="0" w:color="auto"/>
      </w:divBdr>
    </w:div>
    <w:div w:id="1735617349">
      <w:bodyDiv w:val="1"/>
      <w:marLeft w:val="0"/>
      <w:marRight w:val="0"/>
      <w:marTop w:val="0"/>
      <w:marBottom w:val="0"/>
      <w:divBdr>
        <w:top w:val="none" w:sz="0" w:space="0" w:color="auto"/>
        <w:left w:val="none" w:sz="0" w:space="0" w:color="auto"/>
        <w:bottom w:val="none" w:sz="0" w:space="0" w:color="auto"/>
        <w:right w:val="none" w:sz="0" w:space="0" w:color="auto"/>
      </w:divBdr>
      <w:divsChild>
        <w:div w:id="1710177340">
          <w:marLeft w:val="0"/>
          <w:marRight w:val="0"/>
          <w:marTop w:val="0"/>
          <w:marBottom w:val="0"/>
          <w:divBdr>
            <w:top w:val="none" w:sz="0" w:space="0" w:color="auto"/>
            <w:left w:val="none" w:sz="0" w:space="0" w:color="auto"/>
            <w:bottom w:val="none" w:sz="0" w:space="0" w:color="auto"/>
            <w:right w:val="none" w:sz="0" w:space="0" w:color="auto"/>
          </w:divBdr>
        </w:div>
      </w:divsChild>
    </w:div>
    <w:div w:id="1832287619">
      <w:bodyDiv w:val="1"/>
      <w:marLeft w:val="0"/>
      <w:marRight w:val="0"/>
      <w:marTop w:val="0"/>
      <w:marBottom w:val="0"/>
      <w:divBdr>
        <w:top w:val="none" w:sz="0" w:space="0" w:color="auto"/>
        <w:left w:val="none" w:sz="0" w:space="0" w:color="auto"/>
        <w:bottom w:val="none" w:sz="0" w:space="0" w:color="auto"/>
        <w:right w:val="none" w:sz="0" w:space="0" w:color="auto"/>
      </w:divBdr>
      <w:divsChild>
        <w:div w:id="458646881">
          <w:marLeft w:val="0"/>
          <w:marRight w:val="0"/>
          <w:marTop w:val="0"/>
          <w:marBottom w:val="0"/>
          <w:divBdr>
            <w:top w:val="none" w:sz="0" w:space="0" w:color="auto"/>
            <w:left w:val="none" w:sz="0" w:space="0" w:color="auto"/>
            <w:bottom w:val="none" w:sz="0" w:space="0" w:color="auto"/>
            <w:right w:val="none" w:sz="0" w:space="0" w:color="auto"/>
          </w:divBdr>
          <w:divsChild>
            <w:div w:id="405424684">
              <w:marLeft w:val="0"/>
              <w:marRight w:val="0"/>
              <w:marTop w:val="0"/>
              <w:marBottom w:val="0"/>
              <w:divBdr>
                <w:top w:val="none" w:sz="0" w:space="0" w:color="auto"/>
                <w:left w:val="none" w:sz="0" w:space="0" w:color="auto"/>
                <w:bottom w:val="none" w:sz="0" w:space="0" w:color="auto"/>
                <w:right w:val="none" w:sz="0" w:space="0" w:color="auto"/>
              </w:divBdr>
              <w:divsChild>
                <w:div w:id="630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406">
      <w:bodyDiv w:val="1"/>
      <w:marLeft w:val="0"/>
      <w:marRight w:val="0"/>
      <w:marTop w:val="0"/>
      <w:marBottom w:val="0"/>
      <w:divBdr>
        <w:top w:val="none" w:sz="0" w:space="0" w:color="auto"/>
        <w:left w:val="none" w:sz="0" w:space="0" w:color="auto"/>
        <w:bottom w:val="none" w:sz="0" w:space="0" w:color="auto"/>
        <w:right w:val="none" w:sz="0" w:space="0" w:color="auto"/>
      </w:divBdr>
    </w:div>
    <w:div w:id="1928297652">
      <w:bodyDiv w:val="1"/>
      <w:marLeft w:val="0"/>
      <w:marRight w:val="0"/>
      <w:marTop w:val="0"/>
      <w:marBottom w:val="0"/>
      <w:divBdr>
        <w:top w:val="none" w:sz="0" w:space="0" w:color="auto"/>
        <w:left w:val="none" w:sz="0" w:space="0" w:color="auto"/>
        <w:bottom w:val="none" w:sz="0" w:space="0" w:color="auto"/>
        <w:right w:val="none" w:sz="0" w:space="0" w:color="auto"/>
      </w:divBdr>
    </w:div>
    <w:div w:id="20942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DBA4-F0EB-8E4B-829B-588EB804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11582</Words>
  <Characters>66024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Talley Bettens</dc:creator>
  <cp:keywords/>
  <dc:description/>
  <cp:lastModifiedBy>Hayley Cleary</cp:lastModifiedBy>
  <cp:revision>2</cp:revision>
  <cp:lastPrinted>2024-01-05T15:34:00Z</cp:lastPrinted>
  <dcterms:created xsi:type="dcterms:W3CDTF">2024-01-27T14:39:00Z</dcterms:created>
  <dcterms:modified xsi:type="dcterms:W3CDTF">2024-01-27T14:39:00Z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id="V9Sb7myI"/&gt;&lt;style id="http://www.zotero.org/styles/apa" locale="en-US" hasBibliography="1" bibliographyStyleHasBeenSet="1"/&gt;&lt;prefs&gt;&lt;pref name="fieldType" value="Field"/&gt;&lt;/prefs&gt;&lt;/data&gt;</vt:lpwstr>
  </property>
</Properties>
</file>