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D15A" w14:textId="77777777" w:rsidR="00643739" w:rsidRPr="00CD165D" w:rsidRDefault="00643739" w:rsidP="00CD165D">
      <w:pPr>
        <w:spacing w:line="480" w:lineRule="auto"/>
        <w:contextualSpacing/>
        <w:rPr>
          <w:rFonts w:ascii="Times New Roman" w:hAnsi="Times New Roman" w:cs="Times New Roman"/>
          <w:b/>
          <w:bCs/>
          <w:sz w:val="24"/>
          <w:szCs w:val="24"/>
        </w:rPr>
      </w:pPr>
    </w:p>
    <w:p w14:paraId="282B4C4D" w14:textId="6F6D84C6" w:rsidR="009C503F" w:rsidRDefault="00A170FB" w:rsidP="00EE4E34">
      <w:pPr>
        <w:spacing w:line="480" w:lineRule="auto"/>
        <w:contextualSpacing/>
        <w:jc w:val="center"/>
        <w:rPr>
          <w:rFonts w:ascii="Times New Roman" w:hAnsi="Times New Roman" w:cs="Times New Roman"/>
          <w:b/>
          <w:bCs/>
          <w:i/>
          <w:sz w:val="24"/>
          <w:szCs w:val="24"/>
        </w:rPr>
      </w:pPr>
      <w:bookmarkStart w:id="0" w:name="_Hlk29572583"/>
      <w:r w:rsidRPr="00CD165D">
        <w:rPr>
          <w:rFonts w:ascii="Times New Roman" w:hAnsi="Times New Roman" w:cs="Times New Roman"/>
          <w:b/>
          <w:bCs/>
          <w:sz w:val="24"/>
          <w:szCs w:val="24"/>
        </w:rPr>
        <w:t xml:space="preserve">The Stereotypical Portrayal of </w:t>
      </w:r>
      <w:r w:rsidR="009C503F" w:rsidRPr="00CD165D">
        <w:rPr>
          <w:rFonts w:ascii="Times New Roman" w:hAnsi="Times New Roman" w:cs="Times New Roman"/>
          <w:b/>
          <w:bCs/>
          <w:sz w:val="24"/>
          <w:szCs w:val="24"/>
        </w:rPr>
        <w:t>Jewish Masculinity</w:t>
      </w:r>
      <w:r w:rsidRPr="00CD165D">
        <w:rPr>
          <w:rFonts w:ascii="Times New Roman" w:hAnsi="Times New Roman" w:cs="Times New Roman"/>
          <w:b/>
          <w:bCs/>
          <w:sz w:val="24"/>
          <w:szCs w:val="24"/>
        </w:rPr>
        <w:t xml:space="preserve"> </w:t>
      </w:r>
      <w:r w:rsidR="00DA5452" w:rsidRPr="00CD165D">
        <w:rPr>
          <w:rFonts w:ascii="Times New Roman" w:hAnsi="Times New Roman" w:cs="Times New Roman"/>
          <w:b/>
          <w:bCs/>
          <w:sz w:val="24"/>
          <w:szCs w:val="24"/>
        </w:rPr>
        <w:t>o</w:t>
      </w:r>
      <w:r w:rsidR="00037778" w:rsidRPr="00CD165D">
        <w:rPr>
          <w:rFonts w:ascii="Times New Roman" w:hAnsi="Times New Roman" w:cs="Times New Roman"/>
          <w:b/>
          <w:bCs/>
          <w:sz w:val="24"/>
          <w:szCs w:val="24"/>
        </w:rPr>
        <w:t xml:space="preserve">n </w:t>
      </w:r>
      <w:r w:rsidR="003D5E9C" w:rsidRPr="00CD165D">
        <w:rPr>
          <w:rFonts w:ascii="Times New Roman" w:hAnsi="Times New Roman" w:cs="Times New Roman"/>
          <w:b/>
          <w:bCs/>
          <w:i/>
          <w:sz w:val="24"/>
          <w:szCs w:val="24"/>
        </w:rPr>
        <w:t>The Big Bang Theory</w:t>
      </w:r>
    </w:p>
    <w:p w14:paraId="578BA17B" w14:textId="3EA184B2" w:rsidR="00AB7AB6" w:rsidRDefault="00AB7AB6" w:rsidP="00EE4E34">
      <w:pPr>
        <w:spacing w:line="480" w:lineRule="auto"/>
        <w:contextualSpacing/>
        <w:jc w:val="center"/>
        <w:rPr>
          <w:rFonts w:ascii="Times New Roman" w:hAnsi="Times New Roman" w:cs="Times New Roman"/>
          <w:b/>
          <w:bCs/>
          <w:i/>
          <w:sz w:val="24"/>
          <w:szCs w:val="24"/>
        </w:rPr>
      </w:pPr>
    </w:p>
    <w:p w14:paraId="556C8119" w14:textId="043048C3" w:rsidR="00AB7AB6" w:rsidRPr="00CD165D" w:rsidRDefault="00AB7AB6" w:rsidP="00EE4E34">
      <w:pPr>
        <w:spacing w:line="480" w:lineRule="auto"/>
        <w:contextualSpacing/>
        <w:jc w:val="center"/>
        <w:rPr>
          <w:rFonts w:ascii="Times New Roman" w:hAnsi="Times New Roman" w:cs="Times New Roman"/>
          <w:bCs/>
          <w:sz w:val="24"/>
          <w:szCs w:val="24"/>
        </w:rPr>
      </w:pPr>
      <w:r w:rsidRPr="00AB7AB6">
        <w:rPr>
          <w:rFonts w:ascii="Times New Roman" w:hAnsi="Times New Roman" w:cs="Times New Roman"/>
          <w:bCs/>
          <w:sz w:val="24"/>
          <w:szCs w:val="24"/>
        </w:rPr>
        <w:t>Daniel</w:t>
      </w:r>
      <w:ins w:id="1" w:author="Rubin, Daniel" w:date="2021-03-03T16:00:00Z">
        <w:r w:rsidR="006C6ADF">
          <w:rPr>
            <w:rFonts w:ascii="Times New Roman" w:hAnsi="Times New Roman" w:cs="Times New Roman"/>
            <w:bCs/>
            <w:sz w:val="24"/>
            <w:szCs w:val="24"/>
          </w:rPr>
          <w:t xml:space="preserve"> Ian</w:t>
        </w:r>
      </w:ins>
      <w:r w:rsidRPr="00AB7AB6">
        <w:rPr>
          <w:rFonts w:ascii="Times New Roman" w:hAnsi="Times New Roman" w:cs="Times New Roman"/>
          <w:bCs/>
          <w:sz w:val="24"/>
          <w:szCs w:val="24"/>
        </w:rPr>
        <w:t xml:space="preserve"> Rubi</w:t>
      </w:r>
      <w:commentRangeStart w:id="2"/>
      <w:r w:rsidRPr="00AB7AB6">
        <w:rPr>
          <w:rFonts w:ascii="Times New Roman" w:hAnsi="Times New Roman" w:cs="Times New Roman"/>
          <w:bCs/>
          <w:sz w:val="24"/>
          <w:szCs w:val="24"/>
        </w:rPr>
        <w:t>n</w:t>
      </w:r>
      <w:commentRangeEnd w:id="2"/>
      <w:r>
        <w:rPr>
          <w:rStyle w:val="CommentReference"/>
        </w:rPr>
        <w:commentReference w:id="2"/>
      </w:r>
    </w:p>
    <w:bookmarkEnd w:id="0"/>
    <w:p w14:paraId="5A4CCDC0" w14:textId="132D4306" w:rsidR="0061220A" w:rsidRPr="00CE47FE" w:rsidDel="004E302B" w:rsidRDefault="004E302B" w:rsidP="00A170FB">
      <w:pPr>
        <w:spacing w:after="0" w:line="480" w:lineRule="auto"/>
        <w:contextualSpacing/>
        <w:rPr>
          <w:del w:id="3" w:author="Mitch Ploskonka" w:date="2021-01-21T15:01:00Z"/>
          <w:rFonts w:ascii="Times New Roman" w:hAnsi="Times New Roman" w:cs="Times New Roman"/>
          <w:b/>
          <w:sz w:val="24"/>
          <w:szCs w:val="24"/>
        </w:rPr>
      </w:pPr>
      <w:commentRangeStart w:id="4"/>
      <w:commentRangeEnd w:id="4"/>
      <w:r>
        <w:rPr>
          <w:rStyle w:val="CommentReference"/>
        </w:rPr>
        <w:commentReference w:id="4"/>
      </w:r>
    </w:p>
    <w:p w14:paraId="4F7E13A5" w14:textId="48888D0F" w:rsidR="00A170FB" w:rsidRPr="00CE47FE" w:rsidRDefault="00A170FB" w:rsidP="00462FDE">
      <w:pPr>
        <w:spacing w:after="0" w:line="480" w:lineRule="auto"/>
        <w:contextualSpacing/>
        <w:rPr>
          <w:rFonts w:ascii="Times New Roman" w:hAnsi="Times New Roman" w:cs="Times New Roman"/>
          <w:sz w:val="24"/>
          <w:szCs w:val="24"/>
        </w:rPr>
      </w:pPr>
      <w:del w:id="5" w:author="Milberger, Kurt" w:date="2021-03-03T12:06:00Z">
        <w:r w:rsidRPr="00CE47FE" w:rsidDel="00E30CDC">
          <w:rPr>
            <w:rFonts w:ascii="Times New Roman" w:hAnsi="Times New Roman" w:cs="Times New Roman"/>
            <w:sz w:val="24"/>
            <w:szCs w:val="24"/>
          </w:rPr>
          <w:delText xml:space="preserve">The </w:delText>
        </w:r>
        <w:r w:rsidR="00C6453B" w:rsidRPr="00CE47FE" w:rsidDel="00E30CDC">
          <w:rPr>
            <w:rFonts w:ascii="Times New Roman" w:hAnsi="Times New Roman" w:cs="Times New Roman"/>
            <w:sz w:val="24"/>
            <w:szCs w:val="24"/>
          </w:rPr>
          <w:delText>stereotypical image</w:delText>
        </w:r>
        <w:r w:rsidRPr="00CE47FE" w:rsidDel="00E30CDC">
          <w:rPr>
            <w:rFonts w:ascii="Times New Roman" w:hAnsi="Times New Roman" w:cs="Times New Roman"/>
            <w:sz w:val="24"/>
            <w:szCs w:val="24"/>
          </w:rPr>
          <w:delText xml:space="preserve"> of the Jewish male has long been </w:delText>
        </w:r>
        <w:r w:rsidR="006C683F" w:rsidRPr="00CE47FE" w:rsidDel="00E30CDC">
          <w:rPr>
            <w:rFonts w:ascii="Times New Roman" w:hAnsi="Times New Roman" w:cs="Times New Roman"/>
            <w:sz w:val="24"/>
            <w:szCs w:val="24"/>
          </w:rPr>
          <w:delText>viewed</w:delText>
        </w:r>
        <w:r w:rsidRPr="00CE47FE" w:rsidDel="00E30CDC">
          <w:rPr>
            <w:rFonts w:ascii="Times New Roman" w:hAnsi="Times New Roman" w:cs="Times New Roman"/>
            <w:sz w:val="24"/>
            <w:szCs w:val="24"/>
          </w:rPr>
          <w:delText xml:space="preserve"> </w:delText>
        </w:r>
        <w:r w:rsidR="00C6453B" w:rsidRPr="00CE47FE" w:rsidDel="00E30CDC">
          <w:rPr>
            <w:rFonts w:ascii="Times New Roman" w:hAnsi="Times New Roman" w:cs="Times New Roman"/>
            <w:sz w:val="24"/>
            <w:szCs w:val="24"/>
          </w:rPr>
          <w:delText xml:space="preserve">as </w:delText>
        </w:r>
        <w:r w:rsidRPr="00CE47FE" w:rsidDel="00E30CDC">
          <w:rPr>
            <w:rFonts w:ascii="Times New Roman" w:hAnsi="Times New Roman" w:cs="Times New Roman"/>
            <w:sz w:val="24"/>
            <w:szCs w:val="24"/>
          </w:rPr>
          <w:delText xml:space="preserve">negative in US society, and this less-than-flattering </w:delText>
        </w:r>
        <w:r w:rsidR="00462FDE" w:rsidRPr="00CE47FE" w:rsidDel="00E30CDC">
          <w:rPr>
            <w:rFonts w:ascii="Times New Roman" w:hAnsi="Times New Roman" w:cs="Times New Roman"/>
            <w:sz w:val="24"/>
            <w:szCs w:val="24"/>
          </w:rPr>
          <w:delText>depic</w:delText>
        </w:r>
        <w:r w:rsidRPr="00CE47FE" w:rsidDel="00E30CDC">
          <w:rPr>
            <w:rFonts w:ascii="Times New Roman" w:hAnsi="Times New Roman" w:cs="Times New Roman"/>
            <w:sz w:val="24"/>
            <w:szCs w:val="24"/>
          </w:rPr>
          <w:delText xml:space="preserve">tion has continued due to the advent of television. </w:delText>
        </w:r>
      </w:del>
      <w:ins w:id="6" w:author="Milberger, Kurt" w:date="2021-03-03T12:06:00Z">
        <w:r w:rsidR="00E30CDC">
          <w:rPr>
            <w:rFonts w:ascii="Times New Roman" w:hAnsi="Times New Roman" w:cs="Times New Roman"/>
            <w:sz w:val="24"/>
            <w:szCs w:val="24"/>
          </w:rPr>
          <w:t xml:space="preserve">Television continues to perpetuate negative stereotypes of Jewish men common in the United States. </w:t>
        </w:r>
      </w:ins>
      <w:r w:rsidRPr="00CE47FE">
        <w:rPr>
          <w:rFonts w:ascii="Times New Roman" w:hAnsi="Times New Roman" w:cs="Times New Roman"/>
          <w:sz w:val="24"/>
          <w:szCs w:val="24"/>
        </w:rPr>
        <w:t xml:space="preserve">On the popular </w:t>
      </w:r>
      <w:r w:rsidR="006C683F" w:rsidRPr="00CE47FE">
        <w:rPr>
          <w:rFonts w:ascii="Times New Roman" w:hAnsi="Times New Roman" w:cs="Times New Roman"/>
          <w:sz w:val="24"/>
          <w:szCs w:val="24"/>
        </w:rPr>
        <w:t>comedy</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The Big Bang Theory</w:t>
      </w:r>
      <w:r w:rsidR="00CE4C83" w:rsidRPr="00CE47FE">
        <w:rPr>
          <w:rFonts w:ascii="Times New Roman" w:hAnsi="Times New Roman" w:cs="Times New Roman"/>
          <w:sz w:val="24"/>
          <w:szCs w:val="24"/>
        </w:rPr>
        <w:t xml:space="preserve"> (</w:t>
      </w:r>
      <w:r w:rsidRPr="00CE47FE">
        <w:rPr>
          <w:rFonts w:ascii="Times New Roman" w:hAnsi="Times New Roman" w:cs="Times New Roman"/>
          <w:sz w:val="24"/>
          <w:szCs w:val="24"/>
        </w:rPr>
        <w:t>2007-</w:t>
      </w:r>
      <w:r w:rsidR="00891D36">
        <w:rPr>
          <w:rFonts w:ascii="Times New Roman" w:hAnsi="Times New Roman" w:cs="Times New Roman"/>
          <w:sz w:val="24"/>
          <w:szCs w:val="24"/>
        </w:rPr>
        <w:t>19</w:t>
      </w:r>
      <w:r w:rsidRPr="00CE47FE">
        <w:rPr>
          <w:rFonts w:ascii="Times New Roman" w:hAnsi="Times New Roman" w:cs="Times New Roman"/>
          <w:sz w:val="24"/>
          <w:szCs w:val="24"/>
        </w:rPr>
        <w:t>), Howard Wolowitz</w:t>
      </w:r>
      <w:r w:rsidR="00B83D5F" w:rsidRPr="00CE47FE">
        <w:rPr>
          <w:rFonts w:ascii="Times New Roman" w:hAnsi="Times New Roman" w:cs="Times New Roman"/>
          <w:sz w:val="24"/>
          <w:szCs w:val="24"/>
        </w:rPr>
        <w:t xml:space="preserve">, </w:t>
      </w:r>
      <w:r w:rsidR="00170CE3" w:rsidRPr="00CE47FE">
        <w:rPr>
          <w:rFonts w:ascii="Times New Roman" w:hAnsi="Times New Roman" w:cs="Times New Roman"/>
          <w:sz w:val="24"/>
          <w:szCs w:val="24"/>
        </w:rPr>
        <w:t xml:space="preserve">played by Simon Helberg, is </w:t>
      </w:r>
      <w:r w:rsidR="00B83D5F" w:rsidRPr="00CE47FE">
        <w:rPr>
          <w:rFonts w:ascii="Times New Roman" w:hAnsi="Times New Roman" w:cs="Times New Roman"/>
          <w:sz w:val="24"/>
          <w:szCs w:val="24"/>
        </w:rPr>
        <w:t xml:space="preserve">an engineer at a </w:t>
      </w:r>
      <w:r w:rsidR="00D43CC3" w:rsidRPr="00CE47FE">
        <w:rPr>
          <w:rFonts w:ascii="Times New Roman" w:hAnsi="Times New Roman" w:cs="Times New Roman"/>
          <w:sz w:val="24"/>
          <w:szCs w:val="24"/>
        </w:rPr>
        <w:t xml:space="preserve">prestigious </w:t>
      </w:r>
      <w:r w:rsidR="00B83D5F" w:rsidRPr="00CE47FE">
        <w:rPr>
          <w:rFonts w:ascii="Times New Roman" w:hAnsi="Times New Roman" w:cs="Times New Roman"/>
          <w:sz w:val="24"/>
          <w:szCs w:val="24"/>
        </w:rPr>
        <w:t>un</w:t>
      </w:r>
      <w:r w:rsidR="00170CE3" w:rsidRPr="00CE47FE">
        <w:rPr>
          <w:rFonts w:ascii="Times New Roman" w:hAnsi="Times New Roman" w:cs="Times New Roman"/>
          <w:sz w:val="24"/>
          <w:szCs w:val="24"/>
        </w:rPr>
        <w:t xml:space="preserve">iversity in </w:t>
      </w:r>
      <w:r w:rsidR="00E30CDC">
        <w:rPr>
          <w:rFonts w:ascii="Times New Roman" w:hAnsi="Times New Roman" w:cs="Times New Roman"/>
          <w:sz w:val="24"/>
          <w:szCs w:val="24"/>
        </w:rPr>
        <w:t>s</w:t>
      </w:r>
      <w:r w:rsidR="00170CE3" w:rsidRPr="00CE47FE">
        <w:rPr>
          <w:rFonts w:ascii="Times New Roman" w:hAnsi="Times New Roman" w:cs="Times New Roman"/>
          <w:sz w:val="24"/>
          <w:szCs w:val="24"/>
        </w:rPr>
        <w:t>outhern California. Howard is also</w:t>
      </w:r>
      <w:r w:rsidRPr="00CE47FE">
        <w:rPr>
          <w:rFonts w:ascii="Times New Roman" w:hAnsi="Times New Roman" w:cs="Times New Roman"/>
          <w:sz w:val="24"/>
          <w:szCs w:val="24"/>
        </w:rPr>
        <w:t xml:space="preserve"> the epitome of</w:t>
      </w:r>
      <w:r w:rsidR="00170CE3" w:rsidRPr="00CE47FE">
        <w:rPr>
          <w:rFonts w:ascii="Times New Roman" w:hAnsi="Times New Roman" w:cs="Times New Roman"/>
          <w:sz w:val="24"/>
          <w:szCs w:val="24"/>
        </w:rPr>
        <w:t xml:space="preserve"> the stereotypical Jewish mal</w:t>
      </w:r>
      <w:r w:rsidR="006C683F" w:rsidRPr="00CE47FE">
        <w:rPr>
          <w:rFonts w:ascii="Times New Roman" w:hAnsi="Times New Roman" w:cs="Times New Roman"/>
          <w:sz w:val="24"/>
          <w:szCs w:val="24"/>
        </w:rPr>
        <w:t>e</w:t>
      </w:r>
      <w:r w:rsidR="00170CE3" w:rsidRPr="00CE47FE">
        <w:rPr>
          <w:rFonts w:ascii="Times New Roman" w:hAnsi="Times New Roman" w:cs="Times New Roman"/>
          <w:sz w:val="24"/>
          <w:szCs w:val="24"/>
        </w:rPr>
        <w:t>; he</w:t>
      </w:r>
      <w:r w:rsidR="006C683F" w:rsidRPr="00CE47FE">
        <w:rPr>
          <w:rFonts w:ascii="Times New Roman" w:hAnsi="Times New Roman" w:cs="Times New Roman"/>
          <w:sz w:val="24"/>
          <w:szCs w:val="24"/>
        </w:rPr>
        <w:t xml:space="preserve"> </w:t>
      </w:r>
      <w:r w:rsidR="0048668D" w:rsidRPr="00CE47FE">
        <w:rPr>
          <w:rFonts w:ascii="Times New Roman" w:hAnsi="Times New Roman" w:cs="Times New Roman"/>
          <w:sz w:val="24"/>
          <w:szCs w:val="24"/>
        </w:rPr>
        <w:t>is thin,</w:t>
      </w:r>
      <w:r w:rsidR="006C683F" w:rsidRPr="00CE47FE">
        <w:rPr>
          <w:rFonts w:ascii="Times New Roman" w:hAnsi="Times New Roman" w:cs="Times New Roman"/>
          <w:sz w:val="24"/>
          <w:szCs w:val="24"/>
        </w:rPr>
        <w:t xml:space="preserve"> </w:t>
      </w:r>
      <w:r w:rsidR="0037383F" w:rsidRPr="00CE47FE">
        <w:rPr>
          <w:rFonts w:ascii="Times New Roman" w:hAnsi="Times New Roman" w:cs="Times New Roman"/>
          <w:sz w:val="24"/>
          <w:szCs w:val="24"/>
        </w:rPr>
        <w:t xml:space="preserve">awkward, </w:t>
      </w:r>
      <w:r w:rsidR="00B37F78" w:rsidRPr="00CE47FE">
        <w:rPr>
          <w:rFonts w:ascii="Times New Roman" w:hAnsi="Times New Roman" w:cs="Times New Roman"/>
          <w:sz w:val="24"/>
          <w:szCs w:val="24"/>
        </w:rPr>
        <w:t>big-nosed</w:t>
      </w:r>
      <w:r w:rsidR="006C683F" w:rsidRPr="00CE47FE">
        <w:rPr>
          <w:rFonts w:ascii="Times New Roman" w:hAnsi="Times New Roman" w:cs="Times New Roman"/>
          <w:sz w:val="24"/>
          <w:szCs w:val="24"/>
        </w:rPr>
        <w:t>,</w:t>
      </w:r>
      <w:r w:rsidR="00DF0EA7" w:rsidRPr="00CE47FE">
        <w:rPr>
          <w:rFonts w:ascii="Times New Roman" w:hAnsi="Times New Roman" w:cs="Times New Roman"/>
          <w:sz w:val="24"/>
          <w:szCs w:val="24"/>
        </w:rPr>
        <w:t xml:space="preserve"> </w:t>
      </w:r>
      <w:r w:rsidR="00BD6FDF" w:rsidRPr="00CE47FE">
        <w:rPr>
          <w:rFonts w:ascii="Times New Roman" w:hAnsi="Times New Roman" w:cs="Times New Roman"/>
          <w:sz w:val="24"/>
          <w:szCs w:val="24"/>
        </w:rPr>
        <w:t xml:space="preserve">and </w:t>
      </w:r>
      <w:r w:rsidR="00462FDE" w:rsidRPr="00CE47FE">
        <w:rPr>
          <w:rFonts w:ascii="Times New Roman" w:hAnsi="Times New Roman" w:cs="Times New Roman"/>
          <w:sz w:val="24"/>
          <w:szCs w:val="24"/>
        </w:rPr>
        <w:t xml:space="preserve">a </w:t>
      </w:r>
      <w:r w:rsidR="009A40A9" w:rsidRPr="00CE47FE">
        <w:rPr>
          <w:rFonts w:ascii="Times New Roman" w:hAnsi="Times New Roman" w:cs="Times New Roman"/>
          <w:sz w:val="24"/>
          <w:szCs w:val="24"/>
        </w:rPr>
        <w:t>mamma’s boy</w:t>
      </w:r>
      <w:r w:rsidR="00462FDE" w:rsidRPr="00CE47FE">
        <w:rPr>
          <w:rFonts w:ascii="Times New Roman" w:hAnsi="Times New Roman" w:cs="Times New Roman"/>
          <w:sz w:val="24"/>
          <w:szCs w:val="24"/>
        </w:rPr>
        <w:t>;</w:t>
      </w:r>
      <w:r w:rsidR="00BF5A4B" w:rsidRPr="00CE47FE">
        <w:rPr>
          <w:rFonts w:ascii="Times New Roman" w:hAnsi="Times New Roman" w:cs="Times New Roman"/>
          <w:sz w:val="24"/>
          <w:szCs w:val="24"/>
        </w:rPr>
        <w:t xml:space="preserve"> basically</w:t>
      </w:r>
      <w:r w:rsidR="00462FDE" w:rsidRPr="00CE47FE">
        <w:rPr>
          <w:rFonts w:ascii="Times New Roman" w:hAnsi="Times New Roman" w:cs="Times New Roman"/>
          <w:sz w:val="24"/>
          <w:szCs w:val="24"/>
        </w:rPr>
        <w:t>,</w:t>
      </w:r>
      <w:r w:rsidR="00BF5A4B" w:rsidRPr="00CE47FE">
        <w:rPr>
          <w:rFonts w:ascii="Times New Roman" w:hAnsi="Times New Roman" w:cs="Times New Roman"/>
          <w:sz w:val="24"/>
          <w:szCs w:val="24"/>
        </w:rPr>
        <w:t xml:space="preserve"> </w:t>
      </w:r>
      <w:r w:rsidR="00B367ED" w:rsidRPr="00CE47FE">
        <w:rPr>
          <w:rFonts w:ascii="Times New Roman" w:hAnsi="Times New Roman" w:cs="Times New Roman"/>
          <w:sz w:val="24"/>
          <w:szCs w:val="24"/>
        </w:rPr>
        <w:t xml:space="preserve">a </w:t>
      </w:r>
      <w:r w:rsidR="00BF5A4B" w:rsidRPr="00CE47FE">
        <w:rPr>
          <w:rFonts w:ascii="Times New Roman" w:hAnsi="Times New Roman" w:cs="Times New Roman"/>
          <w:i/>
          <w:sz w:val="24"/>
          <w:szCs w:val="24"/>
        </w:rPr>
        <w:t>nebbish</w:t>
      </w:r>
      <w:r w:rsidR="00BF5A4B" w:rsidRPr="00CE47FE">
        <w:rPr>
          <w:rFonts w:ascii="Times New Roman" w:hAnsi="Times New Roman" w:cs="Times New Roman"/>
          <w:sz w:val="24"/>
          <w:szCs w:val="24"/>
        </w:rPr>
        <w:t xml:space="preserve">. </w:t>
      </w:r>
      <w:r w:rsidR="00B367ED" w:rsidRPr="00CE47FE">
        <w:rPr>
          <w:rFonts w:ascii="Times New Roman" w:hAnsi="Times New Roman" w:cs="Times New Roman"/>
          <w:sz w:val="24"/>
          <w:szCs w:val="24"/>
        </w:rPr>
        <w:t>For much</w:t>
      </w:r>
      <w:r w:rsidR="00BF5A4B" w:rsidRPr="00CE47FE">
        <w:rPr>
          <w:rFonts w:ascii="Times New Roman" w:hAnsi="Times New Roman" w:cs="Times New Roman"/>
          <w:sz w:val="24"/>
          <w:szCs w:val="24"/>
        </w:rPr>
        <w:t xml:space="preserve"> of the series, </w:t>
      </w:r>
      <w:r w:rsidR="00C6453B" w:rsidRPr="00CE47FE">
        <w:rPr>
          <w:rFonts w:ascii="Times New Roman" w:hAnsi="Times New Roman" w:cs="Times New Roman"/>
          <w:sz w:val="24"/>
          <w:szCs w:val="24"/>
        </w:rPr>
        <w:t>thirty-something</w:t>
      </w:r>
      <w:r w:rsidR="00712C15" w:rsidRPr="00CE47FE">
        <w:rPr>
          <w:rFonts w:ascii="Times New Roman" w:hAnsi="Times New Roman" w:cs="Times New Roman"/>
          <w:sz w:val="24"/>
          <w:szCs w:val="24"/>
        </w:rPr>
        <w:t>-</w:t>
      </w:r>
      <w:r w:rsidR="00C6453B" w:rsidRPr="00CE47FE">
        <w:rPr>
          <w:rFonts w:ascii="Times New Roman" w:hAnsi="Times New Roman" w:cs="Times New Roman"/>
          <w:sz w:val="24"/>
          <w:szCs w:val="24"/>
        </w:rPr>
        <w:t>year</w:t>
      </w:r>
      <w:r w:rsidR="00712C15" w:rsidRPr="00CE47FE">
        <w:rPr>
          <w:rFonts w:ascii="Times New Roman" w:hAnsi="Times New Roman" w:cs="Times New Roman"/>
          <w:sz w:val="24"/>
          <w:szCs w:val="24"/>
        </w:rPr>
        <w:t>-</w:t>
      </w:r>
      <w:r w:rsidR="00C6453B" w:rsidRPr="00CE47FE">
        <w:rPr>
          <w:rFonts w:ascii="Times New Roman" w:hAnsi="Times New Roman" w:cs="Times New Roman"/>
          <w:sz w:val="24"/>
          <w:szCs w:val="24"/>
        </w:rPr>
        <w:t xml:space="preserve">old </w:t>
      </w:r>
      <w:r w:rsidR="00B367ED" w:rsidRPr="00CE47FE">
        <w:rPr>
          <w:rFonts w:ascii="Times New Roman" w:hAnsi="Times New Roman" w:cs="Times New Roman"/>
          <w:sz w:val="24"/>
          <w:szCs w:val="24"/>
        </w:rPr>
        <w:t>Howard</w:t>
      </w:r>
      <w:r w:rsidR="00BF5A4B" w:rsidRPr="00CE47FE">
        <w:rPr>
          <w:rFonts w:ascii="Times New Roman" w:hAnsi="Times New Roman" w:cs="Times New Roman"/>
          <w:sz w:val="24"/>
          <w:szCs w:val="24"/>
        </w:rPr>
        <w:t xml:space="preserve"> </w:t>
      </w:r>
      <w:r w:rsidR="0060696D" w:rsidRPr="00CE47FE">
        <w:rPr>
          <w:rFonts w:ascii="Times New Roman" w:hAnsi="Times New Roman" w:cs="Times New Roman"/>
          <w:sz w:val="24"/>
          <w:szCs w:val="24"/>
        </w:rPr>
        <w:t xml:space="preserve">still </w:t>
      </w:r>
      <w:r w:rsidR="00BF5A4B" w:rsidRPr="00CE47FE">
        <w:rPr>
          <w:rFonts w:ascii="Times New Roman" w:hAnsi="Times New Roman" w:cs="Times New Roman"/>
          <w:sz w:val="24"/>
          <w:szCs w:val="24"/>
        </w:rPr>
        <w:t>live</w:t>
      </w:r>
      <w:ins w:id="7" w:author="Mitch Ploskonka" w:date="2021-01-21T15:03:00Z">
        <w:r w:rsidR="004E302B">
          <w:rPr>
            <w:rFonts w:ascii="Times New Roman" w:hAnsi="Times New Roman" w:cs="Times New Roman"/>
            <w:sz w:val="24"/>
            <w:szCs w:val="24"/>
          </w:rPr>
          <w:t>s</w:t>
        </w:r>
      </w:ins>
      <w:del w:id="8" w:author="Mitch Ploskonka" w:date="2021-01-21T15:03:00Z">
        <w:r w:rsidR="00BF5A4B" w:rsidRPr="00CE47FE" w:rsidDel="004E302B">
          <w:rPr>
            <w:rFonts w:ascii="Times New Roman" w:hAnsi="Times New Roman" w:cs="Times New Roman"/>
            <w:sz w:val="24"/>
            <w:szCs w:val="24"/>
          </w:rPr>
          <w:delText>d</w:delText>
        </w:r>
      </w:del>
      <w:r w:rsidR="00BF5A4B" w:rsidRPr="00CE47FE">
        <w:rPr>
          <w:rFonts w:ascii="Times New Roman" w:hAnsi="Times New Roman" w:cs="Times New Roman"/>
          <w:sz w:val="24"/>
          <w:szCs w:val="24"/>
        </w:rPr>
        <w:t xml:space="preserve"> </w:t>
      </w:r>
      <w:r w:rsidR="00977FFE" w:rsidRPr="00CE47FE">
        <w:rPr>
          <w:rFonts w:ascii="Times New Roman" w:hAnsi="Times New Roman" w:cs="Times New Roman"/>
          <w:sz w:val="24"/>
          <w:szCs w:val="24"/>
        </w:rPr>
        <w:t xml:space="preserve">at home </w:t>
      </w:r>
      <w:r w:rsidR="00BF5A4B" w:rsidRPr="00CE47FE">
        <w:rPr>
          <w:rFonts w:ascii="Times New Roman" w:hAnsi="Times New Roman" w:cs="Times New Roman"/>
          <w:sz w:val="24"/>
          <w:szCs w:val="24"/>
        </w:rPr>
        <w:t>with his mother</w:t>
      </w:r>
      <w:r w:rsidR="00BD6FDF" w:rsidRPr="00CE47FE">
        <w:rPr>
          <w:rFonts w:ascii="Times New Roman" w:hAnsi="Times New Roman" w:cs="Times New Roman"/>
          <w:sz w:val="24"/>
          <w:szCs w:val="24"/>
        </w:rPr>
        <w:t xml:space="preserve"> until</w:t>
      </w:r>
      <w:r w:rsidR="00BD2922" w:rsidRPr="00CE47FE">
        <w:rPr>
          <w:rFonts w:ascii="Times New Roman" w:hAnsi="Times New Roman" w:cs="Times New Roman"/>
          <w:sz w:val="24"/>
          <w:szCs w:val="24"/>
        </w:rPr>
        <w:t xml:space="preserve"> her passing </w:t>
      </w:r>
      <w:r w:rsidR="0037383F" w:rsidRPr="00CE47FE">
        <w:rPr>
          <w:rFonts w:ascii="Times New Roman" w:hAnsi="Times New Roman" w:cs="Times New Roman"/>
          <w:sz w:val="24"/>
          <w:szCs w:val="24"/>
        </w:rPr>
        <w:t xml:space="preserve">during season </w:t>
      </w:r>
      <w:r w:rsidR="006B2EC9" w:rsidRPr="00CE47FE">
        <w:rPr>
          <w:rFonts w:ascii="Times New Roman" w:hAnsi="Times New Roman" w:cs="Times New Roman"/>
          <w:sz w:val="24"/>
          <w:szCs w:val="24"/>
        </w:rPr>
        <w:t>eight</w:t>
      </w:r>
      <w:r w:rsidR="00C6453B" w:rsidRPr="00CE47FE">
        <w:rPr>
          <w:rFonts w:ascii="Times New Roman" w:hAnsi="Times New Roman" w:cs="Times New Roman"/>
          <w:sz w:val="24"/>
          <w:szCs w:val="24"/>
        </w:rPr>
        <w:t xml:space="preserve"> (due to</w:t>
      </w:r>
      <w:r w:rsidR="00BD2922" w:rsidRPr="00CE47FE">
        <w:rPr>
          <w:rFonts w:ascii="Times New Roman" w:hAnsi="Times New Roman" w:cs="Times New Roman"/>
          <w:sz w:val="24"/>
          <w:szCs w:val="24"/>
        </w:rPr>
        <w:t xml:space="preserve"> the </w:t>
      </w:r>
      <w:r w:rsidR="0060696D" w:rsidRPr="00CE47FE">
        <w:rPr>
          <w:rFonts w:ascii="Times New Roman" w:hAnsi="Times New Roman" w:cs="Times New Roman"/>
          <w:sz w:val="24"/>
          <w:szCs w:val="24"/>
        </w:rPr>
        <w:t>death</w:t>
      </w:r>
      <w:r w:rsidR="0037383F" w:rsidRPr="00CE47FE">
        <w:rPr>
          <w:rFonts w:ascii="Times New Roman" w:hAnsi="Times New Roman" w:cs="Times New Roman"/>
          <w:sz w:val="24"/>
          <w:szCs w:val="24"/>
        </w:rPr>
        <w:t xml:space="preserve"> of Carol Ann Susi</w:t>
      </w:r>
      <w:r w:rsidR="00B37F78" w:rsidRPr="00CE47FE">
        <w:rPr>
          <w:rFonts w:ascii="Times New Roman" w:hAnsi="Times New Roman" w:cs="Times New Roman"/>
          <w:sz w:val="24"/>
          <w:szCs w:val="24"/>
        </w:rPr>
        <w:t xml:space="preserve"> in 2014</w:t>
      </w:r>
      <w:r w:rsidR="0037383F" w:rsidRPr="00CE47FE">
        <w:rPr>
          <w:rFonts w:ascii="Times New Roman" w:hAnsi="Times New Roman" w:cs="Times New Roman"/>
          <w:sz w:val="24"/>
          <w:szCs w:val="24"/>
        </w:rPr>
        <w:t xml:space="preserve">, the </w:t>
      </w:r>
      <w:r w:rsidR="00BD2922" w:rsidRPr="00CE47FE">
        <w:rPr>
          <w:rFonts w:ascii="Times New Roman" w:hAnsi="Times New Roman" w:cs="Times New Roman"/>
          <w:sz w:val="24"/>
          <w:szCs w:val="24"/>
        </w:rPr>
        <w:t xml:space="preserve">actress who portrayed her). </w:t>
      </w:r>
      <w:r w:rsidR="00977FFE" w:rsidRPr="00CE47FE">
        <w:rPr>
          <w:rFonts w:ascii="Times New Roman" w:hAnsi="Times New Roman" w:cs="Times New Roman"/>
          <w:sz w:val="24"/>
          <w:szCs w:val="24"/>
        </w:rPr>
        <w:t xml:space="preserve">This type of </w:t>
      </w:r>
      <w:r w:rsidR="00462FDE" w:rsidRPr="00CE47FE">
        <w:rPr>
          <w:rFonts w:ascii="Times New Roman" w:hAnsi="Times New Roman" w:cs="Times New Roman"/>
          <w:sz w:val="24"/>
          <w:szCs w:val="24"/>
        </w:rPr>
        <w:t xml:space="preserve">negative </w:t>
      </w:r>
      <w:r w:rsidR="00977FFE" w:rsidRPr="00CE47FE">
        <w:rPr>
          <w:rFonts w:ascii="Times New Roman" w:hAnsi="Times New Roman" w:cs="Times New Roman"/>
          <w:sz w:val="24"/>
          <w:szCs w:val="24"/>
        </w:rPr>
        <w:t>portrayal of the Jewish ma</w:t>
      </w:r>
      <w:r w:rsidR="00462FDE" w:rsidRPr="00CE47FE">
        <w:rPr>
          <w:rFonts w:ascii="Times New Roman" w:hAnsi="Times New Roman" w:cs="Times New Roman"/>
          <w:sz w:val="24"/>
          <w:szCs w:val="24"/>
        </w:rPr>
        <w:t>n</w:t>
      </w:r>
      <w:r w:rsidR="00977FFE" w:rsidRPr="00CE47FE">
        <w:rPr>
          <w:rFonts w:ascii="Times New Roman" w:hAnsi="Times New Roman" w:cs="Times New Roman"/>
          <w:sz w:val="24"/>
          <w:szCs w:val="24"/>
        </w:rPr>
        <w:t xml:space="preserve"> is not uncommon in </w:t>
      </w:r>
      <w:r w:rsidR="00F17DF9" w:rsidRPr="00CE47FE">
        <w:rPr>
          <w:rFonts w:ascii="Times New Roman" w:hAnsi="Times New Roman" w:cs="Times New Roman"/>
          <w:sz w:val="24"/>
          <w:szCs w:val="24"/>
        </w:rPr>
        <w:t>the United States (Grinberg</w:t>
      </w:r>
      <w:r w:rsidR="00462FDE" w:rsidRPr="00CE47FE">
        <w:rPr>
          <w:rFonts w:ascii="Times New Roman" w:hAnsi="Times New Roman" w:cs="Times New Roman"/>
          <w:sz w:val="24"/>
          <w:szCs w:val="24"/>
        </w:rPr>
        <w:t>). E</w:t>
      </w:r>
      <w:r w:rsidR="003E1582" w:rsidRPr="00CE47FE">
        <w:rPr>
          <w:rFonts w:ascii="Times New Roman" w:hAnsi="Times New Roman" w:cs="Times New Roman"/>
          <w:sz w:val="24"/>
          <w:szCs w:val="24"/>
        </w:rPr>
        <w:t>ven though</w:t>
      </w:r>
      <w:r w:rsidR="00CA4D16" w:rsidRPr="00CE47FE">
        <w:rPr>
          <w:rFonts w:ascii="Times New Roman" w:hAnsi="Times New Roman" w:cs="Times New Roman"/>
          <w:sz w:val="24"/>
          <w:szCs w:val="24"/>
        </w:rPr>
        <w:t xml:space="preserve"> the presence of Jewish characters on television</w:t>
      </w:r>
      <w:r w:rsidR="00723C67" w:rsidRPr="00CE47FE">
        <w:rPr>
          <w:rFonts w:ascii="Times New Roman" w:hAnsi="Times New Roman" w:cs="Times New Roman"/>
          <w:sz w:val="24"/>
          <w:szCs w:val="24"/>
        </w:rPr>
        <w:t xml:space="preserve"> in the United States</w:t>
      </w:r>
      <w:r w:rsidR="00CA4D16" w:rsidRPr="00CE47FE">
        <w:rPr>
          <w:rFonts w:ascii="Times New Roman" w:hAnsi="Times New Roman" w:cs="Times New Roman"/>
          <w:sz w:val="24"/>
          <w:szCs w:val="24"/>
        </w:rPr>
        <w:t>,</w:t>
      </w:r>
      <w:r w:rsidR="00CA4D16" w:rsidRPr="00CE47FE">
        <w:rPr>
          <w:rFonts w:ascii="Times New Roman" w:eastAsia="Times New Roman" w:hAnsi="Times New Roman" w:cs="Times New Roman"/>
          <w:sz w:val="24"/>
          <w:szCs w:val="24"/>
        </w:rPr>
        <w:t xml:space="preserve"> including</w:t>
      </w:r>
      <w:ins w:id="9" w:author="Milberger, Kurt" w:date="2021-03-03T12:07:00Z">
        <w:r w:rsidR="00D33292">
          <w:rPr>
            <w:rFonts w:ascii="Times New Roman" w:eastAsia="Times New Roman" w:hAnsi="Times New Roman" w:cs="Times New Roman"/>
            <w:sz w:val="24"/>
            <w:szCs w:val="24"/>
          </w:rPr>
          <w:t xml:space="preserve"> in</w:t>
        </w:r>
      </w:ins>
      <w:r w:rsidR="00CA4D16" w:rsidRPr="00CE47FE">
        <w:rPr>
          <w:rFonts w:ascii="Times New Roman" w:eastAsia="Times New Roman" w:hAnsi="Times New Roman" w:cs="Times New Roman"/>
          <w:sz w:val="24"/>
          <w:szCs w:val="24"/>
        </w:rPr>
        <w:t xml:space="preserve"> leading roles,</w:t>
      </w:r>
      <w:r w:rsidR="00CA4D16" w:rsidRPr="00CE47FE">
        <w:rPr>
          <w:rFonts w:ascii="Times New Roman" w:hAnsi="Times New Roman" w:cs="Times New Roman"/>
          <w:sz w:val="24"/>
          <w:szCs w:val="24"/>
        </w:rPr>
        <w:t xml:space="preserve"> has increased since the 1980s </w:t>
      </w:r>
      <w:r w:rsidR="00F17DF9" w:rsidRPr="00CE47FE">
        <w:rPr>
          <w:rFonts w:ascii="Times New Roman" w:eastAsia="Times New Roman" w:hAnsi="Times New Roman" w:cs="Times New Roman"/>
          <w:sz w:val="24"/>
          <w:szCs w:val="24"/>
        </w:rPr>
        <w:t>(Rockler</w:t>
      </w:r>
      <w:r w:rsidR="00977FFE" w:rsidRPr="00CE47FE">
        <w:rPr>
          <w:rFonts w:ascii="Times New Roman" w:eastAsia="Times New Roman" w:hAnsi="Times New Roman" w:cs="Times New Roman"/>
          <w:sz w:val="24"/>
          <w:szCs w:val="24"/>
        </w:rPr>
        <w:t>)</w:t>
      </w:r>
      <w:r w:rsidR="003E1582" w:rsidRPr="00CE47FE">
        <w:rPr>
          <w:rFonts w:ascii="Times New Roman" w:eastAsia="Times New Roman" w:hAnsi="Times New Roman" w:cs="Times New Roman"/>
          <w:sz w:val="24"/>
          <w:szCs w:val="24"/>
        </w:rPr>
        <w:t>, they are still often portrayed stereotypically and negatively</w:t>
      </w:r>
      <w:r w:rsidR="00977FFE" w:rsidRPr="00CE47FE">
        <w:rPr>
          <w:rFonts w:ascii="Times New Roman" w:eastAsia="Times New Roman" w:hAnsi="Times New Roman" w:cs="Times New Roman"/>
          <w:sz w:val="24"/>
          <w:szCs w:val="24"/>
        </w:rPr>
        <w:t xml:space="preserve">. </w:t>
      </w:r>
      <w:r w:rsidR="00240B88" w:rsidRPr="00CE47FE">
        <w:rPr>
          <w:rFonts w:ascii="Times New Roman" w:hAnsi="Times New Roman" w:cs="Times New Roman"/>
          <w:sz w:val="24"/>
          <w:szCs w:val="24"/>
        </w:rPr>
        <w:t>According</w:t>
      </w:r>
      <w:r w:rsidR="00B83D5F" w:rsidRPr="00CE47FE">
        <w:rPr>
          <w:rFonts w:ascii="Times New Roman" w:hAnsi="Times New Roman" w:cs="Times New Roman"/>
          <w:sz w:val="24"/>
          <w:szCs w:val="24"/>
        </w:rPr>
        <w:t xml:space="preserve"> to </w:t>
      </w:r>
      <w:ins w:id="10" w:author="Mitch Ploskonka" w:date="2021-01-21T15:06:00Z">
        <w:r w:rsidR="004E302B">
          <w:rPr>
            <w:rFonts w:ascii="Times New Roman" w:hAnsi="Times New Roman" w:cs="Times New Roman"/>
            <w:sz w:val="24"/>
            <w:szCs w:val="24"/>
          </w:rPr>
          <w:t xml:space="preserve">Samantha </w:t>
        </w:r>
      </w:ins>
      <w:r w:rsidR="00B83D5F" w:rsidRPr="00CE47FE">
        <w:rPr>
          <w:rFonts w:ascii="Times New Roman" w:hAnsi="Times New Roman" w:cs="Times New Roman"/>
          <w:sz w:val="24"/>
          <w:szCs w:val="24"/>
        </w:rPr>
        <w:t>Baskind:</w:t>
      </w:r>
    </w:p>
    <w:p w14:paraId="32C47310" w14:textId="77777777" w:rsidR="007A2828" w:rsidRPr="00CE47FE" w:rsidRDefault="007A2828" w:rsidP="00BA0103">
      <w:pPr>
        <w:spacing w:line="480" w:lineRule="auto"/>
        <w:ind w:left="720"/>
        <w:contextualSpacing/>
        <w:rPr>
          <w:rFonts w:ascii="Times New Roman" w:hAnsi="Times New Roman" w:cs="Times New Roman"/>
          <w:sz w:val="24"/>
          <w:szCs w:val="24"/>
        </w:rPr>
      </w:pPr>
      <w:r w:rsidRPr="00CE47FE">
        <w:rPr>
          <w:rFonts w:ascii="Times New Roman" w:hAnsi="Times New Roman" w:cs="Times New Roman"/>
          <w:sz w:val="24"/>
          <w:szCs w:val="24"/>
        </w:rPr>
        <w:t xml:space="preserve">Jews in American popular entertainment convey Otherness in one of three ways: by the discrimination they experienced, through flagrant stereotypes, or by concealing or merely implying their Jewishness. Since the advent of the motion picture and later television, there was little inherently positive about </w:t>
      </w:r>
      <w:r w:rsidR="00F17DF9" w:rsidRPr="00CE47FE">
        <w:rPr>
          <w:rFonts w:ascii="Times New Roman" w:hAnsi="Times New Roman" w:cs="Times New Roman"/>
          <w:sz w:val="24"/>
          <w:szCs w:val="24"/>
        </w:rPr>
        <w:t>Jews in general pop culture. (</w:t>
      </w:r>
      <w:r w:rsidRPr="00CE47FE">
        <w:rPr>
          <w:rFonts w:ascii="Times New Roman" w:hAnsi="Times New Roman" w:cs="Times New Roman"/>
          <w:sz w:val="24"/>
          <w:szCs w:val="24"/>
        </w:rPr>
        <w:t xml:space="preserve">4) </w:t>
      </w:r>
    </w:p>
    <w:p w14:paraId="357F09A6" w14:textId="48F258C8" w:rsidR="000B6BF9" w:rsidRPr="00CE47FE" w:rsidRDefault="000B6BF9" w:rsidP="000B6BF9">
      <w:pPr>
        <w:spacing w:line="480" w:lineRule="auto"/>
        <w:contextualSpacing/>
        <w:rPr>
          <w:rFonts w:ascii="Times New Roman" w:hAnsi="Times New Roman" w:cs="Times New Roman"/>
          <w:sz w:val="24"/>
          <w:szCs w:val="24"/>
        </w:rPr>
      </w:pPr>
      <w:r w:rsidRPr="00CE47FE">
        <w:rPr>
          <w:rFonts w:ascii="Times New Roman" w:hAnsi="Times New Roman" w:cs="Times New Roman"/>
          <w:sz w:val="24"/>
          <w:szCs w:val="24"/>
        </w:rPr>
        <w:t>While some Jews, like Jerry Seinfeld</w:t>
      </w:r>
      <w:r w:rsidR="00CE4C83" w:rsidRPr="00CE47FE">
        <w:rPr>
          <w:rFonts w:ascii="Times New Roman" w:hAnsi="Times New Roman" w:cs="Times New Roman"/>
          <w:sz w:val="24"/>
          <w:szCs w:val="24"/>
        </w:rPr>
        <w:t xml:space="preserve"> (</w:t>
      </w:r>
      <w:r w:rsidR="00CE4C83" w:rsidRPr="00CE47FE">
        <w:rPr>
          <w:rFonts w:ascii="Times New Roman" w:hAnsi="Times New Roman" w:cs="Times New Roman"/>
          <w:i/>
          <w:sz w:val="24"/>
          <w:szCs w:val="24"/>
        </w:rPr>
        <w:t>Seinfeld</w:t>
      </w:r>
      <w:r w:rsidR="00D33292">
        <w:rPr>
          <w:rFonts w:ascii="Times New Roman" w:hAnsi="Times New Roman" w:cs="Times New Roman"/>
          <w:sz w:val="24"/>
          <w:szCs w:val="24"/>
        </w:rPr>
        <w:t>, 1989–</w:t>
      </w:r>
      <w:r w:rsidR="00124E04" w:rsidRPr="00CE47FE">
        <w:rPr>
          <w:rFonts w:ascii="Times New Roman" w:hAnsi="Times New Roman" w:cs="Times New Roman"/>
          <w:sz w:val="24"/>
          <w:szCs w:val="24"/>
        </w:rPr>
        <w:t>98</w:t>
      </w:r>
      <w:r w:rsidR="00CE4C83" w:rsidRPr="00CE47FE">
        <w:rPr>
          <w:rFonts w:ascii="Times New Roman" w:hAnsi="Times New Roman" w:cs="Times New Roman"/>
          <w:sz w:val="24"/>
          <w:szCs w:val="24"/>
        </w:rPr>
        <w:t>)</w:t>
      </w:r>
      <w:r w:rsidRPr="00CE47FE">
        <w:rPr>
          <w:rFonts w:ascii="Times New Roman" w:hAnsi="Times New Roman" w:cs="Times New Roman"/>
          <w:sz w:val="24"/>
          <w:szCs w:val="24"/>
        </w:rPr>
        <w:t xml:space="preserve">, are still </w:t>
      </w:r>
      <w:r w:rsidR="00124E04" w:rsidRPr="00CE47FE">
        <w:rPr>
          <w:rFonts w:ascii="Times New Roman" w:hAnsi="Times New Roman" w:cs="Times New Roman"/>
          <w:sz w:val="24"/>
          <w:szCs w:val="24"/>
        </w:rPr>
        <w:t xml:space="preserve">widely </w:t>
      </w:r>
      <w:r w:rsidRPr="00CE47FE">
        <w:rPr>
          <w:rFonts w:ascii="Times New Roman" w:hAnsi="Times New Roman" w:cs="Times New Roman"/>
          <w:sz w:val="24"/>
          <w:szCs w:val="24"/>
        </w:rPr>
        <w:t>known in popular culture, their Jewishness is almost, if not completely, hidden from the viewer. When Jewish television characters show</w:t>
      </w:r>
      <w:r w:rsidR="00124E04" w:rsidRPr="00CE47FE">
        <w:rPr>
          <w:rFonts w:ascii="Times New Roman" w:hAnsi="Times New Roman" w:cs="Times New Roman"/>
          <w:sz w:val="24"/>
          <w:szCs w:val="24"/>
        </w:rPr>
        <w:t xml:space="preserve"> </w:t>
      </w:r>
      <w:r w:rsidRPr="00CE47FE">
        <w:rPr>
          <w:rFonts w:ascii="Times New Roman" w:hAnsi="Times New Roman" w:cs="Times New Roman"/>
          <w:sz w:val="24"/>
          <w:szCs w:val="24"/>
        </w:rPr>
        <w:t>their Jewishness, they are often depicted stereotypically.</w:t>
      </w:r>
    </w:p>
    <w:p w14:paraId="65A2012A" w14:textId="22689969" w:rsidR="00B83D5F" w:rsidRPr="00CE47FE" w:rsidRDefault="00BD6FDF" w:rsidP="00AA25C3">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 xml:space="preserve">Although seemingly harmless on the surface, the character of Howard </w:t>
      </w:r>
      <w:r w:rsidR="00536A27" w:rsidRPr="00CE47FE">
        <w:rPr>
          <w:rFonts w:ascii="Times New Roman" w:hAnsi="Times New Roman" w:cs="Times New Roman"/>
          <w:sz w:val="24"/>
          <w:szCs w:val="24"/>
        </w:rPr>
        <w:t xml:space="preserve">Wolowitz </w:t>
      </w:r>
      <w:r w:rsidRPr="00CE47FE">
        <w:rPr>
          <w:rFonts w:ascii="Times New Roman" w:hAnsi="Times New Roman" w:cs="Times New Roman"/>
          <w:sz w:val="24"/>
          <w:szCs w:val="24"/>
        </w:rPr>
        <w:t>is troublesome</w:t>
      </w:r>
      <w:r w:rsidR="000B6BF9" w:rsidRPr="00CE47FE">
        <w:rPr>
          <w:rFonts w:ascii="Times New Roman" w:hAnsi="Times New Roman" w:cs="Times New Roman"/>
          <w:sz w:val="24"/>
          <w:szCs w:val="24"/>
        </w:rPr>
        <w:t xml:space="preserve"> due to the messages </w:t>
      </w:r>
      <w:r w:rsidR="00124E04" w:rsidRPr="00CE47FE">
        <w:rPr>
          <w:rFonts w:ascii="Times New Roman" w:hAnsi="Times New Roman" w:cs="Times New Roman"/>
          <w:sz w:val="24"/>
          <w:szCs w:val="24"/>
        </w:rPr>
        <w:t>he conveys</w:t>
      </w:r>
      <w:r w:rsidR="000B6BF9" w:rsidRPr="00CE47FE">
        <w:rPr>
          <w:rFonts w:ascii="Times New Roman" w:hAnsi="Times New Roman" w:cs="Times New Roman"/>
          <w:sz w:val="24"/>
          <w:szCs w:val="24"/>
        </w:rPr>
        <w:t xml:space="preserve"> to the viewer</w:t>
      </w:r>
      <w:r w:rsidRPr="00CE47FE">
        <w:rPr>
          <w:rFonts w:ascii="Times New Roman" w:hAnsi="Times New Roman" w:cs="Times New Roman"/>
          <w:sz w:val="24"/>
          <w:szCs w:val="24"/>
        </w:rPr>
        <w:t xml:space="preserve">. </w:t>
      </w:r>
      <w:r w:rsidR="008117D6" w:rsidRPr="00CE47FE">
        <w:rPr>
          <w:rFonts w:ascii="Times New Roman" w:hAnsi="Times New Roman" w:cs="Times New Roman"/>
          <w:sz w:val="24"/>
          <w:szCs w:val="24"/>
        </w:rPr>
        <w:t>Primarily, r</w:t>
      </w:r>
      <w:r w:rsidRPr="00CE47FE">
        <w:rPr>
          <w:rFonts w:ascii="Times New Roman" w:hAnsi="Times New Roman" w:cs="Times New Roman"/>
          <w:sz w:val="24"/>
          <w:szCs w:val="24"/>
        </w:rPr>
        <w:t>esearchers have found that s</w:t>
      </w:r>
      <w:r w:rsidR="00BB28C0" w:rsidRPr="00CE47FE">
        <w:rPr>
          <w:rFonts w:ascii="Times New Roman" w:hAnsi="Times New Roman" w:cs="Times New Roman"/>
          <w:sz w:val="24"/>
          <w:szCs w:val="24"/>
        </w:rPr>
        <w:t xml:space="preserve">tereotypes on television </w:t>
      </w:r>
      <w:del w:id="11" w:author="Mitch Ploskonka" w:date="2021-01-21T15:06:00Z">
        <w:r w:rsidR="00BB28C0" w:rsidRPr="00CE47FE" w:rsidDel="004E302B">
          <w:rPr>
            <w:rFonts w:ascii="Times New Roman" w:hAnsi="Times New Roman" w:cs="Times New Roman"/>
            <w:sz w:val="24"/>
            <w:szCs w:val="24"/>
          </w:rPr>
          <w:delText xml:space="preserve">may </w:delText>
        </w:r>
      </w:del>
      <w:r w:rsidR="00BB28C0" w:rsidRPr="00CE47FE">
        <w:rPr>
          <w:rFonts w:ascii="Times New Roman" w:hAnsi="Times New Roman" w:cs="Times New Roman"/>
          <w:sz w:val="24"/>
          <w:szCs w:val="24"/>
        </w:rPr>
        <w:t xml:space="preserve">influence people’s biases and perceptions </w:t>
      </w:r>
      <w:r w:rsidR="001B0BBD" w:rsidRPr="00CE47FE">
        <w:rPr>
          <w:rFonts w:ascii="Times New Roman" w:hAnsi="Times New Roman" w:cs="Times New Roman"/>
          <w:sz w:val="24"/>
          <w:szCs w:val="24"/>
        </w:rPr>
        <w:t xml:space="preserve">(Ruggieri </w:t>
      </w:r>
      <w:r w:rsidR="00F17DF9" w:rsidRPr="00CE47FE">
        <w:rPr>
          <w:rFonts w:ascii="Times New Roman" w:hAnsi="Times New Roman" w:cs="Times New Roman"/>
          <w:sz w:val="24"/>
          <w:szCs w:val="24"/>
        </w:rPr>
        <w:t>and Leebron</w:t>
      </w:r>
      <w:del w:id="12" w:author="Mitch Ploskonka" w:date="2021-01-21T15:07:00Z">
        <w:r w:rsidR="001B0BBD" w:rsidRPr="00CE47FE" w:rsidDel="004E302B">
          <w:rPr>
            <w:rFonts w:ascii="Times New Roman" w:hAnsi="Times New Roman" w:cs="Times New Roman"/>
            <w:sz w:val="24"/>
            <w:szCs w:val="24"/>
          </w:rPr>
          <w:delText>2010</w:delText>
        </w:r>
      </w:del>
      <w:r w:rsidR="001B0BBD" w:rsidRPr="00CE47FE">
        <w:rPr>
          <w:rFonts w:ascii="Times New Roman" w:hAnsi="Times New Roman" w:cs="Times New Roman"/>
          <w:sz w:val="24"/>
          <w:szCs w:val="24"/>
        </w:rPr>
        <w:t>), and t</w:t>
      </w:r>
      <w:r w:rsidR="00B83D5F" w:rsidRPr="00CE47FE">
        <w:rPr>
          <w:rFonts w:ascii="Times New Roman" w:hAnsi="Times New Roman" w:cs="Times New Roman"/>
          <w:sz w:val="24"/>
          <w:szCs w:val="24"/>
        </w:rPr>
        <w:t xml:space="preserve">his </w:t>
      </w:r>
      <w:r w:rsidRPr="00CE47FE">
        <w:rPr>
          <w:rFonts w:ascii="Times New Roman" w:hAnsi="Times New Roman" w:cs="Times New Roman"/>
          <w:sz w:val="24"/>
          <w:szCs w:val="24"/>
        </w:rPr>
        <w:t xml:space="preserve">false </w:t>
      </w:r>
      <w:r w:rsidR="00B83D5F" w:rsidRPr="00CE47FE">
        <w:rPr>
          <w:rFonts w:ascii="Times New Roman" w:hAnsi="Times New Roman" w:cs="Times New Roman"/>
          <w:sz w:val="24"/>
          <w:szCs w:val="24"/>
        </w:rPr>
        <w:t xml:space="preserve">representation </w:t>
      </w:r>
      <w:r w:rsidR="001A0D14" w:rsidRPr="00CE47FE">
        <w:rPr>
          <w:rFonts w:ascii="Times New Roman" w:hAnsi="Times New Roman" w:cs="Times New Roman"/>
          <w:sz w:val="24"/>
          <w:szCs w:val="24"/>
        </w:rPr>
        <w:t xml:space="preserve">of a Jewish man </w:t>
      </w:r>
      <w:r w:rsidR="00B83D5F" w:rsidRPr="00CE47FE">
        <w:rPr>
          <w:rFonts w:ascii="Times New Roman" w:hAnsi="Times New Roman" w:cs="Times New Roman"/>
          <w:sz w:val="24"/>
          <w:szCs w:val="24"/>
        </w:rPr>
        <w:t xml:space="preserve">can </w:t>
      </w:r>
      <w:r w:rsidRPr="00CE47FE">
        <w:rPr>
          <w:rFonts w:ascii="Times New Roman" w:hAnsi="Times New Roman" w:cs="Times New Roman"/>
          <w:sz w:val="24"/>
          <w:szCs w:val="24"/>
        </w:rPr>
        <w:t>affect both Jews and non-Jews alike</w:t>
      </w:r>
      <w:r w:rsidR="00B83D5F" w:rsidRPr="00CE47FE">
        <w:rPr>
          <w:rFonts w:ascii="Times New Roman" w:hAnsi="Times New Roman" w:cs="Times New Roman"/>
          <w:sz w:val="24"/>
          <w:szCs w:val="24"/>
        </w:rPr>
        <w:t>.</w:t>
      </w:r>
      <w:r w:rsidR="001B0BBD" w:rsidRPr="00CE47FE">
        <w:rPr>
          <w:rFonts w:ascii="Times New Roman" w:hAnsi="Times New Roman" w:cs="Times New Roman"/>
          <w:sz w:val="24"/>
          <w:szCs w:val="24"/>
        </w:rPr>
        <w:t xml:space="preserve"> </w:t>
      </w:r>
      <w:r w:rsidR="008117D6" w:rsidRPr="00CE47FE">
        <w:rPr>
          <w:rFonts w:ascii="Times New Roman" w:hAnsi="Times New Roman" w:cs="Times New Roman"/>
          <w:sz w:val="24"/>
          <w:szCs w:val="24"/>
        </w:rPr>
        <w:t xml:space="preserve">While </w:t>
      </w:r>
      <w:r w:rsidR="001A0D14" w:rsidRPr="00CE47FE">
        <w:rPr>
          <w:rFonts w:ascii="Times New Roman" w:hAnsi="Times New Roman" w:cs="Times New Roman"/>
          <w:sz w:val="24"/>
          <w:szCs w:val="24"/>
        </w:rPr>
        <w:t>many</w:t>
      </w:r>
      <w:r w:rsidR="008117D6" w:rsidRPr="00CE47FE">
        <w:rPr>
          <w:rFonts w:ascii="Times New Roman" w:hAnsi="Times New Roman" w:cs="Times New Roman"/>
          <w:sz w:val="24"/>
          <w:szCs w:val="24"/>
        </w:rPr>
        <w:t xml:space="preserve"> psychologists </w:t>
      </w:r>
      <w:r w:rsidR="001A0D14" w:rsidRPr="00CE47FE">
        <w:rPr>
          <w:rFonts w:ascii="Times New Roman" w:hAnsi="Times New Roman" w:cs="Times New Roman"/>
          <w:sz w:val="24"/>
          <w:szCs w:val="24"/>
        </w:rPr>
        <w:t>would agree</w:t>
      </w:r>
      <w:r w:rsidR="008117D6" w:rsidRPr="00CE47FE">
        <w:rPr>
          <w:rFonts w:ascii="Times New Roman" w:hAnsi="Times New Roman" w:cs="Times New Roman"/>
          <w:sz w:val="24"/>
          <w:szCs w:val="24"/>
        </w:rPr>
        <w:t xml:space="preserve"> that</w:t>
      </w:r>
      <w:del w:id="13" w:author="Mitch Ploskonka" w:date="2021-01-21T15:07:00Z">
        <w:r w:rsidR="008117D6" w:rsidRPr="00CE47FE" w:rsidDel="004E302B">
          <w:rPr>
            <w:rFonts w:ascii="Times New Roman" w:hAnsi="Times New Roman" w:cs="Times New Roman"/>
            <w:sz w:val="24"/>
            <w:szCs w:val="24"/>
          </w:rPr>
          <w:delText>,</w:delText>
        </w:r>
      </w:del>
      <w:r w:rsidR="008117D6" w:rsidRPr="00CE47FE">
        <w:rPr>
          <w:rFonts w:ascii="Times New Roman" w:hAnsi="Times New Roman" w:cs="Times New Roman"/>
          <w:sz w:val="24"/>
          <w:szCs w:val="24"/>
        </w:rPr>
        <w:t xml:space="preserve"> “Jewish identity is a complex, multifaceted construct that is affected by numerous influences and is content-specific” (Schlosser, </w:t>
      </w:r>
      <w:r w:rsidR="004E302B">
        <w:rPr>
          <w:rFonts w:ascii="Times New Roman" w:hAnsi="Times New Roman" w:cs="Times New Roman"/>
          <w:sz w:val="24"/>
          <w:szCs w:val="24"/>
        </w:rPr>
        <w:t xml:space="preserve">et al. </w:t>
      </w:r>
      <w:r w:rsidR="008117D6" w:rsidRPr="00CE47FE">
        <w:rPr>
          <w:rFonts w:ascii="Times New Roman" w:hAnsi="Times New Roman" w:cs="Times New Roman"/>
          <w:sz w:val="24"/>
          <w:szCs w:val="24"/>
        </w:rPr>
        <w:t xml:space="preserve">54), negative stereotypes on television programs can affect how groups of people are perceived (Mastro, </w:t>
      </w:r>
      <w:r w:rsidR="004E302B">
        <w:rPr>
          <w:rFonts w:ascii="Times New Roman" w:hAnsi="Times New Roman" w:cs="Times New Roman"/>
          <w:sz w:val="24"/>
          <w:szCs w:val="24"/>
        </w:rPr>
        <w:t>et al.</w:t>
      </w:r>
      <w:r w:rsidR="00AA25C3" w:rsidRPr="00CE47FE">
        <w:rPr>
          <w:rFonts w:ascii="Times New Roman" w:hAnsi="Times New Roman" w:cs="Times New Roman"/>
          <w:sz w:val="24"/>
          <w:szCs w:val="24"/>
        </w:rPr>
        <w:t xml:space="preserve">; </w:t>
      </w:r>
      <w:r w:rsidR="00F17DF9" w:rsidRPr="00CE47FE">
        <w:rPr>
          <w:rFonts w:ascii="Times New Roman" w:hAnsi="Times New Roman" w:cs="Times New Roman"/>
          <w:sz w:val="24"/>
          <w:szCs w:val="24"/>
        </w:rPr>
        <w:t>Punyanunt-Carter</w:t>
      </w:r>
      <w:r w:rsidR="008117D6" w:rsidRPr="00CE47FE">
        <w:rPr>
          <w:rFonts w:ascii="Times New Roman" w:hAnsi="Times New Roman" w:cs="Times New Roman"/>
          <w:sz w:val="24"/>
          <w:szCs w:val="24"/>
        </w:rPr>
        <w:t>).</w:t>
      </w:r>
      <w:r w:rsidR="00AA25C3" w:rsidRPr="00CE47FE">
        <w:rPr>
          <w:rFonts w:ascii="Times New Roman" w:hAnsi="Times New Roman" w:cs="Times New Roman"/>
          <w:sz w:val="24"/>
          <w:szCs w:val="24"/>
        </w:rPr>
        <w:t xml:space="preserve"> This can then, in turn, </w:t>
      </w:r>
      <w:r w:rsidR="006B67EC" w:rsidRPr="00CE47FE">
        <w:rPr>
          <w:rFonts w:ascii="Times New Roman" w:hAnsi="Times New Roman" w:cs="Times New Roman"/>
          <w:sz w:val="24"/>
          <w:szCs w:val="24"/>
        </w:rPr>
        <w:t>a</w:t>
      </w:r>
      <w:r w:rsidR="00AA25C3" w:rsidRPr="00CE47FE">
        <w:rPr>
          <w:rFonts w:ascii="Times New Roman" w:hAnsi="Times New Roman" w:cs="Times New Roman"/>
          <w:sz w:val="24"/>
          <w:szCs w:val="24"/>
        </w:rPr>
        <w:t xml:space="preserve">ffect the self-esteem of those being stereotyped (Martins </w:t>
      </w:r>
      <w:r w:rsidR="00F17DF9" w:rsidRPr="00CE47FE">
        <w:rPr>
          <w:rFonts w:ascii="Times New Roman" w:hAnsi="Times New Roman" w:cs="Times New Roman"/>
          <w:sz w:val="24"/>
          <w:szCs w:val="24"/>
        </w:rPr>
        <w:t>and Harrison</w:t>
      </w:r>
      <w:r w:rsidR="00AA25C3" w:rsidRPr="00CE47FE">
        <w:rPr>
          <w:rFonts w:ascii="Times New Roman" w:hAnsi="Times New Roman" w:cs="Times New Roman"/>
          <w:sz w:val="24"/>
          <w:szCs w:val="24"/>
        </w:rPr>
        <w:t>).</w:t>
      </w:r>
    </w:p>
    <w:p w14:paraId="13139CA0" w14:textId="4A6A9487" w:rsidR="00AA25C3" w:rsidRDefault="00AA25C3" w:rsidP="008117D6">
      <w:pPr>
        <w:spacing w:line="480" w:lineRule="auto"/>
        <w:contextualSpacing/>
        <w:rPr>
          <w:ins w:id="14" w:author="Mitch Ploskonka" w:date="2021-01-21T15:10:00Z"/>
          <w:rFonts w:ascii="Times New Roman" w:hAnsi="Times New Roman" w:cs="Times New Roman"/>
          <w:sz w:val="24"/>
          <w:szCs w:val="24"/>
        </w:rPr>
      </w:pPr>
      <w:r w:rsidRPr="00CE47FE">
        <w:rPr>
          <w:rFonts w:ascii="Times New Roman" w:hAnsi="Times New Roman" w:cs="Times New Roman"/>
          <w:sz w:val="24"/>
          <w:szCs w:val="24"/>
        </w:rPr>
        <w:tab/>
      </w:r>
      <w:r w:rsidR="005B283C" w:rsidRPr="005B283C">
        <w:rPr>
          <w:rFonts w:ascii="Times New Roman" w:eastAsia="Times New Roman" w:hAnsi="Times New Roman" w:cs="Times New Roman"/>
          <w:sz w:val="24"/>
          <w:szCs w:val="24"/>
        </w:rPr>
        <w:t xml:space="preserve">According to </w:t>
      </w:r>
      <w:r w:rsidR="004E302B">
        <w:rPr>
          <w:rFonts w:ascii="Times New Roman" w:eastAsia="Times New Roman" w:hAnsi="Times New Roman" w:cs="Times New Roman"/>
          <w:sz w:val="24"/>
          <w:szCs w:val="24"/>
        </w:rPr>
        <w:t xml:space="preserve">Judith </w:t>
      </w:r>
      <w:r w:rsidR="005B283C" w:rsidRPr="005B283C">
        <w:rPr>
          <w:rFonts w:ascii="Times New Roman" w:eastAsia="Times New Roman" w:hAnsi="Times New Roman" w:cs="Times New Roman"/>
          <w:sz w:val="24"/>
          <w:szCs w:val="24"/>
        </w:rPr>
        <w:t>Gerson, “biologically based definitions of Jewishness have no meaning without understanding the social and cultural forces that generate and sustain them” (13).</w:t>
      </w:r>
      <w:r w:rsidR="005B283C" w:rsidRPr="005B283C">
        <w:rPr>
          <w:rFonts w:ascii="Times New Roman" w:hAnsi="Times New Roman" w:cs="Times New Roman"/>
          <w:sz w:val="24"/>
          <w:szCs w:val="24"/>
        </w:rPr>
        <w:t xml:space="preserve"> Therefore</w:t>
      </w:r>
      <w:r w:rsidR="005B283C">
        <w:rPr>
          <w:rFonts w:ascii="Times New Roman" w:hAnsi="Times New Roman" w:cs="Times New Roman"/>
          <w:sz w:val="24"/>
          <w:szCs w:val="24"/>
        </w:rPr>
        <w:t>, t</w:t>
      </w:r>
      <w:r w:rsidRPr="00CE47FE">
        <w:rPr>
          <w:rFonts w:ascii="Times New Roman" w:hAnsi="Times New Roman" w:cs="Times New Roman"/>
          <w:sz w:val="24"/>
          <w:szCs w:val="24"/>
        </w:rPr>
        <w:t xml:space="preserve">his </w:t>
      </w:r>
      <w:r w:rsidR="004E302B">
        <w:rPr>
          <w:rFonts w:ascii="Times New Roman" w:hAnsi="Times New Roman" w:cs="Times New Roman"/>
          <w:sz w:val="24"/>
          <w:szCs w:val="24"/>
        </w:rPr>
        <w:t>article</w:t>
      </w:r>
      <w:r w:rsidR="002A6785" w:rsidRPr="00CE47FE">
        <w:rPr>
          <w:rFonts w:ascii="Times New Roman" w:hAnsi="Times New Roman" w:cs="Times New Roman"/>
          <w:sz w:val="24"/>
          <w:szCs w:val="24"/>
        </w:rPr>
        <w:t xml:space="preserve"> explore</w:t>
      </w:r>
      <w:ins w:id="15" w:author="Mitch Ploskonka" w:date="2021-01-21T15:08:00Z">
        <w:r w:rsidR="004E302B">
          <w:rPr>
            <w:rFonts w:ascii="Times New Roman" w:hAnsi="Times New Roman" w:cs="Times New Roman"/>
            <w:sz w:val="24"/>
            <w:szCs w:val="24"/>
          </w:rPr>
          <w:t>s</w:t>
        </w:r>
      </w:ins>
      <w:r w:rsidR="002A6785" w:rsidRPr="00CE47FE">
        <w:rPr>
          <w:rFonts w:ascii="Times New Roman" w:hAnsi="Times New Roman" w:cs="Times New Roman"/>
          <w:sz w:val="24"/>
          <w:szCs w:val="24"/>
        </w:rPr>
        <w:t xml:space="preserve"> the depiction of</w:t>
      </w:r>
      <w:r w:rsidRPr="00CE47FE">
        <w:rPr>
          <w:rFonts w:ascii="Times New Roman" w:hAnsi="Times New Roman" w:cs="Times New Roman"/>
          <w:sz w:val="24"/>
          <w:szCs w:val="24"/>
        </w:rPr>
        <w:t xml:space="preserve"> Jewish male</w:t>
      </w:r>
      <w:r w:rsidR="002A6785" w:rsidRPr="00CE47FE">
        <w:rPr>
          <w:rFonts w:ascii="Times New Roman" w:hAnsi="Times New Roman" w:cs="Times New Roman"/>
          <w:sz w:val="24"/>
          <w:szCs w:val="24"/>
        </w:rPr>
        <w:t xml:space="preserve"> masculinity</w:t>
      </w:r>
      <w:r w:rsidR="00401FDE" w:rsidRPr="00CE47FE">
        <w:rPr>
          <w:rStyle w:val="EndnoteReference"/>
          <w:rFonts w:ascii="Times New Roman" w:hAnsi="Times New Roman" w:cs="Times New Roman"/>
          <w:sz w:val="24"/>
          <w:szCs w:val="24"/>
        </w:rPr>
        <w:endnoteReference w:id="1"/>
      </w:r>
      <w:r w:rsidR="00C123FB">
        <w:rPr>
          <w:rFonts w:ascii="Times New Roman" w:hAnsi="Times New Roman" w:cs="Times New Roman"/>
          <w:sz w:val="24"/>
          <w:szCs w:val="24"/>
        </w:rPr>
        <w:t xml:space="preserve"> </w:t>
      </w:r>
      <w:del w:id="18" w:author="Mitch Ploskonka" w:date="2021-01-21T15:08:00Z">
        <w:r w:rsidRPr="00CE47FE" w:rsidDel="004E302B">
          <w:rPr>
            <w:rFonts w:ascii="Times New Roman" w:hAnsi="Times New Roman" w:cs="Times New Roman"/>
            <w:sz w:val="24"/>
            <w:szCs w:val="24"/>
          </w:rPr>
          <w:delText>,</w:delText>
        </w:r>
      </w:del>
      <w:del w:id="19" w:author="Mitch Ploskonka" w:date="2021-01-21T15:09:00Z">
        <w:r w:rsidRPr="00CE47FE" w:rsidDel="004E302B">
          <w:rPr>
            <w:rFonts w:ascii="Times New Roman" w:hAnsi="Times New Roman" w:cs="Times New Roman"/>
            <w:sz w:val="24"/>
            <w:szCs w:val="24"/>
          </w:rPr>
          <w:delText xml:space="preserve"> </w:delText>
        </w:r>
      </w:del>
      <w:r w:rsidRPr="00CE47FE">
        <w:rPr>
          <w:rFonts w:ascii="Times New Roman" w:hAnsi="Times New Roman" w:cs="Times New Roman"/>
          <w:sz w:val="24"/>
          <w:szCs w:val="24"/>
        </w:rPr>
        <w:t xml:space="preserve">in society and </w:t>
      </w:r>
      <w:r w:rsidR="00830EBD" w:rsidRPr="00CE47FE">
        <w:rPr>
          <w:rFonts w:ascii="Times New Roman" w:hAnsi="Times New Roman" w:cs="Times New Roman"/>
          <w:sz w:val="24"/>
          <w:szCs w:val="24"/>
        </w:rPr>
        <w:t xml:space="preserve">on </w:t>
      </w:r>
      <w:r w:rsidRPr="00CE47FE">
        <w:rPr>
          <w:rFonts w:ascii="Times New Roman" w:hAnsi="Times New Roman" w:cs="Times New Roman"/>
          <w:sz w:val="24"/>
          <w:szCs w:val="24"/>
        </w:rPr>
        <w:t>television</w:t>
      </w:r>
      <w:del w:id="20" w:author="Mitch Ploskonka" w:date="2021-01-21T15:09:00Z">
        <w:r w:rsidRPr="00CE47FE" w:rsidDel="004E302B">
          <w:rPr>
            <w:rFonts w:ascii="Times New Roman" w:hAnsi="Times New Roman" w:cs="Times New Roman"/>
            <w:sz w:val="24"/>
            <w:szCs w:val="24"/>
          </w:rPr>
          <w:delText>,</w:delText>
        </w:r>
      </w:del>
      <w:r w:rsidRPr="00CE47FE">
        <w:rPr>
          <w:rFonts w:ascii="Times New Roman" w:hAnsi="Times New Roman" w:cs="Times New Roman"/>
          <w:sz w:val="24"/>
          <w:szCs w:val="24"/>
        </w:rPr>
        <w:t xml:space="preserve"> in the </w:t>
      </w:r>
      <w:r w:rsidR="00B37F78" w:rsidRPr="00CE47FE">
        <w:rPr>
          <w:rFonts w:ascii="Times New Roman" w:hAnsi="Times New Roman" w:cs="Times New Roman"/>
          <w:sz w:val="24"/>
          <w:szCs w:val="24"/>
        </w:rPr>
        <w:t>United States</w:t>
      </w:r>
      <w:r w:rsidRPr="00CE47FE">
        <w:rPr>
          <w:rFonts w:ascii="Times New Roman" w:hAnsi="Times New Roman" w:cs="Times New Roman"/>
          <w:sz w:val="24"/>
          <w:szCs w:val="24"/>
        </w:rPr>
        <w:t xml:space="preserve">. The </w:t>
      </w:r>
      <w:r w:rsidR="002A6785" w:rsidRPr="00CE47FE">
        <w:rPr>
          <w:rFonts w:ascii="Times New Roman" w:hAnsi="Times New Roman" w:cs="Times New Roman"/>
          <w:sz w:val="24"/>
          <w:szCs w:val="24"/>
        </w:rPr>
        <w:t xml:space="preserve">inexorable </w:t>
      </w:r>
      <w:r w:rsidRPr="00CE47FE">
        <w:rPr>
          <w:rFonts w:ascii="Times New Roman" w:hAnsi="Times New Roman" w:cs="Times New Roman"/>
          <w:sz w:val="24"/>
          <w:szCs w:val="24"/>
        </w:rPr>
        <w:t xml:space="preserve">link between the emasculated Jewish male and his mother </w:t>
      </w:r>
      <w:ins w:id="21" w:author="Mitch Ploskonka" w:date="2021-01-21T15:09:00Z">
        <w:r w:rsidR="004E302B">
          <w:rPr>
            <w:rFonts w:ascii="Times New Roman" w:hAnsi="Times New Roman" w:cs="Times New Roman"/>
            <w:sz w:val="24"/>
            <w:szCs w:val="24"/>
          </w:rPr>
          <w:t xml:space="preserve">is </w:t>
        </w:r>
      </w:ins>
      <w:del w:id="22" w:author="Mitch Ploskonka" w:date="2021-01-21T15:09:00Z">
        <w:r w:rsidRPr="00CE47FE" w:rsidDel="004E302B">
          <w:rPr>
            <w:rFonts w:ascii="Times New Roman" w:hAnsi="Times New Roman" w:cs="Times New Roman"/>
            <w:sz w:val="24"/>
            <w:szCs w:val="24"/>
          </w:rPr>
          <w:delText xml:space="preserve">will </w:delText>
        </w:r>
      </w:del>
      <w:r w:rsidRPr="00CE47FE">
        <w:rPr>
          <w:rFonts w:ascii="Times New Roman" w:hAnsi="Times New Roman" w:cs="Times New Roman"/>
          <w:sz w:val="24"/>
          <w:szCs w:val="24"/>
        </w:rPr>
        <w:t>also</w:t>
      </w:r>
      <w:del w:id="23" w:author="Mitch Ploskonka" w:date="2021-01-21T15:09:00Z">
        <w:r w:rsidRPr="00CE47FE" w:rsidDel="004E302B">
          <w:rPr>
            <w:rFonts w:ascii="Times New Roman" w:hAnsi="Times New Roman" w:cs="Times New Roman"/>
            <w:sz w:val="24"/>
            <w:szCs w:val="24"/>
          </w:rPr>
          <w:delText xml:space="preserve"> be</w:delText>
        </w:r>
      </w:del>
      <w:r w:rsidRPr="00CE47FE">
        <w:rPr>
          <w:rFonts w:ascii="Times New Roman" w:hAnsi="Times New Roman" w:cs="Times New Roman"/>
          <w:sz w:val="24"/>
          <w:szCs w:val="24"/>
        </w:rPr>
        <w:t xml:space="preserve"> explored in relation to the Jewish male stereotype on </w:t>
      </w:r>
      <w:r w:rsidR="00425A00" w:rsidRPr="00CE47FE">
        <w:rPr>
          <w:rFonts w:ascii="Times New Roman" w:hAnsi="Times New Roman" w:cs="Times New Roman"/>
          <w:sz w:val="24"/>
          <w:szCs w:val="24"/>
        </w:rPr>
        <w:t>prime-time</w:t>
      </w:r>
      <w:r w:rsidR="002A6785" w:rsidRPr="00CE47FE">
        <w:rPr>
          <w:rFonts w:ascii="Times New Roman" w:hAnsi="Times New Roman" w:cs="Times New Roman"/>
          <w:sz w:val="24"/>
          <w:szCs w:val="24"/>
        </w:rPr>
        <w:t xml:space="preserve"> </w:t>
      </w:r>
      <w:r w:rsidRPr="00CE47FE">
        <w:rPr>
          <w:rFonts w:ascii="Times New Roman" w:hAnsi="Times New Roman" w:cs="Times New Roman"/>
          <w:sz w:val="24"/>
          <w:szCs w:val="24"/>
        </w:rPr>
        <w:t>television</w:t>
      </w:r>
      <w:r w:rsidR="002A6785" w:rsidRPr="00CE47FE">
        <w:rPr>
          <w:rFonts w:ascii="Times New Roman" w:hAnsi="Times New Roman" w:cs="Times New Roman"/>
          <w:sz w:val="24"/>
          <w:szCs w:val="24"/>
        </w:rPr>
        <w:t xml:space="preserve"> programming</w:t>
      </w:r>
      <w:r w:rsidRPr="00CE47FE">
        <w:rPr>
          <w:rFonts w:ascii="Times New Roman" w:hAnsi="Times New Roman" w:cs="Times New Roman"/>
          <w:sz w:val="24"/>
          <w:szCs w:val="24"/>
        </w:rPr>
        <w:t xml:space="preserve">. </w:t>
      </w:r>
      <w:r w:rsidR="002A6785" w:rsidRPr="00CE47FE">
        <w:rPr>
          <w:rFonts w:ascii="Times New Roman" w:hAnsi="Times New Roman" w:cs="Times New Roman"/>
          <w:sz w:val="24"/>
          <w:szCs w:val="24"/>
        </w:rPr>
        <w:t>In addition, t</w:t>
      </w:r>
      <w:r w:rsidR="00C6453B" w:rsidRPr="00CE47FE">
        <w:rPr>
          <w:rFonts w:ascii="Times New Roman" w:hAnsi="Times New Roman" w:cs="Times New Roman"/>
          <w:sz w:val="24"/>
          <w:szCs w:val="24"/>
        </w:rPr>
        <w:t xml:space="preserve">he character of Howard Wolowitz </w:t>
      </w:r>
      <w:ins w:id="24" w:author="Mitch Ploskonka" w:date="2021-01-21T15:10:00Z">
        <w:r w:rsidR="004E302B">
          <w:rPr>
            <w:rFonts w:ascii="Times New Roman" w:hAnsi="Times New Roman" w:cs="Times New Roman"/>
            <w:sz w:val="24"/>
            <w:szCs w:val="24"/>
          </w:rPr>
          <w:t>is</w:t>
        </w:r>
      </w:ins>
      <w:r w:rsidR="008873DF">
        <w:rPr>
          <w:rFonts w:ascii="Times New Roman" w:hAnsi="Times New Roman" w:cs="Times New Roman"/>
          <w:sz w:val="24"/>
          <w:szCs w:val="24"/>
        </w:rPr>
        <w:t xml:space="preserve"> </w:t>
      </w:r>
      <w:del w:id="25" w:author="Mitch Ploskonka" w:date="2021-01-21T15:10:00Z">
        <w:r w:rsidR="00C6453B" w:rsidRPr="00CE47FE" w:rsidDel="004E302B">
          <w:rPr>
            <w:rFonts w:ascii="Times New Roman" w:hAnsi="Times New Roman" w:cs="Times New Roman"/>
            <w:sz w:val="24"/>
            <w:szCs w:val="24"/>
          </w:rPr>
          <w:delText xml:space="preserve">will be </w:delText>
        </w:r>
      </w:del>
      <w:r w:rsidR="002A6785" w:rsidRPr="00CE47FE">
        <w:rPr>
          <w:rFonts w:ascii="Times New Roman" w:hAnsi="Times New Roman" w:cs="Times New Roman"/>
          <w:sz w:val="24"/>
          <w:szCs w:val="24"/>
        </w:rPr>
        <w:t>discussed</w:t>
      </w:r>
      <w:r w:rsidR="00C6453B" w:rsidRPr="00CE47FE">
        <w:rPr>
          <w:rFonts w:ascii="Times New Roman" w:hAnsi="Times New Roman" w:cs="Times New Roman"/>
          <w:sz w:val="24"/>
          <w:szCs w:val="24"/>
        </w:rPr>
        <w:t xml:space="preserve"> through a critical lens </w:t>
      </w:r>
      <w:r w:rsidR="002A6785" w:rsidRPr="00CE47FE">
        <w:rPr>
          <w:rFonts w:ascii="Times New Roman" w:hAnsi="Times New Roman" w:cs="Times New Roman"/>
          <w:sz w:val="24"/>
          <w:szCs w:val="24"/>
        </w:rPr>
        <w:t>while addressing</w:t>
      </w:r>
      <w:r w:rsidR="006B67EC" w:rsidRPr="00CE47FE">
        <w:rPr>
          <w:rFonts w:ascii="Times New Roman" w:hAnsi="Times New Roman" w:cs="Times New Roman"/>
          <w:sz w:val="24"/>
          <w:szCs w:val="24"/>
        </w:rPr>
        <w:t xml:space="preserve"> </w:t>
      </w:r>
      <w:r w:rsidR="002A6785" w:rsidRPr="00CE47FE">
        <w:rPr>
          <w:rFonts w:ascii="Times New Roman" w:hAnsi="Times New Roman" w:cs="Times New Roman"/>
          <w:sz w:val="24"/>
          <w:szCs w:val="24"/>
        </w:rPr>
        <w:t xml:space="preserve">negative </w:t>
      </w:r>
      <w:r w:rsidR="006F2E7F" w:rsidRPr="00CE47FE">
        <w:rPr>
          <w:rFonts w:ascii="Times New Roman" w:hAnsi="Times New Roman" w:cs="Times New Roman"/>
          <w:sz w:val="24"/>
          <w:szCs w:val="24"/>
        </w:rPr>
        <w:t xml:space="preserve">Jewish male </w:t>
      </w:r>
      <w:r w:rsidR="002A6785" w:rsidRPr="00CE47FE">
        <w:rPr>
          <w:rFonts w:ascii="Times New Roman" w:hAnsi="Times New Roman" w:cs="Times New Roman"/>
          <w:sz w:val="24"/>
          <w:szCs w:val="24"/>
        </w:rPr>
        <w:t>representation and its</w:t>
      </w:r>
      <w:r w:rsidR="00C6453B" w:rsidRPr="00CE47FE">
        <w:rPr>
          <w:rFonts w:ascii="Times New Roman" w:hAnsi="Times New Roman" w:cs="Times New Roman"/>
          <w:sz w:val="24"/>
          <w:szCs w:val="24"/>
        </w:rPr>
        <w:t xml:space="preserve"> potential concerns in a larger global context.</w:t>
      </w:r>
    </w:p>
    <w:p w14:paraId="5449B7D4" w14:textId="77777777" w:rsidR="004E302B" w:rsidRPr="00CE47FE" w:rsidRDefault="004E302B" w:rsidP="008117D6">
      <w:pPr>
        <w:spacing w:line="480" w:lineRule="auto"/>
        <w:contextualSpacing/>
        <w:rPr>
          <w:rFonts w:ascii="Times New Roman" w:hAnsi="Times New Roman" w:cs="Times New Roman"/>
          <w:sz w:val="24"/>
          <w:szCs w:val="24"/>
        </w:rPr>
      </w:pPr>
    </w:p>
    <w:p w14:paraId="726C5CF8" w14:textId="77777777" w:rsidR="00A170FB" w:rsidRPr="00CE47FE" w:rsidRDefault="00DD6668" w:rsidP="00A170FB">
      <w:pPr>
        <w:spacing w:after="0" w:line="480" w:lineRule="auto"/>
        <w:contextualSpacing/>
        <w:rPr>
          <w:rFonts w:ascii="Times New Roman" w:hAnsi="Times New Roman" w:cs="Times New Roman"/>
          <w:b/>
          <w:sz w:val="24"/>
          <w:szCs w:val="24"/>
        </w:rPr>
      </w:pPr>
      <w:r w:rsidRPr="00CE47FE">
        <w:rPr>
          <w:rFonts w:ascii="Times New Roman" w:hAnsi="Times New Roman" w:cs="Times New Roman"/>
          <w:b/>
          <w:sz w:val="24"/>
          <w:szCs w:val="24"/>
        </w:rPr>
        <w:t>A Brief</w:t>
      </w:r>
      <w:r w:rsidR="00A170FB" w:rsidRPr="00CE47FE">
        <w:rPr>
          <w:rFonts w:ascii="Times New Roman" w:hAnsi="Times New Roman" w:cs="Times New Roman"/>
          <w:b/>
          <w:sz w:val="24"/>
          <w:szCs w:val="24"/>
        </w:rPr>
        <w:t xml:space="preserve"> Depiction of the Jewish Male</w:t>
      </w:r>
      <w:r w:rsidR="00D57219" w:rsidRPr="00CE47FE">
        <w:rPr>
          <w:rFonts w:ascii="Times New Roman" w:hAnsi="Times New Roman" w:cs="Times New Roman"/>
          <w:b/>
          <w:sz w:val="24"/>
          <w:szCs w:val="24"/>
        </w:rPr>
        <w:t xml:space="preserve"> (and His Mother</w:t>
      </w:r>
      <w:r w:rsidR="000F0D46" w:rsidRPr="00CE47FE">
        <w:rPr>
          <w:rFonts w:ascii="Times New Roman" w:hAnsi="Times New Roman" w:cs="Times New Roman"/>
          <w:b/>
          <w:sz w:val="24"/>
          <w:szCs w:val="24"/>
        </w:rPr>
        <w:t>, of Course</w:t>
      </w:r>
      <w:r w:rsidR="00D57219" w:rsidRPr="00CE47FE">
        <w:rPr>
          <w:rFonts w:ascii="Times New Roman" w:hAnsi="Times New Roman" w:cs="Times New Roman"/>
          <w:b/>
          <w:sz w:val="24"/>
          <w:szCs w:val="24"/>
        </w:rPr>
        <w:t>)</w:t>
      </w:r>
    </w:p>
    <w:p w14:paraId="423794CC" w14:textId="56250679" w:rsidR="00DB38AF" w:rsidRPr="002426E1" w:rsidRDefault="00C957F1" w:rsidP="00C13E7C">
      <w:pPr>
        <w:spacing w:line="480" w:lineRule="auto"/>
        <w:contextualSpacing/>
        <w:rPr>
          <w:rFonts w:ascii="Times New Roman" w:hAnsi="Times New Roman" w:cs="Times New Roman"/>
          <w:sz w:val="24"/>
          <w:szCs w:val="24"/>
        </w:rPr>
      </w:pPr>
      <w:r w:rsidRPr="00CE47FE">
        <w:rPr>
          <w:rFonts w:ascii="Times New Roman" w:hAnsi="Times New Roman" w:cs="Times New Roman"/>
          <w:bCs/>
          <w:sz w:val="24"/>
          <w:szCs w:val="24"/>
        </w:rPr>
        <w:t xml:space="preserve">For centuries, </w:t>
      </w:r>
      <w:r w:rsidR="00152190" w:rsidRPr="00CE47FE">
        <w:rPr>
          <w:rFonts w:ascii="Times New Roman" w:hAnsi="Times New Roman" w:cs="Times New Roman"/>
          <w:bCs/>
          <w:sz w:val="24"/>
          <w:szCs w:val="24"/>
        </w:rPr>
        <w:t xml:space="preserve">Jews </w:t>
      </w:r>
      <w:r w:rsidR="00DD6668" w:rsidRPr="00CE47FE">
        <w:rPr>
          <w:rFonts w:ascii="Times New Roman" w:hAnsi="Times New Roman" w:cs="Times New Roman"/>
          <w:bCs/>
          <w:sz w:val="24"/>
          <w:szCs w:val="24"/>
        </w:rPr>
        <w:t xml:space="preserve">around the world </w:t>
      </w:r>
      <w:r w:rsidR="00152190" w:rsidRPr="00CE47FE">
        <w:rPr>
          <w:rFonts w:ascii="Times New Roman" w:hAnsi="Times New Roman" w:cs="Times New Roman"/>
          <w:bCs/>
          <w:sz w:val="24"/>
          <w:szCs w:val="24"/>
        </w:rPr>
        <w:t xml:space="preserve">have been </w:t>
      </w:r>
      <w:r w:rsidR="0023378B" w:rsidRPr="00CE47FE">
        <w:rPr>
          <w:rFonts w:ascii="Times New Roman" w:hAnsi="Times New Roman" w:cs="Times New Roman"/>
          <w:bCs/>
          <w:sz w:val="24"/>
          <w:szCs w:val="24"/>
        </w:rPr>
        <w:t xml:space="preserve">persecuted and </w:t>
      </w:r>
      <w:r w:rsidR="003C486C" w:rsidRPr="00CE47FE">
        <w:rPr>
          <w:rFonts w:ascii="Times New Roman" w:hAnsi="Times New Roman" w:cs="Times New Roman"/>
          <w:bCs/>
          <w:sz w:val="24"/>
          <w:szCs w:val="24"/>
        </w:rPr>
        <w:t>discriminated against</w:t>
      </w:r>
      <w:r w:rsidRPr="00CE47FE">
        <w:rPr>
          <w:rFonts w:ascii="Times New Roman" w:hAnsi="Times New Roman" w:cs="Times New Roman"/>
          <w:bCs/>
          <w:sz w:val="24"/>
          <w:szCs w:val="24"/>
        </w:rPr>
        <w:t xml:space="preserve"> </w:t>
      </w:r>
      <w:del w:id="26" w:author="Mitch Ploskonka" w:date="2021-01-21T15:10:00Z">
        <w:r w:rsidR="0023378B" w:rsidRPr="00CE47FE" w:rsidDel="004E302B">
          <w:rPr>
            <w:rFonts w:ascii="Times New Roman" w:hAnsi="Times New Roman" w:cs="Times New Roman"/>
            <w:bCs/>
            <w:sz w:val="24"/>
            <w:szCs w:val="24"/>
          </w:rPr>
          <w:delText>due to</w:delText>
        </w:r>
      </w:del>
      <w:ins w:id="27" w:author="Mitch Ploskonka" w:date="2021-01-21T15:10:00Z">
        <w:r w:rsidR="004E302B">
          <w:rPr>
            <w:rFonts w:ascii="Times New Roman" w:hAnsi="Times New Roman" w:cs="Times New Roman"/>
            <w:bCs/>
            <w:sz w:val="24"/>
            <w:szCs w:val="24"/>
          </w:rPr>
          <w:t>for</w:t>
        </w:r>
      </w:ins>
      <w:r w:rsidR="0023378B" w:rsidRPr="00CE47FE">
        <w:rPr>
          <w:rFonts w:ascii="Times New Roman" w:hAnsi="Times New Roman" w:cs="Times New Roman"/>
          <w:bCs/>
          <w:sz w:val="24"/>
          <w:szCs w:val="24"/>
        </w:rPr>
        <w:t xml:space="preserve"> religious and socioeconomic reasons</w:t>
      </w:r>
      <w:r w:rsidR="00BB7606" w:rsidRPr="00CE47FE">
        <w:rPr>
          <w:rFonts w:ascii="Times New Roman" w:hAnsi="Times New Roman" w:cs="Times New Roman"/>
          <w:bCs/>
          <w:sz w:val="24"/>
          <w:szCs w:val="24"/>
        </w:rPr>
        <w:t xml:space="preserve"> (Freedman; Gilman</w:t>
      </w:r>
      <w:r w:rsidR="007004DD">
        <w:rPr>
          <w:rFonts w:ascii="Times New Roman" w:hAnsi="Times New Roman" w:cs="Times New Roman"/>
          <w:bCs/>
          <w:sz w:val="24"/>
          <w:szCs w:val="24"/>
        </w:rPr>
        <w:t>, “We”</w:t>
      </w:r>
      <w:r w:rsidR="00BB7606" w:rsidRPr="00CE47FE">
        <w:rPr>
          <w:rFonts w:ascii="Times New Roman" w:hAnsi="Times New Roman" w:cs="Times New Roman"/>
          <w:bCs/>
          <w:sz w:val="24"/>
          <w:szCs w:val="24"/>
        </w:rPr>
        <w:t>)</w:t>
      </w:r>
      <w:r w:rsidR="0023378B" w:rsidRPr="00CE47FE">
        <w:rPr>
          <w:rFonts w:ascii="Times New Roman" w:hAnsi="Times New Roman" w:cs="Times New Roman"/>
          <w:bCs/>
          <w:sz w:val="24"/>
          <w:szCs w:val="24"/>
        </w:rPr>
        <w:t xml:space="preserve">. </w:t>
      </w:r>
      <w:r w:rsidR="003C486C" w:rsidRPr="00CE47FE">
        <w:rPr>
          <w:rFonts w:ascii="Times New Roman" w:hAnsi="Times New Roman" w:cs="Times New Roman"/>
          <w:bCs/>
          <w:sz w:val="24"/>
          <w:szCs w:val="24"/>
        </w:rPr>
        <w:t>In the eyes of many, Jews</w:t>
      </w:r>
      <w:r w:rsidR="0023378B" w:rsidRPr="00CE47FE">
        <w:rPr>
          <w:rFonts w:ascii="Times New Roman" w:hAnsi="Times New Roman" w:cs="Times New Roman"/>
          <w:bCs/>
          <w:sz w:val="24"/>
          <w:szCs w:val="24"/>
        </w:rPr>
        <w:t xml:space="preserve"> </w:t>
      </w:r>
      <w:del w:id="28" w:author="Milberger, Kurt" w:date="2021-03-03T12:10:00Z">
        <w:r w:rsidR="0023378B" w:rsidRPr="00CE47FE" w:rsidDel="004C2825">
          <w:rPr>
            <w:rFonts w:ascii="Times New Roman" w:hAnsi="Times New Roman" w:cs="Times New Roman"/>
            <w:bCs/>
            <w:sz w:val="24"/>
            <w:szCs w:val="24"/>
          </w:rPr>
          <w:delText xml:space="preserve">were </w:delText>
        </w:r>
      </w:del>
      <w:ins w:id="29" w:author="Milberger, Kurt" w:date="2021-03-03T12:10:00Z">
        <w:r w:rsidR="004C2825">
          <w:rPr>
            <w:rFonts w:ascii="Times New Roman" w:hAnsi="Times New Roman" w:cs="Times New Roman"/>
            <w:bCs/>
            <w:sz w:val="24"/>
            <w:szCs w:val="24"/>
          </w:rPr>
          <w:t>are</w:t>
        </w:r>
        <w:r w:rsidR="004C2825" w:rsidRPr="00CE47FE">
          <w:rPr>
            <w:rFonts w:ascii="Times New Roman" w:hAnsi="Times New Roman" w:cs="Times New Roman"/>
            <w:bCs/>
            <w:sz w:val="24"/>
            <w:szCs w:val="24"/>
          </w:rPr>
          <w:t xml:space="preserve"> </w:t>
        </w:r>
      </w:ins>
      <w:r w:rsidR="0023378B" w:rsidRPr="00CE47FE">
        <w:rPr>
          <w:rFonts w:ascii="Times New Roman" w:hAnsi="Times New Roman" w:cs="Times New Roman"/>
          <w:bCs/>
          <w:sz w:val="24"/>
          <w:szCs w:val="24"/>
        </w:rPr>
        <w:t xml:space="preserve">seen </w:t>
      </w:r>
      <w:r w:rsidR="004B1131" w:rsidRPr="00CE47FE">
        <w:rPr>
          <w:rFonts w:ascii="Times New Roman" w:hAnsi="Times New Roman" w:cs="Times New Roman"/>
          <w:bCs/>
          <w:sz w:val="24"/>
          <w:szCs w:val="24"/>
        </w:rPr>
        <w:t xml:space="preserve">as </w:t>
      </w:r>
      <w:r w:rsidR="00DD6668" w:rsidRPr="00CE47FE">
        <w:rPr>
          <w:rFonts w:ascii="Times New Roman" w:hAnsi="Times New Roman" w:cs="Times New Roman"/>
          <w:bCs/>
          <w:sz w:val="24"/>
          <w:szCs w:val="24"/>
        </w:rPr>
        <w:t xml:space="preserve">being </w:t>
      </w:r>
      <w:r w:rsidR="00152190" w:rsidRPr="00CE47FE">
        <w:rPr>
          <w:rFonts w:ascii="Times New Roman" w:hAnsi="Times New Roman" w:cs="Times New Roman"/>
          <w:bCs/>
          <w:sz w:val="24"/>
          <w:szCs w:val="24"/>
        </w:rPr>
        <w:t xml:space="preserve">dirty, </w:t>
      </w:r>
      <w:r w:rsidR="00A97D93" w:rsidRPr="00CE47FE">
        <w:rPr>
          <w:rFonts w:ascii="Times New Roman" w:hAnsi="Times New Roman" w:cs="Times New Roman"/>
          <w:bCs/>
          <w:sz w:val="24"/>
          <w:szCs w:val="24"/>
        </w:rPr>
        <w:t xml:space="preserve">deceitful, </w:t>
      </w:r>
      <w:r w:rsidR="00152190" w:rsidRPr="00CE47FE">
        <w:rPr>
          <w:rFonts w:ascii="Times New Roman" w:hAnsi="Times New Roman" w:cs="Times New Roman"/>
          <w:bCs/>
          <w:sz w:val="24"/>
          <w:szCs w:val="24"/>
        </w:rPr>
        <w:t xml:space="preserve">swarthy, </w:t>
      </w:r>
      <w:r w:rsidR="00A97D93" w:rsidRPr="00CE47FE">
        <w:rPr>
          <w:rFonts w:ascii="Times New Roman" w:hAnsi="Times New Roman" w:cs="Times New Roman"/>
          <w:bCs/>
          <w:sz w:val="24"/>
          <w:szCs w:val="24"/>
        </w:rPr>
        <w:t>ugly</w:t>
      </w:r>
      <w:r w:rsidR="00152190" w:rsidRPr="00CE47FE">
        <w:rPr>
          <w:rFonts w:ascii="Times New Roman" w:hAnsi="Times New Roman" w:cs="Times New Roman"/>
          <w:bCs/>
          <w:sz w:val="24"/>
          <w:szCs w:val="24"/>
        </w:rPr>
        <w:t xml:space="preserve"> (</w:t>
      </w:r>
      <w:r w:rsidR="00A97D93" w:rsidRPr="00CE47FE">
        <w:rPr>
          <w:rFonts w:ascii="Times New Roman" w:hAnsi="Times New Roman" w:cs="Times New Roman"/>
          <w:bCs/>
          <w:sz w:val="24"/>
          <w:szCs w:val="24"/>
        </w:rPr>
        <w:t xml:space="preserve">i.e., </w:t>
      </w:r>
      <w:r w:rsidR="00152190" w:rsidRPr="00CE47FE">
        <w:rPr>
          <w:rFonts w:ascii="Times New Roman" w:hAnsi="Times New Roman" w:cs="Times New Roman"/>
          <w:bCs/>
          <w:sz w:val="24"/>
          <w:szCs w:val="24"/>
        </w:rPr>
        <w:t xml:space="preserve">having beady eyes and </w:t>
      </w:r>
      <w:r w:rsidR="00A97D93" w:rsidRPr="00CE47FE">
        <w:rPr>
          <w:rFonts w:ascii="Times New Roman" w:hAnsi="Times New Roman" w:cs="Times New Roman"/>
          <w:bCs/>
          <w:sz w:val="24"/>
          <w:szCs w:val="24"/>
        </w:rPr>
        <w:t>large</w:t>
      </w:r>
      <w:r w:rsidR="00152190" w:rsidRPr="00CE47FE">
        <w:rPr>
          <w:rFonts w:ascii="Times New Roman" w:hAnsi="Times New Roman" w:cs="Times New Roman"/>
          <w:bCs/>
          <w:sz w:val="24"/>
          <w:szCs w:val="24"/>
        </w:rPr>
        <w:t xml:space="preserve"> noses), </w:t>
      </w:r>
      <w:r w:rsidR="00A97D93" w:rsidRPr="00CE47FE">
        <w:rPr>
          <w:rFonts w:ascii="Times New Roman" w:hAnsi="Times New Roman" w:cs="Times New Roman"/>
          <w:bCs/>
          <w:sz w:val="24"/>
          <w:szCs w:val="24"/>
        </w:rPr>
        <w:t>and</w:t>
      </w:r>
      <w:r w:rsidR="00152190" w:rsidRPr="00CE47FE">
        <w:rPr>
          <w:rFonts w:ascii="Times New Roman" w:hAnsi="Times New Roman" w:cs="Times New Roman"/>
          <w:bCs/>
          <w:sz w:val="24"/>
          <w:szCs w:val="24"/>
        </w:rPr>
        <w:t xml:space="preserve"> </w:t>
      </w:r>
      <w:r w:rsidRPr="00CE47FE">
        <w:rPr>
          <w:rFonts w:ascii="Times New Roman" w:hAnsi="Times New Roman" w:cs="Times New Roman"/>
          <w:bCs/>
          <w:sz w:val="24"/>
          <w:szCs w:val="24"/>
        </w:rPr>
        <w:t xml:space="preserve">even </w:t>
      </w:r>
      <w:r w:rsidR="00152190" w:rsidRPr="00CE47FE">
        <w:rPr>
          <w:rFonts w:ascii="Times New Roman" w:hAnsi="Times New Roman" w:cs="Times New Roman"/>
          <w:bCs/>
          <w:sz w:val="24"/>
          <w:szCs w:val="24"/>
        </w:rPr>
        <w:t>diseased (</w:t>
      </w:r>
      <w:r w:rsidR="00F17DF9" w:rsidRPr="00CE47FE">
        <w:rPr>
          <w:rFonts w:ascii="Times New Roman" w:hAnsi="Times New Roman" w:cs="Times New Roman"/>
          <w:sz w:val="24"/>
          <w:szCs w:val="24"/>
        </w:rPr>
        <w:t>Benton</w:t>
      </w:r>
      <w:r w:rsidR="00A97D93" w:rsidRPr="00CE47FE">
        <w:rPr>
          <w:rFonts w:ascii="Times New Roman" w:hAnsi="Times New Roman" w:cs="Times New Roman"/>
          <w:sz w:val="24"/>
          <w:szCs w:val="24"/>
        </w:rPr>
        <w:t xml:space="preserve">; </w:t>
      </w:r>
      <w:r w:rsidR="00F17DF9" w:rsidRPr="00CE47FE">
        <w:rPr>
          <w:rFonts w:ascii="Times New Roman" w:hAnsi="Times New Roman" w:cs="Times New Roman"/>
          <w:bCs/>
          <w:sz w:val="24"/>
          <w:szCs w:val="24"/>
        </w:rPr>
        <w:t>Gilman</w:t>
      </w:r>
      <w:r w:rsidR="007004DD">
        <w:rPr>
          <w:rFonts w:ascii="Times New Roman" w:hAnsi="Times New Roman" w:cs="Times New Roman"/>
          <w:bCs/>
          <w:sz w:val="24"/>
          <w:szCs w:val="24"/>
        </w:rPr>
        <w:t>, “Jewish Noses”</w:t>
      </w:r>
      <w:r w:rsidR="00F17DF9" w:rsidRPr="00CE47FE">
        <w:rPr>
          <w:rFonts w:ascii="Times New Roman" w:hAnsi="Times New Roman" w:cs="Times New Roman"/>
          <w:bCs/>
          <w:sz w:val="24"/>
          <w:szCs w:val="24"/>
        </w:rPr>
        <w:t>; Segal; Weinbaum</w:t>
      </w:r>
      <w:r w:rsidR="00152190" w:rsidRPr="00CE47FE">
        <w:rPr>
          <w:rFonts w:ascii="Times New Roman" w:hAnsi="Times New Roman" w:cs="Times New Roman"/>
          <w:bCs/>
          <w:sz w:val="24"/>
          <w:szCs w:val="24"/>
        </w:rPr>
        <w:t>).</w:t>
      </w:r>
      <w:r w:rsidR="004B1131" w:rsidRPr="00CE47FE">
        <w:rPr>
          <w:rFonts w:ascii="Times New Roman" w:hAnsi="Times New Roman" w:cs="Times New Roman"/>
          <w:bCs/>
          <w:sz w:val="24"/>
          <w:szCs w:val="24"/>
        </w:rPr>
        <w:t xml:space="preserve"> For Jewish men, </w:t>
      </w:r>
      <w:r w:rsidR="00DD6668" w:rsidRPr="00CE47FE">
        <w:rPr>
          <w:rFonts w:ascii="Times New Roman" w:hAnsi="Times New Roman" w:cs="Times New Roman"/>
          <w:sz w:val="24"/>
          <w:szCs w:val="24"/>
        </w:rPr>
        <w:t>believed to h</w:t>
      </w:r>
      <w:r w:rsidR="00712C15" w:rsidRPr="00CE47FE">
        <w:rPr>
          <w:rFonts w:ascii="Times New Roman" w:hAnsi="Times New Roman" w:cs="Times New Roman"/>
          <w:sz w:val="24"/>
          <w:szCs w:val="24"/>
        </w:rPr>
        <w:t>old</w:t>
      </w:r>
      <w:r w:rsidR="00DD6668" w:rsidRPr="00CE47FE">
        <w:rPr>
          <w:rFonts w:ascii="Times New Roman" w:hAnsi="Times New Roman" w:cs="Times New Roman"/>
          <w:sz w:val="24"/>
          <w:szCs w:val="24"/>
        </w:rPr>
        <w:t xml:space="preserve"> </w:t>
      </w:r>
      <w:r w:rsidR="00DD6668" w:rsidRPr="00CE47FE">
        <w:rPr>
          <w:rFonts w:ascii="Times New Roman" w:hAnsi="Times New Roman" w:cs="Times New Roman"/>
          <w:sz w:val="24"/>
          <w:szCs w:val="24"/>
        </w:rPr>
        <w:lastRenderedPageBreak/>
        <w:t>core values of soci</w:t>
      </w:r>
      <w:r w:rsidR="00F17DF9" w:rsidRPr="00CE47FE">
        <w:rPr>
          <w:rFonts w:ascii="Times New Roman" w:hAnsi="Times New Roman" w:cs="Times New Roman"/>
          <w:sz w:val="24"/>
          <w:szCs w:val="24"/>
        </w:rPr>
        <w:t>al justice and peace (Schlosser</w:t>
      </w:r>
      <w:r w:rsidR="00DD6668" w:rsidRPr="00CE47FE">
        <w:rPr>
          <w:rFonts w:ascii="Times New Roman" w:hAnsi="Times New Roman" w:cs="Times New Roman"/>
          <w:sz w:val="24"/>
          <w:szCs w:val="24"/>
        </w:rPr>
        <w:t xml:space="preserve">), </w:t>
      </w:r>
      <w:del w:id="30" w:author="Milberger, Kurt" w:date="2021-03-03T12:10:00Z">
        <w:r w:rsidR="004B1131" w:rsidRPr="00CE47FE" w:rsidDel="00D76DFE">
          <w:rPr>
            <w:rFonts w:ascii="Times New Roman" w:hAnsi="Times New Roman" w:cs="Times New Roman"/>
            <w:bCs/>
            <w:sz w:val="24"/>
            <w:szCs w:val="24"/>
          </w:rPr>
          <w:delText xml:space="preserve">their </w:delText>
        </w:r>
      </w:del>
      <w:r w:rsidR="004B1131" w:rsidRPr="00CE47FE">
        <w:rPr>
          <w:rFonts w:ascii="Times New Roman" w:hAnsi="Times New Roman" w:cs="Times New Roman"/>
          <w:bCs/>
          <w:sz w:val="24"/>
          <w:szCs w:val="24"/>
        </w:rPr>
        <w:t xml:space="preserve">masculinity </w:t>
      </w:r>
      <w:del w:id="31" w:author="Mitch Ploskonka" w:date="2021-01-21T15:12:00Z">
        <w:r w:rsidR="00DD6668" w:rsidRPr="00CE47FE" w:rsidDel="003825E1">
          <w:rPr>
            <w:rFonts w:ascii="Times New Roman" w:hAnsi="Times New Roman" w:cs="Times New Roman"/>
            <w:bCs/>
            <w:sz w:val="24"/>
            <w:szCs w:val="24"/>
          </w:rPr>
          <w:delText>had</w:delText>
        </w:r>
        <w:r w:rsidR="004B1131" w:rsidRPr="00CE47FE" w:rsidDel="003825E1">
          <w:rPr>
            <w:rFonts w:ascii="Times New Roman" w:hAnsi="Times New Roman" w:cs="Times New Roman"/>
            <w:bCs/>
            <w:sz w:val="24"/>
            <w:szCs w:val="24"/>
          </w:rPr>
          <w:delText xml:space="preserve"> also been </w:delText>
        </w:r>
      </w:del>
      <w:ins w:id="32" w:author="Mitch Ploskonka" w:date="2021-01-21T15:12:00Z">
        <w:del w:id="33" w:author="Milberger, Kurt" w:date="2021-03-03T12:10:00Z">
          <w:r w:rsidR="003825E1" w:rsidDel="00D76DFE">
            <w:rPr>
              <w:rFonts w:ascii="Times New Roman" w:hAnsi="Times New Roman" w:cs="Times New Roman"/>
              <w:bCs/>
              <w:sz w:val="24"/>
              <w:szCs w:val="24"/>
            </w:rPr>
            <w:delText xml:space="preserve">was </w:delText>
          </w:r>
        </w:del>
      </w:ins>
      <w:ins w:id="34" w:author="Milberger, Kurt" w:date="2021-03-03T12:10:00Z">
        <w:r w:rsidR="00D76DFE">
          <w:rPr>
            <w:rFonts w:ascii="Times New Roman" w:hAnsi="Times New Roman" w:cs="Times New Roman"/>
            <w:bCs/>
            <w:sz w:val="24"/>
            <w:szCs w:val="24"/>
          </w:rPr>
          <w:t xml:space="preserve">is </w:t>
        </w:r>
      </w:ins>
      <w:ins w:id="35" w:author="Mitch Ploskonka" w:date="2021-01-21T15:12:00Z">
        <w:r w:rsidR="003825E1">
          <w:rPr>
            <w:rFonts w:ascii="Times New Roman" w:hAnsi="Times New Roman" w:cs="Times New Roman"/>
            <w:bCs/>
            <w:sz w:val="24"/>
            <w:szCs w:val="24"/>
          </w:rPr>
          <w:t xml:space="preserve">also </w:t>
        </w:r>
      </w:ins>
      <w:r w:rsidR="004B1131" w:rsidRPr="00CE47FE">
        <w:rPr>
          <w:rFonts w:ascii="Times New Roman" w:hAnsi="Times New Roman" w:cs="Times New Roman"/>
          <w:bCs/>
          <w:sz w:val="24"/>
          <w:szCs w:val="24"/>
        </w:rPr>
        <w:t>called into question</w:t>
      </w:r>
      <w:r w:rsidR="00DD6668" w:rsidRPr="00CE47FE">
        <w:rPr>
          <w:rFonts w:ascii="Times New Roman" w:hAnsi="Times New Roman" w:cs="Times New Roman"/>
          <w:bCs/>
          <w:sz w:val="24"/>
          <w:szCs w:val="24"/>
        </w:rPr>
        <w:t>.</w:t>
      </w:r>
      <w:r w:rsidR="004B1131" w:rsidRPr="00CE47FE">
        <w:rPr>
          <w:rFonts w:ascii="Times New Roman" w:hAnsi="Times New Roman" w:cs="Times New Roman"/>
          <w:bCs/>
          <w:sz w:val="24"/>
          <w:szCs w:val="24"/>
        </w:rPr>
        <w:t xml:space="preserve"> </w:t>
      </w:r>
      <w:r w:rsidR="00DD6668" w:rsidRPr="00CE47FE">
        <w:rPr>
          <w:rFonts w:ascii="Times New Roman" w:hAnsi="Times New Roman" w:cs="Times New Roman"/>
          <w:bCs/>
          <w:sz w:val="24"/>
          <w:szCs w:val="24"/>
        </w:rPr>
        <w:t>This result</w:t>
      </w:r>
      <w:ins w:id="36" w:author="Milberger, Kurt" w:date="2021-03-03T12:11:00Z">
        <w:r w:rsidR="004C2825">
          <w:rPr>
            <w:rFonts w:ascii="Times New Roman" w:hAnsi="Times New Roman" w:cs="Times New Roman"/>
            <w:bCs/>
            <w:sz w:val="24"/>
            <w:szCs w:val="24"/>
          </w:rPr>
          <w:t>s</w:t>
        </w:r>
      </w:ins>
      <w:del w:id="37" w:author="Milberger, Kurt" w:date="2021-03-03T12:11:00Z">
        <w:r w:rsidR="00DD6668" w:rsidRPr="00CE47FE" w:rsidDel="004C2825">
          <w:rPr>
            <w:rFonts w:ascii="Times New Roman" w:hAnsi="Times New Roman" w:cs="Times New Roman"/>
            <w:bCs/>
            <w:sz w:val="24"/>
            <w:szCs w:val="24"/>
          </w:rPr>
          <w:delText>ed</w:delText>
        </w:r>
      </w:del>
      <w:r w:rsidR="00DD6668" w:rsidRPr="00CE47FE">
        <w:rPr>
          <w:rFonts w:ascii="Times New Roman" w:hAnsi="Times New Roman" w:cs="Times New Roman"/>
          <w:bCs/>
          <w:sz w:val="24"/>
          <w:szCs w:val="24"/>
        </w:rPr>
        <w:t xml:space="preserve"> </w:t>
      </w:r>
      <w:r w:rsidR="00A0095E" w:rsidRPr="00CE47FE">
        <w:rPr>
          <w:rFonts w:ascii="Times New Roman" w:hAnsi="Times New Roman" w:cs="Times New Roman"/>
          <w:bCs/>
          <w:sz w:val="24"/>
          <w:szCs w:val="24"/>
        </w:rPr>
        <w:t>in</w:t>
      </w:r>
      <w:r w:rsidR="004B1131" w:rsidRPr="00CE47FE">
        <w:rPr>
          <w:rFonts w:ascii="Times New Roman" w:hAnsi="Times New Roman" w:cs="Times New Roman"/>
          <w:bCs/>
          <w:sz w:val="24"/>
          <w:szCs w:val="24"/>
        </w:rPr>
        <w:t xml:space="preserve"> </w:t>
      </w:r>
      <w:ins w:id="38" w:author="Mitch Ploskonka" w:date="2021-01-21T15:12:00Z">
        <w:r w:rsidR="003825E1">
          <w:rPr>
            <w:rFonts w:ascii="Times New Roman" w:hAnsi="Times New Roman" w:cs="Times New Roman"/>
            <w:bCs/>
            <w:sz w:val="24"/>
            <w:szCs w:val="24"/>
          </w:rPr>
          <w:t xml:space="preserve">Jewish men </w:t>
        </w:r>
      </w:ins>
      <w:r w:rsidR="004B1131" w:rsidRPr="00CE47FE">
        <w:rPr>
          <w:rFonts w:ascii="Times New Roman" w:hAnsi="Times New Roman" w:cs="Times New Roman"/>
          <w:sz w:val="24"/>
          <w:szCs w:val="24"/>
        </w:rPr>
        <w:t xml:space="preserve">being </w:t>
      </w:r>
      <w:r w:rsidR="00712C15" w:rsidRPr="00CE47FE">
        <w:rPr>
          <w:rFonts w:ascii="Times New Roman" w:hAnsi="Times New Roman" w:cs="Times New Roman"/>
          <w:sz w:val="24"/>
          <w:szCs w:val="24"/>
        </w:rPr>
        <w:t>relegated</w:t>
      </w:r>
      <w:r w:rsidR="00A0095E" w:rsidRPr="00CE47FE">
        <w:rPr>
          <w:rFonts w:ascii="Times New Roman" w:hAnsi="Times New Roman" w:cs="Times New Roman"/>
          <w:sz w:val="24"/>
          <w:szCs w:val="24"/>
        </w:rPr>
        <w:t xml:space="preserve"> to</w:t>
      </w:r>
      <w:r w:rsidR="004B1131" w:rsidRPr="00CE47FE">
        <w:rPr>
          <w:rFonts w:ascii="Times New Roman" w:hAnsi="Times New Roman" w:cs="Times New Roman"/>
          <w:sz w:val="24"/>
          <w:szCs w:val="24"/>
        </w:rPr>
        <w:t xml:space="preserve"> a “</w:t>
      </w:r>
      <w:r w:rsidR="002426E1" w:rsidRPr="002426E1">
        <w:rPr>
          <w:rFonts w:ascii="Times New Roman" w:hAnsi="Times New Roman" w:cs="Times New Roman"/>
          <w:sz w:val="24"/>
          <w:szCs w:val="24"/>
        </w:rPr>
        <w:t>stereotype in fin-de-siecle European culture of Jewish men as feminized in both body and char</w:t>
      </w:r>
      <w:r w:rsidR="002426E1">
        <w:rPr>
          <w:rFonts w:ascii="Times New Roman" w:hAnsi="Times New Roman" w:cs="Times New Roman"/>
          <w:sz w:val="24"/>
          <w:szCs w:val="24"/>
        </w:rPr>
        <w:t>acter” (Hyman 156)</w:t>
      </w:r>
      <w:r w:rsidR="004B1131" w:rsidRPr="00CE47FE">
        <w:rPr>
          <w:rFonts w:ascii="Times New Roman" w:hAnsi="Times New Roman" w:cs="Times New Roman"/>
          <w:sz w:val="24"/>
          <w:szCs w:val="24"/>
        </w:rPr>
        <w:t xml:space="preserve">. In the United States, </w:t>
      </w:r>
      <w:r w:rsidR="00A97D93" w:rsidRPr="00CE47FE">
        <w:rPr>
          <w:rFonts w:ascii="Times New Roman" w:hAnsi="Times New Roman" w:cs="Times New Roman"/>
          <w:sz w:val="24"/>
          <w:szCs w:val="24"/>
        </w:rPr>
        <w:t xml:space="preserve">Jewish masculinity </w:t>
      </w:r>
      <w:del w:id="39" w:author="Milberger, Kurt" w:date="2021-03-03T12:11:00Z">
        <w:r w:rsidR="004B1131" w:rsidRPr="00CE47FE" w:rsidDel="004C2825">
          <w:rPr>
            <w:rFonts w:ascii="Times New Roman" w:hAnsi="Times New Roman" w:cs="Times New Roman"/>
            <w:sz w:val="24"/>
            <w:szCs w:val="24"/>
          </w:rPr>
          <w:delText xml:space="preserve">continued </w:delText>
        </w:r>
      </w:del>
      <w:ins w:id="40" w:author="Milberger, Kurt" w:date="2021-03-03T12:11:00Z">
        <w:r w:rsidR="004C2825" w:rsidRPr="00CE47FE">
          <w:rPr>
            <w:rFonts w:ascii="Times New Roman" w:hAnsi="Times New Roman" w:cs="Times New Roman"/>
            <w:sz w:val="24"/>
            <w:szCs w:val="24"/>
          </w:rPr>
          <w:t>continue</w:t>
        </w:r>
        <w:r w:rsidR="004C2825">
          <w:rPr>
            <w:rFonts w:ascii="Times New Roman" w:hAnsi="Times New Roman" w:cs="Times New Roman"/>
            <w:sz w:val="24"/>
            <w:szCs w:val="24"/>
          </w:rPr>
          <w:t>s</w:t>
        </w:r>
        <w:r w:rsidR="004C2825" w:rsidRPr="00CE47FE">
          <w:rPr>
            <w:rFonts w:ascii="Times New Roman" w:hAnsi="Times New Roman" w:cs="Times New Roman"/>
            <w:sz w:val="24"/>
            <w:szCs w:val="24"/>
          </w:rPr>
          <w:t xml:space="preserve"> </w:t>
        </w:r>
      </w:ins>
      <w:r w:rsidR="004B1131" w:rsidRPr="00CE47FE">
        <w:rPr>
          <w:rFonts w:ascii="Times New Roman" w:hAnsi="Times New Roman" w:cs="Times New Roman"/>
          <w:sz w:val="24"/>
          <w:szCs w:val="24"/>
        </w:rPr>
        <w:t>to be influenced</w:t>
      </w:r>
      <w:r w:rsidR="00A97D93" w:rsidRPr="00CE47FE">
        <w:rPr>
          <w:rFonts w:ascii="Times New Roman" w:hAnsi="Times New Roman" w:cs="Times New Roman"/>
          <w:sz w:val="24"/>
          <w:szCs w:val="24"/>
        </w:rPr>
        <w:t xml:space="preserve"> by European </w:t>
      </w:r>
      <w:r w:rsidR="004B1131" w:rsidRPr="00CE47FE">
        <w:rPr>
          <w:rFonts w:ascii="Times New Roman" w:hAnsi="Times New Roman" w:cs="Times New Roman"/>
          <w:sz w:val="24"/>
          <w:szCs w:val="24"/>
        </w:rPr>
        <w:t>beliefs. As such,</w:t>
      </w:r>
      <w:r w:rsidR="00A97D93" w:rsidRPr="00CE47FE">
        <w:rPr>
          <w:rFonts w:ascii="Times New Roman" w:hAnsi="Times New Roman" w:cs="Times New Roman"/>
          <w:sz w:val="24"/>
          <w:szCs w:val="24"/>
        </w:rPr>
        <w:t xml:space="preserve"> Jewish m</w:t>
      </w:r>
      <w:r w:rsidR="004B1131" w:rsidRPr="00CE47FE">
        <w:rPr>
          <w:rFonts w:ascii="Times New Roman" w:hAnsi="Times New Roman" w:cs="Times New Roman"/>
          <w:sz w:val="24"/>
          <w:szCs w:val="24"/>
        </w:rPr>
        <w:t>ales continue</w:t>
      </w:r>
      <w:del w:id="41" w:author="Milberger, Kurt" w:date="2021-03-03T12:11:00Z">
        <w:r w:rsidR="004B1131" w:rsidRPr="00CE47FE" w:rsidDel="004C2825">
          <w:rPr>
            <w:rFonts w:ascii="Times New Roman" w:hAnsi="Times New Roman" w:cs="Times New Roman"/>
            <w:sz w:val="24"/>
            <w:szCs w:val="24"/>
          </w:rPr>
          <w:delText>d</w:delText>
        </w:r>
      </w:del>
      <w:r w:rsidR="004B1131" w:rsidRPr="00CE47FE">
        <w:rPr>
          <w:rFonts w:ascii="Times New Roman" w:hAnsi="Times New Roman" w:cs="Times New Roman"/>
          <w:sz w:val="24"/>
          <w:szCs w:val="24"/>
        </w:rPr>
        <w:t xml:space="preserve"> to be seen</w:t>
      </w:r>
      <w:r w:rsidR="00A97D93" w:rsidRPr="00CE47FE">
        <w:rPr>
          <w:rFonts w:ascii="Times New Roman" w:hAnsi="Times New Roman" w:cs="Times New Roman"/>
          <w:sz w:val="24"/>
          <w:szCs w:val="24"/>
        </w:rPr>
        <w:t xml:space="preserve"> as </w:t>
      </w:r>
      <w:del w:id="42" w:author="Mitch Ploskonka" w:date="2021-01-21T15:13:00Z">
        <w:r w:rsidR="00DB38AF" w:rsidRPr="00CE47FE" w:rsidDel="003825E1">
          <w:rPr>
            <w:rFonts w:ascii="Times New Roman" w:hAnsi="Times New Roman" w:cs="Times New Roman"/>
            <w:sz w:val="24"/>
            <w:szCs w:val="24"/>
          </w:rPr>
          <w:delText xml:space="preserve">being </w:delText>
        </w:r>
      </w:del>
      <w:r w:rsidR="00DB38AF" w:rsidRPr="00CE47FE">
        <w:rPr>
          <w:rFonts w:ascii="Times New Roman" w:hAnsi="Times New Roman" w:cs="Times New Roman"/>
          <w:sz w:val="24"/>
          <w:szCs w:val="24"/>
        </w:rPr>
        <w:t>weak, passive</w:t>
      </w:r>
      <w:r w:rsidR="0056091D" w:rsidRPr="00CE47FE">
        <w:rPr>
          <w:rFonts w:ascii="Times New Roman" w:hAnsi="Times New Roman" w:cs="Times New Roman"/>
          <w:sz w:val="24"/>
          <w:szCs w:val="24"/>
        </w:rPr>
        <w:t xml:space="preserve"> (i.e., unwilling to fight back)</w:t>
      </w:r>
      <w:r w:rsidR="00DB38AF" w:rsidRPr="00CE47FE">
        <w:rPr>
          <w:rFonts w:ascii="Times New Roman" w:hAnsi="Times New Roman" w:cs="Times New Roman"/>
          <w:sz w:val="24"/>
          <w:szCs w:val="24"/>
        </w:rPr>
        <w:t xml:space="preserve">, and </w:t>
      </w:r>
      <w:r w:rsidR="00A97D93" w:rsidRPr="00CE47FE">
        <w:rPr>
          <w:rFonts w:ascii="Times New Roman" w:hAnsi="Times New Roman" w:cs="Times New Roman"/>
          <w:sz w:val="24"/>
          <w:szCs w:val="24"/>
        </w:rPr>
        <w:t>effeminate</w:t>
      </w:r>
      <w:r w:rsidR="00DB38AF" w:rsidRPr="00CE47FE">
        <w:rPr>
          <w:rFonts w:ascii="Times New Roman" w:hAnsi="Times New Roman" w:cs="Times New Roman"/>
          <w:sz w:val="24"/>
          <w:szCs w:val="24"/>
        </w:rPr>
        <w:t>, both physically and mentally</w:t>
      </w:r>
      <w:r w:rsidR="00F17DF9" w:rsidRPr="00CE47FE">
        <w:rPr>
          <w:rFonts w:ascii="Times New Roman" w:hAnsi="Times New Roman" w:cs="Times New Roman"/>
          <w:sz w:val="24"/>
          <w:szCs w:val="24"/>
        </w:rPr>
        <w:t xml:space="preserve"> (Grinberg</w:t>
      </w:r>
      <w:r w:rsidR="00DB38AF" w:rsidRPr="00CE47FE">
        <w:rPr>
          <w:rFonts w:ascii="Times New Roman" w:hAnsi="Times New Roman" w:cs="Times New Roman"/>
          <w:sz w:val="24"/>
          <w:szCs w:val="24"/>
        </w:rPr>
        <w:t>;</w:t>
      </w:r>
      <w:r w:rsidR="00DB38AF" w:rsidRPr="00CE47FE">
        <w:rPr>
          <w:rFonts w:ascii="Times New Roman" w:eastAsia="Times New Roman" w:hAnsi="Times New Roman" w:cs="Times New Roman"/>
          <w:sz w:val="24"/>
          <w:szCs w:val="24"/>
        </w:rPr>
        <w:t xml:space="preserve"> </w:t>
      </w:r>
      <w:r w:rsidR="00F17DF9" w:rsidRPr="00CE47FE">
        <w:rPr>
          <w:rFonts w:ascii="Times New Roman" w:eastAsia="Times New Roman" w:hAnsi="Times New Roman" w:cs="Times New Roman"/>
          <w:sz w:val="24"/>
          <w:szCs w:val="24"/>
        </w:rPr>
        <w:t>Norwood</w:t>
      </w:r>
      <w:r w:rsidR="0056091D" w:rsidRPr="00CE47FE">
        <w:rPr>
          <w:rFonts w:ascii="Times New Roman" w:eastAsia="Times New Roman" w:hAnsi="Times New Roman" w:cs="Times New Roman"/>
          <w:sz w:val="24"/>
          <w:szCs w:val="24"/>
        </w:rPr>
        <w:t xml:space="preserve">; </w:t>
      </w:r>
      <w:r w:rsidR="00F17DF9" w:rsidRPr="00CE47FE">
        <w:rPr>
          <w:rFonts w:ascii="Times New Roman" w:eastAsia="Times New Roman" w:hAnsi="Times New Roman" w:cs="Times New Roman"/>
          <w:sz w:val="24"/>
          <w:szCs w:val="24"/>
        </w:rPr>
        <w:t>Ravits</w:t>
      </w:r>
      <w:r w:rsidR="00A97D93" w:rsidRPr="00CE47FE">
        <w:rPr>
          <w:rFonts w:ascii="Times New Roman" w:hAnsi="Times New Roman" w:cs="Times New Roman"/>
          <w:sz w:val="24"/>
          <w:szCs w:val="24"/>
        </w:rPr>
        <w:t>).</w:t>
      </w:r>
      <w:r w:rsidR="0098322E" w:rsidRPr="00CE47FE">
        <w:rPr>
          <w:rFonts w:ascii="Times New Roman" w:hAnsi="Times New Roman" w:cs="Times New Roman"/>
          <w:sz w:val="24"/>
          <w:szCs w:val="24"/>
        </w:rPr>
        <w:t xml:space="preserve"> </w:t>
      </w:r>
      <w:r w:rsidR="00DB38AF" w:rsidRPr="00CE47FE">
        <w:rPr>
          <w:rFonts w:ascii="Times New Roman" w:hAnsi="Times New Roman" w:cs="Times New Roman"/>
          <w:sz w:val="24"/>
          <w:szCs w:val="24"/>
        </w:rPr>
        <w:t xml:space="preserve">If that were not enough, Jewish men </w:t>
      </w:r>
      <w:del w:id="43" w:author="Milberger, Kurt" w:date="2021-03-03T12:11:00Z">
        <w:r w:rsidR="00DB38AF" w:rsidRPr="00CE47FE" w:rsidDel="00D97B69">
          <w:rPr>
            <w:rFonts w:ascii="Times New Roman" w:hAnsi="Times New Roman" w:cs="Times New Roman"/>
            <w:sz w:val="24"/>
            <w:szCs w:val="24"/>
          </w:rPr>
          <w:delText xml:space="preserve">were </w:delText>
        </w:r>
      </w:del>
      <w:ins w:id="44" w:author="Milberger, Kurt" w:date="2021-03-03T12:11:00Z">
        <w:r w:rsidR="00D97B69">
          <w:rPr>
            <w:rFonts w:ascii="Times New Roman" w:hAnsi="Times New Roman" w:cs="Times New Roman"/>
            <w:sz w:val="24"/>
            <w:szCs w:val="24"/>
          </w:rPr>
          <w:t>are</w:t>
        </w:r>
        <w:r w:rsidR="00D97B69" w:rsidRPr="00CE47FE">
          <w:rPr>
            <w:rFonts w:ascii="Times New Roman" w:hAnsi="Times New Roman" w:cs="Times New Roman"/>
            <w:sz w:val="24"/>
            <w:szCs w:val="24"/>
          </w:rPr>
          <w:t xml:space="preserve"> </w:t>
        </w:r>
      </w:ins>
      <w:r w:rsidR="00DB38AF" w:rsidRPr="00CE47FE">
        <w:rPr>
          <w:rFonts w:ascii="Times New Roman" w:hAnsi="Times New Roman" w:cs="Times New Roman"/>
          <w:sz w:val="24"/>
          <w:szCs w:val="24"/>
        </w:rPr>
        <w:t xml:space="preserve">also believed to </w:t>
      </w:r>
      <w:r w:rsidR="0056091D" w:rsidRPr="00CE47FE">
        <w:rPr>
          <w:rFonts w:ascii="Times New Roman" w:hAnsi="Times New Roman" w:cs="Times New Roman"/>
          <w:sz w:val="24"/>
          <w:szCs w:val="24"/>
        </w:rPr>
        <w:t xml:space="preserve">be </w:t>
      </w:r>
      <w:r w:rsidR="00DB38AF" w:rsidRPr="00CE47FE">
        <w:rPr>
          <w:rFonts w:ascii="Times New Roman" w:eastAsia="Times New Roman" w:hAnsi="Times New Roman" w:cs="Times New Roman"/>
          <w:sz w:val="24"/>
          <w:szCs w:val="24"/>
        </w:rPr>
        <w:t>greedy,</w:t>
      </w:r>
      <w:r w:rsidR="0056091D" w:rsidRPr="00CE47FE">
        <w:rPr>
          <w:rFonts w:ascii="Times New Roman" w:eastAsia="Times New Roman" w:hAnsi="Times New Roman" w:cs="Times New Roman"/>
          <w:sz w:val="24"/>
          <w:szCs w:val="24"/>
        </w:rPr>
        <w:t xml:space="preserve"> </w:t>
      </w:r>
      <w:r w:rsidR="00DB38AF" w:rsidRPr="00CE47FE">
        <w:rPr>
          <w:rFonts w:ascii="Times New Roman" w:eastAsia="Times New Roman" w:hAnsi="Times New Roman" w:cs="Times New Roman"/>
          <w:sz w:val="24"/>
          <w:szCs w:val="24"/>
        </w:rPr>
        <w:t xml:space="preserve">power-hungry (Berinsky </w:t>
      </w:r>
      <w:r w:rsidR="00F17DF9" w:rsidRPr="00CE47FE">
        <w:rPr>
          <w:rFonts w:ascii="Times New Roman" w:eastAsia="Times New Roman" w:hAnsi="Times New Roman" w:cs="Times New Roman"/>
          <w:sz w:val="24"/>
          <w:szCs w:val="24"/>
        </w:rPr>
        <w:t>and</w:t>
      </w:r>
      <w:r w:rsidR="00DB38AF" w:rsidRPr="00CE47FE">
        <w:rPr>
          <w:rFonts w:ascii="Times New Roman" w:eastAsia="Times New Roman" w:hAnsi="Times New Roman" w:cs="Times New Roman"/>
          <w:sz w:val="24"/>
          <w:szCs w:val="24"/>
        </w:rPr>
        <w:t xml:space="preserve"> Mendelberg)</w:t>
      </w:r>
      <w:r w:rsidR="0056091D" w:rsidRPr="00CE47FE">
        <w:rPr>
          <w:rFonts w:ascii="Times New Roman" w:eastAsia="Times New Roman" w:hAnsi="Times New Roman" w:cs="Times New Roman"/>
          <w:sz w:val="24"/>
          <w:szCs w:val="24"/>
        </w:rPr>
        <w:t xml:space="preserve">, and </w:t>
      </w:r>
      <w:r w:rsidR="0056091D" w:rsidRPr="00CE47FE">
        <w:rPr>
          <w:rFonts w:ascii="Times New Roman" w:hAnsi="Times New Roman" w:cs="Times New Roman"/>
          <w:sz w:val="24"/>
          <w:szCs w:val="24"/>
        </w:rPr>
        <w:t>horrible</w:t>
      </w:r>
      <w:r w:rsidR="0056091D" w:rsidRPr="00CE47FE">
        <w:rPr>
          <w:rFonts w:ascii="Times New Roman" w:eastAsia="Times New Roman" w:hAnsi="Times New Roman" w:cs="Times New Roman"/>
          <w:sz w:val="24"/>
          <w:szCs w:val="24"/>
        </w:rPr>
        <w:t xml:space="preserve"> at playing sports (Byers </w:t>
      </w:r>
      <w:r w:rsidR="00F17DF9" w:rsidRPr="00CE47FE">
        <w:rPr>
          <w:rFonts w:ascii="Times New Roman" w:eastAsia="Times New Roman" w:hAnsi="Times New Roman" w:cs="Times New Roman"/>
          <w:sz w:val="24"/>
          <w:szCs w:val="24"/>
        </w:rPr>
        <w:t>and Krieger</w:t>
      </w:r>
      <w:r w:rsidR="0056091D" w:rsidRPr="00CE47FE">
        <w:rPr>
          <w:rFonts w:ascii="Times New Roman" w:eastAsia="Times New Roman" w:hAnsi="Times New Roman" w:cs="Times New Roman"/>
          <w:sz w:val="24"/>
          <w:szCs w:val="24"/>
        </w:rPr>
        <w:t>).</w:t>
      </w:r>
      <w:r w:rsidR="006D23AD" w:rsidRPr="006D23AD">
        <w:t xml:space="preserve"> </w:t>
      </w:r>
    </w:p>
    <w:p w14:paraId="695435F1" w14:textId="32936E80" w:rsidR="00BE5F94" w:rsidRPr="00CE47FE" w:rsidRDefault="00DB38AF" w:rsidP="00DD6668">
      <w:pPr>
        <w:spacing w:line="480" w:lineRule="auto"/>
        <w:ind w:firstLine="720"/>
        <w:contextualSpacing/>
        <w:rPr>
          <w:rFonts w:ascii="Times New Roman" w:hAnsi="Times New Roman" w:cs="Times New Roman"/>
          <w:sz w:val="24"/>
          <w:szCs w:val="24"/>
        </w:rPr>
      </w:pPr>
      <w:del w:id="45" w:author="Milberger, Kurt" w:date="2021-03-03T12:11:00Z">
        <w:r w:rsidRPr="00CE47FE" w:rsidDel="007A28D3">
          <w:rPr>
            <w:rFonts w:ascii="Times New Roman" w:hAnsi="Times New Roman" w:cs="Times New Roman"/>
            <w:sz w:val="24"/>
            <w:szCs w:val="24"/>
          </w:rPr>
          <w:delText>In the late 1800s and early 1900s</w:delText>
        </w:r>
      </w:del>
      <w:ins w:id="46" w:author="Milberger, Kurt" w:date="2021-03-03T12:11:00Z">
        <w:r w:rsidR="007A28D3">
          <w:rPr>
            <w:rFonts w:ascii="Times New Roman" w:hAnsi="Times New Roman" w:cs="Times New Roman"/>
            <w:sz w:val="24"/>
            <w:szCs w:val="24"/>
          </w:rPr>
          <w:t>In the turn of the twentieth century</w:t>
        </w:r>
      </w:ins>
      <w:r w:rsidRPr="00CE47FE">
        <w:rPr>
          <w:rFonts w:ascii="Times New Roman" w:hAnsi="Times New Roman" w:cs="Times New Roman"/>
          <w:sz w:val="24"/>
          <w:szCs w:val="24"/>
        </w:rPr>
        <w:t xml:space="preserve"> </w:t>
      </w:r>
      <w:del w:id="47" w:author="Mitch Ploskonka" w:date="2021-01-21T15:13:00Z">
        <w:r w:rsidRPr="00CE47FE" w:rsidDel="003825E1">
          <w:rPr>
            <w:rFonts w:ascii="Times New Roman" w:hAnsi="Times New Roman" w:cs="Times New Roman"/>
            <w:sz w:val="24"/>
            <w:szCs w:val="24"/>
          </w:rPr>
          <w:delText xml:space="preserve">in the </w:delText>
        </w:r>
      </w:del>
      <w:r w:rsidRPr="00CE47FE">
        <w:rPr>
          <w:rFonts w:ascii="Times New Roman" w:hAnsi="Times New Roman" w:cs="Times New Roman"/>
          <w:sz w:val="24"/>
          <w:szCs w:val="24"/>
        </w:rPr>
        <w:t xml:space="preserve">United States, </w:t>
      </w:r>
      <w:r w:rsidR="0056091D" w:rsidRPr="00CE47FE">
        <w:rPr>
          <w:rFonts w:ascii="Times New Roman" w:hAnsi="Times New Roman" w:cs="Times New Roman"/>
          <w:sz w:val="24"/>
          <w:szCs w:val="24"/>
        </w:rPr>
        <w:t xml:space="preserve">this </w:t>
      </w:r>
      <w:r w:rsidR="00B46A41" w:rsidRPr="00CE47FE">
        <w:rPr>
          <w:rFonts w:ascii="Times New Roman" w:hAnsi="Times New Roman" w:cs="Times New Roman"/>
          <w:sz w:val="24"/>
          <w:szCs w:val="24"/>
        </w:rPr>
        <w:t xml:space="preserve">negative </w:t>
      </w:r>
      <w:r w:rsidR="0056091D" w:rsidRPr="00CE47FE">
        <w:rPr>
          <w:rFonts w:ascii="Times New Roman" w:hAnsi="Times New Roman" w:cs="Times New Roman"/>
          <w:sz w:val="24"/>
          <w:szCs w:val="24"/>
        </w:rPr>
        <w:t xml:space="preserve">perception began to change, at least in small doses. Due to the </w:t>
      </w:r>
      <w:r w:rsidR="00DD398B" w:rsidRPr="00CE47FE">
        <w:rPr>
          <w:rFonts w:ascii="Times New Roman" w:hAnsi="Times New Roman" w:cs="Times New Roman"/>
          <w:sz w:val="24"/>
          <w:szCs w:val="24"/>
        </w:rPr>
        <w:t>struggle</w:t>
      </w:r>
      <w:r w:rsidR="0056091D" w:rsidRPr="00CE47FE">
        <w:rPr>
          <w:rFonts w:ascii="Times New Roman" w:hAnsi="Times New Roman" w:cs="Times New Roman"/>
          <w:sz w:val="24"/>
          <w:szCs w:val="24"/>
        </w:rPr>
        <w:t xml:space="preserve"> for self-preservation, some inner-city Jew</w:t>
      </w:r>
      <w:r w:rsidR="00B46A41" w:rsidRPr="00CE47FE">
        <w:rPr>
          <w:rFonts w:ascii="Times New Roman" w:hAnsi="Times New Roman" w:cs="Times New Roman"/>
          <w:sz w:val="24"/>
          <w:szCs w:val="24"/>
        </w:rPr>
        <w:t>ish males</w:t>
      </w:r>
      <w:r w:rsidR="0056091D" w:rsidRPr="00CE47FE">
        <w:rPr>
          <w:rFonts w:ascii="Times New Roman" w:hAnsi="Times New Roman" w:cs="Times New Roman"/>
          <w:sz w:val="24"/>
          <w:szCs w:val="24"/>
        </w:rPr>
        <w:t xml:space="preserve"> too</w:t>
      </w:r>
      <w:r w:rsidR="008D4D17" w:rsidRPr="00CE47FE">
        <w:rPr>
          <w:rFonts w:ascii="Times New Roman" w:hAnsi="Times New Roman" w:cs="Times New Roman"/>
          <w:sz w:val="24"/>
          <w:szCs w:val="24"/>
        </w:rPr>
        <w:t>k up the art of fighting (</w:t>
      </w:r>
      <w:r w:rsidR="0056091D" w:rsidRPr="00CE47FE">
        <w:rPr>
          <w:rFonts w:ascii="Times New Roman" w:hAnsi="Times New Roman" w:cs="Times New Roman"/>
          <w:sz w:val="24"/>
          <w:szCs w:val="24"/>
        </w:rPr>
        <w:t>boxing</w:t>
      </w:r>
      <w:r w:rsidR="008D4D17" w:rsidRPr="00CE47FE">
        <w:rPr>
          <w:rFonts w:ascii="Times New Roman" w:hAnsi="Times New Roman" w:cs="Times New Roman"/>
          <w:sz w:val="24"/>
          <w:szCs w:val="24"/>
        </w:rPr>
        <w:t>, in particular</w:t>
      </w:r>
      <w:r w:rsidR="0056091D" w:rsidRPr="00CE47FE">
        <w:rPr>
          <w:rFonts w:ascii="Times New Roman" w:hAnsi="Times New Roman" w:cs="Times New Roman"/>
          <w:sz w:val="24"/>
          <w:szCs w:val="24"/>
        </w:rPr>
        <w:t xml:space="preserve">) </w:t>
      </w:r>
      <w:ins w:id="48" w:author="Mitch Ploskonka" w:date="2021-01-21T15:13:00Z">
        <w:r w:rsidR="003825E1">
          <w:rPr>
            <w:rFonts w:ascii="Times New Roman" w:hAnsi="Times New Roman" w:cs="Times New Roman"/>
            <w:sz w:val="24"/>
            <w:szCs w:val="24"/>
          </w:rPr>
          <w:t xml:space="preserve">because of </w:t>
        </w:r>
      </w:ins>
      <w:del w:id="49" w:author="Mitch Ploskonka" w:date="2021-01-21T15:13:00Z">
        <w:r w:rsidR="0056091D" w:rsidRPr="00CE47FE" w:rsidDel="003825E1">
          <w:rPr>
            <w:rFonts w:ascii="Times New Roman" w:hAnsi="Times New Roman" w:cs="Times New Roman"/>
            <w:sz w:val="24"/>
            <w:szCs w:val="24"/>
          </w:rPr>
          <w:delText xml:space="preserve">due to </w:delText>
        </w:r>
      </w:del>
      <w:r w:rsidR="0056091D" w:rsidRPr="00CE47FE">
        <w:rPr>
          <w:rFonts w:ascii="Times New Roman" w:hAnsi="Times New Roman" w:cs="Times New Roman"/>
          <w:sz w:val="24"/>
          <w:szCs w:val="24"/>
        </w:rPr>
        <w:t>the ever-present fear of beatings from Gentiles and anti-Semites in ne</w:t>
      </w:r>
      <w:r w:rsidR="00F17DF9" w:rsidRPr="00CE47FE">
        <w:rPr>
          <w:rFonts w:ascii="Times New Roman" w:hAnsi="Times New Roman" w:cs="Times New Roman"/>
          <w:sz w:val="24"/>
          <w:szCs w:val="24"/>
        </w:rPr>
        <w:t>ighboring communities (Norwood</w:t>
      </w:r>
      <w:r w:rsidR="0056091D" w:rsidRPr="00CE47FE">
        <w:rPr>
          <w:rFonts w:ascii="Times New Roman" w:hAnsi="Times New Roman" w:cs="Times New Roman"/>
          <w:sz w:val="24"/>
          <w:szCs w:val="24"/>
        </w:rPr>
        <w:t>). M</w:t>
      </w:r>
      <w:r w:rsidRPr="00CE47FE">
        <w:rPr>
          <w:rFonts w:ascii="Times New Roman" w:hAnsi="Times New Roman" w:cs="Times New Roman"/>
          <w:sz w:val="24"/>
          <w:szCs w:val="24"/>
        </w:rPr>
        <w:t>any Jewish males “began to forge a new muscular identity” that helped to dispel some of the negative stereotypes of “Jewish males’ physical incapacity, cowardice, and effeminacy that dated almost from the beginning o</w:t>
      </w:r>
      <w:r w:rsidR="00F17DF9" w:rsidRPr="00CE47FE">
        <w:rPr>
          <w:rFonts w:ascii="Times New Roman" w:hAnsi="Times New Roman" w:cs="Times New Roman"/>
          <w:sz w:val="24"/>
          <w:szCs w:val="24"/>
        </w:rPr>
        <w:t>f the Second Diaspora” (Norwood</w:t>
      </w:r>
      <w:r w:rsidR="003825E1">
        <w:rPr>
          <w:rFonts w:ascii="Times New Roman" w:hAnsi="Times New Roman" w:cs="Times New Roman"/>
          <w:sz w:val="24"/>
          <w:szCs w:val="24"/>
        </w:rPr>
        <w:t xml:space="preserve"> </w:t>
      </w:r>
      <w:r w:rsidRPr="00CE47FE">
        <w:rPr>
          <w:rFonts w:ascii="Times New Roman" w:hAnsi="Times New Roman" w:cs="Times New Roman"/>
          <w:sz w:val="24"/>
          <w:szCs w:val="24"/>
        </w:rPr>
        <w:t xml:space="preserve">168). </w:t>
      </w:r>
      <w:r w:rsidR="00DB167C" w:rsidRPr="00CE47FE">
        <w:rPr>
          <w:rFonts w:ascii="Times New Roman" w:hAnsi="Times New Roman" w:cs="Times New Roman"/>
          <w:sz w:val="24"/>
          <w:szCs w:val="24"/>
        </w:rPr>
        <w:t xml:space="preserve">Many </w:t>
      </w:r>
      <w:r w:rsidR="00DD398B" w:rsidRPr="00CE47FE">
        <w:rPr>
          <w:rFonts w:ascii="Times New Roman" w:hAnsi="Times New Roman" w:cs="Times New Roman"/>
          <w:sz w:val="24"/>
          <w:szCs w:val="24"/>
        </w:rPr>
        <w:t xml:space="preserve">Jewish fighters </w:t>
      </w:r>
      <w:r w:rsidR="00DB167C" w:rsidRPr="00CE47FE">
        <w:rPr>
          <w:rFonts w:ascii="Times New Roman" w:hAnsi="Times New Roman" w:cs="Times New Roman"/>
          <w:sz w:val="24"/>
          <w:szCs w:val="24"/>
        </w:rPr>
        <w:t xml:space="preserve">were quite popular in the </w:t>
      </w:r>
      <w:r w:rsidR="0056091D" w:rsidRPr="00CE47FE">
        <w:rPr>
          <w:rFonts w:ascii="Times New Roman" w:hAnsi="Times New Roman" w:cs="Times New Roman"/>
          <w:sz w:val="24"/>
          <w:szCs w:val="24"/>
        </w:rPr>
        <w:t>sport</w:t>
      </w:r>
      <w:r w:rsidR="000845C4" w:rsidRPr="00CE47FE">
        <w:rPr>
          <w:rFonts w:ascii="Times New Roman" w:hAnsi="Times New Roman" w:cs="Times New Roman"/>
          <w:sz w:val="24"/>
          <w:szCs w:val="24"/>
        </w:rPr>
        <w:t xml:space="preserve"> </w:t>
      </w:r>
      <w:r w:rsidR="001B2F0A" w:rsidRPr="00CE47FE">
        <w:rPr>
          <w:rFonts w:ascii="Times New Roman" w:hAnsi="Times New Roman" w:cs="Times New Roman"/>
          <w:sz w:val="24"/>
          <w:szCs w:val="24"/>
        </w:rPr>
        <w:t xml:space="preserve">in the early twentieth century </w:t>
      </w:r>
      <w:r w:rsidR="008468E7" w:rsidRPr="00CE47FE">
        <w:rPr>
          <w:rFonts w:ascii="Times New Roman" w:hAnsi="Times New Roman" w:cs="Times New Roman"/>
          <w:sz w:val="24"/>
          <w:szCs w:val="24"/>
        </w:rPr>
        <w:t>(e.g., Max Baer)</w:t>
      </w:r>
      <w:ins w:id="50" w:author="Mitch Ploskonka" w:date="2021-01-21T15:14:00Z">
        <w:r w:rsidR="003825E1">
          <w:rPr>
            <w:rFonts w:ascii="Times New Roman" w:hAnsi="Times New Roman" w:cs="Times New Roman"/>
            <w:sz w:val="24"/>
            <w:szCs w:val="24"/>
          </w:rPr>
          <w:t>,</w:t>
        </w:r>
      </w:ins>
      <w:r w:rsidR="008468E7" w:rsidRPr="00CE47FE">
        <w:rPr>
          <w:rFonts w:ascii="Times New Roman" w:hAnsi="Times New Roman" w:cs="Times New Roman"/>
          <w:sz w:val="24"/>
          <w:szCs w:val="24"/>
        </w:rPr>
        <w:t xml:space="preserve"> </w:t>
      </w:r>
      <w:r w:rsidR="000845C4" w:rsidRPr="00CE47FE">
        <w:rPr>
          <w:rFonts w:ascii="Times New Roman" w:hAnsi="Times New Roman" w:cs="Times New Roman"/>
          <w:sz w:val="24"/>
          <w:szCs w:val="24"/>
        </w:rPr>
        <w:t xml:space="preserve">and </w:t>
      </w:r>
      <w:r w:rsidR="00DD398B" w:rsidRPr="00CE47FE">
        <w:rPr>
          <w:rFonts w:ascii="Times New Roman" w:hAnsi="Times New Roman" w:cs="Times New Roman"/>
          <w:sz w:val="24"/>
          <w:szCs w:val="24"/>
        </w:rPr>
        <w:t xml:space="preserve">many others </w:t>
      </w:r>
      <w:r w:rsidR="000845C4" w:rsidRPr="00CE47FE">
        <w:rPr>
          <w:rFonts w:ascii="Times New Roman" w:hAnsi="Times New Roman" w:cs="Times New Roman"/>
          <w:sz w:val="24"/>
          <w:szCs w:val="24"/>
        </w:rPr>
        <w:t xml:space="preserve">learned to protect themselves and their loved ones due to their </w:t>
      </w:r>
      <w:r w:rsidR="000517C2" w:rsidRPr="00CE47FE">
        <w:rPr>
          <w:rFonts w:ascii="Times New Roman" w:hAnsi="Times New Roman" w:cs="Times New Roman"/>
          <w:sz w:val="24"/>
          <w:szCs w:val="24"/>
        </w:rPr>
        <w:t>newfound</w:t>
      </w:r>
      <w:r w:rsidR="000845C4" w:rsidRPr="00CE47FE">
        <w:rPr>
          <w:rFonts w:ascii="Times New Roman" w:hAnsi="Times New Roman" w:cs="Times New Roman"/>
          <w:sz w:val="24"/>
          <w:szCs w:val="24"/>
        </w:rPr>
        <w:t xml:space="preserve"> combative prowess</w:t>
      </w:r>
      <w:r w:rsidR="0056091D" w:rsidRPr="00CE47FE">
        <w:rPr>
          <w:rFonts w:ascii="Times New Roman" w:hAnsi="Times New Roman" w:cs="Times New Roman"/>
          <w:sz w:val="24"/>
          <w:szCs w:val="24"/>
        </w:rPr>
        <w:t>; u</w:t>
      </w:r>
      <w:r w:rsidRPr="00CE47FE">
        <w:rPr>
          <w:rFonts w:ascii="Times New Roman" w:hAnsi="Times New Roman" w:cs="Times New Roman"/>
          <w:sz w:val="24"/>
          <w:szCs w:val="24"/>
        </w:rPr>
        <w:t xml:space="preserve">nfortunately, the notion of the </w:t>
      </w:r>
      <w:r w:rsidR="005B283C">
        <w:rPr>
          <w:rFonts w:ascii="Times New Roman" w:hAnsi="Times New Roman" w:cs="Times New Roman"/>
          <w:sz w:val="24"/>
          <w:szCs w:val="24"/>
        </w:rPr>
        <w:t>hyper</w:t>
      </w:r>
      <w:r w:rsidRPr="00CE47FE">
        <w:rPr>
          <w:rFonts w:ascii="Times New Roman" w:hAnsi="Times New Roman" w:cs="Times New Roman"/>
          <w:sz w:val="24"/>
          <w:szCs w:val="24"/>
        </w:rPr>
        <w:t xml:space="preserve">-masculine Jew was </w:t>
      </w:r>
      <w:r w:rsidR="00DD398B" w:rsidRPr="00CE47FE">
        <w:rPr>
          <w:rFonts w:ascii="Times New Roman" w:hAnsi="Times New Roman" w:cs="Times New Roman"/>
          <w:sz w:val="24"/>
          <w:szCs w:val="24"/>
        </w:rPr>
        <w:t xml:space="preserve">not widely </w:t>
      </w:r>
      <w:r w:rsidR="00BE5F94" w:rsidRPr="00CE47FE">
        <w:rPr>
          <w:rFonts w:ascii="Times New Roman" w:hAnsi="Times New Roman" w:cs="Times New Roman"/>
          <w:sz w:val="24"/>
          <w:szCs w:val="24"/>
        </w:rPr>
        <w:t>accept</w:t>
      </w:r>
      <w:r w:rsidR="00DD398B" w:rsidRPr="00CE47FE">
        <w:rPr>
          <w:rFonts w:ascii="Times New Roman" w:hAnsi="Times New Roman" w:cs="Times New Roman"/>
          <w:sz w:val="24"/>
          <w:szCs w:val="24"/>
        </w:rPr>
        <w:t>ed</w:t>
      </w:r>
      <w:del w:id="51" w:author="Mitch Ploskonka" w:date="2021-01-21T15:15:00Z">
        <w:r w:rsidR="00BE5F94" w:rsidRPr="00CE47FE" w:rsidDel="003825E1">
          <w:rPr>
            <w:rFonts w:ascii="Times New Roman" w:hAnsi="Times New Roman" w:cs="Times New Roman"/>
            <w:sz w:val="24"/>
            <w:szCs w:val="24"/>
          </w:rPr>
          <w:delText xml:space="preserve"> on a large scale</w:delText>
        </w:r>
      </w:del>
      <w:r w:rsidRPr="00CE47FE">
        <w:rPr>
          <w:rFonts w:ascii="Times New Roman" w:hAnsi="Times New Roman" w:cs="Times New Roman"/>
          <w:sz w:val="24"/>
          <w:szCs w:val="24"/>
        </w:rPr>
        <w:t>.</w:t>
      </w:r>
      <w:r w:rsidR="000845C4" w:rsidRPr="00CE47FE">
        <w:rPr>
          <w:rFonts w:ascii="Times New Roman" w:hAnsi="Times New Roman" w:cs="Times New Roman"/>
          <w:sz w:val="24"/>
          <w:szCs w:val="24"/>
        </w:rPr>
        <w:t xml:space="preserve"> </w:t>
      </w:r>
    </w:p>
    <w:p w14:paraId="5EA6449A" w14:textId="415B83F6" w:rsidR="00A84561" w:rsidRPr="00CE47FE" w:rsidRDefault="00DD6668" w:rsidP="00DD6668">
      <w:pPr>
        <w:spacing w:line="480" w:lineRule="auto"/>
        <w:ind w:firstLine="720"/>
        <w:contextualSpacing/>
        <w:rPr>
          <w:rFonts w:ascii="Times New Roman" w:eastAsia="Times New Roman" w:hAnsi="Times New Roman" w:cs="Times New Roman"/>
          <w:sz w:val="24"/>
          <w:szCs w:val="24"/>
        </w:rPr>
      </w:pPr>
      <w:r w:rsidRPr="00CE47FE">
        <w:rPr>
          <w:rFonts w:ascii="Times New Roman" w:hAnsi="Times New Roman" w:cs="Times New Roman"/>
          <w:sz w:val="24"/>
          <w:szCs w:val="24"/>
        </w:rPr>
        <w:t>Jewish men were perceived by white Anglo-Saxon</w:t>
      </w:r>
      <w:ins w:id="52" w:author="Milberger, Kurt" w:date="2021-03-03T12:12:00Z">
        <w:r w:rsidR="005A7DA8">
          <w:rPr>
            <w:rFonts w:ascii="Times New Roman" w:hAnsi="Times New Roman" w:cs="Times New Roman"/>
            <w:sz w:val="24"/>
            <w:szCs w:val="24"/>
          </w:rPr>
          <w:t xml:space="preserve"> </w:t>
        </w:r>
        <w:commentRangeStart w:id="53"/>
        <w:r w:rsidR="005A7DA8">
          <w:rPr>
            <w:rFonts w:ascii="Times New Roman" w:hAnsi="Times New Roman" w:cs="Times New Roman"/>
            <w:sz w:val="24"/>
            <w:szCs w:val="24"/>
          </w:rPr>
          <w:t>Protestant</w:t>
        </w:r>
      </w:ins>
      <w:r w:rsidRPr="00CE47FE">
        <w:rPr>
          <w:rFonts w:ascii="Times New Roman" w:hAnsi="Times New Roman" w:cs="Times New Roman"/>
          <w:sz w:val="24"/>
          <w:szCs w:val="24"/>
        </w:rPr>
        <w:t xml:space="preserve"> </w:t>
      </w:r>
      <w:commentRangeEnd w:id="53"/>
      <w:r w:rsidR="005A7DA8">
        <w:rPr>
          <w:rStyle w:val="CommentReference"/>
        </w:rPr>
        <w:commentReference w:id="53"/>
      </w:r>
      <w:r w:rsidR="00DD398B" w:rsidRPr="00CE47FE">
        <w:rPr>
          <w:rFonts w:ascii="Times New Roman" w:hAnsi="Times New Roman" w:cs="Times New Roman"/>
          <w:sz w:val="24"/>
          <w:szCs w:val="24"/>
        </w:rPr>
        <w:t xml:space="preserve">(WASP) </w:t>
      </w:r>
      <w:r w:rsidRPr="00CE47FE">
        <w:rPr>
          <w:rFonts w:ascii="Times New Roman" w:hAnsi="Times New Roman" w:cs="Times New Roman"/>
          <w:sz w:val="24"/>
          <w:szCs w:val="24"/>
        </w:rPr>
        <w:t xml:space="preserve">society as coming from a culture </w:t>
      </w:r>
      <w:ins w:id="54" w:author="Mitch Ploskonka" w:date="2021-01-21T15:15:00Z">
        <w:r w:rsidR="003825E1">
          <w:rPr>
            <w:rFonts w:ascii="Times New Roman" w:hAnsi="Times New Roman" w:cs="Times New Roman"/>
            <w:sz w:val="24"/>
            <w:szCs w:val="24"/>
          </w:rPr>
          <w:t>that</w:t>
        </w:r>
      </w:ins>
      <w:del w:id="55" w:author="Mitch Ploskonka" w:date="2021-01-21T15:15:00Z">
        <w:r w:rsidRPr="00CE47FE" w:rsidDel="003825E1">
          <w:rPr>
            <w:rFonts w:ascii="Times New Roman" w:hAnsi="Times New Roman" w:cs="Times New Roman"/>
            <w:sz w:val="24"/>
            <w:szCs w:val="24"/>
          </w:rPr>
          <w:delText>which</w:delText>
        </w:r>
      </w:del>
      <w:r w:rsidRPr="00CE47FE">
        <w:rPr>
          <w:rFonts w:ascii="Times New Roman" w:hAnsi="Times New Roman" w:cs="Times New Roman"/>
          <w:sz w:val="24"/>
          <w:szCs w:val="24"/>
        </w:rPr>
        <w:t xml:space="preserve"> emphasized morality and literacy, which w</w:t>
      </w:r>
      <w:r w:rsidR="00F17DF9" w:rsidRPr="00CE47FE">
        <w:rPr>
          <w:rFonts w:ascii="Times New Roman" w:hAnsi="Times New Roman" w:cs="Times New Roman"/>
          <w:sz w:val="24"/>
          <w:szCs w:val="24"/>
        </w:rPr>
        <w:t>as seen as emasculating (Martel</w:t>
      </w:r>
      <w:r w:rsidRPr="00CE47FE">
        <w:rPr>
          <w:rFonts w:ascii="Times New Roman" w:hAnsi="Times New Roman" w:cs="Times New Roman"/>
          <w:sz w:val="24"/>
          <w:szCs w:val="24"/>
        </w:rPr>
        <w:t>)</w:t>
      </w:r>
      <w:ins w:id="56" w:author="Milberger, Kurt" w:date="2021-03-03T12:13:00Z">
        <w:r w:rsidR="005A7DA8">
          <w:rPr>
            <w:rFonts w:ascii="Times New Roman" w:hAnsi="Times New Roman" w:cs="Times New Roman"/>
            <w:sz w:val="24"/>
            <w:szCs w:val="24"/>
          </w:rPr>
          <w:t>.</w:t>
        </w:r>
      </w:ins>
      <w:del w:id="57" w:author="Milberger, Kurt" w:date="2021-03-03T12:13:00Z">
        <w:r w:rsidR="00DD398B" w:rsidRPr="00CE47FE" w:rsidDel="005A7DA8">
          <w:rPr>
            <w:rFonts w:ascii="Times New Roman" w:hAnsi="Times New Roman" w:cs="Times New Roman"/>
            <w:sz w:val="24"/>
            <w:szCs w:val="24"/>
          </w:rPr>
          <w:delText>,</w:delText>
        </w:r>
      </w:del>
      <w:r w:rsidR="00DD398B" w:rsidRPr="00CE47FE">
        <w:rPr>
          <w:rFonts w:ascii="Times New Roman" w:hAnsi="Times New Roman" w:cs="Times New Roman"/>
          <w:sz w:val="24"/>
          <w:szCs w:val="24"/>
        </w:rPr>
        <w:t xml:space="preserve"> </w:t>
      </w:r>
      <w:del w:id="58" w:author="Milberger, Kurt" w:date="2021-03-03T12:13:00Z">
        <w:r w:rsidR="00DD398B" w:rsidRPr="00CE47FE" w:rsidDel="005A7DA8">
          <w:rPr>
            <w:rFonts w:ascii="Times New Roman" w:hAnsi="Times New Roman" w:cs="Times New Roman"/>
            <w:sz w:val="24"/>
            <w:szCs w:val="24"/>
          </w:rPr>
          <w:delText xml:space="preserve">yet </w:delText>
        </w:r>
      </w:del>
      <w:ins w:id="59" w:author="Milberger, Kurt" w:date="2021-03-03T12:13:00Z">
        <w:r w:rsidR="005A7DA8">
          <w:rPr>
            <w:rFonts w:ascii="Times New Roman" w:hAnsi="Times New Roman" w:cs="Times New Roman"/>
            <w:sz w:val="24"/>
            <w:szCs w:val="24"/>
          </w:rPr>
          <w:t>Y</w:t>
        </w:r>
        <w:r w:rsidR="005A7DA8" w:rsidRPr="00CE47FE">
          <w:rPr>
            <w:rFonts w:ascii="Times New Roman" w:hAnsi="Times New Roman" w:cs="Times New Roman"/>
            <w:sz w:val="24"/>
            <w:szCs w:val="24"/>
          </w:rPr>
          <w:t>et</w:t>
        </w:r>
        <w:r w:rsidR="005A7DA8">
          <w:rPr>
            <w:rFonts w:ascii="Times New Roman" w:hAnsi="Times New Roman" w:cs="Times New Roman"/>
            <w:sz w:val="24"/>
            <w:szCs w:val="24"/>
          </w:rPr>
          <w:t>,</w:t>
        </w:r>
        <w:r w:rsidR="005A7DA8" w:rsidRPr="00CE47FE">
          <w:rPr>
            <w:rFonts w:ascii="Times New Roman" w:hAnsi="Times New Roman" w:cs="Times New Roman"/>
            <w:sz w:val="24"/>
            <w:szCs w:val="24"/>
          </w:rPr>
          <w:t xml:space="preserve"> </w:t>
        </w:r>
      </w:ins>
      <w:r w:rsidR="00DD398B" w:rsidRPr="00CE47FE">
        <w:rPr>
          <w:rFonts w:ascii="Times New Roman" w:hAnsi="Times New Roman" w:cs="Times New Roman"/>
          <w:sz w:val="24"/>
          <w:szCs w:val="24"/>
        </w:rPr>
        <w:t>t</w:t>
      </w:r>
      <w:r w:rsidRPr="00CE47FE">
        <w:rPr>
          <w:rFonts w:ascii="Times New Roman" w:hAnsi="Times New Roman" w:cs="Times New Roman"/>
          <w:sz w:val="24"/>
          <w:szCs w:val="24"/>
        </w:rPr>
        <w:t>he notion of the verbally combative intellectual Jew, especially in urban areas such as New York Cit</w:t>
      </w:r>
      <w:r w:rsidR="00F17DF9" w:rsidRPr="00CE47FE">
        <w:rPr>
          <w:rFonts w:ascii="Times New Roman" w:hAnsi="Times New Roman" w:cs="Times New Roman"/>
          <w:sz w:val="24"/>
          <w:szCs w:val="24"/>
        </w:rPr>
        <w:t xml:space="preserve">y, </w:t>
      </w:r>
      <w:r w:rsidR="002B43B6" w:rsidRPr="00CE47FE">
        <w:rPr>
          <w:rFonts w:ascii="Times New Roman" w:hAnsi="Times New Roman" w:cs="Times New Roman"/>
          <w:sz w:val="24"/>
          <w:szCs w:val="24"/>
        </w:rPr>
        <w:t xml:space="preserve">soon </w:t>
      </w:r>
      <w:r w:rsidR="00F17DF9" w:rsidRPr="00CE47FE">
        <w:rPr>
          <w:rFonts w:ascii="Times New Roman" w:hAnsi="Times New Roman" w:cs="Times New Roman"/>
          <w:sz w:val="24"/>
          <w:szCs w:val="24"/>
        </w:rPr>
        <w:t>came to prominence (Grinberg</w:t>
      </w:r>
      <w:r w:rsidRPr="00CE47FE">
        <w:rPr>
          <w:rFonts w:ascii="Times New Roman" w:hAnsi="Times New Roman" w:cs="Times New Roman"/>
          <w:sz w:val="24"/>
          <w:szCs w:val="24"/>
        </w:rPr>
        <w:t xml:space="preserve">). </w:t>
      </w:r>
      <w:r w:rsidR="000845C4" w:rsidRPr="00CE47FE">
        <w:rPr>
          <w:rFonts w:ascii="Times New Roman" w:hAnsi="Times New Roman" w:cs="Times New Roman"/>
          <w:sz w:val="24"/>
          <w:szCs w:val="24"/>
        </w:rPr>
        <w:t>According to</w:t>
      </w:r>
      <w:r w:rsidR="003825E1">
        <w:rPr>
          <w:rFonts w:ascii="Times New Roman" w:hAnsi="Times New Roman" w:cs="Times New Roman"/>
          <w:sz w:val="24"/>
          <w:szCs w:val="24"/>
        </w:rPr>
        <w:t xml:space="preserve"> Jonathon</w:t>
      </w:r>
      <w:r w:rsidR="00DB38AF" w:rsidRPr="00CE47FE">
        <w:rPr>
          <w:rFonts w:ascii="Times New Roman" w:hAnsi="Times New Roman" w:cs="Times New Roman"/>
          <w:sz w:val="24"/>
          <w:szCs w:val="24"/>
        </w:rPr>
        <w:t xml:space="preserve"> </w:t>
      </w:r>
      <w:r w:rsidR="00C13E7C">
        <w:rPr>
          <w:rFonts w:ascii="Times New Roman" w:hAnsi="Times New Roman" w:cs="Times New Roman"/>
          <w:sz w:val="24"/>
          <w:szCs w:val="24"/>
        </w:rPr>
        <w:t>Freedman</w:t>
      </w:r>
      <w:r w:rsidR="000845C4" w:rsidRPr="00CE47FE">
        <w:rPr>
          <w:rFonts w:ascii="Times New Roman" w:hAnsi="Times New Roman" w:cs="Times New Roman"/>
          <w:sz w:val="24"/>
          <w:szCs w:val="24"/>
        </w:rPr>
        <w:t xml:space="preserve">, </w:t>
      </w:r>
      <w:r w:rsidR="00AA641F" w:rsidRPr="00CE47FE">
        <w:rPr>
          <w:rFonts w:ascii="Times New Roman" w:hAnsi="Times New Roman" w:cs="Times New Roman"/>
          <w:sz w:val="24"/>
          <w:szCs w:val="24"/>
        </w:rPr>
        <w:t>“In the 1950s, this model flipped around, as the de-masculinized</w:t>
      </w:r>
      <w:r w:rsidR="00C13E7C">
        <w:rPr>
          <w:rFonts w:ascii="Times New Roman" w:hAnsi="Times New Roman" w:cs="Times New Roman"/>
          <w:sz w:val="24"/>
          <w:szCs w:val="24"/>
        </w:rPr>
        <w:t>—</w:t>
      </w:r>
      <w:r w:rsidR="00AA641F" w:rsidRPr="00CE47FE">
        <w:rPr>
          <w:rFonts w:ascii="Times New Roman" w:hAnsi="Times New Roman" w:cs="Times New Roman"/>
          <w:sz w:val="24"/>
          <w:szCs w:val="24"/>
        </w:rPr>
        <w:t xml:space="preserve">or at least </w:t>
      </w:r>
      <w:r w:rsidR="00AA641F" w:rsidRPr="00CE47FE">
        <w:rPr>
          <w:rFonts w:ascii="Times New Roman" w:hAnsi="Times New Roman" w:cs="Times New Roman"/>
          <w:i/>
          <w:sz w:val="24"/>
          <w:szCs w:val="24"/>
        </w:rPr>
        <w:t>schlumpy</w:t>
      </w:r>
      <w:r w:rsidR="00C13E7C">
        <w:rPr>
          <w:rFonts w:ascii="Times New Roman" w:hAnsi="Times New Roman" w:cs="Times New Roman"/>
          <w:sz w:val="24"/>
          <w:szCs w:val="24"/>
        </w:rPr>
        <w:t>—</w:t>
      </w:r>
      <w:r w:rsidR="00AA641F" w:rsidRPr="00CE47FE">
        <w:rPr>
          <w:rFonts w:ascii="Times New Roman" w:hAnsi="Times New Roman" w:cs="Times New Roman"/>
          <w:sz w:val="24"/>
          <w:szCs w:val="24"/>
        </w:rPr>
        <w:t xml:space="preserve">Jewish </w:t>
      </w:r>
      <w:r w:rsidR="00AA641F" w:rsidRPr="00CE47FE">
        <w:rPr>
          <w:rFonts w:ascii="Times New Roman" w:hAnsi="Times New Roman" w:cs="Times New Roman"/>
          <w:sz w:val="24"/>
          <w:szCs w:val="24"/>
        </w:rPr>
        <w:lastRenderedPageBreak/>
        <w:t>intellectual became something of a cultural icon not despite but because of his difference from robust WASP norms of masculinity” (91).</w:t>
      </w:r>
      <w:r w:rsidRPr="00CE47FE">
        <w:rPr>
          <w:rFonts w:ascii="Times New Roman" w:eastAsia="Times New Roman" w:hAnsi="Times New Roman" w:cs="Times New Roman"/>
          <w:sz w:val="24"/>
          <w:szCs w:val="24"/>
        </w:rPr>
        <w:t xml:space="preserve"> </w:t>
      </w:r>
      <w:r w:rsidR="00DD398B" w:rsidRPr="00CE47FE">
        <w:rPr>
          <w:rFonts w:ascii="Times New Roman" w:eastAsia="Times New Roman" w:hAnsi="Times New Roman" w:cs="Times New Roman"/>
          <w:sz w:val="24"/>
          <w:szCs w:val="24"/>
        </w:rPr>
        <w:t xml:space="preserve">Therefore, although still not respected for their physical </w:t>
      </w:r>
      <w:r w:rsidR="00BE5F94" w:rsidRPr="00CE47FE">
        <w:rPr>
          <w:rFonts w:ascii="Times New Roman" w:eastAsia="Times New Roman" w:hAnsi="Times New Roman" w:cs="Times New Roman"/>
          <w:sz w:val="24"/>
          <w:szCs w:val="24"/>
        </w:rPr>
        <w:t>and emotional strength</w:t>
      </w:r>
      <w:r w:rsidR="00DD398B" w:rsidRPr="00CE47FE">
        <w:rPr>
          <w:rFonts w:ascii="Times New Roman" w:eastAsia="Times New Roman" w:hAnsi="Times New Roman" w:cs="Times New Roman"/>
          <w:sz w:val="24"/>
          <w:szCs w:val="24"/>
        </w:rPr>
        <w:t xml:space="preserve">, Jewish men gained a certain level of respect for their intellectual, studious nature. </w:t>
      </w:r>
      <w:r w:rsidR="00DD398B" w:rsidRPr="00CE47FE">
        <w:rPr>
          <w:rFonts w:ascii="Times New Roman" w:hAnsi="Times New Roman" w:cs="Times New Roman"/>
          <w:sz w:val="24"/>
          <w:szCs w:val="24"/>
        </w:rPr>
        <w:t xml:space="preserve">Ultimately, </w:t>
      </w:r>
      <w:del w:id="60" w:author="Milberger, Kurt" w:date="2021-03-03T12:14:00Z">
        <w:r w:rsidR="00DD398B" w:rsidRPr="00CE47FE" w:rsidDel="00BA539E">
          <w:rPr>
            <w:rFonts w:ascii="Times New Roman" w:hAnsi="Times New Roman" w:cs="Times New Roman"/>
            <w:sz w:val="24"/>
            <w:szCs w:val="24"/>
          </w:rPr>
          <w:delText>t</w:delText>
        </w:r>
        <w:r w:rsidR="00B3581E" w:rsidRPr="00CE47FE" w:rsidDel="00BA539E">
          <w:rPr>
            <w:rFonts w:ascii="Times New Roman" w:hAnsi="Times New Roman" w:cs="Times New Roman"/>
            <w:sz w:val="24"/>
            <w:szCs w:val="24"/>
          </w:rPr>
          <w:delText xml:space="preserve">he </w:delText>
        </w:r>
      </w:del>
      <w:r w:rsidR="00B3581E" w:rsidRPr="00CE47FE">
        <w:rPr>
          <w:rFonts w:ascii="Times New Roman" w:hAnsi="Times New Roman" w:cs="Times New Roman"/>
          <w:sz w:val="24"/>
          <w:szCs w:val="24"/>
        </w:rPr>
        <w:t>Jewish male</w:t>
      </w:r>
      <w:r w:rsidR="00A170FB" w:rsidRPr="00CE47FE">
        <w:rPr>
          <w:rFonts w:ascii="Times New Roman" w:hAnsi="Times New Roman" w:cs="Times New Roman"/>
          <w:sz w:val="24"/>
          <w:szCs w:val="24"/>
        </w:rPr>
        <w:t>s</w:t>
      </w:r>
      <w:r w:rsidR="00B3581E" w:rsidRPr="00CE47FE">
        <w:rPr>
          <w:rFonts w:ascii="Times New Roman" w:hAnsi="Times New Roman" w:cs="Times New Roman"/>
          <w:sz w:val="24"/>
          <w:szCs w:val="24"/>
        </w:rPr>
        <w:t>’</w:t>
      </w:r>
      <w:r w:rsidR="00A170FB" w:rsidRPr="00CE47FE">
        <w:rPr>
          <w:rFonts w:ascii="Times New Roman" w:hAnsi="Times New Roman" w:cs="Times New Roman"/>
          <w:sz w:val="24"/>
          <w:szCs w:val="24"/>
        </w:rPr>
        <w:t xml:space="preserve"> “combination of intellectualism and physical deficiencies were the subject of much early twentieth-century worrying</w:t>
      </w:r>
      <w:r w:rsidR="003825E1">
        <w:rPr>
          <w:rFonts w:ascii="Times New Roman" w:hAnsi="Times New Roman" w:cs="Times New Roman"/>
          <w:sz w:val="24"/>
          <w:szCs w:val="24"/>
        </w:rPr>
        <w:t xml:space="preserve"> . . . </w:t>
      </w:r>
      <w:r w:rsidR="00A170FB" w:rsidRPr="00CE47FE">
        <w:rPr>
          <w:rFonts w:ascii="Times New Roman" w:hAnsi="Times New Roman" w:cs="Times New Roman"/>
          <w:sz w:val="24"/>
          <w:szCs w:val="24"/>
        </w:rPr>
        <w:t>culminating in, or at least continuing through, the films of Woody Allen and the n</w:t>
      </w:r>
      <w:r w:rsidR="00F17DF9" w:rsidRPr="00CE47FE">
        <w:rPr>
          <w:rFonts w:ascii="Times New Roman" w:hAnsi="Times New Roman" w:cs="Times New Roman"/>
          <w:sz w:val="24"/>
          <w:szCs w:val="24"/>
        </w:rPr>
        <w:t>ovels of Philip Roth” (Freedman</w:t>
      </w:r>
      <w:r w:rsidR="00BA539E">
        <w:rPr>
          <w:rFonts w:ascii="Times New Roman" w:hAnsi="Times New Roman" w:cs="Times New Roman"/>
          <w:sz w:val="24"/>
          <w:szCs w:val="24"/>
        </w:rPr>
        <w:t xml:space="preserve"> </w:t>
      </w:r>
      <w:r w:rsidR="00A170FB" w:rsidRPr="00CE47FE">
        <w:rPr>
          <w:rFonts w:ascii="Times New Roman" w:hAnsi="Times New Roman" w:cs="Times New Roman"/>
          <w:sz w:val="24"/>
          <w:szCs w:val="24"/>
        </w:rPr>
        <w:t xml:space="preserve">90). </w:t>
      </w:r>
      <w:r w:rsidR="00BE5F94" w:rsidRPr="00CE47FE">
        <w:rPr>
          <w:rFonts w:ascii="Times New Roman" w:hAnsi="Times New Roman" w:cs="Times New Roman"/>
          <w:sz w:val="24"/>
          <w:szCs w:val="24"/>
        </w:rPr>
        <w:t>Even though</w:t>
      </w:r>
      <w:r w:rsidR="00DD398B" w:rsidRPr="00CE47FE">
        <w:rPr>
          <w:rFonts w:ascii="Times New Roman" w:hAnsi="Times New Roman" w:cs="Times New Roman"/>
          <w:sz w:val="24"/>
          <w:szCs w:val="24"/>
        </w:rPr>
        <w:t xml:space="preserve"> the process of </w:t>
      </w:r>
      <w:r w:rsidR="000845C4" w:rsidRPr="00CE47FE">
        <w:rPr>
          <w:rFonts w:ascii="Times New Roman" w:eastAsia="Times New Roman" w:hAnsi="Times New Roman" w:cs="Times New Roman"/>
          <w:sz w:val="24"/>
          <w:szCs w:val="24"/>
        </w:rPr>
        <w:t xml:space="preserve">Zionism </w:t>
      </w:r>
      <w:r w:rsidR="00DD398B" w:rsidRPr="00CE47FE">
        <w:rPr>
          <w:rFonts w:ascii="Times New Roman" w:eastAsia="Times New Roman" w:hAnsi="Times New Roman" w:cs="Times New Roman"/>
          <w:sz w:val="24"/>
          <w:szCs w:val="24"/>
        </w:rPr>
        <w:t>ushered in a</w:t>
      </w:r>
      <w:r w:rsidR="000845C4" w:rsidRPr="00CE47FE">
        <w:rPr>
          <w:rFonts w:ascii="Times New Roman" w:eastAsia="Times New Roman" w:hAnsi="Times New Roman" w:cs="Times New Roman"/>
          <w:sz w:val="24"/>
          <w:szCs w:val="24"/>
        </w:rPr>
        <w:t xml:space="preserve"> new era of per</w:t>
      </w:r>
      <w:r w:rsidR="00F17DF9" w:rsidRPr="00CE47FE">
        <w:rPr>
          <w:rFonts w:ascii="Times New Roman" w:eastAsia="Times New Roman" w:hAnsi="Times New Roman" w:cs="Times New Roman"/>
          <w:sz w:val="24"/>
          <w:szCs w:val="24"/>
        </w:rPr>
        <w:t>ceived Jewish toughness (Martel</w:t>
      </w:r>
      <w:r w:rsidR="000845C4" w:rsidRPr="00CE47FE">
        <w:rPr>
          <w:rFonts w:ascii="Times New Roman" w:eastAsia="Times New Roman" w:hAnsi="Times New Roman" w:cs="Times New Roman"/>
          <w:sz w:val="24"/>
          <w:szCs w:val="24"/>
        </w:rPr>
        <w:t>)</w:t>
      </w:r>
      <w:r w:rsidR="00DD398B" w:rsidRPr="00CE47FE">
        <w:rPr>
          <w:rFonts w:ascii="Times New Roman" w:eastAsia="Times New Roman" w:hAnsi="Times New Roman" w:cs="Times New Roman"/>
          <w:sz w:val="24"/>
          <w:szCs w:val="24"/>
        </w:rPr>
        <w:t xml:space="preserve">, this </w:t>
      </w:r>
      <w:r w:rsidR="004E7D9C" w:rsidRPr="00CE47FE">
        <w:rPr>
          <w:rFonts w:ascii="Times New Roman" w:eastAsia="Times New Roman" w:hAnsi="Times New Roman" w:cs="Times New Roman"/>
          <w:sz w:val="24"/>
          <w:szCs w:val="24"/>
        </w:rPr>
        <w:t xml:space="preserve">did not really affect the stereotypical representation of Jewish males in </w:t>
      </w:r>
      <w:r w:rsidR="002B43B6" w:rsidRPr="00CE47FE">
        <w:rPr>
          <w:rFonts w:ascii="Times New Roman" w:eastAsia="Times New Roman" w:hAnsi="Times New Roman" w:cs="Times New Roman"/>
          <w:sz w:val="24"/>
          <w:szCs w:val="24"/>
        </w:rPr>
        <w:t xml:space="preserve">the </w:t>
      </w:r>
      <w:r w:rsidR="00927EDD" w:rsidRPr="00CE47FE">
        <w:rPr>
          <w:rFonts w:ascii="Times New Roman" w:eastAsia="Times New Roman" w:hAnsi="Times New Roman" w:cs="Times New Roman"/>
          <w:sz w:val="24"/>
          <w:szCs w:val="24"/>
        </w:rPr>
        <w:t>US</w:t>
      </w:r>
      <w:r w:rsidR="004E7D9C" w:rsidRPr="00CE47FE">
        <w:rPr>
          <w:rFonts w:ascii="Times New Roman" w:eastAsia="Times New Roman" w:hAnsi="Times New Roman" w:cs="Times New Roman"/>
          <w:sz w:val="24"/>
          <w:szCs w:val="24"/>
        </w:rPr>
        <w:t xml:space="preserve"> media</w:t>
      </w:r>
      <w:r w:rsidR="00DD398B" w:rsidRPr="00CE47FE">
        <w:rPr>
          <w:rFonts w:ascii="Times New Roman" w:eastAsia="Times New Roman" w:hAnsi="Times New Roman" w:cs="Times New Roman"/>
          <w:sz w:val="24"/>
          <w:szCs w:val="24"/>
        </w:rPr>
        <w:t xml:space="preserve">. </w:t>
      </w:r>
    </w:p>
    <w:p w14:paraId="2BA2B0EC" w14:textId="03D829FD" w:rsidR="004B58E8" w:rsidRDefault="00DD398B" w:rsidP="00C22B06">
      <w:pPr>
        <w:spacing w:line="480" w:lineRule="auto"/>
        <w:ind w:firstLine="720"/>
        <w:contextualSpacing/>
        <w:rPr>
          <w:rFonts w:ascii="Times New Roman" w:hAnsi="Times New Roman" w:cs="Times New Roman"/>
          <w:sz w:val="24"/>
          <w:szCs w:val="24"/>
        </w:rPr>
      </w:pPr>
      <w:r w:rsidRPr="00CE47FE">
        <w:rPr>
          <w:rFonts w:ascii="Times New Roman" w:eastAsia="Times New Roman" w:hAnsi="Times New Roman" w:cs="Times New Roman"/>
          <w:sz w:val="24"/>
          <w:szCs w:val="24"/>
        </w:rPr>
        <w:t xml:space="preserve">The </w:t>
      </w:r>
      <w:r w:rsidR="00373458" w:rsidRPr="00CE47FE">
        <w:rPr>
          <w:rFonts w:ascii="Times New Roman" w:eastAsia="Times New Roman" w:hAnsi="Times New Roman" w:cs="Times New Roman"/>
          <w:sz w:val="24"/>
          <w:szCs w:val="24"/>
        </w:rPr>
        <w:t xml:space="preserve">modern </w:t>
      </w:r>
      <w:r w:rsidRPr="00CE47FE">
        <w:rPr>
          <w:rFonts w:ascii="Times New Roman" w:eastAsia="Times New Roman" w:hAnsi="Times New Roman" w:cs="Times New Roman"/>
          <w:sz w:val="24"/>
          <w:szCs w:val="24"/>
        </w:rPr>
        <w:t xml:space="preserve">stereotypical image of the Jewish male is aligned </w:t>
      </w:r>
      <w:r w:rsidR="00717866" w:rsidRPr="00CE47FE">
        <w:rPr>
          <w:rFonts w:ascii="Times New Roman" w:eastAsia="Times New Roman" w:hAnsi="Times New Roman" w:cs="Times New Roman"/>
          <w:sz w:val="24"/>
          <w:szCs w:val="24"/>
        </w:rPr>
        <w:t xml:space="preserve">predominantly </w:t>
      </w:r>
      <w:r w:rsidRPr="00CE47FE">
        <w:rPr>
          <w:rFonts w:ascii="Times New Roman" w:eastAsia="Times New Roman" w:hAnsi="Times New Roman" w:cs="Times New Roman"/>
          <w:sz w:val="24"/>
          <w:szCs w:val="24"/>
        </w:rPr>
        <w:t xml:space="preserve">with awkward and meek </w:t>
      </w:r>
      <w:r w:rsidR="00673527" w:rsidRPr="00CE47FE">
        <w:rPr>
          <w:rFonts w:ascii="Times New Roman" w:eastAsia="Times New Roman" w:hAnsi="Times New Roman" w:cs="Times New Roman"/>
          <w:sz w:val="24"/>
          <w:szCs w:val="24"/>
        </w:rPr>
        <w:t>characters portrayed</w:t>
      </w:r>
      <w:r w:rsidRPr="00CE47FE">
        <w:rPr>
          <w:rFonts w:ascii="Times New Roman" w:eastAsia="Times New Roman" w:hAnsi="Times New Roman" w:cs="Times New Roman"/>
          <w:sz w:val="24"/>
          <w:szCs w:val="24"/>
        </w:rPr>
        <w:t xml:space="preserve"> by Woody Allen </w:t>
      </w:r>
      <w:r w:rsidR="00373458" w:rsidRPr="00CE47FE">
        <w:rPr>
          <w:rFonts w:ascii="Times New Roman" w:eastAsia="Times New Roman" w:hAnsi="Times New Roman" w:cs="Times New Roman"/>
          <w:sz w:val="24"/>
          <w:szCs w:val="24"/>
        </w:rPr>
        <w:t xml:space="preserve">rather </w:t>
      </w:r>
      <w:r w:rsidRPr="00CE47FE">
        <w:rPr>
          <w:rFonts w:ascii="Times New Roman" w:eastAsia="Times New Roman" w:hAnsi="Times New Roman" w:cs="Times New Roman"/>
          <w:sz w:val="24"/>
          <w:szCs w:val="24"/>
        </w:rPr>
        <w:t xml:space="preserve">than </w:t>
      </w:r>
      <w:del w:id="61" w:author="Mitch Ploskonka" w:date="2021-01-21T15:17:00Z">
        <w:r w:rsidRPr="00CE47FE" w:rsidDel="003825E1">
          <w:rPr>
            <w:rFonts w:ascii="Times New Roman" w:eastAsia="Times New Roman" w:hAnsi="Times New Roman" w:cs="Times New Roman"/>
            <w:sz w:val="24"/>
            <w:szCs w:val="24"/>
          </w:rPr>
          <w:delText xml:space="preserve">that of </w:delText>
        </w:r>
      </w:del>
      <w:r w:rsidR="00673527" w:rsidRPr="00CE47FE">
        <w:rPr>
          <w:rFonts w:ascii="Times New Roman" w:eastAsia="Times New Roman" w:hAnsi="Times New Roman" w:cs="Times New Roman"/>
          <w:sz w:val="24"/>
          <w:szCs w:val="24"/>
        </w:rPr>
        <w:t xml:space="preserve">masculine </w:t>
      </w:r>
      <w:r w:rsidRPr="00CE47FE">
        <w:rPr>
          <w:rFonts w:ascii="Times New Roman" w:eastAsia="Times New Roman" w:hAnsi="Times New Roman" w:cs="Times New Roman"/>
          <w:sz w:val="24"/>
          <w:szCs w:val="24"/>
        </w:rPr>
        <w:t>Jewish athletes</w:t>
      </w:r>
      <w:del w:id="62" w:author="Mitch Ploskonka" w:date="2021-01-21T15:17:00Z">
        <w:r w:rsidRPr="00CE47FE" w:rsidDel="003825E1">
          <w:rPr>
            <w:rFonts w:ascii="Times New Roman" w:eastAsia="Times New Roman" w:hAnsi="Times New Roman" w:cs="Times New Roman"/>
            <w:sz w:val="24"/>
            <w:szCs w:val="24"/>
          </w:rPr>
          <w:delText>, such as</w:delText>
        </w:r>
      </w:del>
      <w:ins w:id="63" w:author="Mitch Ploskonka" w:date="2021-01-21T15:17:00Z">
        <w:r w:rsidR="003825E1">
          <w:rPr>
            <w:rFonts w:ascii="Times New Roman" w:eastAsia="Times New Roman" w:hAnsi="Times New Roman" w:cs="Times New Roman"/>
            <w:sz w:val="24"/>
            <w:szCs w:val="24"/>
          </w:rPr>
          <w:t xml:space="preserve"> like</w:t>
        </w:r>
      </w:ins>
      <w:r w:rsidRPr="00CE47FE">
        <w:rPr>
          <w:rFonts w:ascii="Times New Roman" w:eastAsia="Times New Roman" w:hAnsi="Times New Roman" w:cs="Times New Roman"/>
          <w:sz w:val="24"/>
          <w:szCs w:val="24"/>
        </w:rPr>
        <w:t xml:space="preserve"> Sandy Koufax </w:t>
      </w:r>
      <w:r w:rsidR="00553DD7" w:rsidRPr="00CE47FE">
        <w:rPr>
          <w:rFonts w:ascii="Times New Roman" w:eastAsia="Times New Roman" w:hAnsi="Times New Roman" w:cs="Times New Roman"/>
          <w:sz w:val="24"/>
          <w:szCs w:val="24"/>
        </w:rPr>
        <w:t xml:space="preserve">(professional baseball player for the Brooklyn/Los Angeles Dodgers) </w:t>
      </w:r>
      <w:r w:rsidRPr="00CE47FE">
        <w:rPr>
          <w:rFonts w:ascii="Times New Roman" w:eastAsia="Times New Roman" w:hAnsi="Times New Roman" w:cs="Times New Roman"/>
          <w:sz w:val="24"/>
          <w:szCs w:val="24"/>
        </w:rPr>
        <w:t xml:space="preserve">and </w:t>
      </w:r>
      <w:r w:rsidR="00717866" w:rsidRPr="00CE47FE">
        <w:rPr>
          <w:rFonts w:ascii="Times New Roman" w:eastAsia="Times New Roman" w:hAnsi="Times New Roman" w:cs="Times New Roman"/>
          <w:sz w:val="24"/>
          <w:szCs w:val="24"/>
        </w:rPr>
        <w:t>Julian Edelman</w:t>
      </w:r>
      <w:r w:rsidR="008D4D17" w:rsidRPr="00CE47FE">
        <w:rPr>
          <w:rFonts w:ascii="Times New Roman" w:eastAsia="Times New Roman" w:hAnsi="Times New Roman" w:cs="Times New Roman"/>
          <w:sz w:val="24"/>
          <w:szCs w:val="24"/>
        </w:rPr>
        <w:t xml:space="preserve"> (of the New England Patriots football team)</w:t>
      </w:r>
      <w:r w:rsidRPr="00CE47FE">
        <w:rPr>
          <w:rFonts w:ascii="Times New Roman" w:eastAsia="Times New Roman" w:hAnsi="Times New Roman" w:cs="Times New Roman"/>
          <w:sz w:val="24"/>
          <w:szCs w:val="24"/>
        </w:rPr>
        <w:t xml:space="preserve">. </w:t>
      </w:r>
      <w:r w:rsidR="00DB38AF" w:rsidRPr="00CE47FE">
        <w:rPr>
          <w:rFonts w:ascii="Times New Roman" w:hAnsi="Times New Roman" w:cs="Times New Roman"/>
          <w:sz w:val="24"/>
          <w:szCs w:val="24"/>
        </w:rPr>
        <w:t xml:space="preserve">There are rarely, if ever, representations of Jewish males on popular television that display a </w:t>
      </w:r>
      <w:r w:rsidR="00373458" w:rsidRPr="00CE47FE">
        <w:rPr>
          <w:rFonts w:ascii="Times New Roman" w:hAnsi="Times New Roman" w:cs="Times New Roman"/>
          <w:sz w:val="24"/>
          <w:szCs w:val="24"/>
        </w:rPr>
        <w:t>personality and</w:t>
      </w:r>
      <w:r w:rsidR="00DB38AF" w:rsidRPr="00CE47FE">
        <w:rPr>
          <w:rFonts w:ascii="Times New Roman" w:hAnsi="Times New Roman" w:cs="Times New Roman"/>
          <w:sz w:val="24"/>
          <w:szCs w:val="24"/>
        </w:rPr>
        <w:t xml:space="preserve"> physical </w:t>
      </w:r>
      <w:r w:rsidR="00373458" w:rsidRPr="00CE47FE">
        <w:rPr>
          <w:rFonts w:ascii="Times New Roman" w:hAnsi="Times New Roman" w:cs="Times New Roman"/>
          <w:sz w:val="24"/>
          <w:szCs w:val="24"/>
        </w:rPr>
        <w:t>characteristic</w:t>
      </w:r>
      <w:r w:rsidR="00DB38AF" w:rsidRPr="00CE47FE">
        <w:rPr>
          <w:rFonts w:ascii="Times New Roman" w:hAnsi="Times New Roman" w:cs="Times New Roman"/>
          <w:sz w:val="24"/>
          <w:szCs w:val="24"/>
        </w:rPr>
        <w:t xml:space="preserve">s that stray far from the </w:t>
      </w:r>
      <w:r w:rsidR="00F04D87" w:rsidRPr="00CE47FE">
        <w:rPr>
          <w:rFonts w:ascii="Times New Roman" w:hAnsi="Times New Roman" w:cs="Times New Roman"/>
          <w:sz w:val="24"/>
          <w:szCs w:val="24"/>
        </w:rPr>
        <w:t xml:space="preserve">previously described </w:t>
      </w:r>
      <w:r w:rsidR="00DB38AF" w:rsidRPr="00CE47FE">
        <w:rPr>
          <w:rFonts w:ascii="Times New Roman" w:hAnsi="Times New Roman" w:cs="Times New Roman"/>
          <w:sz w:val="24"/>
          <w:szCs w:val="24"/>
        </w:rPr>
        <w:t>stereotype. One exception is Bill Goldberg, a 6’4</w:t>
      </w:r>
      <w:r w:rsidR="003825E1">
        <w:rPr>
          <w:rFonts w:ascii="Times New Roman" w:hAnsi="Times New Roman" w:cs="Times New Roman"/>
          <w:sz w:val="24"/>
          <w:szCs w:val="24"/>
        </w:rPr>
        <w:t>”</w:t>
      </w:r>
      <w:r w:rsidR="00DB38AF" w:rsidRPr="00CE47FE">
        <w:rPr>
          <w:rFonts w:ascii="Times New Roman" w:hAnsi="Times New Roman" w:cs="Times New Roman"/>
          <w:sz w:val="24"/>
          <w:szCs w:val="24"/>
        </w:rPr>
        <w:t>, 285</w:t>
      </w:r>
      <w:r w:rsidR="00836F63">
        <w:rPr>
          <w:rFonts w:ascii="Times New Roman" w:hAnsi="Times New Roman" w:cs="Times New Roman"/>
          <w:sz w:val="24"/>
          <w:szCs w:val="24"/>
        </w:rPr>
        <w:t>-</w:t>
      </w:r>
      <w:r w:rsidR="00DB38AF" w:rsidRPr="00CE47FE">
        <w:rPr>
          <w:rFonts w:ascii="Times New Roman" w:hAnsi="Times New Roman" w:cs="Times New Roman"/>
          <w:sz w:val="24"/>
          <w:szCs w:val="24"/>
        </w:rPr>
        <w:t>pound</w:t>
      </w:r>
      <w:del w:id="64" w:author="Mitch Ploskonka" w:date="2021-01-21T15:18:00Z">
        <w:r w:rsidR="00DB38AF" w:rsidRPr="00CE47FE" w:rsidDel="003825E1">
          <w:rPr>
            <w:rFonts w:ascii="Times New Roman" w:hAnsi="Times New Roman" w:cs="Times New Roman"/>
            <w:sz w:val="24"/>
            <w:szCs w:val="24"/>
          </w:rPr>
          <w:delText>,</w:delText>
        </w:r>
      </w:del>
      <w:r w:rsidR="00DB38AF" w:rsidRPr="00CE47FE">
        <w:rPr>
          <w:rFonts w:ascii="Times New Roman" w:hAnsi="Times New Roman" w:cs="Times New Roman"/>
          <w:sz w:val="24"/>
          <w:szCs w:val="24"/>
        </w:rPr>
        <w:t xml:space="preserve"> </w:t>
      </w:r>
      <w:r w:rsidR="008C7C3A">
        <w:rPr>
          <w:rFonts w:ascii="Times New Roman" w:hAnsi="Times New Roman" w:cs="Times New Roman"/>
          <w:sz w:val="24"/>
          <w:szCs w:val="24"/>
        </w:rPr>
        <w:t xml:space="preserve">(semi-retired) </w:t>
      </w:r>
      <w:r w:rsidR="00DB38AF" w:rsidRPr="00CE47FE">
        <w:rPr>
          <w:rFonts w:ascii="Times New Roman" w:hAnsi="Times New Roman" w:cs="Times New Roman"/>
          <w:sz w:val="24"/>
          <w:szCs w:val="24"/>
        </w:rPr>
        <w:t xml:space="preserve">professional wrestler. He </w:t>
      </w:r>
      <w:r w:rsidR="008C7C3A">
        <w:rPr>
          <w:rFonts w:ascii="Times New Roman" w:hAnsi="Times New Roman" w:cs="Times New Roman"/>
          <w:sz w:val="24"/>
          <w:szCs w:val="24"/>
        </w:rPr>
        <w:t>i</w:t>
      </w:r>
      <w:r w:rsidR="00DB38AF" w:rsidRPr="00CE47FE">
        <w:rPr>
          <w:rFonts w:ascii="Times New Roman" w:hAnsi="Times New Roman" w:cs="Times New Roman"/>
          <w:sz w:val="24"/>
          <w:szCs w:val="24"/>
        </w:rPr>
        <w:t xml:space="preserve">s an incredibly popular wrestler who </w:t>
      </w:r>
      <w:r w:rsidR="00FB32AB" w:rsidRPr="00CE47FE">
        <w:rPr>
          <w:rFonts w:ascii="Times New Roman" w:hAnsi="Times New Roman" w:cs="Times New Roman"/>
          <w:sz w:val="24"/>
          <w:szCs w:val="24"/>
        </w:rPr>
        <w:t>f</w:t>
      </w:r>
      <w:r w:rsidR="008C7C3A">
        <w:rPr>
          <w:rFonts w:ascii="Times New Roman" w:hAnsi="Times New Roman" w:cs="Times New Roman"/>
          <w:sz w:val="24"/>
          <w:szCs w:val="24"/>
        </w:rPr>
        <w:t>igh</w:t>
      </w:r>
      <w:r w:rsidR="00FB32AB" w:rsidRPr="00CE47FE">
        <w:rPr>
          <w:rFonts w:ascii="Times New Roman" w:hAnsi="Times New Roman" w:cs="Times New Roman"/>
          <w:sz w:val="24"/>
          <w:szCs w:val="24"/>
        </w:rPr>
        <w:t>t</w:t>
      </w:r>
      <w:r w:rsidR="008C7C3A">
        <w:rPr>
          <w:rFonts w:ascii="Times New Roman" w:hAnsi="Times New Roman" w:cs="Times New Roman"/>
          <w:sz w:val="24"/>
          <w:szCs w:val="24"/>
        </w:rPr>
        <w:t>s</w:t>
      </w:r>
      <w:r w:rsidR="00DB38AF" w:rsidRPr="00CE47FE">
        <w:rPr>
          <w:rFonts w:ascii="Times New Roman" w:hAnsi="Times New Roman" w:cs="Times New Roman"/>
          <w:sz w:val="24"/>
          <w:szCs w:val="24"/>
        </w:rPr>
        <w:t xml:space="preserve"> under his real name (i.e., “Goldberg”)</w:t>
      </w:r>
      <w:r w:rsidR="00583975" w:rsidRPr="00CE47FE">
        <w:rPr>
          <w:rFonts w:ascii="Times New Roman" w:hAnsi="Times New Roman" w:cs="Times New Roman"/>
          <w:sz w:val="24"/>
          <w:szCs w:val="24"/>
        </w:rPr>
        <w:t>; his legion of</w:t>
      </w:r>
      <w:r w:rsidR="00DB38AF" w:rsidRPr="00CE47FE">
        <w:rPr>
          <w:rFonts w:ascii="Times New Roman" w:hAnsi="Times New Roman" w:cs="Times New Roman"/>
          <w:sz w:val="24"/>
          <w:szCs w:val="24"/>
        </w:rPr>
        <w:t xml:space="preserve"> fans </w:t>
      </w:r>
      <w:r w:rsidR="00583975" w:rsidRPr="00CE47FE">
        <w:rPr>
          <w:rFonts w:ascii="Times New Roman" w:hAnsi="Times New Roman" w:cs="Times New Roman"/>
          <w:sz w:val="24"/>
          <w:szCs w:val="24"/>
        </w:rPr>
        <w:t xml:space="preserve">even </w:t>
      </w:r>
      <w:r w:rsidR="00DB38AF" w:rsidRPr="00CE47FE">
        <w:rPr>
          <w:rFonts w:ascii="Times New Roman" w:hAnsi="Times New Roman" w:cs="Times New Roman"/>
          <w:sz w:val="24"/>
          <w:szCs w:val="24"/>
        </w:rPr>
        <w:t xml:space="preserve">chant his name </w:t>
      </w:r>
      <w:r w:rsidR="00583975" w:rsidRPr="00CE47FE">
        <w:rPr>
          <w:rFonts w:ascii="Times New Roman" w:hAnsi="Times New Roman" w:cs="Times New Roman"/>
          <w:sz w:val="24"/>
          <w:szCs w:val="24"/>
        </w:rPr>
        <w:t>during</w:t>
      </w:r>
      <w:r w:rsidR="00DB38AF" w:rsidRPr="00CE47FE">
        <w:rPr>
          <w:rFonts w:ascii="Times New Roman" w:hAnsi="Times New Roman" w:cs="Times New Roman"/>
          <w:sz w:val="24"/>
          <w:szCs w:val="24"/>
        </w:rPr>
        <w:t xml:space="preserve"> his entrance to the ring. </w:t>
      </w:r>
      <w:r w:rsidR="007147AD" w:rsidRPr="00CE47FE">
        <w:rPr>
          <w:rFonts w:ascii="Times New Roman" w:hAnsi="Times New Roman" w:cs="Times New Roman"/>
          <w:sz w:val="24"/>
          <w:szCs w:val="24"/>
        </w:rPr>
        <w:t xml:space="preserve">Goldberg </w:t>
      </w:r>
      <w:r w:rsidR="008C7C3A">
        <w:rPr>
          <w:rFonts w:ascii="Times New Roman" w:hAnsi="Times New Roman" w:cs="Times New Roman"/>
          <w:sz w:val="24"/>
          <w:szCs w:val="24"/>
        </w:rPr>
        <w:t>i</w:t>
      </w:r>
      <w:r w:rsidR="007147AD" w:rsidRPr="00CE47FE">
        <w:rPr>
          <w:rFonts w:ascii="Times New Roman" w:hAnsi="Times New Roman" w:cs="Times New Roman"/>
          <w:sz w:val="24"/>
          <w:szCs w:val="24"/>
        </w:rPr>
        <w:t xml:space="preserve">s nothing but pure strength and aggression. </w:t>
      </w:r>
      <w:r w:rsidR="00DB38AF" w:rsidRPr="00CE47FE">
        <w:rPr>
          <w:rFonts w:ascii="Times New Roman" w:hAnsi="Times New Roman" w:cs="Times New Roman"/>
          <w:sz w:val="24"/>
          <w:szCs w:val="24"/>
        </w:rPr>
        <w:t xml:space="preserve">Although it </w:t>
      </w:r>
      <w:r w:rsidR="00583975" w:rsidRPr="00CE47FE">
        <w:rPr>
          <w:rFonts w:ascii="Times New Roman" w:hAnsi="Times New Roman" w:cs="Times New Roman"/>
          <w:sz w:val="24"/>
          <w:szCs w:val="24"/>
        </w:rPr>
        <w:t>wa</w:t>
      </w:r>
      <w:r w:rsidR="00DB38AF" w:rsidRPr="00CE47FE">
        <w:rPr>
          <w:rFonts w:ascii="Times New Roman" w:hAnsi="Times New Roman" w:cs="Times New Roman"/>
          <w:sz w:val="24"/>
          <w:szCs w:val="24"/>
        </w:rPr>
        <w:t xml:space="preserve">s asserted by </w:t>
      </w:r>
      <w:ins w:id="65" w:author="Mitch Ploskonka" w:date="2021-01-21T15:19:00Z">
        <w:r w:rsidR="003825E1">
          <w:rPr>
            <w:rFonts w:ascii="Times New Roman" w:hAnsi="Times New Roman" w:cs="Times New Roman"/>
            <w:sz w:val="24"/>
            <w:szCs w:val="24"/>
          </w:rPr>
          <w:t xml:space="preserve">Bond </w:t>
        </w:r>
      </w:ins>
      <w:commentRangeStart w:id="66"/>
      <w:r w:rsidR="00DB38AF" w:rsidRPr="00CE47FE">
        <w:rPr>
          <w:rFonts w:ascii="Times New Roman" w:hAnsi="Times New Roman" w:cs="Times New Roman"/>
          <w:sz w:val="24"/>
          <w:szCs w:val="24"/>
        </w:rPr>
        <w:t>Benton</w:t>
      </w:r>
      <w:commentRangeEnd w:id="66"/>
      <w:r w:rsidR="003825E1">
        <w:rPr>
          <w:rStyle w:val="CommentReference"/>
        </w:rPr>
        <w:commentReference w:id="66"/>
      </w:r>
      <w:r w:rsidR="00DB38AF" w:rsidRPr="00CE47FE">
        <w:rPr>
          <w:rFonts w:ascii="Times New Roman" w:hAnsi="Times New Roman" w:cs="Times New Roman"/>
          <w:sz w:val="24"/>
          <w:szCs w:val="24"/>
        </w:rPr>
        <w:t>, that Goldberg “made his Jewishness a central feature of his character without uti</w:t>
      </w:r>
      <w:r w:rsidR="00775530" w:rsidRPr="00CE47FE">
        <w:rPr>
          <w:rFonts w:ascii="Times New Roman" w:hAnsi="Times New Roman" w:cs="Times New Roman"/>
          <w:sz w:val="24"/>
          <w:szCs w:val="24"/>
        </w:rPr>
        <w:t>lizing defined stereotypes” (</w:t>
      </w:r>
      <w:r w:rsidR="00DB38AF" w:rsidRPr="00CE47FE">
        <w:rPr>
          <w:rFonts w:ascii="Times New Roman" w:hAnsi="Times New Roman" w:cs="Times New Roman"/>
          <w:sz w:val="24"/>
          <w:szCs w:val="24"/>
        </w:rPr>
        <w:t xml:space="preserve">409), the only thing </w:t>
      </w:r>
      <w:r w:rsidR="00583975" w:rsidRPr="00CE47FE">
        <w:rPr>
          <w:rFonts w:ascii="Times New Roman" w:hAnsi="Times New Roman" w:cs="Times New Roman"/>
          <w:sz w:val="24"/>
          <w:szCs w:val="24"/>
        </w:rPr>
        <w:t>that</w:t>
      </w:r>
      <w:r w:rsidR="00DB38AF" w:rsidRPr="00CE47FE">
        <w:rPr>
          <w:rFonts w:ascii="Times New Roman" w:hAnsi="Times New Roman" w:cs="Times New Roman"/>
          <w:sz w:val="24"/>
          <w:szCs w:val="24"/>
        </w:rPr>
        <w:t xml:space="preserve"> </w:t>
      </w:r>
      <w:r w:rsidR="00927EDD" w:rsidRPr="00CE47FE">
        <w:rPr>
          <w:rFonts w:ascii="Times New Roman" w:hAnsi="Times New Roman" w:cs="Times New Roman"/>
          <w:sz w:val="24"/>
          <w:szCs w:val="24"/>
        </w:rPr>
        <w:t xml:space="preserve">really </w:t>
      </w:r>
      <w:r w:rsidR="00DB38AF" w:rsidRPr="00CE47FE">
        <w:rPr>
          <w:rFonts w:ascii="Times New Roman" w:hAnsi="Times New Roman" w:cs="Times New Roman"/>
          <w:sz w:val="24"/>
          <w:szCs w:val="24"/>
        </w:rPr>
        <w:t>identif</w:t>
      </w:r>
      <w:r w:rsidR="00583975" w:rsidRPr="00CE47FE">
        <w:rPr>
          <w:rFonts w:ascii="Times New Roman" w:hAnsi="Times New Roman" w:cs="Times New Roman"/>
          <w:sz w:val="24"/>
          <w:szCs w:val="24"/>
        </w:rPr>
        <w:t>ie</w:t>
      </w:r>
      <w:r w:rsidR="008C7C3A">
        <w:rPr>
          <w:rFonts w:ascii="Times New Roman" w:hAnsi="Times New Roman" w:cs="Times New Roman"/>
          <w:sz w:val="24"/>
          <w:szCs w:val="24"/>
        </w:rPr>
        <w:t>s</w:t>
      </w:r>
      <w:r w:rsidR="00DB38AF" w:rsidRPr="00CE47FE">
        <w:rPr>
          <w:rFonts w:ascii="Times New Roman" w:hAnsi="Times New Roman" w:cs="Times New Roman"/>
          <w:sz w:val="24"/>
          <w:szCs w:val="24"/>
        </w:rPr>
        <w:t xml:space="preserve"> Goldberg as being Jewish </w:t>
      </w:r>
      <w:r w:rsidR="008C7C3A">
        <w:rPr>
          <w:rFonts w:ascii="Times New Roman" w:hAnsi="Times New Roman" w:cs="Times New Roman"/>
          <w:sz w:val="24"/>
          <w:szCs w:val="24"/>
        </w:rPr>
        <w:t>i</w:t>
      </w:r>
      <w:r w:rsidR="00DB38AF" w:rsidRPr="00CE47FE">
        <w:rPr>
          <w:rFonts w:ascii="Times New Roman" w:hAnsi="Times New Roman" w:cs="Times New Roman"/>
          <w:sz w:val="24"/>
          <w:szCs w:val="24"/>
        </w:rPr>
        <w:t xml:space="preserve">s his name; he </w:t>
      </w:r>
      <w:r w:rsidR="00927EDD" w:rsidRPr="00CE47FE">
        <w:rPr>
          <w:rFonts w:ascii="Times New Roman" w:hAnsi="Times New Roman" w:cs="Times New Roman"/>
          <w:sz w:val="24"/>
          <w:szCs w:val="24"/>
        </w:rPr>
        <w:t>never</w:t>
      </w:r>
      <w:r w:rsidR="00DB38AF" w:rsidRPr="00CE47FE">
        <w:rPr>
          <w:rFonts w:ascii="Times New Roman" w:hAnsi="Times New Roman" w:cs="Times New Roman"/>
          <w:sz w:val="24"/>
          <w:szCs w:val="24"/>
        </w:rPr>
        <w:t xml:space="preserve"> identifie</w:t>
      </w:r>
      <w:r w:rsidR="008C7C3A">
        <w:rPr>
          <w:rFonts w:ascii="Times New Roman" w:hAnsi="Times New Roman" w:cs="Times New Roman"/>
          <w:sz w:val="24"/>
          <w:szCs w:val="24"/>
        </w:rPr>
        <w:t>s</w:t>
      </w:r>
      <w:r w:rsidR="00DB38AF" w:rsidRPr="00CE47FE">
        <w:rPr>
          <w:rFonts w:ascii="Times New Roman" w:hAnsi="Times New Roman" w:cs="Times New Roman"/>
          <w:sz w:val="24"/>
          <w:szCs w:val="24"/>
        </w:rPr>
        <w:t xml:space="preserve"> as Jewish in the ring </w:t>
      </w:r>
      <w:r w:rsidR="00927EDD" w:rsidRPr="00CE47FE">
        <w:rPr>
          <w:rFonts w:ascii="Times New Roman" w:hAnsi="Times New Roman" w:cs="Times New Roman"/>
          <w:sz w:val="24"/>
          <w:szCs w:val="24"/>
        </w:rPr>
        <w:t>by</w:t>
      </w:r>
      <w:ins w:id="67" w:author="Mitch Ploskonka" w:date="2021-01-21T15:20:00Z">
        <w:r w:rsidR="003825E1">
          <w:rPr>
            <w:rFonts w:ascii="Times New Roman" w:hAnsi="Times New Roman" w:cs="Times New Roman"/>
            <w:sz w:val="24"/>
            <w:szCs w:val="24"/>
          </w:rPr>
          <w:t>, for example,</w:t>
        </w:r>
      </w:ins>
      <w:r w:rsidR="00DB38AF" w:rsidRPr="00CE47FE">
        <w:rPr>
          <w:rFonts w:ascii="Times New Roman" w:hAnsi="Times New Roman" w:cs="Times New Roman"/>
          <w:sz w:val="24"/>
          <w:szCs w:val="24"/>
        </w:rPr>
        <w:t xml:space="preserve"> w</w:t>
      </w:r>
      <w:r w:rsidR="00927EDD" w:rsidRPr="00CE47FE">
        <w:rPr>
          <w:rFonts w:ascii="Times New Roman" w:hAnsi="Times New Roman" w:cs="Times New Roman"/>
          <w:sz w:val="24"/>
          <w:szCs w:val="24"/>
        </w:rPr>
        <w:t>earing</w:t>
      </w:r>
      <w:r w:rsidR="00DB38AF" w:rsidRPr="00CE47FE">
        <w:rPr>
          <w:rFonts w:ascii="Times New Roman" w:hAnsi="Times New Roman" w:cs="Times New Roman"/>
          <w:sz w:val="24"/>
          <w:szCs w:val="24"/>
        </w:rPr>
        <w:t xml:space="preserve"> any regalia displaying Jewish symbols. </w:t>
      </w:r>
      <w:r w:rsidR="00927EDD" w:rsidRPr="00CE47FE">
        <w:rPr>
          <w:rFonts w:ascii="Times New Roman" w:hAnsi="Times New Roman" w:cs="Times New Roman"/>
          <w:sz w:val="24"/>
          <w:szCs w:val="24"/>
        </w:rPr>
        <w:t xml:space="preserve">Out of the ring, </w:t>
      </w:r>
      <w:r w:rsidR="00FB32AB" w:rsidRPr="00CE47FE">
        <w:rPr>
          <w:rFonts w:ascii="Times New Roman" w:hAnsi="Times New Roman" w:cs="Times New Roman"/>
          <w:sz w:val="24"/>
          <w:szCs w:val="24"/>
        </w:rPr>
        <w:t>he did declare his Jewishness, but it was a rare occurrence. For example,</w:t>
      </w:r>
      <w:r w:rsidR="00927EDD" w:rsidRPr="00CE47FE">
        <w:rPr>
          <w:rFonts w:ascii="Times New Roman" w:hAnsi="Times New Roman" w:cs="Times New Roman"/>
          <w:sz w:val="24"/>
          <w:szCs w:val="24"/>
        </w:rPr>
        <w:t xml:space="preserve"> on the </w:t>
      </w:r>
      <w:r w:rsidR="00836F63" w:rsidRPr="00CE47FE">
        <w:rPr>
          <w:rFonts w:ascii="Times New Roman" w:hAnsi="Times New Roman" w:cs="Times New Roman"/>
          <w:sz w:val="24"/>
          <w:szCs w:val="24"/>
        </w:rPr>
        <w:t>back-jacket</w:t>
      </w:r>
      <w:r w:rsidR="00927EDD" w:rsidRPr="00CE47FE">
        <w:rPr>
          <w:rFonts w:ascii="Times New Roman" w:hAnsi="Times New Roman" w:cs="Times New Roman"/>
          <w:sz w:val="24"/>
          <w:szCs w:val="24"/>
        </w:rPr>
        <w:t xml:space="preserve"> cover of his autobiography, he is </w:t>
      </w:r>
      <w:r w:rsidR="00927EDD" w:rsidRPr="00CE47FE">
        <w:rPr>
          <w:rFonts w:ascii="Times New Roman" w:hAnsi="Times New Roman" w:cs="Times New Roman"/>
          <w:sz w:val="24"/>
          <w:szCs w:val="24"/>
        </w:rPr>
        <w:lastRenderedPageBreak/>
        <w:t>seen wearing a yarmulke (</w:t>
      </w:r>
      <w:r w:rsidR="00FB32AB" w:rsidRPr="00CE47FE">
        <w:rPr>
          <w:rFonts w:ascii="Times New Roman" w:hAnsi="Times New Roman" w:cs="Times New Roman"/>
          <w:sz w:val="24"/>
          <w:szCs w:val="24"/>
        </w:rPr>
        <w:t>Goldberg and Goldberg</w:t>
      </w:r>
      <w:r w:rsidR="00927EDD" w:rsidRPr="00CE47FE">
        <w:rPr>
          <w:rFonts w:ascii="Times New Roman" w:hAnsi="Times New Roman" w:cs="Times New Roman"/>
          <w:sz w:val="24"/>
          <w:szCs w:val="24"/>
        </w:rPr>
        <w:t xml:space="preserve">). </w:t>
      </w:r>
      <w:r w:rsidR="00583975" w:rsidRPr="00CE47FE">
        <w:rPr>
          <w:rFonts w:ascii="Times New Roman" w:hAnsi="Times New Roman" w:cs="Times New Roman"/>
          <w:sz w:val="24"/>
          <w:szCs w:val="24"/>
        </w:rPr>
        <w:t>Goldberg even</w:t>
      </w:r>
      <w:r w:rsidR="00DB38AF" w:rsidRPr="00CE47FE">
        <w:rPr>
          <w:rFonts w:ascii="Times New Roman" w:hAnsi="Times New Roman" w:cs="Times New Roman"/>
          <w:sz w:val="24"/>
          <w:szCs w:val="24"/>
        </w:rPr>
        <w:t xml:space="preserve"> said that, “I figured the name Goldberg said it all. Hell, if I walk out there as Goldberg and you can’t figure out I’m Jewish for yourself, w</w:t>
      </w:r>
      <w:r w:rsidR="00775530" w:rsidRPr="00CE47FE">
        <w:rPr>
          <w:rFonts w:ascii="Times New Roman" w:hAnsi="Times New Roman" w:cs="Times New Roman"/>
          <w:sz w:val="24"/>
          <w:szCs w:val="24"/>
        </w:rPr>
        <w:t xml:space="preserve">ell, then, I’m sorry” (Spalding </w:t>
      </w:r>
      <w:r w:rsidR="00DB38AF" w:rsidRPr="00CE47FE">
        <w:rPr>
          <w:rFonts w:ascii="Times New Roman" w:hAnsi="Times New Roman" w:cs="Times New Roman"/>
          <w:sz w:val="24"/>
          <w:szCs w:val="24"/>
        </w:rPr>
        <w:t>2). Therefore, although Goldberg help</w:t>
      </w:r>
      <w:r w:rsidR="008C7C3A">
        <w:rPr>
          <w:rFonts w:ascii="Times New Roman" w:hAnsi="Times New Roman" w:cs="Times New Roman"/>
          <w:sz w:val="24"/>
          <w:szCs w:val="24"/>
        </w:rPr>
        <w:t>s</w:t>
      </w:r>
      <w:r w:rsidR="00DB38AF" w:rsidRPr="00CE47FE">
        <w:rPr>
          <w:rFonts w:ascii="Times New Roman" w:hAnsi="Times New Roman" w:cs="Times New Roman"/>
          <w:sz w:val="24"/>
          <w:szCs w:val="24"/>
        </w:rPr>
        <w:t xml:space="preserve"> </w:t>
      </w:r>
      <w:r w:rsidR="00583975" w:rsidRPr="00CE47FE">
        <w:rPr>
          <w:rFonts w:ascii="Times New Roman" w:hAnsi="Times New Roman" w:cs="Times New Roman"/>
          <w:sz w:val="24"/>
          <w:szCs w:val="24"/>
        </w:rPr>
        <w:t xml:space="preserve">to </w:t>
      </w:r>
      <w:r w:rsidR="00DB38AF" w:rsidRPr="00CE47FE">
        <w:rPr>
          <w:rFonts w:ascii="Times New Roman" w:hAnsi="Times New Roman" w:cs="Times New Roman"/>
          <w:sz w:val="24"/>
          <w:szCs w:val="24"/>
        </w:rPr>
        <w:t xml:space="preserve">break the stereotype of the weak, intellectual, </w:t>
      </w:r>
      <w:r w:rsidR="00EB0479" w:rsidRPr="00CE47FE">
        <w:rPr>
          <w:rFonts w:ascii="Times New Roman" w:hAnsi="Times New Roman" w:cs="Times New Roman"/>
          <w:sz w:val="24"/>
          <w:szCs w:val="24"/>
        </w:rPr>
        <w:t>office-working</w:t>
      </w:r>
      <w:r w:rsidR="00DB38AF" w:rsidRPr="00CE47FE">
        <w:rPr>
          <w:rFonts w:ascii="Times New Roman" w:hAnsi="Times New Roman" w:cs="Times New Roman"/>
          <w:sz w:val="24"/>
          <w:szCs w:val="24"/>
        </w:rPr>
        <w:t xml:space="preserve"> Jew, he </w:t>
      </w:r>
      <w:r w:rsidR="00583975" w:rsidRPr="00CE47FE">
        <w:rPr>
          <w:rFonts w:ascii="Times New Roman" w:hAnsi="Times New Roman" w:cs="Times New Roman"/>
          <w:sz w:val="24"/>
          <w:szCs w:val="24"/>
        </w:rPr>
        <w:t xml:space="preserve">could be considered </w:t>
      </w:r>
      <w:del w:id="68" w:author="Mitch Ploskonka" w:date="2021-01-21T15:21:00Z">
        <w:r w:rsidR="00583975" w:rsidRPr="00CE47FE" w:rsidDel="003825E1">
          <w:rPr>
            <w:rFonts w:ascii="Times New Roman" w:hAnsi="Times New Roman" w:cs="Times New Roman"/>
            <w:sz w:val="24"/>
            <w:szCs w:val="24"/>
          </w:rPr>
          <w:delText>to be</w:delText>
        </w:r>
        <w:r w:rsidR="00DB38AF" w:rsidRPr="00CE47FE" w:rsidDel="003825E1">
          <w:rPr>
            <w:rFonts w:ascii="Times New Roman" w:hAnsi="Times New Roman" w:cs="Times New Roman"/>
            <w:sz w:val="24"/>
            <w:szCs w:val="24"/>
          </w:rPr>
          <w:delText xml:space="preserve"> </w:delText>
        </w:r>
      </w:del>
      <w:r w:rsidR="00DB38AF" w:rsidRPr="00CE47FE">
        <w:rPr>
          <w:rFonts w:ascii="Times New Roman" w:hAnsi="Times New Roman" w:cs="Times New Roman"/>
          <w:sz w:val="24"/>
          <w:szCs w:val="24"/>
        </w:rPr>
        <w:t>a</w:t>
      </w:r>
      <w:r w:rsidR="00583975" w:rsidRPr="00CE47FE">
        <w:rPr>
          <w:rFonts w:ascii="Times New Roman" w:hAnsi="Times New Roman" w:cs="Times New Roman"/>
          <w:sz w:val="24"/>
          <w:szCs w:val="24"/>
        </w:rPr>
        <w:t>n</w:t>
      </w:r>
      <w:r w:rsidR="00DB38AF" w:rsidRPr="00CE47FE">
        <w:rPr>
          <w:rFonts w:ascii="Times New Roman" w:hAnsi="Times New Roman" w:cs="Times New Roman"/>
          <w:sz w:val="24"/>
          <w:szCs w:val="24"/>
        </w:rPr>
        <w:t xml:space="preserve"> </w:t>
      </w:r>
      <w:r w:rsidR="00D776A6" w:rsidRPr="00CE47FE">
        <w:rPr>
          <w:rFonts w:ascii="Times New Roman" w:hAnsi="Times New Roman" w:cs="Times New Roman"/>
          <w:sz w:val="24"/>
          <w:szCs w:val="24"/>
        </w:rPr>
        <w:t>“</w:t>
      </w:r>
      <w:r w:rsidR="00583975" w:rsidRPr="00CE47FE">
        <w:rPr>
          <w:rFonts w:ascii="Times New Roman" w:hAnsi="Times New Roman" w:cs="Times New Roman"/>
          <w:sz w:val="24"/>
          <w:szCs w:val="24"/>
        </w:rPr>
        <w:t>inferred</w:t>
      </w:r>
      <w:r w:rsidR="00D776A6" w:rsidRPr="00CE47FE">
        <w:rPr>
          <w:rFonts w:ascii="Times New Roman" w:hAnsi="Times New Roman" w:cs="Times New Roman"/>
          <w:sz w:val="24"/>
          <w:szCs w:val="24"/>
        </w:rPr>
        <w:t>”</w:t>
      </w:r>
      <w:r w:rsidR="00DB38AF" w:rsidRPr="00CE47FE">
        <w:rPr>
          <w:rFonts w:ascii="Times New Roman" w:hAnsi="Times New Roman" w:cs="Times New Roman"/>
          <w:sz w:val="24"/>
          <w:szCs w:val="24"/>
        </w:rPr>
        <w:t xml:space="preserve"> </w:t>
      </w:r>
      <w:r w:rsidR="00D776A6" w:rsidRPr="00CE47FE">
        <w:rPr>
          <w:rFonts w:ascii="Times New Roman" w:hAnsi="Times New Roman" w:cs="Times New Roman"/>
          <w:sz w:val="24"/>
          <w:szCs w:val="24"/>
        </w:rPr>
        <w:t>or “crypto”</w:t>
      </w:r>
      <w:r w:rsidR="00806C8D" w:rsidRPr="00CE47FE">
        <w:rPr>
          <w:rFonts w:ascii="Times New Roman" w:hAnsi="Times New Roman" w:cs="Times New Roman"/>
          <w:sz w:val="24"/>
          <w:szCs w:val="24"/>
        </w:rPr>
        <w:t xml:space="preserve"> </w:t>
      </w:r>
      <w:r w:rsidR="00DB38AF" w:rsidRPr="00CE47FE">
        <w:rPr>
          <w:rFonts w:ascii="Times New Roman" w:hAnsi="Times New Roman" w:cs="Times New Roman"/>
          <w:sz w:val="24"/>
          <w:szCs w:val="24"/>
        </w:rPr>
        <w:t xml:space="preserve">Jew </w:t>
      </w:r>
      <w:r w:rsidR="00583975" w:rsidRPr="00CE47FE">
        <w:rPr>
          <w:rFonts w:ascii="Times New Roman" w:hAnsi="Times New Roman" w:cs="Times New Roman"/>
          <w:sz w:val="24"/>
          <w:szCs w:val="24"/>
        </w:rPr>
        <w:t xml:space="preserve">(Byers </w:t>
      </w:r>
      <w:r w:rsidR="00775530" w:rsidRPr="00CE47FE">
        <w:rPr>
          <w:rFonts w:ascii="Times New Roman" w:hAnsi="Times New Roman" w:cs="Times New Roman"/>
          <w:sz w:val="24"/>
          <w:szCs w:val="24"/>
        </w:rPr>
        <w:t>and Krieger</w:t>
      </w:r>
      <w:r w:rsidR="00583975" w:rsidRPr="00CE47FE">
        <w:rPr>
          <w:rFonts w:ascii="Times New Roman" w:hAnsi="Times New Roman" w:cs="Times New Roman"/>
          <w:sz w:val="24"/>
          <w:szCs w:val="24"/>
        </w:rPr>
        <w:t xml:space="preserve">). </w:t>
      </w:r>
      <w:r w:rsidR="00D776A6" w:rsidRPr="00CE47FE">
        <w:rPr>
          <w:rFonts w:ascii="Times New Roman" w:hAnsi="Times New Roman" w:cs="Times New Roman"/>
          <w:sz w:val="24"/>
          <w:szCs w:val="24"/>
        </w:rPr>
        <w:t xml:space="preserve">According to </w:t>
      </w:r>
      <w:ins w:id="69" w:author="Mitch Ploskonka" w:date="2021-01-21T15:21:00Z">
        <w:r w:rsidR="003825E1">
          <w:rPr>
            <w:rFonts w:ascii="Times New Roman" w:hAnsi="Times New Roman" w:cs="Times New Roman"/>
            <w:sz w:val="24"/>
            <w:szCs w:val="24"/>
          </w:rPr>
          <w:t xml:space="preserve">Michelle </w:t>
        </w:r>
      </w:ins>
      <w:r w:rsidR="00D776A6" w:rsidRPr="00CE47FE">
        <w:rPr>
          <w:rFonts w:ascii="Times New Roman" w:hAnsi="Times New Roman" w:cs="Times New Roman"/>
          <w:sz w:val="24"/>
          <w:szCs w:val="24"/>
        </w:rPr>
        <w:t xml:space="preserve">Byers and </w:t>
      </w:r>
      <w:ins w:id="70" w:author="Mitch Ploskonka" w:date="2021-01-21T15:21:00Z">
        <w:r w:rsidR="003825E1">
          <w:rPr>
            <w:rFonts w:ascii="Times New Roman" w:hAnsi="Times New Roman" w:cs="Times New Roman"/>
            <w:sz w:val="24"/>
            <w:szCs w:val="24"/>
          </w:rPr>
          <w:t xml:space="preserve">Rosalin </w:t>
        </w:r>
      </w:ins>
      <w:r w:rsidR="00D776A6" w:rsidRPr="00CE47FE">
        <w:rPr>
          <w:rFonts w:ascii="Times New Roman" w:hAnsi="Times New Roman" w:cs="Times New Roman"/>
          <w:sz w:val="24"/>
          <w:szCs w:val="24"/>
        </w:rPr>
        <w:t xml:space="preserve">Krieger, crypto and inferred Jews “are often constructed as non-Jewish on the narrative’s surface but are imbued with Jewishness through subtext or via various coded signifiers. These make up an increasing proportion of the ‘Jewish’ characters to be studied” (134). </w:t>
      </w:r>
      <w:r w:rsidR="00583975" w:rsidRPr="00CE47FE">
        <w:rPr>
          <w:rFonts w:ascii="Times New Roman" w:hAnsi="Times New Roman" w:cs="Times New Roman"/>
          <w:sz w:val="24"/>
          <w:szCs w:val="24"/>
        </w:rPr>
        <w:t xml:space="preserve">Goldberg </w:t>
      </w:r>
      <w:r w:rsidR="008C7C3A">
        <w:rPr>
          <w:rFonts w:ascii="Times New Roman" w:hAnsi="Times New Roman" w:cs="Times New Roman"/>
          <w:sz w:val="24"/>
          <w:szCs w:val="24"/>
        </w:rPr>
        <w:t>i</w:t>
      </w:r>
      <w:r w:rsidR="00DB38AF" w:rsidRPr="00CE47FE">
        <w:rPr>
          <w:rFonts w:ascii="Times New Roman" w:hAnsi="Times New Roman" w:cs="Times New Roman"/>
          <w:sz w:val="24"/>
          <w:szCs w:val="24"/>
        </w:rPr>
        <w:t xml:space="preserve">s only </w:t>
      </w:r>
      <w:del w:id="71" w:author="Mitch Ploskonka" w:date="2021-01-21T15:22:00Z">
        <w:r w:rsidR="00FB32AB" w:rsidRPr="00CE47FE" w:rsidDel="00F47CA0">
          <w:rPr>
            <w:rFonts w:ascii="Times New Roman" w:hAnsi="Times New Roman" w:cs="Times New Roman"/>
            <w:sz w:val="24"/>
            <w:szCs w:val="24"/>
          </w:rPr>
          <w:delText xml:space="preserve">really </w:delText>
        </w:r>
        <w:r w:rsidR="00DB38AF" w:rsidRPr="00CE47FE" w:rsidDel="00F47CA0">
          <w:rPr>
            <w:rFonts w:ascii="Times New Roman" w:hAnsi="Times New Roman" w:cs="Times New Roman"/>
            <w:sz w:val="24"/>
            <w:szCs w:val="24"/>
          </w:rPr>
          <w:delText xml:space="preserve">recognizable </w:delText>
        </w:r>
        <w:r w:rsidR="00583975" w:rsidRPr="00CE47FE" w:rsidDel="00F47CA0">
          <w:rPr>
            <w:rFonts w:ascii="Times New Roman" w:hAnsi="Times New Roman" w:cs="Times New Roman"/>
            <w:sz w:val="24"/>
            <w:szCs w:val="24"/>
          </w:rPr>
          <w:delText xml:space="preserve">as </w:delText>
        </w:r>
        <w:r w:rsidR="00DB38AF" w:rsidRPr="00CE47FE" w:rsidDel="00F47CA0">
          <w:rPr>
            <w:rFonts w:ascii="Times New Roman" w:hAnsi="Times New Roman" w:cs="Times New Roman"/>
            <w:sz w:val="24"/>
            <w:szCs w:val="24"/>
          </w:rPr>
          <w:delText>Jew</w:delText>
        </w:r>
        <w:r w:rsidR="00583975" w:rsidRPr="00CE47FE" w:rsidDel="00F47CA0">
          <w:rPr>
            <w:rFonts w:ascii="Times New Roman" w:hAnsi="Times New Roman" w:cs="Times New Roman"/>
            <w:sz w:val="24"/>
            <w:szCs w:val="24"/>
          </w:rPr>
          <w:delText>ish</w:delText>
        </w:r>
        <w:r w:rsidR="00DB38AF" w:rsidRPr="00CE47FE" w:rsidDel="00F47CA0">
          <w:rPr>
            <w:rFonts w:ascii="Times New Roman" w:hAnsi="Times New Roman" w:cs="Times New Roman"/>
            <w:sz w:val="24"/>
            <w:szCs w:val="24"/>
          </w:rPr>
          <w:delText xml:space="preserve"> </w:delText>
        </w:r>
        <w:r w:rsidR="00583975" w:rsidRPr="00CE47FE" w:rsidDel="00F47CA0">
          <w:rPr>
            <w:rFonts w:ascii="Times New Roman" w:hAnsi="Times New Roman" w:cs="Times New Roman"/>
            <w:sz w:val="24"/>
            <w:szCs w:val="24"/>
          </w:rPr>
          <w:delText>due to</w:delText>
        </w:r>
        <w:r w:rsidR="00DB38AF" w:rsidRPr="00CE47FE" w:rsidDel="00F47CA0">
          <w:rPr>
            <w:rFonts w:ascii="Times New Roman" w:hAnsi="Times New Roman" w:cs="Times New Roman"/>
            <w:sz w:val="24"/>
            <w:szCs w:val="24"/>
          </w:rPr>
          <w:delText xml:space="preserve"> his</w:delText>
        </w:r>
      </w:del>
      <w:ins w:id="72" w:author="Mitch Ploskonka" w:date="2021-01-21T15:22:00Z">
        <w:r w:rsidR="00F47CA0">
          <w:rPr>
            <w:rFonts w:ascii="Times New Roman" w:hAnsi="Times New Roman" w:cs="Times New Roman"/>
            <w:sz w:val="24"/>
            <w:szCs w:val="24"/>
          </w:rPr>
          <w:t>recognizable as a Jew by his</w:t>
        </w:r>
      </w:ins>
      <w:r w:rsidR="00DB38AF" w:rsidRPr="00CE47FE">
        <w:rPr>
          <w:rFonts w:ascii="Times New Roman" w:hAnsi="Times New Roman" w:cs="Times New Roman"/>
          <w:sz w:val="24"/>
          <w:szCs w:val="24"/>
        </w:rPr>
        <w:t xml:space="preserve"> name</w:t>
      </w:r>
      <w:r w:rsidR="00583975" w:rsidRPr="00CE47FE">
        <w:rPr>
          <w:rFonts w:ascii="Times New Roman" w:hAnsi="Times New Roman" w:cs="Times New Roman"/>
          <w:sz w:val="24"/>
          <w:szCs w:val="24"/>
        </w:rPr>
        <w:t>, and if some d</w:t>
      </w:r>
      <w:r w:rsidR="00836F63">
        <w:rPr>
          <w:rFonts w:ascii="Times New Roman" w:hAnsi="Times New Roman" w:cs="Times New Roman"/>
          <w:sz w:val="24"/>
          <w:szCs w:val="24"/>
        </w:rPr>
        <w:t>o</w:t>
      </w:r>
      <w:r w:rsidR="00583975" w:rsidRPr="00CE47FE">
        <w:rPr>
          <w:rFonts w:ascii="Times New Roman" w:hAnsi="Times New Roman" w:cs="Times New Roman"/>
          <w:sz w:val="24"/>
          <w:szCs w:val="24"/>
        </w:rPr>
        <w:t xml:space="preserve"> not know that Goldberg </w:t>
      </w:r>
      <w:r w:rsidR="008C7C3A">
        <w:rPr>
          <w:rFonts w:ascii="Times New Roman" w:hAnsi="Times New Roman" w:cs="Times New Roman"/>
          <w:sz w:val="24"/>
          <w:szCs w:val="24"/>
        </w:rPr>
        <w:t>i</w:t>
      </w:r>
      <w:r w:rsidR="00583975" w:rsidRPr="00CE47FE">
        <w:rPr>
          <w:rFonts w:ascii="Times New Roman" w:hAnsi="Times New Roman" w:cs="Times New Roman"/>
          <w:sz w:val="24"/>
          <w:szCs w:val="24"/>
        </w:rPr>
        <w:t xml:space="preserve">s a Jewish surname, his religious background </w:t>
      </w:r>
      <w:r w:rsidR="00836F63">
        <w:rPr>
          <w:rFonts w:ascii="Times New Roman" w:hAnsi="Times New Roman" w:cs="Times New Roman"/>
          <w:sz w:val="24"/>
          <w:szCs w:val="24"/>
        </w:rPr>
        <w:t>can be</w:t>
      </w:r>
      <w:r w:rsidR="00EB0479" w:rsidRPr="00CE47FE">
        <w:rPr>
          <w:rFonts w:ascii="Times New Roman" w:hAnsi="Times New Roman" w:cs="Times New Roman"/>
          <w:sz w:val="24"/>
          <w:szCs w:val="24"/>
        </w:rPr>
        <w:t xml:space="preserve">, and likely </w:t>
      </w:r>
      <w:r w:rsidR="008C7C3A">
        <w:rPr>
          <w:rFonts w:ascii="Times New Roman" w:hAnsi="Times New Roman" w:cs="Times New Roman"/>
          <w:sz w:val="24"/>
          <w:szCs w:val="24"/>
        </w:rPr>
        <w:t>i</w:t>
      </w:r>
      <w:r w:rsidR="00EB0479" w:rsidRPr="00CE47FE">
        <w:rPr>
          <w:rFonts w:ascii="Times New Roman" w:hAnsi="Times New Roman" w:cs="Times New Roman"/>
          <w:sz w:val="24"/>
          <w:szCs w:val="24"/>
        </w:rPr>
        <w:t>s,</w:t>
      </w:r>
      <w:r w:rsidR="00583975" w:rsidRPr="00CE47FE">
        <w:rPr>
          <w:rFonts w:ascii="Times New Roman" w:hAnsi="Times New Roman" w:cs="Times New Roman"/>
          <w:sz w:val="24"/>
          <w:szCs w:val="24"/>
        </w:rPr>
        <w:t xml:space="preserve"> missed</w:t>
      </w:r>
      <w:r w:rsidR="00DB38AF" w:rsidRPr="00CE47FE">
        <w:rPr>
          <w:rFonts w:ascii="Times New Roman" w:hAnsi="Times New Roman" w:cs="Times New Roman"/>
          <w:sz w:val="24"/>
          <w:szCs w:val="24"/>
        </w:rPr>
        <w:t>.</w:t>
      </w:r>
    </w:p>
    <w:p w14:paraId="5D52FFC6" w14:textId="77777777" w:rsidR="00C13E7C" w:rsidRDefault="00C13E7C" w:rsidP="00C22B06">
      <w:pPr>
        <w:spacing w:line="480" w:lineRule="auto"/>
        <w:ind w:firstLine="720"/>
        <w:contextualSpacing/>
        <w:rPr>
          <w:rFonts w:ascii="Times New Roman" w:hAnsi="Times New Roman" w:cs="Times New Roman"/>
          <w:sz w:val="24"/>
          <w:szCs w:val="24"/>
        </w:rPr>
      </w:pPr>
    </w:p>
    <w:p w14:paraId="1B6A1392" w14:textId="77777777" w:rsidR="001015BB" w:rsidRPr="001015BB" w:rsidRDefault="001015BB" w:rsidP="001015BB">
      <w:pPr>
        <w:spacing w:line="480" w:lineRule="auto"/>
        <w:contextualSpacing/>
        <w:rPr>
          <w:rFonts w:ascii="Times New Roman" w:eastAsia="Times New Roman" w:hAnsi="Times New Roman" w:cs="Times New Roman"/>
          <w:b/>
          <w:sz w:val="24"/>
          <w:szCs w:val="24"/>
        </w:rPr>
      </w:pPr>
      <w:r w:rsidRPr="001015BB">
        <w:rPr>
          <w:rFonts w:ascii="Times New Roman" w:hAnsi="Times New Roman" w:cs="Times New Roman"/>
          <w:b/>
          <w:sz w:val="24"/>
          <w:szCs w:val="24"/>
        </w:rPr>
        <w:t>The Jewish Mother</w:t>
      </w:r>
    </w:p>
    <w:p w14:paraId="4F7D869B" w14:textId="11312442" w:rsidR="00A1535A" w:rsidRDefault="00583975" w:rsidP="00C13E7C">
      <w:pPr>
        <w:spacing w:line="480" w:lineRule="auto"/>
        <w:contextualSpacing/>
        <w:rPr>
          <w:rFonts w:ascii="Times New Roman" w:eastAsia="Times New Roman" w:hAnsi="Times New Roman" w:cs="Times New Roman"/>
          <w:sz w:val="24"/>
          <w:szCs w:val="24"/>
        </w:rPr>
      </w:pPr>
      <w:r w:rsidRPr="00CE47FE">
        <w:rPr>
          <w:rFonts w:ascii="Times New Roman" w:eastAsia="Times New Roman" w:hAnsi="Times New Roman" w:cs="Times New Roman"/>
          <w:sz w:val="24"/>
          <w:szCs w:val="24"/>
        </w:rPr>
        <w:t xml:space="preserve">According to </w:t>
      </w:r>
      <w:r w:rsidR="00053B23" w:rsidRPr="00CE47FE">
        <w:rPr>
          <w:rFonts w:ascii="Times New Roman" w:eastAsia="Times New Roman" w:hAnsi="Times New Roman" w:cs="Times New Roman"/>
          <w:sz w:val="24"/>
          <w:szCs w:val="24"/>
        </w:rPr>
        <w:t xml:space="preserve">television </w:t>
      </w:r>
      <w:r w:rsidRPr="00CE47FE">
        <w:rPr>
          <w:rFonts w:ascii="Times New Roman" w:eastAsia="Times New Roman" w:hAnsi="Times New Roman" w:cs="Times New Roman"/>
          <w:sz w:val="24"/>
          <w:szCs w:val="24"/>
        </w:rPr>
        <w:t>stereotype</w:t>
      </w:r>
      <w:r w:rsidR="00053B23" w:rsidRPr="00CE47FE">
        <w:rPr>
          <w:rFonts w:ascii="Times New Roman" w:eastAsia="Times New Roman" w:hAnsi="Times New Roman" w:cs="Times New Roman"/>
          <w:sz w:val="24"/>
          <w:szCs w:val="24"/>
        </w:rPr>
        <w:t>s</w:t>
      </w:r>
      <w:r w:rsidRPr="00CE47FE">
        <w:rPr>
          <w:rFonts w:ascii="Times New Roman" w:eastAsia="Times New Roman" w:hAnsi="Times New Roman" w:cs="Times New Roman"/>
          <w:sz w:val="24"/>
          <w:szCs w:val="24"/>
        </w:rPr>
        <w:t>, n</w:t>
      </w:r>
      <w:r w:rsidR="00A97D93" w:rsidRPr="00CE47FE">
        <w:rPr>
          <w:rFonts w:ascii="Times New Roman" w:eastAsia="Times New Roman" w:hAnsi="Times New Roman" w:cs="Times New Roman"/>
          <w:sz w:val="24"/>
          <w:szCs w:val="24"/>
        </w:rPr>
        <w:t>o good Jewish boy can be discussed without his mother</w:t>
      </w:r>
      <w:r w:rsidR="00D77AC2">
        <w:rPr>
          <w:rFonts w:ascii="Times New Roman" w:eastAsia="Times New Roman" w:hAnsi="Times New Roman" w:cs="Times New Roman"/>
          <w:sz w:val="24"/>
          <w:szCs w:val="24"/>
        </w:rPr>
        <w:t>, and t</w:t>
      </w:r>
      <w:r w:rsidR="00772D6E">
        <w:rPr>
          <w:rFonts w:ascii="Times New Roman" w:eastAsia="Times New Roman" w:hAnsi="Times New Roman" w:cs="Times New Roman"/>
          <w:sz w:val="24"/>
          <w:szCs w:val="24"/>
        </w:rPr>
        <w:t>he first Jewish mother depicted on US radio</w:t>
      </w:r>
      <w:r w:rsidR="00920309">
        <w:rPr>
          <w:rFonts w:ascii="Times New Roman" w:eastAsia="Times New Roman" w:hAnsi="Times New Roman" w:cs="Times New Roman"/>
          <w:sz w:val="24"/>
          <w:szCs w:val="24"/>
        </w:rPr>
        <w:t>,</w:t>
      </w:r>
      <w:r w:rsidR="00772D6E">
        <w:rPr>
          <w:rFonts w:ascii="Times New Roman" w:eastAsia="Times New Roman" w:hAnsi="Times New Roman" w:cs="Times New Roman"/>
          <w:sz w:val="24"/>
          <w:szCs w:val="24"/>
        </w:rPr>
        <w:t xml:space="preserve"> and then television</w:t>
      </w:r>
      <w:r w:rsidR="00920309">
        <w:rPr>
          <w:rFonts w:ascii="Times New Roman" w:eastAsia="Times New Roman" w:hAnsi="Times New Roman" w:cs="Times New Roman"/>
          <w:sz w:val="24"/>
          <w:szCs w:val="24"/>
        </w:rPr>
        <w:t>,</w:t>
      </w:r>
      <w:r w:rsidR="00772D6E">
        <w:rPr>
          <w:rFonts w:ascii="Times New Roman" w:eastAsia="Times New Roman" w:hAnsi="Times New Roman" w:cs="Times New Roman"/>
          <w:sz w:val="24"/>
          <w:szCs w:val="24"/>
        </w:rPr>
        <w:t xml:space="preserve"> was </w:t>
      </w:r>
      <w:del w:id="73" w:author="Mitch Ploskonka" w:date="2021-01-21T15:25:00Z">
        <w:r w:rsidR="00772D6E" w:rsidDel="000D13A0">
          <w:rPr>
            <w:rFonts w:ascii="Times New Roman" w:eastAsia="Times New Roman" w:hAnsi="Times New Roman" w:cs="Times New Roman"/>
            <w:sz w:val="24"/>
            <w:szCs w:val="24"/>
          </w:rPr>
          <w:delText xml:space="preserve">in the form </w:delText>
        </w:r>
      </w:del>
      <w:del w:id="74" w:author="Mitch Ploskonka" w:date="2021-01-21T15:26:00Z">
        <w:r w:rsidR="00772D6E" w:rsidDel="000D13A0">
          <w:rPr>
            <w:rFonts w:ascii="Times New Roman" w:eastAsia="Times New Roman" w:hAnsi="Times New Roman" w:cs="Times New Roman"/>
            <w:sz w:val="24"/>
            <w:szCs w:val="24"/>
          </w:rPr>
          <w:delText xml:space="preserve">of </w:delText>
        </w:r>
      </w:del>
      <w:r w:rsidR="00D240C4" w:rsidRPr="00D240C4">
        <w:rPr>
          <w:rFonts w:ascii="Times New Roman" w:eastAsia="Times New Roman" w:hAnsi="Times New Roman" w:cs="Times New Roman"/>
          <w:sz w:val="24"/>
          <w:szCs w:val="24"/>
        </w:rPr>
        <w:t>Molly Goldberg</w:t>
      </w:r>
      <w:r w:rsidR="00772D6E">
        <w:rPr>
          <w:rFonts w:ascii="Times New Roman" w:eastAsia="Times New Roman" w:hAnsi="Times New Roman" w:cs="Times New Roman"/>
          <w:sz w:val="24"/>
          <w:szCs w:val="24"/>
        </w:rPr>
        <w:t xml:space="preserve">. </w:t>
      </w:r>
      <w:r w:rsidR="00D240C4" w:rsidRPr="003A19FE">
        <w:rPr>
          <w:rFonts w:ascii="Times New Roman" w:eastAsia="Times New Roman" w:hAnsi="Times New Roman" w:cs="Times New Roman"/>
          <w:i/>
          <w:sz w:val="24"/>
          <w:szCs w:val="24"/>
        </w:rPr>
        <w:t>The Goldbergs</w:t>
      </w:r>
      <w:r w:rsidR="003A19FE">
        <w:rPr>
          <w:rFonts w:ascii="Times New Roman" w:eastAsia="Times New Roman" w:hAnsi="Times New Roman" w:cs="Times New Roman"/>
          <w:sz w:val="24"/>
          <w:szCs w:val="24"/>
        </w:rPr>
        <w:t xml:space="preserve"> (</w:t>
      </w:r>
      <w:r w:rsidR="00C13E7C">
        <w:rPr>
          <w:rFonts w:ascii="Times New Roman" w:eastAsia="Times New Roman" w:hAnsi="Times New Roman" w:cs="Times New Roman"/>
          <w:sz w:val="24"/>
          <w:szCs w:val="24"/>
        </w:rPr>
        <w:t>1949-</w:t>
      </w:r>
      <w:r w:rsidR="003A19FE" w:rsidRPr="00366EB9">
        <w:rPr>
          <w:rFonts w:ascii="Times New Roman" w:eastAsia="Times New Roman" w:hAnsi="Times New Roman" w:cs="Times New Roman"/>
          <w:sz w:val="24"/>
          <w:szCs w:val="24"/>
        </w:rPr>
        <w:t>5</w:t>
      </w:r>
      <w:r w:rsidR="003A19FE">
        <w:rPr>
          <w:rFonts w:ascii="Times New Roman" w:eastAsia="Times New Roman" w:hAnsi="Times New Roman" w:cs="Times New Roman"/>
          <w:sz w:val="24"/>
          <w:szCs w:val="24"/>
        </w:rPr>
        <w:t>4</w:t>
      </w:r>
      <w:r w:rsidR="00704ED6">
        <w:rPr>
          <w:rFonts w:ascii="Times New Roman" w:eastAsia="Times New Roman" w:hAnsi="Times New Roman" w:cs="Times New Roman"/>
          <w:sz w:val="24"/>
          <w:szCs w:val="24"/>
        </w:rPr>
        <w:t>)</w:t>
      </w:r>
      <w:r w:rsidR="00777D82">
        <w:rPr>
          <w:rFonts w:ascii="Times New Roman" w:eastAsia="Times New Roman" w:hAnsi="Times New Roman" w:cs="Times New Roman"/>
          <w:sz w:val="24"/>
          <w:szCs w:val="24"/>
        </w:rPr>
        <w:t xml:space="preserve">, which told the story </w:t>
      </w:r>
      <w:r w:rsidR="00777D82" w:rsidRPr="00777D82">
        <w:rPr>
          <w:rFonts w:ascii="Times New Roman" w:eastAsia="Times New Roman" w:hAnsi="Times New Roman" w:cs="Times New Roman"/>
          <w:sz w:val="24"/>
          <w:szCs w:val="24"/>
        </w:rPr>
        <w:t xml:space="preserve">of </w:t>
      </w:r>
      <w:r w:rsidR="00777D82">
        <w:rPr>
          <w:rFonts w:ascii="Times New Roman" w:eastAsia="Times New Roman" w:hAnsi="Times New Roman" w:cs="Times New Roman"/>
          <w:sz w:val="24"/>
          <w:szCs w:val="24"/>
        </w:rPr>
        <w:t>a</w:t>
      </w:r>
      <w:r w:rsidR="00777D82" w:rsidRPr="00777D82">
        <w:rPr>
          <w:rFonts w:ascii="Times New Roman" w:eastAsia="Times New Roman" w:hAnsi="Times New Roman" w:cs="Times New Roman"/>
          <w:sz w:val="24"/>
          <w:szCs w:val="24"/>
        </w:rPr>
        <w:t xml:space="preserve"> first-generation immigrant family</w:t>
      </w:r>
      <w:r w:rsidR="00777D82">
        <w:rPr>
          <w:rFonts w:ascii="Times New Roman" w:eastAsia="Times New Roman" w:hAnsi="Times New Roman" w:cs="Times New Roman"/>
          <w:sz w:val="24"/>
          <w:szCs w:val="24"/>
        </w:rPr>
        <w:t xml:space="preserve"> from Europe,</w:t>
      </w:r>
      <w:r w:rsidR="003A19FE">
        <w:rPr>
          <w:rFonts w:ascii="Times New Roman" w:eastAsia="Times New Roman" w:hAnsi="Times New Roman" w:cs="Times New Roman"/>
          <w:sz w:val="24"/>
          <w:szCs w:val="24"/>
        </w:rPr>
        <w:t xml:space="preserve"> is </w:t>
      </w:r>
      <w:r w:rsidR="00772D6E" w:rsidRPr="00366EB9">
        <w:rPr>
          <w:rFonts w:ascii="Times New Roman" w:eastAsia="Times New Roman" w:hAnsi="Times New Roman" w:cs="Times New Roman"/>
          <w:sz w:val="24"/>
          <w:szCs w:val="24"/>
        </w:rPr>
        <w:t xml:space="preserve">considered </w:t>
      </w:r>
      <w:del w:id="75" w:author="Mitch Ploskonka" w:date="2021-01-21T15:26:00Z">
        <w:r w:rsidR="00772D6E" w:rsidRPr="00366EB9" w:rsidDel="000D13A0">
          <w:rPr>
            <w:rFonts w:ascii="Times New Roman" w:eastAsia="Times New Roman" w:hAnsi="Times New Roman" w:cs="Times New Roman"/>
            <w:sz w:val="24"/>
            <w:szCs w:val="24"/>
          </w:rPr>
          <w:delText xml:space="preserve">to be </w:delText>
        </w:r>
      </w:del>
      <w:r w:rsidR="00772D6E" w:rsidRPr="00366EB9">
        <w:rPr>
          <w:rFonts w:ascii="Times New Roman" w:eastAsia="Times New Roman" w:hAnsi="Times New Roman" w:cs="Times New Roman"/>
          <w:sz w:val="24"/>
          <w:szCs w:val="24"/>
        </w:rPr>
        <w:t>the first successful television sitcom</w:t>
      </w:r>
      <w:r w:rsidR="00366EB9">
        <w:rPr>
          <w:rFonts w:ascii="Times New Roman" w:eastAsia="Times New Roman" w:hAnsi="Times New Roman" w:cs="Times New Roman"/>
          <w:sz w:val="24"/>
          <w:szCs w:val="24"/>
        </w:rPr>
        <w:t xml:space="preserve"> (Brook</w:t>
      </w:r>
      <w:r w:rsidR="00C61BAD">
        <w:rPr>
          <w:rFonts w:ascii="Times New Roman" w:eastAsia="Times New Roman" w:hAnsi="Times New Roman" w:cs="Times New Roman"/>
          <w:sz w:val="24"/>
          <w:szCs w:val="24"/>
        </w:rPr>
        <w:t>, “Americanization”</w:t>
      </w:r>
      <w:r w:rsidR="00366EB9">
        <w:rPr>
          <w:rFonts w:ascii="Times New Roman" w:eastAsia="Times New Roman" w:hAnsi="Times New Roman" w:cs="Times New Roman"/>
          <w:sz w:val="24"/>
          <w:szCs w:val="24"/>
        </w:rPr>
        <w:t>)</w:t>
      </w:r>
      <w:r w:rsidR="00D240C4" w:rsidRPr="00366EB9">
        <w:rPr>
          <w:rFonts w:ascii="Times New Roman" w:eastAsia="Times New Roman" w:hAnsi="Times New Roman" w:cs="Times New Roman"/>
          <w:sz w:val="24"/>
          <w:szCs w:val="24"/>
        </w:rPr>
        <w:t xml:space="preserve">. </w:t>
      </w:r>
      <w:r w:rsidR="009F65B5">
        <w:rPr>
          <w:rFonts w:ascii="Times New Roman" w:eastAsia="Times New Roman" w:hAnsi="Times New Roman" w:cs="Times New Roman"/>
          <w:sz w:val="24"/>
          <w:szCs w:val="24"/>
        </w:rPr>
        <w:t>The show</w:t>
      </w:r>
      <w:r w:rsidR="00D240C4" w:rsidRPr="006970AD">
        <w:rPr>
          <w:rFonts w:ascii="Times New Roman" w:eastAsia="Times New Roman" w:hAnsi="Times New Roman" w:cs="Times New Roman"/>
          <w:sz w:val="24"/>
          <w:szCs w:val="24"/>
        </w:rPr>
        <w:t xml:space="preserve"> </w:t>
      </w:r>
      <w:r w:rsidR="006970AD" w:rsidRPr="006970AD">
        <w:rPr>
          <w:rFonts w:ascii="Times New Roman" w:eastAsia="Times New Roman" w:hAnsi="Times New Roman" w:cs="Times New Roman"/>
          <w:sz w:val="24"/>
          <w:szCs w:val="24"/>
        </w:rPr>
        <w:t>focused</w:t>
      </w:r>
      <w:r w:rsidR="00D240C4" w:rsidRPr="006970AD">
        <w:rPr>
          <w:rFonts w:ascii="Times New Roman" w:eastAsia="Times New Roman" w:hAnsi="Times New Roman" w:cs="Times New Roman"/>
          <w:sz w:val="24"/>
          <w:szCs w:val="24"/>
        </w:rPr>
        <w:t xml:space="preserve"> on </w:t>
      </w:r>
      <w:r w:rsidR="006970AD" w:rsidRPr="006970AD">
        <w:rPr>
          <w:rFonts w:ascii="Times New Roman" w:eastAsia="Times New Roman" w:hAnsi="Times New Roman" w:cs="Times New Roman"/>
          <w:sz w:val="24"/>
          <w:szCs w:val="24"/>
        </w:rPr>
        <w:t>“</w:t>
      </w:r>
      <w:r w:rsidR="00D240C4" w:rsidRPr="006970AD">
        <w:rPr>
          <w:rFonts w:ascii="Times New Roman" w:eastAsia="Times New Roman" w:hAnsi="Times New Roman" w:cs="Times New Roman"/>
          <w:sz w:val="24"/>
          <w:szCs w:val="24"/>
        </w:rPr>
        <w:t>the trials and tribulations of a poor Jewish family who are guided through their difficult times by a warm, compassionate, and understanding woman, Molly Goldberg played by Gertrude Berg</w:t>
      </w:r>
      <w:r w:rsidR="006970AD" w:rsidRPr="006970AD">
        <w:rPr>
          <w:rFonts w:ascii="Times New Roman" w:eastAsia="Times New Roman" w:hAnsi="Times New Roman" w:cs="Times New Roman"/>
          <w:sz w:val="24"/>
          <w:szCs w:val="24"/>
        </w:rPr>
        <w:t xml:space="preserve">” </w:t>
      </w:r>
      <w:r w:rsidR="006970AD">
        <w:rPr>
          <w:rFonts w:ascii="Times New Roman" w:eastAsia="Times New Roman" w:hAnsi="Times New Roman" w:cs="Times New Roman"/>
          <w:sz w:val="24"/>
          <w:szCs w:val="24"/>
        </w:rPr>
        <w:t>(Cantor</w:t>
      </w:r>
      <w:r w:rsidR="00D84C57">
        <w:rPr>
          <w:rFonts w:ascii="Times New Roman" w:eastAsia="Times New Roman" w:hAnsi="Times New Roman" w:cs="Times New Roman"/>
          <w:sz w:val="24"/>
          <w:szCs w:val="24"/>
        </w:rPr>
        <w:t xml:space="preserve"> </w:t>
      </w:r>
      <w:r w:rsidR="006970AD">
        <w:rPr>
          <w:rFonts w:ascii="Times New Roman" w:eastAsia="Times New Roman" w:hAnsi="Times New Roman" w:cs="Times New Roman"/>
          <w:sz w:val="24"/>
          <w:szCs w:val="24"/>
        </w:rPr>
        <w:t>208)</w:t>
      </w:r>
      <w:r w:rsidR="00D240C4" w:rsidRPr="006970AD">
        <w:rPr>
          <w:rFonts w:ascii="Times New Roman" w:eastAsia="Times New Roman" w:hAnsi="Times New Roman" w:cs="Times New Roman"/>
          <w:sz w:val="24"/>
          <w:szCs w:val="24"/>
        </w:rPr>
        <w:t xml:space="preserve">. </w:t>
      </w:r>
      <w:r w:rsidR="00B95A16">
        <w:rPr>
          <w:rFonts w:ascii="Times New Roman" w:eastAsia="Times New Roman" w:hAnsi="Times New Roman" w:cs="Times New Roman"/>
          <w:sz w:val="24"/>
          <w:szCs w:val="24"/>
        </w:rPr>
        <w:t xml:space="preserve">The (fake) Yiddish-accented Molly </w:t>
      </w:r>
      <w:r w:rsidR="005D3A56">
        <w:rPr>
          <w:rFonts w:ascii="Times New Roman" w:eastAsia="Times New Roman" w:hAnsi="Times New Roman" w:cs="Times New Roman"/>
          <w:sz w:val="24"/>
          <w:szCs w:val="24"/>
        </w:rPr>
        <w:t>was portrayed as</w:t>
      </w:r>
      <w:r w:rsidR="00CB3EC5">
        <w:rPr>
          <w:rFonts w:ascii="Times New Roman" w:eastAsia="Times New Roman" w:hAnsi="Times New Roman" w:cs="Times New Roman"/>
          <w:sz w:val="24"/>
          <w:szCs w:val="24"/>
        </w:rPr>
        <w:t xml:space="preserve"> a</w:t>
      </w:r>
      <w:r w:rsidR="009F65B5">
        <w:rPr>
          <w:rFonts w:ascii="Times New Roman" w:eastAsia="Times New Roman" w:hAnsi="Times New Roman" w:cs="Times New Roman"/>
          <w:sz w:val="24"/>
          <w:szCs w:val="24"/>
        </w:rPr>
        <w:t>n overweight,</w:t>
      </w:r>
      <w:r w:rsidR="005D3A56">
        <w:rPr>
          <w:rFonts w:ascii="Times New Roman" w:eastAsia="Times New Roman" w:hAnsi="Times New Roman" w:cs="Times New Roman"/>
          <w:sz w:val="24"/>
          <w:szCs w:val="24"/>
        </w:rPr>
        <w:t xml:space="preserve"> </w:t>
      </w:r>
      <w:r w:rsidR="009F65B5">
        <w:rPr>
          <w:rFonts w:ascii="Times New Roman" w:eastAsia="Times New Roman" w:hAnsi="Times New Roman" w:cs="Times New Roman"/>
          <w:sz w:val="24"/>
          <w:szCs w:val="24"/>
        </w:rPr>
        <w:t>doting,</w:t>
      </w:r>
      <w:r w:rsidR="005D3A56" w:rsidRPr="005D3A56">
        <w:rPr>
          <w:rFonts w:ascii="Times New Roman" w:eastAsia="Times New Roman" w:hAnsi="Times New Roman" w:cs="Times New Roman"/>
          <w:sz w:val="24"/>
          <w:szCs w:val="24"/>
        </w:rPr>
        <w:t xml:space="preserve"> nurturing</w:t>
      </w:r>
      <w:r w:rsidR="00CB3EC5">
        <w:rPr>
          <w:rFonts w:ascii="Times New Roman" w:eastAsia="Times New Roman" w:hAnsi="Times New Roman" w:cs="Times New Roman"/>
          <w:sz w:val="24"/>
          <w:szCs w:val="24"/>
        </w:rPr>
        <w:t>, warm, and generous</w:t>
      </w:r>
      <w:r w:rsidR="005D3A56" w:rsidRPr="005D3A56">
        <w:rPr>
          <w:rFonts w:ascii="Times New Roman" w:eastAsia="Times New Roman" w:hAnsi="Times New Roman" w:cs="Times New Roman"/>
          <w:sz w:val="24"/>
          <w:szCs w:val="24"/>
        </w:rPr>
        <w:t xml:space="preserve"> </w:t>
      </w:r>
      <w:r w:rsidR="00A1535A">
        <w:rPr>
          <w:rFonts w:ascii="Times New Roman" w:eastAsia="Times New Roman" w:hAnsi="Times New Roman" w:cs="Times New Roman"/>
          <w:sz w:val="24"/>
          <w:szCs w:val="24"/>
        </w:rPr>
        <w:t xml:space="preserve">working-class </w:t>
      </w:r>
      <w:r w:rsidR="005D3A56" w:rsidRPr="005D3A56">
        <w:rPr>
          <w:rFonts w:ascii="Times New Roman" w:eastAsia="Times New Roman" w:hAnsi="Times New Roman" w:cs="Times New Roman"/>
          <w:sz w:val="24"/>
          <w:szCs w:val="24"/>
        </w:rPr>
        <w:t>Jewish</w:t>
      </w:r>
      <w:r w:rsidR="00CB3EC5">
        <w:rPr>
          <w:rFonts w:ascii="Times New Roman" w:eastAsia="Times New Roman" w:hAnsi="Times New Roman" w:cs="Times New Roman"/>
          <w:sz w:val="24"/>
          <w:szCs w:val="24"/>
        </w:rPr>
        <w:t xml:space="preserve"> matriarch (</w:t>
      </w:r>
      <w:r w:rsidR="00D80FB1">
        <w:rPr>
          <w:rFonts w:ascii="Times New Roman" w:eastAsia="Times New Roman" w:hAnsi="Times New Roman" w:cs="Times New Roman"/>
          <w:sz w:val="24"/>
          <w:szCs w:val="24"/>
        </w:rPr>
        <w:t>Brook</w:t>
      </w:r>
      <w:r w:rsidR="00C61BAD">
        <w:rPr>
          <w:rFonts w:ascii="Times New Roman" w:eastAsia="Times New Roman" w:hAnsi="Times New Roman" w:cs="Times New Roman"/>
          <w:sz w:val="24"/>
          <w:szCs w:val="24"/>
        </w:rPr>
        <w:t>, “Cozy”</w:t>
      </w:r>
      <w:r w:rsidR="009F65B5">
        <w:rPr>
          <w:rFonts w:ascii="Times New Roman" w:eastAsia="Times New Roman" w:hAnsi="Times New Roman" w:cs="Times New Roman"/>
          <w:sz w:val="24"/>
          <w:szCs w:val="24"/>
        </w:rPr>
        <w:t xml:space="preserve">; </w:t>
      </w:r>
      <w:r w:rsidR="009F65B5" w:rsidRPr="00CE47FE">
        <w:rPr>
          <w:rFonts w:ascii="Times New Roman" w:hAnsi="Times New Roman" w:cs="Times New Roman"/>
          <w:sz w:val="24"/>
          <w:szCs w:val="24"/>
        </w:rPr>
        <w:t xml:space="preserve">Ruggieri </w:t>
      </w:r>
      <w:r w:rsidR="00C13E7C">
        <w:rPr>
          <w:rFonts w:ascii="Times New Roman" w:hAnsi="Times New Roman" w:cs="Times New Roman"/>
          <w:sz w:val="24"/>
          <w:szCs w:val="24"/>
        </w:rPr>
        <w:t>and</w:t>
      </w:r>
      <w:r w:rsidR="009F65B5" w:rsidRPr="00CE47FE">
        <w:rPr>
          <w:rFonts w:ascii="Times New Roman" w:hAnsi="Times New Roman" w:cs="Times New Roman"/>
          <w:sz w:val="24"/>
          <w:szCs w:val="24"/>
        </w:rPr>
        <w:t xml:space="preserve"> </w:t>
      </w:r>
      <w:r w:rsidR="009F65B5" w:rsidRPr="00777D82">
        <w:rPr>
          <w:rFonts w:ascii="Times New Roman" w:hAnsi="Times New Roman" w:cs="Times New Roman"/>
          <w:sz w:val="24"/>
          <w:szCs w:val="24"/>
        </w:rPr>
        <w:t>Leebron</w:t>
      </w:r>
      <w:r w:rsidR="00D80FB1" w:rsidRPr="00777D82">
        <w:rPr>
          <w:rFonts w:ascii="Times New Roman" w:eastAsia="Times New Roman" w:hAnsi="Times New Roman" w:cs="Times New Roman"/>
          <w:sz w:val="24"/>
          <w:szCs w:val="24"/>
        </w:rPr>
        <w:t>)</w:t>
      </w:r>
      <w:r w:rsidR="005D3A56" w:rsidRPr="00777D82">
        <w:rPr>
          <w:rFonts w:ascii="Times New Roman" w:eastAsia="Times New Roman" w:hAnsi="Times New Roman" w:cs="Times New Roman"/>
          <w:sz w:val="24"/>
          <w:szCs w:val="24"/>
        </w:rPr>
        <w:t>.</w:t>
      </w:r>
      <w:r w:rsidR="00A1535A" w:rsidRPr="00777D82">
        <w:rPr>
          <w:rFonts w:ascii="Times New Roman" w:eastAsia="Times New Roman" w:hAnsi="Times New Roman" w:cs="Times New Roman"/>
          <w:sz w:val="24"/>
          <w:szCs w:val="24"/>
        </w:rPr>
        <w:t xml:space="preserve"> </w:t>
      </w:r>
      <w:r w:rsidR="00777D82">
        <w:rPr>
          <w:rFonts w:ascii="Times New Roman" w:eastAsia="Times New Roman" w:hAnsi="Times New Roman" w:cs="Times New Roman"/>
          <w:sz w:val="24"/>
          <w:szCs w:val="24"/>
        </w:rPr>
        <w:t xml:space="preserve">While a beloved television character, </w:t>
      </w:r>
      <w:r w:rsidR="009F65B5" w:rsidRPr="00777D82">
        <w:rPr>
          <w:rFonts w:ascii="Times New Roman" w:eastAsia="Times New Roman" w:hAnsi="Times New Roman" w:cs="Times New Roman"/>
          <w:sz w:val="24"/>
          <w:szCs w:val="24"/>
        </w:rPr>
        <w:t>“</w:t>
      </w:r>
      <w:r w:rsidR="00777D82">
        <w:rPr>
          <w:rFonts w:ascii="Times New Roman" w:eastAsia="Times New Roman" w:hAnsi="Times New Roman" w:cs="Times New Roman"/>
          <w:sz w:val="24"/>
          <w:szCs w:val="24"/>
        </w:rPr>
        <w:t>[Berg’s]</w:t>
      </w:r>
      <w:r w:rsidR="009F65B5" w:rsidRPr="00777D82">
        <w:rPr>
          <w:rFonts w:ascii="Times New Roman" w:eastAsia="Times New Roman" w:hAnsi="Times New Roman" w:cs="Times New Roman"/>
          <w:sz w:val="24"/>
          <w:szCs w:val="24"/>
        </w:rPr>
        <w:t xml:space="preserve"> early portrayal of the Jewish female became synonymous with the stereotyped overweight, well-meaning, but </w:t>
      </w:r>
      <w:r w:rsidR="009F65B5">
        <w:rPr>
          <w:rFonts w:ascii="Times New Roman" w:eastAsia="Times New Roman" w:hAnsi="Times New Roman" w:cs="Times New Roman"/>
          <w:sz w:val="24"/>
          <w:szCs w:val="24"/>
        </w:rPr>
        <w:t>overbearing mother” (</w:t>
      </w:r>
      <w:r w:rsidR="009F65B5" w:rsidRPr="00CE47FE">
        <w:rPr>
          <w:rFonts w:ascii="Times New Roman" w:hAnsi="Times New Roman" w:cs="Times New Roman"/>
          <w:sz w:val="24"/>
          <w:szCs w:val="24"/>
        </w:rPr>
        <w:t xml:space="preserve">Ruggieri and Leebron </w:t>
      </w:r>
      <w:r w:rsidR="009F65B5">
        <w:rPr>
          <w:rFonts w:ascii="Times New Roman" w:hAnsi="Times New Roman" w:cs="Times New Roman"/>
          <w:sz w:val="24"/>
          <w:szCs w:val="24"/>
        </w:rPr>
        <w:t>1272).</w:t>
      </w:r>
    </w:p>
    <w:p w14:paraId="1DA1B57D" w14:textId="60DFF362" w:rsidR="00CE272F" w:rsidRDefault="00583975" w:rsidP="00A1535A">
      <w:pPr>
        <w:spacing w:line="480" w:lineRule="auto"/>
        <w:ind w:firstLine="720"/>
        <w:contextualSpacing/>
        <w:rPr>
          <w:rFonts w:ascii="Times New Roman" w:eastAsia="Times New Roman" w:hAnsi="Times New Roman" w:cs="Times New Roman"/>
          <w:sz w:val="24"/>
          <w:szCs w:val="24"/>
        </w:rPr>
      </w:pPr>
      <w:r w:rsidRPr="00CE47FE">
        <w:rPr>
          <w:rFonts w:ascii="Times New Roman" w:hAnsi="Times New Roman" w:cs="Times New Roman"/>
          <w:sz w:val="24"/>
          <w:szCs w:val="24"/>
        </w:rPr>
        <w:lastRenderedPageBreak/>
        <w:t>T</w:t>
      </w:r>
      <w:r w:rsidR="00CE272F" w:rsidRPr="00CE47FE">
        <w:rPr>
          <w:rFonts w:ascii="Times New Roman" w:hAnsi="Times New Roman" w:cs="Times New Roman"/>
          <w:sz w:val="24"/>
          <w:szCs w:val="24"/>
        </w:rPr>
        <w:t xml:space="preserve">he stereotype of the Jewish mother was </w:t>
      </w:r>
      <w:r w:rsidR="006F7167" w:rsidRPr="00CE47FE">
        <w:rPr>
          <w:rFonts w:ascii="Times New Roman" w:hAnsi="Times New Roman" w:cs="Times New Roman"/>
          <w:sz w:val="24"/>
          <w:szCs w:val="24"/>
        </w:rPr>
        <w:t xml:space="preserve">made popular in the </w:t>
      </w:r>
      <w:r w:rsidR="00EB0479" w:rsidRPr="00CE47FE">
        <w:rPr>
          <w:rFonts w:ascii="Times New Roman" w:hAnsi="Times New Roman" w:cs="Times New Roman"/>
          <w:sz w:val="24"/>
          <w:szCs w:val="24"/>
        </w:rPr>
        <w:t>United States</w:t>
      </w:r>
      <w:r w:rsidR="00CE272F" w:rsidRPr="00CE47FE">
        <w:rPr>
          <w:rFonts w:ascii="Times New Roman" w:hAnsi="Times New Roman" w:cs="Times New Roman"/>
          <w:sz w:val="24"/>
          <w:szCs w:val="24"/>
        </w:rPr>
        <w:t xml:space="preserve"> by male </w:t>
      </w:r>
      <w:r w:rsidR="006F7167" w:rsidRPr="00CE47FE">
        <w:rPr>
          <w:rFonts w:ascii="Times New Roman" w:hAnsi="Times New Roman" w:cs="Times New Roman"/>
          <w:sz w:val="24"/>
          <w:szCs w:val="24"/>
        </w:rPr>
        <w:t xml:space="preserve">comedy </w:t>
      </w:r>
      <w:r w:rsidR="00CE272F" w:rsidRPr="00CE47FE">
        <w:rPr>
          <w:rFonts w:ascii="Times New Roman" w:hAnsi="Times New Roman" w:cs="Times New Roman"/>
          <w:sz w:val="24"/>
          <w:szCs w:val="24"/>
        </w:rPr>
        <w:t>writers during the 1960s</w:t>
      </w:r>
      <w:r w:rsidRPr="00CE47FE">
        <w:rPr>
          <w:rFonts w:ascii="Times New Roman" w:hAnsi="Times New Roman" w:cs="Times New Roman"/>
          <w:sz w:val="24"/>
          <w:szCs w:val="24"/>
        </w:rPr>
        <w:t xml:space="preserve"> (</w:t>
      </w:r>
      <w:r w:rsidR="00775530" w:rsidRPr="00CE47FE">
        <w:rPr>
          <w:rFonts w:ascii="Times New Roman" w:hAnsi="Times New Roman" w:cs="Times New Roman"/>
          <w:sz w:val="24"/>
          <w:szCs w:val="24"/>
        </w:rPr>
        <w:t>Ravits</w:t>
      </w:r>
      <w:r w:rsidR="006F7167" w:rsidRPr="00CE47FE">
        <w:rPr>
          <w:rFonts w:ascii="Times New Roman" w:hAnsi="Times New Roman" w:cs="Times New Roman"/>
          <w:sz w:val="24"/>
          <w:szCs w:val="24"/>
        </w:rPr>
        <w:t>)</w:t>
      </w:r>
      <w:r w:rsidR="00D30FB7">
        <w:rPr>
          <w:rFonts w:ascii="Times New Roman" w:hAnsi="Times New Roman" w:cs="Times New Roman"/>
          <w:sz w:val="24"/>
          <w:szCs w:val="24"/>
        </w:rPr>
        <w:t>.</w:t>
      </w:r>
      <w:r w:rsidR="009A37F4" w:rsidRPr="00CE47FE">
        <w:rPr>
          <w:rStyle w:val="EndnoteReference"/>
          <w:rFonts w:ascii="Times New Roman" w:hAnsi="Times New Roman" w:cs="Times New Roman"/>
          <w:sz w:val="24"/>
          <w:szCs w:val="24"/>
        </w:rPr>
        <w:endnoteReference w:id="2"/>
      </w:r>
      <w:r w:rsidR="006F7167" w:rsidRPr="00CE47FE">
        <w:rPr>
          <w:rFonts w:ascii="Times New Roman" w:hAnsi="Times New Roman" w:cs="Times New Roman"/>
          <w:sz w:val="24"/>
          <w:szCs w:val="24"/>
        </w:rPr>
        <w:t xml:space="preserve"> </w:t>
      </w:r>
      <w:r w:rsidR="00D30FB7">
        <w:rPr>
          <w:rFonts w:ascii="Times New Roman" w:hAnsi="Times New Roman" w:cs="Times New Roman"/>
          <w:sz w:val="24"/>
          <w:szCs w:val="24"/>
        </w:rPr>
        <w:t>U</w:t>
      </w:r>
      <w:r w:rsidR="00806C8D" w:rsidRPr="00CE47FE">
        <w:rPr>
          <w:rFonts w:ascii="Times New Roman" w:hAnsi="Times New Roman" w:cs="Times New Roman"/>
          <w:sz w:val="24"/>
          <w:szCs w:val="24"/>
        </w:rPr>
        <w:t>ltimately</w:t>
      </w:r>
      <w:r w:rsidR="00B80B97" w:rsidRPr="00CE47FE">
        <w:rPr>
          <w:rFonts w:ascii="Times New Roman" w:hAnsi="Times New Roman" w:cs="Times New Roman"/>
          <w:sz w:val="24"/>
          <w:szCs w:val="24"/>
        </w:rPr>
        <w:t>,</w:t>
      </w:r>
      <w:r w:rsidR="006F7167" w:rsidRPr="00CE47FE">
        <w:rPr>
          <w:rFonts w:ascii="Times New Roman" w:hAnsi="Times New Roman" w:cs="Times New Roman"/>
          <w:sz w:val="24"/>
          <w:szCs w:val="24"/>
        </w:rPr>
        <w:t xml:space="preserve"> </w:t>
      </w:r>
      <w:r w:rsidR="00FC6D66" w:rsidRPr="00CE47FE">
        <w:rPr>
          <w:rFonts w:ascii="Times New Roman" w:hAnsi="Times New Roman" w:cs="Times New Roman"/>
          <w:sz w:val="24"/>
          <w:szCs w:val="24"/>
        </w:rPr>
        <w:t xml:space="preserve">Jewish mothers </w:t>
      </w:r>
      <w:r w:rsidR="00B80B97" w:rsidRPr="00CE47FE">
        <w:rPr>
          <w:rFonts w:ascii="Times New Roman" w:hAnsi="Times New Roman" w:cs="Times New Roman"/>
          <w:sz w:val="24"/>
          <w:szCs w:val="24"/>
        </w:rPr>
        <w:t>were</w:t>
      </w:r>
      <w:r w:rsidR="006F7167" w:rsidRPr="00CE47FE">
        <w:rPr>
          <w:rFonts w:ascii="Times New Roman" w:hAnsi="Times New Roman" w:cs="Times New Roman"/>
          <w:sz w:val="24"/>
          <w:szCs w:val="24"/>
        </w:rPr>
        <w:t xml:space="preserve"> portrayed</w:t>
      </w:r>
      <w:r w:rsidR="00CE272F" w:rsidRPr="00CE47FE">
        <w:rPr>
          <w:rFonts w:ascii="Times New Roman" w:hAnsi="Times New Roman" w:cs="Times New Roman"/>
          <w:sz w:val="24"/>
          <w:szCs w:val="24"/>
        </w:rPr>
        <w:t xml:space="preserve"> as nagging, nitpicky, overprotective, manipulative, overbearing, domineering, pushy, guilting, an</w:t>
      </w:r>
      <w:r w:rsidR="00775530" w:rsidRPr="00CE47FE">
        <w:rPr>
          <w:rFonts w:ascii="Times New Roman" w:hAnsi="Times New Roman" w:cs="Times New Roman"/>
          <w:sz w:val="24"/>
          <w:szCs w:val="24"/>
        </w:rPr>
        <w:t xml:space="preserve">d loving to an extreme (Baskind; </w:t>
      </w:r>
      <w:r w:rsidR="00777D82" w:rsidRPr="00E00B63">
        <w:rPr>
          <w:rFonts w:ascii="Times New Roman" w:eastAsia="Times New Roman" w:hAnsi="Times New Roman" w:cs="Times New Roman"/>
          <w:sz w:val="24"/>
          <w:szCs w:val="24"/>
        </w:rPr>
        <w:t>Clanton</w:t>
      </w:r>
      <w:r w:rsidR="00777D82">
        <w:rPr>
          <w:rFonts w:ascii="Times New Roman" w:eastAsia="Times New Roman" w:hAnsi="Times New Roman" w:cs="Times New Roman"/>
          <w:sz w:val="24"/>
          <w:szCs w:val="24"/>
        </w:rPr>
        <w:t xml:space="preserve">; </w:t>
      </w:r>
      <w:r w:rsidR="00775530" w:rsidRPr="00CE47FE">
        <w:rPr>
          <w:rFonts w:ascii="Times New Roman" w:hAnsi="Times New Roman" w:cs="Times New Roman"/>
          <w:sz w:val="24"/>
          <w:szCs w:val="24"/>
        </w:rPr>
        <w:t>Ravits</w:t>
      </w:r>
      <w:r w:rsidR="00CE272F" w:rsidRPr="00CE47FE">
        <w:rPr>
          <w:rFonts w:ascii="Times New Roman" w:hAnsi="Times New Roman" w:cs="Times New Roman"/>
          <w:sz w:val="24"/>
          <w:szCs w:val="24"/>
        </w:rPr>
        <w:t xml:space="preserve">; Rockler). </w:t>
      </w:r>
      <w:r w:rsidR="00806C8D" w:rsidRPr="00CE47FE">
        <w:rPr>
          <w:rFonts w:ascii="Times New Roman" w:hAnsi="Times New Roman" w:cs="Times New Roman"/>
          <w:sz w:val="24"/>
          <w:szCs w:val="24"/>
        </w:rPr>
        <w:t>The Jewish mother</w:t>
      </w:r>
      <w:r w:rsidR="00053B23" w:rsidRPr="00CE47FE">
        <w:rPr>
          <w:rFonts w:ascii="Times New Roman" w:hAnsi="Times New Roman" w:cs="Times New Roman"/>
          <w:sz w:val="24"/>
          <w:szCs w:val="24"/>
        </w:rPr>
        <w:t xml:space="preserve"> loved too much and knew absolutely no boundaries in order to protect her sons.</w:t>
      </w:r>
      <w:r w:rsidR="00806C8D" w:rsidRPr="00CE47FE">
        <w:rPr>
          <w:rFonts w:ascii="Times New Roman" w:eastAsia="Times New Roman" w:hAnsi="Times New Roman" w:cs="Times New Roman"/>
          <w:sz w:val="24"/>
          <w:szCs w:val="24"/>
        </w:rPr>
        <w:t xml:space="preserve"> </w:t>
      </w:r>
      <w:ins w:id="76" w:author="Milberger, Kurt" w:date="2021-03-03T12:16:00Z">
        <w:r w:rsidR="00BC1E4A">
          <w:rPr>
            <w:rFonts w:ascii="Times New Roman" w:eastAsia="Times New Roman" w:hAnsi="Times New Roman" w:cs="Times New Roman"/>
            <w:sz w:val="24"/>
            <w:szCs w:val="24"/>
          </w:rPr>
          <w:t xml:space="preserve">For example, </w:t>
        </w:r>
      </w:ins>
      <w:r w:rsidR="00806C8D" w:rsidRPr="00CE47FE">
        <w:rPr>
          <w:rFonts w:ascii="Times New Roman" w:eastAsia="Times New Roman" w:hAnsi="Times New Roman" w:cs="Times New Roman"/>
          <w:sz w:val="24"/>
          <w:szCs w:val="24"/>
        </w:rPr>
        <w:t>Howard</w:t>
      </w:r>
      <w:r w:rsidR="00730CF5">
        <w:rPr>
          <w:rFonts w:ascii="Times New Roman" w:eastAsia="Times New Roman" w:hAnsi="Times New Roman" w:cs="Times New Roman"/>
          <w:sz w:val="24"/>
          <w:szCs w:val="24"/>
        </w:rPr>
        <w:t>’</w:t>
      </w:r>
      <w:r w:rsidR="00806C8D" w:rsidRPr="00CE47FE">
        <w:rPr>
          <w:rFonts w:ascii="Times New Roman" w:eastAsia="Times New Roman" w:hAnsi="Times New Roman" w:cs="Times New Roman"/>
          <w:sz w:val="24"/>
          <w:szCs w:val="24"/>
        </w:rPr>
        <w:t>s mother</w:t>
      </w:r>
      <w:r w:rsidR="00083B80" w:rsidRPr="00CE47FE">
        <w:rPr>
          <w:rFonts w:ascii="Times New Roman" w:eastAsia="Times New Roman" w:hAnsi="Times New Roman" w:cs="Times New Roman"/>
          <w:sz w:val="24"/>
          <w:szCs w:val="24"/>
        </w:rPr>
        <w:t xml:space="preserve"> on </w:t>
      </w:r>
      <w:r w:rsidR="00083B80" w:rsidRPr="00CE47FE">
        <w:rPr>
          <w:rFonts w:ascii="Times New Roman" w:eastAsia="Times New Roman" w:hAnsi="Times New Roman" w:cs="Times New Roman"/>
          <w:i/>
          <w:sz w:val="24"/>
          <w:szCs w:val="24"/>
        </w:rPr>
        <w:t xml:space="preserve">The Big Bang Theory </w:t>
      </w:r>
      <w:r w:rsidR="00062D7F" w:rsidRPr="00CE47FE">
        <w:rPr>
          <w:rFonts w:ascii="Times New Roman" w:eastAsia="Times New Roman" w:hAnsi="Times New Roman" w:cs="Times New Roman"/>
          <w:sz w:val="24"/>
          <w:szCs w:val="24"/>
        </w:rPr>
        <w:t>is never seen but always heard</w:t>
      </w:r>
      <w:r w:rsidR="00D67C31" w:rsidRPr="00CE47FE">
        <w:rPr>
          <w:rFonts w:ascii="Times New Roman" w:eastAsia="Times New Roman" w:hAnsi="Times New Roman" w:cs="Times New Roman"/>
          <w:sz w:val="24"/>
          <w:szCs w:val="24"/>
        </w:rPr>
        <w:t xml:space="preserve"> (literally and metaphorically)</w:t>
      </w:r>
      <w:r w:rsidR="00062D7F" w:rsidRPr="00CE47FE">
        <w:rPr>
          <w:rFonts w:ascii="Times New Roman" w:eastAsia="Times New Roman" w:hAnsi="Times New Roman" w:cs="Times New Roman"/>
          <w:sz w:val="24"/>
          <w:szCs w:val="24"/>
        </w:rPr>
        <w:t xml:space="preserve">. </w:t>
      </w:r>
      <w:r w:rsidR="00777D82">
        <w:rPr>
          <w:rFonts w:ascii="Times New Roman" w:eastAsia="Times New Roman" w:hAnsi="Times New Roman" w:cs="Times New Roman"/>
          <w:sz w:val="24"/>
          <w:szCs w:val="24"/>
        </w:rPr>
        <w:t>Mrs. Wolowitz</w:t>
      </w:r>
      <w:r w:rsidR="00806C8D" w:rsidRPr="00CE47FE">
        <w:rPr>
          <w:rFonts w:ascii="Times New Roman" w:eastAsia="Times New Roman" w:hAnsi="Times New Roman" w:cs="Times New Roman"/>
          <w:sz w:val="24"/>
          <w:szCs w:val="24"/>
        </w:rPr>
        <w:t xml:space="preserve"> </w:t>
      </w:r>
      <w:ins w:id="77" w:author="Mitch Ploskonka" w:date="2021-01-21T15:29:00Z">
        <w:r w:rsidR="00E45B81">
          <w:rPr>
            <w:rFonts w:ascii="Times New Roman" w:eastAsia="Times New Roman" w:hAnsi="Times New Roman" w:cs="Times New Roman"/>
            <w:sz w:val="24"/>
            <w:szCs w:val="24"/>
          </w:rPr>
          <w:t>is</w:t>
        </w:r>
      </w:ins>
      <w:del w:id="78" w:author="Mitch Ploskonka" w:date="2021-01-21T15:28:00Z">
        <w:r w:rsidR="00EB0479" w:rsidRPr="00CE47FE" w:rsidDel="00E45B81">
          <w:rPr>
            <w:rFonts w:ascii="Times New Roman" w:eastAsia="Times New Roman" w:hAnsi="Times New Roman" w:cs="Times New Roman"/>
            <w:sz w:val="24"/>
            <w:szCs w:val="24"/>
          </w:rPr>
          <w:delText>was</w:delText>
        </w:r>
      </w:del>
      <w:r w:rsidR="00EB0479" w:rsidRPr="00CE47FE">
        <w:rPr>
          <w:rFonts w:ascii="Times New Roman" w:eastAsia="Times New Roman" w:hAnsi="Times New Roman" w:cs="Times New Roman"/>
          <w:sz w:val="24"/>
          <w:szCs w:val="24"/>
        </w:rPr>
        <w:t xml:space="preserve"> described consistently as being obese and </w:t>
      </w:r>
      <w:r w:rsidR="00777D82">
        <w:rPr>
          <w:rFonts w:ascii="Times New Roman" w:eastAsia="Times New Roman" w:hAnsi="Times New Roman" w:cs="Times New Roman"/>
          <w:sz w:val="24"/>
          <w:szCs w:val="24"/>
        </w:rPr>
        <w:t xml:space="preserve">immensely </w:t>
      </w:r>
      <w:r w:rsidR="00EB0479" w:rsidRPr="00CE47FE">
        <w:rPr>
          <w:rFonts w:ascii="Times New Roman" w:eastAsia="Times New Roman" w:hAnsi="Times New Roman" w:cs="Times New Roman"/>
          <w:sz w:val="24"/>
          <w:szCs w:val="24"/>
        </w:rPr>
        <w:t xml:space="preserve">overbearing; therefore, she </w:t>
      </w:r>
      <w:r w:rsidR="00806C8D" w:rsidRPr="00CE47FE">
        <w:rPr>
          <w:rFonts w:ascii="Times New Roman" w:eastAsia="Times New Roman" w:hAnsi="Times New Roman" w:cs="Times New Roman"/>
          <w:sz w:val="24"/>
          <w:szCs w:val="24"/>
        </w:rPr>
        <w:t>exude</w:t>
      </w:r>
      <w:ins w:id="79" w:author="Mitch Ploskonka" w:date="2021-01-21T15:29:00Z">
        <w:r w:rsidR="00E45B81">
          <w:rPr>
            <w:rFonts w:ascii="Times New Roman" w:eastAsia="Times New Roman" w:hAnsi="Times New Roman" w:cs="Times New Roman"/>
            <w:sz w:val="24"/>
            <w:szCs w:val="24"/>
          </w:rPr>
          <w:t>s</w:t>
        </w:r>
      </w:ins>
      <w:del w:id="80" w:author="Mitch Ploskonka" w:date="2021-01-21T15:29:00Z">
        <w:r w:rsidR="00806C8D" w:rsidRPr="00CE47FE" w:rsidDel="00E45B81">
          <w:rPr>
            <w:rFonts w:ascii="Times New Roman" w:eastAsia="Times New Roman" w:hAnsi="Times New Roman" w:cs="Times New Roman"/>
            <w:sz w:val="24"/>
            <w:szCs w:val="24"/>
          </w:rPr>
          <w:delText>d</w:delText>
        </w:r>
      </w:del>
      <w:r w:rsidR="00806C8D" w:rsidRPr="00CE47FE">
        <w:rPr>
          <w:rFonts w:ascii="Times New Roman" w:eastAsia="Times New Roman" w:hAnsi="Times New Roman" w:cs="Times New Roman"/>
          <w:sz w:val="24"/>
          <w:szCs w:val="24"/>
        </w:rPr>
        <w:t xml:space="preserve"> </w:t>
      </w:r>
      <w:r w:rsidR="00083B80" w:rsidRPr="00CE47FE">
        <w:rPr>
          <w:rFonts w:ascii="Times New Roman" w:eastAsia="Times New Roman" w:hAnsi="Times New Roman" w:cs="Times New Roman"/>
          <w:sz w:val="24"/>
          <w:szCs w:val="24"/>
        </w:rPr>
        <w:t xml:space="preserve">most of </w:t>
      </w:r>
      <w:r w:rsidR="00806C8D" w:rsidRPr="00CE47FE">
        <w:rPr>
          <w:rFonts w:ascii="Times New Roman" w:eastAsia="Times New Roman" w:hAnsi="Times New Roman" w:cs="Times New Roman"/>
          <w:sz w:val="24"/>
          <w:szCs w:val="24"/>
        </w:rPr>
        <w:t>the negative stereotypes of the Jewish mother</w:t>
      </w:r>
      <w:del w:id="81" w:author="Mitch Ploskonka" w:date="2021-01-21T15:29:00Z">
        <w:r w:rsidR="00B80B97" w:rsidRPr="00CE47FE" w:rsidDel="00E45B81">
          <w:rPr>
            <w:rFonts w:ascii="Times New Roman" w:eastAsia="Times New Roman" w:hAnsi="Times New Roman" w:cs="Times New Roman"/>
            <w:sz w:val="24"/>
            <w:szCs w:val="24"/>
          </w:rPr>
          <w:delText xml:space="preserve"> described </w:delText>
        </w:r>
        <w:r w:rsidR="00777D82" w:rsidDel="00E45B81">
          <w:rPr>
            <w:rFonts w:ascii="Times New Roman" w:eastAsia="Times New Roman" w:hAnsi="Times New Roman" w:cs="Times New Roman"/>
            <w:sz w:val="24"/>
            <w:szCs w:val="24"/>
          </w:rPr>
          <w:delText>previously</w:delText>
        </w:r>
      </w:del>
      <w:r w:rsidR="00806C8D" w:rsidRPr="00CE47FE">
        <w:rPr>
          <w:rFonts w:ascii="Times New Roman" w:eastAsia="Times New Roman" w:hAnsi="Times New Roman" w:cs="Times New Roman"/>
          <w:sz w:val="24"/>
          <w:szCs w:val="24"/>
        </w:rPr>
        <w:t>.</w:t>
      </w:r>
    </w:p>
    <w:p w14:paraId="0A17A276" w14:textId="77777777" w:rsidR="00C13E7C" w:rsidRPr="00A1535A" w:rsidRDefault="00C13E7C" w:rsidP="00A1535A">
      <w:pPr>
        <w:spacing w:line="480" w:lineRule="auto"/>
        <w:ind w:firstLine="720"/>
        <w:contextualSpacing/>
        <w:rPr>
          <w:rFonts w:ascii="Times New Roman" w:eastAsia="Times New Roman" w:hAnsi="Times New Roman" w:cs="Times New Roman"/>
          <w:color w:val="FF0000"/>
          <w:sz w:val="24"/>
          <w:szCs w:val="24"/>
        </w:rPr>
      </w:pPr>
    </w:p>
    <w:p w14:paraId="5FBC3355" w14:textId="77777777" w:rsidR="00A36E04" w:rsidRPr="00CE47FE" w:rsidRDefault="00083B80" w:rsidP="00A170FB">
      <w:pPr>
        <w:spacing w:after="0" w:line="480" w:lineRule="auto"/>
        <w:contextualSpacing/>
        <w:rPr>
          <w:rFonts w:ascii="Times New Roman" w:eastAsia="Times New Roman" w:hAnsi="Times New Roman" w:cs="Times New Roman"/>
          <w:b/>
          <w:sz w:val="24"/>
          <w:szCs w:val="24"/>
        </w:rPr>
      </w:pPr>
      <w:r w:rsidRPr="00CE47FE">
        <w:rPr>
          <w:rFonts w:ascii="Times New Roman" w:eastAsia="Times New Roman" w:hAnsi="Times New Roman" w:cs="Times New Roman"/>
          <w:b/>
          <w:sz w:val="24"/>
          <w:szCs w:val="24"/>
        </w:rPr>
        <w:t xml:space="preserve">The </w:t>
      </w:r>
      <w:r w:rsidR="00A36E04" w:rsidRPr="00CE47FE">
        <w:rPr>
          <w:rFonts w:ascii="Times New Roman" w:eastAsia="Times New Roman" w:hAnsi="Times New Roman" w:cs="Times New Roman"/>
          <w:b/>
          <w:sz w:val="24"/>
          <w:szCs w:val="24"/>
        </w:rPr>
        <w:t>Television Depiction</w:t>
      </w:r>
      <w:r w:rsidRPr="00CE47FE">
        <w:rPr>
          <w:rFonts w:ascii="Times New Roman" w:eastAsia="Times New Roman" w:hAnsi="Times New Roman" w:cs="Times New Roman"/>
          <w:b/>
          <w:sz w:val="24"/>
          <w:szCs w:val="24"/>
        </w:rPr>
        <w:t xml:space="preserve"> of the Jewish Male</w:t>
      </w:r>
    </w:p>
    <w:p w14:paraId="520A2330" w14:textId="0BBBE9D7" w:rsidR="00055018" w:rsidRPr="00CE47FE" w:rsidRDefault="000C3221" w:rsidP="00C13E7C">
      <w:pPr>
        <w:spacing w:line="480" w:lineRule="auto"/>
        <w:contextualSpacing/>
        <w:rPr>
          <w:rFonts w:ascii="Times New Roman" w:hAnsi="Times New Roman" w:cs="Times New Roman"/>
          <w:sz w:val="24"/>
          <w:szCs w:val="24"/>
        </w:rPr>
      </w:pPr>
      <w:r w:rsidRPr="000C3221">
        <w:rPr>
          <w:rFonts w:ascii="Times New Roman" w:hAnsi="Times New Roman" w:cs="Times New Roman"/>
          <w:sz w:val="24"/>
          <w:szCs w:val="24"/>
        </w:rPr>
        <w:t>According to</w:t>
      </w:r>
      <w:ins w:id="82" w:author="Mitch Ploskonka" w:date="2021-01-21T15:29:00Z">
        <w:r w:rsidR="00E45B81">
          <w:rPr>
            <w:rFonts w:ascii="Times New Roman" w:hAnsi="Times New Roman" w:cs="Times New Roman"/>
            <w:sz w:val="24"/>
            <w:szCs w:val="24"/>
          </w:rPr>
          <w:t xml:space="preserve"> David</w:t>
        </w:r>
      </w:ins>
      <w:r w:rsidRPr="000C3221">
        <w:rPr>
          <w:rFonts w:ascii="Times New Roman" w:hAnsi="Times New Roman" w:cs="Times New Roman"/>
          <w:sz w:val="24"/>
          <w:szCs w:val="24"/>
        </w:rPr>
        <w:t xml:space="preserve"> Buchbinder, “The representation of inadequate masculinities, and particularly of the male-as-schlemiel [inadequately or incompetently male], is hardly a new development in either film or television” (232)</w:t>
      </w:r>
      <w:r w:rsidR="00F737E1">
        <w:rPr>
          <w:rFonts w:ascii="Times New Roman" w:hAnsi="Times New Roman" w:cs="Times New Roman"/>
          <w:sz w:val="24"/>
          <w:szCs w:val="24"/>
        </w:rPr>
        <w:t xml:space="preserve">; this </w:t>
      </w:r>
      <w:r w:rsidR="00B169ED" w:rsidRPr="00CE47FE">
        <w:rPr>
          <w:rFonts w:ascii="Times New Roman" w:hAnsi="Times New Roman" w:cs="Times New Roman"/>
          <w:sz w:val="24"/>
          <w:szCs w:val="24"/>
        </w:rPr>
        <w:t>has been</w:t>
      </w:r>
      <w:r w:rsidR="00B80B97" w:rsidRPr="00CE47FE">
        <w:rPr>
          <w:rFonts w:ascii="Times New Roman" w:hAnsi="Times New Roman" w:cs="Times New Roman"/>
          <w:sz w:val="24"/>
          <w:szCs w:val="24"/>
        </w:rPr>
        <w:t xml:space="preserve"> </w:t>
      </w:r>
      <w:r w:rsidR="00F737E1">
        <w:rPr>
          <w:rFonts w:ascii="Times New Roman" w:hAnsi="Times New Roman" w:cs="Times New Roman"/>
          <w:sz w:val="24"/>
          <w:szCs w:val="24"/>
        </w:rPr>
        <w:t>occurring</w:t>
      </w:r>
      <w:r w:rsidR="00B169ED" w:rsidRPr="00CE47FE">
        <w:rPr>
          <w:rFonts w:ascii="Times New Roman" w:hAnsi="Times New Roman" w:cs="Times New Roman"/>
          <w:sz w:val="24"/>
          <w:szCs w:val="24"/>
        </w:rPr>
        <w:t xml:space="preserve"> for decades and continues to this day</w:t>
      </w:r>
      <w:r w:rsidR="008A0950" w:rsidRPr="00CE47FE">
        <w:rPr>
          <w:rFonts w:ascii="Times New Roman" w:hAnsi="Times New Roman" w:cs="Times New Roman"/>
          <w:sz w:val="24"/>
          <w:szCs w:val="24"/>
        </w:rPr>
        <w:t>. Characters such as the</w:t>
      </w:r>
      <w:r w:rsidR="00C67753" w:rsidRPr="00CE47FE">
        <w:rPr>
          <w:rFonts w:ascii="Times New Roman" w:hAnsi="Times New Roman" w:cs="Times New Roman"/>
          <w:sz w:val="24"/>
          <w:szCs w:val="24"/>
        </w:rPr>
        <w:t xml:space="preserve"> </w:t>
      </w:r>
      <w:r w:rsidR="00AE556B" w:rsidRPr="00CE47FE">
        <w:rPr>
          <w:rFonts w:ascii="Times New Roman" w:hAnsi="Times New Roman" w:cs="Times New Roman"/>
          <w:sz w:val="24"/>
          <w:szCs w:val="24"/>
        </w:rPr>
        <w:t xml:space="preserve">neurotic Miles Silverberg on </w:t>
      </w:r>
      <w:r w:rsidR="00AE556B" w:rsidRPr="00CE47FE">
        <w:rPr>
          <w:rFonts w:ascii="Times New Roman" w:hAnsi="Times New Roman" w:cs="Times New Roman"/>
          <w:i/>
          <w:sz w:val="24"/>
          <w:szCs w:val="24"/>
        </w:rPr>
        <w:t>Murphy Brown</w:t>
      </w:r>
      <w:r w:rsidR="008A0950" w:rsidRPr="00CE47FE">
        <w:rPr>
          <w:rFonts w:ascii="Times New Roman" w:hAnsi="Times New Roman" w:cs="Times New Roman"/>
          <w:i/>
          <w:sz w:val="24"/>
          <w:szCs w:val="24"/>
        </w:rPr>
        <w:t xml:space="preserve"> </w:t>
      </w:r>
      <w:r w:rsidR="008A0950" w:rsidRPr="00CE47FE">
        <w:rPr>
          <w:rFonts w:ascii="Times New Roman" w:hAnsi="Times New Roman" w:cs="Times New Roman"/>
          <w:sz w:val="24"/>
          <w:szCs w:val="24"/>
        </w:rPr>
        <w:t>(1988–98)</w:t>
      </w:r>
      <w:ins w:id="83" w:author="Mitch Ploskonka" w:date="2021-01-21T15:29:00Z">
        <w:r w:rsidR="002D3177">
          <w:rPr>
            <w:rFonts w:ascii="Times New Roman" w:hAnsi="Times New Roman" w:cs="Times New Roman"/>
            <w:iCs/>
            <w:sz w:val="24"/>
            <w:szCs w:val="24"/>
          </w:rPr>
          <w:t>,</w:t>
        </w:r>
      </w:ins>
      <w:del w:id="84" w:author="Mitch Ploskonka" w:date="2021-01-21T15:29:00Z">
        <w:r w:rsidR="00AE556B" w:rsidRPr="00CE47FE" w:rsidDel="002D3177">
          <w:rPr>
            <w:rFonts w:ascii="Times New Roman" w:hAnsi="Times New Roman" w:cs="Times New Roman"/>
            <w:i/>
            <w:sz w:val="24"/>
            <w:szCs w:val="24"/>
          </w:rPr>
          <w:delText>,</w:delText>
        </w:r>
      </w:del>
      <w:r w:rsidR="00AE556B" w:rsidRPr="00CE47FE">
        <w:rPr>
          <w:rFonts w:ascii="Times New Roman" w:hAnsi="Times New Roman" w:cs="Times New Roman"/>
          <w:sz w:val="24"/>
          <w:szCs w:val="24"/>
        </w:rPr>
        <w:t xml:space="preserve"> whiny Joel Fleischman on</w:t>
      </w:r>
      <w:r w:rsidR="00AE556B" w:rsidRPr="00CE47FE">
        <w:rPr>
          <w:rFonts w:ascii="Times New Roman" w:hAnsi="Times New Roman" w:cs="Times New Roman"/>
          <w:i/>
          <w:sz w:val="24"/>
          <w:szCs w:val="24"/>
        </w:rPr>
        <w:t xml:space="preserve"> Northern Exposure</w:t>
      </w:r>
      <w:r w:rsidR="008A0950" w:rsidRPr="00CE47FE">
        <w:rPr>
          <w:rFonts w:ascii="Times New Roman" w:hAnsi="Times New Roman" w:cs="Times New Roman"/>
          <w:i/>
          <w:sz w:val="24"/>
          <w:szCs w:val="24"/>
        </w:rPr>
        <w:t xml:space="preserve"> </w:t>
      </w:r>
      <w:r w:rsidR="008A0950" w:rsidRPr="00CE47FE">
        <w:rPr>
          <w:rFonts w:ascii="Times New Roman" w:hAnsi="Times New Roman" w:cs="Times New Roman"/>
          <w:sz w:val="24"/>
          <w:szCs w:val="24"/>
        </w:rPr>
        <w:t>(</w:t>
      </w:r>
      <w:r w:rsidR="00C13E7C">
        <w:rPr>
          <w:rFonts w:ascii="Times New Roman" w:hAnsi="Times New Roman" w:cs="Times New Roman"/>
          <w:sz w:val="24"/>
          <w:szCs w:val="24"/>
        </w:rPr>
        <w:t>1990-</w:t>
      </w:r>
      <w:r w:rsidR="008A0950" w:rsidRPr="00CE47FE">
        <w:rPr>
          <w:rFonts w:ascii="Times New Roman" w:hAnsi="Times New Roman" w:cs="Times New Roman"/>
          <w:sz w:val="24"/>
          <w:szCs w:val="24"/>
        </w:rPr>
        <w:t>95)</w:t>
      </w:r>
      <w:r w:rsidR="00585B9E" w:rsidRPr="00CE47FE">
        <w:rPr>
          <w:rFonts w:ascii="Times New Roman" w:hAnsi="Times New Roman" w:cs="Times New Roman"/>
          <w:sz w:val="24"/>
          <w:szCs w:val="24"/>
        </w:rPr>
        <w:t xml:space="preserve">, </w:t>
      </w:r>
      <w:r w:rsidR="00961338" w:rsidRPr="00CE47FE">
        <w:rPr>
          <w:rFonts w:ascii="Times New Roman" w:hAnsi="Times New Roman" w:cs="Times New Roman"/>
          <w:sz w:val="24"/>
          <w:szCs w:val="24"/>
        </w:rPr>
        <w:t xml:space="preserve">and </w:t>
      </w:r>
      <w:r w:rsidR="00585B9E" w:rsidRPr="00CE47FE">
        <w:rPr>
          <w:rFonts w:ascii="Times New Roman" w:hAnsi="Times New Roman" w:cs="Times New Roman"/>
          <w:sz w:val="24"/>
          <w:szCs w:val="24"/>
        </w:rPr>
        <w:t xml:space="preserve">prissy </w:t>
      </w:r>
      <w:r w:rsidR="008F6C50" w:rsidRPr="00CE47FE">
        <w:rPr>
          <w:rFonts w:ascii="Times New Roman" w:hAnsi="Times New Roman" w:cs="Times New Roman"/>
          <w:sz w:val="24"/>
          <w:szCs w:val="24"/>
        </w:rPr>
        <w:t xml:space="preserve">and obsessive Schmidt </w:t>
      </w:r>
      <w:r w:rsidR="00585B9E" w:rsidRPr="00CE47FE">
        <w:rPr>
          <w:rFonts w:ascii="Times New Roman" w:hAnsi="Times New Roman" w:cs="Times New Roman"/>
          <w:sz w:val="24"/>
          <w:szCs w:val="24"/>
        </w:rPr>
        <w:t xml:space="preserve">on </w:t>
      </w:r>
      <w:r w:rsidR="00585B9E" w:rsidRPr="00CE47FE">
        <w:rPr>
          <w:rFonts w:ascii="Times New Roman" w:hAnsi="Times New Roman" w:cs="Times New Roman"/>
          <w:i/>
          <w:sz w:val="24"/>
          <w:szCs w:val="24"/>
        </w:rPr>
        <w:t>New Girl</w:t>
      </w:r>
      <w:r w:rsidR="00961338" w:rsidRPr="00CE47FE">
        <w:rPr>
          <w:rFonts w:ascii="Times New Roman" w:hAnsi="Times New Roman" w:cs="Times New Roman"/>
          <w:sz w:val="24"/>
          <w:szCs w:val="24"/>
        </w:rPr>
        <w:t xml:space="preserve"> (2011-</w:t>
      </w:r>
      <w:r w:rsidR="00F737E1">
        <w:rPr>
          <w:rFonts w:ascii="Times New Roman" w:hAnsi="Times New Roman" w:cs="Times New Roman"/>
          <w:sz w:val="24"/>
          <w:szCs w:val="24"/>
        </w:rPr>
        <w:t>18</w:t>
      </w:r>
      <w:r w:rsidR="00961338" w:rsidRPr="00CE47FE">
        <w:rPr>
          <w:rFonts w:ascii="Times New Roman" w:hAnsi="Times New Roman" w:cs="Times New Roman"/>
          <w:sz w:val="24"/>
          <w:szCs w:val="24"/>
        </w:rPr>
        <w:t xml:space="preserve">) </w:t>
      </w:r>
      <w:r w:rsidR="00B169ED" w:rsidRPr="00CE47FE">
        <w:rPr>
          <w:rFonts w:ascii="Times New Roman" w:hAnsi="Times New Roman" w:cs="Times New Roman"/>
          <w:sz w:val="24"/>
          <w:szCs w:val="24"/>
        </w:rPr>
        <w:t xml:space="preserve">are just the tip of the </w:t>
      </w:r>
      <w:r w:rsidR="003E5A8C">
        <w:rPr>
          <w:rFonts w:ascii="Times New Roman" w:hAnsi="Times New Roman" w:cs="Times New Roman"/>
          <w:sz w:val="24"/>
          <w:szCs w:val="24"/>
        </w:rPr>
        <w:t xml:space="preserve">Jewish </w:t>
      </w:r>
      <w:r w:rsidR="00B169ED" w:rsidRPr="00CE47FE">
        <w:rPr>
          <w:rFonts w:ascii="Times New Roman" w:hAnsi="Times New Roman" w:cs="Times New Roman"/>
          <w:sz w:val="24"/>
          <w:szCs w:val="24"/>
        </w:rPr>
        <w:t xml:space="preserve">character iceberg. While all of these characters are bright and successful in their </w:t>
      </w:r>
      <w:r w:rsidR="00CD7811" w:rsidRPr="00CE47FE">
        <w:rPr>
          <w:rFonts w:ascii="Times New Roman" w:hAnsi="Times New Roman" w:cs="Times New Roman"/>
          <w:sz w:val="24"/>
          <w:szCs w:val="24"/>
        </w:rPr>
        <w:t xml:space="preserve">white-collar </w:t>
      </w:r>
      <w:r w:rsidR="00B169ED" w:rsidRPr="00CE47FE">
        <w:rPr>
          <w:rFonts w:ascii="Times New Roman" w:hAnsi="Times New Roman" w:cs="Times New Roman"/>
          <w:sz w:val="24"/>
          <w:szCs w:val="24"/>
        </w:rPr>
        <w:t xml:space="preserve">careers, they all epitomize </w:t>
      </w:r>
      <w:del w:id="85" w:author="Milberger, Kurt" w:date="2021-03-03T12:17:00Z">
        <w:r w:rsidR="00B169ED" w:rsidRPr="00CE47FE" w:rsidDel="00D07114">
          <w:rPr>
            <w:rFonts w:ascii="Times New Roman" w:hAnsi="Times New Roman" w:cs="Times New Roman"/>
            <w:sz w:val="24"/>
            <w:szCs w:val="24"/>
          </w:rPr>
          <w:delText xml:space="preserve">the </w:delText>
        </w:r>
      </w:del>
      <w:r w:rsidR="00B169ED" w:rsidRPr="00CE47FE">
        <w:rPr>
          <w:rFonts w:ascii="Times New Roman" w:hAnsi="Times New Roman" w:cs="Times New Roman"/>
          <w:sz w:val="24"/>
          <w:szCs w:val="24"/>
        </w:rPr>
        <w:t>negative stereotype</w:t>
      </w:r>
      <w:ins w:id="86" w:author="Milberger, Kurt" w:date="2021-03-03T12:17:00Z">
        <w:r w:rsidR="00D07114">
          <w:rPr>
            <w:rFonts w:ascii="Times New Roman" w:hAnsi="Times New Roman" w:cs="Times New Roman"/>
            <w:sz w:val="24"/>
            <w:szCs w:val="24"/>
          </w:rPr>
          <w:t>s</w:t>
        </w:r>
      </w:ins>
      <w:r w:rsidR="00B169ED" w:rsidRPr="00CE47FE">
        <w:rPr>
          <w:rFonts w:ascii="Times New Roman" w:hAnsi="Times New Roman" w:cs="Times New Roman"/>
          <w:sz w:val="24"/>
          <w:szCs w:val="24"/>
        </w:rPr>
        <w:t xml:space="preserve"> of the weak Jewish male; they are more neurotic and whiny and less strong and outwardly masculine (</w:t>
      </w:r>
      <w:r w:rsidR="00CD7811" w:rsidRPr="00CE47FE">
        <w:rPr>
          <w:rFonts w:ascii="Times New Roman" w:hAnsi="Times New Roman" w:cs="Times New Roman"/>
          <w:sz w:val="24"/>
          <w:szCs w:val="24"/>
        </w:rPr>
        <w:t xml:space="preserve">e.g., </w:t>
      </w:r>
      <w:r w:rsidR="00B169ED" w:rsidRPr="00CE47FE">
        <w:rPr>
          <w:rFonts w:ascii="Times New Roman" w:hAnsi="Times New Roman" w:cs="Times New Roman"/>
          <w:sz w:val="24"/>
          <w:szCs w:val="24"/>
        </w:rPr>
        <w:t xml:space="preserve">in stature, attitude, </w:t>
      </w:r>
      <w:r w:rsidR="00F345CA" w:rsidRPr="00CE47FE">
        <w:rPr>
          <w:rFonts w:ascii="Times New Roman" w:hAnsi="Times New Roman" w:cs="Times New Roman"/>
          <w:sz w:val="24"/>
          <w:szCs w:val="24"/>
        </w:rPr>
        <w:t>ca</w:t>
      </w:r>
      <w:r w:rsidR="00CD7811" w:rsidRPr="00CE47FE">
        <w:rPr>
          <w:rFonts w:ascii="Times New Roman" w:hAnsi="Times New Roman" w:cs="Times New Roman"/>
          <w:sz w:val="24"/>
          <w:szCs w:val="24"/>
        </w:rPr>
        <w:t>reer</w:t>
      </w:r>
      <w:r w:rsidR="00B169ED" w:rsidRPr="00CE47FE">
        <w:rPr>
          <w:rFonts w:ascii="Times New Roman" w:hAnsi="Times New Roman" w:cs="Times New Roman"/>
          <w:sz w:val="24"/>
          <w:szCs w:val="24"/>
        </w:rPr>
        <w:t>)</w:t>
      </w:r>
      <w:r w:rsidR="00055018" w:rsidRPr="00CE47FE">
        <w:rPr>
          <w:rFonts w:ascii="Times New Roman" w:hAnsi="Times New Roman" w:cs="Times New Roman"/>
          <w:sz w:val="24"/>
          <w:szCs w:val="24"/>
        </w:rPr>
        <w:t xml:space="preserve"> than </w:t>
      </w:r>
      <w:r w:rsidR="002265B1" w:rsidRPr="00CE47FE">
        <w:rPr>
          <w:rFonts w:ascii="Times New Roman" w:hAnsi="Times New Roman" w:cs="Times New Roman"/>
          <w:sz w:val="24"/>
          <w:szCs w:val="24"/>
        </w:rPr>
        <w:t xml:space="preserve">many </w:t>
      </w:r>
      <w:r w:rsidR="00055018" w:rsidRPr="00CE47FE">
        <w:rPr>
          <w:rFonts w:ascii="Times New Roman" w:hAnsi="Times New Roman" w:cs="Times New Roman"/>
          <w:sz w:val="24"/>
          <w:szCs w:val="24"/>
        </w:rPr>
        <w:t xml:space="preserve">other non-Jewish male characters on </w:t>
      </w:r>
      <w:r w:rsidR="00F345CA" w:rsidRPr="00CE47FE">
        <w:rPr>
          <w:rFonts w:ascii="Times New Roman" w:hAnsi="Times New Roman" w:cs="Times New Roman"/>
          <w:sz w:val="24"/>
          <w:szCs w:val="24"/>
        </w:rPr>
        <w:t xml:space="preserve">modern-day </w:t>
      </w:r>
      <w:r w:rsidR="00055018" w:rsidRPr="00CE47FE">
        <w:rPr>
          <w:rFonts w:ascii="Times New Roman" w:hAnsi="Times New Roman" w:cs="Times New Roman"/>
          <w:sz w:val="24"/>
          <w:szCs w:val="24"/>
        </w:rPr>
        <w:t>television</w:t>
      </w:r>
      <w:r w:rsidR="00B169ED" w:rsidRPr="00CE47FE">
        <w:rPr>
          <w:rFonts w:ascii="Times New Roman" w:hAnsi="Times New Roman" w:cs="Times New Roman"/>
          <w:sz w:val="24"/>
          <w:szCs w:val="24"/>
        </w:rPr>
        <w:t xml:space="preserve">. </w:t>
      </w:r>
    </w:p>
    <w:p w14:paraId="69F4C413" w14:textId="4A337B24" w:rsidR="002E4FE6" w:rsidRPr="00CE47FE" w:rsidRDefault="00210C1C" w:rsidP="00083B80">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It </w:t>
      </w:r>
      <w:r w:rsidR="00055018" w:rsidRPr="00CE47FE">
        <w:rPr>
          <w:rFonts w:ascii="Times New Roman" w:hAnsi="Times New Roman" w:cs="Times New Roman"/>
          <w:sz w:val="24"/>
          <w:szCs w:val="24"/>
        </w:rPr>
        <w:t xml:space="preserve">should be noted that </w:t>
      </w:r>
      <w:r w:rsidRPr="00CE47FE">
        <w:rPr>
          <w:rFonts w:ascii="Times New Roman" w:hAnsi="Times New Roman" w:cs="Times New Roman"/>
          <w:sz w:val="24"/>
          <w:szCs w:val="24"/>
        </w:rPr>
        <w:t>comedic character portrayals</w:t>
      </w:r>
      <w:r w:rsidR="00083B80" w:rsidRPr="00CE47FE">
        <w:rPr>
          <w:rFonts w:ascii="Times New Roman" w:hAnsi="Times New Roman" w:cs="Times New Roman"/>
          <w:sz w:val="24"/>
          <w:szCs w:val="24"/>
        </w:rPr>
        <w:t xml:space="preserve"> </w:t>
      </w:r>
      <w:r w:rsidRPr="00CE47FE">
        <w:rPr>
          <w:rFonts w:ascii="Times New Roman" w:hAnsi="Times New Roman" w:cs="Times New Roman"/>
          <w:sz w:val="24"/>
          <w:szCs w:val="24"/>
        </w:rPr>
        <w:t xml:space="preserve">on </w:t>
      </w:r>
      <w:r w:rsidR="00055018" w:rsidRPr="00CE47FE">
        <w:rPr>
          <w:rFonts w:ascii="Times New Roman" w:hAnsi="Times New Roman" w:cs="Times New Roman"/>
          <w:sz w:val="24"/>
          <w:szCs w:val="24"/>
        </w:rPr>
        <w:t xml:space="preserve">television </w:t>
      </w:r>
      <w:r w:rsidRPr="00CE47FE">
        <w:rPr>
          <w:rFonts w:ascii="Times New Roman" w:hAnsi="Times New Roman" w:cs="Times New Roman"/>
          <w:sz w:val="24"/>
          <w:szCs w:val="24"/>
        </w:rPr>
        <w:t xml:space="preserve">sitcoms are </w:t>
      </w:r>
      <w:r w:rsidR="00083B80" w:rsidRPr="00CE47FE">
        <w:rPr>
          <w:rFonts w:ascii="Times New Roman" w:hAnsi="Times New Roman" w:cs="Times New Roman"/>
          <w:sz w:val="24"/>
          <w:szCs w:val="24"/>
        </w:rPr>
        <w:t xml:space="preserve">often </w:t>
      </w:r>
      <w:r w:rsidRPr="00CE47FE">
        <w:rPr>
          <w:rFonts w:ascii="Times New Roman" w:hAnsi="Times New Roman" w:cs="Times New Roman"/>
          <w:sz w:val="24"/>
          <w:szCs w:val="24"/>
        </w:rPr>
        <w:t xml:space="preserve">depicted stereotypically, also </w:t>
      </w:r>
      <w:r w:rsidR="002A54B0" w:rsidRPr="00CE47FE">
        <w:rPr>
          <w:rFonts w:ascii="Times New Roman" w:hAnsi="Times New Roman" w:cs="Times New Roman"/>
          <w:sz w:val="24"/>
          <w:szCs w:val="24"/>
        </w:rPr>
        <w:t>referred to as</w:t>
      </w:r>
      <w:r w:rsidRPr="00CE47FE">
        <w:rPr>
          <w:rFonts w:ascii="Times New Roman" w:hAnsi="Times New Roman" w:cs="Times New Roman"/>
          <w:sz w:val="24"/>
          <w:szCs w:val="24"/>
        </w:rPr>
        <w:t xml:space="preserve"> </w:t>
      </w:r>
      <w:r w:rsidR="002A54B0" w:rsidRPr="00CE47FE">
        <w:rPr>
          <w:rFonts w:ascii="Times New Roman" w:hAnsi="Times New Roman" w:cs="Times New Roman"/>
          <w:sz w:val="24"/>
          <w:szCs w:val="24"/>
        </w:rPr>
        <w:t xml:space="preserve">“stock types” </w:t>
      </w:r>
      <w:r w:rsidRPr="00CE47FE">
        <w:rPr>
          <w:rFonts w:ascii="Times New Roman" w:hAnsi="Times New Roman" w:cs="Times New Roman"/>
          <w:sz w:val="24"/>
          <w:szCs w:val="24"/>
        </w:rPr>
        <w:t>(Ravits)</w:t>
      </w:r>
      <w:r w:rsidR="00083B80" w:rsidRPr="00CE47FE">
        <w:rPr>
          <w:rFonts w:ascii="Times New Roman" w:hAnsi="Times New Roman" w:cs="Times New Roman"/>
          <w:sz w:val="24"/>
          <w:szCs w:val="24"/>
        </w:rPr>
        <w:t>. Byers and Krieger concur</w:t>
      </w:r>
      <w:del w:id="87" w:author="Mitch Ploskonka" w:date="2021-01-21T15:31:00Z">
        <w:r w:rsidR="00083B80" w:rsidRPr="00CE47FE" w:rsidDel="004B5D23">
          <w:rPr>
            <w:rFonts w:ascii="Times New Roman" w:hAnsi="Times New Roman" w:cs="Times New Roman"/>
            <w:sz w:val="24"/>
            <w:szCs w:val="24"/>
          </w:rPr>
          <w:delText>red</w:delText>
        </w:r>
      </w:del>
      <w:ins w:id="88" w:author="Milberger, Kurt" w:date="2021-03-03T12:17:00Z">
        <w:r w:rsidR="00DC45A5">
          <w:rPr>
            <w:rFonts w:ascii="Times New Roman" w:hAnsi="Times New Roman" w:cs="Times New Roman"/>
            <w:sz w:val="24"/>
            <w:szCs w:val="24"/>
          </w:rPr>
          <w:t xml:space="preserve">: </w:t>
        </w:r>
      </w:ins>
      <w:del w:id="89" w:author="Milberger, Kurt" w:date="2021-03-03T12:17:00Z">
        <w:r w:rsidR="00083B80" w:rsidRPr="00CE47FE" w:rsidDel="00DC45A5">
          <w:rPr>
            <w:rFonts w:ascii="Times New Roman" w:hAnsi="Times New Roman" w:cs="Times New Roman"/>
            <w:sz w:val="24"/>
            <w:szCs w:val="24"/>
          </w:rPr>
          <w:delText xml:space="preserve"> that, </w:delText>
        </w:r>
      </w:del>
      <w:r w:rsidR="00083B80" w:rsidRPr="00CE47FE">
        <w:rPr>
          <w:rFonts w:ascii="Times New Roman" w:hAnsi="Times New Roman" w:cs="Times New Roman"/>
          <w:sz w:val="24"/>
          <w:szCs w:val="24"/>
        </w:rPr>
        <w:t>“</w:t>
      </w:r>
      <w:r w:rsidR="00C13E7C">
        <w:rPr>
          <w:rFonts w:ascii="Times New Roman" w:hAnsi="Times New Roman" w:cs="Times New Roman"/>
          <w:sz w:val="24"/>
          <w:szCs w:val="24"/>
        </w:rPr>
        <w:t>I</w:t>
      </w:r>
      <w:r w:rsidR="00083B80" w:rsidRPr="00CE47FE">
        <w:rPr>
          <w:rFonts w:ascii="Times New Roman" w:hAnsi="Times New Roman" w:cs="Times New Roman"/>
          <w:sz w:val="24"/>
          <w:szCs w:val="24"/>
        </w:rPr>
        <w:t xml:space="preserve">t is true that, on television, difference often enters the text through the stereotype because the </w:t>
      </w:r>
      <w:r w:rsidR="00083B80" w:rsidRPr="00CE47FE">
        <w:rPr>
          <w:rFonts w:ascii="Times New Roman" w:hAnsi="Times New Roman" w:cs="Times New Roman"/>
          <w:sz w:val="24"/>
          <w:szCs w:val="24"/>
        </w:rPr>
        <w:lastRenderedPageBreak/>
        <w:t xml:space="preserve">stereotype allows viewers to ‘read’ a character very </w:t>
      </w:r>
      <w:r w:rsidR="00953C12" w:rsidRPr="00CE47FE">
        <w:rPr>
          <w:rFonts w:ascii="Times New Roman" w:hAnsi="Times New Roman" w:cs="Times New Roman"/>
          <w:sz w:val="24"/>
          <w:szCs w:val="24"/>
        </w:rPr>
        <w:t>quickly, in a ‘short hand’” (</w:t>
      </w:r>
      <w:r w:rsidR="00083B80" w:rsidRPr="00CE47FE">
        <w:rPr>
          <w:rFonts w:ascii="Times New Roman" w:hAnsi="Times New Roman" w:cs="Times New Roman"/>
          <w:sz w:val="24"/>
          <w:szCs w:val="24"/>
        </w:rPr>
        <w:t>132)</w:t>
      </w:r>
      <w:r w:rsidR="00C74799" w:rsidRPr="00CE47FE">
        <w:rPr>
          <w:rFonts w:ascii="Times New Roman" w:hAnsi="Times New Roman" w:cs="Times New Roman"/>
          <w:sz w:val="24"/>
          <w:szCs w:val="24"/>
        </w:rPr>
        <w:t xml:space="preserve">; </w:t>
      </w:r>
      <w:del w:id="90" w:author="Mitch Ploskonka" w:date="2021-01-21T15:31:00Z">
        <w:r w:rsidR="00C74799" w:rsidRPr="00CE47FE" w:rsidDel="00153A2B">
          <w:rPr>
            <w:rFonts w:ascii="Times New Roman" w:hAnsi="Times New Roman" w:cs="Times New Roman"/>
            <w:sz w:val="24"/>
            <w:szCs w:val="24"/>
          </w:rPr>
          <w:delText xml:space="preserve">therefore, </w:delText>
        </w:r>
      </w:del>
      <w:r w:rsidR="00C74799" w:rsidRPr="00CE47FE">
        <w:rPr>
          <w:rFonts w:ascii="Times New Roman" w:hAnsi="Times New Roman" w:cs="Times New Roman"/>
          <w:sz w:val="24"/>
          <w:szCs w:val="24"/>
        </w:rPr>
        <w:t>stereotypes are simply cognitive shortcuts (Valdivia)</w:t>
      </w:r>
      <w:r w:rsidR="00083B80" w:rsidRPr="00CE47FE">
        <w:rPr>
          <w:rFonts w:ascii="Times New Roman" w:hAnsi="Times New Roman" w:cs="Times New Roman"/>
          <w:sz w:val="24"/>
          <w:szCs w:val="24"/>
        </w:rPr>
        <w:t xml:space="preserve">. </w:t>
      </w:r>
      <w:r w:rsidR="004B3794" w:rsidRPr="00CE47FE">
        <w:rPr>
          <w:rFonts w:ascii="Times New Roman" w:hAnsi="Times New Roman" w:cs="Times New Roman"/>
          <w:sz w:val="24"/>
          <w:szCs w:val="24"/>
        </w:rPr>
        <w:t>I</w:t>
      </w:r>
      <w:r w:rsidR="00D32E56" w:rsidRPr="00CE47FE">
        <w:rPr>
          <w:rFonts w:ascii="Times New Roman" w:hAnsi="Times New Roman" w:cs="Times New Roman"/>
          <w:sz w:val="24"/>
          <w:szCs w:val="24"/>
        </w:rPr>
        <w:t xml:space="preserve">t is understood </w:t>
      </w:r>
      <w:r w:rsidR="002A54B0" w:rsidRPr="00CE47FE">
        <w:rPr>
          <w:rFonts w:ascii="Times New Roman" w:hAnsi="Times New Roman" w:cs="Times New Roman"/>
          <w:sz w:val="24"/>
          <w:szCs w:val="24"/>
        </w:rPr>
        <w:t xml:space="preserve">in this critique </w:t>
      </w:r>
      <w:r w:rsidR="00D32E56" w:rsidRPr="00CE47FE">
        <w:rPr>
          <w:rFonts w:ascii="Times New Roman" w:hAnsi="Times New Roman" w:cs="Times New Roman"/>
          <w:sz w:val="24"/>
          <w:szCs w:val="24"/>
        </w:rPr>
        <w:t>that most</w:t>
      </w:r>
      <w:r w:rsidR="004B3794" w:rsidRPr="00CE47FE">
        <w:rPr>
          <w:rFonts w:ascii="Times New Roman" w:hAnsi="Times New Roman" w:cs="Times New Roman"/>
          <w:sz w:val="24"/>
          <w:szCs w:val="24"/>
        </w:rPr>
        <w:t>, if not all,</w:t>
      </w:r>
      <w:r w:rsidR="00D32E56" w:rsidRPr="00CE47FE">
        <w:rPr>
          <w:rFonts w:ascii="Times New Roman" w:hAnsi="Times New Roman" w:cs="Times New Roman"/>
          <w:sz w:val="24"/>
          <w:szCs w:val="24"/>
        </w:rPr>
        <w:t xml:space="preserve"> television characters are stereotyped to a certain degree. </w:t>
      </w:r>
      <w:r w:rsidR="004B3794" w:rsidRPr="00CE47FE">
        <w:rPr>
          <w:rFonts w:ascii="Times New Roman" w:hAnsi="Times New Roman" w:cs="Times New Roman"/>
          <w:sz w:val="24"/>
          <w:szCs w:val="24"/>
        </w:rPr>
        <w:t>While addressing Jewish masculinity on popular television</w:t>
      </w:r>
      <w:r w:rsidR="00C74799" w:rsidRPr="00CE47FE">
        <w:rPr>
          <w:rFonts w:ascii="Times New Roman" w:hAnsi="Times New Roman" w:cs="Times New Roman"/>
          <w:sz w:val="24"/>
          <w:szCs w:val="24"/>
        </w:rPr>
        <w:t>, “it is not stereotypes per s</w:t>
      </w:r>
      <w:r w:rsidR="00EF1B65">
        <w:rPr>
          <w:rFonts w:ascii="Times New Roman" w:hAnsi="Times New Roman" w:cs="Times New Roman"/>
          <w:sz w:val="24"/>
          <w:szCs w:val="24"/>
        </w:rPr>
        <w:t>e</w:t>
      </w:r>
      <w:r w:rsidR="00C13E7C">
        <w:rPr>
          <w:rFonts w:ascii="Times New Roman" w:hAnsi="Times New Roman" w:cs="Times New Roman"/>
          <w:sz w:val="24"/>
          <w:szCs w:val="24"/>
        </w:rPr>
        <w:t xml:space="preserve"> </w:t>
      </w:r>
      <w:r w:rsidR="00C74799" w:rsidRPr="00CE47FE">
        <w:rPr>
          <w:rFonts w:ascii="Times New Roman" w:hAnsi="Times New Roman" w:cs="Times New Roman"/>
          <w:sz w:val="24"/>
          <w:szCs w:val="24"/>
        </w:rPr>
        <w:t>that are objectionable but the constant deployment of stereotypes that serve to demean and discriminate against segments of the population” (</w:t>
      </w:r>
      <w:r w:rsidR="004B3794" w:rsidRPr="00CE47FE">
        <w:rPr>
          <w:rFonts w:ascii="Times New Roman" w:hAnsi="Times New Roman" w:cs="Times New Roman"/>
          <w:sz w:val="24"/>
          <w:szCs w:val="24"/>
        </w:rPr>
        <w:t>Valdivia</w:t>
      </w:r>
      <w:r w:rsidR="00EF569B">
        <w:rPr>
          <w:rFonts w:ascii="Times New Roman" w:hAnsi="Times New Roman" w:cs="Times New Roman"/>
          <w:sz w:val="24"/>
          <w:szCs w:val="24"/>
        </w:rPr>
        <w:t xml:space="preserve"> </w:t>
      </w:r>
      <w:r w:rsidR="00C74799" w:rsidRPr="00CE47FE">
        <w:rPr>
          <w:rFonts w:ascii="Times New Roman" w:hAnsi="Times New Roman" w:cs="Times New Roman"/>
          <w:sz w:val="24"/>
          <w:szCs w:val="24"/>
        </w:rPr>
        <w:t xml:space="preserve">170). </w:t>
      </w:r>
      <w:r w:rsidR="002A54B0" w:rsidRPr="00CE47FE">
        <w:rPr>
          <w:rFonts w:ascii="Times New Roman" w:hAnsi="Times New Roman" w:cs="Times New Roman"/>
          <w:sz w:val="24"/>
          <w:szCs w:val="24"/>
        </w:rPr>
        <w:t xml:space="preserve">The </w:t>
      </w:r>
      <w:r w:rsidR="00F345CA" w:rsidRPr="00CE47FE">
        <w:rPr>
          <w:rFonts w:ascii="Times New Roman" w:hAnsi="Times New Roman" w:cs="Times New Roman"/>
          <w:sz w:val="24"/>
          <w:szCs w:val="24"/>
        </w:rPr>
        <w:t xml:space="preserve">major </w:t>
      </w:r>
      <w:r w:rsidR="002A54B0" w:rsidRPr="00CE47FE">
        <w:rPr>
          <w:rFonts w:ascii="Times New Roman" w:hAnsi="Times New Roman" w:cs="Times New Roman"/>
          <w:sz w:val="24"/>
          <w:szCs w:val="24"/>
        </w:rPr>
        <w:t xml:space="preserve">issue </w:t>
      </w:r>
      <w:del w:id="91" w:author="Mitch Ploskonka" w:date="2021-01-21T15:32:00Z">
        <w:r w:rsidR="00055018" w:rsidRPr="00CE47FE" w:rsidDel="00EF1B65">
          <w:rPr>
            <w:rFonts w:ascii="Times New Roman" w:hAnsi="Times New Roman" w:cs="Times New Roman"/>
            <w:sz w:val="24"/>
            <w:szCs w:val="24"/>
          </w:rPr>
          <w:delText xml:space="preserve">to be </w:delText>
        </w:r>
      </w:del>
      <w:r w:rsidR="00055018" w:rsidRPr="00CE47FE">
        <w:rPr>
          <w:rFonts w:ascii="Times New Roman" w:hAnsi="Times New Roman" w:cs="Times New Roman"/>
          <w:sz w:val="24"/>
          <w:szCs w:val="24"/>
        </w:rPr>
        <w:t xml:space="preserve">addressed </w:t>
      </w:r>
      <w:r w:rsidR="00F345CA" w:rsidRPr="00CE47FE">
        <w:rPr>
          <w:rFonts w:ascii="Times New Roman" w:hAnsi="Times New Roman" w:cs="Times New Roman"/>
          <w:sz w:val="24"/>
          <w:szCs w:val="24"/>
        </w:rPr>
        <w:t>here is how the</w:t>
      </w:r>
      <w:r w:rsidR="002A54B0" w:rsidRPr="00CE47FE">
        <w:rPr>
          <w:rFonts w:ascii="Times New Roman" w:hAnsi="Times New Roman" w:cs="Times New Roman"/>
          <w:sz w:val="24"/>
          <w:szCs w:val="24"/>
        </w:rPr>
        <w:t xml:space="preserve"> stereotypical representation </w:t>
      </w:r>
      <w:r w:rsidR="00F345CA" w:rsidRPr="00CE47FE">
        <w:rPr>
          <w:rFonts w:ascii="Times New Roman" w:hAnsi="Times New Roman" w:cs="Times New Roman"/>
          <w:sz w:val="24"/>
          <w:szCs w:val="24"/>
        </w:rPr>
        <w:t xml:space="preserve">of the emasculate male </w:t>
      </w:r>
      <w:r w:rsidR="002A54B0" w:rsidRPr="00CE47FE">
        <w:rPr>
          <w:rFonts w:ascii="Times New Roman" w:hAnsi="Times New Roman" w:cs="Times New Roman"/>
          <w:sz w:val="24"/>
          <w:szCs w:val="24"/>
        </w:rPr>
        <w:t>is de</w:t>
      </w:r>
      <w:r w:rsidR="00055018" w:rsidRPr="00CE47FE">
        <w:rPr>
          <w:rFonts w:ascii="Times New Roman" w:hAnsi="Times New Roman" w:cs="Times New Roman"/>
          <w:sz w:val="24"/>
          <w:szCs w:val="24"/>
        </w:rPr>
        <w:t>trimental</w:t>
      </w:r>
      <w:r w:rsidR="002A54B0" w:rsidRPr="00CE47FE">
        <w:rPr>
          <w:rFonts w:ascii="Times New Roman" w:hAnsi="Times New Roman" w:cs="Times New Roman"/>
          <w:sz w:val="24"/>
          <w:szCs w:val="24"/>
        </w:rPr>
        <w:t xml:space="preserve"> </w:t>
      </w:r>
      <w:r w:rsidR="002E4FE6" w:rsidRPr="00CE47FE">
        <w:rPr>
          <w:rFonts w:ascii="Times New Roman" w:hAnsi="Times New Roman" w:cs="Times New Roman"/>
          <w:sz w:val="24"/>
          <w:szCs w:val="24"/>
        </w:rPr>
        <w:t>to</w:t>
      </w:r>
      <w:r w:rsidR="00F345CA" w:rsidRPr="00CE47FE">
        <w:rPr>
          <w:rFonts w:ascii="Times New Roman" w:hAnsi="Times New Roman" w:cs="Times New Roman"/>
          <w:sz w:val="24"/>
          <w:szCs w:val="24"/>
        </w:rPr>
        <w:t xml:space="preserve"> Jewish people</w:t>
      </w:r>
      <w:r w:rsidR="002A54B0" w:rsidRPr="00CE47FE">
        <w:rPr>
          <w:rFonts w:ascii="Times New Roman" w:hAnsi="Times New Roman" w:cs="Times New Roman"/>
          <w:sz w:val="24"/>
          <w:szCs w:val="24"/>
        </w:rPr>
        <w:t xml:space="preserve"> and the perception of Jew</w:t>
      </w:r>
      <w:r w:rsidR="00F345CA" w:rsidRPr="00CE47FE">
        <w:rPr>
          <w:rFonts w:ascii="Times New Roman" w:hAnsi="Times New Roman" w:cs="Times New Roman"/>
          <w:sz w:val="24"/>
          <w:szCs w:val="24"/>
        </w:rPr>
        <w:t>s</w:t>
      </w:r>
      <w:r w:rsidR="002A54B0" w:rsidRPr="00CE47FE">
        <w:rPr>
          <w:rFonts w:ascii="Times New Roman" w:hAnsi="Times New Roman" w:cs="Times New Roman"/>
          <w:sz w:val="24"/>
          <w:szCs w:val="24"/>
        </w:rPr>
        <w:t xml:space="preserve"> as a whole. </w:t>
      </w:r>
    </w:p>
    <w:p w14:paraId="6E12EC5C" w14:textId="231B6969" w:rsidR="00A36E04" w:rsidRDefault="002E031F" w:rsidP="00D952A8">
      <w:pPr>
        <w:spacing w:line="480" w:lineRule="auto"/>
        <w:ind w:firstLine="720"/>
        <w:contextualSpacing/>
        <w:rPr>
          <w:ins w:id="92" w:author="Mitch Ploskonka" w:date="2021-01-21T15:35:00Z"/>
          <w:rFonts w:ascii="Times New Roman" w:eastAsia="Times New Roman" w:hAnsi="Times New Roman" w:cs="Times New Roman"/>
          <w:sz w:val="24"/>
          <w:szCs w:val="24"/>
        </w:rPr>
      </w:pPr>
      <w:r>
        <w:rPr>
          <w:rFonts w:ascii="Times New Roman" w:eastAsia="Times New Roman" w:hAnsi="Times New Roman" w:cs="Times New Roman"/>
          <w:sz w:val="24"/>
          <w:szCs w:val="24"/>
        </w:rPr>
        <w:t>As stated previously</w:t>
      </w:r>
      <w:r w:rsidR="008A1063" w:rsidRPr="00CE47FE">
        <w:rPr>
          <w:rFonts w:ascii="Times New Roman" w:eastAsia="Times New Roman" w:hAnsi="Times New Roman" w:cs="Times New Roman"/>
          <w:sz w:val="24"/>
          <w:szCs w:val="24"/>
        </w:rPr>
        <w:t>, the portrayal of the hapless, bumbling</w:t>
      </w:r>
      <w:del w:id="93" w:author="Mitch Ploskonka" w:date="2021-01-21T15:32:00Z">
        <w:r w:rsidR="008A1063" w:rsidRPr="00CE47FE" w:rsidDel="00B624DE">
          <w:rPr>
            <w:rFonts w:ascii="Times New Roman" w:eastAsia="Times New Roman" w:hAnsi="Times New Roman" w:cs="Times New Roman"/>
            <w:sz w:val="24"/>
            <w:szCs w:val="24"/>
          </w:rPr>
          <w:delText>,</w:delText>
        </w:r>
      </w:del>
      <w:r w:rsidR="008A1063" w:rsidRPr="00CE47FE">
        <w:rPr>
          <w:rFonts w:ascii="Times New Roman" w:eastAsia="Times New Roman" w:hAnsi="Times New Roman" w:cs="Times New Roman"/>
          <w:sz w:val="24"/>
          <w:szCs w:val="24"/>
        </w:rPr>
        <w:t xml:space="preserve"> </w:t>
      </w:r>
      <w:r w:rsidR="00D952A8" w:rsidRPr="00CE47FE">
        <w:rPr>
          <w:rFonts w:ascii="Times New Roman" w:eastAsia="Times New Roman" w:hAnsi="Times New Roman" w:cs="Times New Roman"/>
          <w:sz w:val="24"/>
          <w:szCs w:val="24"/>
        </w:rPr>
        <w:t xml:space="preserve">Jewish </w:t>
      </w:r>
      <w:r w:rsidR="00F345CA" w:rsidRPr="00CE47FE">
        <w:rPr>
          <w:rFonts w:ascii="Times New Roman" w:eastAsia="Times New Roman" w:hAnsi="Times New Roman" w:cs="Times New Roman"/>
          <w:sz w:val="24"/>
          <w:szCs w:val="24"/>
        </w:rPr>
        <w:t>geek</w:t>
      </w:r>
      <w:r w:rsidR="008A1063" w:rsidRPr="00CE47FE">
        <w:rPr>
          <w:rFonts w:ascii="Times New Roman" w:eastAsia="Times New Roman" w:hAnsi="Times New Roman" w:cs="Times New Roman"/>
          <w:sz w:val="24"/>
          <w:szCs w:val="24"/>
        </w:rPr>
        <w:t xml:space="preserve"> can be seen in many </w:t>
      </w:r>
      <w:r w:rsidR="002A54B0" w:rsidRPr="00CE47FE">
        <w:rPr>
          <w:rFonts w:ascii="Times New Roman" w:eastAsia="Times New Roman" w:hAnsi="Times New Roman" w:cs="Times New Roman"/>
          <w:sz w:val="24"/>
          <w:szCs w:val="24"/>
        </w:rPr>
        <w:t>television and movie roles</w:t>
      </w:r>
      <w:r w:rsidR="002E4FE6" w:rsidRPr="00CE47FE">
        <w:rPr>
          <w:rFonts w:ascii="Times New Roman" w:eastAsia="Times New Roman" w:hAnsi="Times New Roman" w:cs="Times New Roman"/>
          <w:sz w:val="24"/>
          <w:szCs w:val="24"/>
        </w:rPr>
        <w:t xml:space="preserve"> in recent memory</w:t>
      </w:r>
      <w:r w:rsidR="008A1063" w:rsidRPr="00CE47FE">
        <w:rPr>
          <w:rFonts w:ascii="Times New Roman" w:eastAsia="Times New Roman" w:hAnsi="Times New Roman" w:cs="Times New Roman"/>
          <w:sz w:val="24"/>
          <w:szCs w:val="24"/>
        </w:rPr>
        <w:t xml:space="preserve">. </w:t>
      </w:r>
      <w:r w:rsidR="00D952A8" w:rsidRPr="00CE47FE">
        <w:rPr>
          <w:rFonts w:ascii="Times New Roman" w:eastAsia="Times New Roman" w:hAnsi="Times New Roman" w:cs="Times New Roman"/>
          <w:sz w:val="24"/>
          <w:szCs w:val="24"/>
        </w:rPr>
        <w:t xml:space="preserve">Howard Wolowitz is just another in a long line of awkward, overly sensitive, meek Jewish men in television history. </w:t>
      </w:r>
      <w:r w:rsidR="008A1063" w:rsidRPr="00CE47FE">
        <w:rPr>
          <w:rFonts w:ascii="Times New Roman" w:eastAsia="Times New Roman" w:hAnsi="Times New Roman" w:cs="Times New Roman"/>
          <w:sz w:val="24"/>
          <w:szCs w:val="24"/>
        </w:rPr>
        <w:t xml:space="preserve">For example, most </w:t>
      </w:r>
      <w:r w:rsidR="00083B80" w:rsidRPr="00CE47FE">
        <w:rPr>
          <w:rFonts w:ascii="Times New Roman" w:eastAsia="Times New Roman" w:hAnsi="Times New Roman" w:cs="Times New Roman"/>
          <w:sz w:val="24"/>
          <w:szCs w:val="24"/>
        </w:rPr>
        <w:t>of Ben Stiller’s film roles (</w:t>
      </w:r>
      <w:r w:rsidR="008A1063" w:rsidRPr="00CE47FE">
        <w:rPr>
          <w:rFonts w:ascii="Times New Roman" w:eastAsia="Times New Roman" w:hAnsi="Times New Roman" w:cs="Times New Roman"/>
          <w:sz w:val="24"/>
          <w:szCs w:val="24"/>
        </w:rPr>
        <w:t>both</w:t>
      </w:r>
      <w:r w:rsidR="00083B80" w:rsidRPr="00CE47FE">
        <w:rPr>
          <w:rFonts w:ascii="Times New Roman" w:eastAsia="Times New Roman" w:hAnsi="Times New Roman" w:cs="Times New Roman"/>
          <w:sz w:val="24"/>
          <w:szCs w:val="24"/>
        </w:rPr>
        <w:t xml:space="preserve"> acted </w:t>
      </w:r>
      <w:r w:rsidR="008A1063" w:rsidRPr="00CE47FE">
        <w:rPr>
          <w:rFonts w:ascii="Times New Roman" w:eastAsia="Times New Roman" w:hAnsi="Times New Roman" w:cs="Times New Roman"/>
          <w:sz w:val="24"/>
          <w:szCs w:val="24"/>
        </w:rPr>
        <w:t xml:space="preserve">and </w:t>
      </w:r>
      <w:r w:rsidR="00083B80" w:rsidRPr="00CE47FE">
        <w:rPr>
          <w:rFonts w:ascii="Times New Roman" w:eastAsia="Times New Roman" w:hAnsi="Times New Roman" w:cs="Times New Roman"/>
          <w:sz w:val="24"/>
          <w:szCs w:val="24"/>
        </w:rPr>
        <w:t xml:space="preserve">voiced) </w:t>
      </w:r>
      <w:r w:rsidR="008A1063" w:rsidRPr="00CE47FE">
        <w:rPr>
          <w:rFonts w:ascii="Times New Roman" w:eastAsia="Times New Roman" w:hAnsi="Times New Roman" w:cs="Times New Roman"/>
          <w:sz w:val="24"/>
          <w:szCs w:val="24"/>
        </w:rPr>
        <w:t xml:space="preserve">are considered </w:t>
      </w:r>
      <w:del w:id="94" w:author="Mitch Ploskonka" w:date="2021-01-21T15:32:00Z">
        <w:r w:rsidR="008A1063" w:rsidRPr="00CE47FE" w:rsidDel="00B624DE">
          <w:rPr>
            <w:rFonts w:ascii="Times New Roman" w:eastAsia="Times New Roman" w:hAnsi="Times New Roman" w:cs="Times New Roman"/>
            <w:sz w:val="24"/>
            <w:szCs w:val="24"/>
          </w:rPr>
          <w:delText xml:space="preserve">to be </w:delText>
        </w:r>
      </w:del>
      <w:r w:rsidR="008A1063" w:rsidRPr="00CE47FE">
        <w:rPr>
          <w:rFonts w:ascii="Times New Roman" w:eastAsia="Times New Roman" w:hAnsi="Times New Roman" w:cs="Times New Roman"/>
          <w:sz w:val="24"/>
          <w:szCs w:val="24"/>
        </w:rPr>
        <w:t xml:space="preserve">in this tradition, </w:t>
      </w:r>
      <w:r w:rsidR="00083B80" w:rsidRPr="00CE47FE">
        <w:rPr>
          <w:rFonts w:ascii="Times New Roman" w:eastAsia="Times New Roman" w:hAnsi="Times New Roman" w:cs="Times New Roman"/>
          <w:sz w:val="24"/>
          <w:szCs w:val="24"/>
        </w:rPr>
        <w:t xml:space="preserve">as </w:t>
      </w:r>
      <w:r w:rsidR="006842FE" w:rsidRPr="00CE47FE">
        <w:rPr>
          <w:rFonts w:ascii="Times New Roman" w:eastAsia="Times New Roman" w:hAnsi="Times New Roman" w:cs="Times New Roman"/>
          <w:sz w:val="24"/>
          <w:szCs w:val="24"/>
        </w:rPr>
        <w:t>well as</w:t>
      </w:r>
      <w:r w:rsidR="00083B80" w:rsidRPr="00CE47FE">
        <w:rPr>
          <w:rFonts w:ascii="Times New Roman" w:eastAsia="Times New Roman" w:hAnsi="Times New Roman" w:cs="Times New Roman"/>
          <w:sz w:val="24"/>
          <w:szCs w:val="24"/>
        </w:rPr>
        <w:t xml:space="preserve"> David Schwimmer’s role as Ross </w:t>
      </w:r>
      <w:r w:rsidR="008A1063" w:rsidRPr="00CE47FE">
        <w:rPr>
          <w:rFonts w:ascii="Times New Roman" w:eastAsia="Times New Roman" w:hAnsi="Times New Roman" w:cs="Times New Roman"/>
          <w:sz w:val="24"/>
          <w:szCs w:val="24"/>
        </w:rPr>
        <w:t xml:space="preserve">Gellar </w:t>
      </w:r>
      <w:r w:rsidR="00083B80" w:rsidRPr="00CE47FE">
        <w:rPr>
          <w:rFonts w:ascii="Times New Roman" w:eastAsia="Times New Roman" w:hAnsi="Times New Roman" w:cs="Times New Roman"/>
          <w:sz w:val="24"/>
          <w:szCs w:val="24"/>
        </w:rPr>
        <w:t xml:space="preserve">on the hit comedy </w:t>
      </w:r>
      <w:commentRangeStart w:id="95"/>
      <w:r w:rsidR="00083B80" w:rsidRPr="00CE47FE">
        <w:rPr>
          <w:rFonts w:ascii="Times New Roman" w:eastAsia="Times New Roman" w:hAnsi="Times New Roman" w:cs="Times New Roman"/>
          <w:i/>
          <w:sz w:val="24"/>
          <w:szCs w:val="24"/>
        </w:rPr>
        <w:t>Friends</w:t>
      </w:r>
      <w:commentRangeEnd w:id="95"/>
      <w:r w:rsidR="00D27011">
        <w:rPr>
          <w:rStyle w:val="CommentReference"/>
        </w:rPr>
        <w:commentReference w:id="95"/>
      </w:r>
      <w:r w:rsidR="00953C12" w:rsidRPr="00CE47FE">
        <w:rPr>
          <w:rFonts w:ascii="Times New Roman" w:eastAsia="Times New Roman" w:hAnsi="Times New Roman" w:cs="Times New Roman"/>
          <w:sz w:val="24"/>
          <w:szCs w:val="24"/>
        </w:rPr>
        <w:t xml:space="preserve"> </w:t>
      </w:r>
      <w:ins w:id="96" w:author="Rubin, Daniel" w:date="2021-03-03T16:11:00Z">
        <w:r w:rsidR="00D1236B">
          <w:rPr>
            <w:rFonts w:ascii="Times New Roman" w:eastAsia="Times New Roman" w:hAnsi="Times New Roman" w:cs="Times New Roman"/>
            <w:sz w:val="24"/>
            <w:szCs w:val="24"/>
          </w:rPr>
          <w:t xml:space="preserve">(1994-2004) </w:t>
        </w:r>
      </w:ins>
      <w:r w:rsidR="00953C12" w:rsidRPr="00CE47FE">
        <w:rPr>
          <w:rFonts w:ascii="Times New Roman" w:eastAsia="Times New Roman" w:hAnsi="Times New Roman" w:cs="Times New Roman"/>
          <w:sz w:val="24"/>
          <w:szCs w:val="24"/>
        </w:rPr>
        <w:t>(Buchbinder</w:t>
      </w:r>
      <w:r w:rsidR="00083B80" w:rsidRPr="00CE47FE">
        <w:rPr>
          <w:rFonts w:ascii="Times New Roman" w:eastAsia="Times New Roman" w:hAnsi="Times New Roman" w:cs="Times New Roman"/>
          <w:sz w:val="24"/>
          <w:szCs w:val="24"/>
        </w:rPr>
        <w:t>)</w:t>
      </w:r>
      <w:r w:rsidR="002A54B0" w:rsidRPr="00CE47FE">
        <w:rPr>
          <w:rFonts w:ascii="Times New Roman" w:eastAsia="Times New Roman" w:hAnsi="Times New Roman" w:cs="Times New Roman"/>
          <w:sz w:val="24"/>
          <w:szCs w:val="24"/>
        </w:rPr>
        <w:t>,</w:t>
      </w:r>
      <w:r w:rsidR="00F342AC" w:rsidRPr="00CE47FE">
        <w:rPr>
          <w:rFonts w:ascii="Times New Roman" w:eastAsia="Times New Roman" w:hAnsi="Times New Roman" w:cs="Times New Roman"/>
          <w:sz w:val="24"/>
          <w:szCs w:val="24"/>
        </w:rPr>
        <w:t xml:space="preserve"> </w:t>
      </w:r>
      <w:r w:rsidR="00B80B97" w:rsidRPr="00CE47FE">
        <w:rPr>
          <w:rFonts w:ascii="Times New Roman" w:eastAsia="Times New Roman" w:hAnsi="Times New Roman" w:cs="Times New Roman"/>
          <w:sz w:val="24"/>
          <w:szCs w:val="24"/>
        </w:rPr>
        <w:t>along with</w:t>
      </w:r>
      <w:r w:rsidR="00F342AC" w:rsidRPr="00CE47FE">
        <w:rPr>
          <w:rFonts w:ascii="Times New Roman" w:eastAsia="Times New Roman" w:hAnsi="Times New Roman" w:cs="Times New Roman"/>
          <w:sz w:val="24"/>
          <w:szCs w:val="24"/>
        </w:rPr>
        <w:t xml:space="preserve"> </w:t>
      </w:r>
      <w:r w:rsidR="002E4FE6" w:rsidRPr="00CE47FE">
        <w:rPr>
          <w:rFonts w:ascii="Times New Roman" w:eastAsia="Times New Roman" w:hAnsi="Times New Roman" w:cs="Times New Roman"/>
          <w:sz w:val="24"/>
          <w:szCs w:val="24"/>
        </w:rPr>
        <w:t xml:space="preserve">the character of </w:t>
      </w:r>
      <w:r w:rsidR="00F342AC" w:rsidRPr="00CE47FE">
        <w:rPr>
          <w:rFonts w:ascii="Times New Roman" w:eastAsia="Times New Roman" w:hAnsi="Times New Roman" w:cs="Times New Roman"/>
          <w:sz w:val="24"/>
          <w:szCs w:val="24"/>
        </w:rPr>
        <w:t xml:space="preserve">Dr. John </w:t>
      </w:r>
      <w:r w:rsidR="00C31090" w:rsidRPr="00CE47FE">
        <w:rPr>
          <w:rFonts w:ascii="Times New Roman" w:eastAsia="Times New Roman" w:hAnsi="Times New Roman" w:cs="Times New Roman"/>
          <w:sz w:val="24"/>
          <w:szCs w:val="24"/>
        </w:rPr>
        <w:t>(J.</w:t>
      </w:r>
      <w:r w:rsidR="00B00D81">
        <w:rPr>
          <w:rFonts w:ascii="Times New Roman" w:eastAsia="Times New Roman" w:hAnsi="Times New Roman" w:cs="Times New Roman"/>
          <w:sz w:val="24"/>
          <w:szCs w:val="24"/>
        </w:rPr>
        <w:t xml:space="preserve"> </w:t>
      </w:r>
      <w:r w:rsidR="00817656" w:rsidRPr="00CE47FE">
        <w:rPr>
          <w:rFonts w:ascii="Times New Roman" w:eastAsia="Times New Roman" w:hAnsi="Times New Roman" w:cs="Times New Roman"/>
          <w:sz w:val="24"/>
          <w:szCs w:val="24"/>
        </w:rPr>
        <w:t xml:space="preserve">D.) </w:t>
      </w:r>
      <w:r w:rsidR="00F342AC" w:rsidRPr="00CE47FE">
        <w:rPr>
          <w:rFonts w:ascii="Times New Roman" w:eastAsia="Times New Roman" w:hAnsi="Times New Roman" w:cs="Times New Roman"/>
          <w:sz w:val="24"/>
          <w:szCs w:val="24"/>
        </w:rPr>
        <w:t xml:space="preserve">Dorian on the comedy </w:t>
      </w:r>
      <w:commentRangeStart w:id="97"/>
      <w:r w:rsidR="00F342AC" w:rsidRPr="00CE47FE">
        <w:rPr>
          <w:rFonts w:ascii="Times New Roman" w:eastAsia="Times New Roman" w:hAnsi="Times New Roman" w:cs="Times New Roman"/>
          <w:i/>
          <w:sz w:val="24"/>
          <w:szCs w:val="24"/>
        </w:rPr>
        <w:t>Scrubs</w:t>
      </w:r>
      <w:commentRangeEnd w:id="97"/>
      <w:r w:rsidR="00C81E99">
        <w:rPr>
          <w:rStyle w:val="CommentReference"/>
        </w:rPr>
        <w:commentReference w:id="97"/>
      </w:r>
      <w:r w:rsidR="00F342AC" w:rsidRPr="00CE47FE">
        <w:rPr>
          <w:rFonts w:ascii="Times New Roman" w:eastAsia="Times New Roman" w:hAnsi="Times New Roman" w:cs="Times New Roman"/>
          <w:sz w:val="24"/>
          <w:szCs w:val="24"/>
        </w:rPr>
        <w:t xml:space="preserve"> (</w:t>
      </w:r>
      <w:r w:rsidR="00953C12" w:rsidRPr="00CE47FE">
        <w:rPr>
          <w:rFonts w:ascii="Times New Roman" w:eastAsia="Times New Roman" w:hAnsi="Times New Roman" w:cs="Times New Roman"/>
          <w:sz w:val="24"/>
          <w:szCs w:val="24"/>
        </w:rPr>
        <w:t>‎</w:t>
      </w:r>
      <w:r w:rsidR="001B3C57" w:rsidRPr="00CE47FE">
        <w:rPr>
          <w:rFonts w:ascii="Times New Roman" w:eastAsia="Times New Roman" w:hAnsi="Times New Roman" w:cs="Times New Roman"/>
          <w:sz w:val="24"/>
          <w:szCs w:val="24"/>
        </w:rPr>
        <w:t>2001–10)</w:t>
      </w:r>
      <w:r w:rsidR="00083B80" w:rsidRPr="00CE47FE">
        <w:rPr>
          <w:rFonts w:ascii="Times New Roman" w:eastAsia="Times New Roman" w:hAnsi="Times New Roman" w:cs="Times New Roman"/>
          <w:sz w:val="24"/>
          <w:szCs w:val="24"/>
        </w:rPr>
        <w:t xml:space="preserve">. </w:t>
      </w:r>
      <w:r w:rsidR="00D952A8" w:rsidRPr="00CE47FE">
        <w:rPr>
          <w:rFonts w:ascii="Times New Roman" w:eastAsia="Times New Roman" w:hAnsi="Times New Roman" w:cs="Times New Roman"/>
          <w:sz w:val="24"/>
          <w:szCs w:val="24"/>
        </w:rPr>
        <w:t xml:space="preserve">Their Jewishness is alluded to, perhaps inferred, but their Jewish </w:t>
      </w:r>
      <w:ins w:id="98" w:author="Milberger, Kurt" w:date="2021-03-03T12:18:00Z">
        <w:r w:rsidR="000E7AC8">
          <w:rPr>
            <w:rFonts w:ascii="Times New Roman" w:eastAsia="Times New Roman" w:hAnsi="Times New Roman" w:cs="Times New Roman"/>
            <w:sz w:val="24"/>
            <w:szCs w:val="24"/>
          </w:rPr>
          <w:t xml:space="preserve">culture and </w:t>
        </w:r>
      </w:ins>
      <w:r w:rsidR="00D952A8" w:rsidRPr="00CE47FE">
        <w:rPr>
          <w:rFonts w:ascii="Times New Roman" w:eastAsia="Times New Roman" w:hAnsi="Times New Roman" w:cs="Times New Roman"/>
          <w:sz w:val="24"/>
          <w:szCs w:val="24"/>
        </w:rPr>
        <w:t xml:space="preserve">beliefs are rarely </w:t>
      </w:r>
      <w:r w:rsidR="00CD7811" w:rsidRPr="00CE47FE">
        <w:rPr>
          <w:rFonts w:ascii="Times New Roman" w:eastAsia="Times New Roman" w:hAnsi="Times New Roman" w:cs="Times New Roman"/>
          <w:sz w:val="24"/>
          <w:szCs w:val="24"/>
        </w:rPr>
        <w:t xml:space="preserve">if ever </w:t>
      </w:r>
      <w:r w:rsidR="00D952A8" w:rsidRPr="00CE47FE">
        <w:rPr>
          <w:rFonts w:ascii="Times New Roman" w:eastAsia="Times New Roman" w:hAnsi="Times New Roman" w:cs="Times New Roman"/>
          <w:sz w:val="24"/>
          <w:szCs w:val="24"/>
        </w:rPr>
        <w:t>displayed. Howard may wear his Jewishness on his sleeve, but he is still portrayed negatively and stereotypically.</w:t>
      </w:r>
    </w:p>
    <w:p w14:paraId="3ED4AC9E" w14:textId="77777777" w:rsidR="006408C7" w:rsidRPr="00CE47FE" w:rsidRDefault="006408C7" w:rsidP="00D952A8">
      <w:pPr>
        <w:spacing w:line="480" w:lineRule="auto"/>
        <w:ind w:firstLine="720"/>
        <w:contextualSpacing/>
        <w:rPr>
          <w:rFonts w:ascii="Times New Roman" w:hAnsi="Times New Roman" w:cs="Times New Roman"/>
          <w:sz w:val="24"/>
          <w:szCs w:val="24"/>
        </w:rPr>
      </w:pPr>
    </w:p>
    <w:p w14:paraId="67026EFE" w14:textId="77777777" w:rsidR="00A170FB" w:rsidRPr="00CE47FE" w:rsidRDefault="00A170FB" w:rsidP="00A170FB">
      <w:pPr>
        <w:spacing w:after="0" w:line="480" w:lineRule="auto"/>
        <w:contextualSpacing/>
        <w:rPr>
          <w:rFonts w:ascii="Times New Roman" w:eastAsia="Times New Roman" w:hAnsi="Times New Roman" w:cs="Times New Roman"/>
          <w:b/>
          <w:sz w:val="24"/>
          <w:szCs w:val="24"/>
        </w:rPr>
      </w:pPr>
      <w:r w:rsidRPr="00CE47FE">
        <w:rPr>
          <w:rFonts w:ascii="Times New Roman" w:eastAsia="Times New Roman" w:hAnsi="Times New Roman" w:cs="Times New Roman"/>
          <w:b/>
          <w:sz w:val="24"/>
          <w:szCs w:val="24"/>
        </w:rPr>
        <w:t>The Wolowitz Conundrum</w:t>
      </w:r>
    </w:p>
    <w:p w14:paraId="636903ED" w14:textId="71159F82" w:rsidR="00BD459B" w:rsidRPr="00CE47FE" w:rsidRDefault="002A133A" w:rsidP="00C13E7C">
      <w:pPr>
        <w:spacing w:after="0" w:line="480" w:lineRule="auto"/>
        <w:contextualSpacing/>
        <w:rPr>
          <w:rFonts w:ascii="Times New Roman" w:eastAsia="Times New Roman" w:hAnsi="Times New Roman" w:cs="Times New Roman"/>
          <w:sz w:val="24"/>
          <w:szCs w:val="24"/>
        </w:rPr>
      </w:pPr>
      <w:r w:rsidRPr="00CE47FE">
        <w:rPr>
          <w:rFonts w:ascii="Times New Roman" w:eastAsia="Times New Roman" w:hAnsi="Times New Roman" w:cs="Times New Roman"/>
          <w:i/>
          <w:sz w:val="24"/>
          <w:szCs w:val="24"/>
        </w:rPr>
        <w:t>The Big Bang Theory</w:t>
      </w:r>
      <w:r w:rsidR="00953C12" w:rsidRPr="00CE47FE">
        <w:rPr>
          <w:rFonts w:ascii="Times New Roman" w:eastAsia="Times New Roman" w:hAnsi="Times New Roman" w:cs="Times New Roman"/>
          <w:sz w:val="24"/>
          <w:szCs w:val="24"/>
        </w:rPr>
        <w:t xml:space="preserve"> (CBS</w:t>
      </w:r>
      <w:r w:rsidRPr="00CE47FE">
        <w:rPr>
          <w:rFonts w:ascii="Times New Roman" w:eastAsia="Times New Roman" w:hAnsi="Times New Roman" w:cs="Times New Roman"/>
          <w:sz w:val="24"/>
          <w:szCs w:val="24"/>
        </w:rPr>
        <w:t xml:space="preserve"> 2007-</w:t>
      </w:r>
      <w:r w:rsidR="00882A56">
        <w:rPr>
          <w:rFonts w:ascii="Times New Roman" w:eastAsia="Times New Roman" w:hAnsi="Times New Roman" w:cs="Times New Roman"/>
          <w:sz w:val="24"/>
          <w:szCs w:val="24"/>
        </w:rPr>
        <w:t>19</w:t>
      </w:r>
      <w:r w:rsidRPr="00CE47FE">
        <w:rPr>
          <w:rFonts w:ascii="Times New Roman" w:eastAsia="Times New Roman" w:hAnsi="Times New Roman" w:cs="Times New Roman"/>
          <w:sz w:val="24"/>
          <w:szCs w:val="24"/>
        </w:rPr>
        <w:t>)</w:t>
      </w:r>
      <w:r w:rsidR="002E4FE6" w:rsidRPr="00CE47FE">
        <w:rPr>
          <w:rFonts w:ascii="Times New Roman" w:eastAsia="Times New Roman" w:hAnsi="Times New Roman" w:cs="Times New Roman"/>
          <w:sz w:val="24"/>
          <w:szCs w:val="24"/>
        </w:rPr>
        <w:t xml:space="preserve"> </w:t>
      </w:r>
      <w:r w:rsidR="00F37498">
        <w:rPr>
          <w:rFonts w:ascii="Times New Roman" w:eastAsia="Times New Roman" w:hAnsi="Times New Roman" w:cs="Times New Roman"/>
          <w:sz w:val="24"/>
          <w:szCs w:val="24"/>
        </w:rPr>
        <w:t>went off</w:t>
      </w:r>
      <w:r w:rsidR="00F37498" w:rsidRPr="00F37498">
        <w:rPr>
          <w:rFonts w:ascii="Times New Roman" w:eastAsia="Times New Roman" w:hAnsi="Times New Roman" w:cs="Times New Roman"/>
          <w:sz w:val="24"/>
          <w:szCs w:val="24"/>
        </w:rPr>
        <w:t xml:space="preserve"> the air </w:t>
      </w:r>
      <w:r w:rsidR="00F37498">
        <w:rPr>
          <w:rFonts w:ascii="Times New Roman" w:eastAsia="Times New Roman" w:hAnsi="Times New Roman" w:cs="Times New Roman"/>
          <w:sz w:val="24"/>
          <w:szCs w:val="24"/>
        </w:rPr>
        <w:t xml:space="preserve">in spring 2019 </w:t>
      </w:r>
      <w:r w:rsidR="00F37498" w:rsidRPr="00F37498">
        <w:rPr>
          <w:rFonts w:ascii="Times New Roman" w:eastAsia="Times New Roman" w:hAnsi="Times New Roman" w:cs="Times New Roman"/>
          <w:sz w:val="24"/>
          <w:szCs w:val="24"/>
        </w:rPr>
        <w:t xml:space="preserve">as the </w:t>
      </w:r>
      <w:r w:rsidR="008F6443">
        <w:rPr>
          <w:rFonts w:ascii="Times New Roman" w:eastAsia="Times New Roman" w:hAnsi="Times New Roman" w:cs="Times New Roman"/>
          <w:sz w:val="24"/>
          <w:szCs w:val="24"/>
        </w:rPr>
        <w:t>number one</w:t>
      </w:r>
      <w:r w:rsidR="00F37498" w:rsidRPr="00F37498">
        <w:rPr>
          <w:rFonts w:ascii="Times New Roman" w:eastAsia="Times New Roman" w:hAnsi="Times New Roman" w:cs="Times New Roman"/>
          <w:sz w:val="24"/>
          <w:szCs w:val="24"/>
        </w:rPr>
        <w:t xml:space="preserve"> sitcom on </w:t>
      </w:r>
      <w:r w:rsidR="00F37498">
        <w:rPr>
          <w:rFonts w:ascii="Times New Roman" w:eastAsia="Times New Roman" w:hAnsi="Times New Roman" w:cs="Times New Roman"/>
          <w:sz w:val="24"/>
          <w:szCs w:val="24"/>
        </w:rPr>
        <w:t xml:space="preserve">US </w:t>
      </w:r>
      <w:r w:rsidR="00F37498" w:rsidRPr="00F37498">
        <w:rPr>
          <w:rFonts w:ascii="Times New Roman" w:eastAsia="Times New Roman" w:hAnsi="Times New Roman" w:cs="Times New Roman"/>
          <w:sz w:val="24"/>
          <w:szCs w:val="24"/>
        </w:rPr>
        <w:t>television, a</w:t>
      </w:r>
      <w:r w:rsidR="00F37498">
        <w:rPr>
          <w:rFonts w:ascii="Times New Roman" w:eastAsia="Times New Roman" w:hAnsi="Times New Roman" w:cs="Times New Roman"/>
          <w:sz w:val="24"/>
          <w:szCs w:val="24"/>
        </w:rPr>
        <w:t>nd it held that</w:t>
      </w:r>
      <w:r w:rsidR="00F37498" w:rsidRPr="00F37498">
        <w:rPr>
          <w:rFonts w:ascii="Times New Roman" w:eastAsia="Times New Roman" w:hAnsi="Times New Roman" w:cs="Times New Roman"/>
          <w:sz w:val="24"/>
          <w:szCs w:val="24"/>
        </w:rPr>
        <w:t xml:space="preserve"> position for most of the </w:t>
      </w:r>
      <w:r w:rsidR="00F37498">
        <w:rPr>
          <w:rFonts w:ascii="Times New Roman" w:eastAsia="Times New Roman" w:hAnsi="Times New Roman" w:cs="Times New Roman"/>
          <w:sz w:val="24"/>
          <w:szCs w:val="24"/>
        </w:rPr>
        <w:t>previous</w:t>
      </w:r>
      <w:r w:rsidR="00F37498" w:rsidRPr="00F37498">
        <w:rPr>
          <w:rFonts w:ascii="Times New Roman" w:eastAsia="Times New Roman" w:hAnsi="Times New Roman" w:cs="Times New Roman"/>
          <w:sz w:val="24"/>
          <w:szCs w:val="24"/>
        </w:rPr>
        <w:t xml:space="preserve"> eight years</w:t>
      </w:r>
      <w:r w:rsidR="002E4FE6" w:rsidRPr="00CE47FE">
        <w:rPr>
          <w:rFonts w:ascii="Times New Roman" w:eastAsia="Times New Roman" w:hAnsi="Times New Roman" w:cs="Times New Roman"/>
          <w:sz w:val="24"/>
          <w:szCs w:val="24"/>
        </w:rPr>
        <w:t xml:space="preserve"> (</w:t>
      </w:r>
      <w:r w:rsidR="00F37498">
        <w:rPr>
          <w:rFonts w:ascii="Times New Roman" w:eastAsia="Times New Roman" w:hAnsi="Times New Roman" w:cs="Times New Roman"/>
          <w:sz w:val="24"/>
          <w:szCs w:val="24"/>
        </w:rPr>
        <w:t>Fitzgerald</w:t>
      </w:r>
      <w:r w:rsidR="002E4FE6" w:rsidRPr="00CE47FE">
        <w:rPr>
          <w:rFonts w:ascii="Times New Roman" w:eastAsia="Times New Roman" w:hAnsi="Times New Roman" w:cs="Times New Roman"/>
          <w:sz w:val="24"/>
          <w:szCs w:val="24"/>
        </w:rPr>
        <w:t>). The show</w:t>
      </w:r>
      <w:r w:rsidR="00B80B97" w:rsidRPr="00CE47FE">
        <w:rPr>
          <w:rFonts w:ascii="Times New Roman" w:eastAsia="Times New Roman" w:hAnsi="Times New Roman" w:cs="Times New Roman"/>
          <w:sz w:val="24"/>
          <w:szCs w:val="24"/>
        </w:rPr>
        <w:t xml:space="preserve"> </w:t>
      </w:r>
      <w:r w:rsidR="0015333B" w:rsidRPr="00CE47FE">
        <w:rPr>
          <w:rFonts w:ascii="Times New Roman" w:eastAsia="Times New Roman" w:hAnsi="Times New Roman" w:cs="Times New Roman"/>
          <w:sz w:val="24"/>
          <w:szCs w:val="24"/>
        </w:rPr>
        <w:t>revolves around four brilliant and socially awkward</w:t>
      </w:r>
      <w:r w:rsidR="00B80B97" w:rsidRPr="00CE47FE">
        <w:rPr>
          <w:rFonts w:ascii="Times New Roman" w:eastAsia="Times New Roman" w:hAnsi="Times New Roman" w:cs="Times New Roman"/>
          <w:sz w:val="24"/>
          <w:szCs w:val="24"/>
        </w:rPr>
        <w:t xml:space="preserve"> </w:t>
      </w:r>
      <w:r w:rsidR="0015333B" w:rsidRPr="00CE47FE">
        <w:rPr>
          <w:rFonts w:ascii="Times New Roman" w:eastAsia="Times New Roman" w:hAnsi="Times New Roman" w:cs="Times New Roman"/>
          <w:sz w:val="24"/>
          <w:szCs w:val="24"/>
        </w:rPr>
        <w:t xml:space="preserve">university </w:t>
      </w:r>
      <w:r w:rsidR="00B80B97" w:rsidRPr="00CE47FE">
        <w:rPr>
          <w:rFonts w:ascii="Times New Roman" w:eastAsia="Times New Roman" w:hAnsi="Times New Roman" w:cs="Times New Roman"/>
          <w:sz w:val="24"/>
          <w:szCs w:val="24"/>
        </w:rPr>
        <w:t xml:space="preserve">scientists: the </w:t>
      </w:r>
      <w:r w:rsidR="00B80B97" w:rsidRPr="00CE47FE">
        <w:rPr>
          <w:rFonts w:ascii="Times New Roman" w:hAnsi="Times New Roman" w:cs="Times New Roman"/>
          <w:sz w:val="24"/>
          <w:szCs w:val="24"/>
        </w:rPr>
        <w:t>“</w:t>
      </w:r>
      <w:r w:rsidR="00B813A5" w:rsidRPr="00CE47FE">
        <w:rPr>
          <w:rFonts w:ascii="Times New Roman" w:hAnsi="Times New Roman" w:cs="Times New Roman"/>
          <w:sz w:val="24"/>
          <w:szCs w:val="24"/>
        </w:rPr>
        <w:t>in</w:t>
      </w:r>
      <w:r w:rsidR="00B813A5" w:rsidRPr="00CE47FE">
        <w:rPr>
          <w:rFonts w:ascii="Times New Roman" w:eastAsia="Times New Roman" w:hAnsi="Times New Roman" w:cs="Times New Roman"/>
          <w:sz w:val="24"/>
          <w:szCs w:val="24"/>
        </w:rPr>
        <w:t>tellectually gifted theoretical physicist Sheldon Cooper, his roommate applied physicist Leonard Hofstadter, astrophysicist Rajesh Koothrappali, and engineer Howard Wolowitz</w:t>
      </w:r>
      <w:r w:rsidR="00B80B97" w:rsidRPr="00CE47FE">
        <w:rPr>
          <w:rFonts w:ascii="Times New Roman" w:eastAsia="Times New Roman" w:hAnsi="Times New Roman" w:cs="Times New Roman"/>
          <w:sz w:val="24"/>
          <w:szCs w:val="24"/>
        </w:rPr>
        <w:t xml:space="preserve">” </w:t>
      </w:r>
      <w:r w:rsidR="00953C12" w:rsidRPr="00CE47FE">
        <w:rPr>
          <w:rFonts w:ascii="Times New Roman" w:eastAsia="Times New Roman" w:hAnsi="Times New Roman" w:cs="Times New Roman"/>
          <w:sz w:val="24"/>
          <w:szCs w:val="24"/>
        </w:rPr>
        <w:t xml:space="preserve">(McIntosh </w:t>
      </w:r>
      <w:r w:rsidR="00B80B97" w:rsidRPr="00CE47FE">
        <w:rPr>
          <w:rFonts w:ascii="Times New Roman" w:eastAsia="Times New Roman" w:hAnsi="Times New Roman" w:cs="Times New Roman"/>
          <w:sz w:val="24"/>
          <w:szCs w:val="24"/>
        </w:rPr>
        <w:t>195-96)</w:t>
      </w:r>
      <w:r w:rsidR="00B813A5" w:rsidRPr="00CE47FE">
        <w:rPr>
          <w:rFonts w:ascii="Times New Roman" w:eastAsia="Times New Roman" w:hAnsi="Times New Roman" w:cs="Times New Roman"/>
          <w:sz w:val="24"/>
          <w:szCs w:val="24"/>
        </w:rPr>
        <w:t xml:space="preserve">. </w:t>
      </w:r>
      <w:r w:rsidR="00B80B97" w:rsidRPr="00CE47FE">
        <w:rPr>
          <w:rFonts w:ascii="Times New Roman" w:eastAsia="Times New Roman" w:hAnsi="Times New Roman" w:cs="Times New Roman"/>
          <w:sz w:val="24"/>
          <w:szCs w:val="24"/>
        </w:rPr>
        <w:lastRenderedPageBreak/>
        <w:t xml:space="preserve">Sheldon, Leonard, and Rajesh all </w:t>
      </w:r>
      <w:r w:rsidR="00B813A5" w:rsidRPr="00CE47FE">
        <w:rPr>
          <w:rFonts w:ascii="Times New Roman" w:eastAsia="Times New Roman" w:hAnsi="Times New Roman" w:cs="Times New Roman"/>
          <w:sz w:val="24"/>
          <w:szCs w:val="24"/>
        </w:rPr>
        <w:t xml:space="preserve">hold </w:t>
      </w:r>
      <w:r w:rsidR="00B80B97" w:rsidRPr="00CE47FE">
        <w:rPr>
          <w:rFonts w:ascii="Times New Roman" w:eastAsia="Times New Roman" w:hAnsi="Times New Roman" w:cs="Times New Roman"/>
          <w:sz w:val="24"/>
          <w:szCs w:val="24"/>
        </w:rPr>
        <w:t xml:space="preserve">PhDs, while Howard has a </w:t>
      </w:r>
      <w:r w:rsidR="007147AD" w:rsidRPr="00CE47FE">
        <w:rPr>
          <w:rFonts w:ascii="Times New Roman" w:eastAsia="Times New Roman" w:hAnsi="Times New Roman" w:cs="Times New Roman"/>
          <w:sz w:val="24"/>
          <w:szCs w:val="24"/>
        </w:rPr>
        <w:t>Master’s</w:t>
      </w:r>
      <w:r w:rsidR="0015333B" w:rsidRPr="00CE47FE">
        <w:rPr>
          <w:rFonts w:ascii="Times New Roman" w:eastAsia="Times New Roman" w:hAnsi="Times New Roman" w:cs="Times New Roman"/>
          <w:sz w:val="24"/>
          <w:szCs w:val="24"/>
        </w:rPr>
        <w:t xml:space="preserve"> degree</w:t>
      </w:r>
      <w:r w:rsidR="00B80B97" w:rsidRPr="00CE47FE">
        <w:rPr>
          <w:rFonts w:ascii="Times New Roman" w:eastAsia="Times New Roman" w:hAnsi="Times New Roman" w:cs="Times New Roman"/>
          <w:sz w:val="24"/>
          <w:szCs w:val="24"/>
        </w:rPr>
        <w:t xml:space="preserve"> </w:t>
      </w:r>
      <w:ins w:id="99" w:author="Mitch Ploskonka" w:date="2021-01-21T15:36:00Z">
        <w:r w:rsidR="008F6443">
          <w:rPr>
            <w:rFonts w:ascii="Times New Roman" w:eastAsia="Times New Roman" w:hAnsi="Times New Roman" w:cs="Times New Roman"/>
            <w:sz w:val="24"/>
            <w:szCs w:val="24"/>
          </w:rPr>
          <w:t xml:space="preserve">in engineering </w:t>
        </w:r>
      </w:ins>
      <w:r w:rsidR="00B80B97" w:rsidRPr="00CE47FE">
        <w:rPr>
          <w:rFonts w:ascii="Times New Roman" w:eastAsia="Times New Roman" w:hAnsi="Times New Roman" w:cs="Times New Roman"/>
          <w:sz w:val="24"/>
          <w:szCs w:val="24"/>
        </w:rPr>
        <w:t>from MIT</w:t>
      </w:r>
      <w:del w:id="100" w:author="Mitch Ploskonka" w:date="2021-01-21T15:36:00Z">
        <w:r w:rsidR="00B80B97" w:rsidRPr="00CE47FE" w:rsidDel="008F6443">
          <w:rPr>
            <w:rFonts w:ascii="Times New Roman" w:eastAsia="Times New Roman" w:hAnsi="Times New Roman" w:cs="Times New Roman"/>
            <w:sz w:val="24"/>
            <w:szCs w:val="24"/>
          </w:rPr>
          <w:delText xml:space="preserve"> in engineering</w:delText>
        </w:r>
      </w:del>
      <w:r w:rsidR="007147AD" w:rsidRPr="00CE47FE">
        <w:rPr>
          <w:rFonts w:ascii="Times New Roman" w:eastAsia="Times New Roman" w:hAnsi="Times New Roman" w:cs="Times New Roman"/>
          <w:sz w:val="24"/>
          <w:szCs w:val="24"/>
        </w:rPr>
        <w:t xml:space="preserve">; therefore, he often </w:t>
      </w:r>
      <w:r w:rsidR="006807B6" w:rsidRPr="00CE47FE">
        <w:rPr>
          <w:rFonts w:ascii="Times New Roman" w:eastAsia="Times New Roman" w:hAnsi="Times New Roman" w:cs="Times New Roman"/>
          <w:sz w:val="24"/>
          <w:szCs w:val="24"/>
        </w:rPr>
        <w:t>is</w:t>
      </w:r>
      <w:r w:rsidR="007147AD" w:rsidRPr="00CE47FE">
        <w:rPr>
          <w:rFonts w:ascii="Times New Roman" w:eastAsia="Times New Roman" w:hAnsi="Times New Roman" w:cs="Times New Roman"/>
          <w:sz w:val="24"/>
          <w:szCs w:val="24"/>
        </w:rPr>
        <w:t xml:space="preserve"> </w:t>
      </w:r>
      <w:r w:rsidR="002E2B99" w:rsidRPr="00CE47FE">
        <w:rPr>
          <w:rFonts w:ascii="Times New Roman" w:eastAsia="Times New Roman" w:hAnsi="Times New Roman" w:cs="Times New Roman"/>
          <w:sz w:val="24"/>
          <w:szCs w:val="24"/>
        </w:rPr>
        <w:t xml:space="preserve">mocked and </w:t>
      </w:r>
      <w:r w:rsidR="007147AD" w:rsidRPr="00CE47FE">
        <w:rPr>
          <w:rFonts w:ascii="Times New Roman" w:eastAsia="Times New Roman" w:hAnsi="Times New Roman" w:cs="Times New Roman"/>
          <w:sz w:val="24"/>
          <w:szCs w:val="24"/>
        </w:rPr>
        <w:t xml:space="preserve">ridiculed for not having a PhD like </w:t>
      </w:r>
      <w:r w:rsidR="00494AA6" w:rsidRPr="00CE47FE">
        <w:rPr>
          <w:rFonts w:ascii="Times New Roman" w:eastAsia="Times New Roman" w:hAnsi="Times New Roman" w:cs="Times New Roman"/>
          <w:sz w:val="24"/>
          <w:szCs w:val="24"/>
        </w:rPr>
        <w:t>his peers</w:t>
      </w:r>
      <w:r w:rsidR="00B80B97" w:rsidRPr="00CE47FE">
        <w:rPr>
          <w:rFonts w:ascii="Times New Roman" w:eastAsia="Times New Roman" w:hAnsi="Times New Roman" w:cs="Times New Roman"/>
          <w:sz w:val="24"/>
          <w:szCs w:val="24"/>
        </w:rPr>
        <w:t xml:space="preserve">. </w:t>
      </w:r>
      <w:r w:rsidR="002E2B99" w:rsidRPr="00CE47FE">
        <w:rPr>
          <w:rFonts w:ascii="Times New Roman" w:eastAsia="Times New Roman" w:hAnsi="Times New Roman" w:cs="Times New Roman"/>
          <w:sz w:val="24"/>
          <w:szCs w:val="24"/>
        </w:rPr>
        <w:t xml:space="preserve">All four friends </w:t>
      </w:r>
      <w:r w:rsidR="00B80B97" w:rsidRPr="00CE47FE">
        <w:rPr>
          <w:rFonts w:ascii="Times New Roman" w:eastAsia="Times New Roman" w:hAnsi="Times New Roman" w:cs="Times New Roman"/>
          <w:sz w:val="24"/>
          <w:szCs w:val="24"/>
        </w:rPr>
        <w:t xml:space="preserve">enjoy playing fantasy board games together, watching </w:t>
      </w:r>
      <w:r w:rsidR="00B80B97" w:rsidRPr="00C13E7C">
        <w:rPr>
          <w:rFonts w:ascii="Times New Roman" w:eastAsia="Times New Roman" w:hAnsi="Times New Roman" w:cs="Times New Roman"/>
          <w:i/>
          <w:iCs/>
          <w:sz w:val="24"/>
          <w:szCs w:val="24"/>
        </w:rPr>
        <w:t>Star Trek</w:t>
      </w:r>
      <w:r w:rsidR="00B80B97" w:rsidRPr="00CE47FE">
        <w:rPr>
          <w:rFonts w:ascii="Times New Roman" w:eastAsia="Times New Roman" w:hAnsi="Times New Roman" w:cs="Times New Roman"/>
          <w:sz w:val="24"/>
          <w:szCs w:val="24"/>
        </w:rPr>
        <w:t xml:space="preserve"> and other sci-fi films, and hanging out at the local comic book shop. </w:t>
      </w:r>
      <w:r w:rsidR="007147AD" w:rsidRPr="00CE47FE">
        <w:rPr>
          <w:rFonts w:ascii="Times New Roman" w:eastAsia="Times New Roman" w:hAnsi="Times New Roman" w:cs="Times New Roman"/>
          <w:sz w:val="24"/>
          <w:szCs w:val="24"/>
        </w:rPr>
        <w:t>Howard</w:t>
      </w:r>
      <w:r w:rsidR="002E4FE6" w:rsidRPr="00CE47FE">
        <w:rPr>
          <w:rFonts w:ascii="Times New Roman" w:eastAsia="Times New Roman" w:hAnsi="Times New Roman" w:cs="Times New Roman"/>
          <w:sz w:val="24"/>
          <w:szCs w:val="24"/>
        </w:rPr>
        <w:t xml:space="preserve"> is the only</w:t>
      </w:r>
      <w:r w:rsidR="00FA040A" w:rsidRPr="00CE47FE">
        <w:rPr>
          <w:rFonts w:ascii="Times New Roman" w:eastAsia="Times New Roman" w:hAnsi="Times New Roman" w:cs="Times New Roman"/>
          <w:sz w:val="24"/>
          <w:szCs w:val="24"/>
        </w:rPr>
        <w:t xml:space="preserve"> Jew</w:t>
      </w:r>
      <w:r w:rsidR="00673040" w:rsidRPr="00CE47FE">
        <w:rPr>
          <w:rFonts w:ascii="Times New Roman" w:eastAsia="Times New Roman" w:hAnsi="Times New Roman" w:cs="Times New Roman"/>
          <w:sz w:val="24"/>
          <w:szCs w:val="24"/>
        </w:rPr>
        <w:t>ish person</w:t>
      </w:r>
      <w:r w:rsidR="00FA040A" w:rsidRPr="00CE47FE">
        <w:rPr>
          <w:rFonts w:ascii="Times New Roman" w:eastAsia="Times New Roman" w:hAnsi="Times New Roman" w:cs="Times New Roman"/>
          <w:sz w:val="24"/>
          <w:szCs w:val="24"/>
        </w:rPr>
        <w:t xml:space="preserve"> </w:t>
      </w:r>
      <w:r w:rsidR="002E4FE6" w:rsidRPr="00CE47FE">
        <w:rPr>
          <w:rFonts w:ascii="Times New Roman" w:eastAsia="Times New Roman" w:hAnsi="Times New Roman" w:cs="Times New Roman"/>
          <w:sz w:val="24"/>
          <w:szCs w:val="24"/>
        </w:rPr>
        <w:t xml:space="preserve">out </w:t>
      </w:r>
      <w:r w:rsidR="00FA040A" w:rsidRPr="00CE47FE">
        <w:rPr>
          <w:rFonts w:ascii="Times New Roman" w:eastAsia="Times New Roman" w:hAnsi="Times New Roman" w:cs="Times New Roman"/>
          <w:sz w:val="24"/>
          <w:szCs w:val="24"/>
        </w:rPr>
        <w:t>of the</w:t>
      </w:r>
      <w:r w:rsidR="002E4FE6" w:rsidRPr="00CE47FE">
        <w:rPr>
          <w:rFonts w:ascii="Times New Roman" w:eastAsia="Times New Roman" w:hAnsi="Times New Roman" w:cs="Times New Roman"/>
          <w:sz w:val="24"/>
          <w:szCs w:val="24"/>
        </w:rPr>
        <w:t xml:space="preserve"> four Caltech scientists</w:t>
      </w:r>
      <w:r w:rsidR="00FA040A" w:rsidRPr="00CE47FE">
        <w:rPr>
          <w:rFonts w:ascii="Times New Roman" w:eastAsia="Times New Roman" w:hAnsi="Times New Roman" w:cs="Times New Roman"/>
          <w:sz w:val="24"/>
          <w:szCs w:val="24"/>
        </w:rPr>
        <w:t xml:space="preserve"> (</w:t>
      </w:r>
      <w:r w:rsidR="00953C12" w:rsidRPr="00CE47FE">
        <w:rPr>
          <w:rFonts w:ascii="Times New Roman" w:eastAsia="Times New Roman" w:hAnsi="Times New Roman" w:cs="Times New Roman"/>
          <w:sz w:val="24"/>
          <w:szCs w:val="24"/>
        </w:rPr>
        <w:t>Uliss</w:t>
      </w:r>
      <w:r w:rsidR="00364608" w:rsidRPr="00CE47FE">
        <w:rPr>
          <w:rFonts w:ascii="Times New Roman" w:eastAsia="Times New Roman" w:hAnsi="Times New Roman" w:cs="Times New Roman"/>
          <w:sz w:val="24"/>
          <w:szCs w:val="24"/>
        </w:rPr>
        <w:t>)</w:t>
      </w:r>
      <w:r w:rsidR="002E4FE6" w:rsidRPr="00CE47FE">
        <w:rPr>
          <w:rFonts w:ascii="Times New Roman" w:eastAsia="Times New Roman" w:hAnsi="Times New Roman" w:cs="Times New Roman"/>
          <w:sz w:val="24"/>
          <w:szCs w:val="24"/>
        </w:rPr>
        <w:t xml:space="preserve">. The </w:t>
      </w:r>
      <w:r w:rsidR="00B431CE" w:rsidRPr="00CE47FE">
        <w:rPr>
          <w:rFonts w:ascii="Times New Roman" w:eastAsia="Times New Roman" w:hAnsi="Times New Roman" w:cs="Times New Roman"/>
          <w:sz w:val="24"/>
          <w:szCs w:val="24"/>
        </w:rPr>
        <w:t xml:space="preserve">additional </w:t>
      </w:r>
      <w:r w:rsidR="0015333B" w:rsidRPr="00CE47FE">
        <w:rPr>
          <w:rFonts w:ascii="Times New Roman" w:eastAsia="Times New Roman" w:hAnsi="Times New Roman" w:cs="Times New Roman"/>
          <w:sz w:val="24"/>
          <w:szCs w:val="24"/>
        </w:rPr>
        <w:t>female</w:t>
      </w:r>
      <w:r w:rsidR="00BD459B" w:rsidRPr="00CE47FE">
        <w:rPr>
          <w:rFonts w:ascii="Times New Roman" w:eastAsia="Times New Roman" w:hAnsi="Times New Roman" w:cs="Times New Roman"/>
          <w:sz w:val="24"/>
          <w:szCs w:val="24"/>
        </w:rPr>
        <w:t xml:space="preserve"> </w:t>
      </w:r>
      <w:r w:rsidR="007147AD" w:rsidRPr="00CE47FE">
        <w:rPr>
          <w:rFonts w:ascii="Times New Roman" w:eastAsia="Times New Roman" w:hAnsi="Times New Roman" w:cs="Times New Roman"/>
          <w:sz w:val="24"/>
          <w:szCs w:val="24"/>
        </w:rPr>
        <w:t>characters on the program</w:t>
      </w:r>
      <w:r w:rsidR="00C13E7C">
        <w:rPr>
          <w:rFonts w:ascii="Times New Roman" w:eastAsia="Times New Roman" w:hAnsi="Times New Roman" w:cs="Times New Roman"/>
          <w:sz w:val="24"/>
          <w:szCs w:val="24"/>
        </w:rPr>
        <w:t>—</w:t>
      </w:r>
      <w:r w:rsidR="002E4FE6" w:rsidRPr="00CE47FE">
        <w:rPr>
          <w:rFonts w:ascii="Times New Roman" w:eastAsia="Times New Roman" w:hAnsi="Times New Roman" w:cs="Times New Roman"/>
          <w:sz w:val="24"/>
          <w:szCs w:val="24"/>
        </w:rPr>
        <w:t>Penny, Ber</w:t>
      </w:r>
      <w:r w:rsidR="007147AD" w:rsidRPr="00CE47FE">
        <w:rPr>
          <w:rFonts w:ascii="Times New Roman" w:eastAsia="Times New Roman" w:hAnsi="Times New Roman" w:cs="Times New Roman"/>
          <w:sz w:val="24"/>
          <w:szCs w:val="24"/>
        </w:rPr>
        <w:t>nadette</w:t>
      </w:r>
      <w:r w:rsidR="007E0D27">
        <w:rPr>
          <w:rFonts w:ascii="Times New Roman" w:eastAsia="Times New Roman" w:hAnsi="Times New Roman" w:cs="Times New Roman"/>
          <w:sz w:val="24"/>
          <w:szCs w:val="24"/>
        </w:rPr>
        <w:t xml:space="preserve"> Rostenkowski</w:t>
      </w:r>
      <w:ins w:id="101" w:author="Rubin, Daniel" w:date="2021-03-03T16:23:00Z">
        <w:r w:rsidR="00EE1FDC">
          <w:rPr>
            <w:rFonts w:ascii="Times New Roman" w:eastAsia="Times New Roman" w:hAnsi="Times New Roman" w:cs="Times New Roman"/>
            <w:sz w:val="24"/>
            <w:szCs w:val="24"/>
          </w:rPr>
          <w:t>-Wolowitz</w:t>
        </w:r>
      </w:ins>
      <w:r w:rsidR="007147AD" w:rsidRPr="00CE47FE">
        <w:rPr>
          <w:rFonts w:ascii="Times New Roman" w:eastAsia="Times New Roman" w:hAnsi="Times New Roman" w:cs="Times New Roman"/>
          <w:sz w:val="24"/>
          <w:szCs w:val="24"/>
        </w:rPr>
        <w:t>, and Amy Farrah Fowler</w:t>
      </w:r>
      <w:r w:rsidR="00C13E7C">
        <w:rPr>
          <w:rFonts w:ascii="Times New Roman" w:eastAsia="Times New Roman" w:hAnsi="Times New Roman" w:cs="Times New Roman"/>
          <w:sz w:val="24"/>
          <w:szCs w:val="24"/>
        </w:rPr>
        <w:t>—</w:t>
      </w:r>
      <w:r w:rsidR="007147AD" w:rsidRPr="00CE47FE">
        <w:rPr>
          <w:rFonts w:ascii="Times New Roman" w:eastAsia="Times New Roman" w:hAnsi="Times New Roman" w:cs="Times New Roman"/>
          <w:sz w:val="24"/>
          <w:szCs w:val="24"/>
        </w:rPr>
        <w:t xml:space="preserve">are </w:t>
      </w:r>
      <w:r w:rsidR="002E4FE6" w:rsidRPr="00CE47FE">
        <w:rPr>
          <w:rFonts w:ascii="Times New Roman" w:eastAsia="Times New Roman" w:hAnsi="Times New Roman" w:cs="Times New Roman"/>
          <w:sz w:val="24"/>
          <w:szCs w:val="24"/>
        </w:rPr>
        <w:t>the love interests of Leonard, H</w:t>
      </w:r>
      <w:r w:rsidR="007147AD" w:rsidRPr="00CE47FE">
        <w:rPr>
          <w:rFonts w:ascii="Times New Roman" w:eastAsia="Times New Roman" w:hAnsi="Times New Roman" w:cs="Times New Roman"/>
          <w:sz w:val="24"/>
          <w:szCs w:val="24"/>
        </w:rPr>
        <w:t>oward, and Sheldon</w:t>
      </w:r>
      <w:ins w:id="102" w:author="Mitch Ploskonka" w:date="2021-01-21T15:37:00Z">
        <w:r w:rsidR="007A3D14">
          <w:rPr>
            <w:rFonts w:ascii="Times New Roman" w:eastAsia="Times New Roman" w:hAnsi="Times New Roman" w:cs="Times New Roman"/>
            <w:sz w:val="24"/>
            <w:szCs w:val="24"/>
          </w:rPr>
          <w:t>,</w:t>
        </w:r>
      </w:ins>
      <w:r w:rsidR="007147AD" w:rsidRPr="00CE47FE">
        <w:rPr>
          <w:rFonts w:ascii="Times New Roman" w:eastAsia="Times New Roman" w:hAnsi="Times New Roman" w:cs="Times New Roman"/>
          <w:sz w:val="24"/>
          <w:szCs w:val="24"/>
        </w:rPr>
        <w:t xml:space="preserve"> respectively.</w:t>
      </w:r>
      <w:r w:rsidR="002E4FE6" w:rsidRPr="00CE47FE">
        <w:rPr>
          <w:rFonts w:ascii="Times New Roman" w:eastAsia="Times New Roman" w:hAnsi="Times New Roman" w:cs="Times New Roman"/>
          <w:sz w:val="24"/>
          <w:szCs w:val="24"/>
        </w:rPr>
        <w:t xml:space="preserve"> </w:t>
      </w:r>
      <w:r w:rsidR="007147AD" w:rsidRPr="00CE47FE">
        <w:rPr>
          <w:rFonts w:ascii="Times New Roman" w:eastAsia="Times New Roman" w:hAnsi="Times New Roman" w:cs="Times New Roman"/>
          <w:sz w:val="24"/>
          <w:szCs w:val="24"/>
        </w:rPr>
        <w:t>All</w:t>
      </w:r>
      <w:del w:id="103" w:author="Mitch Ploskonka" w:date="2021-01-21T15:37:00Z">
        <w:r w:rsidR="007147AD" w:rsidRPr="00CE47FE" w:rsidDel="007A3D14">
          <w:rPr>
            <w:rFonts w:ascii="Times New Roman" w:eastAsia="Times New Roman" w:hAnsi="Times New Roman" w:cs="Times New Roman"/>
            <w:sz w:val="24"/>
            <w:szCs w:val="24"/>
          </w:rPr>
          <w:delText xml:space="preserve"> of</w:delText>
        </w:r>
      </w:del>
      <w:r w:rsidR="007147AD" w:rsidRPr="00CE47FE">
        <w:rPr>
          <w:rFonts w:ascii="Times New Roman" w:eastAsia="Times New Roman" w:hAnsi="Times New Roman" w:cs="Times New Roman"/>
          <w:sz w:val="24"/>
          <w:szCs w:val="24"/>
        </w:rPr>
        <w:t xml:space="preserve"> the women </w:t>
      </w:r>
      <w:r w:rsidR="00BD459B" w:rsidRPr="00CE47FE">
        <w:rPr>
          <w:rFonts w:ascii="Times New Roman" w:eastAsia="Times New Roman" w:hAnsi="Times New Roman" w:cs="Times New Roman"/>
          <w:sz w:val="24"/>
          <w:szCs w:val="24"/>
        </w:rPr>
        <w:t>are portrayed as Christian, which</w:t>
      </w:r>
      <w:r w:rsidR="00A8252C" w:rsidRPr="00CE47FE">
        <w:rPr>
          <w:rFonts w:ascii="Times New Roman" w:eastAsia="Times New Roman" w:hAnsi="Times New Roman" w:cs="Times New Roman"/>
          <w:sz w:val="24"/>
          <w:szCs w:val="24"/>
        </w:rPr>
        <w:t xml:space="preserve"> is </w:t>
      </w:r>
      <w:r w:rsidR="0015333B" w:rsidRPr="00CE47FE">
        <w:rPr>
          <w:rFonts w:ascii="Times New Roman" w:eastAsia="Times New Roman" w:hAnsi="Times New Roman" w:cs="Times New Roman"/>
          <w:sz w:val="24"/>
          <w:szCs w:val="24"/>
        </w:rPr>
        <w:t>i</w:t>
      </w:r>
      <w:r w:rsidR="007147AD" w:rsidRPr="00CE47FE">
        <w:rPr>
          <w:rFonts w:ascii="Times New Roman" w:eastAsia="Times New Roman" w:hAnsi="Times New Roman" w:cs="Times New Roman"/>
          <w:sz w:val="24"/>
          <w:szCs w:val="24"/>
        </w:rPr>
        <w:t>nteresting</w:t>
      </w:r>
      <w:r w:rsidR="0015333B" w:rsidRPr="00CE47FE">
        <w:rPr>
          <w:rFonts w:ascii="Times New Roman" w:eastAsia="Times New Roman" w:hAnsi="Times New Roman" w:cs="Times New Roman"/>
          <w:sz w:val="24"/>
          <w:szCs w:val="24"/>
        </w:rPr>
        <w:t xml:space="preserve"> to note</w:t>
      </w:r>
      <w:r w:rsidR="00B431CE" w:rsidRPr="00CE47FE">
        <w:rPr>
          <w:rFonts w:ascii="Times New Roman" w:eastAsia="Times New Roman" w:hAnsi="Times New Roman" w:cs="Times New Roman"/>
          <w:sz w:val="24"/>
          <w:szCs w:val="24"/>
        </w:rPr>
        <w:t xml:space="preserve"> since </w:t>
      </w:r>
      <w:ins w:id="104" w:author="Milberger, Kurt" w:date="2021-03-03T12:19:00Z">
        <w:r w:rsidR="00B333A0">
          <w:rPr>
            <w:rFonts w:ascii="Times New Roman" w:eastAsia="Times New Roman" w:hAnsi="Times New Roman" w:cs="Times New Roman"/>
            <w:sz w:val="24"/>
            <w:szCs w:val="24"/>
          </w:rPr>
          <w:t xml:space="preserve">the actors who play </w:t>
        </w:r>
      </w:ins>
      <w:r w:rsidR="00B431CE" w:rsidRPr="00CE47FE">
        <w:rPr>
          <w:rFonts w:ascii="Times New Roman" w:eastAsia="Times New Roman" w:hAnsi="Times New Roman" w:cs="Times New Roman"/>
          <w:sz w:val="24"/>
          <w:szCs w:val="24"/>
        </w:rPr>
        <w:t>Amy Farrah Fowler</w:t>
      </w:r>
      <w:ins w:id="105" w:author="Milberger, Kurt" w:date="2021-03-03T12:19:00Z">
        <w:r w:rsidR="00B333A0">
          <w:rPr>
            <w:rFonts w:ascii="Times New Roman" w:eastAsia="Times New Roman" w:hAnsi="Times New Roman" w:cs="Times New Roman"/>
            <w:sz w:val="24"/>
            <w:szCs w:val="24"/>
          </w:rPr>
          <w:t xml:space="preserve"> (</w:t>
        </w:r>
      </w:ins>
      <w:del w:id="106" w:author="Milberger, Kurt" w:date="2021-03-03T12:19:00Z">
        <w:r w:rsidR="00B431CE" w:rsidRPr="00CE47FE" w:rsidDel="00B333A0">
          <w:rPr>
            <w:rFonts w:ascii="Times New Roman" w:eastAsia="Times New Roman" w:hAnsi="Times New Roman" w:cs="Times New Roman"/>
            <w:sz w:val="24"/>
            <w:szCs w:val="24"/>
          </w:rPr>
          <w:delText xml:space="preserve">, </w:delText>
        </w:r>
        <w:r w:rsidR="00A8252C" w:rsidRPr="00CE47FE" w:rsidDel="00B333A0">
          <w:rPr>
            <w:rFonts w:ascii="Times New Roman" w:eastAsia="Times New Roman" w:hAnsi="Times New Roman" w:cs="Times New Roman"/>
            <w:sz w:val="24"/>
            <w:szCs w:val="24"/>
          </w:rPr>
          <w:delText xml:space="preserve">played by </w:delText>
        </w:r>
      </w:del>
      <w:r w:rsidR="00A8252C" w:rsidRPr="00CE47FE">
        <w:rPr>
          <w:rFonts w:ascii="Times New Roman" w:eastAsia="Times New Roman" w:hAnsi="Times New Roman" w:cs="Times New Roman"/>
          <w:sz w:val="24"/>
          <w:szCs w:val="24"/>
        </w:rPr>
        <w:t>Mayim Bialik</w:t>
      </w:r>
      <w:ins w:id="107" w:author="Milberger, Kurt" w:date="2021-03-03T12:19:00Z">
        <w:r w:rsidR="00B333A0">
          <w:rPr>
            <w:rFonts w:ascii="Times New Roman" w:eastAsia="Times New Roman" w:hAnsi="Times New Roman" w:cs="Times New Roman"/>
            <w:sz w:val="24"/>
            <w:szCs w:val="24"/>
          </w:rPr>
          <w:t>)</w:t>
        </w:r>
      </w:ins>
      <w:del w:id="108" w:author="Milberger, Kurt" w:date="2021-03-03T12:19:00Z">
        <w:r w:rsidR="00A8252C" w:rsidRPr="00CE47FE" w:rsidDel="00B333A0">
          <w:rPr>
            <w:rFonts w:ascii="Times New Roman" w:eastAsia="Times New Roman" w:hAnsi="Times New Roman" w:cs="Times New Roman"/>
            <w:sz w:val="24"/>
            <w:szCs w:val="24"/>
          </w:rPr>
          <w:delText>,</w:delText>
        </w:r>
      </w:del>
      <w:r w:rsidR="00A8252C" w:rsidRPr="00CE47FE">
        <w:rPr>
          <w:rFonts w:ascii="Times New Roman" w:eastAsia="Times New Roman" w:hAnsi="Times New Roman" w:cs="Times New Roman"/>
          <w:sz w:val="24"/>
          <w:szCs w:val="24"/>
        </w:rPr>
        <w:t xml:space="preserve"> </w:t>
      </w:r>
      <w:r w:rsidR="0001512F">
        <w:rPr>
          <w:rFonts w:ascii="Times New Roman" w:eastAsia="Times New Roman" w:hAnsi="Times New Roman" w:cs="Times New Roman"/>
          <w:sz w:val="24"/>
          <w:szCs w:val="24"/>
        </w:rPr>
        <w:t>and Bernadette Rostenkowski</w:t>
      </w:r>
      <w:ins w:id="109" w:author="Milberger, Kurt" w:date="2021-03-03T12:19:00Z">
        <w:r w:rsidR="00B333A0">
          <w:rPr>
            <w:rFonts w:ascii="Times New Roman" w:eastAsia="Times New Roman" w:hAnsi="Times New Roman" w:cs="Times New Roman"/>
            <w:sz w:val="24"/>
            <w:szCs w:val="24"/>
          </w:rPr>
          <w:t xml:space="preserve"> (</w:t>
        </w:r>
      </w:ins>
      <w:del w:id="110" w:author="Milberger, Kurt" w:date="2021-03-03T12:19:00Z">
        <w:r w:rsidR="0001512F" w:rsidDel="00B333A0">
          <w:rPr>
            <w:rFonts w:ascii="Times New Roman" w:eastAsia="Times New Roman" w:hAnsi="Times New Roman" w:cs="Times New Roman"/>
            <w:sz w:val="24"/>
            <w:szCs w:val="24"/>
          </w:rPr>
          <w:delText xml:space="preserve">, played by </w:delText>
        </w:r>
      </w:del>
      <w:r w:rsidR="0079396C">
        <w:rPr>
          <w:rFonts w:ascii="Times New Roman" w:eastAsia="Times New Roman" w:hAnsi="Times New Roman" w:cs="Times New Roman"/>
          <w:sz w:val="24"/>
          <w:szCs w:val="24"/>
        </w:rPr>
        <w:t>Melissa Rauch</w:t>
      </w:r>
      <w:ins w:id="111" w:author="Milberger, Kurt" w:date="2021-03-03T12:19:00Z">
        <w:r w:rsidR="00B333A0">
          <w:rPr>
            <w:rFonts w:ascii="Times New Roman" w:eastAsia="Times New Roman" w:hAnsi="Times New Roman" w:cs="Times New Roman"/>
            <w:sz w:val="24"/>
            <w:szCs w:val="24"/>
          </w:rPr>
          <w:t>)</w:t>
        </w:r>
      </w:ins>
      <w:del w:id="112" w:author="Milberger, Kurt" w:date="2021-03-03T12:19:00Z">
        <w:r w:rsidR="0079396C" w:rsidDel="00B333A0">
          <w:rPr>
            <w:rFonts w:ascii="Times New Roman" w:eastAsia="Times New Roman" w:hAnsi="Times New Roman" w:cs="Times New Roman"/>
            <w:sz w:val="24"/>
            <w:szCs w:val="24"/>
          </w:rPr>
          <w:delText>,</w:delText>
        </w:r>
      </w:del>
      <w:r w:rsidR="0001512F">
        <w:rPr>
          <w:rFonts w:ascii="Times New Roman" w:eastAsia="Times New Roman" w:hAnsi="Times New Roman" w:cs="Times New Roman"/>
          <w:sz w:val="24"/>
          <w:szCs w:val="24"/>
        </w:rPr>
        <w:t xml:space="preserve"> are actually </w:t>
      </w:r>
      <w:r w:rsidR="00161A82" w:rsidRPr="00CE47FE">
        <w:rPr>
          <w:rFonts w:ascii="Times New Roman" w:eastAsia="Times New Roman" w:hAnsi="Times New Roman" w:cs="Times New Roman"/>
          <w:sz w:val="24"/>
          <w:szCs w:val="24"/>
        </w:rPr>
        <w:t>Jew</w:t>
      </w:r>
      <w:r w:rsidR="0001512F">
        <w:rPr>
          <w:rFonts w:ascii="Times New Roman" w:eastAsia="Times New Roman" w:hAnsi="Times New Roman" w:cs="Times New Roman"/>
          <w:sz w:val="24"/>
          <w:szCs w:val="24"/>
        </w:rPr>
        <w:t>ish</w:t>
      </w:r>
      <w:r w:rsidR="007147AD" w:rsidRPr="00CE47FE">
        <w:rPr>
          <w:rFonts w:ascii="Times New Roman" w:eastAsia="Times New Roman" w:hAnsi="Times New Roman" w:cs="Times New Roman"/>
          <w:sz w:val="24"/>
          <w:szCs w:val="24"/>
        </w:rPr>
        <w:t xml:space="preserve"> in real life</w:t>
      </w:r>
      <w:r w:rsidR="00161A82" w:rsidRPr="00CE47FE">
        <w:rPr>
          <w:rFonts w:ascii="Times New Roman" w:eastAsia="Times New Roman" w:hAnsi="Times New Roman" w:cs="Times New Roman"/>
          <w:sz w:val="24"/>
          <w:szCs w:val="24"/>
        </w:rPr>
        <w:t>.</w:t>
      </w:r>
      <w:r w:rsidR="002E4FE6" w:rsidRPr="00CE47FE">
        <w:rPr>
          <w:rFonts w:ascii="Times New Roman" w:eastAsia="Times New Roman" w:hAnsi="Times New Roman" w:cs="Times New Roman"/>
          <w:sz w:val="24"/>
          <w:szCs w:val="24"/>
        </w:rPr>
        <w:t xml:space="preserve"> </w:t>
      </w:r>
      <w:r w:rsidR="00BD459B" w:rsidRPr="00CE47FE">
        <w:rPr>
          <w:rFonts w:ascii="Times New Roman" w:hAnsi="Times New Roman" w:cs="Times New Roman"/>
          <w:sz w:val="24"/>
          <w:szCs w:val="24"/>
        </w:rPr>
        <w:t xml:space="preserve">Be that as it may, Howard is the only </w:t>
      </w:r>
      <w:r w:rsidR="005056A7" w:rsidRPr="00CE47FE">
        <w:rPr>
          <w:rFonts w:ascii="Times New Roman" w:hAnsi="Times New Roman" w:cs="Times New Roman"/>
          <w:sz w:val="24"/>
          <w:szCs w:val="24"/>
        </w:rPr>
        <w:t xml:space="preserve">major </w:t>
      </w:r>
      <w:r w:rsidR="00BD459B" w:rsidRPr="00CE47FE">
        <w:rPr>
          <w:rFonts w:ascii="Times New Roman" w:hAnsi="Times New Roman" w:cs="Times New Roman"/>
          <w:sz w:val="24"/>
          <w:szCs w:val="24"/>
        </w:rPr>
        <w:t xml:space="preserve">Jewish character </w:t>
      </w:r>
      <w:ins w:id="113" w:author="Mitch Ploskonka" w:date="2021-01-21T15:38:00Z">
        <w:r w:rsidR="00CD4987">
          <w:rPr>
            <w:rFonts w:ascii="Times New Roman" w:hAnsi="Times New Roman" w:cs="Times New Roman"/>
            <w:sz w:val="24"/>
            <w:szCs w:val="24"/>
          </w:rPr>
          <w:t>in</w:t>
        </w:r>
      </w:ins>
      <w:del w:id="114" w:author="Mitch Ploskonka" w:date="2021-01-21T15:38:00Z">
        <w:r w:rsidR="00BD459B" w:rsidRPr="00CE47FE" w:rsidDel="00CD4987">
          <w:rPr>
            <w:rFonts w:ascii="Times New Roman" w:hAnsi="Times New Roman" w:cs="Times New Roman"/>
            <w:sz w:val="24"/>
            <w:szCs w:val="24"/>
          </w:rPr>
          <w:delText>on</w:delText>
        </w:r>
      </w:del>
      <w:r w:rsidR="00BD459B" w:rsidRPr="00CE47FE">
        <w:rPr>
          <w:rFonts w:ascii="Times New Roman" w:hAnsi="Times New Roman" w:cs="Times New Roman"/>
          <w:sz w:val="24"/>
          <w:szCs w:val="24"/>
        </w:rPr>
        <w:t xml:space="preserve"> the </w:t>
      </w:r>
      <w:r w:rsidR="007147AD" w:rsidRPr="00CE47FE">
        <w:rPr>
          <w:rFonts w:ascii="Times New Roman" w:hAnsi="Times New Roman" w:cs="Times New Roman"/>
          <w:sz w:val="24"/>
          <w:szCs w:val="24"/>
        </w:rPr>
        <w:t xml:space="preserve">popular </w:t>
      </w:r>
      <w:r w:rsidR="00BD459B" w:rsidRPr="00CE47FE">
        <w:rPr>
          <w:rFonts w:ascii="Times New Roman" w:hAnsi="Times New Roman" w:cs="Times New Roman"/>
          <w:sz w:val="24"/>
          <w:szCs w:val="24"/>
        </w:rPr>
        <w:t>show.</w:t>
      </w:r>
    </w:p>
    <w:p w14:paraId="4EC88C63" w14:textId="2DD65941" w:rsidR="000C1CA0" w:rsidRPr="00CE47FE" w:rsidRDefault="009F17E3" w:rsidP="00430F08">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Before even seeing the character of</w:t>
      </w:r>
      <w:r w:rsidR="00BD459B" w:rsidRPr="00CE47FE">
        <w:rPr>
          <w:rFonts w:ascii="Times New Roman" w:hAnsi="Times New Roman" w:cs="Times New Roman"/>
          <w:sz w:val="24"/>
          <w:szCs w:val="24"/>
        </w:rPr>
        <w:t xml:space="preserve"> Howard Wolowitz</w:t>
      </w:r>
      <w:r w:rsidRPr="00CE47FE">
        <w:rPr>
          <w:rFonts w:ascii="Times New Roman" w:hAnsi="Times New Roman" w:cs="Times New Roman"/>
          <w:sz w:val="24"/>
          <w:szCs w:val="24"/>
        </w:rPr>
        <w:t xml:space="preserve"> on screen, </w:t>
      </w:r>
      <w:r w:rsidR="0015333B" w:rsidRPr="00CE47FE">
        <w:rPr>
          <w:rFonts w:ascii="Times New Roman" w:hAnsi="Times New Roman" w:cs="Times New Roman"/>
          <w:sz w:val="24"/>
          <w:szCs w:val="24"/>
        </w:rPr>
        <w:t>t</w:t>
      </w:r>
      <w:r w:rsidRPr="00CE47FE">
        <w:rPr>
          <w:rFonts w:ascii="Times New Roman" w:hAnsi="Times New Roman" w:cs="Times New Roman"/>
          <w:sz w:val="24"/>
          <w:szCs w:val="24"/>
        </w:rPr>
        <w:t>he viewer</w:t>
      </w:r>
      <w:r w:rsidR="0015333B" w:rsidRPr="00CE47FE">
        <w:rPr>
          <w:rFonts w:ascii="Times New Roman" w:hAnsi="Times New Roman" w:cs="Times New Roman"/>
          <w:sz w:val="24"/>
          <w:szCs w:val="24"/>
        </w:rPr>
        <w:t xml:space="preserve"> is </w:t>
      </w:r>
      <w:r w:rsidR="003F2D64" w:rsidRPr="00CE47FE">
        <w:rPr>
          <w:rFonts w:ascii="Times New Roman" w:hAnsi="Times New Roman" w:cs="Times New Roman"/>
          <w:sz w:val="24"/>
          <w:szCs w:val="24"/>
        </w:rPr>
        <w:t>provided</w:t>
      </w:r>
      <w:r w:rsidR="0015333B" w:rsidRPr="00CE47FE">
        <w:rPr>
          <w:rFonts w:ascii="Times New Roman" w:hAnsi="Times New Roman" w:cs="Times New Roman"/>
          <w:sz w:val="24"/>
          <w:szCs w:val="24"/>
        </w:rPr>
        <w:t xml:space="preserve"> </w:t>
      </w:r>
      <w:r w:rsidR="00DA3344" w:rsidRPr="00CE47FE">
        <w:rPr>
          <w:rFonts w:ascii="Times New Roman" w:hAnsi="Times New Roman" w:cs="Times New Roman"/>
          <w:sz w:val="24"/>
          <w:szCs w:val="24"/>
        </w:rPr>
        <w:t xml:space="preserve">with </w:t>
      </w:r>
      <w:r w:rsidR="0015333B" w:rsidRPr="00CE47FE">
        <w:rPr>
          <w:rFonts w:ascii="Times New Roman" w:hAnsi="Times New Roman" w:cs="Times New Roman"/>
          <w:sz w:val="24"/>
          <w:szCs w:val="24"/>
        </w:rPr>
        <w:t>subtle messages about Howard’s character</w:t>
      </w:r>
      <w:r w:rsidR="00BD459B" w:rsidRPr="00CE47FE">
        <w:rPr>
          <w:rFonts w:ascii="Times New Roman" w:hAnsi="Times New Roman" w:cs="Times New Roman"/>
          <w:sz w:val="24"/>
          <w:szCs w:val="24"/>
        </w:rPr>
        <w:t xml:space="preserve">. </w:t>
      </w:r>
      <w:r w:rsidR="00120AE9">
        <w:rPr>
          <w:rFonts w:ascii="Times New Roman" w:hAnsi="Times New Roman" w:cs="Times New Roman"/>
          <w:sz w:val="24"/>
          <w:szCs w:val="24"/>
        </w:rPr>
        <w:t>First</w:t>
      </w:r>
      <w:del w:id="115" w:author="Mitch Ploskonka" w:date="2021-01-21T15:38:00Z">
        <w:r w:rsidRPr="00CE47FE" w:rsidDel="00CD4987">
          <w:rPr>
            <w:rFonts w:ascii="Times New Roman" w:hAnsi="Times New Roman" w:cs="Times New Roman"/>
            <w:sz w:val="24"/>
            <w:szCs w:val="24"/>
          </w:rPr>
          <w:delText>of all</w:delText>
        </w:r>
      </w:del>
      <w:r w:rsidRPr="00CE47FE">
        <w:rPr>
          <w:rFonts w:ascii="Times New Roman" w:hAnsi="Times New Roman" w:cs="Times New Roman"/>
          <w:sz w:val="24"/>
          <w:szCs w:val="24"/>
        </w:rPr>
        <w:t>, the</w:t>
      </w:r>
      <w:r w:rsidR="00BD459B" w:rsidRPr="00CE47FE">
        <w:rPr>
          <w:rFonts w:ascii="Times New Roman" w:hAnsi="Times New Roman" w:cs="Times New Roman"/>
          <w:sz w:val="24"/>
          <w:szCs w:val="24"/>
        </w:rPr>
        <w:t xml:space="preserve"> name Wolowitz is troublesome</w:t>
      </w:r>
      <w:ins w:id="116" w:author="Milberger, Kurt" w:date="2021-03-03T12:20:00Z">
        <w:r w:rsidR="00841D03">
          <w:rPr>
            <w:rFonts w:ascii="Times New Roman" w:hAnsi="Times New Roman" w:cs="Times New Roman"/>
            <w:sz w:val="24"/>
            <w:szCs w:val="24"/>
          </w:rPr>
          <w:t>.</w:t>
        </w:r>
      </w:ins>
      <w:del w:id="117" w:author="Milberger, Kurt" w:date="2021-03-03T12:20:00Z">
        <w:r w:rsidR="00BD459B" w:rsidRPr="00CE47FE" w:rsidDel="00841D03">
          <w:rPr>
            <w:rFonts w:ascii="Times New Roman" w:hAnsi="Times New Roman" w:cs="Times New Roman"/>
            <w:sz w:val="24"/>
            <w:szCs w:val="24"/>
          </w:rPr>
          <w:delText>,</w:delText>
        </w:r>
      </w:del>
      <w:r w:rsidR="00BD459B" w:rsidRPr="00CE47FE">
        <w:rPr>
          <w:rFonts w:ascii="Times New Roman" w:hAnsi="Times New Roman" w:cs="Times New Roman"/>
          <w:sz w:val="24"/>
          <w:szCs w:val="24"/>
        </w:rPr>
        <w:t xml:space="preserve"> </w:t>
      </w:r>
      <w:del w:id="118" w:author="Milberger, Kurt" w:date="2021-03-03T12:20:00Z">
        <w:r w:rsidR="00BD459B" w:rsidRPr="00CE47FE" w:rsidDel="00841D03">
          <w:rPr>
            <w:rFonts w:ascii="Times New Roman" w:hAnsi="Times New Roman" w:cs="Times New Roman"/>
            <w:sz w:val="24"/>
            <w:szCs w:val="24"/>
          </w:rPr>
          <w:delText xml:space="preserve">for </w:delText>
        </w:r>
      </w:del>
      <w:ins w:id="119" w:author="Milberger, Kurt" w:date="2021-03-03T12:20:00Z">
        <w:r w:rsidR="00841D03">
          <w:rPr>
            <w:rFonts w:ascii="Times New Roman" w:hAnsi="Times New Roman" w:cs="Times New Roman"/>
            <w:sz w:val="24"/>
            <w:szCs w:val="24"/>
          </w:rPr>
          <w:t>F</w:t>
        </w:r>
        <w:r w:rsidR="00841D03" w:rsidRPr="00CE47FE">
          <w:rPr>
            <w:rFonts w:ascii="Times New Roman" w:hAnsi="Times New Roman" w:cs="Times New Roman"/>
            <w:sz w:val="24"/>
            <w:szCs w:val="24"/>
          </w:rPr>
          <w:t xml:space="preserve">or </w:t>
        </w:r>
      </w:ins>
      <w:r w:rsidR="00BD459B" w:rsidRPr="00CE47FE">
        <w:rPr>
          <w:rFonts w:ascii="Times New Roman" w:hAnsi="Times New Roman" w:cs="Times New Roman"/>
          <w:sz w:val="24"/>
          <w:szCs w:val="24"/>
        </w:rPr>
        <w:t xml:space="preserve">this surname, </w:t>
      </w:r>
      <w:r w:rsidR="0085512F" w:rsidRPr="00CE47FE">
        <w:rPr>
          <w:rFonts w:ascii="Times New Roman" w:hAnsi="Times New Roman" w:cs="Times New Roman"/>
          <w:sz w:val="24"/>
          <w:szCs w:val="24"/>
        </w:rPr>
        <w:t>coincidental</w:t>
      </w:r>
      <w:ins w:id="120" w:author="Milberger, Kurt" w:date="2021-03-03T12:20:00Z">
        <w:r w:rsidR="00841D03">
          <w:rPr>
            <w:rFonts w:ascii="Times New Roman" w:hAnsi="Times New Roman" w:cs="Times New Roman"/>
            <w:sz w:val="24"/>
            <w:szCs w:val="24"/>
          </w:rPr>
          <w:t>ly</w:t>
        </w:r>
      </w:ins>
      <w:r w:rsidR="0085512F" w:rsidRPr="00CE47FE">
        <w:rPr>
          <w:rFonts w:ascii="Times New Roman" w:hAnsi="Times New Roman" w:cs="Times New Roman"/>
          <w:sz w:val="24"/>
          <w:szCs w:val="24"/>
        </w:rPr>
        <w:t xml:space="preserve"> or not</w:t>
      </w:r>
      <w:r w:rsidR="00BD459B" w:rsidRPr="00CE47FE">
        <w:rPr>
          <w:rFonts w:ascii="Times New Roman" w:hAnsi="Times New Roman" w:cs="Times New Roman"/>
          <w:sz w:val="24"/>
          <w:szCs w:val="24"/>
        </w:rPr>
        <w:t xml:space="preserve">, has “wallow” in it, which </w:t>
      </w:r>
      <w:r w:rsidR="0085512F" w:rsidRPr="00CE47FE">
        <w:rPr>
          <w:rFonts w:ascii="Times New Roman" w:hAnsi="Times New Roman" w:cs="Times New Roman"/>
          <w:sz w:val="24"/>
          <w:szCs w:val="24"/>
        </w:rPr>
        <w:t>reeks of</w:t>
      </w:r>
      <w:r w:rsidR="00BD459B" w:rsidRPr="00CE47FE">
        <w:rPr>
          <w:rFonts w:ascii="Times New Roman" w:hAnsi="Times New Roman" w:cs="Times New Roman"/>
          <w:sz w:val="24"/>
          <w:szCs w:val="24"/>
        </w:rPr>
        <w:t xml:space="preserve"> the whiny</w:t>
      </w:r>
      <w:r w:rsidR="0015333B" w:rsidRPr="00CE47FE">
        <w:rPr>
          <w:rFonts w:ascii="Times New Roman" w:hAnsi="Times New Roman" w:cs="Times New Roman"/>
          <w:sz w:val="24"/>
          <w:szCs w:val="24"/>
        </w:rPr>
        <w:t>,</w:t>
      </w:r>
      <w:r w:rsidR="00BD459B" w:rsidRPr="00CE47FE">
        <w:rPr>
          <w:rFonts w:ascii="Times New Roman" w:hAnsi="Times New Roman" w:cs="Times New Roman"/>
          <w:sz w:val="24"/>
          <w:szCs w:val="24"/>
        </w:rPr>
        <w:t xml:space="preserve"> </w:t>
      </w:r>
      <w:r w:rsidR="0015333B" w:rsidRPr="00CE47FE">
        <w:rPr>
          <w:rFonts w:ascii="Times New Roman" w:hAnsi="Times New Roman" w:cs="Times New Roman"/>
          <w:sz w:val="24"/>
          <w:szCs w:val="24"/>
        </w:rPr>
        <w:t>wimpy</w:t>
      </w:r>
      <w:del w:id="121" w:author="Mitch Ploskonka" w:date="2021-01-21T15:38:00Z">
        <w:r w:rsidR="0015333B" w:rsidRPr="00CE47FE" w:rsidDel="00AC50D1">
          <w:rPr>
            <w:rFonts w:ascii="Times New Roman" w:hAnsi="Times New Roman" w:cs="Times New Roman"/>
            <w:sz w:val="24"/>
            <w:szCs w:val="24"/>
          </w:rPr>
          <w:delText>,</w:delText>
        </w:r>
      </w:del>
      <w:r w:rsidR="0015333B" w:rsidRPr="00CE47FE">
        <w:rPr>
          <w:rFonts w:ascii="Times New Roman" w:hAnsi="Times New Roman" w:cs="Times New Roman"/>
          <w:sz w:val="24"/>
          <w:szCs w:val="24"/>
        </w:rPr>
        <w:t xml:space="preserve"> </w:t>
      </w:r>
      <w:r w:rsidR="00BD459B" w:rsidRPr="00CE47FE">
        <w:rPr>
          <w:rFonts w:ascii="Times New Roman" w:hAnsi="Times New Roman" w:cs="Times New Roman"/>
          <w:sz w:val="24"/>
          <w:szCs w:val="24"/>
        </w:rPr>
        <w:t xml:space="preserve">Jewish </w:t>
      </w:r>
      <w:r w:rsidR="0015333B" w:rsidRPr="00CE47FE">
        <w:rPr>
          <w:rFonts w:ascii="Times New Roman" w:hAnsi="Times New Roman" w:cs="Times New Roman"/>
          <w:sz w:val="24"/>
          <w:szCs w:val="24"/>
        </w:rPr>
        <w:t xml:space="preserve">male </w:t>
      </w:r>
      <w:r w:rsidR="00BD459B" w:rsidRPr="00CE47FE">
        <w:rPr>
          <w:rFonts w:ascii="Times New Roman" w:hAnsi="Times New Roman" w:cs="Times New Roman"/>
          <w:sz w:val="24"/>
          <w:szCs w:val="24"/>
        </w:rPr>
        <w:t>stereotype.</w:t>
      </w:r>
      <w:r w:rsidR="00BD459B" w:rsidRPr="00CE47FE">
        <w:rPr>
          <w:rFonts w:ascii="Times New Roman" w:eastAsia="Times New Roman" w:hAnsi="Times New Roman" w:cs="Times New Roman"/>
          <w:sz w:val="24"/>
          <w:szCs w:val="24"/>
        </w:rPr>
        <w:t xml:space="preserve"> </w:t>
      </w:r>
      <w:r w:rsidR="007147AD" w:rsidRPr="00CE47FE">
        <w:rPr>
          <w:rFonts w:ascii="Times New Roman" w:eastAsia="Times New Roman" w:hAnsi="Times New Roman" w:cs="Times New Roman"/>
          <w:sz w:val="24"/>
          <w:szCs w:val="24"/>
        </w:rPr>
        <w:t xml:space="preserve">People who wallow are not active doers; they are passive complainers. </w:t>
      </w:r>
      <w:r w:rsidRPr="00CE47FE">
        <w:rPr>
          <w:rFonts w:ascii="Times New Roman" w:eastAsia="Times New Roman" w:hAnsi="Times New Roman" w:cs="Times New Roman"/>
          <w:sz w:val="24"/>
          <w:szCs w:val="24"/>
        </w:rPr>
        <w:t xml:space="preserve">For those </w:t>
      </w:r>
      <w:r w:rsidR="0085512F" w:rsidRPr="00CE47FE">
        <w:rPr>
          <w:rFonts w:ascii="Times New Roman" w:eastAsia="Times New Roman" w:hAnsi="Times New Roman" w:cs="Times New Roman"/>
          <w:sz w:val="24"/>
          <w:szCs w:val="24"/>
        </w:rPr>
        <w:t xml:space="preserve">viewers </w:t>
      </w:r>
      <w:r w:rsidR="0052122A" w:rsidRPr="00CE47FE">
        <w:rPr>
          <w:rFonts w:ascii="Times New Roman" w:eastAsia="Times New Roman" w:hAnsi="Times New Roman" w:cs="Times New Roman"/>
          <w:sz w:val="24"/>
          <w:szCs w:val="24"/>
        </w:rPr>
        <w:t>knowledgeable of</w:t>
      </w:r>
      <w:r w:rsidRPr="00CE47FE">
        <w:rPr>
          <w:rFonts w:ascii="Times New Roman" w:eastAsia="Times New Roman" w:hAnsi="Times New Roman" w:cs="Times New Roman"/>
          <w:sz w:val="24"/>
          <w:szCs w:val="24"/>
        </w:rPr>
        <w:t xml:space="preserve"> Jewish names, especially Ashkenazi-esque nomenclature, Wolowitz is a dead giveaway of Howard’s </w:t>
      </w:r>
      <w:r w:rsidR="0052122A" w:rsidRPr="00CE47FE">
        <w:rPr>
          <w:rFonts w:ascii="Times New Roman" w:eastAsia="Times New Roman" w:hAnsi="Times New Roman" w:cs="Times New Roman"/>
          <w:sz w:val="24"/>
          <w:szCs w:val="24"/>
        </w:rPr>
        <w:t xml:space="preserve">Jewish </w:t>
      </w:r>
      <w:r w:rsidRPr="00CE47FE">
        <w:rPr>
          <w:rFonts w:ascii="Times New Roman" w:eastAsia="Times New Roman" w:hAnsi="Times New Roman" w:cs="Times New Roman"/>
          <w:sz w:val="24"/>
          <w:szCs w:val="24"/>
        </w:rPr>
        <w:t xml:space="preserve">background. </w:t>
      </w:r>
      <w:r w:rsidR="0085512F" w:rsidRPr="00CE47FE">
        <w:rPr>
          <w:rFonts w:ascii="Times New Roman" w:eastAsia="Times New Roman" w:hAnsi="Times New Roman" w:cs="Times New Roman"/>
          <w:sz w:val="24"/>
          <w:szCs w:val="24"/>
        </w:rPr>
        <w:t xml:space="preserve">When Howard is </w:t>
      </w:r>
      <w:r w:rsidR="0052122A" w:rsidRPr="00CE47FE">
        <w:rPr>
          <w:rFonts w:ascii="Times New Roman" w:eastAsia="Times New Roman" w:hAnsi="Times New Roman" w:cs="Times New Roman"/>
          <w:sz w:val="24"/>
          <w:szCs w:val="24"/>
        </w:rPr>
        <w:t xml:space="preserve">then </w:t>
      </w:r>
      <w:r w:rsidR="0085512F" w:rsidRPr="00CE47FE">
        <w:rPr>
          <w:rFonts w:ascii="Times New Roman" w:eastAsia="Times New Roman" w:hAnsi="Times New Roman" w:cs="Times New Roman"/>
          <w:sz w:val="24"/>
          <w:szCs w:val="24"/>
        </w:rPr>
        <w:t xml:space="preserve">seen on screen, </w:t>
      </w:r>
      <w:r w:rsidR="0052122A" w:rsidRPr="00CE47FE">
        <w:rPr>
          <w:rFonts w:ascii="Times New Roman" w:eastAsia="Times New Roman" w:hAnsi="Times New Roman" w:cs="Times New Roman"/>
          <w:sz w:val="24"/>
          <w:szCs w:val="24"/>
        </w:rPr>
        <w:t xml:space="preserve">one can </w:t>
      </w:r>
      <w:r w:rsidR="003F2D64" w:rsidRPr="00CE47FE">
        <w:rPr>
          <w:rFonts w:ascii="Times New Roman" w:eastAsia="Times New Roman" w:hAnsi="Times New Roman" w:cs="Times New Roman"/>
          <w:sz w:val="24"/>
          <w:szCs w:val="24"/>
        </w:rPr>
        <w:t>understand</w:t>
      </w:r>
      <w:r w:rsidR="0052122A" w:rsidRPr="00CE47FE">
        <w:rPr>
          <w:rFonts w:ascii="Times New Roman" w:eastAsia="Times New Roman" w:hAnsi="Times New Roman" w:cs="Times New Roman"/>
          <w:sz w:val="24"/>
          <w:szCs w:val="24"/>
        </w:rPr>
        <w:t xml:space="preserve"> how </w:t>
      </w:r>
      <w:r w:rsidR="0085512F" w:rsidRPr="00CE47FE">
        <w:rPr>
          <w:rFonts w:ascii="Times New Roman" w:eastAsia="Times New Roman" w:hAnsi="Times New Roman" w:cs="Times New Roman"/>
          <w:sz w:val="24"/>
          <w:szCs w:val="24"/>
        </w:rPr>
        <w:t xml:space="preserve">he portrays the ultimate Jewish </w:t>
      </w:r>
      <w:r w:rsidR="0052122A" w:rsidRPr="00CE47FE">
        <w:rPr>
          <w:rFonts w:ascii="Times New Roman" w:eastAsia="Times New Roman" w:hAnsi="Times New Roman" w:cs="Times New Roman"/>
          <w:sz w:val="24"/>
          <w:szCs w:val="24"/>
        </w:rPr>
        <w:t xml:space="preserve">male </w:t>
      </w:r>
      <w:r w:rsidR="0085512F" w:rsidRPr="00CE47FE">
        <w:rPr>
          <w:rFonts w:ascii="Times New Roman" w:eastAsia="Times New Roman" w:hAnsi="Times New Roman" w:cs="Times New Roman"/>
          <w:sz w:val="24"/>
          <w:szCs w:val="24"/>
        </w:rPr>
        <w:t xml:space="preserve">stereotype. </w:t>
      </w:r>
      <w:r w:rsidR="0052122A" w:rsidRPr="00CE47FE">
        <w:rPr>
          <w:rFonts w:ascii="Times New Roman" w:hAnsi="Times New Roman" w:cs="Times New Roman"/>
          <w:sz w:val="24"/>
          <w:szCs w:val="24"/>
        </w:rPr>
        <w:t>Howard</w:t>
      </w:r>
      <w:r w:rsidR="00766A06" w:rsidRPr="00CE47FE">
        <w:rPr>
          <w:rFonts w:ascii="Times New Roman" w:hAnsi="Times New Roman" w:cs="Times New Roman"/>
          <w:sz w:val="24"/>
          <w:szCs w:val="24"/>
        </w:rPr>
        <w:t xml:space="preserve"> is a “physically small, even timid, man who is awkward around women, often exaggerating his masculinity and prowess, and who still lives with his overbearing mother” (</w:t>
      </w:r>
      <w:r w:rsidR="00953C12" w:rsidRPr="00CE47FE">
        <w:rPr>
          <w:rFonts w:ascii="Times New Roman" w:hAnsi="Times New Roman" w:cs="Times New Roman"/>
          <w:sz w:val="24"/>
          <w:szCs w:val="24"/>
        </w:rPr>
        <w:t>Clanton</w:t>
      </w:r>
      <w:del w:id="122" w:author="Milberger, Kurt" w:date="2021-03-03T12:20:00Z">
        <w:r w:rsidR="00953C12" w:rsidRPr="00CE47FE" w:rsidDel="00C14B10">
          <w:rPr>
            <w:rFonts w:ascii="Times New Roman" w:hAnsi="Times New Roman" w:cs="Times New Roman"/>
            <w:sz w:val="24"/>
            <w:szCs w:val="24"/>
          </w:rPr>
          <w:delText>, Jr.</w:delText>
        </w:r>
      </w:del>
      <w:r w:rsidR="00953C12" w:rsidRPr="00CE47FE">
        <w:rPr>
          <w:rFonts w:ascii="Times New Roman" w:hAnsi="Times New Roman" w:cs="Times New Roman"/>
          <w:sz w:val="24"/>
          <w:szCs w:val="24"/>
        </w:rPr>
        <w:t xml:space="preserve"> </w:t>
      </w:r>
      <w:r w:rsidR="00766A06" w:rsidRPr="00CE47FE">
        <w:rPr>
          <w:rFonts w:ascii="Times New Roman" w:hAnsi="Times New Roman" w:cs="Times New Roman"/>
          <w:sz w:val="24"/>
          <w:szCs w:val="24"/>
        </w:rPr>
        <w:t>1).</w:t>
      </w:r>
      <w:r w:rsidR="00C77407" w:rsidRPr="00CE47FE">
        <w:rPr>
          <w:rFonts w:ascii="Times New Roman" w:hAnsi="Times New Roman" w:cs="Times New Roman"/>
          <w:sz w:val="24"/>
          <w:szCs w:val="24"/>
        </w:rPr>
        <w:t xml:space="preserve"> </w:t>
      </w:r>
    </w:p>
    <w:p w14:paraId="7EBEA460" w14:textId="4677A4FF" w:rsidR="00765BA9" w:rsidRPr="00CE47FE" w:rsidDel="00542CA0" w:rsidRDefault="0046040E" w:rsidP="00430F08">
      <w:pPr>
        <w:spacing w:line="480" w:lineRule="auto"/>
        <w:ind w:firstLine="720"/>
        <w:contextualSpacing/>
        <w:rPr>
          <w:del w:id="123" w:author="Milberger, Kurt" w:date="2021-03-03T12:21:00Z"/>
          <w:rFonts w:ascii="Times New Roman" w:hAnsi="Times New Roman" w:cs="Times New Roman"/>
          <w:sz w:val="24"/>
          <w:szCs w:val="24"/>
        </w:rPr>
      </w:pPr>
      <w:r w:rsidRPr="00CE47FE">
        <w:rPr>
          <w:rFonts w:ascii="Times New Roman" w:hAnsi="Times New Roman" w:cs="Times New Roman"/>
          <w:sz w:val="24"/>
          <w:szCs w:val="24"/>
        </w:rPr>
        <w:t xml:space="preserve">Howard demonstrates his lack of masculinity repeatedly throughout the series, </w:t>
      </w:r>
      <w:r w:rsidR="00005036" w:rsidRPr="00CE47FE">
        <w:rPr>
          <w:rFonts w:ascii="Times New Roman" w:hAnsi="Times New Roman" w:cs="Times New Roman"/>
          <w:sz w:val="24"/>
          <w:szCs w:val="24"/>
        </w:rPr>
        <w:t xml:space="preserve">so much so that it would take </w:t>
      </w:r>
      <w:r w:rsidR="004678B8">
        <w:rPr>
          <w:rFonts w:ascii="Times New Roman" w:hAnsi="Times New Roman" w:cs="Times New Roman"/>
          <w:sz w:val="24"/>
          <w:szCs w:val="24"/>
        </w:rPr>
        <w:t>another</w:t>
      </w:r>
      <w:r w:rsidR="00005036" w:rsidRPr="00CE47FE">
        <w:rPr>
          <w:rFonts w:ascii="Times New Roman" w:hAnsi="Times New Roman" w:cs="Times New Roman"/>
          <w:sz w:val="24"/>
          <w:szCs w:val="24"/>
        </w:rPr>
        <w:t xml:space="preserve"> article </w:t>
      </w:r>
      <w:del w:id="124" w:author="Mitch Ploskonka" w:date="2021-01-21T15:39:00Z">
        <w:r w:rsidR="004678B8" w:rsidDel="00344304">
          <w:rPr>
            <w:rFonts w:ascii="Times New Roman" w:hAnsi="Times New Roman" w:cs="Times New Roman"/>
            <w:sz w:val="24"/>
            <w:szCs w:val="24"/>
          </w:rPr>
          <w:delText xml:space="preserve">entirely </w:delText>
        </w:r>
      </w:del>
      <w:r w:rsidR="00005036" w:rsidRPr="00CE47FE">
        <w:rPr>
          <w:rFonts w:ascii="Times New Roman" w:hAnsi="Times New Roman" w:cs="Times New Roman"/>
          <w:sz w:val="24"/>
          <w:szCs w:val="24"/>
        </w:rPr>
        <w:t>to provide all of the examples</w:t>
      </w:r>
      <w:del w:id="125" w:author="Mitch Ploskonka" w:date="2021-01-21T15:39:00Z">
        <w:r w:rsidR="004678B8" w:rsidDel="00D45C44">
          <w:rPr>
            <w:rFonts w:ascii="Times New Roman" w:hAnsi="Times New Roman" w:cs="Times New Roman"/>
            <w:sz w:val="24"/>
            <w:szCs w:val="24"/>
          </w:rPr>
          <w:delText xml:space="preserve"> to support this claim</w:delText>
        </w:r>
      </w:del>
      <w:r w:rsidR="00005036" w:rsidRPr="00CE47FE">
        <w:rPr>
          <w:rFonts w:ascii="Times New Roman" w:hAnsi="Times New Roman" w:cs="Times New Roman"/>
          <w:sz w:val="24"/>
          <w:szCs w:val="24"/>
        </w:rPr>
        <w:t>.</w:t>
      </w:r>
      <w:ins w:id="126" w:author="Mitch Ploskonka" w:date="2021-01-21T15:39:00Z">
        <w:r w:rsidR="00D45C44">
          <w:rPr>
            <w:rFonts w:ascii="Times New Roman" w:hAnsi="Times New Roman" w:cs="Times New Roman"/>
            <w:sz w:val="24"/>
            <w:szCs w:val="24"/>
          </w:rPr>
          <w:t xml:space="preserve"> </w:t>
        </w:r>
      </w:ins>
      <w:del w:id="127" w:author="Mitch Ploskonka" w:date="2021-01-21T15:39:00Z">
        <w:r w:rsidR="00005036" w:rsidRPr="00CE47FE" w:rsidDel="00D45C44">
          <w:rPr>
            <w:rFonts w:ascii="Times New Roman" w:hAnsi="Times New Roman" w:cs="Times New Roman"/>
            <w:sz w:val="24"/>
            <w:szCs w:val="24"/>
          </w:rPr>
          <w:delText xml:space="preserve"> </w:delText>
        </w:r>
      </w:del>
      <w:del w:id="128" w:author="Milberger, Kurt" w:date="2021-03-03T12:21:00Z">
        <w:r w:rsidR="003E64E3" w:rsidRPr="00CE47FE" w:rsidDel="00542CA0">
          <w:rPr>
            <w:rFonts w:ascii="Times New Roman" w:hAnsi="Times New Roman" w:cs="Times New Roman"/>
            <w:sz w:val="24"/>
            <w:szCs w:val="24"/>
          </w:rPr>
          <w:delText xml:space="preserve">Here are just a </w:delText>
        </w:r>
        <w:r w:rsidR="00025A40" w:rsidRPr="00CE47FE" w:rsidDel="00542CA0">
          <w:rPr>
            <w:rFonts w:ascii="Times New Roman" w:hAnsi="Times New Roman" w:cs="Times New Roman"/>
            <w:sz w:val="24"/>
            <w:szCs w:val="24"/>
          </w:rPr>
          <w:delText>few</w:delText>
        </w:r>
        <w:r w:rsidR="00422F3D" w:rsidRPr="00CE47FE" w:rsidDel="00542CA0">
          <w:rPr>
            <w:rFonts w:ascii="Times New Roman" w:hAnsi="Times New Roman" w:cs="Times New Roman"/>
            <w:sz w:val="24"/>
            <w:szCs w:val="24"/>
          </w:rPr>
          <w:delText xml:space="preserve"> choice bits</w:delText>
        </w:r>
        <w:r w:rsidR="00025A40" w:rsidRPr="00CE47FE" w:rsidDel="00542CA0">
          <w:rPr>
            <w:rFonts w:ascii="Times New Roman" w:hAnsi="Times New Roman" w:cs="Times New Roman"/>
            <w:sz w:val="24"/>
            <w:szCs w:val="24"/>
          </w:rPr>
          <w:delText xml:space="preserve">: </w:delText>
        </w:r>
      </w:del>
    </w:p>
    <w:p w14:paraId="72B50516" w14:textId="201981A7" w:rsidR="00CA6AB9" w:rsidRPr="00CE47FE" w:rsidRDefault="00165CCB" w:rsidP="00CA6AB9">
      <w:pPr>
        <w:spacing w:line="480" w:lineRule="auto"/>
        <w:ind w:firstLine="720"/>
        <w:contextualSpacing/>
        <w:rPr>
          <w:rFonts w:ascii="Times New Roman" w:hAnsi="Times New Roman" w:cs="Times New Roman"/>
          <w:sz w:val="24"/>
          <w:szCs w:val="24"/>
        </w:rPr>
      </w:pPr>
      <w:ins w:id="129" w:author="Milberger, Kurt" w:date="2021-03-03T12:22:00Z">
        <w:r>
          <w:rPr>
            <w:rFonts w:ascii="Times New Roman" w:hAnsi="Times New Roman" w:cs="Times New Roman"/>
            <w:sz w:val="24"/>
            <w:szCs w:val="24"/>
          </w:rPr>
          <w:t xml:space="preserve">For example, </w:t>
        </w:r>
      </w:ins>
      <w:r w:rsidR="00CA6AB9" w:rsidRPr="00CE47FE">
        <w:rPr>
          <w:rFonts w:ascii="Times New Roman" w:hAnsi="Times New Roman" w:cs="Times New Roman"/>
          <w:sz w:val="24"/>
          <w:szCs w:val="24"/>
        </w:rPr>
        <w:t xml:space="preserve">Howard can best be described as </w:t>
      </w:r>
      <w:del w:id="130" w:author="Mitch Ploskonka" w:date="2021-01-21T15:40:00Z">
        <w:r w:rsidR="00CA6AB9" w:rsidRPr="00CE47FE" w:rsidDel="00D45C44">
          <w:rPr>
            <w:rFonts w:ascii="Times New Roman" w:hAnsi="Times New Roman" w:cs="Times New Roman"/>
            <w:sz w:val="24"/>
            <w:szCs w:val="24"/>
          </w:rPr>
          <w:delText xml:space="preserve">a </w:delText>
        </w:r>
      </w:del>
      <w:r w:rsidR="00CA6AB9" w:rsidRPr="00CE47FE">
        <w:rPr>
          <w:rFonts w:ascii="Times New Roman" w:hAnsi="Times New Roman" w:cs="Times New Roman"/>
          <w:sz w:val="24"/>
          <w:szCs w:val="24"/>
        </w:rPr>
        <w:t>creep</w:t>
      </w:r>
      <w:ins w:id="131" w:author="Mitch Ploskonka" w:date="2021-01-21T15:40:00Z">
        <w:r w:rsidR="00D45C44">
          <w:rPr>
            <w:rFonts w:ascii="Times New Roman" w:hAnsi="Times New Roman" w:cs="Times New Roman"/>
            <w:sz w:val="24"/>
            <w:szCs w:val="24"/>
          </w:rPr>
          <w:t>y</w:t>
        </w:r>
      </w:ins>
      <w:r w:rsidR="00CA6AB9" w:rsidRPr="00CE47FE">
        <w:rPr>
          <w:rFonts w:ascii="Times New Roman" w:hAnsi="Times New Roman" w:cs="Times New Roman"/>
          <w:sz w:val="24"/>
          <w:szCs w:val="24"/>
        </w:rPr>
        <w:t xml:space="preserve">, slimy even, in his </w:t>
      </w:r>
      <w:r w:rsidR="00DA3344" w:rsidRPr="00CE47FE">
        <w:rPr>
          <w:rFonts w:ascii="Times New Roman" w:hAnsi="Times New Roman" w:cs="Times New Roman"/>
          <w:sz w:val="24"/>
          <w:szCs w:val="24"/>
        </w:rPr>
        <w:t xml:space="preserve">early </w:t>
      </w:r>
      <w:r w:rsidR="00CA6AB9" w:rsidRPr="00CE47FE">
        <w:rPr>
          <w:rFonts w:ascii="Times New Roman" w:hAnsi="Times New Roman" w:cs="Times New Roman"/>
          <w:sz w:val="24"/>
          <w:szCs w:val="24"/>
        </w:rPr>
        <w:t xml:space="preserve">interactions with women. During </w:t>
      </w:r>
      <w:r w:rsidR="00D45C44">
        <w:rPr>
          <w:rFonts w:ascii="Times New Roman" w:hAnsi="Times New Roman" w:cs="Times New Roman"/>
          <w:sz w:val="24"/>
          <w:szCs w:val="24"/>
        </w:rPr>
        <w:t>s</w:t>
      </w:r>
      <w:r w:rsidR="00CA6AB9" w:rsidRPr="00CE47FE">
        <w:rPr>
          <w:rFonts w:ascii="Times New Roman" w:hAnsi="Times New Roman" w:cs="Times New Roman"/>
          <w:sz w:val="24"/>
          <w:szCs w:val="24"/>
        </w:rPr>
        <w:t xml:space="preserve">eason </w:t>
      </w:r>
      <w:r w:rsidR="00DA3344" w:rsidRPr="00CE47FE">
        <w:rPr>
          <w:rFonts w:ascii="Times New Roman" w:hAnsi="Times New Roman" w:cs="Times New Roman"/>
          <w:sz w:val="24"/>
          <w:szCs w:val="24"/>
        </w:rPr>
        <w:t>two</w:t>
      </w:r>
      <w:r w:rsidR="00CA6AB9" w:rsidRPr="00CE47FE">
        <w:rPr>
          <w:rFonts w:ascii="Times New Roman" w:hAnsi="Times New Roman" w:cs="Times New Roman"/>
          <w:sz w:val="24"/>
          <w:szCs w:val="24"/>
        </w:rPr>
        <w:t xml:space="preserve">, in an episode called “The Vegas Renormalization,” Howard has intercourse with a woman </w:t>
      </w:r>
      <w:r w:rsidR="00CA6AB9" w:rsidRPr="00CE47FE">
        <w:rPr>
          <w:rFonts w:ascii="Times New Roman" w:hAnsi="Times New Roman" w:cs="Times New Roman"/>
          <w:sz w:val="24"/>
          <w:szCs w:val="24"/>
        </w:rPr>
        <w:lastRenderedPageBreak/>
        <w:t>he meets on a road trip to Las Vegas; when Howard finds out that the woman is a prostitute and is just providing him with th</w:t>
      </w:r>
      <w:r w:rsidR="002B700C" w:rsidRPr="00CE47FE">
        <w:rPr>
          <w:rFonts w:ascii="Times New Roman" w:hAnsi="Times New Roman" w:cs="Times New Roman"/>
          <w:sz w:val="24"/>
          <w:szCs w:val="24"/>
        </w:rPr>
        <w:t>e “Jewish girlfriend experience</w:t>
      </w:r>
      <w:r w:rsidR="00CA6AB9" w:rsidRPr="00CE47FE">
        <w:rPr>
          <w:rFonts w:ascii="Times New Roman" w:hAnsi="Times New Roman" w:cs="Times New Roman"/>
          <w:sz w:val="24"/>
          <w:szCs w:val="24"/>
        </w:rPr>
        <w:t xml:space="preserve">” </w:t>
      </w:r>
      <w:r w:rsidR="00BA109D" w:rsidRPr="00CE47FE">
        <w:rPr>
          <w:rFonts w:ascii="Times New Roman" w:hAnsi="Times New Roman" w:cs="Times New Roman"/>
          <w:sz w:val="24"/>
          <w:szCs w:val="24"/>
        </w:rPr>
        <w:t>(</w:t>
      </w:r>
      <w:r w:rsidR="002B700C" w:rsidRPr="00CE47FE">
        <w:rPr>
          <w:rFonts w:ascii="Times New Roman" w:hAnsi="Times New Roman" w:cs="Times New Roman"/>
          <w:sz w:val="24"/>
          <w:szCs w:val="24"/>
        </w:rPr>
        <w:t xml:space="preserve">with accompanying </w:t>
      </w:r>
      <w:r w:rsidR="00BA109D" w:rsidRPr="00CE47FE">
        <w:rPr>
          <w:rFonts w:ascii="Times New Roman" w:hAnsi="Times New Roman" w:cs="Times New Roman"/>
          <w:sz w:val="24"/>
          <w:szCs w:val="24"/>
        </w:rPr>
        <w:t>fake New York accent)</w:t>
      </w:r>
      <w:r w:rsidR="002B700C" w:rsidRPr="00CE47FE">
        <w:rPr>
          <w:rFonts w:ascii="Times New Roman" w:hAnsi="Times New Roman" w:cs="Times New Roman"/>
          <w:sz w:val="24"/>
          <w:szCs w:val="24"/>
        </w:rPr>
        <w:t xml:space="preserve">, </w:t>
      </w:r>
      <w:r w:rsidR="00CA6AB9" w:rsidRPr="00CE47FE">
        <w:rPr>
          <w:rFonts w:ascii="Times New Roman" w:hAnsi="Times New Roman" w:cs="Times New Roman"/>
          <w:sz w:val="24"/>
          <w:szCs w:val="24"/>
        </w:rPr>
        <w:t xml:space="preserve">he gleefully has sex with her anyway because his friends have already paid for her services. </w:t>
      </w:r>
    </w:p>
    <w:p w14:paraId="259113E8" w14:textId="7282F8A0" w:rsidR="006520D8" w:rsidRPr="00CE47FE" w:rsidRDefault="00CA6AB9" w:rsidP="00430F08">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During </w:t>
      </w:r>
      <w:r w:rsidR="00DA3344" w:rsidRPr="00CE47FE">
        <w:rPr>
          <w:rFonts w:ascii="Times New Roman" w:hAnsi="Times New Roman" w:cs="Times New Roman"/>
          <w:sz w:val="24"/>
          <w:szCs w:val="24"/>
        </w:rPr>
        <w:t>an</w:t>
      </w:r>
      <w:r w:rsidRPr="00CE47FE">
        <w:rPr>
          <w:rFonts w:ascii="Times New Roman" w:hAnsi="Times New Roman" w:cs="Times New Roman"/>
          <w:sz w:val="24"/>
          <w:szCs w:val="24"/>
        </w:rPr>
        <w:t xml:space="preserve"> episode </w:t>
      </w:r>
      <w:r w:rsidR="00DA3344" w:rsidRPr="00CE47FE">
        <w:rPr>
          <w:rFonts w:ascii="Times New Roman" w:hAnsi="Times New Roman" w:cs="Times New Roman"/>
          <w:sz w:val="24"/>
          <w:szCs w:val="24"/>
        </w:rPr>
        <w:t xml:space="preserve">in season three </w:t>
      </w:r>
      <w:r w:rsidRPr="00CE47FE">
        <w:rPr>
          <w:rFonts w:ascii="Times New Roman" w:hAnsi="Times New Roman" w:cs="Times New Roman"/>
          <w:sz w:val="24"/>
          <w:szCs w:val="24"/>
        </w:rPr>
        <w:t xml:space="preserve">called </w:t>
      </w:r>
      <w:r w:rsidR="00704869">
        <w:rPr>
          <w:rFonts w:ascii="Times New Roman" w:hAnsi="Times New Roman" w:cs="Times New Roman"/>
          <w:sz w:val="24"/>
          <w:szCs w:val="24"/>
        </w:rPr>
        <w:t>“</w:t>
      </w:r>
      <w:r w:rsidRPr="00CE47FE">
        <w:rPr>
          <w:rFonts w:ascii="Times New Roman" w:hAnsi="Times New Roman" w:cs="Times New Roman"/>
          <w:sz w:val="24"/>
          <w:szCs w:val="24"/>
        </w:rPr>
        <w:t>The Creepy Candy Coating Corollary,</w:t>
      </w:r>
      <w:r w:rsidR="00704869">
        <w:rPr>
          <w:rFonts w:ascii="Times New Roman" w:hAnsi="Times New Roman" w:cs="Times New Roman"/>
          <w:sz w:val="24"/>
          <w:szCs w:val="24"/>
        </w:rPr>
        <w:t>”</w:t>
      </w:r>
      <w:r w:rsidR="00430F08" w:rsidRPr="00CE47FE">
        <w:rPr>
          <w:rFonts w:ascii="Times New Roman" w:hAnsi="Times New Roman" w:cs="Times New Roman"/>
          <w:sz w:val="24"/>
          <w:szCs w:val="24"/>
        </w:rPr>
        <w:t xml:space="preserve"> Howard has</w:t>
      </w:r>
      <w:del w:id="132" w:author="Mitch Ploskonka" w:date="2021-01-21T15:41:00Z">
        <w:r w:rsidR="00430F08" w:rsidRPr="00CE47FE" w:rsidDel="00F65861">
          <w:rPr>
            <w:rFonts w:ascii="Times New Roman" w:hAnsi="Times New Roman" w:cs="Times New Roman"/>
            <w:sz w:val="24"/>
            <w:szCs w:val="24"/>
          </w:rPr>
          <w:delText>,</w:delText>
        </w:r>
      </w:del>
      <w:r w:rsidR="00430F08" w:rsidRPr="00CE47FE">
        <w:rPr>
          <w:rFonts w:ascii="Times New Roman" w:hAnsi="Times New Roman" w:cs="Times New Roman"/>
          <w:sz w:val="24"/>
          <w:szCs w:val="24"/>
        </w:rPr>
        <w:t xml:space="preserve"> “</w:t>
      </w:r>
      <w:r w:rsidR="00F65861">
        <w:rPr>
          <w:rFonts w:ascii="Times New Roman" w:hAnsi="Times New Roman" w:cs="Times New Roman"/>
          <w:sz w:val="24"/>
          <w:szCs w:val="24"/>
        </w:rPr>
        <w:t>h</w:t>
      </w:r>
      <w:r w:rsidR="00430F08" w:rsidRPr="00CE47FE">
        <w:rPr>
          <w:rFonts w:ascii="Times New Roman" w:hAnsi="Times New Roman" w:cs="Times New Roman"/>
          <w:sz w:val="24"/>
          <w:szCs w:val="24"/>
        </w:rPr>
        <w:t>is first date with his future wife, Bernadette, [</w:t>
      </w:r>
      <w:ins w:id="133" w:author="Milberger, Kurt" w:date="2021-03-03T12:22:00Z">
        <w:r w:rsidR="00C272A0">
          <w:rPr>
            <w:rFonts w:ascii="Times New Roman" w:hAnsi="Times New Roman" w:cs="Times New Roman"/>
            <w:sz w:val="24"/>
            <w:szCs w:val="24"/>
          </w:rPr>
          <w:t xml:space="preserve">and </w:t>
        </w:r>
      </w:ins>
      <w:r w:rsidR="00430F08" w:rsidRPr="00CE47FE">
        <w:rPr>
          <w:rFonts w:ascii="Times New Roman" w:hAnsi="Times New Roman" w:cs="Times New Roman"/>
          <w:sz w:val="24"/>
          <w:szCs w:val="24"/>
        </w:rPr>
        <w:t xml:space="preserve">it] goes horribly until they start bonding over how overprotective their respective mothers are” </w:t>
      </w:r>
      <w:r w:rsidR="00953C12" w:rsidRPr="00CE47FE">
        <w:rPr>
          <w:rFonts w:ascii="Times New Roman" w:hAnsi="Times New Roman" w:cs="Times New Roman"/>
          <w:sz w:val="24"/>
          <w:szCs w:val="24"/>
        </w:rPr>
        <w:t>(Clanton</w:t>
      </w:r>
      <w:del w:id="134" w:author="Milberger, Kurt" w:date="2021-03-03T12:22:00Z">
        <w:r w:rsidR="00953C12" w:rsidRPr="00CE47FE" w:rsidDel="00C272A0">
          <w:rPr>
            <w:rFonts w:ascii="Times New Roman" w:hAnsi="Times New Roman" w:cs="Times New Roman"/>
            <w:sz w:val="24"/>
            <w:szCs w:val="24"/>
          </w:rPr>
          <w:delText>, Jr.</w:delText>
        </w:r>
      </w:del>
      <w:r w:rsidR="00953C12" w:rsidRPr="00CE47FE">
        <w:rPr>
          <w:rFonts w:ascii="Times New Roman" w:hAnsi="Times New Roman" w:cs="Times New Roman"/>
          <w:sz w:val="24"/>
          <w:szCs w:val="24"/>
        </w:rPr>
        <w:t xml:space="preserve"> </w:t>
      </w:r>
      <w:r w:rsidR="00430F08" w:rsidRPr="00CE47FE">
        <w:rPr>
          <w:rFonts w:ascii="Times New Roman" w:hAnsi="Times New Roman" w:cs="Times New Roman"/>
          <w:sz w:val="24"/>
          <w:szCs w:val="24"/>
        </w:rPr>
        <w:t xml:space="preserve">2). Therefore, </w:t>
      </w:r>
      <w:r w:rsidR="000D2EC9" w:rsidRPr="00CE47FE">
        <w:rPr>
          <w:rFonts w:ascii="Times New Roman" w:hAnsi="Times New Roman" w:cs="Times New Roman"/>
          <w:sz w:val="24"/>
          <w:szCs w:val="24"/>
        </w:rPr>
        <w:t xml:space="preserve">Howard </w:t>
      </w:r>
      <w:r w:rsidR="00CC4813" w:rsidRPr="00CE47FE">
        <w:rPr>
          <w:rFonts w:ascii="Times New Roman" w:hAnsi="Times New Roman" w:cs="Times New Roman"/>
          <w:sz w:val="24"/>
          <w:szCs w:val="24"/>
        </w:rPr>
        <w:t>is</w:t>
      </w:r>
      <w:r w:rsidR="00430F08" w:rsidRPr="00CE47FE">
        <w:rPr>
          <w:rFonts w:ascii="Times New Roman" w:hAnsi="Times New Roman" w:cs="Times New Roman"/>
          <w:sz w:val="24"/>
          <w:szCs w:val="24"/>
        </w:rPr>
        <w:t xml:space="preserve"> </w:t>
      </w:r>
      <w:r w:rsidR="00296B30" w:rsidRPr="00CE47FE">
        <w:rPr>
          <w:rFonts w:ascii="Times New Roman" w:hAnsi="Times New Roman" w:cs="Times New Roman"/>
          <w:sz w:val="24"/>
          <w:szCs w:val="24"/>
        </w:rPr>
        <w:t>un</w:t>
      </w:r>
      <w:r w:rsidR="00CC4813" w:rsidRPr="00CE47FE">
        <w:rPr>
          <w:rFonts w:ascii="Times New Roman" w:hAnsi="Times New Roman" w:cs="Times New Roman"/>
          <w:sz w:val="24"/>
          <w:szCs w:val="24"/>
        </w:rPr>
        <w:t xml:space="preserve">able to </w:t>
      </w:r>
      <w:r w:rsidR="00430F08" w:rsidRPr="00CE47FE">
        <w:rPr>
          <w:rFonts w:ascii="Times New Roman" w:hAnsi="Times New Roman" w:cs="Times New Roman"/>
          <w:sz w:val="24"/>
          <w:szCs w:val="24"/>
        </w:rPr>
        <w:t>charm Bernadette with his own personality; it t</w:t>
      </w:r>
      <w:r w:rsidR="00CC4813" w:rsidRPr="00CE47FE">
        <w:rPr>
          <w:rFonts w:ascii="Times New Roman" w:hAnsi="Times New Roman" w:cs="Times New Roman"/>
          <w:sz w:val="24"/>
          <w:szCs w:val="24"/>
        </w:rPr>
        <w:t>akes</w:t>
      </w:r>
      <w:r w:rsidR="00430F08" w:rsidRPr="00CE47FE">
        <w:rPr>
          <w:rFonts w:ascii="Times New Roman" w:hAnsi="Times New Roman" w:cs="Times New Roman"/>
          <w:sz w:val="24"/>
          <w:szCs w:val="24"/>
        </w:rPr>
        <w:t xml:space="preserve"> complaining about his mother </w:t>
      </w:r>
      <w:r w:rsidR="000D2EC9" w:rsidRPr="00CE47FE">
        <w:rPr>
          <w:rFonts w:ascii="Times New Roman" w:hAnsi="Times New Roman" w:cs="Times New Roman"/>
          <w:sz w:val="24"/>
          <w:szCs w:val="24"/>
        </w:rPr>
        <w:t xml:space="preserve">for them </w:t>
      </w:r>
      <w:r w:rsidR="00703A89" w:rsidRPr="00CE47FE">
        <w:rPr>
          <w:rFonts w:ascii="Times New Roman" w:hAnsi="Times New Roman" w:cs="Times New Roman"/>
          <w:sz w:val="24"/>
          <w:szCs w:val="24"/>
        </w:rPr>
        <w:t xml:space="preserve">both </w:t>
      </w:r>
      <w:r w:rsidR="00430F08" w:rsidRPr="00CE47FE">
        <w:rPr>
          <w:rFonts w:ascii="Times New Roman" w:hAnsi="Times New Roman" w:cs="Times New Roman"/>
          <w:sz w:val="24"/>
          <w:szCs w:val="24"/>
        </w:rPr>
        <w:t>to find a common interest.</w:t>
      </w:r>
      <w:r w:rsidR="00953C12" w:rsidRPr="00CE47FE">
        <w:rPr>
          <w:rFonts w:ascii="Times New Roman" w:hAnsi="Times New Roman" w:cs="Times New Roman"/>
          <w:sz w:val="24"/>
          <w:szCs w:val="24"/>
        </w:rPr>
        <w:t xml:space="preserve"> </w:t>
      </w:r>
      <w:r w:rsidR="006A2D3C" w:rsidRPr="00CE47FE">
        <w:rPr>
          <w:rFonts w:ascii="Times New Roman" w:hAnsi="Times New Roman" w:cs="Times New Roman"/>
          <w:sz w:val="24"/>
          <w:szCs w:val="24"/>
        </w:rPr>
        <w:t>Furthermore,</w:t>
      </w:r>
      <w:r w:rsidR="00953C12" w:rsidRPr="00CE47FE">
        <w:rPr>
          <w:rFonts w:ascii="Times New Roman" w:hAnsi="Times New Roman" w:cs="Times New Roman"/>
          <w:sz w:val="24"/>
          <w:szCs w:val="24"/>
        </w:rPr>
        <w:t xml:space="preserve"> </w:t>
      </w:r>
      <w:r w:rsidR="006A2D3C" w:rsidRPr="00CE47FE">
        <w:rPr>
          <w:rFonts w:ascii="Times New Roman" w:hAnsi="Times New Roman" w:cs="Times New Roman"/>
          <w:sz w:val="24"/>
          <w:szCs w:val="24"/>
        </w:rPr>
        <w:t>in</w:t>
      </w:r>
      <w:r w:rsidR="00953C12" w:rsidRPr="00CE47FE">
        <w:rPr>
          <w:rFonts w:ascii="Times New Roman" w:hAnsi="Times New Roman" w:cs="Times New Roman"/>
          <w:sz w:val="24"/>
          <w:szCs w:val="24"/>
        </w:rPr>
        <w:t xml:space="preserve"> his relationship with Bernadette, </w:t>
      </w:r>
      <w:r w:rsidR="006A2D3C" w:rsidRPr="00CE47FE">
        <w:rPr>
          <w:rFonts w:ascii="Times New Roman" w:hAnsi="Times New Roman" w:cs="Times New Roman"/>
          <w:sz w:val="24"/>
          <w:szCs w:val="24"/>
        </w:rPr>
        <w:t xml:space="preserve">Howard is still dominated by a woman. Although not as heavy-handed as </w:t>
      </w:r>
      <w:r w:rsidR="00DA3344" w:rsidRPr="00CE47FE">
        <w:rPr>
          <w:rFonts w:ascii="Times New Roman" w:hAnsi="Times New Roman" w:cs="Times New Roman"/>
          <w:sz w:val="24"/>
          <w:szCs w:val="24"/>
        </w:rPr>
        <w:t xml:space="preserve">Howard’s mother, </w:t>
      </w:r>
      <w:r w:rsidR="006A2D3C" w:rsidRPr="00CE47FE">
        <w:rPr>
          <w:rFonts w:ascii="Times New Roman" w:hAnsi="Times New Roman" w:cs="Times New Roman"/>
          <w:sz w:val="24"/>
          <w:szCs w:val="24"/>
        </w:rPr>
        <w:t xml:space="preserve">Mrs. Wolowitz, Bernadette still controls Howard’s actions. </w:t>
      </w:r>
      <w:r w:rsidR="00296B30" w:rsidRPr="00CE47FE">
        <w:rPr>
          <w:rFonts w:ascii="Times New Roman" w:hAnsi="Times New Roman" w:cs="Times New Roman"/>
          <w:sz w:val="24"/>
          <w:szCs w:val="24"/>
        </w:rPr>
        <w:t xml:space="preserve">Creepily, </w:t>
      </w:r>
      <w:r w:rsidR="006A2D3C" w:rsidRPr="00CE47FE">
        <w:rPr>
          <w:rFonts w:ascii="Times New Roman" w:hAnsi="Times New Roman" w:cs="Times New Roman"/>
          <w:sz w:val="24"/>
          <w:szCs w:val="24"/>
        </w:rPr>
        <w:t>Howard also feels that when Bernadette gets angry</w:t>
      </w:r>
      <w:r w:rsidR="00DA3344" w:rsidRPr="00CE47FE">
        <w:rPr>
          <w:rFonts w:ascii="Times New Roman" w:hAnsi="Times New Roman" w:cs="Times New Roman"/>
          <w:sz w:val="24"/>
          <w:szCs w:val="24"/>
        </w:rPr>
        <w:t xml:space="preserve"> and yells,</w:t>
      </w:r>
      <w:r w:rsidR="006A2D3C" w:rsidRPr="00CE47FE">
        <w:rPr>
          <w:rFonts w:ascii="Times New Roman" w:hAnsi="Times New Roman" w:cs="Times New Roman"/>
          <w:sz w:val="24"/>
          <w:szCs w:val="24"/>
        </w:rPr>
        <w:t xml:space="preserve"> </w:t>
      </w:r>
      <w:r w:rsidR="00DA3344" w:rsidRPr="00CE47FE">
        <w:rPr>
          <w:rFonts w:ascii="Times New Roman" w:hAnsi="Times New Roman" w:cs="Times New Roman"/>
          <w:sz w:val="24"/>
          <w:szCs w:val="24"/>
        </w:rPr>
        <w:t>sounding</w:t>
      </w:r>
      <w:r w:rsidR="006A2D3C" w:rsidRPr="00CE47FE">
        <w:rPr>
          <w:rFonts w:ascii="Times New Roman" w:hAnsi="Times New Roman" w:cs="Times New Roman"/>
          <w:sz w:val="24"/>
          <w:szCs w:val="24"/>
        </w:rPr>
        <w:t xml:space="preserve"> </w:t>
      </w:r>
      <w:r w:rsidR="00296B30" w:rsidRPr="00CE47FE">
        <w:rPr>
          <w:rFonts w:ascii="Times New Roman" w:hAnsi="Times New Roman" w:cs="Times New Roman"/>
          <w:sz w:val="24"/>
          <w:szCs w:val="24"/>
        </w:rPr>
        <w:t>just like</w:t>
      </w:r>
      <w:r w:rsidR="006A2D3C" w:rsidRPr="00CE47FE">
        <w:rPr>
          <w:rFonts w:ascii="Times New Roman" w:hAnsi="Times New Roman" w:cs="Times New Roman"/>
          <w:sz w:val="24"/>
          <w:szCs w:val="24"/>
        </w:rPr>
        <w:t xml:space="preserve"> his mother, </w:t>
      </w:r>
      <w:del w:id="135" w:author="Milberger, Kurt" w:date="2021-03-03T12:23:00Z">
        <w:r w:rsidR="00296B30" w:rsidRPr="00CE47FE" w:rsidDel="00E53F10">
          <w:rPr>
            <w:rFonts w:ascii="Times New Roman" w:hAnsi="Times New Roman" w:cs="Times New Roman"/>
            <w:sz w:val="24"/>
            <w:szCs w:val="24"/>
          </w:rPr>
          <w:delText xml:space="preserve">Bernadette </w:delText>
        </w:r>
      </w:del>
      <w:ins w:id="136" w:author="Milberger, Kurt" w:date="2021-03-03T12:23:00Z">
        <w:r w:rsidR="00E53F10">
          <w:rPr>
            <w:rFonts w:ascii="Times New Roman" w:hAnsi="Times New Roman" w:cs="Times New Roman"/>
            <w:sz w:val="24"/>
            <w:szCs w:val="24"/>
          </w:rPr>
          <w:t>she</w:t>
        </w:r>
        <w:r w:rsidR="00E53F10" w:rsidRPr="00CE47FE">
          <w:rPr>
            <w:rFonts w:ascii="Times New Roman" w:hAnsi="Times New Roman" w:cs="Times New Roman"/>
            <w:sz w:val="24"/>
            <w:szCs w:val="24"/>
          </w:rPr>
          <w:t xml:space="preserve"> </w:t>
        </w:r>
      </w:ins>
      <w:r w:rsidR="00296B30" w:rsidRPr="00CE47FE">
        <w:rPr>
          <w:rFonts w:ascii="Times New Roman" w:hAnsi="Times New Roman" w:cs="Times New Roman"/>
          <w:sz w:val="24"/>
          <w:szCs w:val="24"/>
        </w:rPr>
        <w:t>sounds</w:t>
      </w:r>
      <w:r w:rsidR="006A2D3C" w:rsidRPr="00CE47FE">
        <w:rPr>
          <w:rFonts w:ascii="Times New Roman" w:hAnsi="Times New Roman" w:cs="Times New Roman"/>
          <w:sz w:val="24"/>
          <w:szCs w:val="24"/>
        </w:rPr>
        <w:t xml:space="preserve"> sexy. Somehow, </w:t>
      </w:r>
      <w:r w:rsidR="00DA3344" w:rsidRPr="00CE47FE">
        <w:rPr>
          <w:rFonts w:ascii="Times New Roman" w:hAnsi="Times New Roman" w:cs="Times New Roman"/>
          <w:sz w:val="24"/>
          <w:szCs w:val="24"/>
        </w:rPr>
        <w:t>Howard</w:t>
      </w:r>
      <w:r w:rsidR="006A2D3C" w:rsidRPr="00CE47FE">
        <w:rPr>
          <w:rFonts w:ascii="Times New Roman" w:hAnsi="Times New Roman" w:cs="Times New Roman"/>
          <w:sz w:val="24"/>
          <w:szCs w:val="24"/>
        </w:rPr>
        <w:t xml:space="preserve"> does not </w:t>
      </w:r>
      <w:r w:rsidR="00DA3344" w:rsidRPr="00CE47FE">
        <w:rPr>
          <w:rFonts w:ascii="Times New Roman" w:hAnsi="Times New Roman" w:cs="Times New Roman"/>
          <w:sz w:val="24"/>
          <w:szCs w:val="24"/>
        </w:rPr>
        <w:t>make the connection between</w:t>
      </w:r>
      <w:r w:rsidR="006A2D3C" w:rsidRPr="00CE47FE">
        <w:rPr>
          <w:rFonts w:ascii="Times New Roman" w:hAnsi="Times New Roman" w:cs="Times New Roman"/>
          <w:sz w:val="24"/>
          <w:szCs w:val="24"/>
        </w:rPr>
        <w:t xml:space="preserve"> </w:t>
      </w:r>
      <w:r w:rsidR="00DA3344" w:rsidRPr="00CE47FE">
        <w:rPr>
          <w:rFonts w:ascii="Times New Roman" w:hAnsi="Times New Roman" w:cs="Times New Roman"/>
          <w:sz w:val="24"/>
          <w:szCs w:val="24"/>
        </w:rPr>
        <w:t xml:space="preserve">the similar vocal </w:t>
      </w:r>
      <w:r w:rsidR="006A2D3C" w:rsidRPr="00CE47FE">
        <w:rPr>
          <w:rFonts w:ascii="Times New Roman" w:hAnsi="Times New Roman" w:cs="Times New Roman"/>
          <w:sz w:val="24"/>
          <w:szCs w:val="24"/>
        </w:rPr>
        <w:t>ton</w:t>
      </w:r>
      <w:r w:rsidR="00DA3344" w:rsidRPr="00CE47FE">
        <w:rPr>
          <w:rFonts w:ascii="Times New Roman" w:hAnsi="Times New Roman" w:cs="Times New Roman"/>
          <w:sz w:val="24"/>
          <w:szCs w:val="24"/>
        </w:rPr>
        <w:t>alities</w:t>
      </w:r>
      <w:r w:rsidR="006A2D3C" w:rsidRPr="00CE47FE">
        <w:rPr>
          <w:rFonts w:ascii="Times New Roman" w:hAnsi="Times New Roman" w:cs="Times New Roman"/>
          <w:sz w:val="24"/>
          <w:szCs w:val="24"/>
        </w:rPr>
        <w:t xml:space="preserve"> </w:t>
      </w:r>
      <w:r w:rsidR="00DA3344" w:rsidRPr="00CE47FE">
        <w:rPr>
          <w:rFonts w:ascii="Times New Roman" w:hAnsi="Times New Roman" w:cs="Times New Roman"/>
          <w:sz w:val="24"/>
          <w:szCs w:val="24"/>
        </w:rPr>
        <w:t xml:space="preserve">of his wife and </w:t>
      </w:r>
      <w:del w:id="137" w:author="Mitch Ploskonka" w:date="2021-01-21T15:41:00Z">
        <w:r w:rsidR="00CE09DB" w:rsidRPr="00CE47FE" w:rsidDel="0048117E">
          <w:rPr>
            <w:rFonts w:ascii="Times New Roman" w:hAnsi="Times New Roman" w:cs="Times New Roman"/>
            <w:sz w:val="24"/>
            <w:szCs w:val="24"/>
          </w:rPr>
          <w:delText xml:space="preserve">of </w:delText>
        </w:r>
        <w:r w:rsidR="006A2D3C" w:rsidRPr="00CE47FE" w:rsidDel="0048117E">
          <w:rPr>
            <w:rFonts w:ascii="Times New Roman" w:hAnsi="Times New Roman" w:cs="Times New Roman"/>
            <w:sz w:val="24"/>
            <w:szCs w:val="24"/>
          </w:rPr>
          <w:delText xml:space="preserve">his own </w:delText>
        </w:r>
      </w:del>
      <w:r w:rsidR="006A2D3C" w:rsidRPr="00CE47FE">
        <w:rPr>
          <w:rFonts w:ascii="Times New Roman" w:hAnsi="Times New Roman" w:cs="Times New Roman"/>
          <w:sz w:val="24"/>
          <w:szCs w:val="24"/>
        </w:rPr>
        <w:t>mother.</w:t>
      </w:r>
    </w:p>
    <w:p w14:paraId="49B568F2" w14:textId="48656696" w:rsidR="00CA6AB9" w:rsidRPr="00CE47FE" w:rsidRDefault="00CA6AB9" w:rsidP="00CA6AB9">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In season four’s episode </w:t>
      </w:r>
      <w:r w:rsidR="0048117E">
        <w:rPr>
          <w:rFonts w:ascii="Times New Roman" w:hAnsi="Times New Roman" w:cs="Times New Roman"/>
          <w:sz w:val="24"/>
          <w:szCs w:val="24"/>
        </w:rPr>
        <w:t>“</w:t>
      </w:r>
      <w:r w:rsidRPr="00CE47FE">
        <w:rPr>
          <w:rFonts w:ascii="Times New Roman" w:hAnsi="Times New Roman" w:cs="Times New Roman"/>
          <w:sz w:val="24"/>
          <w:szCs w:val="24"/>
        </w:rPr>
        <w:t>The Alien Parasite Hypothesis,</w:t>
      </w:r>
      <w:r w:rsidR="0048117E">
        <w:rPr>
          <w:rFonts w:ascii="Times New Roman" w:hAnsi="Times New Roman" w:cs="Times New Roman"/>
          <w:sz w:val="24"/>
          <w:szCs w:val="24"/>
        </w:rPr>
        <w:t>”</w:t>
      </w:r>
      <w:r w:rsidRPr="00CE47FE">
        <w:rPr>
          <w:rFonts w:ascii="Times New Roman" w:hAnsi="Times New Roman" w:cs="Times New Roman"/>
          <w:sz w:val="24"/>
          <w:szCs w:val="24"/>
        </w:rPr>
        <w:t xml:space="preserve"> Howard and his best friend Raj argue over which of them would be </w:t>
      </w:r>
      <w:r w:rsidR="00F345CA" w:rsidRPr="00CE47FE">
        <w:rPr>
          <w:rFonts w:ascii="Times New Roman" w:hAnsi="Times New Roman" w:cs="Times New Roman"/>
          <w:sz w:val="24"/>
          <w:szCs w:val="24"/>
        </w:rPr>
        <w:t>best suited as the</w:t>
      </w:r>
      <w:r w:rsidRPr="00CE47FE">
        <w:rPr>
          <w:rFonts w:ascii="Times New Roman" w:hAnsi="Times New Roman" w:cs="Times New Roman"/>
          <w:sz w:val="24"/>
          <w:szCs w:val="24"/>
        </w:rPr>
        <w:t xml:space="preserve"> superhero and which would be the sidekick; so, </w:t>
      </w:r>
      <w:del w:id="138" w:author="Mitch Ploskonka" w:date="2021-01-21T15:42:00Z">
        <w:r w:rsidRPr="00CE47FE" w:rsidDel="00FD7011">
          <w:rPr>
            <w:rFonts w:ascii="Times New Roman" w:hAnsi="Times New Roman" w:cs="Times New Roman"/>
            <w:sz w:val="24"/>
            <w:szCs w:val="24"/>
          </w:rPr>
          <w:delText xml:space="preserve">to </w:delText>
        </w:r>
      </w:del>
      <w:r w:rsidR="00224351" w:rsidRPr="00CE47FE">
        <w:rPr>
          <w:rFonts w:ascii="Times New Roman" w:hAnsi="Times New Roman" w:cs="Times New Roman"/>
          <w:sz w:val="24"/>
          <w:szCs w:val="24"/>
        </w:rPr>
        <w:t xml:space="preserve">in order to </w:t>
      </w:r>
      <w:r w:rsidRPr="00CE47FE">
        <w:rPr>
          <w:rFonts w:ascii="Times New Roman" w:hAnsi="Times New Roman" w:cs="Times New Roman"/>
          <w:sz w:val="24"/>
          <w:szCs w:val="24"/>
        </w:rPr>
        <w:t xml:space="preserve">solve their dispute, they decide to wrestle for the </w:t>
      </w:r>
      <w:r w:rsidR="00224351" w:rsidRPr="00CE47FE">
        <w:rPr>
          <w:rFonts w:ascii="Times New Roman" w:hAnsi="Times New Roman" w:cs="Times New Roman"/>
          <w:sz w:val="24"/>
          <w:szCs w:val="24"/>
        </w:rPr>
        <w:t>title of lead hero</w:t>
      </w:r>
      <w:r w:rsidRPr="00CE47FE">
        <w:rPr>
          <w:rFonts w:ascii="Times New Roman" w:hAnsi="Times New Roman" w:cs="Times New Roman"/>
          <w:sz w:val="24"/>
          <w:szCs w:val="24"/>
        </w:rPr>
        <w:t xml:space="preserve">. </w:t>
      </w:r>
      <w:r w:rsidR="00F345CA" w:rsidRPr="00CE47FE">
        <w:rPr>
          <w:rFonts w:ascii="Times New Roman" w:hAnsi="Times New Roman" w:cs="Times New Roman"/>
          <w:sz w:val="24"/>
          <w:szCs w:val="24"/>
        </w:rPr>
        <w:t xml:space="preserve">While circling each other on the wrestling mat, </w:t>
      </w:r>
      <w:r w:rsidRPr="00CE47FE">
        <w:rPr>
          <w:rFonts w:ascii="Times New Roman" w:hAnsi="Times New Roman" w:cs="Times New Roman"/>
          <w:sz w:val="24"/>
          <w:szCs w:val="24"/>
        </w:rPr>
        <w:t xml:space="preserve">Howard brags about taking a karate lesson when he was </w:t>
      </w:r>
      <w:r w:rsidR="00FD7011">
        <w:rPr>
          <w:rFonts w:ascii="Times New Roman" w:hAnsi="Times New Roman" w:cs="Times New Roman"/>
          <w:sz w:val="24"/>
          <w:szCs w:val="24"/>
        </w:rPr>
        <w:t>eleven</w:t>
      </w:r>
      <w:r w:rsidRPr="00CE47FE">
        <w:rPr>
          <w:rFonts w:ascii="Times New Roman" w:hAnsi="Times New Roman" w:cs="Times New Roman"/>
          <w:sz w:val="24"/>
          <w:szCs w:val="24"/>
        </w:rPr>
        <w:t xml:space="preserve">, yet </w:t>
      </w:r>
      <w:ins w:id="139" w:author="Mitch Ploskonka" w:date="2021-01-21T15:42:00Z">
        <w:r w:rsidR="00FD7011">
          <w:rPr>
            <w:rFonts w:ascii="Times New Roman" w:hAnsi="Times New Roman" w:cs="Times New Roman"/>
            <w:sz w:val="24"/>
            <w:szCs w:val="24"/>
          </w:rPr>
          <w:t xml:space="preserve">he </w:t>
        </w:r>
      </w:ins>
      <w:r w:rsidRPr="00CE47FE">
        <w:rPr>
          <w:rFonts w:ascii="Times New Roman" w:hAnsi="Times New Roman" w:cs="Times New Roman"/>
          <w:sz w:val="24"/>
          <w:szCs w:val="24"/>
        </w:rPr>
        <w:t>shows his innate fear and weakness when he never actually makes contact with Raj</w:t>
      </w:r>
      <w:r w:rsidR="00DA3344" w:rsidRPr="00CE47FE">
        <w:rPr>
          <w:rFonts w:ascii="Times New Roman" w:hAnsi="Times New Roman" w:cs="Times New Roman"/>
          <w:sz w:val="24"/>
          <w:szCs w:val="24"/>
        </w:rPr>
        <w:t xml:space="preserve"> during the whole proceeding</w:t>
      </w:r>
      <w:r w:rsidRPr="00CE47FE">
        <w:rPr>
          <w:rFonts w:ascii="Times New Roman" w:hAnsi="Times New Roman" w:cs="Times New Roman"/>
          <w:sz w:val="24"/>
          <w:szCs w:val="24"/>
        </w:rPr>
        <w:t xml:space="preserve">. </w:t>
      </w:r>
      <w:r w:rsidR="00224351" w:rsidRPr="00CE47FE">
        <w:rPr>
          <w:rFonts w:ascii="Times New Roman" w:hAnsi="Times New Roman" w:cs="Times New Roman"/>
          <w:sz w:val="24"/>
          <w:szCs w:val="24"/>
        </w:rPr>
        <w:t>He is all talk and no action.</w:t>
      </w:r>
    </w:p>
    <w:p w14:paraId="4F87F88F" w14:textId="1E1F8012" w:rsidR="00CA6AB9" w:rsidRPr="00CE47FE" w:rsidRDefault="00CE02A1" w:rsidP="00CA6AB9">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I</w:t>
      </w:r>
      <w:r w:rsidR="00CA6AB9" w:rsidRPr="00CE47FE">
        <w:rPr>
          <w:rFonts w:ascii="Times New Roman" w:hAnsi="Times New Roman" w:cs="Times New Roman"/>
          <w:sz w:val="24"/>
          <w:szCs w:val="24"/>
        </w:rPr>
        <w:t xml:space="preserve">n season six, during an episode </w:t>
      </w:r>
      <w:r w:rsidR="00B5332F" w:rsidRPr="00CE47FE">
        <w:rPr>
          <w:rFonts w:ascii="Times New Roman" w:hAnsi="Times New Roman" w:cs="Times New Roman"/>
          <w:sz w:val="24"/>
          <w:szCs w:val="24"/>
        </w:rPr>
        <w:t>titl</w:t>
      </w:r>
      <w:r w:rsidR="00CA6AB9" w:rsidRPr="00CE47FE">
        <w:rPr>
          <w:rFonts w:ascii="Times New Roman" w:hAnsi="Times New Roman" w:cs="Times New Roman"/>
          <w:sz w:val="24"/>
          <w:szCs w:val="24"/>
        </w:rPr>
        <w:t xml:space="preserve">ed </w:t>
      </w:r>
      <w:r w:rsidR="00FD7011">
        <w:rPr>
          <w:rFonts w:ascii="Times New Roman" w:hAnsi="Times New Roman" w:cs="Times New Roman"/>
          <w:sz w:val="24"/>
          <w:szCs w:val="24"/>
        </w:rPr>
        <w:t>“</w:t>
      </w:r>
      <w:r w:rsidR="00CA6AB9" w:rsidRPr="00CE47FE">
        <w:rPr>
          <w:rFonts w:ascii="Times New Roman" w:hAnsi="Times New Roman" w:cs="Times New Roman"/>
          <w:sz w:val="24"/>
          <w:szCs w:val="24"/>
        </w:rPr>
        <w:t>The Decoupling Fluctuation,</w:t>
      </w:r>
      <w:r w:rsidR="00FD7011">
        <w:rPr>
          <w:rFonts w:ascii="Times New Roman" w:hAnsi="Times New Roman" w:cs="Times New Roman"/>
          <w:sz w:val="24"/>
          <w:szCs w:val="24"/>
        </w:rPr>
        <w:t>”</w:t>
      </w:r>
      <w:r w:rsidR="00CA6AB9" w:rsidRPr="00CE47FE">
        <w:rPr>
          <w:rFonts w:ascii="Times New Roman" w:hAnsi="Times New Roman" w:cs="Times New Roman"/>
          <w:sz w:val="24"/>
          <w:szCs w:val="24"/>
        </w:rPr>
        <w:t xml:space="preserve"> Howard is harassed and bullied by his fellow astronauts while on </w:t>
      </w:r>
      <w:r w:rsidR="00B5332F" w:rsidRPr="00CE47FE">
        <w:rPr>
          <w:rFonts w:ascii="Times New Roman" w:hAnsi="Times New Roman" w:cs="Times New Roman"/>
          <w:sz w:val="24"/>
          <w:szCs w:val="24"/>
        </w:rPr>
        <w:t>a</w:t>
      </w:r>
      <w:r w:rsidR="00CA6AB9" w:rsidRPr="00CE47FE">
        <w:rPr>
          <w:rFonts w:ascii="Times New Roman" w:hAnsi="Times New Roman" w:cs="Times New Roman"/>
          <w:sz w:val="24"/>
          <w:szCs w:val="24"/>
        </w:rPr>
        <w:t xml:space="preserve"> mission to the International Space Station</w:t>
      </w:r>
      <w:r w:rsidR="00B5332F" w:rsidRPr="00CE47FE">
        <w:rPr>
          <w:rFonts w:ascii="Times New Roman" w:hAnsi="Times New Roman" w:cs="Times New Roman"/>
          <w:sz w:val="24"/>
          <w:szCs w:val="24"/>
        </w:rPr>
        <w:t>. His fellow astronauts</w:t>
      </w:r>
      <w:r w:rsidR="00CA6AB9" w:rsidRPr="00CE47FE">
        <w:rPr>
          <w:rFonts w:ascii="Times New Roman" w:hAnsi="Times New Roman" w:cs="Times New Roman"/>
          <w:sz w:val="24"/>
          <w:szCs w:val="24"/>
        </w:rPr>
        <w:t xml:space="preserve"> even nickname Howard “</w:t>
      </w:r>
      <w:r w:rsidR="004678B8">
        <w:rPr>
          <w:rFonts w:ascii="Times New Roman" w:hAnsi="Times New Roman" w:cs="Times New Roman"/>
          <w:sz w:val="24"/>
          <w:szCs w:val="24"/>
        </w:rPr>
        <w:t>F</w:t>
      </w:r>
      <w:r w:rsidR="00CA6AB9" w:rsidRPr="00CE47FE">
        <w:rPr>
          <w:rFonts w:ascii="Times New Roman" w:hAnsi="Times New Roman" w:cs="Times New Roman"/>
          <w:sz w:val="24"/>
          <w:szCs w:val="24"/>
        </w:rPr>
        <w:t xml:space="preserve">ruit </w:t>
      </w:r>
      <w:r w:rsidR="004678B8">
        <w:rPr>
          <w:rFonts w:ascii="Times New Roman" w:hAnsi="Times New Roman" w:cs="Times New Roman"/>
          <w:sz w:val="24"/>
          <w:szCs w:val="24"/>
        </w:rPr>
        <w:t>Lo</w:t>
      </w:r>
      <w:r w:rsidR="00CA6AB9" w:rsidRPr="00CE47FE">
        <w:rPr>
          <w:rFonts w:ascii="Times New Roman" w:hAnsi="Times New Roman" w:cs="Times New Roman"/>
          <w:sz w:val="24"/>
          <w:szCs w:val="24"/>
        </w:rPr>
        <w:t xml:space="preserve">op” due to an overheard conversation </w:t>
      </w:r>
      <w:r w:rsidR="00CA6AB9" w:rsidRPr="00CE47FE">
        <w:rPr>
          <w:rFonts w:ascii="Times New Roman" w:hAnsi="Times New Roman" w:cs="Times New Roman"/>
          <w:sz w:val="24"/>
          <w:szCs w:val="24"/>
        </w:rPr>
        <w:lastRenderedPageBreak/>
        <w:t xml:space="preserve">between </w:t>
      </w:r>
      <w:del w:id="140" w:author="Milberger, Kurt" w:date="2021-03-03T12:23:00Z">
        <w:r w:rsidR="00CA6AB9" w:rsidRPr="00CE47FE" w:rsidDel="00E53F10">
          <w:rPr>
            <w:rFonts w:ascii="Times New Roman" w:hAnsi="Times New Roman" w:cs="Times New Roman"/>
            <w:sz w:val="24"/>
            <w:szCs w:val="24"/>
          </w:rPr>
          <w:delText xml:space="preserve">he </w:delText>
        </w:r>
      </w:del>
      <w:ins w:id="141" w:author="Milberger, Kurt" w:date="2021-03-03T12:23:00Z">
        <w:r w:rsidR="00E53F10">
          <w:rPr>
            <w:rFonts w:ascii="Times New Roman" w:hAnsi="Times New Roman" w:cs="Times New Roman"/>
            <w:sz w:val="24"/>
            <w:szCs w:val="24"/>
          </w:rPr>
          <w:t>him</w:t>
        </w:r>
        <w:r w:rsidR="00E53F10" w:rsidRPr="00CE47FE">
          <w:rPr>
            <w:rFonts w:ascii="Times New Roman" w:hAnsi="Times New Roman" w:cs="Times New Roman"/>
            <w:sz w:val="24"/>
            <w:szCs w:val="24"/>
          </w:rPr>
          <w:t xml:space="preserve"> </w:t>
        </w:r>
      </w:ins>
      <w:r w:rsidR="00CA6AB9" w:rsidRPr="00CE47FE">
        <w:rPr>
          <w:rFonts w:ascii="Times New Roman" w:hAnsi="Times New Roman" w:cs="Times New Roman"/>
          <w:sz w:val="24"/>
          <w:szCs w:val="24"/>
        </w:rPr>
        <w:t>and his mother</w:t>
      </w:r>
      <w:r w:rsidR="00224351" w:rsidRPr="00CE47FE">
        <w:rPr>
          <w:rFonts w:ascii="Times New Roman" w:hAnsi="Times New Roman" w:cs="Times New Roman"/>
          <w:sz w:val="24"/>
          <w:szCs w:val="24"/>
        </w:rPr>
        <w:t xml:space="preserve"> </w:t>
      </w:r>
      <w:r w:rsidR="0083007A" w:rsidRPr="00CE47FE">
        <w:rPr>
          <w:rFonts w:ascii="Times New Roman" w:hAnsi="Times New Roman" w:cs="Times New Roman"/>
          <w:sz w:val="24"/>
          <w:szCs w:val="24"/>
        </w:rPr>
        <w:t>regarding</w:t>
      </w:r>
      <w:r w:rsidR="00224351" w:rsidRPr="00CE47FE">
        <w:rPr>
          <w:rFonts w:ascii="Times New Roman" w:hAnsi="Times New Roman" w:cs="Times New Roman"/>
          <w:sz w:val="24"/>
          <w:szCs w:val="24"/>
        </w:rPr>
        <w:t xml:space="preserve"> the breakfast cereal</w:t>
      </w:r>
      <w:r w:rsidR="0083007A" w:rsidRPr="00CE47FE">
        <w:rPr>
          <w:rFonts w:ascii="Times New Roman" w:hAnsi="Times New Roman" w:cs="Times New Roman"/>
          <w:sz w:val="24"/>
          <w:szCs w:val="24"/>
        </w:rPr>
        <w:t xml:space="preserve"> Fruit Loops</w:t>
      </w:r>
      <w:r w:rsidR="00CA6AB9" w:rsidRPr="00CE47FE">
        <w:rPr>
          <w:rFonts w:ascii="Times New Roman" w:hAnsi="Times New Roman" w:cs="Times New Roman"/>
          <w:sz w:val="24"/>
          <w:szCs w:val="24"/>
        </w:rPr>
        <w:t xml:space="preserve">. Howard is too scared to confront the bullies, </w:t>
      </w:r>
      <w:r w:rsidR="0083007A" w:rsidRPr="00CE47FE">
        <w:rPr>
          <w:rFonts w:ascii="Times New Roman" w:hAnsi="Times New Roman" w:cs="Times New Roman"/>
          <w:sz w:val="24"/>
          <w:szCs w:val="24"/>
        </w:rPr>
        <w:t xml:space="preserve">who call him names and </w:t>
      </w:r>
      <w:r w:rsidR="00CD7811" w:rsidRPr="00CE47FE">
        <w:rPr>
          <w:rFonts w:ascii="Times New Roman" w:hAnsi="Times New Roman" w:cs="Times New Roman"/>
          <w:sz w:val="24"/>
          <w:szCs w:val="24"/>
        </w:rPr>
        <w:t>even draw</w:t>
      </w:r>
      <w:r w:rsidR="0083007A" w:rsidRPr="00CE47FE">
        <w:rPr>
          <w:rFonts w:ascii="Times New Roman" w:hAnsi="Times New Roman" w:cs="Times New Roman"/>
          <w:sz w:val="24"/>
          <w:szCs w:val="24"/>
        </w:rPr>
        <w:t xml:space="preserve"> on his face </w:t>
      </w:r>
      <w:ins w:id="142" w:author="Rubin, Daniel" w:date="2021-03-03T16:26:00Z">
        <w:r w:rsidR="00F838A5">
          <w:rPr>
            <w:rFonts w:ascii="Times New Roman" w:hAnsi="Times New Roman" w:cs="Times New Roman"/>
            <w:sz w:val="24"/>
            <w:szCs w:val="24"/>
          </w:rPr>
          <w:t xml:space="preserve">with marker </w:t>
        </w:r>
      </w:ins>
      <w:r w:rsidR="0083007A" w:rsidRPr="00CE47FE">
        <w:rPr>
          <w:rFonts w:ascii="Times New Roman" w:hAnsi="Times New Roman" w:cs="Times New Roman"/>
          <w:sz w:val="24"/>
          <w:szCs w:val="24"/>
        </w:rPr>
        <w:t xml:space="preserve">while sleeping, </w:t>
      </w:r>
      <w:r w:rsidR="00CA6AB9" w:rsidRPr="00CE47FE">
        <w:rPr>
          <w:rFonts w:ascii="Times New Roman" w:hAnsi="Times New Roman" w:cs="Times New Roman"/>
          <w:sz w:val="24"/>
          <w:szCs w:val="24"/>
        </w:rPr>
        <w:t>so he complains</w:t>
      </w:r>
      <w:r w:rsidR="00A168CD" w:rsidRPr="00CE47FE">
        <w:rPr>
          <w:rFonts w:ascii="Times New Roman" w:hAnsi="Times New Roman" w:cs="Times New Roman"/>
          <w:sz w:val="24"/>
          <w:szCs w:val="24"/>
        </w:rPr>
        <w:t xml:space="preserve"> instead</w:t>
      </w:r>
      <w:r w:rsidR="00CA6AB9" w:rsidRPr="00CE47FE">
        <w:rPr>
          <w:rFonts w:ascii="Times New Roman" w:hAnsi="Times New Roman" w:cs="Times New Roman"/>
          <w:sz w:val="24"/>
          <w:szCs w:val="24"/>
        </w:rPr>
        <w:t xml:space="preserve"> to his wife </w:t>
      </w:r>
      <w:r w:rsidR="00224351" w:rsidRPr="00CE47FE">
        <w:rPr>
          <w:rFonts w:ascii="Times New Roman" w:hAnsi="Times New Roman" w:cs="Times New Roman"/>
          <w:sz w:val="24"/>
          <w:szCs w:val="24"/>
        </w:rPr>
        <w:t xml:space="preserve">and mother </w:t>
      </w:r>
      <w:r w:rsidR="00A168CD" w:rsidRPr="00CE47FE">
        <w:rPr>
          <w:rFonts w:ascii="Times New Roman" w:hAnsi="Times New Roman" w:cs="Times New Roman"/>
          <w:sz w:val="24"/>
          <w:szCs w:val="24"/>
        </w:rPr>
        <w:t>via Skype in his search</w:t>
      </w:r>
      <w:r w:rsidR="00B76F68" w:rsidRPr="00CE47FE">
        <w:rPr>
          <w:rFonts w:ascii="Times New Roman" w:hAnsi="Times New Roman" w:cs="Times New Roman"/>
          <w:sz w:val="24"/>
          <w:szCs w:val="24"/>
        </w:rPr>
        <w:t xml:space="preserve"> </w:t>
      </w:r>
      <w:r w:rsidR="00CD7811" w:rsidRPr="00CE47FE">
        <w:rPr>
          <w:rFonts w:ascii="Times New Roman" w:hAnsi="Times New Roman" w:cs="Times New Roman"/>
          <w:sz w:val="24"/>
          <w:szCs w:val="24"/>
        </w:rPr>
        <w:t>for</w:t>
      </w:r>
      <w:r w:rsidR="00B76F68" w:rsidRPr="00CE47FE">
        <w:rPr>
          <w:rFonts w:ascii="Times New Roman" w:hAnsi="Times New Roman" w:cs="Times New Roman"/>
          <w:sz w:val="24"/>
          <w:szCs w:val="24"/>
        </w:rPr>
        <w:t xml:space="preserve"> solace</w:t>
      </w:r>
      <w:r w:rsidR="00CA6AB9" w:rsidRPr="00CE47FE">
        <w:rPr>
          <w:rFonts w:ascii="Times New Roman" w:hAnsi="Times New Roman" w:cs="Times New Roman"/>
          <w:sz w:val="24"/>
          <w:szCs w:val="24"/>
        </w:rPr>
        <w:t xml:space="preserve">. </w:t>
      </w:r>
    </w:p>
    <w:p w14:paraId="2E576E53" w14:textId="196F7117" w:rsidR="005A4DD3" w:rsidRDefault="00CE02A1" w:rsidP="00F37498">
      <w:pPr>
        <w:spacing w:after="0"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Lastly, in the season eight episode called “The Expedition Approximation,” we find out that Howard </w:t>
      </w:r>
      <w:r w:rsidR="00380315" w:rsidRPr="00CE47FE">
        <w:rPr>
          <w:rFonts w:ascii="Times New Roman" w:hAnsi="Times New Roman" w:cs="Times New Roman"/>
          <w:sz w:val="24"/>
          <w:szCs w:val="24"/>
        </w:rPr>
        <w:t>has to earn stars on a “chore chart”</w:t>
      </w:r>
      <w:r w:rsidR="0055413A" w:rsidRPr="00CE47FE">
        <w:rPr>
          <w:rFonts w:ascii="Times New Roman" w:hAnsi="Times New Roman" w:cs="Times New Roman"/>
          <w:sz w:val="24"/>
          <w:szCs w:val="24"/>
        </w:rPr>
        <w:t xml:space="preserve"> created by his wife</w:t>
      </w:r>
      <w:ins w:id="143" w:author="Mitch Ploskonka" w:date="2021-01-21T15:43:00Z">
        <w:r w:rsidR="00911838">
          <w:rPr>
            <w:rFonts w:ascii="Times New Roman" w:hAnsi="Times New Roman" w:cs="Times New Roman"/>
            <w:sz w:val="24"/>
            <w:szCs w:val="24"/>
          </w:rPr>
          <w:t xml:space="preserve"> </w:t>
        </w:r>
      </w:ins>
      <w:del w:id="144" w:author="Mitch Ploskonka" w:date="2021-01-21T15:43:00Z">
        <w:r w:rsidR="0055413A" w:rsidRPr="00CE47FE" w:rsidDel="00911838">
          <w:rPr>
            <w:rFonts w:ascii="Times New Roman" w:hAnsi="Times New Roman" w:cs="Times New Roman"/>
            <w:sz w:val="24"/>
            <w:szCs w:val="24"/>
          </w:rPr>
          <w:delText>, Bernadette,</w:delText>
        </w:r>
        <w:r w:rsidR="00380315" w:rsidRPr="00CE47FE" w:rsidDel="00911838">
          <w:rPr>
            <w:rFonts w:ascii="Times New Roman" w:hAnsi="Times New Roman" w:cs="Times New Roman"/>
            <w:sz w:val="24"/>
            <w:szCs w:val="24"/>
          </w:rPr>
          <w:delText xml:space="preserve"> </w:delText>
        </w:r>
      </w:del>
      <w:r w:rsidR="00380315" w:rsidRPr="00CE47FE">
        <w:rPr>
          <w:rFonts w:ascii="Times New Roman" w:hAnsi="Times New Roman" w:cs="Times New Roman"/>
          <w:sz w:val="24"/>
          <w:szCs w:val="24"/>
        </w:rPr>
        <w:t xml:space="preserve">in order to </w:t>
      </w:r>
      <w:r w:rsidR="00620589" w:rsidRPr="00CE47FE">
        <w:rPr>
          <w:rFonts w:ascii="Times New Roman" w:hAnsi="Times New Roman" w:cs="Times New Roman"/>
          <w:sz w:val="24"/>
          <w:szCs w:val="24"/>
        </w:rPr>
        <w:t xml:space="preserve">purchase </w:t>
      </w:r>
      <w:r w:rsidR="00972079" w:rsidRPr="00CE47FE">
        <w:rPr>
          <w:rFonts w:ascii="Times New Roman" w:hAnsi="Times New Roman" w:cs="Times New Roman"/>
          <w:sz w:val="24"/>
          <w:szCs w:val="24"/>
        </w:rPr>
        <w:t xml:space="preserve">desired </w:t>
      </w:r>
      <w:r w:rsidR="00620589" w:rsidRPr="00CE47FE">
        <w:rPr>
          <w:rFonts w:ascii="Times New Roman" w:hAnsi="Times New Roman" w:cs="Times New Roman"/>
          <w:sz w:val="24"/>
          <w:szCs w:val="24"/>
        </w:rPr>
        <w:t>items on eBay</w:t>
      </w:r>
      <w:r w:rsidR="00972079" w:rsidRPr="00CE47FE">
        <w:rPr>
          <w:rFonts w:ascii="Times New Roman" w:hAnsi="Times New Roman" w:cs="Times New Roman"/>
          <w:sz w:val="24"/>
          <w:szCs w:val="24"/>
        </w:rPr>
        <w:t xml:space="preserve"> (e.g., </w:t>
      </w:r>
      <w:r w:rsidR="00972079" w:rsidRPr="00CE47FE">
        <w:rPr>
          <w:rFonts w:ascii="Times New Roman" w:hAnsi="Times New Roman" w:cs="Times New Roman"/>
          <w:i/>
          <w:sz w:val="24"/>
          <w:szCs w:val="24"/>
        </w:rPr>
        <w:t>Star Trek</w:t>
      </w:r>
      <w:r w:rsidR="00972079" w:rsidRPr="00CE47FE">
        <w:rPr>
          <w:rFonts w:ascii="Times New Roman" w:hAnsi="Times New Roman" w:cs="Times New Roman"/>
          <w:sz w:val="24"/>
          <w:szCs w:val="24"/>
        </w:rPr>
        <w:t xml:space="preserve"> collectors’ plates)</w:t>
      </w:r>
      <w:r w:rsidR="00620589" w:rsidRPr="00CE47FE">
        <w:rPr>
          <w:rFonts w:ascii="Times New Roman" w:hAnsi="Times New Roman" w:cs="Times New Roman"/>
          <w:sz w:val="24"/>
          <w:szCs w:val="24"/>
        </w:rPr>
        <w:t>. Although it has been common knowledge for several seasons that Bernadette earns much more money</w:t>
      </w:r>
      <w:ins w:id="145" w:author="Milberger, Kurt" w:date="2021-03-03T12:24:00Z">
        <w:r w:rsidR="00E53F10">
          <w:rPr>
            <w:rFonts w:ascii="Times New Roman" w:hAnsi="Times New Roman" w:cs="Times New Roman"/>
            <w:sz w:val="24"/>
            <w:szCs w:val="24"/>
          </w:rPr>
          <w:t xml:space="preserve"> in her research position </w:t>
        </w:r>
      </w:ins>
      <w:del w:id="146" w:author="Milberger, Kurt" w:date="2021-03-03T12:24:00Z">
        <w:r w:rsidR="00620589" w:rsidRPr="00CE47FE" w:rsidDel="00E53F10">
          <w:rPr>
            <w:rFonts w:ascii="Times New Roman" w:hAnsi="Times New Roman" w:cs="Times New Roman"/>
            <w:sz w:val="24"/>
            <w:szCs w:val="24"/>
          </w:rPr>
          <w:delText xml:space="preserve"> </w:delText>
        </w:r>
      </w:del>
      <w:r w:rsidR="00620589" w:rsidRPr="00CE47FE">
        <w:rPr>
          <w:rFonts w:ascii="Times New Roman" w:hAnsi="Times New Roman" w:cs="Times New Roman"/>
          <w:sz w:val="24"/>
          <w:szCs w:val="24"/>
        </w:rPr>
        <w:t>than Howard</w:t>
      </w:r>
      <w:del w:id="147" w:author="Milberger, Kurt" w:date="2021-03-03T12:24:00Z">
        <w:r w:rsidR="0055413A" w:rsidRPr="00CE47FE" w:rsidDel="00E53F10">
          <w:rPr>
            <w:rFonts w:ascii="Times New Roman" w:hAnsi="Times New Roman" w:cs="Times New Roman"/>
            <w:sz w:val="24"/>
            <w:szCs w:val="24"/>
          </w:rPr>
          <w:delText xml:space="preserve"> in her research position</w:delText>
        </w:r>
      </w:del>
      <w:r w:rsidR="00620589" w:rsidRPr="00CE47FE">
        <w:rPr>
          <w:rFonts w:ascii="Times New Roman" w:hAnsi="Times New Roman" w:cs="Times New Roman"/>
          <w:sz w:val="24"/>
          <w:szCs w:val="24"/>
        </w:rPr>
        <w:t>, we find out that he receives an allowance from his wife for completing his chores at home. Therefore, Howard falls prey to several other weak male stereotypes</w:t>
      </w:r>
      <w:r w:rsidR="00C13E7C">
        <w:rPr>
          <w:rFonts w:ascii="Times New Roman" w:hAnsi="Times New Roman" w:cs="Times New Roman"/>
          <w:sz w:val="24"/>
          <w:szCs w:val="24"/>
        </w:rPr>
        <w:t>—</w:t>
      </w:r>
      <w:r w:rsidR="00620589" w:rsidRPr="00CE47FE">
        <w:rPr>
          <w:rFonts w:ascii="Times New Roman" w:hAnsi="Times New Roman" w:cs="Times New Roman"/>
          <w:sz w:val="24"/>
          <w:szCs w:val="24"/>
        </w:rPr>
        <w:t xml:space="preserve">not only </w:t>
      </w:r>
      <w:r w:rsidR="00CD7811" w:rsidRPr="00CE47FE">
        <w:rPr>
          <w:rFonts w:ascii="Times New Roman" w:hAnsi="Times New Roman" w:cs="Times New Roman"/>
          <w:sz w:val="24"/>
          <w:szCs w:val="24"/>
        </w:rPr>
        <w:t>does he make</w:t>
      </w:r>
      <w:r w:rsidR="00620589" w:rsidRPr="00CE47FE">
        <w:rPr>
          <w:rFonts w:ascii="Times New Roman" w:hAnsi="Times New Roman" w:cs="Times New Roman"/>
          <w:sz w:val="24"/>
          <w:szCs w:val="24"/>
        </w:rPr>
        <w:t xml:space="preserve"> significantly less money than his wife, he is also treated like a child for not being a productive and strong spouse.</w:t>
      </w:r>
    </w:p>
    <w:p w14:paraId="2F772225" w14:textId="77777777" w:rsidR="00C13E7C" w:rsidRPr="00CE47FE" w:rsidRDefault="00C13E7C" w:rsidP="00F37498">
      <w:pPr>
        <w:spacing w:after="0" w:line="480" w:lineRule="auto"/>
        <w:ind w:firstLine="720"/>
        <w:contextualSpacing/>
        <w:rPr>
          <w:rFonts w:ascii="Times New Roman" w:hAnsi="Times New Roman" w:cs="Times New Roman"/>
          <w:sz w:val="24"/>
          <w:szCs w:val="24"/>
        </w:rPr>
      </w:pPr>
    </w:p>
    <w:p w14:paraId="6B3040F7" w14:textId="77777777" w:rsidR="000E44BD" w:rsidRPr="00CE47FE" w:rsidRDefault="000E44BD" w:rsidP="000E44BD">
      <w:pPr>
        <w:spacing w:after="0" w:line="480" w:lineRule="auto"/>
        <w:contextualSpacing/>
        <w:rPr>
          <w:rFonts w:ascii="Times New Roman" w:hAnsi="Times New Roman" w:cs="Times New Roman"/>
          <w:b/>
          <w:sz w:val="24"/>
          <w:szCs w:val="24"/>
        </w:rPr>
      </w:pPr>
      <w:r w:rsidRPr="00CE47FE">
        <w:rPr>
          <w:rFonts w:ascii="Times New Roman" w:hAnsi="Times New Roman" w:cs="Times New Roman"/>
          <w:b/>
          <w:sz w:val="24"/>
          <w:szCs w:val="24"/>
        </w:rPr>
        <w:t xml:space="preserve">Representation of Judaism </w:t>
      </w:r>
    </w:p>
    <w:p w14:paraId="35392344" w14:textId="77777777" w:rsidR="00C60206" w:rsidRPr="00CE47FE" w:rsidRDefault="00C60206" w:rsidP="00C13E7C">
      <w:pPr>
        <w:spacing w:after="0" w:line="480" w:lineRule="auto"/>
        <w:contextualSpacing/>
        <w:rPr>
          <w:rFonts w:ascii="Times New Roman" w:hAnsi="Times New Roman" w:cs="Times New Roman"/>
          <w:sz w:val="24"/>
          <w:szCs w:val="24"/>
        </w:rPr>
      </w:pPr>
      <w:r w:rsidRPr="00CE47FE">
        <w:rPr>
          <w:rFonts w:ascii="Times New Roman" w:hAnsi="Times New Roman" w:cs="Times New Roman"/>
          <w:sz w:val="24"/>
          <w:szCs w:val="24"/>
        </w:rPr>
        <w:t xml:space="preserve">In </w:t>
      </w:r>
      <w:r w:rsidRPr="00CE47FE">
        <w:rPr>
          <w:rFonts w:ascii="Times New Roman" w:hAnsi="Times New Roman" w:cs="Times New Roman"/>
          <w:i/>
          <w:sz w:val="24"/>
          <w:szCs w:val="24"/>
        </w:rPr>
        <w:t>The Big Bang Theory</w:t>
      </w:r>
      <w:r w:rsidRPr="00CE47FE">
        <w:rPr>
          <w:rFonts w:ascii="Times New Roman" w:hAnsi="Times New Roman" w:cs="Times New Roman"/>
          <w:sz w:val="24"/>
          <w:szCs w:val="24"/>
        </w:rPr>
        <w:t>, t</w:t>
      </w:r>
      <w:r w:rsidR="00430F08" w:rsidRPr="00CE47FE">
        <w:rPr>
          <w:rFonts w:ascii="Times New Roman" w:hAnsi="Times New Roman" w:cs="Times New Roman"/>
          <w:sz w:val="24"/>
          <w:szCs w:val="24"/>
        </w:rPr>
        <w:t xml:space="preserve">here are sporadic references to Judaism, such as </w:t>
      </w:r>
      <w:r w:rsidRPr="00CE47FE">
        <w:rPr>
          <w:rFonts w:ascii="Times New Roman" w:hAnsi="Times New Roman" w:cs="Times New Roman"/>
          <w:sz w:val="24"/>
          <w:szCs w:val="24"/>
        </w:rPr>
        <w:t xml:space="preserve">Howard inviting (or rather, nagging) a date over for </w:t>
      </w:r>
      <w:r w:rsidR="00430F08" w:rsidRPr="00CE47FE">
        <w:rPr>
          <w:rFonts w:ascii="Times New Roman" w:hAnsi="Times New Roman" w:cs="Times New Roman"/>
          <w:sz w:val="24"/>
          <w:szCs w:val="24"/>
        </w:rPr>
        <w:t xml:space="preserve">Shabbat dinner, Howard’s Bar </w:t>
      </w:r>
      <w:r w:rsidRPr="00CE47FE">
        <w:rPr>
          <w:rFonts w:ascii="Times New Roman" w:hAnsi="Times New Roman" w:cs="Times New Roman"/>
          <w:sz w:val="24"/>
          <w:szCs w:val="24"/>
        </w:rPr>
        <w:t xml:space="preserve">Mitzvah and the </w:t>
      </w:r>
      <w:r w:rsidR="000C1C8F" w:rsidRPr="00CE47FE">
        <w:rPr>
          <w:rFonts w:ascii="Times New Roman" w:hAnsi="Times New Roman" w:cs="Times New Roman"/>
          <w:sz w:val="24"/>
          <w:szCs w:val="24"/>
        </w:rPr>
        <w:t xml:space="preserve">savings </w:t>
      </w:r>
      <w:r w:rsidRPr="00CE47FE">
        <w:rPr>
          <w:rFonts w:ascii="Times New Roman" w:hAnsi="Times New Roman" w:cs="Times New Roman"/>
          <w:sz w:val="24"/>
          <w:szCs w:val="24"/>
        </w:rPr>
        <w:t>bonds that were bought for him</w:t>
      </w:r>
      <w:r w:rsidR="001D2E0C" w:rsidRPr="00CE47FE">
        <w:rPr>
          <w:rFonts w:ascii="Times New Roman" w:hAnsi="Times New Roman" w:cs="Times New Roman"/>
          <w:sz w:val="24"/>
          <w:szCs w:val="24"/>
        </w:rPr>
        <w:t>, a</w:t>
      </w:r>
      <w:r w:rsidRPr="00CE47FE">
        <w:rPr>
          <w:rFonts w:ascii="Times New Roman" w:hAnsi="Times New Roman" w:cs="Times New Roman"/>
          <w:sz w:val="24"/>
          <w:szCs w:val="24"/>
        </w:rPr>
        <w:t>s well as</w:t>
      </w:r>
      <w:r w:rsidR="001D2E0C" w:rsidRPr="00CE47FE">
        <w:rPr>
          <w:rFonts w:ascii="Times New Roman" w:hAnsi="Times New Roman" w:cs="Times New Roman"/>
          <w:sz w:val="24"/>
          <w:szCs w:val="24"/>
        </w:rPr>
        <w:t xml:space="preserve"> a</w:t>
      </w:r>
      <w:r w:rsidRPr="00CE47FE">
        <w:rPr>
          <w:rFonts w:ascii="Times New Roman" w:hAnsi="Times New Roman" w:cs="Times New Roman"/>
          <w:sz w:val="24"/>
          <w:szCs w:val="24"/>
        </w:rPr>
        <w:t>n occasional</w:t>
      </w:r>
      <w:r w:rsidR="001D2E0C" w:rsidRPr="00CE47FE">
        <w:rPr>
          <w:rFonts w:ascii="Times New Roman" w:hAnsi="Times New Roman" w:cs="Times New Roman"/>
          <w:sz w:val="24"/>
          <w:szCs w:val="24"/>
        </w:rPr>
        <w:t xml:space="preserve"> sprinkling of Yiddish (e.g., </w:t>
      </w:r>
      <w:r w:rsidR="001D2E0C" w:rsidRPr="00CE47FE">
        <w:rPr>
          <w:rFonts w:ascii="Times New Roman" w:hAnsi="Times New Roman" w:cs="Times New Roman"/>
          <w:i/>
          <w:sz w:val="24"/>
          <w:szCs w:val="24"/>
        </w:rPr>
        <w:t>putz</w:t>
      </w:r>
      <w:r w:rsidR="001D2E0C" w:rsidRPr="00CE47FE">
        <w:rPr>
          <w:rFonts w:ascii="Times New Roman" w:hAnsi="Times New Roman" w:cs="Times New Roman"/>
          <w:sz w:val="24"/>
          <w:szCs w:val="24"/>
        </w:rPr>
        <w:t xml:space="preserve"> and </w:t>
      </w:r>
      <w:r w:rsidR="001D2E0C" w:rsidRPr="00CE47FE">
        <w:rPr>
          <w:rFonts w:ascii="Times New Roman" w:hAnsi="Times New Roman" w:cs="Times New Roman"/>
          <w:i/>
          <w:sz w:val="24"/>
          <w:szCs w:val="24"/>
        </w:rPr>
        <w:t>fakakta</w:t>
      </w:r>
      <w:r w:rsidR="001D2E0C" w:rsidRPr="00CE47FE">
        <w:rPr>
          <w:rFonts w:ascii="Times New Roman" w:hAnsi="Times New Roman" w:cs="Times New Roman"/>
          <w:sz w:val="24"/>
          <w:szCs w:val="24"/>
        </w:rPr>
        <w:t xml:space="preserve">). </w:t>
      </w:r>
      <w:r w:rsidRPr="00CE47FE">
        <w:rPr>
          <w:rFonts w:ascii="Times New Roman" w:hAnsi="Times New Roman" w:cs="Times New Roman"/>
          <w:sz w:val="24"/>
          <w:szCs w:val="24"/>
        </w:rPr>
        <w:t xml:space="preserve">Mrs. Wolowitz’s </w:t>
      </w:r>
      <w:r w:rsidR="004F0D18" w:rsidRPr="00CE47FE">
        <w:rPr>
          <w:rFonts w:ascii="Times New Roman" w:hAnsi="Times New Roman" w:cs="Times New Roman"/>
          <w:sz w:val="24"/>
          <w:szCs w:val="24"/>
        </w:rPr>
        <w:t xml:space="preserve">cooking, her </w:t>
      </w:r>
      <w:r w:rsidRPr="00CE47FE">
        <w:rPr>
          <w:rFonts w:ascii="Times New Roman" w:hAnsi="Times New Roman" w:cs="Times New Roman"/>
          <w:sz w:val="24"/>
          <w:szCs w:val="24"/>
        </w:rPr>
        <w:t xml:space="preserve">brisket </w:t>
      </w:r>
      <w:r w:rsidR="004F0D18" w:rsidRPr="00CE47FE">
        <w:rPr>
          <w:rFonts w:ascii="Times New Roman" w:hAnsi="Times New Roman" w:cs="Times New Roman"/>
          <w:sz w:val="24"/>
          <w:szCs w:val="24"/>
        </w:rPr>
        <w:t xml:space="preserve">in particular, </w:t>
      </w:r>
      <w:r w:rsidRPr="00CE47FE">
        <w:rPr>
          <w:rFonts w:ascii="Times New Roman" w:hAnsi="Times New Roman" w:cs="Times New Roman"/>
          <w:sz w:val="24"/>
          <w:szCs w:val="24"/>
        </w:rPr>
        <w:t>is also a topic that arises every now and again. Unfortunately:</w:t>
      </w:r>
    </w:p>
    <w:p w14:paraId="6C0AB1F4" w14:textId="6931AA9C" w:rsidR="00C03F93" w:rsidRPr="00CE47FE" w:rsidRDefault="00C03F93" w:rsidP="00C60206">
      <w:pPr>
        <w:spacing w:after="0" w:line="480" w:lineRule="auto"/>
        <w:ind w:left="720"/>
        <w:contextualSpacing/>
        <w:rPr>
          <w:rFonts w:ascii="Times New Roman" w:hAnsi="Times New Roman" w:cs="Times New Roman"/>
          <w:sz w:val="24"/>
          <w:szCs w:val="24"/>
        </w:rPr>
      </w:pPr>
      <w:r w:rsidRPr="00CE47FE">
        <w:rPr>
          <w:rFonts w:ascii="Times New Roman" w:hAnsi="Times New Roman" w:cs="Times New Roman"/>
          <w:sz w:val="24"/>
          <w:szCs w:val="24"/>
        </w:rPr>
        <w:t xml:space="preserve">in spite of the increased presence of Jewish references and the knowledge of Judaism the series assumes on the part of the viewer as compared to previous television series, </w:t>
      </w:r>
      <w:r w:rsidRPr="00CE47FE">
        <w:rPr>
          <w:rFonts w:ascii="Times New Roman" w:hAnsi="Times New Roman" w:cs="Times New Roman"/>
          <w:i/>
          <w:sz w:val="24"/>
          <w:szCs w:val="24"/>
        </w:rPr>
        <w:t>The Big Bang Theory</w:t>
      </w:r>
      <w:r w:rsidRPr="00CE47FE">
        <w:rPr>
          <w:rFonts w:ascii="Times New Roman" w:hAnsi="Times New Roman" w:cs="Times New Roman"/>
          <w:sz w:val="24"/>
          <w:szCs w:val="24"/>
        </w:rPr>
        <w:t xml:space="preserve"> doesn’t depict Judaism as serving as a resource for action, identit</w:t>
      </w:r>
      <w:r w:rsidR="00C60206" w:rsidRPr="00CE47FE">
        <w:rPr>
          <w:rFonts w:ascii="Times New Roman" w:hAnsi="Times New Roman" w:cs="Times New Roman"/>
          <w:sz w:val="24"/>
          <w:szCs w:val="24"/>
        </w:rPr>
        <w:t>y, or meaning-making for Howard.</w:t>
      </w:r>
      <w:r w:rsidRPr="00CE47FE">
        <w:rPr>
          <w:rFonts w:ascii="Times New Roman" w:hAnsi="Times New Roman" w:cs="Times New Roman"/>
          <w:sz w:val="24"/>
          <w:szCs w:val="24"/>
        </w:rPr>
        <w:t xml:space="preserve"> </w:t>
      </w:r>
      <w:r w:rsidR="00953C12" w:rsidRPr="00CE47FE">
        <w:rPr>
          <w:rFonts w:ascii="Times New Roman" w:hAnsi="Times New Roman" w:cs="Times New Roman"/>
          <w:sz w:val="24"/>
          <w:szCs w:val="24"/>
        </w:rPr>
        <w:t xml:space="preserve">(Clanton </w:t>
      </w:r>
      <w:r w:rsidR="00C60206" w:rsidRPr="00CE47FE">
        <w:rPr>
          <w:rFonts w:ascii="Times New Roman" w:hAnsi="Times New Roman" w:cs="Times New Roman"/>
          <w:sz w:val="24"/>
          <w:szCs w:val="24"/>
        </w:rPr>
        <w:t>1)</w:t>
      </w:r>
      <w:r w:rsidRPr="00CE47FE">
        <w:rPr>
          <w:rFonts w:ascii="Times New Roman" w:hAnsi="Times New Roman" w:cs="Times New Roman"/>
          <w:sz w:val="24"/>
          <w:szCs w:val="24"/>
        </w:rPr>
        <w:t xml:space="preserve"> </w:t>
      </w:r>
    </w:p>
    <w:p w14:paraId="7159DE11" w14:textId="26475141" w:rsidR="004F0D18" w:rsidRPr="00CE47FE" w:rsidRDefault="00C60206" w:rsidP="00BD43F2">
      <w:pPr>
        <w:spacing w:line="480" w:lineRule="auto"/>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 xml:space="preserve">Judaism and Jewish </w:t>
      </w:r>
      <w:r w:rsidR="00050D5E" w:rsidRPr="00CE47FE">
        <w:rPr>
          <w:rFonts w:ascii="Times New Roman" w:hAnsi="Times New Roman" w:cs="Times New Roman"/>
          <w:sz w:val="24"/>
          <w:szCs w:val="24"/>
        </w:rPr>
        <w:t>concepts</w:t>
      </w:r>
      <w:r w:rsidRPr="00CE47FE">
        <w:rPr>
          <w:rFonts w:ascii="Times New Roman" w:hAnsi="Times New Roman" w:cs="Times New Roman"/>
          <w:sz w:val="24"/>
          <w:szCs w:val="24"/>
        </w:rPr>
        <w:t xml:space="preserve"> a</w:t>
      </w:r>
      <w:r w:rsidR="00A07E61" w:rsidRPr="00CE47FE">
        <w:rPr>
          <w:rFonts w:ascii="Times New Roman" w:hAnsi="Times New Roman" w:cs="Times New Roman"/>
          <w:sz w:val="24"/>
          <w:szCs w:val="24"/>
        </w:rPr>
        <w:t xml:space="preserve">re </w:t>
      </w:r>
      <w:del w:id="148" w:author="Mitch Ploskonka" w:date="2021-01-22T12:01:00Z">
        <w:r w:rsidR="004F0D18" w:rsidRPr="00CE47FE" w:rsidDel="00B37BAB">
          <w:rPr>
            <w:rFonts w:ascii="Times New Roman" w:hAnsi="Times New Roman" w:cs="Times New Roman"/>
            <w:sz w:val="24"/>
            <w:szCs w:val="24"/>
          </w:rPr>
          <w:delText xml:space="preserve">simply </w:delText>
        </w:r>
      </w:del>
      <w:r w:rsidR="00A07E61" w:rsidRPr="00CE47FE">
        <w:rPr>
          <w:rFonts w:ascii="Times New Roman" w:hAnsi="Times New Roman" w:cs="Times New Roman"/>
          <w:sz w:val="24"/>
          <w:szCs w:val="24"/>
        </w:rPr>
        <w:t>just a means to a punchline</w:t>
      </w:r>
      <w:r w:rsidR="00AF5403" w:rsidRPr="00CE47FE">
        <w:rPr>
          <w:rFonts w:ascii="Times New Roman" w:hAnsi="Times New Roman" w:cs="Times New Roman"/>
          <w:sz w:val="24"/>
          <w:szCs w:val="24"/>
        </w:rPr>
        <w:t xml:space="preserve"> on the program</w:t>
      </w:r>
      <w:r w:rsidR="00A07E61" w:rsidRPr="00CE47FE">
        <w:rPr>
          <w:rFonts w:ascii="Times New Roman" w:hAnsi="Times New Roman" w:cs="Times New Roman"/>
          <w:sz w:val="24"/>
          <w:szCs w:val="24"/>
        </w:rPr>
        <w:t xml:space="preserve">, with many of the jokes coming at the expense of Howard’s relationship with his mother. The loud, </w:t>
      </w:r>
      <w:r w:rsidR="00AF5403" w:rsidRPr="00CE47FE">
        <w:rPr>
          <w:rFonts w:ascii="Times New Roman" w:hAnsi="Times New Roman" w:cs="Times New Roman"/>
          <w:sz w:val="24"/>
          <w:szCs w:val="24"/>
        </w:rPr>
        <w:t xml:space="preserve">apparently </w:t>
      </w:r>
      <w:r w:rsidR="00A07E61" w:rsidRPr="00CE47FE">
        <w:rPr>
          <w:rFonts w:ascii="Times New Roman" w:hAnsi="Times New Roman" w:cs="Times New Roman"/>
          <w:sz w:val="24"/>
          <w:szCs w:val="24"/>
        </w:rPr>
        <w:t>obese</w:t>
      </w:r>
      <w:r w:rsidR="00663FA6" w:rsidRPr="00CE47FE">
        <w:rPr>
          <w:rFonts w:ascii="Times New Roman" w:hAnsi="Times New Roman" w:cs="Times New Roman"/>
          <w:sz w:val="24"/>
          <w:szCs w:val="24"/>
        </w:rPr>
        <w:t xml:space="preserve"> </w:t>
      </w:r>
      <w:r w:rsidR="00A07E61" w:rsidRPr="00CE47FE">
        <w:rPr>
          <w:rFonts w:ascii="Times New Roman" w:hAnsi="Times New Roman" w:cs="Times New Roman"/>
          <w:sz w:val="24"/>
          <w:szCs w:val="24"/>
        </w:rPr>
        <w:t xml:space="preserve">woman is never actually seen on the show, yet </w:t>
      </w:r>
      <w:r w:rsidR="00AF5403" w:rsidRPr="00CE47FE">
        <w:rPr>
          <w:rFonts w:ascii="Times New Roman" w:hAnsi="Times New Roman" w:cs="Times New Roman"/>
          <w:sz w:val="24"/>
          <w:szCs w:val="24"/>
        </w:rPr>
        <w:t>her booming voice</w:t>
      </w:r>
      <w:r w:rsidR="00A07E61" w:rsidRPr="00CE47FE">
        <w:rPr>
          <w:rFonts w:ascii="Times New Roman" w:hAnsi="Times New Roman" w:cs="Times New Roman"/>
          <w:sz w:val="24"/>
          <w:szCs w:val="24"/>
        </w:rPr>
        <w:t xml:space="preserve"> is heard throughout the house. </w:t>
      </w:r>
      <w:r w:rsidR="004D0D23" w:rsidRPr="00CE47FE">
        <w:rPr>
          <w:rFonts w:ascii="Times New Roman" w:hAnsi="Times New Roman" w:cs="Times New Roman"/>
          <w:sz w:val="24"/>
          <w:szCs w:val="24"/>
        </w:rPr>
        <w:t xml:space="preserve">According to </w:t>
      </w:r>
      <w:ins w:id="149" w:author="Mitch Ploskonka" w:date="2021-01-22T12:02:00Z">
        <w:r w:rsidR="00E80265">
          <w:rPr>
            <w:rFonts w:ascii="Times New Roman" w:hAnsi="Times New Roman" w:cs="Times New Roman"/>
            <w:sz w:val="24"/>
            <w:szCs w:val="24"/>
          </w:rPr>
          <w:t xml:space="preserve">Dan </w:t>
        </w:r>
      </w:ins>
      <w:r w:rsidR="004D0D23" w:rsidRPr="00CE47FE">
        <w:rPr>
          <w:rFonts w:ascii="Times New Roman" w:hAnsi="Times New Roman" w:cs="Times New Roman"/>
          <w:sz w:val="24"/>
          <w:szCs w:val="24"/>
        </w:rPr>
        <w:t>Clanton Jr., Mrs. Wolowitz has a loud, “grating, nasal, New Jersey-esq</w:t>
      </w:r>
      <w:r w:rsidR="00953C12" w:rsidRPr="00CE47FE">
        <w:rPr>
          <w:rFonts w:ascii="Times New Roman" w:hAnsi="Times New Roman" w:cs="Times New Roman"/>
          <w:sz w:val="24"/>
          <w:szCs w:val="24"/>
        </w:rPr>
        <w:t>ue, always screaming voice” (</w:t>
      </w:r>
      <w:r w:rsidR="004D0D23" w:rsidRPr="00CE47FE">
        <w:rPr>
          <w:rFonts w:ascii="Times New Roman" w:hAnsi="Times New Roman" w:cs="Times New Roman"/>
          <w:sz w:val="24"/>
          <w:szCs w:val="24"/>
        </w:rPr>
        <w:t>2).</w:t>
      </w:r>
      <w:r w:rsidR="008024FC" w:rsidRPr="00CE47FE">
        <w:rPr>
          <w:rFonts w:ascii="Times New Roman" w:hAnsi="Times New Roman" w:cs="Times New Roman"/>
          <w:sz w:val="24"/>
          <w:szCs w:val="24"/>
        </w:rPr>
        <w:t xml:space="preserve"> </w:t>
      </w:r>
      <w:r w:rsidR="00D229A7" w:rsidRPr="00CE47FE">
        <w:rPr>
          <w:rFonts w:ascii="Times New Roman" w:hAnsi="Times New Roman" w:cs="Times New Roman"/>
          <w:sz w:val="24"/>
          <w:szCs w:val="24"/>
        </w:rPr>
        <w:t>O</w:t>
      </w:r>
      <w:r w:rsidR="008024FC" w:rsidRPr="00CE47FE">
        <w:rPr>
          <w:rFonts w:ascii="Times New Roman" w:hAnsi="Times New Roman" w:cs="Times New Roman"/>
          <w:sz w:val="24"/>
          <w:szCs w:val="24"/>
        </w:rPr>
        <w:t>nce again, Howard’s mother epitomizes the negative Jewish mother stereotype</w:t>
      </w:r>
      <w:r w:rsidR="00AF5403" w:rsidRPr="00CE47FE">
        <w:rPr>
          <w:rFonts w:ascii="Times New Roman" w:hAnsi="Times New Roman" w:cs="Times New Roman"/>
          <w:sz w:val="24"/>
          <w:szCs w:val="24"/>
        </w:rPr>
        <w:t>, including the traditional, east coast, New York/New Jersey accent</w:t>
      </w:r>
      <w:r w:rsidR="008024FC" w:rsidRPr="00CE47FE">
        <w:rPr>
          <w:rFonts w:ascii="Times New Roman" w:hAnsi="Times New Roman" w:cs="Times New Roman"/>
          <w:sz w:val="24"/>
          <w:szCs w:val="24"/>
        </w:rPr>
        <w:t xml:space="preserve">. </w:t>
      </w:r>
    </w:p>
    <w:p w14:paraId="1FA918E8" w14:textId="5AD3D94E" w:rsidR="005A4DD3" w:rsidRPr="00CE47FE" w:rsidRDefault="008024FC" w:rsidP="004F0D18">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The </w:t>
      </w:r>
      <w:r w:rsidR="00BD43F2" w:rsidRPr="00CE47FE">
        <w:rPr>
          <w:rFonts w:ascii="Times New Roman" w:hAnsi="Times New Roman" w:cs="Times New Roman"/>
          <w:sz w:val="24"/>
          <w:szCs w:val="24"/>
        </w:rPr>
        <w:t>series creator</w:t>
      </w:r>
      <w:r w:rsidRPr="00CE47FE">
        <w:rPr>
          <w:rFonts w:ascii="Times New Roman" w:hAnsi="Times New Roman" w:cs="Times New Roman"/>
          <w:sz w:val="24"/>
          <w:szCs w:val="24"/>
        </w:rPr>
        <w:t xml:space="preserve"> of </w:t>
      </w:r>
      <w:r w:rsidRPr="00CE47FE">
        <w:rPr>
          <w:rFonts w:ascii="Times New Roman" w:hAnsi="Times New Roman" w:cs="Times New Roman"/>
          <w:i/>
          <w:sz w:val="24"/>
          <w:szCs w:val="24"/>
        </w:rPr>
        <w:t>The Big Bang Theory</w:t>
      </w:r>
      <w:r w:rsidR="00BD43F2" w:rsidRPr="00CE47FE">
        <w:rPr>
          <w:rFonts w:ascii="Times New Roman" w:hAnsi="Times New Roman" w:cs="Times New Roman"/>
          <w:sz w:val="24"/>
          <w:szCs w:val="24"/>
        </w:rPr>
        <w:t>, Chuck Lorre, has said in interviews that</w:t>
      </w:r>
      <w:del w:id="150" w:author="Mitch Ploskonka" w:date="2021-01-22T12:02:00Z">
        <w:r w:rsidR="00BD43F2" w:rsidRPr="00CE47FE" w:rsidDel="005736A6">
          <w:rPr>
            <w:rFonts w:ascii="Times New Roman" w:hAnsi="Times New Roman" w:cs="Times New Roman"/>
            <w:sz w:val="24"/>
            <w:szCs w:val="24"/>
          </w:rPr>
          <w:delText>,</w:delText>
        </w:r>
      </w:del>
      <w:r w:rsidR="00BD43F2" w:rsidRPr="00CE47FE">
        <w:rPr>
          <w:rFonts w:ascii="Times New Roman" w:hAnsi="Times New Roman" w:cs="Times New Roman"/>
          <w:sz w:val="24"/>
          <w:szCs w:val="24"/>
        </w:rPr>
        <w:t xml:space="preserve"> “Wolowitz is based on </w:t>
      </w:r>
      <w:r w:rsidR="00170CE3" w:rsidRPr="00CE47FE">
        <w:rPr>
          <w:rFonts w:ascii="Times New Roman" w:hAnsi="Times New Roman" w:cs="Times New Roman"/>
          <w:sz w:val="24"/>
          <w:szCs w:val="24"/>
        </w:rPr>
        <w:t>[my]</w:t>
      </w:r>
      <w:r w:rsidR="00BD43F2" w:rsidRPr="00CE47FE">
        <w:rPr>
          <w:rFonts w:ascii="Times New Roman" w:hAnsi="Times New Roman" w:cs="Times New Roman"/>
          <w:sz w:val="24"/>
          <w:szCs w:val="24"/>
        </w:rPr>
        <w:t xml:space="preserve"> own Jewish background as well as that of </w:t>
      </w:r>
      <w:r w:rsidRPr="00CE47FE">
        <w:rPr>
          <w:rFonts w:ascii="Times New Roman" w:hAnsi="Times New Roman" w:cs="Times New Roman"/>
          <w:sz w:val="24"/>
          <w:szCs w:val="24"/>
        </w:rPr>
        <w:t xml:space="preserve">[Simon] </w:t>
      </w:r>
      <w:r w:rsidR="00BD43F2" w:rsidRPr="00CE47FE">
        <w:rPr>
          <w:rFonts w:ascii="Times New Roman" w:hAnsi="Times New Roman" w:cs="Times New Roman"/>
          <w:sz w:val="24"/>
          <w:szCs w:val="24"/>
        </w:rPr>
        <w:t>Helberg</w:t>
      </w:r>
      <w:r w:rsidRPr="00CE47FE">
        <w:rPr>
          <w:rFonts w:ascii="Times New Roman" w:hAnsi="Times New Roman" w:cs="Times New Roman"/>
          <w:sz w:val="24"/>
          <w:szCs w:val="24"/>
        </w:rPr>
        <w:t xml:space="preserve">” </w:t>
      </w:r>
      <w:r w:rsidR="00953C12" w:rsidRPr="00CE47FE">
        <w:rPr>
          <w:rFonts w:ascii="Times New Roman" w:hAnsi="Times New Roman" w:cs="Times New Roman"/>
          <w:sz w:val="24"/>
          <w:szCs w:val="24"/>
        </w:rPr>
        <w:t xml:space="preserve">(Wills </w:t>
      </w:r>
      <w:r w:rsidR="00170CE3" w:rsidRPr="00CE47FE">
        <w:rPr>
          <w:rFonts w:ascii="Times New Roman" w:hAnsi="Times New Roman" w:cs="Times New Roman"/>
          <w:sz w:val="24"/>
          <w:szCs w:val="24"/>
        </w:rPr>
        <w:t>1)</w:t>
      </w:r>
      <w:r w:rsidRPr="00CE47FE">
        <w:rPr>
          <w:rFonts w:ascii="Times New Roman" w:hAnsi="Times New Roman" w:cs="Times New Roman"/>
          <w:sz w:val="24"/>
          <w:szCs w:val="24"/>
        </w:rPr>
        <w:t>.</w:t>
      </w:r>
      <w:r w:rsidR="00BD43F2" w:rsidRPr="00CE47FE">
        <w:rPr>
          <w:rFonts w:ascii="Times New Roman" w:hAnsi="Times New Roman" w:cs="Times New Roman"/>
          <w:sz w:val="24"/>
          <w:szCs w:val="24"/>
        </w:rPr>
        <w:t xml:space="preserve"> </w:t>
      </w:r>
      <w:r w:rsidRPr="00CE47FE">
        <w:rPr>
          <w:rFonts w:ascii="Times New Roman" w:hAnsi="Times New Roman" w:cs="Times New Roman"/>
          <w:sz w:val="24"/>
          <w:szCs w:val="24"/>
        </w:rPr>
        <w:t xml:space="preserve">Lorre went on to say, </w:t>
      </w:r>
      <w:r w:rsidR="005736A6">
        <w:rPr>
          <w:rFonts w:ascii="Times New Roman" w:hAnsi="Times New Roman" w:cs="Times New Roman"/>
          <w:sz w:val="24"/>
          <w:szCs w:val="24"/>
        </w:rPr>
        <w:t>“</w:t>
      </w:r>
      <w:r w:rsidR="00BD43F2" w:rsidRPr="00CE47FE">
        <w:rPr>
          <w:rFonts w:ascii="Times New Roman" w:hAnsi="Times New Roman" w:cs="Times New Roman"/>
          <w:sz w:val="24"/>
          <w:szCs w:val="24"/>
        </w:rPr>
        <w:t>Things are loud in a Jewish household</w:t>
      </w:r>
      <w:r w:rsidR="005736A6">
        <w:rPr>
          <w:rFonts w:ascii="Times New Roman" w:hAnsi="Times New Roman" w:cs="Times New Roman"/>
          <w:sz w:val="24"/>
          <w:szCs w:val="24"/>
        </w:rPr>
        <w:t xml:space="preserve"> . . . </w:t>
      </w:r>
      <w:r w:rsidRPr="00CE47FE">
        <w:rPr>
          <w:rFonts w:ascii="Times New Roman" w:hAnsi="Times New Roman" w:cs="Times New Roman"/>
          <w:sz w:val="24"/>
          <w:szCs w:val="24"/>
        </w:rPr>
        <w:t>That’s just the way we talk</w:t>
      </w:r>
      <w:r w:rsidR="005736A6">
        <w:rPr>
          <w:rFonts w:ascii="Times New Roman" w:hAnsi="Times New Roman" w:cs="Times New Roman"/>
          <w:sz w:val="24"/>
          <w:szCs w:val="24"/>
        </w:rPr>
        <w:t xml:space="preserve"> . . . </w:t>
      </w:r>
      <w:r w:rsidR="00BD43F2" w:rsidRPr="00CE47FE">
        <w:rPr>
          <w:rFonts w:ascii="Times New Roman" w:hAnsi="Times New Roman" w:cs="Times New Roman"/>
          <w:sz w:val="24"/>
          <w:szCs w:val="24"/>
        </w:rPr>
        <w:t>That was the fun of creating that off-camera mother. That’s how communication happens in some households</w:t>
      </w:r>
      <w:r w:rsidRPr="00CE47FE">
        <w:rPr>
          <w:rFonts w:ascii="Times New Roman" w:hAnsi="Times New Roman" w:cs="Times New Roman"/>
          <w:sz w:val="24"/>
          <w:szCs w:val="24"/>
        </w:rPr>
        <w:t>, and it’s normal in that house</w:t>
      </w:r>
      <w:r w:rsidR="00BD43F2" w:rsidRPr="00CE47FE">
        <w:rPr>
          <w:rFonts w:ascii="Times New Roman" w:hAnsi="Times New Roman" w:cs="Times New Roman"/>
          <w:sz w:val="24"/>
          <w:szCs w:val="24"/>
        </w:rPr>
        <w:t xml:space="preserve">” </w:t>
      </w:r>
      <w:r w:rsidR="00953C12" w:rsidRPr="00CE47FE">
        <w:rPr>
          <w:rFonts w:ascii="Times New Roman" w:hAnsi="Times New Roman" w:cs="Times New Roman"/>
          <w:sz w:val="24"/>
          <w:szCs w:val="24"/>
        </w:rPr>
        <w:t xml:space="preserve">(Wills </w:t>
      </w:r>
      <w:r w:rsidRPr="00CE47FE">
        <w:rPr>
          <w:rFonts w:ascii="Times New Roman" w:hAnsi="Times New Roman" w:cs="Times New Roman"/>
          <w:sz w:val="24"/>
          <w:szCs w:val="24"/>
        </w:rPr>
        <w:t>1).</w:t>
      </w:r>
      <w:r w:rsidR="00170CE3" w:rsidRPr="00CE47FE">
        <w:rPr>
          <w:rFonts w:ascii="Times New Roman" w:hAnsi="Times New Roman" w:cs="Times New Roman"/>
          <w:sz w:val="24"/>
          <w:szCs w:val="24"/>
        </w:rPr>
        <w:t xml:space="preserve"> </w:t>
      </w:r>
      <w:r w:rsidR="00347808" w:rsidRPr="00CE47FE">
        <w:rPr>
          <w:rFonts w:ascii="Times New Roman" w:hAnsi="Times New Roman" w:cs="Times New Roman"/>
          <w:sz w:val="24"/>
          <w:szCs w:val="24"/>
        </w:rPr>
        <w:t xml:space="preserve">It is completely acceptable and understandable that </w:t>
      </w:r>
      <w:r w:rsidR="00170CE3" w:rsidRPr="00CE47FE">
        <w:rPr>
          <w:rFonts w:ascii="Times New Roman" w:hAnsi="Times New Roman" w:cs="Times New Roman"/>
          <w:sz w:val="24"/>
          <w:szCs w:val="24"/>
        </w:rPr>
        <w:t xml:space="preserve">Lorre </w:t>
      </w:r>
      <w:r w:rsidR="00347808" w:rsidRPr="00CE47FE">
        <w:rPr>
          <w:rFonts w:ascii="Times New Roman" w:hAnsi="Times New Roman" w:cs="Times New Roman"/>
          <w:sz w:val="24"/>
          <w:szCs w:val="24"/>
        </w:rPr>
        <w:t>would use</w:t>
      </w:r>
      <w:r w:rsidR="00170CE3" w:rsidRPr="00CE47FE">
        <w:rPr>
          <w:rFonts w:ascii="Times New Roman" w:hAnsi="Times New Roman" w:cs="Times New Roman"/>
          <w:sz w:val="24"/>
          <w:szCs w:val="24"/>
        </w:rPr>
        <w:t xml:space="preserve"> his own personal </w:t>
      </w:r>
      <w:r w:rsidR="00347808" w:rsidRPr="00CE47FE">
        <w:rPr>
          <w:rFonts w:ascii="Times New Roman" w:hAnsi="Times New Roman" w:cs="Times New Roman"/>
          <w:sz w:val="24"/>
          <w:szCs w:val="24"/>
        </w:rPr>
        <w:t xml:space="preserve">background and </w:t>
      </w:r>
      <w:r w:rsidR="00170CE3" w:rsidRPr="00CE47FE">
        <w:rPr>
          <w:rFonts w:ascii="Times New Roman" w:hAnsi="Times New Roman" w:cs="Times New Roman"/>
          <w:sz w:val="24"/>
          <w:szCs w:val="24"/>
        </w:rPr>
        <w:t>experiences to create a television</w:t>
      </w:r>
      <w:r w:rsidR="00347808" w:rsidRPr="00CE47FE">
        <w:rPr>
          <w:rFonts w:ascii="Times New Roman" w:hAnsi="Times New Roman" w:cs="Times New Roman"/>
          <w:sz w:val="24"/>
          <w:szCs w:val="24"/>
        </w:rPr>
        <w:t xml:space="preserve"> series</w:t>
      </w:r>
      <w:r w:rsidR="00170CE3" w:rsidRPr="00CE47FE">
        <w:rPr>
          <w:rFonts w:ascii="Times New Roman" w:hAnsi="Times New Roman" w:cs="Times New Roman"/>
          <w:sz w:val="24"/>
          <w:szCs w:val="24"/>
        </w:rPr>
        <w:t>.</w:t>
      </w:r>
      <w:r w:rsidR="00B3656D" w:rsidRPr="00CE47FE">
        <w:rPr>
          <w:rFonts w:ascii="Times New Roman" w:hAnsi="Times New Roman" w:cs="Times New Roman"/>
          <w:sz w:val="24"/>
          <w:szCs w:val="24"/>
        </w:rPr>
        <w:t xml:space="preserve"> </w:t>
      </w:r>
      <w:r w:rsidR="00170CE3" w:rsidRPr="00CE47FE">
        <w:rPr>
          <w:rFonts w:ascii="Times New Roman" w:hAnsi="Times New Roman" w:cs="Times New Roman"/>
          <w:sz w:val="24"/>
          <w:szCs w:val="24"/>
        </w:rPr>
        <w:t xml:space="preserve">The issue is that </w:t>
      </w:r>
      <w:ins w:id="151" w:author="Mitch Ploskonka" w:date="2021-01-22T12:03:00Z">
        <w:r w:rsidR="00D205E5">
          <w:rPr>
            <w:rFonts w:ascii="Times New Roman" w:hAnsi="Times New Roman" w:cs="Times New Roman"/>
            <w:sz w:val="24"/>
            <w:szCs w:val="24"/>
          </w:rPr>
          <w:t>in</w:t>
        </w:r>
      </w:ins>
      <w:del w:id="152" w:author="Mitch Ploskonka" w:date="2021-01-22T12:03:00Z">
        <w:r w:rsidR="00170CE3" w:rsidRPr="00CE47FE" w:rsidDel="00D205E5">
          <w:rPr>
            <w:rFonts w:ascii="Times New Roman" w:hAnsi="Times New Roman" w:cs="Times New Roman"/>
            <w:sz w:val="24"/>
            <w:szCs w:val="24"/>
          </w:rPr>
          <w:delText>when</w:delText>
        </w:r>
      </w:del>
      <w:r w:rsidR="00170CE3" w:rsidRPr="00CE47FE">
        <w:rPr>
          <w:rFonts w:ascii="Times New Roman" w:hAnsi="Times New Roman" w:cs="Times New Roman"/>
          <w:sz w:val="24"/>
          <w:szCs w:val="24"/>
        </w:rPr>
        <w:t xml:space="preserve"> a program</w:t>
      </w:r>
      <w:r w:rsidR="00B3656D" w:rsidRPr="00CE47FE">
        <w:rPr>
          <w:rFonts w:ascii="Times New Roman" w:hAnsi="Times New Roman" w:cs="Times New Roman"/>
          <w:sz w:val="24"/>
          <w:szCs w:val="24"/>
        </w:rPr>
        <w:t xml:space="preserve"> </w:t>
      </w:r>
      <w:del w:id="153" w:author="Mitch Ploskonka" w:date="2021-01-22T12:03:00Z">
        <w:r w:rsidR="00170CE3" w:rsidRPr="00CE47FE" w:rsidDel="00D205E5">
          <w:rPr>
            <w:rFonts w:ascii="Times New Roman" w:hAnsi="Times New Roman" w:cs="Times New Roman"/>
            <w:sz w:val="24"/>
            <w:szCs w:val="24"/>
          </w:rPr>
          <w:delText>is</w:delText>
        </w:r>
        <w:r w:rsidR="00B3656D" w:rsidRPr="00CE47FE" w:rsidDel="00D205E5">
          <w:rPr>
            <w:rFonts w:ascii="Times New Roman" w:hAnsi="Times New Roman" w:cs="Times New Roman"/>
            <w:sz w:val="24"/>
            <w:szCs w:val="24"/>
          </w:rPr>
          <w:delText xml:space="preserve"> </w:delText>
        </w:r>
      </w:del>
      <w:r w:rsidR="00B3656D" w:rsidRPr="00CE47FE">
        <w:rPr>
          <w:rFonts w:ascii="Times New Roman" w:hAnsi="Times New Roman" w:cs="Times New Roman"/>
          <w:sz w:val="24"/>
          <w:szCs w:val="24"/>
        </w:rPr>
        <w:t>created by a Jewish man,</w:t>
      </w:r>
      <w:del w:id="154" w:author="Mitch Ploskonka" w:date="2021-01-22T12:03:00Z">
        <w:r w:rsidR="00B3656D" w:rsidRPr="00CE47FE" w:rsidDel="00D205E5">
          <w:rPr>
            <w:rFonts w:ascii="Times New Roman" w:hAnsi="Times New Roman" w:cs="Times New Roman"/>
            <w:sz w:val="24"/>
            <w:szCs w:val="24"/>
          </w:rPr>
          <w:delText xml:space="preserve"> </w:delText>
        </w:r>
        <w:r w:rsidR="00170CE3" w:rsidRPr="00CE47FE" w:rsidDel="00D205E5">
          <w:rPr>
            <w:rFonts w:ascii="Times New Roman" w:hAnsi="Times New Roman" w:cs="Times New Roman"/>
            <w:sz w:val="24"/>
            <w:szCs w:val="24"/>
          </w:rPr>
          <w:delText>and</w:delText>
        </w:r>
      </w:del>
      <w:r w:rsidR="00170CE3" w:rsidRPr="00CE47FE">
        <w:rPr>
          <w:rFonts w:ascii="Times New Roman" w:hAnsi="Times New Roman" w:cs="Times New Roman"/>
          <w:sz w:val="24"/>
          <w:szCs w:val="24"/>
        </w:rPr>
        <w:t xml:space="preserve"> the one Jewish protagonist </w:t>
      </w:r>
      <w:del w:id="155" w:author="Mitch Ploskonka" w:date="2021-01-22T12:04:00Z">
        <w:r w:rsidR="00170CE3" w:rsidRPr="00CE47FE" w:rsidDel="00D205E5">
          <w:rPr>
            <w:rFonts w:ascii="Times New Roman" w:hAnsi="Times New Roman" w:cs="Times New Roman"/>
            <w:sz w:val="24"/>
            <w:szCs w:val="24"/>
          </w:rPr>
          <w:delText xml:space="preserve">on his program </w:delText>
        </w:r>
      </w:del>
      <w:r w:rsidR="00170CE3" w:rsidRPr="00CE47FE">
        <w:rPr>
          <w:rFonts w:ascii="Times New Roman" w:hAnsi="Times New Roman" w:cs="Times New Roman"/>
          <w:sz w:val="24"/>
          <w:szCs w:val="24"/>
        </w:rPr>
        <w:t xml:space="preserve">is portrayed stereotypically as both </w:t>
      </w:r>
      <w:r w:rsidR="00B3656D" w:rsidRPr="00CE47FE">
        <w:rPr>
          <w:rFonts w:ascii="Times New Roman" w:hAnsi="Times New Roman" w:cs="Times New Roman"/>
          <w:sz w:val="24"/>
          <w:szCs w:val="24"/>
        </w:rPr>
        <w:t xml:space="preserve">weak </w:t>
      </w:r>
      <w:r w:rsidR="00170CE3" w:rsidRPr="00CE47FE">
        <w:rPr>
          <w:rFonts w:ascii="Times New Roman" w:hAnsi="Times New Roman" w:cs="Times New Roman"/>
          <w:sz w:val="24"/>
          <w:szCs w:val="24"/>
        </w:rPr>
        <w:t>and a mama’s boy</w:t>
      </w:r>
      <w:del w:id="156" w:author="Mitch Ploskonka" w:date="2021-01-22T12:04:00Z">
        <w:r w:rsidR="00170CE3" w:rsidRPr="00CE47FE" w:rsidDel="00D205E5">
          <w:rPr>
            <w:rFonts w:ascii="Times New Roman" w:hAnsi="Times New Roman" w:cs="Times New Roman"/>
            <w:sz w:val="24"/>
            <w:szCs w:val="24"/>
          </w:rPr>
          <w:delText>, this is concerning</w:delText>
        </w:r>
      </w:del>
      <w:r w:rsidR="00170CE3" w:rsidRPr="00CE47FE">
        <w:rPr>
          <w:rFonts w:ascii="Times New Roman" w:hAnsi="Times New Roman" w:cs="Times New Roman"/>
          <w:sz w:val="24"/>
          <w:szCs w:val="24"/>
        </w:rPr>
        <w:t xml:space="preserve">. </w:t>
      </w:r>
    </w:p>
    <w:p w14:paraId="352D30F5" w14:textId="1D42FF86" w:rsidR="00123099" w:rsidRPr="00CE47FE" w:rsidRDefault="00C61822" w:rsidP="004F0D18">
      <w:pPr>
        <w:spacing w:line="480" w:lineRule="auto"/>
        <w:ind w:firstLine="720"/>
        <w:contextualSpacing/>
        <w:rPr>
          <w:rFonts w:ascii="Times New Roman" w:hAnsi="Times New Roman" w:cs="Times New Roman"/>
          <w:sz w:val="24"/>
          <w:szCs w:val="24"/>
        </w:rPr>
      </w:pPr>
      <w:del w:id="157" w:author="Mitch Ploskonka" w:date="2021-01-22T12:04:00Z">
        <w:r w:rsidRPr="00CE47FE" w:rsidDel="00BF0506">
          <w:rPr>
            <w:rFonts w:ascii="Times New Roman" w:hAnsi="Times New Roman" w:cs="Times New Roman"/>
            <w:sz w:val="24"/>
            <w:szCs w:val="24"/>
          </w:rPr>
          <w:delText>A</w:delText>
        </w:r>
        <w:r w:rsidR="00170CE3" w:rsidRPr="00CE47FE" w:rsidDel="00BF0506">
          <w:rPr>
            <w:rFonts w:ascii="Times New Roman" w:hAnsi="Times New Roman" w:cs="Times New Roman"/>
            <w:sz w:val="24"/>
            <w:szCs w:val="24"/>
          </w:rPr>
          <w:delText>ll of</w:delText>
        </w:r>
      </w:del>
      <w:ins w:id="158" w:author="Mitch Ploskonka" w:date="2021-01-22T12:04:00Z">
        <w:r w:rsidR="00BF0506" w:rsidRPr="00CE47FE">
          <w:rPr>
            <w:rFonts w:ascii="Times New Roman" w:hAnsi="Times New Roman" w:cs="Times New Roman"/>
            <w:sz w:val="24"/>
            <w:szCs w:val="24"/>
          </w:rPr>
          <w:t>All</w:t>
        </w:r>
      </w:ins>
      <w:r w:rsidR="00170CE3" w:rsidRPr="00CE47FE">
        <w:rPr>
          <w:rFonts w:ascii="Times New Roman" w:hAnsi="Times New Roman" w:cs="Times New Roman"/>
          <w:sz w:val="24"/>
          <w:szCs w:val="24"/>
        </w:rPr>
        <w:t xml:space="preserve"> the male characters on </w:t>
      </w:r>
      <w:r w:rsidR="00170CE3" w:rsidRPr="00CE47FE">
        <w:rPr>
          <w:rFonts w:ascii="Times New Roman" w:hAnsi="Times New Roman" w:cs="Times New Roman"/>
          <w:i/>
          <w:sz w:val="24"/>
          <w:szCs w:val="24"/>
        </w:rPr>
        <w:t>The Big Bang Theory</w:t>
      </w:r>
      <w:r w:rsidR="00170CE3" w:rsidRPr="00CE47FE">
        <w:rPr>
          <w:rFonts w:ascii="Times New Roman" w:hAnsi="Times New Roman" w:cs="Times New Roman"/>
          <w:sz w:val="24"/>
          <w:szCs w:val="24"/>
        </w:rPr>
        <w:t xml:space="preserve"> are quirky and nerdy</w:t>
      </w:r>
      <w:r w:rsidR="00B3656D" w:rsidRPr="00CE47FE">
        <w:rPr>
          <w:rFonts w:ascii="Times New Roman" w:hAnsi="Times New Roman" w:cs="Times New Roman"/>
          <w:sz w:val="24"/>
          <w:szCs w:val="24"/>
        </w:rPr>
        <w:t xml:space="preserve">, </w:t>
      </w:r>
      <w:r w:rsidRPr="00CE47FE">
        <w:rPr>
          <w:rFonts w:ascii="Times New Roman" w:hAnsi="Times New Roman" w:cs="Times New Roman"/>
          <w:sz w:val="24"/>
          <w:szCs w:val="24"/>
        </w:rPr>
        <w:t xml:space="preserve">yet </w:t>
      </w:r>
      <w:r w:rsidR="00DD05FB" w:rsidRPr="00CE47FE">
        <w:rPr>
          <w:rFonts w:ascii="Times New Roman" w:hAnsi="Times New Roman" w:cs="Times New Roman"/>
          <w:sz w:val="24"/>
          <w:szCs w:val="24"/>
        </w:rPr>
        <w:t xml:space="preserve">none of </w:t>
      </w:r>
      <w:r w:rsidR="00170CE3" w:rsidRPr="00CE47FE">
        <w:rPr>
          <w:rFonts w:ascii="Times New Roman" w:hAnsi="Times New Roman" w:cs="Times New Roman"/>
          <w:sz w:val="24"/>
          <w:szCs w:val="24"/>
        </w:rPr>
        <w:t xml:space="preserve">the other characters of Sheldon, Leonard, </w:t>
      </w:r>
      <w:r w:rsidR="00404F61" w:rsidRPr="00CE47FE">
        <w:rPr>
          <w:rFonts w:ascii="Times New Roman" w:hAnsi="Times New Roman" w:cs="Times New Roman"/>
          <w:sz w:val="24"/>
          <w:szCs w:val="24"/>
        </w:rPr>
        <w:t>or</w:t>
      </w:r>
      <w:r w:rsidR="00170CE3" w:rsidRPr="00CE47FE">
        <w:rPr>
          <w:rFonts w:ascii="Times New Roman" w:hAnsi="Times New Roman" w:cs="Times New Roman"/>
          <w:sz w:val="24"/>
          <w:szCs w:val="24"/>
        </w:rPr>
        <w:t xml:space="preserve"> Raj fall into prescribed stereotypes based upon their race, ethnicity, or religion. </w:t>
      </w:r>
      <w:r w:rsidR="00D96528" w:rsidRPr="00CE47FE">
        <w:rPr>
          <w:rFonts w:ascii="Times New Roman" w:hAnsi="Times New Roman" w:cs="Times New Roman"/>
          <w:sz w:val="24"/>
          <w:szCs w:val="24"/>
        </w:rPr>
        <w:t>While S</w:t>
      </w:r>
      <w:r w:rsidR="00EB2694" w:rsidRPr="00CE47FE">
        <w:rPr>
          <w:rFonts w:ascii="Times New Roman" w:hAnsi="Times New Roman" w:cs="Times New Roman"/>
          <w:sz w:val="24"/>
          <w:szCs w:val="24"/>
        </w:rPr>
        <w:t xml:space="preserve">heldon </w:t>
      </w:r>
      <w:r w:rsidR="0095437B" w:rsidRPr="00CE47FE">
        <w:rPr>
          <w:rFonts w:ascii="Times New Roman" w:hAnsi="Times New Roman" w:cs="Times New Roman"/>
          <w:sz w:val="24"/>
          <w:szCs w:val="24"/>
        </w:rPr>
        <w:t xml:space="preserve">is eccentric and </w:t>
      </w:r>
      <w:r w:rsidR="00A03CC4" w:rsidRPr="00CE47FE">
        <w:rPr>
          <w:rFonts w:ascii="Times New Roman" w:hAnsi="Times New Roman" w:cs="Times New Roman"/>
          <w:sz w:val="24"/>
          <w:szCs w:val="24"/>
        </w:rPr>
        <w:t>appears to suffer from various neuroses and personality disorder</w:t>
      </w:r>
      <w:r w:rsidR="00D96528" w:rsidRPr="00CE47FE">
        <w:rPr>
          <w:rFonts w:ascii="Times New Roman" w:hAnsi="Times New Roman" w:cs="Times New Roman"/>
          <w:sz w:val="24"/>
          <w:szCs w:val="24"/>
        </w:rPr>
        <w:t>s</w:t>
      </w:r>
      <w:r w:rsidR="00A03CC4" w:rsidRPr="00CE47FE">
        <w:rPr>
          <w:rFonts w:ascii="Times New Roman" w:hAnsi="Times New Roman" w:cs="Times New Roman"/>
          <w:sz w:val="24"/>
          <w:szCs w:val="24"/>
        </w:rPr>
        <w:t xml:space="preserve"> (e.g., it has been debated whether he is</w:t>
      </w:r>
      <w:r w:rsidR="00EB2694" w:rsidRPr="00CE47FE">
        <w:rPr>
          <w:rFonts w:ascii="Times New Roman" w:hAnsi="Times New Roman" w:cs="Times New Roman"/>
          <w:sz w:val="24"/>
          <w:szCs w:val="24"/>
        </w:rPr>
        <w:t xml:space="preserve"> on the autism spectrum</w:t>
      </w:r>
      <w:r w:rsidR="00A03CC4" w:rsidRPr="00CE47FE">
        <w:rPr>
          <w:rFonts w:ascii="Times New Roman" w:hAnsi="Times New Roman" w:cs="Times New Roman"/>
          <w:sz w:val="24"/>
          <w:szCs w:val="24"/>
        </w:rPr>
        <w:t>) (Winston)</w:t>
      </w:r>
      <w:r w:rsidR="00EB2694" w:rsidRPr="00CE47FE">
        <w:rPr>
          <w:rFonts w:ascii="Times New Roman" w:hAnsi="Times New Roman" w:cs="Times New Roman"/>
          <w:sz w:val="24"/>
          <w:szCs w:val="24"/>
        </w:rPr>
        <w:t xml:space="preserve">, </w:t>
      </w:r>
      <w:r w:rsidR="00D96528" w:rsidRPr="00CE47FE">
        <w:rPr>
          <w:rFonts w:ascii="Times New Roman" w:hAnsi="Times New Roman" w:cs="Times New Roman"/>
          <w:sz w:val="24"/>
          <w:szCs w:val="24"/>
        </w:rPr>
        <w:t xml:space="preserve">he is not characterized by his religious/ethnic beliefs. </w:t>
      </w:r>
      <w:r w:rsidRPr="00CE47FE">
        <w:rPr>
          <w:rFonts w:ascii="Times New Roman" w:hAnsi="Times New Roman" w:cs="Times New Roman"/>
          <w:sz w:val="24"/>
          <w:szCs w:val="24"/>
        </w:rPr>
        <w:t>Sheldon</w:t>
      </w:r>
      <w:r w:rsidR="00D96528" w:rsidRPr="00CE47FE">
        <w:rPr>
          <w:rFonts w:ascii="Times New Roman" w:hAnsi="Times New Roman" w:cs="Times New Roman"/>
          <w:sz w:val="24"/>
          <w:szCs w:val="24"/>
        </w:rPr>
        <w:t xml:space="preserve"> is an agnostic who was raised </w:t>
      </w:r>
      <w:r w:rsidR="004613B7" w:rsidRPr="00CE47FE">
        <w:rPr>
          <w:rFonts w:ascii="Times New Roman" w:hAnsi="Times New Roman" w:cs="Times New Roman"/>
          <w:sz w:val="24"/>
          <w:szCs w:val="24"/>
        </w:rPr>
        <w:t xml:space="preserve">Evangelical Christian </w:t>
      </w:r>
      <w:r w:rsidR="00D96528" w:rsidRPr="00CE47FE">
        <w:rPr>
          <w:rFonts w:ascii="Times New Roman" w:hAnsi="Times New Roman" w:cs="Times New Roman"/>
          <w:sz w:val="24"/>
          <w:szCs w:val="24"/>
        </w:rPr>
        <w:t>in the heart of Texas</w:t>
      </w:r>
      <w:r w:rsidRPr="00CE47FE">
        <w:rPr>
          <w:rFonts w:ascii="Times New Roman" w:hAnsi="Times New Roman" w:cs="Times New Roman"/>
          <w:sz w:val="24"/>
          <w:szCs w:val="24"/>
        </w:rPr>
        <w:t xml:space="preserve">, </w:t>
      </w:r>
      <w:r w:rsidR="00A2005B" w:rsidRPr="00CE47FE">
        <w:rPr>
          <w:rFonts w:ascii="Times New Roman" w:hAnsi="Times New Roman" w:cs="Times New Roman"/>
          <w:sz w:val="24"/>
          <w:szCs w:val="24"/>
        </w:rPr>
        <w:t xml:space="preserve">and </w:t>
      </w:r>
      <w:r w:rsidRPr="00CE47FE">
        <w:rPr>
          <w:rFonts w:ascii="Times New Roman" w:hAnsi="Times New Roman" w:cs="Times New Roman"/>
          <w:sz w:val="24"/>
          <w:szCs w:val="24"/>
        </w:rPr>
        <w:t>his character revolves around his eccentric behavior and lack of understanding of social interaction</w:t>
      </w:r>
      <w:r w:rsidR="00D96528" w:rsidRPr="00CE47FE">
        <w:rPr>
          <w:rFonts w:ascii="Times New Roman" w:hAnsi="Times New Roman" w:cs="Times New Roman"/>
          <w:sz w:val="24"/>
          <w:szCs w:val="24"/>
        </w:rPr>
        <w:t xml:space="preserve">. </w:t>
      </w:r>
      <w:r w:rsidR="004613B7" w:rsidRPr="00CE47FE">
        <w:rPr>
          <w:rFonts w:ascii="Times New Roman" w:hAnsi="Times New Roman" w:cs="Times New Roman"/>
          <w:sz w:val="24"/>
          <w:szCs w:val="24"/>
        </w:rPr>
        <w:t xml:space="preserve">Leonard’s religious background is </w:t>
      </w:r>
      <w:r w:rsidR="004F798D" w:rsidRPr="00CE47FE">
        <w:rPr>
          <w:rFonts w:ascii="Times New Roman" w:hAnsi="Times New Roman" w:cs="Times New Roman"/>
          <w:sz w:val="24"/>
          <w:szCs w:val="24"/>
        </w:rPr>
        <w:t xml:space="preserve">Christian, yet </w:t>
      </w:r>
      <w:r w:rsidR="00DD0D29" w:rsidRPr="00CE47FE">
        <w:rPr>
          <w:rFonts w:ascii="Times New Roman" w:hAnsi="Times New Roman" w:cs="Times New Roman"/>
          <w:sz w:val="24"/>
          <w:szCs w:val="24"/>
        </w:rPr>
        <w:t>his character is not framed</w:t>
      </w:r>
      <w:r w:rsidRPr="00CE47FE">
        <w:rPr>
          <w:rFonts w:ascii="Times New Roman" w:hAnsi="Times New Roman" w:cs="Times New Roman"/>
          <w:sz w:val="24"/>
          <w:szCs w:val="24"/>
        </w:rPr>
        <w:t xml:space="preserve"> by his religious beliefs, </w:t>
      </w:r>
      <w:r w:rsidR="00D3342B" w:rsidRPr="00CE47FE">
        <w:rPr>
          <w:rFonts w:ascii="Times New Roman" w:hAnsi="Times New Roman" w:cs="Times New Roman"/>
          <w:sz w:val="24"/>
          <w:szCs w:val="24"/>
        </w:rPr>
        <w:t>which only really emerge during Christmastime</w:t>
      </w:r>
      <w:r w:rsidRPr="00CE47FE">
        <w:rPr>
          <w:rFonts w:ascii="Times New Roman" w:hAnsi="Times New Roman" w:cs="Times New Roman"/>
          <w:sz w:val="24"/>
          <w:szCs w:val="24"/>
        </w:rPr>
        <w:t xml:space="preserve"> </w:t>
      </w:r>
      <w:r w:rsidR="00DD0D29" w:rsidRPr="00CE47FE">
        <w:rPr>
          <w:rFonts w:ascii="Times New Roman" w:hAnsi="Times New Roman" w:cs="Times New Roman"/>
          <w:sz w:val="24"/>
          <w:szCs w:val="24"/>
        </w:rPr>
        <w:t xml:space="preserve">anyway </w:t>
      </w:r>
      <w:r w:rsidRPr="00CE47FE">
        <w:rPr>
          <w:rFonts w:ascii="Times New Roman" w:hAnsi="Times New Roman" w:cs="Times New Roman"/>
          <w:sz w:val="24"/>
          <w:szCs w:val="24"/>
        </w:rPr>
        <w:t>(</w:t>
      </w:r>
      <w:del w:id="159" w:author="Milberger, Kurt" w:date="2021-03-03T11:36:00Z">
        <w:r w:rsidRPr="00CE47FE" w:rsidDel="00C13E7C">
          <w:rPr>
            <w:rFonts w:ascii="Times New Roman" w:hAnsi="Times New Roman" w:cs="Times New Roman"/>
            <w:sz w:val="24"/>
            <w:szCs w:val="24"/>
          </w:rPr>
          <w:delText xml:space="preserve">i.e., </w:delText>
        </w:r>
      </w:del>
      <w:ins w:id="160" w:author="Milberger, Kurt" w:date="2021-03-03T11:36:00Z">
        <w:r w:rsidR="00C13E7C">
          <w:rPr>
            <w:rFonts w:ascii="Times New Roman" w:hAnsi="Times New Roman" w:cs="Times New Roman"/>
            <w:sz w:val="24"/>
            <w:szCs w:val="24"/>
          </w:rPr>
          <w:t xml:space="preserve">e.g., </w:t>
        </w:r>
      </w:ins>
      <w:r w:rsidRPr="00CE47FE">
        <w:rPr>
          <w:rFonts w:ascii="Times New Roman" w:hAnsi="Times New Roman" w:cs="Times New Roman"/>
          <w:sz w:val="24"/>
          <w:szCs w:val="24"/>
        </w:rPr>
        <w:t>in the form of a tree and presents)</w:t>
      </w:r>
      <w:r w:rsidR="00D3342B" w:rsidRPr="00CE47FE">
        <w:rPr>
          <w:rFonts w:ascii="Times New Roman" w:hAnsi="Times New Roman" w:cs="Times New Roman"/>
          <w:sz w:val="24"/>
          <w:szCs w:val="24"/>
        </w:rPr>
        <w:t>.</w:t>
      </w:r>
      <w:r w:rsidR="004F798D" w:rsidRPr="00CE47FE">
        <w:rPr>
          <w:rFonts w:ascii="Times New Roman" w:hAnsi="Times New Roman" w:cs="Times New Roman"/>
          <w:sz w:val="24"/>
          <w:szCs w:val="24"/>
        </w:rPr>
        <w:t xml:space="preserve"> </w:t>
      </w:r>
      <w:r w:rsidR="00E32F6E" w:rsidRPr="00CE47FE">
        <w:rPr>
          <w:rFonts w:ascii="Times New Roman" w:hAnsi="Times New Roman" w:cs="Times New Roman"/>
          <w:sz w:val="24"/>
          <w:szCs w:val="24"/>
        </w:rPr>
        <w:t>Raj</w:t>
      </w:r>
      <w:r w:rsidR="00DD0D29" w:rsidRPr="00CE47FE">
        <w:rPr>
          <w:rFonts w:ascii="Times New Roman" w:hAnsi="Times New Roman" w:cs="Times New Roman"/>
          <w:sz w:val="24"/>
          <w:szCs w:val="24"/>
        </w:rPr>
        <w:t xml:space="preserve">, originally </w:t>
      </w:r>
      <w:r w:rsidR="00DD0D29" w:rsidRPr="00CE47FE">
        <w:rPr>
          <w:rFonts w:ascii="Times New Roman" w:hAnsi="Times New Roman" w:cs="Times New Roman"/>
          <w:sz w:val="24"/>
          <w:szCs w:val="24"/>
        </w:rPr>
        <w:lastRenderedPageBreak/>
        <w:t>from India,</w:t>
      </w:r>
      <w:r w:rsidR="00E32F6E" w:rsidRPr="00CE47FE">
        <w:rPr>
          <w:rFonts w:ascii="Times New Roman" w:hAnsi="Times New Roman" w:cs="Times New Roman"/>
          <w:sz w:val="24"/>
          <w:szCs w:val="24"/>
        </w:rPr>
        <w:t xml:space="preserve"> is a self-professed Hindu, yet his character revolves around his social anxieties (in the earlier seasons) and his continued lackluster love-life. </w:t>
      </w:r>
      <w:r w:rsidR="00DD0D29" w:rsidRPr="00CE47FE">
        <w:rPr>
          <w:rFonts w:ascii="Times New Roman" w:hAnsi="Times New Roman" w:cs="Times New Roman"/>
          <w:sz w:val="24"/>
          <w:szCs w:val="24"/>
        </w:rPr>
        <w:t xml:space="preserve">His religious beliefs arise occasionally (e.g., in his discussion of his love of </w:t>
      </w:r>
      <w:r w:rsidR="00751658" w:rsidRPr="00CE47FE">
        <w:rPr>
          <w:rFonts w:ascii="Times New Roman" w:hAnsi="Times New Roman" w:cs="Times New Roman"/>
          <w:sz w:val="24"/>
          <w:szCs w:val="24"/>
        </w:rPr>
        <w:t>hamburgers</w:t>
      </w:r>
      <w:r w:rsidR="00DD0D29" w:rsidRPr="00CE47FE">
        <w:rPr>
          <w:rFonts w:ascii="Times New Roman" w:hAnsi="Times New Roman" w:cs="Times New Roman"/>
          <w:sz w:val="24"/>
          <w:szCs w:val="24"/>
        </w:rPr>
        <w:t xml:space="preserve"> in </w:t>
      </w:r>
      <w:r w:rsidR="00751658" w:rsidRPr="00CE47FE">
        <w:rPr>
          <w:rFonts w:ascii="Times New Roman" w:hAnsi="Times New Roman" w:cs="Times New Roman"/>
          <w:sz w:val="24"/>
          <w:szCs w:val="24"/>
        </w:rPr>
        <w:t>“The Thanksgiving Decoupling”</w:t>
      </w:r>
      <w:r w:rsidR="00DD0D29" w:rsidRPr="00CE47FE">
        <w:rPr>
          <w:rFonts w:ascii="Times New Roman" w:hAnsi="Times New Roman" w:cs="Times New Roman"/>
          <w:sz w:val="24"/>
          <w:szCs w:val="24"/>
        </w:rPr>
        <w:t xml:space="preserve">), yet his Hinduism plays no real part </w:t>
      </w:r>
      <w:r w:rsidR="00B35E07" w:rsidRPr="00CE47FE">
        <w:rPr>
          <w:rFonts w:ascii="Times New Roman" w:hAnsi="Times New Roman" w:cs="Times New Roman"/>
          <w:sz w:val="24"/>
          <w:szCs w:val="24"/>
        </w:rPr>
        <w:t>in</w:t>
      </w:r>
      <w:r w:rsidR="00DD0D29" w:rsidRPr="00CE47FE">
        <w:rPr>
          <w:rFonts w:ascii="Times New Roman" w:hAnsi="Times New Roman" w:cs="Times New Roman"/>
          <w:sz w:val="24"/>
          <w:szCs w:val="24"/>
        </w:rPr>
        <w:t xml:space="preserve"> his </w:t>
      </w:r>
      <w:r w:rsidR="00B35E07" w:rsidRPr="00CE47FE">
        <w:rPr>
          <w:rFonts w:ascii="Times New Roman" w:hAnsi="Times New Roman" w:cs="Times New Roman"/>
          <w:sz w:val="24"/>
          <w:szCs w:val="24"/>
        </w:rPr>
        <w:t>represented persona</w:t>
      </w:r>
      <w:r w:rsidR="00DD0D29" w:rsidRPr="00CE47FE">
        <w:rPr>
          <w:rFonts w:ascii="Times New Roman" w:hAnsi="Times New Roman" w:cs="Times New Roman"/>
          <w:sz w:val="24"/>
          <w:szCs w:val="24"/>
        </w:rPr>
        <w:t>.</w:t>
      </w:r>
      <w:r w:rsidR="00123099" w:rsidRPr="00CE47FE">
        <w:rPr>
          <w:rFonts w:ascii="Times New Roman" w:hAnsi="Times New Roman" w:cs="Times New Roman"/>
          <w:sz w:val="24"/>
          <w:szCs w:val="24"/>
        </w:rPr>
        <w:t xml:space="preserve"> </w:t>
      </w:r>
      <w:r w:rsidR="00E477D4" w:rsidRPr="00CE47FE">
        <w:rPr>
          <w:rFonts w:ascii="Times New Roman" w:hAnsi="Times New Roman" w:cs="Times New Roman"/>
          <w:sz w:val="24"/>
          <w:szCs w:val="24"/>
        </w:rPr>
        <w:t>The character of Howard Wolowitz breaks from the program’s lack of focus on religious identity.</w:t>
      </w:r>
    </w:p>
    <w:p w14:paraId="21BBF515" w14:textId="4F6A1ACE" w:rsidR="006520D8" w:rsidRPr="00CE47FE" w:rsidRDefault="00123099" w:rsidP="0037140F">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 xml:space="preserve">Wolowitz is different from the other characters in that he </w:t>
      </w:r>
      <w:r w:rsidR="004F0D18" w:rsidRPr="00CE47FE">
        <w:rPr>
          <w:rFonts w:ascii="Times New Roman" w:hAnsi="Times New Roman" w:cs="Times New Roman"/>
          <w:sz w:val="24"/>
          <w:szCs w:val="24"/>
        </w:rPr>
        <w:t xml:space="preserve">is </w:t>
      </w:r>
      <w:r w:rsidR="00DD05FB" w:rsidRPr="00CE47FE">
        <w:rPr>
          <w:rFonts w:ascii="Times New Roman" w:hAnsi="Times New Roman" w:cs="Times New Roman"/>
          <w:sz w:val="24"/>
          <w:szCs w:val="24"/>
        </w:rPr>
        <w:t>simply</w:t>
      </w:r>
      <w:r w:rsidRPr="00CE47FE">
        <w:rPr>
          <w:rFonts w:ascii="Times New Roman" w:hAnsi="Times New Roman" w:cs="Times New Roman"/>
          <w:sz w:val="24"/>
          <w:szCs w:val="24"/>
        </w:rPr>
        <w:t xml:space="preserve"> seen as</w:t>
      </w:r>
      <w:r w:rsidR="00DD05FB" w:rsidRPr="00CE47FE">
        <w:rPr>
          <w:rFonts w:ascii="Times New Roman" w:hAnsi="Times New Roman" w:cs="Times New Roman"/>
          <w:sz w:val="24"/>
          <w:szCs w:val="24"/>
        </w:rPr>
        <w:t xml:space="preserve"> </w:t>
      </w:r>
      <w:r w:rsidR="004F0D18" w:rsidRPr="00CE47FE">
        <w:rPr>
          <w:rFonts w:ascii="Times New Roman" w:hAnsi="Times New Roman" w:cs="Times New Roman"/>
          <w:sz w:val="24"/>
          <w:szCs w:val="24"/>
        </w:rPr>
        <w:t xml:space="preserve">the stereotypical Jewish male. </w:t>
      </w:r>
      <w:r w:rsidR="009F2AF2" w:rsidRPr="00CE47FE">
        <w:rPr>
          <w:rFonts w:ascii="Times New Roman" w:hAnsi="Times New Roman" w:cs="Times New Roman"/>
          <w:sz w:val="24"/>
          <w:szCs w:val="24"/>
        </w:rPr>
        <w:t>Although</w:t>
      </w:r>
      <w:del w:id="161" w:author="Mitch Ploskonka" w:date="2021-01-22T12:06:00Z">
        <w:r w:rsidR="009F2AF2" w:rsidRPr="00CE47FE" w:rsidDel="00E933D9">
          <w:rPr>
            <w:rFonts w:ascii="Times New Roman" w:hAnsi="Times New Roman" w:cs="Times New Roman"/>
            <w:sz w:val="24"/>
            <w:szCs w:val="24"/>
          </w:rPr>
          <w:delText>,</w:delText>
        </w:r>
      </w:del>
      <w:r w:rsidR="009F2AF2" w:rsidRPr="00CE47FE">
        <w:rPr>
          <w:rFonts w:ascii="Times New Roman" w:hAnsi="Times New Roman" w:cs="Times New Roman"/>
          <w:sz w:val="24"/>
          <w:szCs w:val="24"/>
        </w:rPr>
        <w:t xml:space="preserve"> Howard is talented at playing the piano, has been to the international space station, and </w:t>
      </w:r>
      <w:r w:rsidR="001A4BA8" w:rsidRPr="00CE47FE">
        <w:rPr>
          <w:rFonts w:ascii="Times New Roman" w:hAnsi="Times New Roman" w:cs="Times New Roman"/>
          <w:sz w:val="24"/>
          <w:szCs w:val="24"/>
        </w:rPr>
        <w:t>knows</w:t>
      </w:r>
      <w:r w:rsidR="009F2AF2" w:rsidRPr="00CE47FE">
        <w:rPr>
          <w:rFonts w:ascii="Times New Roman" w:hAnsi="Times New Roman" w:cs="Times New Roman"/>
          <w:sz w:val="24"/>
          <w:szCs w:val="24"/>
        </w:rPr>
        <w:t xml:space="preserve"> Stephen Hawking </w:t>
      </w:r>
      <w:r w:rsidR="001A4BA8" w:rsidRPr="00CE47FE">
        <w:rPr>
          <w:rFonts w:ascii="Times New Roman" w:hAnsi="Times New Roman" w:cs="Times New Roman"/>
          <w:sz w:val="24"/>
          <w:szCs w:val="24"/>
        </w:rPr>
        <w:t>(</w:t>
      </w:r>
      <w:r w:rsidR="00B35E07" w:rsidRPr="00CE47FE">
        <w:rPr>
          <w:rFonts w:ascii="Times New Roman" w:hAnsi="Times New Roman" w:cs="Times New Roman"/>
          <w:sz w:val="24"/>
          <w:szCs w:val="24"/>
        </w:rPr>
        <w:t xml:space="preserve">as shown </w:t>
      </w:r>
      <w:r w:rsidR="001A4BA8" w:rsidRPr="00CE47FE">
        <w:rPr>
          <w:rFonts w:ascii="Times New Roman" w:hAnsi="Times New Roman" w:cs="Times New Roman"/>
          <w:sz w:val="24"/>
          <w:szCs w:val="24"/>
        </w:rPr>
        <w:t xml:space="preserve">in </w:t>
      </w:r>
      <w:r w:rsidR="004622B0">
        <w:rPr>
          <w:rFonts w:ascii="Times New Roman" w:hAnsi="Times New Roman" w:cs="Times New Roman"/>
          <w:sz w:val="24"/>
          <w:szCs w:val="24"/>
        </w:rPr>
        <w:t>“</w:t>
      </w:r>
      <w:r w:rsidR="001A4BA8" w:rsidRPr="00CE47FE">
        <w:rPr>
          <w:rFonts w:ascii="Times New Roman" w:hAnsi="Times New Roman" w:cs="Times New Roman"/>
          <w:sz w:val="24"/>
          <w:szCs w:val="24"/>
        </w:rPr>
        <w:t>The Hawking Excitation</w:t>
      </w:r>
      <w:r w:rsidR="004622B0">
        <w:rPr>
          <w:rFonts w:ascii="Times New Roman" w:hAnsi="Times New Roman" w:cs="Times New Roman"/>
          <w:sz w:val="24"/>
          <w:szCs w:val="24"/>
        </w:rPr>
        <w:t>”</w:t>
      </w:r>
      <w:r w:rsidR="001A4BA8" w:rsidRPr="00CE47FE">
        <w:rPr>
          <w:rFonts w:ascii="Times New Roman" w:hAnsi="Times New Roman" w:cs="Times New Roman"/>
          <w:sz w:val="24"/>
          <w:szCs w:val="24"/>
        </w:rPr>
        <w:t>)</w:t>
      </w:r>
      <w:ins w:id="162" w:author="Milberger, Kurt" w:date="2021-03-03T12:26:00Z">
        <w:r w:rsidR="00087C6E">
          <w:rPr>
            <w:rFonts w:ascii="Times New Roman" w:hAnsi="Times New Roman" w:cs="Times New Roman"/>
            <w:sz w:val="24"/>
            <w:szCs w:val="24"/>
          </w:rPr>
          <w:t>,</w:t>
        </w:r>
      </w:ins>
      <w:r w:rsidR="001A4BA8" w:rsidRPr="00CE47FE">
        <w:rPr>
          <w:rFonts w:ascii="Times New Roman" w:hAnsi="Times New Roman" w:cs="Times New Roman"/>
          <w:sz w:val="24"/>
          <w:szCs w:val="24"/>
        </w:rPr>
        <w:t xml:space="preserve"> he is still the epitome of the weak Jewish male.</w:t>
      </w:r>
      <w:r w:rsidR="0037140F" w:rsidRPr="00CE47FE">
        <w:rPr>
          <w:rFonts w:ascii="Times New Roman" w:hAnsi="Times New Roman" w:cs="Times New Roman"/>
          <w:sz w:val="24"/>
          <w:szCs w:val="24"/>
        </w:rPr>
        <w:t xml:space="preserve"> His character revolves around his weakness and his subordination to women</w:t>
      </w:r>
      <w:r w:rsidR="000559D9" w:rsidRPr="00CE47FE">
        <w:rPr>
          <w:rFonts w:ascii="Times New Roman" w:hAnsi="Times New Roman" w:cs="Times New Roman"/>
          <w:sz w:val="24"/>
          <w:szCs w:val="24"/>
        </w:rPr>
        <w:t>, and most, if not all, of his comedic scenarios are due to his meek character traits</w:t>
      </w:r>
      <w:r w:rsidR="0037140F" w:rsidRPr="00CE47FE">
        <w:rPr>
          <w:rFonts w:ascii="Times New Roman" w:hAnsi="Times New Roman" w:cs="Times New Roman"/>
          <w:sz w:val="24"/>
          <w:szCs w:val="24"/>
        </w:rPr>
        <w:t xml:space="preserve">. </w:t>
      </w:r>
      <w:r w:rsidR="00445280" w:rsidRPr="00CE47FE">
        <w:rPr>
          <w:rFonts w:ascii="Times New Roman" w:hAnsi="Times New Roman" w:cs="Times New Roman"/>
          <w:sz w:val="24"/>
          <w:szCs w:val="24"/>
        </w:rPr>
        <w:t xml:space="preserve">For example, </w:t>
      </w:r>
      <w:r w:rsidR="00355068" w:rsidRPr="00CE47FE">
        <w:rPr>
          <w:rFonts w:ascii="Times New Roman" w:hAnsi="Times New Roman" w:cs="Times New Roman"/>
          <w:sz w:val="24"/>
          <w:szCs w:val="24"/>
        </w:rPr>
        <w:t xml:space="preserve">in the season four episode </w:t>
      </w:r>
      <w:del w:id="163" w:author="Mitch Ploskonka" w:date="2021-01-22T12:06:00Z">
        <w:r w:rsidR="00355068" w:rsidRPr="00CE47FE" w:rsidDel="004622B0">
          <w:rPr>
            <w:rFonts w:ascii="Times New Roman" w:hAnsi="Times New Roman" w:cs="Times New Roman"/>
            <w:sz w:val="24"/>
            <w:szCs w:val="24"/>
          </w:rPr>
          <w:delText xml:space="preserve">titled </w:delText>
        </w:r>
      </w:del>
      <w:r w:rsidR="00355068" w:rsidRPr="00CE47FE">
        <w:rPr>
          <w:rFonts w:ascii="Times New Roman" w:hAnsi="Times New Roman" w:cs="Times New Roman"/>
          <w:sz w:val="24"/>
          <w:szCs w:val="24"/>
        </w:rPr>
        <w:t>“The Robotic Manipulation,” H</w:t>
      </w:r>
      <w:r w:rsidR="00E477D4" w:rsidRPr="00CE47FE">
        <w:rPr>
          <w:rFonts w:ascii="Times New Roman" w:hAnsi="Times New Roman" w:cs="Times New Roman"/>
          <w:sz w:val="24"/>
          <w:szCs w:val="24"/>
        </w:rPr>
        <w:t>oward</w:t>
      </w:r>
      <w:r w:rsidR="00445280" w:rsidRPr="00CE47FE">
        <w:rPr>
          <w:rFonts w:ascii="Times New Roman" w:hAnsi="Times New Roman" w:cs="Times New Roman"/>
          <w:sz w:val="24"/>
          <w:szCs w:val="24"/>
        </w:rPr>
        <w:t xml:space="preserve"> </w:t>
      </w:r>
      <w:r w:rsidR="00355068" w:rsidRPr="00CE47FE">
        <w:rPr>
          <w:rFonts w:ascii="Times New Roman" w:hAnsi="Times New Roman" w:cs="Times New Roman"/>
          <w:sz w:val="24"/>
          <w:szCs w:val="24"/>
        </w:rPr>
        <w:t>borrows</w:t>
      </w:r>
      <w:r w:rsidR="00445280" w:rsidRPr="00CE47FE">
        <w:rPr>
          <w:rFonts w:ascii="Times New Roman" w:hAnsi="Times New Roman" w:cs="Times New Roman"/>
          <w:sz w:val="24"/>
          <w:szCs w:val="24"/>
        </w:rPr>
        <w:t xml:space="preserve"> a robot</w:t>
      </w:r>
      <w:r w:rsidR="00355068" w:rsidRPr="00CE47FE">
        <w:rPr>
          <w:rFonts w:ascii="Times New Roman" w:hAnsi="Times New Roman" w:cs="Times New Roman"/>
          <w:sz w:val="24"/>
          <w:szCs w:val="24"/>
        </w:rPr>
        <w:t xml:space="preserve"> from the Jet Propulsion Laboratory and </w:t>
      </w:r>
      <w:r w:rsidR="00445280" w:rsidRPr="00CE47FE">
        <w:rPr>
          <w:rFonts w:ascii="Times New Roman" w:hAnsi="Times New Roman" w:cs="Times New Roman"/>
          <w:sz w:val="24"/>
          <w:szCs w:val="24"/>
        </w:rPr>
        <w:t xml:space="preserve">must be rushed to the hospital because the machine </w:t>
      </w:r>
      <w:r w:rsidR="00355068" w:rsidRPr="00CE47FE">
        <w:rPr>
          <w:rFonts w:ascii="Times New Roman" w:hAnsi="Times New Roman" w:cs="Times New Roman"/>
          <w:sz w:val="24"/>
          <w:szCs w:val="24"/>
        </w:rPr>
        <w:t>“</w:t>
      </w:r>
      <w:r w:rsidR="00445280" w:rsidRPr="00CE47FE">
        <w:rPr>
          <w:rFonts w:ascii="Times New Roman" w:hAnsi="Times New Roman" w:cs="Times New Roman"/>
          <w:sz w:val="24"/>
          <w:szCs w:val="24"/>
        </w:rPr>
        <w:t>somehow</w:t>
      </w:r>
      <w:r w:rsidR="00355068" w:rsidRPr="00CE47FE">
        <w:rPr>
          <w:rFonts w:ascii="Times New Roman" w:hAnsi="Times New Roman" w:cs="Times New Roman"/>
          <w:sz w:val="24"/>
          <w:szCs w:val="24"/>
        </w:rPr>
        <w:t>”</w:t>
      </w:r>
      <w:r w:rsidR="00445280" w:rsidRPr="00CE47FE">
        <w:rPr>
          <w:rFonts w:ascii="Times New Roman" w:hAnsi="Times New Roman" w:cs="Times New Roman"/>
          <w:sz w:val="24"/>
          <w:szCs w:val="24"/>
        </w:rPr>
        <w:t xml:space="preserve"> gets latched onto his </w:t>
      </w:r>
      <w:del w:id="164" w:author="Milberger, Kurt" w:date="2021-03-03T12:27:00Z">
        <w:r w:rsidR="00445280" w:rsidRPr="00CE47FE" w:rsidDel="00087C6E">
          <w:rPr>
            <w:rFonts w:ascii="Times New Roman" w:hAnsi="Times New Roman" w:cs="Times New Roman"/>
            <w:sz w:val="24"/>
            <w:szCs w:val="24"/>
          </w:rPr>
          <w:delText xml:space="preserve">male </w:delText>
        </w:r>
        <w:r w:rsidR="008700D6" w:rsidDel="00087C6E">
          <w:rPr>
            <w:rFonts w:ascii="Times New Roman" w:hAnsi="Times New Roman" w:cs="Times New Roman"/>
            <w:sz w:val="24"/>
            <w:szCs w:val="24"/>
          </w:rPr>
          <w:delText>phallus</w:delText>
        </w:r>
      </w:del>
      <w:ins w:id="165" w:author="Milberger, Kurt" w:date="2021-03-03T12:27:00Z">
        <w:r w:rsidR="00087C6E">
          <w:rPr>
            <w:rFonts w:ascii="Times New Roman" w:hAnsi="Times New Roman" w:cs="Times New Roman"/>
            <w:sz w:val="24"/>
            <w:szCs w:val="24"/>
          </w:rPr>
          <w:t>penis</w:t>
        </w:r>
      </w:ins>
      <w:r w:rsidR="00445280" w:rsidRPr="00CE47FE">
        <w:rPr>
          <w:rFonts w:ascii="Times New Roman" w:hAnsi="Times New Roman" w:cs="Times New Roman"/>
          <w:sz w:val="24"/>
          <w:szCs w:val="24"/>
        </w:rPr>
        <w:t xml:space="preserve">. </w:t>
      </w:r>
      <w:r w:rsidR="00D31856" w:rsidRPr="00CE47FE">
        <w:rPr>
          <w:rFonts w:ascii="Times New Roman" w:hAnsi="Times New Roman" w:cs="Times New Roman"/>
          <w:sz w:val="24"/>
          <w:szCs w:val="24"/>
        </w:rPr>
        <w:t>While he has a brilliant mind, Howard</w:t>
      </w:r>
      <w:r w:rsidR="00E477D4" w:rsidRPr="00CE47FE">
        <w:rPr>
          <w:rFonts w:ascii="Times New Roman" w:hAnsi="Times New Roman" w:cs="Times New Roman"/>
          <w:sz w:val="24"/>
          <w:szCs w:val="24"/>
        </w:rPr>
        <w:t>’s</w:t>
      </w:r>
      <w:r w:rsidR="00D31856" w:rsidRPr="00CE47FE">
        <w:rPr>
          <w:rFonts w:ascii="Times New Roman" w:hAnsi="Times New Roman" w:cs="Times New Roman"/>
          <w:sz w:val="24"/>
          <w:szCs w:val="24"/>
        </w:rPr>
        <w:t xml:space="preserve"> social ineptitude with women </w:t>
      </w:r>
      <w:r w:rsidR="006032B5" w:rsidRPr="00CE47FE">
        <w:rPr>
          <w:rFonts w:ascii="Times New Roman" w:hAnsi="Times New Roman" w:cs="Times New Roman"/>
          <w:sz w:val="24"/>
          <w:szCs w:val="24"/>
        </w:rPr>
        <w:t xml:space="preserve">and overall </w:t>
      </w:r>
      <w:r w:rsidR="006032B5" w:rsidRPr="00CE47FE">
        <w:rPr>
          <w:rFonts w:ascii="Times New Roman" w:hAnsi="Times New Roman" w:cs="Times New Roman"/>
          <w:i/>
          <w:sz w:val="24"/>
          <w:szCs w:val="24"/>
        </w:rPr>
        <w:t>nebbish</w:t>
      </w:r>
      <w:r w:rsidR="006032B5" w:rsidRPr="00CE47FE">
        <w:rPr>
          <w:rFonts w:ascii="Times New Roman" w:hAnsi="Times New Roman" w:cs="Times New Roman"/>
          <w:sz w:val="24"/>
          <w:szCs w:val="24"/>
        </w:rPr>
        <w:t xml:space="preserve">-ness (i.e., his </w:t>
      </w:r>
      <w:r w:rsidR="00DB3CB3" w:rsidRPr="00CE47FE">
        <w:rPr>
          <w:rFonts w:ascii="Times New Roman" w:hAnsi="Times New Roman" w:cs="Times New Roman"/>
          <w:sz w:val="24"/>
          <w:szCs w:val="24"/>
        </w:rPr>
        <w:t xml:space="preserve">timid or submissive </w:t>
      </w:r>
      <w:r w:rsidR="00E32729" w:rsidRPr="00CE47FE">
        <w:rPr>
          <w:rFonts w:ascii="Times New Roman" w:hAnsi="Times New Roman" w:cs="Times New Roman"/>
          <w:sz w:val="24"/>
          <w:szCs w:val="24"/>
        </w:rPr>
        <w:t>character</w:t>
      </w:r>
      <w:r w:rsidR="006032B5" w:rsidRPr="00CE47FE">
        <w:rPr>
          <w:rFonts w:ascii="Times New Roman" w:hAnsi="Times New Roman" w:cs="Times New Roman"/>
          <w:sz w:val="24"/>
          <w:szCs w:val="24"/>
        </w:rPr>
        <w:t xml:space="preserve">) </w:t>
      </w:r>
      <w:r w:rsidR="00D31856" w:rsidRPr="00CE47FE">
        <w:rPr>
          <w:rFonts w:ascii="Times New Roman" w:hAnsi="Times New Roman" w:cs="Times New Roman"/>
          <w:sz w:val="24"/>
          <w:szCs w:val="24"/>
        </w:rPr>
        <w:t xml:space="preserve">lead to his comedic flair. </w:t>
      </w:r>
      <w:r w:rsidR="00A55ABE" w:rsidRPr="00CE47FE">
        <w:rPr>
          <w:rFonts w:ascii="Times New Roman" w:hAnsi="Times New Roman" w:cs="Times New Roman"/>
          <w:sz w:val="24"/>
          <w:szCs w:val="24"/>
        </w:rPr>
        <w:t>Due to the heavy focus on Howard’s Jewishness, his character i</w:t>
      </w:r>
      <w:r w:rsidR="00DB3CB3" w:rsidRPr="00CE47FE">
        <w:rPr>
          <w:rFonts w:ascii="Times New Roman" w:hAnsi="Times New Roman" w:cs="Times New Roman"/>
          <w:sz w:val="24"/>
          <w:szCs w:val="24"/>
        </w:rPr>
        <w:t xml:space="preserve">s seen as Jewish first and </w:t>
      </w:r>
      <w:r w:rsidR="00A55ABE" w:rsidRPr="00CE47FE">
        <w:rPr>
          <w:rFonts w:ascii="Times New Roman" w:hAnsi="Times New Roman" w:cs="Times New Roman"/>
          <w:sz w:val="24"/>
          <w:szCs w:val="24"/>
        </w:rPr>
        <w:t xml:space="preserve">nerdy scientist second. </w:t>
      </w:r>
      <w:r w:rsidR="0037140F" w:rsidRPr="00CE47FE">
        <w:rPr>
          <w:rFonts w:ascii="Times New Roman" w:hAnsi="Times New Roman" w:cs="Times New Roman"/>
          <w:sz w:val="24"/>
          <w:szCs w:val="24"/>
        </w:rPr>
        <w:t>T</w:t>
      </w:r>
      <w:r w:rsidR="0037284D" w:rsidRPr="00CE47FE">
        <w:rPr>
          <w:rFonts w:ascii="Times New Roman" w:hAnsi="Times New Roman" w:cs="Times New Roman"/>
          <w:sz w:val="24"/>
          <w:szCs w:val="24"/>
        </w:rPr>
        <w:t xml:space="preserve">his perpetuation of negative Jewish </w:t>
      </w:r>
      <w:r w:rsidR="00170CE3" w:rsidRPr="00CE47FE">
        <w:rPr>
          <w:rFonts w:ascii="Times New Roman" w:hAnsi="Times New Roman" w:cs="Times New Roman"/>
          <w:sz w:val="24"/>
          <w:szCs w:val="24"/>
        </w:rPr>
        <w:t xml:space="preserve">male (and female) </w:t>
      </w:r>
      <w:r w:rsidR="0037284D" w:rsidRPr="00CE47FE">
        <w:rPr>
          <w:rFonts w:ascii="Times New Roman" w:hAnsi="Times New Roman" w:cs="Times New Roman"/>
          <w:sz w:val="24"/>
          <w:szCs w:val="24"/>
        </w:rPr>
        <w:t>stereo</w:t>
      </w:r>
      <w:r w:rsidR="00585EC0" w:rsidRPr="00CE47FE">
        <w:rPr>
          <w:rFonts w:ascii="Times New Roman" w:hAnsi="Times New Roman" w:cs="Times New Roman"/>
          <w:sz w:val="24"/>
          <w:szCs w:val="24"/>
        </w:rPr>
        <w:t>types come</w:t>
      </w:r>
      <w:r w:rsidR="0037284D" w:rsidRPr="00CE47FE">
        <w:rPr>
          <w:rFonts w:ascii="Times New Roman" w:hAnsi="Times New Roman" w:cs="Times New Roman"/>
          <w:sz w:val="24"/>
          <w:szCs w:val="24"/>
        </w:rPr>
        <w:t xml:space="preserve"> at a cost</w:t>
      </w:r>
      <w:r w:rsidR="00170CE3" w:rsidRPr="00CE47FE">
        <w:rPr>
          <w:rFonts w:ascii="Times New Roman" w:hAnsi="Times New Roman" w:cs="Times New Roman"/>
          <w:sz w:val="24"/>
          <w:szCs w:val="24"/>
        </w:rPr>
        <w:t>, to both Jews and non-Jews</w:t>
      </w:r>
      <w:r w:rsidR="0037140F" w:rsidRPr="00CE47FE">
        <w:rPr>
          <w:rFonts w:ascii="Times New Roman" w:hAnsi="Times New Roman" w:cs="Times New Roman"/>
          <w:sz w:val="24"/>
          <w:szCs w:val="24"/>
        </w:rPr>
        <w:t xml:space="preserve"> alike</w:t>
      </w:r>
      <w:r w:rsidR="0037284D" w:rsidRPr="00CE47FE">
        <w:rPr>
          <w:rFonts w:ascii="Times New Roman" w:hAnsi="Times New Roman" w:cs="Times New Roman"/>
          <w:sz w:val="24"/>
          <w:szCs w:val="24"/>
        </w:rPr>
        <w:t>.</w:t>
      </w:r>
    </w:p>
    <w:p w14:paraId="41558265" w14:textId="77777777" w:rsidR="00C13E7C" w:rsidRDefault="00C13E7C" w:rsidP="00A7584F">
      <w:pPr>
        <w:spacing w:line="480" w:lineRule="auto"/>
        <w:contextualSpacing/>
        <w:rPr>
          <w:ins w:id="166" w:author="Milberger, Kurt" w:date="2021-03-03T11:37:00Z"/>
          <w:rFonts w:ascii="Times New Roman" w:hAnsi="Times New Roman" w:cs="Times New Roman"/>
          <w:b/>
          <w:sz w:val="24"/>
          <w:szCs w:val="24"/>
        </w:rPr>
      </w:pPr>
    </w:p>
    <w:p w14:paraId="42B5E472" w14:textId="7968B786" w:rsidR="000473D0" w:rsidRPr="00CE47FE" w:rsidRDefault="00D62DBE" w:rsidP="00A7584F">
      <w:pPr>
        <w:spacing w:line="480" w:lineRule="auto"/>
        <w:contextualSpacing/>
        <w:rPr>
          <w:rFonts w:ascii="Times New Roman" w:hAnsi="Times New Roman" w:cs="Times New Roman"/>
          <w:b/>
          <w:sz w:val="24"/>
          <w:szCs w:val="24"/>
        </w:rPr>
      </w:pPr>
      <w:r w:rsidRPr="00CE47FE">
        <w:rPr>
          <w:rFonts w:ascii="Times New Roman" w:hAnsi="Times New Roman" w:cs="Times New Roman"/>
          <w:b/>
          <w:sz w:val="24"/>
          <w:szCs w:val="24"/>
        </w:rPr>
        <w:t xml:space="preserve">Television, Stereotypes, and </w:t>
      </w:r>
      <w:r w:rsidR="00C0698D" w:rsidRPr="00CE47FE">
        <w:rPr>
          <w:rFonts w:ascii="Times New Roman" w:hAnsi="Times New Roman" w:cs="Times New Roman"/>
          <w:b/>
          <w:sz w:val="24"/>
          <w:szCs w:val="24"/>
        </w:rPr>
        <w:t>Perception</w:t>
      </w:r>
    </w:p>
    <w:p w14:paraId="5709BDA2" w14:textId="1B8C207B" w:rsidR="003335F2" w:rsidRPr="00CE47FE" w:rsidRDefault="00AC2F8B" w:rsidP="00C13E7C">
      <w:pPr>
        <w:spacing w:line="480" w:lineRule="auto"/>
        <w:contextualSpacing/>
        <w:rPr>
          <w:rFonts w:ascii="Times New Roman" w:hAnsi="Times New Roman" w:cs="Times New Roman"/>
          <w:sz w:val="24"/>
          <w:szCs w:val="24"/>
        </w:rPr>
      </w:pPr>
      <w:r w:rsidRPr="00CE47FE">
        <w:rPr>
          <w:rFonts w:ascii="Times New Roman" w:hAnsi="Times New Roman" w:cs="Times New Roman"/>
          <w:sz w:val="24"/>
          <w:szCs w:val="24"/>
        </w:rPr>
        <w:t>According to</w:t>
      </w:r>
      <w:ins w:id="167" w:author="Mitch Ploskonka" w:date="2021-01-22T12:08:00Z">
        <w:r w:rsidR="00E378A9">
          <w:rPr>
            <w:rFonts w:ascii="Times New Roman" w:hAnsi="Times New Roman" w:cs="Times New Roman"/>
            <w:sz w:val="24"/>
            <w:szCs w:val="24"/>
          </w:rPr>
          <w:t xml:space="preserve"> Dominique</w:t>
        </w:r>
      </w:ins>
      <w:r w:rsidRPr="00CE47FE">
        <w:rPr>
          <w:rFonts w:ascii="Times New Roman" w:hAnsi="Times New Roman" w:cs="Times New Roman"/>
          <w:sz w:val="24"/>
          <w:szCs w:val="24"/>
        </w:rPr>
        <w:t xml:space="preserve"> Ruggieri and </w:t>
      </w:r>
      <w:ins w:id="168" w:author="Mitch Ploskonka" w:date="2021-01-22T12:08:00Z">
        <w:r w:rsidR="00E378A9">
          <w:rPr>
            <w:rFonts w:ascii="Times New Roman" w:hAnsi="Times New Roman" w:cs="Times New Roman"/>
            <w:sz w:val="24"/>
            <w:szCs w:val="24"/>
          </w:rPr>
          <w:t xml:space="preserve">Elizabeth </w:t>
        </w:r>
      </w:ins>
      <w:r w:rsidRPr="00CE47FE">
        <w:rPr>
          <w:rFonts w:ascii="Times New Roman" w:hAnsi="Times New Roman" w:cs="Times New Roman"/>
          <w:sz w:val="24"/>
          <w:szCs w:val="24"/>
        </w:rPr>
        <w:t>Leebron, “television remains a primary source for entertainment for millions of Americans, whose opinions of women and ethnic groups are influenced by characte</w:t>
      </w:r>
      <w:r w:rsidR="00953C12" w:rsidRPr="00CE47FE">
        <w:rPr>
          <w:rFonts w:ascii="Times New Roman" w:hAnsi="Times New Roman" w:cs="Times New Roman"/>
          <w:sz w:val="24"/>
          <w:szCs w:val="24"/>
        </w:rPr>
        <w:t>r portrayals on television” (</w:t>
      </w:r>
      <w:r w:rsidRPr="00CE47FE">
        <w:rPr>
          <w:rFonts w:ascii="Times New Roman" w:hAnsi="Times New Roman" w:cs="Times New Roman"/>
          <w:sz w:val="24"/>
          <w:szCs w:val="24"/>
        </w:rPr>
        <w:t>1266).</w:t>
      </w:r>
      <w:r w:rsidR="00FD734F" w:rsidRPr="00CE47FE">
        <w:rPr>
          <w:rFonts w:ascii="Times New Roman" w:hAnsi="Times New Roman" w:cs="Times New Roman"/>
          <w:sz w:val="24"/>
          <w:szCs w:val="24"/>
        </w:rPr>
        <w:t xml:space="preserve"> For </w:t>
      </w:r>
      <w:r w:rsidR="00CC2BC4" w:rsidRPr="00CE47FE">
        <w:rPr>
          <w:rFonts w:ascii="Times New Roman" w:hAnsi="Times New Roman" w:cs="Times New Roman"/>
          <w:sz w:val="24"/>
          <w:szCs w:val="24"/>
        </w:rPr>
        <w:t>those</w:t>
      </w:r>
      <w:r w:rsidR="00FD734F" w:rsidRPr="00CE47FE">
        <w:rPr>
          <w:rFonts w:ascii="Times New Roman" w:hAnsi="Times New Roman" w:cs="Times New Roman"/>
          <w:sz w:val="24"/>
          <w:szCs w:val="24"/>
        </w:rPr>
        <w:t xml:space="preserve"> people who watch television</w:t>
      </w:r>
      <w:r w:rsidR="00BE2724" w:rsidRPr="00CE47FE">
        <w:rPr>
          <w:rFonts w:ascii="Times New Roman" w:hAnsi="Times New Roman" w:cs="Times New Roman"/>
          <w:sz w:val="24"/>
          <w:szCs w:val="24"/>
        </w:rPr>
        <w:t xml:space="preserve"> programming</w:t>
      </w:r>
      <w:r w:rsidR="00CC2BC4" w:rsidRPr="00CE47FE">
        <w:rPr>
          <w:rFonts w:ascii="Times New Roman" w:hAnsi="Times New Roman" w:cs="Times New Roman"/>
          <w:sz w:val="24"/>
          <w:szCs w:val="24"/>
        </w:rPr>
        <w:t xml:space="preserve"> on a regular basis</w:t>
      </w:r>
      <w:r w:rsidR="00BE2724" w:rsidRPr="00CE47FE">
        <w:rPr>
          <w:rFonts w:ascii="Times New Roman" w:hAnsi="Times New Roman" w:cs="Times New Roman"/>
          <w:sz w:val="24"/>
          <w:szCs w:val="24"/>
        </w:rPr>
        <w:t>,</w:t>
      </w:r>
      <w:r w:rsidR="00733A8F" w:rsidRPr="00CE47FE">
        <w:rPr>
          <w:rFonts w:ascii="Times New Roman" w:hAnsi="Times New Roman" w:cs="Times New Roman"/>
          <w:sz w:val="24"/>
          <w:szCs w:val="24"/>
        </w:rPr>
        <w:t xml:space="preserve"> </w:t>
      </w:r>
      <w:r w:rsidR="00FD734F" w:rsidRPr="00CE47FE">
        <w:rPr>
          <w:rFonts w:ascii="Times New Roman" w:hAnsi="Times New Roman" w:cs="Times New Roman"/>
          <w:sz w:val="24"/>
          <w:szCs w:val="24"/>
        </w:rPr>
        <w:t>stereotypical</w:t>
      </w:r>
      <w:r w:rsidR="00ED3A1E" w:rsidRPr="00CE47FE">
        <w:rPr>
          <w:rFonts w:ascii="Times New Roman" w:hAnsi="Times New Roman" w:cs="Times New Roman"/>
          <w:sz w:val="24"/>
          <w:szCs w:val="24"/>
        </w:rPr>
        <w:t xml:space="preserve"> (</w:t>
      </w:r>
      <w:r w:rsidR="00733A8F" w:rsidRPr="00CE47FE">
        <w:rPr>
          <w:rFonts w:ascii="Times New Roman" w:hAnsi="Times New Roman" w:cs="Times New Roman"/>
          <w:sz w:val="24"/>
          <w:szCs w:val="24"/>
        </w:rPr>
        <w:t xml:space="preserve">i.e., </w:t>
      </w:r>
      <w:r w:rsidR="00A655BD" w:rsidRPr="00CE47FE">
        <w:rPr>
          <w:rFonts w:ascii="Times New Roman" w:hAnsi="Times New Roman" w:cs="Times New Roman"/>
          <w:sz w:val="24"/>
          <w:szCs w:val="24"/>
        </w:rPr>
        <w:t xml:space="preserve">often </w:t>
      </w:r>
      <w:r w:rsidR="00F82411" w:rsidRPr="00CE47FE">
        <w:rPr>
          <w:rFonts w:ascii="Times New Roman" w:hAnsi="Times New Roman" w:cs="Times New Roman"/>
          <w:sz w:val="24"/>
          <w:szCs w:val="24"/>
        </w:rPr>
        <w:t xml:space="preserve">biased and </w:t>
      </w:r>
      <w:r w:rsidR="00ED3A1E" w:rsidRPr="00CE47FE">
        <w:rPr>
          <w:rFonts w:ascii="Times New Roman" w:hAnsi="Times New Roman" w:cs="Times New Roman"/>
          <w:sz w:val="24"/>
          <w:szCs w:val="24"/>
        </w:rPr>
        <w:t>unfavorable)</w:t>
      </w:r>
      <w:r w:rsidR="00FD734F" w:rsidRPr="00CE47FE">
        <w:rPr>
          <w:rFonts w:ascii="Times New Roman" w:hAnsi="Times New Roman" w:cs="Times New Roman"/>
          <w:sz w:val="24"/>
          <w:szCs w:val="24"/>
        </w:rPr>
        <w:t xml:space="preserve"> portrayals of </w:t>
      </w:r>
      <w:r w:rsidR="00FD734F" w:rsidRPr="00CE47FE">
        <w:rPr>
          <w:rFonts w:ascii="Times New Roman" w:hAnsi="Times New Roman" w:cs="Times New Roman"/>
          <w:sz w:val="24"/>
          <w:szCs w:val="24"/>
        </w:rPr>
        <w:lastRenderedPageBreak/>
        <w:t>women and people of color</w:t>
      </w:r>
      <w:r w:rsidR="00ED3A1E" w:rsidRPr="00CE47FE">
        <w:rPr>
          <w:rFonts w:ascii="Times New Roman" w:hAnsi="Times New Roman" w:cs="Times New Roman"/>
          <w:sz w:val="24"/>
          <w:szCs w:val="24"/>
        </w:rPr>
        <w:t xml:space="preserve"> have a </w:t>
      </w:r>
      <w:r w:rsidR="00450365" w:rsidRPr="00CE47FE">
        <w:rPr>
          <w:rFonts w:ascii="Times New Roman" w:hAnsi="Times New Roman" w:cs="Times New Roman"/>
          <w:sz w:val="24"/>
          <w:szCs w:val="24"/>
        </w:rPr>
        <w:t>significant</w:t>
      </w:r>
      <w:r w:rsidR="00ED3A1E" w:rsidRPr="00CE47FE">
        <w:rPr>
          <w:rFonts w:ascii="Times New Roman" w:hAnsi="Times New Roman" w:cs="Times New Roman"/>
          <w:sz w:val="24"/>
          <w:szCs w:val="24"/>
        </w:rPr>
        <w:t xml:space="preserve"> influence on the </w:t>
      </w:r>
      <w:r w:rsidR="003B38DB" w:rsidRPr="00CE47FE">
        <w:rPr>
          <w:rFonts w:ascii="Times New Roman" w:hAnsi="Times New Roman" w:cs="Times New Roman"/>
          <w:sz w:val="24"/>
          <w:szCs w:val="24"/>
        </w:rPr>
        <w:t xml:space="preserve">viewing </w:t>
      </w:r>
      <w:r w:rsidR="00ED3A1E" w:rsidRPr="00CE47FE">
        <w:rPr>
          <w:rFonts w:ascii="Times New Roman" w:hAnsi="Times New Roman" w:cs="Times New Roman"/>
          <w:sz w:val="24"/>
          <w:szCs w:val="24"/>
        </w:rPr>
        <w:t>audience (</w:t>
      </w:r>
      <w:r w:rsidR="003628E9" w:rsidRPr="00CE47FE">
        <w:rPr>
          <w:rFonts w:ascii="Times New Roman" w:hAnsi="Times New Roman" w:cs="Times New Roman"/>
          <w:sz w:val="24"/>
          <w:szCs w:val="24"/>
        </w:rPr>
        <w:t xml:space="preserve">Arendt </w:t>
      </w:r>
      <w:r w:rsidR="00953C12" w:rsidRPr="00CE47FE">
        <w:rPr>
          <w:rFonts w:ascii="Times New Roman" w:hAnsi="Times New Roman" w:cs="Times New Roman"/>
          <w:sz w:val="24"/>
          <w:szCs w:val="24"/>
        </w:rPr>
        <w:t>and Northup</w:t>
      </w:r>
      <w:r w:rsidR="003628E9" w:rsidRPr="00CE47FE">
        <w:rPr>
          <w:rFonts w:ascii="Times New Roman" w:hAnsi="Times New Roman" w:cs="Times New Roman"/>
          <w:sz w:val="24"/>
          <w:szCs w:val="24"/>
        </w:rPr>
        <w:t xml:space="preserve">; </w:t>
      </w:r>
      <w:r w:rsidR="00ED3A1E" w:rsidRPr="00CE47FE">
        <w:rPr>
          <w:rFonts w:ascii="Times New Roman" w:hAnsi="Times New Roman" w:cs="Times New Roman"/>
          <w:sz w:val="24"/>
          <w:szCs w:val="24"/>
        </w:rPr>
        <w:t xml:space="preserve">Martins </w:t>
      </w:r>
      <w:r w:rsidR="00953C12" w:rsidRPr="00CE47FE">
        <w:rPr>
          <w:rFonts w:ascii="Times New Roman" w:hAnsi="Times New Roman" w:cs="Times New Roman"/>
          <w:sz w:val="24"/>
          <w:szCs w:val="24"/>
        </w:rPr>
        <w:t>and Harrison</w:t>
      </w:r>
      <w:r w:rsidR="00351640">
        <w:rPr>
          <w:rFonts w:ascii="Times New Roman" w:hAnsi="Times New Roman" w:cs="Times New Roman"/>
          <w:sz w:val="24"/>
          <w:szCs w:val="24"/>
        </w:rPr>
        <w:t>; Mastro et al.</w:t>
      </w:r>
      <w:r w:rsidR="00ED3A1E" w:rsidRPr="00CE47FE">
        <w:rPr>
          <w:rFonts w:ascii="Times New Roman" w:hAnsi="Times New Roman" w:cs="Times New Roman"/>
          <w:sz w:val="24"/>
          <w:szCs w:val="24"/>
        </w:rPr>
        <w:t xml:space="preserve">; </w:t>
      </w:r>
      <w:r w:rsidR="00450365" w:rsidRPr="00CE47FE">
        <w:rPr>
          <w:rFonts w:ascii="Times New Roman" w:hAnsi="Times New Roman" w:cs="Times New Roman"/>
          <w:sz w:val="24"/>
          <w:szCs w:val="24"/>
        </w:rPr>
        <w:t>Mastro</w:t>
      </w:r>
      <w:r w:rsidR="00351640">
        <w:rPr>
          <w:rFonts w:ascii="Times New Roman" w:hAnsi="Times New Roman" w:cs="Times New Roman"/>
          <w:sz w:val="24"/>
          <w:szCs w:val="24"/>
        </w:rPr>
        <w:t xml:space="preserve"> et al.</w:t>
      </w:r>
      <w:r w:rsidR="00450365" w:rsidRPr="00CE47FE">
        <w:rPr>
          <w:rFonts w:ascii="Times New Roman" w:hAnsi="Times New Roman" w:cs="Times New Roman"/>
          <w:sz w:val="24"/>
          <w:szCs w:val="24"/>
        </w:rPr>
        <w:t xml:space="preserve">; </w:t>
      </w:r>
      <w:r w:rsidR="00953C12" w:rsidRPr="00CE47FE">
        <w:rPr>
          <w:rFonts w:ascii="Times New Roman" w:hAnsi="Times New Roman" w:cs="Times New Roman"/>
          <w:sz w:val="24"/>
          <w:szCs w:val="24"/>
        </w:rPr>
        <w:t>Punyanunt-Carter</w:t>
      </w:r>
      <w:r w:rsidR="00ED3A1E" w:rsidRPr="00CE47FE">
        <w:rPr>
          <w:rFonts w:ascii="Times New Roman" w:hAnsi="Times New Roman" w:cs="Times New Roman"/>
          <w:sz w:val="24"/>
          <w:szCs w:val="24"/>
        </w:rPr>
        <w:t xml:space="preserve">). </w:t>
      </w:r>
      <w:r w:rsidR="00997A9C">
        <w:rPr>
          <w:rFonts w:ascii="Times New Roman" w:hAnsi="Times New Roman" w:cs="Times New Roman"/>
          <w:sz w:val="24"/>
          <w:szCs w:val="24"/>
        </w:rPr>
        <w:t>TV stereotypes may influence interpretations and biases against Jews in the real world (</w:t>
      </w:r>
      <w:r w:rsidR="00997A9C" w:rsidRPr="00997A9C">
        <w:rPr>
          <w:rFonts w:ascii="Times New Roman" w:hAnsi="Times New Roman" w:cs="Times New Roman"/>
          <w:sz w:val="24"/>
          <w:szCs w:val="24"/>
        </w:rPr>
        <w:t>Ruggieri and Leebron</w:t>
      </w:r>
      <w:r w:rsidR="00997A9C">
        <w:rPr>
          <w:rFonts w:ascii="Times New Roman" w:hAnsi="Times New Roman" w:cs="Times New Roman"/>
          <w:sz w:val="24"/>
          <w:szCs w:val="24"/>
        </w:rPr>
        <w:t>).</w:t>
      </w:r>
    </w:p>
    <w:p w14:paraId="2BBCCFFC" w14:textId="7CB1970D" w:rsidR="00111AAE" w:rsidRPr="00CE47FE" w:rsidRDefault="003335F2" w:rsidP="00350B7C">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It is important to note that</w:t>
      </w:r>
      <w:r w:rsidR="00A001A8" w:rsidRPr="00CE47FE">
        <w:rPr>
          <w:rFonts w:ascii="Times New Roman" w:hAnsi="Times New Roman" w:cs="Times New Roman"/>
          <w:sz w:val="24"/>
          <w:szCs w:val="24"/>
        </w:rPr>
        <w:t xml:space="preserve"> the United States is not alone in </w:t>
      </w:r>
      <w:r w:rsidR="00404F61" w:rsidRPr="00CE47FE">
        <w:rPr>
          <w:rFonts w:ascii="Times New Roman" w:hAnsi="Times New Roman" w:cs="Times New Roman"/>
          <w:sz w:val="24"/>
          <w:szCs w:val="24"/>
        </w:rPr>
        <w:t>its</w:t>
      </w:r>
      <w:r w:rsidR="00A001A8" w:rsidRPr="00CE47FE">
        <w:rPr>
          <w:rFonts w:ascii="Times New Roman" w:hAnsi="Times New Roman" w:cs="Times New Roman"/>
          <w:sz w:val="24"/>
          <w:szCs w:val="24"/>
        </w:rPr>
        <w:t xml:space="preserve"> use of negative stereotypes </w:t>
      </w:r>
      <w:del w:id="169" w:author="Milberger, Kurt" w:date="2021-03-03T12:27:00Z">
        <w:r w:rsidR="00404F61" w:rsidRPr="00CE47FE" w:rsidDel="00AA0DA1">
          <w:rPr>
            <w:rFonts w:ascii="Times New Roman" w:hAnsi="Times New Roman" w:cs="Times New Roman"/>
            <w:sz w:val="24"/>
            <w:szCs w:val="24"/>
          </w:rPr>
          <w:delText xml:space="preserve">on </w:delText>
        </w:r>
      </w:del>
      <w:ins w:id="170" w:author="Milberger, Kurt" w:date="2021-03-03T12:27:00Z">
        <w:r w:rsidR="00AA0DA1">
          <w:rPr>
            <w:rFonts w:ascii="Times New Roman" w:hAnsi="Times New Roman" w:cs="Times New Roman"/>
            <w:sz w:val="24"/>
            <w:szCs w:val="24"/>
          </w:rPr>
          <w:t>in</w:t>
        </w:r>
        <w:r w:rsidR="00AA0DA1" w:rsidRPr="00CE47FE">
          <w:rPr>
            <w:rFonts w:ascii="Times New Roman" w:hAnsi="Times New Roman" w:cs="Times New Roman"/>
            <w:sz w:val="24"/>
            <w:szCs w:val="24"/>
          </w:rPr>
          <w:t xml:space="preserve"> </w:t>
        </w:r>
      </w:ins>
      <w:r w:rsidR="00404F61" w:rsidRPr="00CE47FE">
        <w:rPr>
          <w:rFonts w:ascii="Times New Roman" w:hAnsi="Times New Roman" w:cs="Times New Roman"/>
          <w:sz w:val="24"/>
          <w:szCs w:val="24"/>
        </w:rPr>
        <w:t>television programming</w:t>
      </w:r>
      <w:del w:id="171" w:author="Mitch Ploskonka" w:date="2021-01-22T12:09:00Z">
        <w:r w:rsidR="00A001A8" w:rsidRPr="00CE47FE" w:rsidDel="003E36C5">
          <w:rPr>
            <w:rFonts w:ascii="Times New Roman" w:hAnsi="Times New Roman" w:cs="Times New Roman"/>
            <w:sz w:val="24"/>
            <w:szCs w:val="24"/>
          </w:rPr>
          <w:delText xml:space="preserve">. Tukachinsky, Mastro, and Yarchi (2015) assert that, </w:delText>
        </w:r>
        <w:r w:rsidR="00290F97" w:rsidRPr="00CE47FE" w:rsidDel="003E36C5">
          <w:rPr>
            <w:rFonts w:ascii="Times New Roman" w:hAnsi="Times New Roman" w:cs="Times New Roman"/>
            <w:sz w:val="24"/>
            <w:szCs w:val="24"/>
          </w:rPr>
          <w:delText>“</w:delText>
        </w:r>
      </w:del>
      <w:ins w:id="172" w:author="Mitch Ploskonka" w:date="2021-01-22T12:09:00Z">
        <w:r w:rsidR="003E36C5">
          <w:rPr>
            <w:rFonts w:ascii="Times New Roman" w:hAnsi="Times New Roman" w:cs="Times New Roman"/>
            <w:sz w:val="24"/>
            <w:szCs w:val="24"/>
          </w:rPr>
          <w:t>: “</w:t>
        </w:r>
      </w:ins>
      <w:r w:rsidR="00290F97" w:rsidRPr="00CE47FE">
        <w:rPr>
          <w:rFonts w:ascii="Times New Roman" w:hAnsi="Times New Roman" w:cs="Times New Roman"/>
          <w:sz w:val="24"/>
          <w:szCs w:val="24"/>
        </w:rPr>
        <w:t>The tendency to negatively depict and underrepresent ethnic, national and religious minorities in media has been documented in many countries” (</w:t>
      </w:r>
      <w:ins w:id="173" w:author="Milberger, Kurt" w:date="2021-03-03T12:28:00Z">
        <w:r w:rsidR="00AA0DA1">
          <w:rPr>
            <w:rFonts w:ascii="Times New Roman" w:hAnsi="Times New Roman" w:cs="Times New Roman"/>
            <w:sz w:val="24"/>
            <w:szCs w:val="24"/>
          </w:rPr>
          <w:t xml:space="preserve">Tukachinsky et al. </w:t>
        </w:r>
      </w:ins>
      <w:r w:rsidR="00290F97" w:rsidRPr="00CE47FE">
        <w:rPr>
          <w:rFonts w:ascii="Times New Roman" w:hAnsi="Times New Roman" w:cs="Times New Roman"/>
          <w:sz w:val="24"/>
          <w:szCs w:val="24"/>
        </w:rPr>
        <w:t xml:space="preserve">34), such as </w:t>
      </w:r>
      <w:r w:rsidR="00A001A8" w:rsidRPr="00CE47FE">
        <w:rPr>
          <w:rFonts w:ascii="Times New Roman" w:hAnsi="Times New Roman" w:cs="Times New Roman"/>
          <w:sz w:val="24"/>
          <w:szCs w:val="24"/>
        </w:rPr>
        <w:t xml:space="preserve">the portrayal of </w:t>
      </w:r>
      <w:r w:rsidR="00290F97" w:rsidRPr="00CE47FE">
        <w:rPr>
          <w:rFonts w:ascii="Times New Roman" w:hAnsi="Times New Roman" w:cs="Times New Roman"/>
          <w:sz w:val="24"/>
          <w:szCs w:val="24"/>
        </w:rPr>
        <w:t>Muslims in the United Kingdom</w:t>
      </w:r>
      <w:r w:rsidR="00A001A8" w:rsidRPr="00CE47FE">
        <w:rPr>
          <w:rFonts w:ascii="Times New Roman" w:hAnsi="Times New Roman" w:cs="Times New Roman"/>
          <w:sz w:val="24"/>
          <w:szCs w:val="24"/>
        </w:rPr>
        <w:t xml:space="preserve"> and Arabs on Israeli television</w:t>
      </w:r>
      <w:r w:rsidR="00290F97" w:rsidRPr="00CE47FE">
        <w:rPr>
          <w:rFonts w:ascii="Times New Roman" w:hAnsi="Times New Roman" w:cs="Times New Roman"/>
          <w:sz w:val="24"/>
          <w:szCs w:val="24"/>
        </w:rPr>
        <w:t xml:space="preserve">. That being said, </w:t>
      </w:r>
      <w:r w:rsidR="004545CD" w:rsidRPr="00CE47FE">
        <w:rPr>
          <w:rFonts w:ascii="Times New Roman" w:hAnsi="Times New Roman" w:cs="Times New Roman"/>
          <w:sz w:val="24"/>
          <w:szCs w:val="24"/>
        </w:rPr>
        <w:t>there appears to be little to no available research that studies the influence of stereotypical Jewish television characters on both Jewish and non-Jewish viewers</w:t>
      </w:r>
      <w:r w:rsidRPr="00CE47FE">
        <w:rPr>
          <w:rFonts w:ascii="Times New Roman" w:hAnsi="Times New Roman" w:cs="Times New Roman"/>
          <w:sz w:val="24"/>
          <w:szCs w:val="24"/>
        </w:rPr>
        <w:t xml:space="preserve"> in the </w:t>
      </w:r>
      <w:r w:rsidR="00111AAE" w:rsidRPr="00CE47FE">
        <w:rPr>
          <w:rFonts w:ascii="Times New Roman" w:hAnsi="Times New Roman" w:cs="Times New Roman"/>
          <w:sz w:val="24"/>
          <w:szCs w:val="24"/>
        </w:rPr>
        <w:t>United States</w:t>
      </w:r>
      <w:r w:rsidR="004545CD" w:rsidRPr="00CE47FE">
        <w:rPr>
          <w:rFonts w:ascii="Times New Roman" w:hAnsi="Times New Roman" w:cs="Times New Roman"/>
          <w:sz w:val="24"/>
          <w:szCs w:val="24"/>
        </w:rPr>
        <w:t xml:space="preserve">. Therefore, it is important to review how negative stereotypes of </w:t>
      </w:r>
      <w:ins w:id="174" w:author="Rubin, Daniel" w:date="2021-03-03T16:31:00Z">
        <w:r w:rsidR="00F838A5" w:rsidRPr="00F838A5">
          <w:rPr>
            <w:rFonts w:ascii="Times New Roman" w:hAnsi="Times New Roman" w:cs="Times New Roman"/>
            <w:sz w:val="24"/>
            <w:szCs w:val="24"/>
          </w:rPr>
          <w:t xml:space="preserve">minoritized groups </w:t>
        </w:r>
      </w:ins>
      <w:commentRangeStart w:id="175"/>
      <w:del w:id="176" w:author="Rubin, Daniel" w:date="2021-03-03T16:31:00Z">
        <w:r w:rsidR="004545CD" w:rsidRPr="00CE47FE" w:rsidDel="00F838A5">
          <w:rPr>
            <w:rFonts w:ascii="Times New Roman" w:hAnsi="Times New Roman" w:cs="Times New Roman"/>
            <w:sz w:val="24"/>
            <w:szCs w:val="24"/>
          </w:rPr>
          <w:delText>people of color</w:delText>
        </w:r>
        <w:commentRangeEnd w:id="175"/>
        <w:r w:rsidR="00AA0DA1" w:rsidDel="00F838A5">
          <w:rPr>
            <w:rStyle w:val="CommentReference"/>
          </w:rPr>
          <w:commentReference w:id="175"/>
        </w:r>
        <w:r w:rsidR="004545CD" w:rsidRPr="00CE47FE" w:rsidDel="00F838A5">
          <w:rPr>
            <w:rFonts w:ascii="Times New Roman" w:hAnsi="Times New Roman" w:cs="Times New Roman"/>
            <w:sz w:val="24"/>
            <w:szCs w:val="24"/>
          </w:rPr>
          <w:delText xml:space="preserve"> </w:delText>
        </w:r>
      </w:del>
      <w:r w:rsidR="004545CD" w:rsidRPr="00CE47FE">
        <w:rPr>
          <w:rFonts w:ascii="Times New Roman" w:hAnsi="Times New Roman" w:cs="Times New Roman"/>
          <w:sz w:val="24"/>
          <w:szCs w:val="24"/>
        </w:rPr>
        <w:t xml:space="preserve">on television </w:t>
      </w:r>
      <w:r w:rsidRPr="00CE47FE">
        <w:rPr>
          <w:rFonts w:ascii="Times New Roman" w:hAnsi="Times New Roman" w:cs="Times New Roman"/>
          <w:sz w:val="24"/>
          <w:szCs w:val="24"/>
        </w:rPr>
        <w:t>a</w:t>
      </w:r>
      <w:r w:rsidR="004545CD" w:rsidRPr="00CE47FE">
        <w:rPr>
          <w:rFonts w:ascii="Times New Roman" w:hAnsi="Times New Roman" w:cs="Times New Roman"/>
          <w:sz w:val="24"/>
          <w:szCs w:val="24"/>
        </w:rPr>
        <w:t xml:space="preserve">ffect </w:t>
      </w:r>
      <w:r w:rsidR="00387A0D">
        <w:rPr>
          <w:rFonts w:ascii="Times New Roman" w:hAnsi="Times New Roman" w:cs="Times New Roman"/>
          <w:sz w:val="24"/>
          <w:szCs w:val="24"/>
        </w:rPr>
        <w:t>w</w:t>
      </w:r>
      <w:r w:rsidR="004545CD" w:rsidRPr="00CE47FE">
        <w:rPr>
          <w:rFonts w:ascii="Times New Roman" w:hAnsi="Times New Roman" w:cs="Times New Roman"/>
          <w:sz w:val="24"/>
          <w:szCs w:val="24"/>
        </w:rPr>
        <w:t xml:space="preserve">hite television viewers as well as people of color themselves. </w:t>
      </w:r>
    </w:p>
    <w:p w14:paraId="0583D21D" w14:textId="5E7C87BF" w:rsidR="00DC125C" w:rsidRPr="00CE47FE" w:rsidRDefault="009F7FD0" w:rsidP="00E32729">
      <w:pPr>
        <w:spacing w:line="480" w:lineRule="auto"/>
        <w:ind w:firstLine="720"/>
        <w:contextualSpacing/>
        <w:rPr>
          <w:rFonts w:ascii="Times New Roman" w:hAnsi="Times New Roman" w:cs="Times New Roman"/>
          <w:sz w:val="24"/>
          <w:szCs w:val="24"/>
        </w:rPr>
      </w:pPr>
      <w:ins w:id="178" w:author="Milberger, Kurt" w:date="2021-03-03T12:31:00Z">
        <w:r>
          <w:rPr>
            <w:rFonts w:ascii="Times New Roman" w:hAnsi="Times New Roman" w:cs="Times New Roman"/>
            <w:sz w:val="24"/>
            <w:szCs w:val="24"/>
          </w:rPr>
          <w:t xml:space="preserve">For example, </w:t>
        </w:r>
      </w:ins>
      <w:del w:id="179" w:author="Milberger, Kurt" w:date="2021-03-03T12:31:00Z">
        <w:r w:rsidR="00F1145F" w:rsidDel="009F7FD0">
          <w:rPr>
            <w:rFonts w:ascii="Times New Roman" w:hAnsi="Times New Roman" w:cs="Times New Roman"/>
            <w:sz w:val="24"/>
            <w:szCs w:val="24"/>
          </w:rPr>
          <w:delText>R</w:delText>
        </w:r>
      </w:del>
      <w:ins w:id="180" w:author="Milberger, Kurt" w:date="2021-03-03T12:31:00Z">
        <w:r>
          <w:rPr>
            <w:rFonts w:ascii="Times New Roman" w:hAnsi="Times New Roman" w:cs="Times New Roman"/>
            <w:sz w:val="24"/>
            <w:szCs w:val="24"/>
          </w:rPr>
          <w:t>r</w:t>
        </w:r>
      </w:ins>
      <w:r w:rsidR="00F1145F">
        <w:rPr>
          <w:rFonts w:ascii="Times New Roman" w:hAnsi="Times New Roman" w:cs="Times New Roman"/>
          <w:sz w:val="24"/>
          <w:szCs w:val="24"/>
        </w:rPr>
        <w:t>esearch has</w:t>
      </w:r>
      <w:r w:rsidR="003B38DB" w:rsidRPr="00CE47FE">
        <w:rPr>
          <w:rFonts w:ascii="Times New Roman" w:hAnsi="Times New Roman" w:cs="Times New Roman"/>
          <w:sz w:val="24"/>
          <w:szCs w:val="24"/>
        </w:rPr>
        <w:t xml:space="preserve"> found that</w:t>
      </w:r>
      <w:r w:rsidR="00ED3A1E" w:rsidRPr="00CE47FE">
        <w:rPr>
          <w:rFonts w:ascii="Times New Roman" w:hAnsi="Times New Roman" w:cs="Times New Roman"/>
          <w:sz w:val="24"/>
          <w:szCs w:val="24"/>
        </w:rPr>
        <w:t xml:space="preserve"> w</w:t>
      </w:r>
      <w:r w:rsidR="00FD734F" w:rsidRPr="00CE47FE">
        <w:rPr>
          <w:rFonts w:ascii="Times New Roman" w:hAnsi="Times New Roman" w:cs="Times New Roman"/>
          <w:sz w:val="24"/>
          <w:szCs w:val="24"/>
        </w:rPr>
        <w:t xml:space="preserve">hen </w:t>
      </w:r>
      <w:r w:rsidR="00AA0DA1">
        <w:rPr>
          <w:rFonts w:ascii="Times New Roman" w:hAnsi="Times New Roman" w:cs="Times New Roman"/>
          <w:sz w:val="24"/>
          <w:szCs w:val="24"/>
        </w:rPr>
        <w:t>w</w:t>
      </w:r>
      <w:r w:rsidR="00FD734F" w:rsidRPr="00CE47FE">
        <w:rPr>
          <w:rFonts w:ascii="Times New Roman" w:hAnsi="Times New Roman" w:cs="Times New Roman"/>
          <w:sz w:val="24"/>
          <w:szCs w:val="24"/>
        </w:rPr>
        <w:t xml:space="preserve">hite people </w:t>
      </w:r>
      <w:r w:rsidR="00111AAE" w:rsidRPr="00CE47FE">
        <w:rPr>
          <w:rFonts w:ascii="Times New Roman" w:hAnsi="Times New Roman" w:cs="Times New Roman"/>
          <w:sz w:val="24"/>
          <w:szCs w:val="24"/>
        </w:rPr>
        <w:t xml:space="preserve">in the United States </w:t>
      </w:r>
      <w:r w:rsidR="00FD734F" w:rsidRPr="00CE47FE">
        <w:rPr>
          <w:rFonts w:ascii="Times New Roman" w:hAnsi="Times New Roman" w:cs="Times New Roman"/>
          <w:sz w:val="24"/>
          <w:szCs w:val="24"/>
        </w:rPr>
        <w:t xml:space="preserve">view even a </w:t>
      </w:r>
      <w:r w:rsidR="002E6251" w:rsidRPr="00CE47FE">
        <w:rPr>
          <w:rFonts w:ascii="Times New Roman" w:hAnsi="Times New Roman" w:cs="Times New Roman"/>
          <w:sz w:val="24"/>
          <w:szCs w:val="24"/>
        </w:rPr>
        <w:t>minimal</w:t>
      </w:r>
      <w:r w:rsidR="00FD734F" w:rsidRPr="00CE47FE">
        <w:rPr>
          <w:rFonts w:ascii="Times New Roman" w:hAnsi="Times New Roman" w:cs="Times New Roman"/>
          <w:sz w:val="24"/>
          <w:szCs w:val="24"/>
        </w:rPr>
        <w:t xml:space="preserve"> amount of negative portrayals of Latin</w:t>
      </w:r>
      <w:del w:id="181" w:author="Rubin, Daniel" w:date="2021-03-03T16:32:00Z">
        <w:r w:rsidR="00FD734F" w:rsidRPr="00CE47FE" w:rsidDel="000E335E">
          <w:rPr>
            <w:rFonts w:ascii="Times New Roman" w:hAnsi="Times New Roman" w:cs="Times New Roman"/>
            <w:sz w:val="24"/>
            <w:szCs w:val="24"/>
          </w:rPr>
          <w:delText xml:space="preserve">os/Latinas </w:delText>
        </w:r>
      </w:del>
      <w:ins w:id="182" w:author="Rubin, Daniel" w:date="2021-03-03T16:32:00Z">
        <w:r w:rsidR="000E335E">
          <w:rPr>
            <w:rFonts w:ascii="Times New Roman" w:hAnsi="Times New Roman" w:cs="Times New Roman"/>
            <w:sz w:val="24"/>
            <w:szCs w:val="24"/>
          </w:rPr>
          <w:t xml:space="preserve">x people </w:t>
        </w:r>
      </w:ins>
      <w:r w:rsidR="00FD734F" w:rsidRPr="00CE47FE">
        <w:rPr>
          <w:rFonts w:ascii="Times New Roman" w:hAnsi="Times New Roman" w:cs="Times New Roman"/>
          <w:sz w:val="24"/>
          <w:szCs w:val="24"/>
        </w:rPr>
        <w:t>on television</w:t>
      </w:r>
      <w:r w:rsidR="00ED3A1E" w:rsidRPr="00CE47FE">
        <w:rPr>
          <w:rFonts w:ascii="Times New Roman" w:hAnsi="Times New Roman" w:cs="Times New Roman"/>
          <w:sz w:val="24"/>
          <w:szCs w:val="24"/>
        </w:rPr>
        <w:t xml:space="preserve"> programming</w:t>
      </w:r>
      <w:r w:rsidR="00FD734F" w:rsidRPr="00CE47FE">
        <w:rPr>
          <w:rFonts w:ascii="Times New Roman" w:hAnsi="Times New Roman" w:cs="Times New Roman"/>
          <w:sz w:val="24"/>
          <w:szCs w:val="24"/>
        </w:rPr>
        <w:t xml:space="preserve">, </w:t>
      </w:r>
      <w:r w:rsidR="002E6251" w:rsidRPr="00CE47FE">
        <w:rPr>
          <w:rFonts w:ascii="Times New Roman" w:hAnsi="Times New Roman" w:cs="Times New Roman"/>
          <w:sz w:val="24"/>
          <w:szCs w:val="24"/>
        </w:rPr>
        <w:t xml:space="preserve">they perceive </w:t>
      </w:r>
      <w:del w:id="183" w:author="Rubin, Daniel" w:date="2021-03-03T16:32:00Z">
        <w:r w:rsidR="00FD734F" w:rsidRPr="00CE47FE" w:rsidDel="000E335E">
          <w:rPr>
            <w:rFonts w:ascii="Times New Roman" w:hAnsi="Times New Roman" w:cs="Times New Roman"/>
            <w:sz w:val="24"/>
            <w:szCs w:val="24"/>
          </w:rPr>
          <w:delText>Latinos/Latinas</w:delText>
        </w:r>
      </w:del>
      <w:ins w:id="184" w:author="Rubin, Daniel" w:date="2021-03-03T16:32:00Z">
        <w:r w:rsidR="000E335E">
          <w:rPr>
            <w:rFonts w:ascii="Times New Roman" w:hAnsi="Times New Roman" w:cs="Times New Roman"/>
            <w:sz w:val="24"/>
            <w:szCs w:val="24"/>
          </w:rPr>
          <w:t>Latinxes</w:t>
        </w:r>
      </w:ins>
      <w:r w:rsidR="00FD734F" w:rsidRPr="00CE47FE">
        <w:rPr>
          <w:rFonts w:ascii="Times New Roman" w:hAnsi="Times New Roman" w:cs="Times New Roman"/>
          <w:sz w:val="24"/>
          <w:szCs w:val="24"/>
        </w:rPr>
        <w:t xml:space="preserve"> more negatively</w:t>
      </w:r>
      <w:r w:rsidR="00F1145F">
        <w:rPr>
          <w:rFonts w:ascii="Times New Roman" w:hAnsi="Times New Roman" w:cs="Times New Roman"/>
          <w:sz w:val="24"/>
          <w:szCs w:val="24"/>
        </w:rPr>
        <w:t xml:space="preserve"> (</w:t>
      </w:r>
      <w:r>
        <w:rPr>
          <w:rFonts w:ascii="Times New Roman" w:hAnsi="Times New Roman" w:cs="Times New Roman"/>
          <w:sz w:val="24"/>
          <w:szCs w:val="24"/>
        </w:rPr>
        <w:t>Mastro et al.</w:t>
      </w:r>
      <w:r w:rsidR="00F1145F">
        <w:rPr>
          <w:rFonts w:ascii="Times New Roman" w:hAnsi="Times New Roman" w:cs="Times New Roman"/>
          <w:sz w:val="24"/>
          <w:szCs w:val="24"/>
        </w:rPr>
        <w:t>)</w:t>
      </w:r>
      <w:r w:rsidR="00ED3A1E" w:rsidRPr="00CE47FE">
        <w:rPr>
          <w:rFonts w:ascii="Times New Roman" w:hAnsi="Times New Roman" w:cs="Times New Roman"/>
          <w:sz w:val="24"/>
          <w:szCs w:val="24"/>
        </w:rPr>
        <w:t>. With regard to African</w:t>
      </w:r>
      <w:r w:rsidR="00F1145F">
        <w:rPr>
          <w:rFonts w:ascii="Times New Roman" w:hAnsi="Times New Roman" w:cs="Times New Roman"/>
          <w:sz w:val="24"/>
          <w:szCs w:val="24"/>
        </w:rPr>
        <w:t>-</w:t>
      </w:r>
      <w:r w:rsidR="00ED3A1E" w:rsidRPr="00CE47FE">
        <w:rPr>
          <w:rFonts w:ascii="Times New Roman" w:hAnsi="Times New Roman" w:cs="Times New Roman"/>
          <w:sz w:val="24"/>
          <w:szCs w:val="24"/>
        </w:rPr>
        <w:t xml:space="preserve">American characters on television, </w:t>
      </w:r>
      <w:r w:rsidR="00926440">
        <w:rPr>
          <w:rFonts w:ascii="Times New Roman" w:hAnsi="Times New Roman" w:cs="Times New Roman"/>
          <w:sz w:val="24"/>
          <w:szCs w:val="24"/>
        </w:rPr>
        <w:t xml:space="preserve">Narissra </w:t>
      </w:r>
      <w:r w:rsidR="00ED3A1E" w:rsidRPr="00CE47FE">
        <w:rPr>
          <w:rFonts w:ascii="Times New Roman" w:hAnsi="Times New Roman" w:cs="Times New Roman"/>
          <w:sz w:val="24"/>
          <w:szCs w:val="24"/>
        </w:rPr>
        <w:t>Punyanunt-Carter theorize</w:t>
      </w:r>
      <w:r w:rsidR="00926440">
        <w:rPr>
          <w:rFonts w:ascii="Times New Roman" w:hAnsi="Times New Roman" w:cs="Times New Roman"/>
          <w:sz w:val="24"/>
          <w:szCs w:val="24"/>
        </w:rPr>
        <w:t>s</w:t>
      </w:r>
      <w:r w:rsidR="00ED3A1E" w:rsidRPr="00CE47FE">
        <w:rPr>
          <w:rFonts w:ascii="Times New Roman" w:hAnsi="Times New Roman" w:cs="Times New Roman"/>
          <w:sz w:val="24"/>
          <w:szCs w:val="24"/>
        </w:rPr>
        <w:t xml:space="preserve"> that negative </w:t>
      </w:r>
      <w:r w:rsidR="0051081E" w:rsidRPr="00CE47FE">
        <w:rPr>
          <w:rFonts w:ascii="Times New Roman" w:hAnsi="Times New Roman" w:cs="Times New Roman"/>
          <w:sz w:val="24"/>
          <w:szCs w:val="24"/>
        </w:rPr>
        <w:t xml:space="preserve">portrayals of </w:t>
      </w:r>
      <w:r w:rsidR="00ED3A1E" w:rsidRPr="00CE47FE">
        <w:rPr>
          <w:rFonts w:ascii="Times New Roman" w:hAnsi="Times New Roman" w:cs="Times New Roman"/>
          <w:sz w:val="24"/>
          <w:szCs w:val="24"/>
        </w:rPr>
        <w:t>“</w:t>
      </w:r>
      <w:r w:rsidR="0051081E" w:rsidRPr="00CE47FE">
        <w:rPr>
          <w:rFonts w:ascii="Times New Roman" w:hAnsi="Times New Roman" w:cs="Times New Roman"/>
          <w:sz w:val="24"/>
          <w:szCs w:val="24"/>
        </w:rPr>
        <w:t xml:space="preserve">African Americans on television may have an influence on viewers and their perceptions about African Americans in general” </w:t>
      </w:r>
      <w:r w:rsidR="00ED3A1E" w:rsidRPr="00CE47FE">
        <w:rPr>
          <w:rFonts w:ascii="Times New Roman" w:hAnsi="Times New Roman" w:cs="Times New Roman"/>
          <w:sz w:val="24"/>
          <w:szCs w:val="24"/>
        </w:rPr>
        <w:t>(</w:t>
      </w:r>
      <w:r w:rsidR="00EC21FA" w:rsidRPr="00CE47FE">
        <w:rPr>
          <w:rFonts w:ascii="Times New Roman" w:hAnsi="Times New Roman" w:cs="Times New Roman"/>
          <w:sz w:val="24"/>
          <w:szCs w:val="24"/>
        </w:rPr>
        <w:t>251</w:t>
      </w:r>
      <w:r w:rsidR="00ED3A1E" w:rsidRPr="00CE47FE">
        <w:rPr>
          <w:rFonts w:ascii="Times New Roman" w:hAnsi="Times New Roman" w:cs="Times New Roman"/>
          <w:sz w:val="24"/>
          <w:szCs w:val="24"/>
        </w:rPr>
        <w:t>).</w:t>
      </w:r>
      <w:r w:rsidR="004F2602" w:rsidRPr="00CE47FE">
        <w:rPr>
          <w:rFonts w:ascii="Times New Roman" w:hAnsi="Times New Roman" w:cs="Times New Roman"/>
          <w:sz w:val="24"/>
          <w:szCs w:val="24"/>
        </w:rPr>
        <w:t xml:space="preserve"> </w:t>
      </w:r>
      <w:r w:rsidR="00CC2BC4" w:rsidRPr="00CE47FE">
        <w:rPr>
          <w:rFonts w:ascii="Times New Roman" w:hAnsi="Times New Roman" w:cs="Times New Roman"/>
          <w:sz w:val="24"/>
          <w:szCs w:val="24"/>
        </w:rPr>
        <w:t>A</w:t>
      </w:r>
      <w:ins w:id="185" w:author="Mitch Ploskonka" w:date="2021-01-22T12:16:00Z">
        <w:r w:rsidR="00FE1381">
          <w:rPr>
            <w:rFonts w:ascii="Times New Roman" w:hAnsi="Times New Roman" w:cs="Times New Roman"/>
            <w:sz w:val="24"/>
            <w:szCs w:val="24"/>
          </w:rPr>
          <w:t xml:space="preserve"> </w:t>
        </w:r>
        <w:r w:rsidR="00FE1381" w:rsidRPr="00CE47FE">
          <w:rPr>
            <w:rFonts w:ascii="Times New Roman" w:hAnsi="Times New Roman" w:cs="Times New Roman"/>
            <w:sz w:val="24"/>
            <w:szCs w:val="24"/>
          </w:rPr>
          <w:t>2015</w:t>
        </w:r>
      </w:ins>
      <w:r w:rsidR="002E6251" w:rsidRPr="00CE47FE">
        <w:rPr>
          <w:rFonts w:ascii="Times New Roman" w:hAnsi="Times New Roman" w:cs="Times New Roman"/>
          <w:sz w:val="24"/>
          <w:szCs w:val="24"/>
        </w:rPr>
        <w:t xml:space="preserve"> study </w:t>
      </w:r>
      <w:del w:id="186" w:author="Mitch Ploskonka" w:date="2021-01-22T12:16:00Z">
        <w:r w:rsidR="002E6251" w:rsidRPr="00CE47FE" w:rsidDel="00FE1381">
          <w:rPr>
            <w:rFonts w:ascii="Times New Roman" w:hAnsi="Times New Roman" w:cs="Times New Roman"/>
            <w:sz w:val="24"/>
            <w:szCs w:val="24"/>
          </w:rPr>
          <w:delText xml:space="preserve">by </w:delText>
        </w:r>
        <w:r w:rsidR="00CC2BC4" w:rsidRPr="00CE47FE" w:rsidDel="00FE1381">
          <w:rPr>
            <w:rFonts w:ascii="Times New Roman" w:hAnsi="Times New Roman" w:cs="Times New Roman"/>
            <w:sz w:val="24"/>
            <w:szCs w:val="24"/>
          </w:rPr>
          <w:delText>Arendt and Northup (2015)</w:delText>
        </w:r>
      </w:del>
      <w:r w:rsidR="00CC2BC4" w:rsidRPr="00CE47FE">
        <w:rPr>
          <w:rFonts w:ascii="Times New Roman" w:hAnsi="Times New Roman" w:cs="Times New Roman"/>
          <w:sz w:val="24"/>
          <w:szCs w:val="24"/>
        </w:rPr>
        <w:t xml:space="preserve">found that regular, long-term exposure to negative stereotypes </w:t>
      </w:r>
      <w:r w:rsidR="00040845" w:rsidRPr="00CE47FE">
        <w:rPr>
          <w:rFonts w:ascii="Times New Roman" w:hAnsi="Times New Roman" w:cs="Times New Roman"/>
          <w:sz w:val="24"/>
          <w:szCs w:val="24"/>
        </w:rPr>
        <w:t xml:space="preserve">of </w:t>
      </w:r>
      <w:r w:rsidR="00A655BD" w:rsidRPr="00CE47FE">
        <w:rPr>
          <w:rFonts w:ascii="Times New Roman" w:hAnsi="Times New Roman" w:cs="Times New Roman"/>
          <w:sz w:val="24"/>
          <w:szCs w:val="24"/>
        </w:rPr>
        <w:t>specific racial</w:t>
      </w:r>
      <w:r w:rsidR="00040845" w:rsidRPr="00CE47FE">
        <w:rPr>
          <w:rFonts w:ascii="Times New Roman" w:hAnsi="Times New Roman" w:cs="Times New Roman"/>
          <w:sz w:val="24"/>
          <w:szCs w:val="24"/>
        </w:rPr>
        <w:t xml:space="preserve"> groups </w:t>
      </w:r>
      <w:r w:rsidR="00CC2BC4" w:rsidRPr="00CE47FE">
        <w:rPr>
          <w:rFonts w:ascii="Times New Roman" w:hAnsi="Times New Roman" w:cs="Times New Roman"/>
          <w:sz w:val="24"/>
          <w:szCs w:val="24"/>
        </w:rPr>
        <w:t>on television news programs appear</w:t>
      </w:r>
      <w:ins w:id="187" w:author="Mitch Ploskonka" w:date="2021-01-22T12:16:00Z">
        <w:r w:rsidR="003365E7">
          <w:rPr>
            <w:rFonts w:ascii="Times New Roman" w:hAnsi="Times New Roman" w:cs="Times New Roman"/>
            <w:sz w:val="24"/>
            <w:szCs w:val="24"/>
          </w:rPr>
          <w:t>s</w:t>
        </w:r>
      </w:ins>
      <w:del w:id="188" w:author="Mitch Ploskonka" w:date="2021-01-22T12:16:00Z">
        <w:r w:rsidR="002E6251" w:rsidRPr="00CE47FE" w:rsidDel="003365E7">
          <w:rPr>
            <w:rFonts w:ascii="Times New Roman" w:hAnsi="Times New Roman" w:cs="Times New Roman"/>
            <w:sz w:val="24"/>
            <w:szCs w:val="24"/>
          </w:rPr>
          <w:delText>ed</w:delText>
        </w:r>
      </w:del>
      <w:r w:rsidR="00CC2BC4" w:rsidRPr="00CE47FE">
        <w:rPr>
          <w:rFonts w:ascii="Times New Roman" w:hAnsi="Times New Roman" w:cs="Times New Roman"/>
          <w:sz w:val="24"/>
          <w:szCs w:val="24"/>
        </w:rPr>
        <w:t xml:space="preserve"> to create negative “implicit attitudes” (i.e., involuntary gut responses)</w:t>
      </w:r>
      <w:r w:rsidR="00040845" w:rsidRPr="00CE47FE">
        <w:rPr>
          <w:rFonts w:ascii="Times New Roman" w:hAnsi="Times New Roman" w:cs="Times New Roman"/>
          <w:sz w:val="24"/>
          <w:szCs w:val="24"/>
        </w:rPr>
        <w:t xml:space="preserve"> about those </w:t>
      </w:r>
      <w:del w:id="189" w:author="Mitch Ploskonka" w:date="2021-01-22T12:17:00Z">
        <w:r w:rsidR="00040845" w:rsidRPr="00CE47FE" w:rsidDel="003365E7">
          <w:rPr>
            <w:rFonts w:ascii="Times New Roman" w:hAnsi="Times New Roman" w:cs="Times New Roman"/>
            <w:sz w:val="24"/>
            <w:szCs w:val="24"/>
          </w:rPr>
          <w:delText xml:space="preserve">particular </w:delText>
        </w:r>
      </w:del>
      <w:r w:rsidR="00040845" w:rsidRPr="00CE47FE">
        <w:rPr>
          <w:rFonts w:ascii="Times New Roman" w:hAnsi="Times New Roman" w:cs="Times New Roman"/>
          <w:sz w:val="24"/>
          <w:szCs w:val="24"/>
        </w:rPr>
        <w:t>groups</w:t>
      </w:r>
      <w:r w:rsidR="00A655BD" w:rsidRPr="00CE47FE">
        <w:rPr>
          <w:rFonts w:ascii="Times New Roman" w:hAnsi="Times New Roman" w:cs="Times New Roman"/>
          <w:sz w:val="24"/>
          <w:szCs w:val="24"/>
        </w:rPr>
        <w:t xml:space="preserve"> with the </w:t>
      </w:r>
      <w:r w:rsidR="003335F2" w:rsidRPr="00CE47FE">
        <w:rPr>
          <w:rFonts w:ascii="Times New Roman" w:hAnsi="Times New Roman" w:cs="Times New Roman"/>
          <w:sz w:val="24"/>
          <w:szCs w:val="24"/>
        </w:rPr>
        <w:t xml:space="preserve">program </w:t>
      </w:r>
      <w:r w:rsidR="00A655BD" w:rsidRPr="00CE47FE">
        <w:rPr>
          <w:rFonts w:ascii="Times New Roman" w:hAnsi="Times New Roman" w:cs="Times New Roman"/>
          <w:sz w:val="24"/>
          <w:szCs w:val="24"/>
        </w:rPr>
        <w:t>viewers</w:t>
      </w:r>
      <w:ins w:id="190" w:author="Mitch Ploskonka" w:date="2021-01-22T12:16:00Z">
        <w:r w:rsidR="00FE1381">
          <w:rPr>
            <w:rFonts w:ascii="Times New Roman" w:hAnsi="Times New Roman" w:cs="Times New Roman"/>
            <w:sz w:val="24"/>
            <w:szCs w:val="24"/>
          </w:rPr>
          <w:t xml:space="preserve"> (</w:t>
        </w:r>
        <w:r w:rsidR="00FE1381" w:rsidRPr="00CE47FE">
          <w:rPr>
            <w:rFonts w:ascii="Times New Roman" w:hAnsi="Times New Roman" w:cs="Times New Roman"/>
            <w:sz w:val="24"/>
            <w:szCs w:val="24"/>
          </w:rPr>
          <w:t>Arendt and Northup</w:t>
        </w:r>
        <w:r w:rsidR="00FE1381">
          <w:rPr>
            <w:rFonts w:ascii="Times New Roman" w:hAnsi="Times New Roman" w:cs="Times New Roman"/>
            <w:sz w:val="24"/>
            <w:szCs w:val="24"/>
          </w:rPr>
          <w:t>)</w:t>
        </w:r>
      </w:ins>
      <w:r w:rsidR="00CC2BC4" w:rsidRPr="00CE47FE">
        <w:rPr>
          <w:rFonts w:ascii="Times New Roman" w:hAnsi="Times New Roman" w:cs="Times New Roman"/>
          <w:sz w:val="24"/>
          <w:szCs w:val="24"/>
        </w:rPr>
        <w:t xml:space="preserve">. </w:t>
      </w:r>
      <w:r w:rsidR="00E32729" w:rsidRPr="00CE47FE">
        <w:rPr>
          <w:rFonts w:ascii="Times New Roman" w:hAnsi="Times New Roman" w:cs="Times New Roman"/>
          <w:sz w:val="24"/>
          <w:szCs w:val="24"/>
        </w:rPr>
        <w:t xml:space="preserve">In other words, how </w:t>
      </w:r>
      <w:del w:id="191" w:author="Milberger, Kurt" w:date="2021-03-03T12:32:00Z">
        <w:r w:rsidR="00E32729" w:rsidRPr="00CE47FE" w:rsidDel="00CA2BFE">
          <w:rPr>
            <w:rFonts w:ascii="Times New Roman" w:hAnsi="Times New Roman" w:cs="Times New Roman"/>
            <w:sz w:val="24"/>
            <w:szCs w:val="24"/>
          </w:rPr>
          <w:delText>people of color</w:delText>
        </w:r>
      </w:del>
      <w:ins w:id="192" w:author="Milberger, Kurt" w:date="2021-03-03T12:32:00Z">
        <w:r w:rsidR="00CA2BFE">
          <w:rPr>
            <w:rFonts w:ascii="Times New Roman" w:hAnsi="Times New Roman" w:cs="Times New Roman"/>
            <w:sz w:val="24"/>
            <w:szCs w:val="24"/>
          </w:rPr>
          <w:t>minoritized people</w:t>
        </w:r>
      </w:ins>
      <w:r w:rsidR="00E32729" w:rsidRPr="00CE47FE">
        <w:rPr>
          <w:rFonts w:ascii="Times New Roman" w:hAnsi="Times New Roman" w:cs="Times New Roman"/>
          <w:sz w:val="24"/>
          <w:szCs w:val="24"/>
        </w:rPr>
        <w:t xml:space="preserve"> are represented on television news and programming</w:t>
      </w:r>
      <w:r w:rsidR="00FC2842" w:rsidRPr="00CE47FE">
        <w:rPr>
          <w:rFonts w:ascii="Times New Roman" w:hAnsi="Times New Roman" w:cs="Times New Roman"/>
          <w:sz w:val="24"/>
          <w:szCs w:val="24"/>
        </w:rPr>
        <w:t xml:space="preserve"> </w:t>
      </w:r>
      <w:r w:rsidR="00E32729" w:rsidRPr="00CE47FE">
        <w:rPr>
          <w:rFonts w:ascii="Times New Roman" w:hAnsi="Times New Roman" w:cs="Times New Roman"/>
          <w:sz w:val="24"/>
          <w:szCs w:val="24"/>
        </w:rPr>
        <w:t>affect</w:t>
      </w:r>
      <w:r w:rsidR="006B2CFC" w:rsidRPr="00CE47FE">
        <w:rPr>
          <w:rFonts w:ascii="Times New Roman" w:hAnsi="Times New Roman" w:cs="Times New Roman"/>
          <w:sz w:val="24"/>
          <w:szCs w:val="24"/>
        </w:rPr>
        <w:t xml:space="preserve">s </w:t>
      </w:r>
      <w:r w:rsidR="00E32729" w:rsidRPr="00CE47FE">
        <w:rPr>
          <w:rFonts w:ascii="Times New Roman" w:hAnsi="Times New Roman" w:cs="Times New Roman"/>
          <w:sz w:val="24"/>
          <w:szCs w:val="24"/>
        </w:rPr>
        <w:t xml:space="preserve">how </w:t>
      </w:r>
      <w:r w:rsidR="00FC2842" w:rsidRPr="00CE47FE">
        <w:rPr>
          <w:rFonts w:ascii="Times New Roman" w:hAnsi="Times New Roman" w:cs="Times New Roman"/>
          <w:sz w:val="24"/>
          <w:szCs w:val="24"/>
        </w:rPr>
        <w:t>viewers’ social realities are constructed (referred to as “cultivation”)</w:t>
      </w:r>
      <w:r w:rsidR="00CA2BFE">
        <w:rPr>
          <w:rFonts w:ascii="Times New Roman" w:hAnsi="Times New Roman" w:cs="Times New Roman"/>
          <w:sz w:val="24"/>
          <w:szCs w:val="24"/>
        </w:rPr>
        <w:t xml:space="preserve"> (Ibrahim and</w:t>
      </w:r>
      <w:r w:rsidR="001239E6" w:rsidRPr="00CE47FE">
        <w:rPr>
          <w:rFonts w:ascii="Times New Roman" w:hAnsi="Times New Roman" w:cs="Times New Roman"/>
          <w:sz w:val="24"/>
          <w:szCs w:val="24"/>
        </w:rPr>
        <w:t xml:space="preserve"> Wolf)</w:t>
      </w:r>
      <w:r w:rsidR="00E32729" w:rsidRPr="00CE47FE">
        <w:rPr>
          <w:rFonts w:ascii="Times New Roman" w:hAnsi="Times New Roman" w:cs="Times New Roman"/>
          <w:sz w:val="24"/>
          <w:szCs w:val="24"/>
        </w:rPr>
        <w:t>.</w:t>
      </w:r>
      <w:r w:rsidR="00845978" w:rsidRPr="00CE47FE">
        <w:rPr>
          <w:rFonts w:ascii="Times New Roman" w:hAnsi="Times New Roman" w:cs="Times New Roman"/>
          <w:sz w:val="24"/>
          <w:szCs w:val="24"/>
        </w:rPr>
        <w:t xml:space="preserve"> Research has shown a correlation between negative </w:t>
      </w:r>
      <w:r w:rsidR="00845978" w:rsidRPr="00CE47FE">
        <w:rPr>
          <w:rFonts w:ascii="Times New Roman" w:hAnsi="Times New Roman" w:cs="Times New Roman"/>
          <w:sz w:val="24"/>
          <w:szCs w:val="24"/>
        </w:rPr>
        <w:lastRenderedPageBreak/>
        <w:t xml:space="preserve">representation of </w:t>
      </w:r>
      <w:del w:id="193" w:author="Mitch Ploskonka" w:date="2021-01-22T12:17:00Z">
        <w:r w:rsidR="00845978" w:rsidRPr="00CE47FE" w:rsidDel="003365E7">
          <w:rPr>
            <w:rFonts w:ascii="Times New Roman" w:hAnsi="Times New Roman" w:cs="Times New Roman"/>
            <w:sz w:val="24"/>
            <w:szCs w:val="24"/>
          </w:rPr>
          <w:delText xml:space="preserve">particular </w:delText>
        </w:r>
      </w:del>
      <w:r w:rsidR="00845978" w:rsidRPr="00CE47FE">
        <w:rPr>
          <w:rFonts w:ascii="Times New Roman" w:hAnsi="Times New Roman" w:cs="Times New Roman"/>
          <w:sz w:val="24"/>
          <w:szCs w:val="24"/>
        </w:rPr>
        <w:t xml:space="preserve">racial and ethnic groups on television and negative perception of those groups (Arendt and Northup; </w:t>
      </w:r>
      <w:r w:rsidR="00615060" w:rsidRPr="00CE47FE">
        <w:rPr>
          <w:rFonts w:ascii="Times New Roman" w:hAnsi="Times New Roman" w:cs="Times New Roman"/>
          <w:sz w:val="24"/>
          <w:szCs w:val="24"/>
        </w:rPr>
        <w:t xml:space="preserve">Hurley </w:t>
      </w:r>
      <w:r w:rsidR="00C869A5">
        <w:rPr>
          <w:rFonts w:ascii="Times New Roman" w:hAnsi="Times New Roman" w:cs="Times New Roman"/>
          <w:sz w:val="24"/>
          <w:szCs w:val="24"/>
        </w:rPr>
        <w:t>and</w:t>
      </w:r>
      <w:r w:rsidR="00615060" w:rsidRPr="00CE47FE">
        <w:rPr>
          <w:rFonts w:ascii="Times New Roman" w:hAnsi="Times New Roman" w:cs="Times New Roman"/>
          <w:sz w:val="24"/>
          <w:szCs w:val="24"/>
        </w:rPr>
        <w:t xml:space="preserve"> Jensen; </w:t>
      </w:r>
      <w:r w:rsidR="00845978" w:rsidRPr="00CE47FE">
        <w:rPr>
          <w:rFonts w:ascii="Times New Roman" w:hAnsi="Times New Roman" w:cs="Times New Roman"/>
          <w:sz w:val="24"/>
          <w:szCs w:val="24"/>
        </w:rPr>
        <w:t>Mastro</w:t>
      </w:r>
      <w:r w:rsidR="001D189D">
        <w:rPr>
          <w:rFonts w:ascii="Times New Roman" w:hAnsi="Times New Roman" w:cs="Times New Roman"/>
          <w:sz w:val="24"/>
          <w:szCs w:val="24"/>
        </w:rPr>
        <w:t xml:space="preserve"> et al.</w:t>
      </w:r>
      <w:r w:rsidR="00845978" w:rsidRPr="00CE47FE">
        <w:rPr>
          <w:rFonts w:ascii="Times New Roman" w:hAnsi="Times New Roman" w:cs="Times New Roman"/>
          <w:sz w:val="24"/>
          <w:szCs w:val="24"/>
        </w:rPr>
        <w:t xml:space="preserve">; Punyanunt-Carter). </w:t>
      </w:r>
    </w:p>
    <w:p w14:paraId="2D2054AA" w14:textId="4D6F5A6F" w:rsidR="00D45E84" w:rsidDel="000E335E" w:rsidRDefault="00DC125C" w:rsidP="00DC125C">
      <w:pPr>
        <w:spacing w:line="480" w:lineRule="auto"/>
        <w:ind w:firstLine="720"/>
        <w:contextualSpacing/>
        <w:rPr>
          <w:del w:id="194" w:author="Rubin, Daniel" w:date="2021-03-03T16:35:00Z"/>
          <w:rFonts w:ascii="Times New Roman" w:hAnsi="Times New Roman" w:cs="Times New Roman"/>
          <w:sz w:val="24"/>
          <w:szCs w:val="24"/>
        </w:rPr>
      </w:pPr>
      <w:r w:rsidRPr="00CE47FE">
        <w:rPr>
          <w:rFonts w:ascii="Times New Roman" w:hAnsi="Times New Roman" w:cs="Times New Roman"/>
          <w:sz w:val="24"/>
          <w:szCs w:val="24"/>
        </w:rPr>
        <w:t xml:space="preserve">While </w:t>
      </w:r>
      <w:r w:rsidR="00B10EFD" w:rsidRPr="00CE47FE">
        <w:rPr>
          <w:rFonts w:ascii="Times New Roman" w:hAnsi="Times New Roman" w:cs="Times New Roman"/>
          <w:sz w:val="24"/>
          <w:szCs w:val="24"/>
        </w:rPr>
        <w:t xml:space="preserve">there </w:t>
      </w:r>
      <w:r w:rsidR="00FC2842" w:rsidRPr="00CE47FE">
        <w:rPr>
          <w:rFonts w:ascii="Times New Roman" w:hAnsi="Times New Roman" w:cs="Times New Roman"/>
          <w:sz w:val="24"/>
          <w:szCs w:val="24"/>
        </w:rPr>
        <w:t>a</w:t>
      </w:r>
      <w:r w:rsidR="001239E6" w:rsidRPr="00CE47FE">
        <w:rPr>
          <w:rFonts w:ascii="Times New Roman" w:hAnsi="Times New Roman" w:cs="Times New Roman"/>
          <w:sz w:val="24"/>
          <w:szCs w:val="24"/>
        </w:rPr>
        <w:t>re few</w:t>
      </w:r>
      <w:r w:rsidRPr="00CE47FE">
        <w:rPr>
          <w:rFonts w:ascii="Times New Roman" w:hAnsi="Times New Roman" w:cs="Times New Roman"/>
          <w:sz w:val="24"/>
          <w:szCs w:val="24"/>
        </w:rPr>
        <w:t xml:space="preserve"> studies pertaining to Jewish perception based </w:t>
      </w:r>
      <w:del w:id="195" w:author="Mitch Ploskonka" w:date="2021-01-22T12:18:00Z">
        <w:r w:rsidRPr="00CE47FE" w:rsidDel="00A17F1C">
          <w:rPr>
            <w:rFonts w:ascii="Times New Roman" w:hAnsi="Times New Roman" w:cs="Times New Roman"/>
            <w:sz w:val="24"/>
            <w:szCs w:val="24"/>
          </w:rPr>
          <w:delText>up</w:delText>
        </w:r>
      </w:del>
      <w:r w:rsidRPr="00CE47FE">
        <w:rPr>
          <w:rFonts w:ascii="Times New Roman" w:hAnsi="Times New Roman" w:cs="Times New Roman"/>
          <w:sz w:val="24"/>
          <w:szCs w:val="24"/>
        </w:rPr>
        <w:t>on television programming</w:t>
      </w:r>
      <w:ins w:id="196" w:author="Mitch Ploskonka" w:date="2021-01-22T12:18:00Z">
        <w:r w:rsidR="00A17F1C">
          <w:rPr>
            <w:rFonts w:ascii="Times New Roman" w:hAnsi="Times New Roman" w:cs="Times New Roman"/>
            <w:sz w:val="24"/>
            <w:szCs w:val="24"/>
          </w:rPr>
          <w:t>,</w:t>
        </w:r>
      </w:ins>
      <w:del w:id="197" w:author="Mitch Ploskonka" w:date="2021-01-22T12:18:00Z">
        <w:r w:rsidRPr="00CE47FE" w:rsidDel="00A17F1C">
          <w:rPr>
            <w:rFonts w:ascii="Times New Roman" w:hAnsi="Times New Roman" w:cs="Times New Roman"/>
            <w:sz w:val="24"/>
            <w:szCs w:val="24"/>
          </w:rPr>
          <w:delText>,</w:delText>
        </w:r>
      </w:del>
      <w:r w:rsidRPr="00CE47FE">
        <w:rPr>
          <w:rFonts w:ascii="Times New Roman" w:hAnsi="Times New Roman" w:cs="Times New Roman"/>
          <w:sz w:val="24"/>
          <w:szCs w:val="24"/>
        </w:rPr>
        <w:t xml:space="preserve"> </w:t>
      </w:r>
      <w:ins w:id="198" w:author="Mitch Ploskonka" w:date="2021-01-22T12:18:00Z">
        <w:r w:rsidR="00A17F1C">
          <w:rPr>
            <w:rFonts w:ascii="Times New Roman" w:hAnsi="Times New Roman" w:cs="Times New Roman"/>
            <w:sz w:val="24"/>
            <w:szCs w:val="24"/>
          </w:rPr>
          <w:t xml:space="preserve">because of </w:t>
        </w:r>
      </w:ins>
      <w:del w:id="199" w:author="Mitch Ploskonka" w:date="2021-01-22T12:18:00Z">
        <w:r w:rsidR="00514611" w:rsidRPr="00CE47FE" w:rsidDel="00A17F1C">
          <w:rPr>
            <w:rFonts w:ascii="Times New Roman" w:hAnsi="Times New Roman" w:cs="Times New Roman"/>
            <w:sz w:val="24"/>
            <w:szCs w:val="24"/>
          </w:rPr>
          <w:delText>d</w:delText>
        </w:r>
        <w:r w:rsidRPr="00CE47FE" w:rsidDel="00A17F1C">
          <w:rPr>
            <w:rFonts w:ascii="Times New Roman" w:hAnsi="Times New Roman" w:cs="Times New Roman"/>
            <w:sz w:val="24"/>
            <w:szCs w:val="24"/>
          </w:rPr>
          <w:delText xml:space="preserve">ue to </w:delText>
        </w:r>
      </w:del>
      <w:r w:rsidRPr="00CE47FE">
        <w:rPr>
          <w:rFonts w:ascii="Times New Roman" w:hAnsi="Times New Roman" w:cs="Times New Roman"/>
          <w:sz w:val="24"/>
          <w:szCs w:val="24"/>
        </w:rPr>
        <w:t xml:space="preserve">the </w:t>
      </w:r>
      <w:ins w:id="200" w:author="Mitch Ploskonka" w:date="2021-01-22T12:18:00Z">
        <w:r w:rsidR="00A17F1C">
          <w:rPr>
            <w:rFonts w:ascii="Times New Roman" w:hAnsi="Times New Roman" w:cs="Times New Roman"/>
            <w:sz w:val="24"/>
            <w:szCs w:val="24"/>
          </w:rPr>
          <w:t xml:space="preserve">previous </w:t>
        </w:r>
      </w:ins>
      <w:r w:rsidRPr="00CE47FE">
        <w:rPr>
          <w:rFonts w:ascii="Times New Roman" w:hAnsi="Times New Roman" w:cs="Times New Roman"/>
          <w:sz w:val="24"/>
          <w:szCs w:val="24"/>
        </w:rPr>
        <w:t xml:space="preserve">research </w:t>
      </w:r>
      <w:del w:id="201" w:author="Mitch Ploskonka" w:date="2021-01-22T12:18:00Z">
        <w:r w:rsidRPr="00CE47FE" w:rsidDel="00A17F1C">
          <w:rPr>
            <w:rFonts w:ascii="Times New Roman" w:hAnsi="Times New Roman" w:cs="Times New Roman"/>
            <w:sz w:val="24"/>
            <w:szCs w:val="24"/>
          </w:rPr>
          <w:delText xml:space="preserve">findings presented above, </w:delText>
        </w:r>
      </w:del>
      <w:r w:rsidRPr="00CE47FE">
        <w:rPr>
          <w:rFonts w:ascii="Times New Roman" w:hAnsi="Times New Roman" w:cs="Times New Roman"/>
          <w:sz w:val="24"/>
          <w:szCs w:val="24"/>
        </w:rPr>
        <w:t>it is possible, if not probable, that viewing negative stereotypes of Jewish males on US television programs influence</w:t>
      </w:r>
      <w:r w:rsidR="001239E6" w:rsidRPr="00CE47FE">
        <w:rPr>
          <w:rFonts w:ascii="Times New Roman" w:hAnsi="Times New Roman" w:cs="Times New Roman"/>
          <w:sz w:val="24"/>
          <w:szCs w:val="24"/>
        </w:rPr>
        <w:t>s</w:t>
      </w:r>
      <w:r w:rsidRPr="00CE47FE">
        <w:rPr>
          <w:rFonts w:ascii="Times New Roman" w:hAnsi="Times New Roman" w:cs="Times New Roman"/>
          <w:sz w:val="24"/>
          <w:szCs w:val="24"/>
        </w:rPr>
        <w:t xml:space="preserve"> viewer perception of Jewish men, and in the case of </w:t>
      </w:r>
      <w:r w:rsidRPr="00CE47FE">
        <w:rPr>
          <w:rFonts w:ascii="Times New Roman" w:hAnsi="Times New Roman" w:cs="Times New Roman"/>
          <w:i/>
          <w:sz w:val="24"/>
          <w:szCs w:val="24"/>
        </w:rPr>
        <w:t>The Big Bang Theory</w:t>
      </w:r>
      <w:r w:rsidRPr="00CE47FE">
        <w:rPr>
          <w:rFonts w:ascii="Times New Roman" w:hAnsi="Times New Roman" w:cs="Times New Roman"/>
          <w:sz w:val="24"/>
          <w:szCs w:val="24"/>
        </w:rPr>
        <w:t>, Jewish women (</w:t>
      </w:r>
      <w:del w:id="202" w:author="Mitch Ploskonka" w:date="2021-01-22T12:19:00Z">
        <w:r w:rsidR="001239E6" w:rsidRPr="00CE47FE" w:rsidDel="00112ABB">
          <w:rPr>
            <w:rFonts w:ascii="Times New Roman" w:hAnsi="Times New Roman" w:cs="Times New Roman"/>
            <w:sz w:val="24"/>
            <w:szCs w:val="24"/>
          </w:rPr>
          <w:delText xml:space="preserve">i.e., </w:delText>
        </w:r>
      </w:del>
      <w:r w:rsidRPr="00CE47FE">
        <w:rPr>
          <w:rFonts w:ascii="Times New Roman" w:hAnsi="Times New Roman" w:cs="Times New Roman"/>
          <w:sz w:val="24"/>
          <w:szCs w:val="24"/>
        </w:rPr>
        <w:t>mothers)</w:t>
      </w:r>
      <w:del w:id="203" w:author="Mitch Ploskonka" w:date="2021-01-22T12:19:00Z">
        <w:r w:rsidRPr="00CE47FE" w:rsidDel="00112ABB">
          <w:rPr>
            <w:rFonts w:ascii="Times New Roman" w:hAnsi="Times New Roman" w:cs="Times New Roman"/>
            <w:sz w:val="24"/>
            <w:szCs w:val="24"/>
          </w:rPr>
          <w:delText>,</w:delText>
        </w:r>
      </w:del>
      <w:r w:rsidRPr="00CE47FE">
        <w:rPr>
          <w:rFonts w:ascii="Times New Roman" w:hAnsi="Times New Roman" w:cs="Times New Roman"/>
          <w:sz w:val="24"/>
          <w:szCs w:val="24"/>
        </w:rPr>
        <w:t xml:space="preserve"> as well. The continued portrayal of both the wimpy Jewish male and the overbearing Jewish mother can send </w:t>
      </w:r>
      <w:ins w:id="204" w:author="Mitch Ploskonka" w:date="2021-01-22T12:19:00Z">
        <w:r w:rsidR="00457254">
          <w:rPr>
            <w:rFonts w:ascii="Times New Roman" w:hAnsi="Times New Roman" w:cs="Times New Roman"/>
            <w:sz w:val="24"/>
            <w:szCs w:val="24"/>
          </w:rPr>
          <w:t xml:space="preserve">(not so) </w:t>
        </w:r>
      </w:ins>
      <w:r w:rsidRPr="00CE47FE">
        <w:rPr>
          <w:rFonts w:ascii="Times New Roman" w:hAnsi="Times New Roman" w:cs="Times New Roman"/>
          <w:sz w:val="24"/>
          <w:szCs w:val="24"/>
        </w:rPr>
        <w:t xml:space="preserve">subtle </w:t>
      </w:r>
      <w:del w:id="205" w:author="Mitch Ploskonka" w:date="2021-01-22T12:19:00Z">
        <w:r w:rsidRPr="00CE47FE" w:rsidDel="00457254">
          <w:rPr>
            <w:rFonts w:ascii="Times New Roman" w:hAnsi="Times New Roman" w:cs="Times New Roman"/>
            <w:sz w:val="24"/>
            <w:szCs w:val="24"/>
          </w:rPr>
          <w:delText xml:space="preserve">(or not so subtle) </w:delText>
        </w:r>
      </w:del>
      <w:r w:rsidRPr="00CE47FE">
        <w:rPr>
          <w:rFonts w:ascii="Times New Roman" w:hAnsi="Times New Roman" w:cs="Times New Roman"/>
          <w:sz w:val="24"/>
          <w:szCs w:val="24"/>
        </w:rPr>
        <w:t xml:space="preserve">messages that Jewish men are emasculate, whiny, and hypersensitive, while Jewish mothers are loud, obnoxious, and overly critical. It is important to note that since the election of Donald Trump as </w:t>
      </w:r>
      <w:r w:rsidR="005B5D3D">
        <w:rPr>
          <w:rFonts w:ascii="Times New Roman" w:hAnsi="Times New Roman" w:cs="Times New Roman"/>
          <w:sz w:val="24"/>
          <w:szCs w:val="24"/>
        </w:rPr>
        <w:t>P</w:t>
      </w:r>
      <w:r w:rsidRPr="00CE47FE">
        <w:rPr>
          <w:rFonts w:ascii="Times New Roman" w:hAnsi="Times New Roman" w:cs="Times New Roman"/>
          <w:sz w:val="24"/>
          <w:szCs w:val="24"/>
        </w:rPr>
        <w:t xml:space="preserve">resident of the United States in November 2016, </w:t>
      </w:r>
      <w:r w:rsidR="00A15705" w:rsidRPr="00CE47FE">
        <w:rPr>
          <w:rFonts w:ascii="Times New Roman" w:hAnsi="Times New Roman" w:cs="Times New Roman"/>
          <w:sz w:val="24"/>
          <w:szCs w:val="24"/>
        </w:rPr>
        <w:t xml:space="preserve">incidents of antisemitism, including verbal/physical harassment and threats, vandalism, and assault, </w:t>
      </w:r>
      <w:r w:rsidR="001B3EF7">
        <w:rPr>
          <w:rFonts w:ascii="Times New Roman" w:hAnsi="Times New Roman" w:cs="Times New Roman"/>
          <w:sz w:val="24"/>
          <w:szCs w:val="24"/>
        </w:rPr>
        <w:t>have increased</w:t>
      </w:r>
      <w:r w:rsidR="00A15705" w:rsidRPr="00CE47FE">
        <w:rPr>
          <w:rFonts w:ascii="Times New Roman" w:hAnsi="Times New Roman" w:cs="Times New Roman"/>
          <w:sz w:val="24"/>
          <w:szCs w:val="24"/>
        </w:rPr>
        <w:t xml:space="preserve"> (</w:t>
      </w:r>
      <w:r w:rsidR="00DE2F51" w:rsidRPr="00CE47FE">
        <w:rPr>
          <w:rFonts w:ascii="Times New Roman" w:hAnsi="Times New Roman" w:cs="Times New Roman"/>
          <w:sz w:val="24"/>
          <w:szCs w:val="24"/>
        </w:rPr>
        <w:t>Anti-Defamation League</w:t>
      </w:r>
      <w:r w:rsidR="00A15705" w:rsidRPr="00CE47FE">
        <w:rPr>
          <w:rFonts w:ascii="Times New Roman" w:hAnsi="Times New Roman" w:cs="Times New Roman"/>
          <w:sz w:val="24"/>
          <w:szCs w:val="24"/>
        </w:rPr>
        <w:t xml:space="preserve">). </w:t>
      </w:r>
      <w:r w:rsidR="00D45E84">
        <w:rPr>
          <w:rFonts w:ascii="Times New Roman" w:hAnsi="Times New Roman" w:cs="Times New Roman"/>
          <w:sz w:val="24"/>
          <w:szCs w:val="24"/>
        </w:rPr>
        <w:t>Data show that</w:t>
      </w:r>
      <w:ins w:id="206" w:author="Rubin, Daniel" w:date="2021-03-03T16:35:00Z">
        <w:r w:rsidR="000E335E">
          <w:rPr>
            <w:rFonts w:ascii="Times New Roman" w:hAnsi="Times New Roman" w:cs="Times New Roman"/>
            <w:sz w:val="24"/>
            <w:szCs w:val="24"/>
          </w:rPr>
          <w:t>, “</w:t>
        </w:r>
      </w:ins>
    </w:p>
    <w:p w14:paraId="4C5CC517" w14:textId="6A5B58ED" w:rsidR="00D45E84" w:rsidRDefault="000E335E" w:rsidP="000E335E">
      <w:pPr>
        <w:spacing w:line="480" w:lineRule="auto"/>
        <w:ind w:firstLine="720"/>
        <w:contextualSpacing/>
        <w:rPr>
          <w:rFonts w:ascii="Times New Roman" w:hAnsi="Times New Roman" w:cs="Times New Roman"/>
          <w:sz w:val="24"/>
          <w:szCs w:val="24"/>
        </w:rPr>
        <w:pPrChange w:id="207" w:author="Rubin, Daniel" w:date="2021-03-03T16:35:00Z">
          <w:pPr>
            <w:spacing w:line="480" w:lineRule="auto"/>
            <w:ind w:left="720"/>
            <w:contextualSpacing/>
          </w:pPr>
        </w:pPrChange>
      </w:pPr>
      <w:ins w:id="208" w:author="Rubin, Daniel" w:date="2021-03-03T16:35:00Z">
        <w:r w:rsidRPr="000E335E">
          <w:rPr>
            <w:rFonts w:ascii="Times New Roman" w:hAnsi="Times New Roman" w:cs="Times New Roman"/>
            <w:sz w:val="24"/>
            <w:szCs w:val="24"/>
          </w:rPr>
          <w:t>The American Jewish community experienced the highest level of antisemitic incidents last year since tracking began in 1979, with more than 2,100 acts of assault, vandalism and harassment reported across the United States</w:t>
        </w:r>
        <w:r>
          <w:rPr>
            <w:rFonts w:ascii="Times New Roman" w:hAnsi="Times New Roman" w:cs="Times New Roman"/>
            <w:sz w:val="24"/>
            <w:szCs w:val="24"/>
          </w:rPr>
          <w:t>”</w:t>
        </w:r>
        <w:r w:rsidRPr="000E335E" w:rsidDel="000E335E">
          <w:rPr>
            <w:rFonts w:ascii="Times New Roman" w:hAnsi="Times New Roman" w:cs="Times New Roman"/>
            <w:sz w:val="24"/>
            <w:szCs w:val="24"/>
          </w:rPr>
          <w:t xml:space="preserve"> </w:t>
        </w:r>
      </w:ins>
      <w:del w:id="209" w:author="Rubin, Daniel" w:date="2021-03-03T16:35:00Z">
        <w:r w:rsidR="00D45E84" w:rsidRPr="00D45E84" w:rsidDel="000E335E">
          <w:rPr>
            <w:rFonts w:ascii="Times New Roman" w:hAnsi="Times New Roman" w:cs="Times New Roman"/>
            <w:sz w:val="24"/>
            <w:szCs w:val="24"/>
          </w:rPr>
          <w:delText xml:space="preserve">2018 recorded the third-highest number of incidents. The total of 2018 incidents decreased by 5% from the 1,986 incidents ADL recorded in 2017. The 2018 total is 48% higher than the number of incidents in 2016 and 99% higher than in 2015. </w:delText>
        </w:r>
      </w:del>
      <w:r w:rsidR="00D45E84">
        <w:rPr>
          <w:rFonts w:ascii="Times New Roman" w:hAnsi="Times New Roman" w:cs="Times New Roman"/>
          <w:sz w:val="24"/>
          <w:szCs w:val="24"/>
        </w:rPr>
        <w:t>(</w:t>
      </w:r>
      <w:r w:rsidR="00DE2F51" w:rsidRPr="00CE47FE">
        <w:rPr>
          <w:rFonts w:ascii="Times New Roman" w:hAnsi="Times New Roman" w:cs="Times New Roman"/>
          <w:sz w:val="24"/>
          <w:szCs w:val="24"/>
        </w:rPr>
        <w:t>Anti-Defamation League</w:t>
      </w:r>
      <w:r w:rsidR="00D45E84">
        <w:rPr>
          <w:rFonts w:ascii="Times New Roman" w:hAnsi="Times New Roman" w:cs="Times New Roman"/>
          <w:sz w:val="24"/>
          <w:szCs w:val="24"/>
        </w:rPr>
        <w:t>)</w:t>
      </w:r>
      <w:ins w:id="210" w:author="Rubin, Daniel" w:date="2021-03-03T16:36:00Z">
        <w:r>
          <w:rPr>
            <w:rFonts w:ascii="Times New Roman" w:hAnsi="Times New Roman" w:cs="Times New Roman"/>
            <w:sz w:val="24"/>
            <w:szCs w:val="24"/>
          </w:rPr>
          <w:t>.</w:t>
        </w:r>
      </w:ins>
    </w:p>
    <w:p w14:paraId="1E01DA33" w14:textId="56B3E5DD" w:rsidR="00EC265D" w:rsidRPr="00CE47FE" w:rsidRDefault="000E335E" w:rsidP="000E335E">
      <w:pPr>
        <w:spacing w:line="480" w:lineRule="auto"/>
        <w:ind w:firstLine="720"/>
        <w:contextualSpacing/>
        <w:rPr>
          <w:rFonts w:ascii="Times New Roman" w:hAnsi="Times New Roman" w:cs="Times New Roman"/>
          <w:sz w:val="24"/>
          <w:szCs w:val="24"/>
        </w:rPr>
        <w:pPrChange w:id="211" w:author="Rubin, Daniel" w:date="2021-03-03T16:39:00Z">
          <w:pPr>
            <w:spacing w:line="480" w:lineRule="auto"/>
            <w:contextualSpacing/>
          </w:pPr>
        </w:pPrChange>
      </w:pPr>
      <w:commentRangeStart w:id="212"/>
      <w:ins w:id="213" w:author="Rubin, Daniel" w:date="2021-03-03T16:39:00Z">
        <w:r>
          <w:rPr>
            <w:rFonts w:ascii="Times New Roman" w:hAnsi="Times New Roman" w:cs="Times New Roman"/>
            <w:sz w:val="24"/>
            <w:szCs w:val="24"/>
          </w:rPr>
          <w:t>T</w:t>
        </w:r>
      </w:ins>
      <w:commentRangeEnd w:id="212"/>
      <w:ins w:id="214" w:author="Rubin, Daniel" w:date="2021-03-03T16:41:00Z">
        <w:r>
          <w:rPr>
            <w:rStyle w:val="CommentReference"/>
          </w:rPr>
          <w:commentReference w:id="212"/>
        </w:r>
      </w:ins>
      <w:del w:id="215" w:author="Rubin, Daniel" w:date="2021-03-03T16:39:00Z">
        <w:r w:rsidR="00A15705" w:rsidRPr="00CE47FE" w:rsidDel="000E335E">
          <w:rPr>
            <w:rFonts w:ascii="Times New Roman" w:hAnsi="Times New Roman" w:cs="Times New Roman"/>
            <w:sz w:val="24"/>
            <w:szCs w:val="24"/>
          </w:rPr>
          <w:delText xml:space="preserve">In addition, </w:delText>
        </w:r>
        <w:r w:rsidR="00DC125C" w:rsidRPr="00CE47FE" w:rsidDel="000E335E">
          <w:rPr>
            <w:rFonts w:ascii="Times New Roman" w:hAnsi="Times New Roman" w:cs="Times New Roman"/>
            <w:sz w:val="24"/>
            <w:szCs w:val="24"/>
          </w:rPr>
          <w:delText>t</w:delText>
        </w:r>
      </w:del>
      <w:r w:rsidR="00DC125C" w:rsidRPr="00CE47FE">
        <w:rPr>
          <w:rFonts w:ascii="Times New Roman" w:hAnsi="Times New Roman" w:cs="Times New Roman"/>
          <w:sz w:val="24"/>
          <w:szCs w:val="24"/>
        </w:rPr>
        <w:t>here has been a large increase in both racist and antisemitic vandalism and graffiti across the country (Memoli)</w:t>
      </w:r>
      <w:ins w:id="216" w:author="Mitch Ploskonka" w:date="2021-01-22T12:20:00Z">
        <w:r w:rsidR="002A636E">
          <w:rPr>
            <w:rFonts w:ascii="Times New Roman" w:hAnsi="Times New Roman" w:cs="Times New Roman"/>
            <w:sz w:val="24"/>
            <w:szCs w:val="24"/>
          </w:rPr>
          <w:t>,</w:t>
        </w:r>
      </w:ins>
      <w:r w:rsidR="00DC125C" w:rsidRPr="00CE47FE">
        <w:rPr>
          <w:rFonts w:ascii="Times New Roman" w:hAnsi="Times New Roman" w:cs="Times New Roman"/>
          <w:sz w:val="24"/>
          <w:szCs w:val="24"/>
        </w:rPr>
        <w:t xml:space="preserve"> described as “a level of bias not seen in the U.S. for decades” (Associated Press).</w:t>
      </w:r>
      <w:r w:rsidR="00A15705" w:rsidRPr="00CE47FE">
        <w:rPr>
          <w:rFonts w:ascii="Times New Roman" w:hAnsi="Times New Roman" w:cs="Times New Roman"/>
          <w:sz w:val="24"/>
          <w:szCs w:val="24"/>
        </w:rPr>
        <w:t xml:space="preserve"> </w:t>
      </w:r>
      <w:r w:rsidR="00DC125C" w:rsidRPr="00CE47FE">
        <w:rPr>
          <w:rFonts w:ascii="Times New Roman" w:hAnsi="Times New Roman" w:cs="Times New Roman"/>
          <w:sz w:val="24"/>
          <w:szCs w:val="24"/>
        </w:rPr>
        <w:t>Therefore, since data ha</w:t>
      </w:r>
      <w:ins w:id="217" w:author="Milberger, Kurt" w:date="2021-03-03T12:33:00Z">
        <w:r w:rsidR="00185C1A">
          <w:rPr>
            <w:rFonts w:ascii="Times New Roman" w:hAnsi="Times New Roman" w:cs="Times New Roman"/>
            <w:sz w:val="24"/>
            <w:szCs w:val="24"/>
          </w:rPr>
          <w:t>ve</w:t>
        </w:r>
      </w:ins>
      <w:del w:id="218" w:author="Milberger, Kurt" w:date="2021-03-03T12:33:00Z">
        <w:r w:rsidR="00DC125C" w:rsidRPr="00CE47FE" w:rsidDel="00185C1A">
          <w:rPr>
            <w:rFonts w:ascii="Times New Roman" w:hAnsi="Times New Roman" w:cs="Times New Roman"/>
            <w:sz w:val="24"/>
            <w:szCs w:val="24"/>
          </w:rPr>
          <w:delText>s</w:delText>
        </w:r>
      </w:del>
      <w:r w:rsidR="00DC125C" w:rsidRPr="00CE47FE">
        <w:rPr>
          <w:rFonts w:ascii="Times New Roman" w:hAnsi="Times New Roman" w:cs="Times New Roman"/>
          <w:sz w:val="24"/>
          <w:szCs w:val="24"/>
        </w:rPr>
        <w:t xml:space="preserve"> shown that antisemitism is on the rise in both the United States and around the world (Berg; Kaplan; Noble; Potok; Sokol), stereotypical Jewish representation</w:t>
      </w:r>
      <w:ins w:id="219" w:author="Mitch Ploskonka" w:date="2021-01-22T12:21:00Z">
        <w:r w:rsidR="003F0F02">
          <w:rPr>
            <w:rFonts w:ascii="Times New Roman" w:hAnsi="Times New Roman" w:cs="Times New Roman"/>
            <w:sz w:val="24"/>
            <w:szCs w:val="24"/>
          </w:rPr>
          <w:t>s</w:t>
        </w:r>
      </w:ins>
      <w:r w:rsidR="00DC125C" w:rsidRPr="00CE47FE">
        <w:rPr>
          <w:rFonts w:ascii="Times New Roman" w:hAnsi="Times New Roman" w:cs="Times New Roman"/>
          <w:sz w:val="24"/>
          <w:szCs w:val="24"/>
        </w:rPr>
        <w:t xml:space="preserve"> on television programming is of great concern due to its potential influence on </w:t>
      </w:r>
      <w:r w:rsidR="0003189C" w:rsidRPr="00CE47FE">
        <w:rPr>
          <w:rFonts w:ascii="Times New Roman" w:hAnsi="Times New Roman" w:cs="Times New Roman"/>
          <w:sz w:val="24"/>
          <w:szCs w:val="24"/>
        </w:rPr>
        <w:t>Jewish perception</w:t>
      </w:r>
      <w:r w:rsidR="00DC125C" w:rsidRPr="00CE47FE">
        <w:rPr>
          <w:rFonts w:ascii="Times New Roman" w:hAnsi="Times New Roman" w:cs="Times New Roman"/>
          <w:sz w:val="24"/>
          <w:szCs w:val="24"/>
        </w:rPr>
        <w:t xml:space="preserve">. </w:t>
      </w:r>
    </w:p>
    <w:p w14:paraId="481C9E02" w14:textId="04B7A3E7" w:rsidR="00DC125C" w:rsidRPr="00CE47FE" w:rsidRDefault="008617A0" w:rsidP="00E32CFD">
      <w:pPr>
        <w:spacing w:line="480" w:lineRule="auto"/>
        <w:ind w:firstLine="720"/>
        <w:contextualSpacing/>
        <w:rPr>
          <w:rFonts w:ascii="Times New Roman" w:hAnsi="Times New Roman" w:cs="Times New Roman"/>
          <w:sz w:val="24"/>
          <w:szCs w:val="24"/>
        </w:rPr>
      </w:pPr>
      <w:r w:rsidRPr="00CE47FE">
        <w:rPr>
          <w:rFonts w:ascii="Times New Roman" w:hAnsi="Times New Roman" w:cs="Times New Roman"/>
          <w:sz w:val="24"/>
          <w:szCs w:val="24"/>
        </w:rPr>
        <w:t>In addition</w:t>
      </w:r>
      <w:r w:rsidR="00EC265D" w:rsidRPr="00CE47FE">
        <w:rPr>
          <w:rFonts w:ascii="Times New Roman" w:hAnsi="Times New Roman" w:cs="Times New Roman"/>
          <w:sz w:val="24"/>
          <w:szCs w:val="24"/>
        </w:rPr>
        <w:t xml:space="preserve">, stereotypical and/or negative representations of particular groups on television affect one’s sense of self. </w:t>
      </w:r>
      <w:r w:rsidRPr="00CE47FE">
        <w:rPr>
          <w:rFonts w:ascii="Times New Roman" w:hAnsi="Times New Roman" w:cs="Times New Roman"/>
          <w:sz w:val="24"/>
          <w:szCs w:val="24"/>
        </w:rPr>
        <w:t>For example,</w:t>
      </w:r>
      <w:r w:rsidR="00EC265D" w:rsidRPr="00CE47FE">
        <w:rPr>
          <w:rFonts w:ascii="Times New Roman" w:hAnsi="Times New Roman" w:cs="Times New Roman"/>
          <w:sz w:val="24"/>
          <w:szCs w:val="24"/>
        </w:rPr>
        <w:t xml:space="preserve"> repeated exposure to stereotypical portrayals </w:t>
      </w:r>
      <w:r w:rsidR="00EC265D" w:rsidRPr="00CE47FE">
        <w:rPr>
          <w:rFonts w:ascii="Times New Roman" w:hAnsi="Times New Roman" w:cs="Times New Roman"/>
          <w:sz w:val="24"/>
          <w:szCs w:val="24"/>
        </w:rPr>
        <w:lastRenderedPageBreak/>
        <w:t xml:space="preserve">of Native Americans, such as </w:t>
      </w:r>
      <w:del w:id="220" w:author="Mitch Ploskonka" w:date="2021-01-22T12:21:00Z">
        <w:r w:rsidR="00EC265D" w:rsidRPr="00CE47FE" w:rsidDel="005F5028">
          <w:rPr>
            <w:rFonts w:ascii="Times New Roman" w:hAnsi="Times New Roman" w:cs="Times New Roman"/>
            <w:sz w:val="24"/>
            <w:szCs w:val="24"/>
          </w:rPr>
          <w:delText xml:space="preserve">via </w:delText>
        </w:r>
      </w:del>
      <w:r w:rsidR="00EC265D" w:rsidRPr="00CE47FE">
        <w:rPr>
          <w:rFonts w:ascii="Times New Roman" w:hAnsi="Times New Roman" w:cs="Times New Roman"/>
          <w:sz w:val="24"/>
          <w:szCs w:val="24"/>
        </w:rPr>
        <w:t xml:space="preserve">sports mascots and characters in television and film (e.g., Disney’s </w:t>
      </w:r>
      <w:commentRangeStart w:id="221"/>
      <w:r w:rsidR="00EC265D" w:rsidRPr="005F5028">
        <w:rPr>
          <w:rFonts w:ascii="Times New Roman" w:hAnsi="Times New Roman" w:cs="Times New Roman"/>
          <w:i/>
          <w:iCs/>
          <w:sz w:val="24"/>
          <w:szCs w:val="24"/>
          <w:rPrChange w:id="222" w:author="Mitch Ploskonka" w:date="2021-01-22T12:22:00Z">
            <w:rPr>
              <w:rFonts w:ascii="Times New Roman" w:hAnsi="Times New Roman" w:cs="Times New Roman"/>
              <w:sz w:val="24"/>
              <w:szCs w:val="24"/>
            </w:rPr>
          </w:rPrChange>
        </w:rPr>
        <w:t>Pocahontas</w:t>
      </w:r>
      <w:commentRangeEnd w:id="221"/>
      <w:r w:rsidR="005F5028">
        <w:rPr>
          <w:rStyle w:val="CommentReference"/>
        </w:rPr>
        <w:commentReference w:id="221"/>
      </w:r>
      <w:r w:rsidR="00EC265D" w:rsidRPr="00CE47FE">
        <w:rPr>
          <w:rFonts w:ascii="Times New Roman" w:hAnsi="Times New Roman" w:cs="Times New Roman"/>
          <w:sz w:val="24"/>
          <w:szCs w:val="24"/>
        </w:rPr>
        <w:t xml:space="preserve">), has been found to have negative, harmful consequences to one’s self and community worth (Fryberg, </w:t>
      </w:r>
      <w:r w:rsidR="005F5028">
        <w:rPr>
          <w:rFonts w:ascii="Times New Roman" w:hAnsi="Times New Roman" w:cs="Times New Roman"/>
          <w:sz w:val="24"/>
          <w:szCs w:val="24"/>
        </w:rPr>
        <w:t>et al.</w:t>
      </w:r>
      <w:r w:rsidR="00EC265D" w:rsidRPr="00CE47FE">
        <w:rPr>
          <w:rFonts w:ascii="Times New Roman" w:hAnsi="Times New Roman" w:cs="Times New Roman"/>
          <w:sz w:val="24"/>
          <w:szCs w:val="24"/>
        </w:rPr>
        <w:t>). Research</w:t>
      </w:r>
      <w:ins w:id="223" w:author="Mitch Ploskonka" w:date="2021-01-22T12:23:00Z">
        <w:r w:rsidR="00217465">
          <w:rPr>
            <w:rFonts w:ascii="Times New Roman" w:hAnsi="Times New Roman" w:cs="Times New Roman"/>
            <w:sz w:val="24"/>
            <w:szCs w:val="24"/>
          </w:rPr>
          <w:t xml:space="preserve"> </w:t>
        </w:r>
      </w:ins>
      <w:del w:id="224" w:author="Mitch Ploskonka" w:date="2021-01-22T12:23:00Z">
        <w:r w:rsidR="00EC265D" w:rsidRPr="00CE47FE" w:rsidDel="00217465">
          <w:rPr>
            <w:rFonts w:ascii="Times New Roman" w:hAnsi="Times New Roman" w:cs="Times New Roman"/>
            <w:sz w:val="24"/>
            <w:szCs w:val="24"/>
          </w:rPr>
          <w:delText xml:space="preserve"> by Martins and Harrison (2012) </w:delText>
        </w:r>
      </w:del>
      <w:r w:rsidR="00EC265D" w:rsidRPr="00CE47FE">
        <w:rPr>
          <w:rFonts w:ascii="Times New Roman" w:hAnsi="Times New Roman" w:cs="Times New Roman"/>
          <w:sz w:val="24"/>
          <w:szCs w:val="24"/>
        </w:rPr>
        <w:t xml:space="preserve">found that exposure to television programming predicted a decrease in the self-esteem of all children except for </w:t>
      </w:r>
      <w:r w:rsidR="00217465">
        <w:rPr>
          <w:rFonts w:ascii="Times New Roman" w:hAnsi="Times New Roman" w:cs="Times New Roman"/>
          <w:sz w:val="24"/>
          <w:szCs w:val="24"/>
        </w:rPr>
        <w:t>w</w:t>
      </w:r>
      <w:r w:rsidR="00EC265D" w:rsidRPr="00CE47FE">
        <w:rPr>
          <w:rFonts w:ascii="Times New Roman" w:hAnsi="Times New Roman" w:cs="Times New Roman"/>
          <w:sz w:val="24"/>
          <w:szCs w:val="24"/>
        </w:rPr>
        <w:t>hite males. Therefore, it appears that when non-</w:t>
      </w:r>
      <w:r w:rsidR="00217465">
        <w:rPr>
          <w:rFonts w:ascii="Times New Roman" w:hAnsi="Times New Roman" w:cs="Times New Roman"/>
          <w:sz w:val="24"/>
          <w:szCs w:val="24"/>
        </w:rPr>
        <w:t>w</w:t>
      </w:r>
      <w:r w:rsidR="00EC265D" w:rsidRPr="00CE47FE">
        <w:rPr>
          <w:rFonts w:ascii="Times New Roman" w:hAnsi="Times New Roman" w:cs="Times New Roman"/>
          <w:sz w:val="24"/>
          <w:szCs w:val="24"/>
        </w:rPr>
        <w:t>hite children view racial stereotypes repeated on television, the children compare themselves to the images they see, which in turn</w:t>
      </w:r>
      <w:del w:id="225" w:author="Mitch Ploskonka" w:date="2021-01-22T12:23:00Z">
        <w:r w:rsidR="00EC265D" w:rsidRPr="00CE47FE" w:rsidDel="00217465">
          <w:rPr>
            <w:rFonts w:ascii="Times New Roman" w:hAnsi="Times New Roman" w:cs="Times New Roman"/>
            <w:sz w:val="24"/>
            <w:szCs w:val="24"/>
          </w:rPr>
          <w:delText>,</w:delText>
        </w:r>
      </w:del>
      <w:r w:rsidR="00EC265D" w:rsidRPr="00CE47FE">
        <w:rPr>
          <w:rFonts w:ascii="Times New Roman" w:hAnsi="Times New Roman" w:cs="Times New Roman"/>
          <w:sz w:val="24"/>
          <w:szCs w:val="24"/>
        </w:rPr>
        <w:t xml:space="preserve"> negatively affects their self-esteem (Martins </w:t>
      </w:r>
      <w:r w:rsidR="00A120AC">
        <w:rPr>
          <w:rFonts w:ascii="Times New Roman" w:hAnsi="Times New Roman" w:cs="Times New Roman"/>
          <w:sz w:val="24"/>
          <w:szCs w:val="24"/>
        </w:rPr>
        <w:t>and</w:t>
      </w:r>
      <w:r w:rsidR="00EC265D" w:rsidRPr="00CE47FE">
        <w:rPr>
          <w:rFonts w:ascii="Times New Roman" w:hAnsi="Times New Roman" w:cs="Times New Roman"/>
          <w:sz w:val="24"/>
          <w:szCs w:val="24"/>
        </w:rPr>
        <w:t xml:space="preserve"> Harrison).</w:t>
      </w:r>
      <w:r w:rsidR="00E32CFD" w:rsidRPr="00CE47FE">
        <w:rPr>
          <w:rFonts w:ascii="Times New Roman" w:hAnsi="Times New Roman" w:cs="Times New Roman"/>
          <w:sz w:val="24"/>
          <w:szCs w:val="24"/>
        </w:rPr>
        <w:t xml:space="preserve"> </w:t>
      </w:r>
      <w:r w:rsidR="00EC265D" w:rsidRPr="00CE47FE">
        <w:rPr>
          <w:rFonts w:ascii="Times New Roman" w:hAnsi="Times New Roman" w:cs="Times New Roman"/>
          <w:sz w:val="24"/>
          <w:szCs w:val="24"/>
        </w:rPr>
        <w:t>It is possible to infer that viewing negative stereotypes of the emasculate, Jewish male on television programs ha</w:t>
      </w:r>
      <w:ins w:id="226" w:author="Mitch Ploskonka" w:date="2021-01-22T12:23:00Z">
        <w:r w:rsidR="00443A86">
          <w:rPr>
            <w:rFonts w:ascii="Times New Roman" w:hAnsi="Times New Roman" w:cs="Times New Roman"/>
            <w:sz w:val="24"/>
            <w:szCs w:val="24"/>
          </w:rPr>
          <w:t>s</w:t>
        </w:r>
      </w:ins>
      <w:del w:id="227" w:author="Mitch Ploskonka" w:date="2021-01-22T12:23:00Z">
        <w:r w:rsidR="00EC265D" w:rsidRPr="00CE47FE" w:rsidDel="00443A86">
          <w:rPr>
            <w:rFonts w:ascii="Times New Roman" w:hAnsi="Times New Roman" w:cs="Times New Roman"/>
            <w:sz w:val="24"/>
            <w:szCs w:val="24"/>
          </w:rPr>
          <w:delText>ve</w:delText>
        </w:r>
      </w:del>
      <w:r w:rsidR="00EC265D" w:rsidRPr="00CE47FE">
        <w:rPr>
          <w:rFonts w:ascii="Times New Roman" w:hAnsi="Times New Roman" w:cs="Times New Roman"/>
          <w:sz w:val="24"/>
          <w:szCs w:val="24"/>
        </w:rPr>
        <w:t xml:space="preserve"> the power to not only negatively affect how non-Jews perceive Jewish people, but </w:t>
      </w:r>
      <w:ins w:id="228" w:author="Mitch Ploskonka" w:date="2021-01-22T12:24:00Z">
        <w:r w:rsidR="00443A86">
          <w:rPr>
            <w:rFonts w:ascii="Times New Roman" w:hAnsi="Times New Roman" w:cs="Times New Roman"/>
            <w:sz w:val="24"/>
            <w:szCs w:val="24"/>
          </w:rPr>
          <w:t>it</w:t>
        </w:r>
      </w:ins>
      <w:del w:id="229" w:author="Mitch Ploskonka" w:date="2021-01-22T12:24:00Z">
        <w:r w:rsidR="00EC265D" w:rsidRPr="00CE47FE" w:rsidDel="00443A86">
          <w:rPr>
            <w:rFonts w:ascii="Times New Roman" w:hAnsi="Times New Roman" w:cs="Times New Roman"/>
            <w:sz w:val="24"/>
            <w:szCs w:val="24"/>
          </w:rPr>
          <w:delText>also,</w:delText>
        </w:r>
      </w:del>
      <w:r w:rsidR="00EC265D" w:rsidRPr="00CE47FE">
        <w:rPr>
          <w:rFonts w:ascii="Times New Roman" w:hAnsi="Times New Roman" w:cs="Times New Roman"/>
          <w:sz w:val="24"/>
          <w:szCs w:val="24"/>
        </w:rPr>
        <w:t xml:space="preserve"> can </w:t>
      </w:r>
      <w:ins w:id="230" w:author="Mitch Ploskonka" w:date="2021-01-22T12:24:00Z">
        <w:r w:rsidR="00443A86">
          <w:rPr>
            <w:rFonts w:ascii="Times New Roman" w:hAnsi="Times New Roman" w:cs="Times New Roman"/>
            <w:sz w:val="24"/>
            <w:szCs w:val="24"/>
          </w:rPr>
          <w:t xml:space="preserve">also </w:t>
        </w:r>
      </w:ins>
      <w:r w:rsidR="00EC265D" w:rsidRPr="00CE47FE">
        <w:rPr>
          <w:rFonts w:ascii="Times New Roman" w:hAnsi="Times New Roman" w:cs="Times New Roman"/>
          <w:sz w:val="24"/>
          <w:szCs w:val="24"/>
        </w:rPr>
        <w:t xml:space="preserve">harm the self-esteem of Jewish children. </w:t>
      </w:r>
      <w:r w:rsidR="000F099C">
        <w:rPr>
          <w:rFonts w:ascii="Times New Roman" w:hAnsi="Times New Roman" w:cs="Times New Roman"/>
          <w:sz w:val="24"/>
          <w:szCs w:val="24"/>
        </w:rPr>
        <w:t>According to Ibrahim and Wolf</w:t>
      </w:r>
      <w:r w:rsidR="00947F8C" w:rsidRPr="00CE47FE">
        <w:rPr>
          <w:rFonts w:ascii="Times New Roman" w:hAnsi="Times New Roman" w:cs="Times New Roman"/>
          <w:sz w:val="24"/>
          <w:szCs w:val="24"/>
        </w:rPr>
        <w:t>:</w:t>
      </w:r>
    </w:p>
    <w:p w14:paraId="0CE69782" w14:textId="77777777" w:rsidR="00947F8C" w:rsidRPr="00CE47FE" w:rsidRDefault="00947F8C" w:rsidP="00947F8C">
      <w:pPr>
        <w:spacing w:line="480" w:lineRule="auto"/>
        <w:ind w:left="720"/>
        <w:contextualSpacing/>
        <w:rPr>
          <w:rFonts w:ascii="Times New Roman" w:hAnsi="Times New Roman" w:cs="Times New Roman"/>
          <w:sz w:val="24"/>
          <w:szCs w:val="24"/>
        </w:rPr>
      </w:pPr>
      <w:r w:rsidRPr="00CE47FE">
        <w:rPr>
          <w:rFonts w:ascii="Times New Roman" w:hAnsi="Times New Roman" w:cs="Times New Roman"/>
          <w:sz w:val="24"/>
          <w:szCs w:val="24"/>
        </w:rPr>
        <w:t>As members of the Jewish community and non-Jewish people are exposed to television images that are reinforced through the ever-expanding newer electronic media, the cumulative effect of these messages is to more powerfully influence Jewish identity and the feelings of exclusion</w:t>
      </w:r>
      <w:r w:rsidR="00EC265D" w:rsidRPr="00CE47FE">
        <w:rPr>
          <w:rFonts w:ascii="Times New Roman" w:hAnsi="Times New Roman" w:cs="Times New Roman"/>
          <w:sz w:val="24"/>
          <w:szCs w:val="24"/>
        </w:rPr>
        <w:t xml:space="preserve"> from society expressed by these Jewish people. The result of this situation is that distorted media images create a situation whereby people who are unfairly represented struggle to find their own identity. (305)</w:t>
      </w:r>
    </w:p>
    <w:p w14:paraId="054F1578" w14:textId="4E703FAB" w:rsidR="00845978" w:rsidRDefault="00DC125C" w:rsidP="00EC265D">
      <w:pPr>
        <w:spacing w:line="480" w:lineRule="auto"/>
        <w:contextualSpacing/>
        <w:rPr>
          <w:rFonts w:ascii="Times New Roman" w:hAnsi="Times New Roman" w:cs="Times New Roman"/>
          <w:sz w:val="24"/>
          <w:szCs w:val="24"/>
        </w:rPr>
      </w:pPr>
      <w:r w:rsidRPr="00CE47FE">
        <w:rPr>
          <w:rFonts w:ascii="Times New Roman" w:hAnsi="Times New Roman" w:cs="Times New Roman"/>
          <w:sz w:val="24"/>
          <w:szCs w:val="24"/>
        </w:rPr>
        <w:t>It is often believed that</w:t>
      </w:r>
      <w:del w:id="231" w:author="Mitch Ploskonka" w:date="2021-01-22T12:24:00Z">
        <w:r w:rsidRPr="00CE47FE" w:rsidDel="000C7AA7">
          <w:rPr>
            <w:rFonts w:ascii="Times New Roman" w:hAnsi="Times New Roman" w:cs="Times New Roman"/>
            <w:sz w:val="24"/>
            <w:szCs w:val="24"/>
          </w:rPr>
          <w:delText>,</w:delText>
        </w:r>
      </w:del>
      <w:r w:rsidRPr="00CE47FE">
        <w:rPr>
          <w:rFonts w:ascii="Times New Roman" w:hAnsi="Times New Roman" w:cs="Times New Roman"/>
          <w:sz w:val="24"/>
          <w:szCs w:val="24"/>
        </w:rPr>
        <w:t xml:space="preserve"> “</w:t>
      </w:r>
      <w:r w:rsidR="007D5A5E">
        <w:rPr>
          <w:rFonts w:ascii="Times New Roman" w:hAnsi="Times New Roman" w:cs="Times New Roman"/>
          <w:sz w:val="24"/>
          <w:szCs w:val="24"/>
        </w:rPr>
        <w:t>s</w:t>
      </w:r>
      <w:r w:rsidRPr="00CE47FE">
        <w:rPr>
          <w:rFonts w:ascii="Times New Roman" w:hAnsi="Times New Roman" w:cs="Times New Roman"/>
          <w:sz w:val="24"/>
          <w:szCs w:val="24"/>
        </w:rPr>
        <w:t xml:space="preserve">ome Jewish males absorb a kind of cultural low self-esteem: that we are weak and </w:t>
      </w:r>
      <w:r w:rsidRPr="00CE47FE">
        <w:rPr>
          <w:rFonts w:ascii="Times New Roman" w:hAnsi="Times New Roman" w:cs="Times New Roman"/>
          <w:i/>
          <w:sz w:val="24"/>
          <w:szCs w:val="24"/>
        </w:rPr>
        <w:t>nebbishy</w:t>
      </w:r>
      <w:r w:rsidRPr="00CE47FE">
        <w:rPr>
          <w:rFonts w:ascii="Times New Roman" w:hAnsi="Times New Roman" w:cs="Times New Roman"/>
          <w:sz w:val="24"/>
          <w:szCs w:val="24"/>
        </w:rPr>
        <w:t>” (Pfefferman</w:t>
      </w:r>
      <w:commentRangeStart w:id="232"/>
      <w:commentRangeEnd w:id="232"/>
      <w:r w:rsidR="004A636D">
        <w:rPr>
          <w:rStyle w:val="CommentReference"/>
        </w:rPr>
        <w:commentReference w:id="232"/>
      </w:r>
      <w:r w:rsidRPr="00CE47FE">
        <w:rPr>
          <w:rFonts w:ascii="Times New Roman" w:hAnsi="Times New Roman" w:cs="Times New Roman"/>
          <w:sz w:val="24"/>
          <w:szCs w:val="24"/>
        </w:rPr>
        <w:t>). This was definitely true for the author growing up, despite living in a city with a substantial Jewish population. It was not until the emergence of wrestling superstar</w:t>
      </w:r>
      <w:del w:id="233" w:author="Mitch Ploskonka" w:date="2021-01-22T12:26:00Z">
        <w:r w:rsidRPr="00CE47FE" w:rsidDel="00FC00AD">
          <w:rPr>
            <w:rFonts w:ascii="Times New Roman" w:hAnsi="Times New Roman" w:cs="Times New Roman"/>
            <w:sz w:val="24"/>
            <w:szCs w:val="24"/>
          </w:rPr>
          <w:delText>,</w:delText>
        </w:r>
      </w:del>
      <w:r w:rsidRPr="00CE47FE">
        <w:rPr>
          <w:rFonts w:ascii="Times New Roman" w:hAnsi="Times New Roman" w:cs="Times New Roman"/>
          <w:sz w:val="24"/>
          <w:szCs w:val="24"/>
        </w:rPr>
        <w:t xml:space="preserve"> Bill Goldberg</w:t>
      </w:r>
      <w:del w:id="234" w:author="Mitch Ploskonka" w:date="2021-01-22T12:26:00Z">
        <w:r w:rsidRPr="00CE47FE" w:rsidDel="00FC00AD">
          <w:rPr>
            <w:rFonts w:ascii="Times New Roman" w:hAnsi="Times New Roman" w:cs="Times New Roman"/>
            <w:sz w:val="24"/>
            <w:szCs w:val="24"/>
          </w:rPr>
          <w:delText>,</w:delText>
        </w:r>
      </w:del>
      <w:r w:rsidRPr="00CE47FE">
        <w:rPr>
          <w:rFonts w:ascii="Times New Roman" w:hAnsi="Times New Roman" w:cs="Times New Roman"/>
          <w:sz w:val="24"/>
          <w:szCs w:val="24"/>
        </w:rPr>
        <w:t xml:space="preserve"> in the late 90s that the author felt empowered by a masculine, Jewish male figure; unfortunately, this was not until he was in his mid-twenties. According to Schlosser, “It could be argued that every American Jew goes through the process of learning (and hopefully unlearning) internalized antisemitism [defined as having negative feelings and thoughts about </w:t>
      </w:r>
      <w:r w:rsidRPr="00CE47FE">
        <w:rPr>
          <w:rFonts w:ascii="Times New Roman" w:hAnsi="Times New Roman" w:cs="Times New Roman"/>
          <w:sz w:val="24"/>
          <w:szCs w:val="24"/>
        </w:rPr>
        <w:lastRenderedPageBreak/>
        <w:t>one’s identity as a Jewish person] by being raised and/or living</w:t>
      </w:r>
      <w:r w:rsidR="00FC00AD">
        <w:rPr>
          <w:rFonts w:ascii="Times New Roman" w:hAnsi="Times New Roman" w:cs="Times New Roman"/>
          <w:sz w:val="24"/>
          <w:szCs w:val="24"/>
        </w:rPr>
        <w:t xml:space="preserve"> . . . </w:t>
      </w:r>
      <w:r w:rsidRPr="00CE47FE">
        <w:rPr>
          <w:rFonts w:ascii="Times New Roman" w:hAnsi="Times New Roman" w:cs="Times New Roman"/>
          <w:sz w:val="24"/>
          <w:szCs w:val="24"/>
        </w:rPr>
        <w:t>[in] the United States” (428). It is possible then that the perpetuation of the negative male image on television in the United States contributes to the potential Jewish males’ feelings of low self-esteem (i.e., internalized antisemitism).</w:t>
      </w:r>
    </w:p>
    <w:p w14:paraId="43475804" w14:textId="77777777" w:rsidR="001A1B78" w:rsidRPr="00CE47FE" w:rsidRDefault="001A1B78" w:rsidP="00EC265D">
      <w:pPr>
        <w:spacing w:line="480" w:lineRule="auto"/>
        <w:contextualSpacing/>
        <w:rPr>
          <w:rFonts w:ascii="Times New Roman" w:hAnsi="Times New Roman" w:cs="Times New Roman"/>
          <w:sz w:val="24"/>
          <w:szCs w:val="24"/>
        </w:rPr>
      </w:pPr>
    </w:p>
    <w:p w14:paraId="45F75BC2" w14:textId="77777777" w:rsidR="00A170FB" w:rsidRPr="00CE47FE" w:rsidRDefault="00670E17" w:rsidP="00A7584F">
      <w:pPr>
        <w:spacing w:line="480" w:lineRule="auto"/>
        <w:contextualSpacing/>
        <w:rPr>
          <w:rFonts w:ascii="Times New Roman" w:hAnsi="Times New Roman" w:cs="Times New Roman"/>
          <w:b/>
          <w:sz w:val="24"/>
          <w:szCs w:val="24"/>
        </w:rPr>
      </w:pPr>
      <w:r w:rsidRPr="00CE47FE">
        <w:rPr>
          <w:rFonts w:ascii="Times New Roman" w:hAnsi="Times New Roman" w:cs="Times New Roman"/>
          <w:b/>
          <w:sz w:val="24"/>
          <w:szCs w:val="24"/>
        </w:rPr>
        <w:t>Conclusion</w:t>
      </w:r>
    </w:p>
    <w:p w14:paraId="3D880009" w14:textId="1269FBA7" w:rsidR="0064685E" w:rsidRPr="00CE47FE" w:rsidRDefault="00836F63" w:rsidP="00A7584F">
      <w:pPr>
        <w:spacing w:line="48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Gerson </w:t>
      </w:r>
      <w:r w:rsidR="00FC00AD">
        <w:rPr>
          <w:rFonts w:ascii="Times New Roman" w:eastAsia="Times New Roman" w:hAnsi="Times New Roman" w:cs="Times New Roman"/>
          <w:sz w:val="24"/>
          <w:szCs w:val="24"/>
        </w:rPr>
        <w:t>posits</w:t>
      </w:r>
      <w:r>
        <w:rPr>
          <w:rFonts w:ascii="Times New Roman" w:eastAsia="Times New Roman" w:hAnsi="Times New Roman" w:cs="Times New Roman"/>
          <w:sz w:val="24"/>
          <w:szCs w:val="24"/>
        </w:rPr>
        <w:t xml:space="preserve"> that “</w:t>
      </w:r>
      <w:r w:rsidRPr="005C6ACD">
        <w:rPr>
          <w:rFonts w:ascii="Times New Roman" w:eastAsia="Times New Roman" w:hAnsi="Times New Roman" w:cs="Times New Roman"/>
          <w:sz w:val="24"/>
          <w:szCs w:val="24"/>
        </w:rPr>
        <w:t>we cannot conceptualize Jewish identity without gender. Jewishness is always</w:t>
      </w:r>
      <w:r>
        <w:rPr>
          <w:rFonts w:ascii="Times New Roman" w:eastAsia="Times New Roman" w:hAnsi="Times New Roman" w:cs="Times New Roman"/>
          <w:sz w:val="24"/>
          <w:szCs w:val="24"/>
        </w:rPr>
        <w:t xml:space="preserve"> </w:t>
      </w:r>
      <w:r w:rsidRPr="005C6ACD">
        <w:rPr>
          <w:rFonts w:ascii="Times New Roman" w:eastAsia="Times New Roman" w:hAnsi="Times New Roman" w:cs="Times New Roman"/>
          <w:sz w:val="24"/>
          <w:szCs w:val="24"/>
        </w:rPr>
        <w:t>gendered</w:t>
      </w:r>
      <w:r>
        <w:rPr>
          <w:rFonts w:ascii="Times New Roman" w:eastAsia="Times New Roman" w:hAnsi="Times New Roman" w:cs="Times New Roman"/>
          <w:sz w:val="24"/>
          <w:szCs w:val="24"/>
        </w:rPr>
        <w:t xml:space="preserve">” (13). </w:t>
      </w:r>
      <w:r w:rsidR="004678B8">
        <w:rPr>
          <w:rFonts w:ascii="Times New Roman" w:eastAsia="Times New Roman" w:hAnsi="Times New Roman" w:cs="Times New Roman"/>
          <w:sz w:val="24"/>
          <w:szCs w:val="24"/>
        </w:rPr>
        <w:t xml:space="preserve">Therefore, </w:t>
      </w:r>
      <w:r w:rsidR="002E6DEA" w:rsidRPr="00CE47FE">
        <w:rPr>
          <w:rFonts w:ascii="Times New Roman" w:hAnsi="Times New Roman" w:cs="Times New Roman"/>
          <w:i/>
          <w:sz w:val="24"/>
          <w:szCs w:val="24"/>
        </w:rPr>
        <w:t>The Big Bang Theory</w:t>
      </w:r>
      <w:r w:rsidR="002E6DEA" w:rsidRPr="00CE47FE">
        <w:rPr>
          <w:rFonts w:ascii="Times New Roman" w:hAnsi="Times New Roman" w:cs="Times New Roman"/>
          <w:sz w:val="24"/>
          <w:szCs w:val="24"/>
        </w:rPr>
        <w:t xml:space="preserve">, the most popular comedy </w:t>
      </w:r>
      <w:r w:rsidR="00157613" w:rsidRPr="00CE47FE">
        <w:rPr>
          <w:rFonts w:ascii="Times New Roman" w:hAnsi="Times New Roman" w:cs="Times New Roman"/>
          <w:sz w:val="24"/>
          <w:szCs w:val="24"/>
        </w:rPr>
        <w:t>on television</w:t>
      </w:r>
      <w:r w:rsidR="00A03CA8" w:rsidRPr="00CE47FE">
        <w:rPr>
          <w:rFonts w:ascii="Times New Roman" w:hAnsi="Times New Roman" w:cs="Times New Roman"/>
          <w:sz w:val="24"/>
          <w:szCs w:val="24"/>
        </w:rPr>
        <w:t xml:space="preserve"> in the United States</w:t>
      </w:r>
      <w:r w:rsidR="00CD7DDE" w:rsidRPr="00CE47FE">
        <w:rPr>
          <w:rFonts w:ascii="Times New Roman" w:hAnsi="Times New Roman" w:cs="Times New Roman"/>
          <w:sz w:val="24"/>
          <w:szCs w:val="24"/>
        </w:rPr>
        <w:t xml:space="preserve">, is </w:t>
      </w:r>
      <w:r w:rsidR="00157613" w:rsidRPr="00CE47FE">
        <w:rPr>
          <w:rFonts w:ascii="Times New Roman" w:hAnsi="Times New Roman" w:cs="Times New Roman"/>
          <w:sz w:val="24"/>
          <w:szCs w:val="24"/>
        </w:rPr>
        <w:t xml:space="preserve">concerning and </w:t>
      </w:r>
      <w:r w:rsidR="00CD7DDE" w:rsidRPr="00CE47FE">
        <w:rPr>
          <w:rFonts w:ascii="Times New Roman" w:hAnsi="Times New Roman" w:cs="Times New Roman"/>
          <w:sz w:val="24"/>
          <w:szCs w:val="24"/>
        </w:rPr>
        <w:t>problematic</w:t>
      </w:r>
      <w:r w:rsidR="00042972" w:rsidRPr="00CE47FE">
        <w:rPr>
          <w:rFonts w:ascii="Times New Roman" w:hAnsi="Times New Roman" w:cs="Times New Roman"/>
          <w:sz w:val="24"/>
          <w:szCs w:val="24"/>
        </w:rPr>
        <w:t xml:space="preserve"> for several reasons</w:t>
      </w:r>
      <w:r w:rsidR="00CD7DDE" w:rsidRPr="00CE47FE">
        <w:rPr>
          <w:rFonts w:ascii="Times New Roman" w:hAnsi="Times New Roman" w:cs="Times New Roman"/>
          <w:sz w:val="24"/>
          <w:szCs w:val="24"/>
        </w:rPr>
        <w:t xml:space="preserve">. </w:t>
      </w:r>
      <w:r w:rsidR="002E6DEA" w:rsidRPr="00CE47FE">
        <w:rPr>
          <w:rFonts w:ascii="Times New Roman" w:hAnsi="Times New Roman" w:cs="Times New Roman"/>
          <w:sz w:val="24"/>
          <w:szCs w:val="24"/>
        </w:rPr>
        <w:t xml:space="preserve">Howard Wolowitz, </w:t>
      </w:r>
      <w:r w:rsidR="00CD7DDE" w:rsidRPr="00CE47FE">
        <w:rPr>
          <w:rFonts w:ascii="Times New Roman" w:hAnsi="Times New Roman" w:cs="Times New Roman"/>
          <w:sz w:val="24"/>
          <w:szCs w:val="24"/>
        </w:rPr>
        <w:t xml:space="preserve">the only </w:t>
      </w:r>
      <w:r w:rsidR="003F2904" w:rsidRPr="00CE47FE">
        <w:rPr>
          <w:rFonts w:ascii="Times New Roman" w:hAnsi="Times New Roman" w:cs="Times New Roman"/>
          <w:sz w:val="24"/>
          <w:szCs w:val="24"/>
        </w:rPr>
        <w:t xml:space="preserve">Jewish </w:t>
      </w:r>
      <w:r w:rsidR="00CD7DDE" w:rsidRPr="00CE47FE">
        <w:rPr>
          <w:rFonts w:ascii="Times New Roman" w:hAnsi="Times New Roman" w:cs="Times New Roman"/>
          <w:sz w:val="24"/>
          <w:szCs w:val="24"/>
        </w:rPr>
        <w:t>central character on the show, is represented as the prototypical Jewish male</w:t>
      </w:r>
      <w:r w:rsidR="004E34B9" w:rsidRPr="00CE47FE">
        <w:rPr>
          <w:rFonts w:ascii="Times New Roman" w:hAnsi="Times New Roman" w:cs="Times New Roman"/>
          <w:sz w:val="24"/>
          <w:szCs w:val="24"/>
        </w:rPr>
        <w:t>; h</w:t>
      </w:r>
      <w:r w:rsidR="00CD7DDE" w:rsidRPr="00CE47FE">
        <w:rPr>
          <w:rFonts w:ascii="Times New Roman" w:hAnsi="Times New Roman" w:cs="Times New Roman"/>
          <w:sz w:val="24"/>
          <w:szCs w:val="24"/>
        </w:rPr>
        <w:t xml:space="preserve">e is thin, gawky, weak, and domineered by women. </w:t>
      </w:r>
      <w:ins w:id="235" w:author="Mitch Ploskonka" w:date="2021-01-22T12:27:00Z">
        <w:r w:rsidR="001904BB">
          <w:rPr>
            <w:rFonts w:ascii="Times New Roman" w:hAnsi="Times New Roman" w:cs="Times New Roman"/>
            <w:sz w:val="24"/>
            <w:szCs w:val="24"/>
          </w:rPr>
          <w:t xml:space="preserve">Martha </w:t>
        </w:r>
      </w:ins>
      <w:r w:rsidR="00670E17" w:rsidRPr="00CE47FE">
        <w:rPr>
          <w:rFonts w:ascii="Times New Roman" w:hAnsi="Times New Roman" w:cs="Times New Roman"/>
          <w:sz w:val="24"/>
          <w:szCs w:val="24"/>
        </w:rPr>
        <w:t>Ravits assert</w:t>
      </w:r>
      <w:ins w:id="236" w:author="Mitch Ploskonka" w:date="2021-01-22T12:27:00Z">
        <w:r w:rsidR="00FC00AD">
          <w:rPr>
            <w:rFonts w:ascii="Times New Roman" w:hAnsi="Times New Roman" w:cs="Times New Roman"/>
            <w:sz w:val="24"/>
            <w:szCs w:val="24"/>
          </w:rPr>
          <w:t>s</w:t>
        </w:r>
      </w:ins>
      <w:del w:id="237" w:author="Mitch Ploskonka" w:date="2021-01-22T12:27:00Z">
        <w:r w:rsidR="00042972" w:rsidRPr="00CE47FE" w:rsidDel="00FC00AD">
          <w:rPr>
            <w:rFonts w:ascii="Times New Roman" w:hAnsi="Times New Roman" w:cs="Times New Roman"/>
            <w:sz w:val="24"/>
            <w:szCs w:val="24"/>
          </w:rPr>
          <w:delText>ed</w:delText>
        </w:r>
        <w:r w:rsidR="00670E17" w:rsidRPr="00CE47FE" w:rsidDel="001904BB">
          <w:rPr>
            <w:rFonts w:ascii="Times New Roman" w:hAnsi="Times New Roman" w:cs="Times New Roman"/>
            <w:sz w:val="24"/>
            <w:szCs w:val="24"/>
          </w:rPr>
          <w:delText xml:space="preserve"> that</w:delText>
        </w:r>
      </w:del>
      <w:r w:rsidR="00670E17" w:rsidRPr="00CE47FE">
        <w:rPr>
          <w:rFonts w:ascii="Times New Roman" w:hAnsi="Times New Roman" w:cs="Times New Roman"/>
          <w:sz w:val="24"/>
          <w:szCs w:val="24"/>
        </w:rPr>
        <w:t>, “The acceptance and popularity of Jewish humor in the entertainment industry</w:t>
      </w:r>
      <w:r w:rsidR="00F90578" w:rsidRPr="001A1B78">
        <w:rPr>
          <w:rFonts w:ascii="Times New Roman" w:hAnsi="Times New Roman" w:cs="Times New Roman"/>
          <w:sz w:val="24"/>
          <w:szCs w:val="24"/>
        </w:rPr>
        <w:t>—</w:t>
      </w:r>
      <w:r w:rsidR="00670E17" w:rsidRPr="00CE47FE">
        <w:rPr>
          <w:rFonts w:ascii="Times New Roman" w:hAnsi="Times New Roman" w:cs="Times New Roman"/>
          <w:sz w:val="24"/>
          <w:szCs w:val="24"/>
        </w:rPr>
        <w:t>stand-up comedy, film, television, recordings, and literature</w:t>
      </w:r>
      <w:r w:rsidR="00F90578" w:rsidRPr="001A1B78">
        <w:rPr>
          <w:rFonts w:ascii="Times New Roman" w:hAnsi="Times New Roman" w:cs="Times New Roman"/>
          <w:sz w:val="24"/>
          <w:szCs w:val="24"/>
        </w:rPr>
        <w:t>—</w:t>
      </w:r>
      <w:r w:rsidR="00670E17" w:rsidRPr="00CE47FE">
        <w:rPr>
          <w:rFonts w:ascii="Times New Roman" w:hAnsi="Times New Roman" w:cs="Times New Roman"/>
          <w:sz w:val="24"/>
          <w:szCs w:val="24"/>
        </w:rPr>
        <w:t>have contributed to the Jewish minority’s increasing sense of security and success in the U</w:t>
      </w:r>
      <w:r w:rsidR="00953C12" w:rsidRPr="00CE47FE">
        <w:rPr>
          <w:rFonts w:ascii="Times New Roman" w:hAnsi="Times New Roman" w:cs="Times New Roman"/>
          <w:sz w:val="24"/>
          <w:szCs w:val="24"/>
        </w:rPr>
        <w:t>nited States” (</w:t>
      </w:r>
      <w:r w:rsidR="00AA6DDE" w:rsidRPr="00CE47FE">
        <w:rPr>
          <w:rFonts w:ascii="Times New Roman" w:hAnsi="Times New Roman" w:cs="Times New Roman"/>
          <w:sz w:val="24"/>
          <w:szCs w:val="24"/>
        </w:rPr>
        <w:t>29). While true to an extent, Jewish humor</w:t>
      </w:r>
      <w:ins w:id="238" w:author="Mitch Ploskonka" w:date="2021-01-22T12:37:00Z">
        <w:r w:rsidR="00A35F87">
          <w:rPr>
            <w:rFonts w:ascii="Times New Roman" w:hAnsi="Times New Roman" w:cs="Times New Roman"/>
            <w:sz w:val="24"/>
            <w:szCs w:val="24"/>
          </w:rPr>
          <w:t>,</w:t>
        </w:r>
      </w:ins>
      <w:r w:rsidR="00AA6DDE" w:rsidRPr="00CE47FE">
        <w:rPr>
          <w:rFonts w:ascii="Times New Roman" w:hAnsi="Times New Roman" w:cs="Times New Roman"/>
          <w:sz w:val="24"/>
          <w:szCs w:val="24"/>
        </w:rPr>
        <w:t xml:space="preserve"> and the use of harmful stereotypes to convey that humor, does not come without a cost. </w:t>
      </w:r>
      <w:r w:rsidR="00A03CA8" w:rsidRPr="00CE47FE">
        <w:rPr>
          <w:rFonts w:ascii="Times New Roman" w:hAnsi="Times New Roman" w:cs="Times New Roman"/>
          <w:sz w:val="24"/>
          <w:szCs w:val="24"/>
        </w:rPr>
        <w:t>A large body of r</w:t>
      </w:r>
      <w:r w:rsidR="00042972" w:rsidRPr="00CE47FE">
        <w:rPr>
          <w:rFonts w:ascii="Times New Roman" w:hAnsi="Times New Roman" w:cs="Times New Roman"/>
          <w:sz w:val="24"/>
          <w:szCs w:val="24"/>
        </w:rPr>
        <w:t>esearch shows that s</w:t>
      </w:r>
      <w:r w:rsidR="00AA6DDE" w:rsidRPr="00CE47FE">
        <w:rPr>
          <w:rFonts w:ascii="Times New Roman" w:hAnsi="Times New Roman" w:cs="Times New Roman"/>
          <w:sz w:val="24"/>
          <w:szCs w:val="24"/>
        </w:rPr>
        <w:t xml:space="preserve">tereotypes on television </w:t>
      </w:r>
      <w:r w:rsidR="00042972" w:rsidRPr="00CE47FE">
        <w:rPr>
          <w:rFonts w:ascii="Times New Roman" w:hAnsi="Times New Roman" w:cs="Times New Roman"/>
          <w:sz w:val="24"/>
          <w:szCs w:val="24"/>
        </w:rPr>
        <w:t xml:space="preserve">can </w:t>
      </w:r>
      <w:r w:rsidR="00AA6DDE" w:rsidRPr="00CE47FE">
        <w:rPr>
          <w:rFonts w:ascii="Times New Roman" w:hAnsi="Times New Roman" w:cs="Times New Roman"/>
          <w:sz w:val="24"/>
          <w:szCs w:val="24"/>
        </w:rPr>
        <w:t xml:space="preserve">negatively skew the perceptions </w:t>
      </w:r>
      <w:r w:rsidR="004E34B9" w:rsidRPr="00CE47FE">
        <w:rPr>
          <w:rFonts w:ascii="Times New Roman" w:hAnsi="Times New Roman" w:cs="Times New Roman"/>
          <w:sz w:val="24"/>
          <w:szCs w:val="24"/>
        </w:rPr>
        <w:t xml:space="preserve">and self-esteem </w:t>
      </w:r>
      <w:r w:rsidR="00AA6DDE" w:rsidRPr="00CE47FE">
        <w:rPr>
          <w:rFonts w:ascii="Times New Roman" w:hAnsi="Times New Roman" w:cs="Times New Roman"/>
          <w:sz w:val="24"/>
          <w:szCs w:val="24"/>
        </w:rPr>
        <w:t>of the viewer. Since Jews are such a small percentage of the US population (2</w:t>
      </w:r>
      <w:r w:rsidR="00061176" w:rsidRPr="00CE47FE">
        <w:rPr>
          <w:rFonts w:ascii="Times New Roman" w:hAnsi="Times New Roman" w:cs="Times New Roman"/>
          <w:sz w:val="24"/>
          <w:szCs w:val="24"/>
        </w:rPr>
        <w:t>.1</w:t>
      </w:r>
      <w:r w:rsidR="00CA287C">
        <w:rPr>
          <w:rFonts w:ascii="Times New Roman" w:hAnsi="Times New Roman" w:cs="Times New Roman"/>
          <w:sz w:val="24"/>
          <w:szCs w:val="24"/>
        </w:rPr>
        <w:t xml:space="preserve"> percent</w:t>
      </w:r>
      <w:r w:rsidR="00AA6DDE" w:rsidRPr="00CE47FE">
        <w:rPr>
          <w:rFonts w:ascii="Times New Roman" w:hAnsi="Times New Roman" w:cs="Times New Roman"/>
          <w:sz w:val="24"/>
          <w:szCs w:val="24"/>
        </w:rPr>
        <w:t>) (</w:t>
      </w:r>
      <w:r w:rsidR="00A120AC" w:rsidRPr="00A120AC">
        <w:rPr>
          <w:rFonts w:ascii="Times New Roman" w:hAnsi="Times New Roman" w:cs="Times New Roman"/>
          <w:sz w:val="24"/>
          <w:szCs w:val="24"/>
        </w:rPr>
        <w:t>Sheskin</w:t>
      </w:r>
      <w:r w:rsidR="00A120AC">
        <w:rPr>
          <w:rFonts w:ascii="Times New Roman" w:hAnsi="Times New Roman" w:cs="Times New Roman"/>
          <w:sz w:val="24"/>
          <w:szCs w:val="24"/>
        </w:rPr>
        <w:t xml:space="preserve"> </w:t>
      </w:r>
      <w:r w:rsidR="00A120AC" w:rsidRPr="00A120AC">
        <w:rPr>
          <w:rFonts w:ascii="Times New Roman" w:hAnsi="Times New Roman" w:cs="Times New Roman"/>
          <w:sz w:val="24"/>
          <w:szCs w:val="24"/>
        </w:rPr>
        <w:t>and Dashefsky</w:t>
      </w:r>
      <w:r w:rsidR="00AA6DDE" w:rsidRPr="00CE47FE">
        <w:rPr>
          <w:rFonts w:ascii="Times New Roman" w:hAnsi="Times New Roman" w:cs="Times New Roman"/>
          <w:sz w:val="24"/>
          <w:szCs w:val="24"/>
        </w:rPr>
        <w:t xml:space="preserve">), </w:t>
      </w:r>
      <w:r w:rsidR="003F2904" w:rsidRPr="00CE47FE">
        <w:rPr>
          <w:rFonts w:ascii="Times New Roman" w:hAnsi="Times New Roman" w:cs="Times New Roman"/>
          <w:sz w:val="24"/>
          <w:szCs w:val="24"/>
        </w:rPr>
        <w:t xml:space="preserve">it is likely that many people </w:t>
      </w:r>
      <w:r w:rsidR="00AA6DDE" w:rsidRPr="00CE47FE">
        <w:rPr>
          <w:rFonts w:ascii="Times New Roman" w:hAnsi="Times New Roman" w:cs="Times New Roman"/>
          <w:sz w:val="24"/>
          <w:szCs w:val="24"/>
        </w:rPr>
        <w:t xml:space="preserve">believe the stereotypical depictions they see on </w:t>
      </w:r>
      <w:r w:rsidR="00A03CA8" w:rsidRPr="00CE47FE">
        <w:rPr>
          <w:rFonts w:ascii="Times New Roman" w:hAnsi="Times New Roman" w:cs="Times New Roman"/>
          <w:i/>
          <w:sz w:val="24"/>
          <w:szCs w:val="24"/>
        </w:rPr>
        <w:t>The Big Bang Theory</w:t>
      </w:r>
      <w:r w:rsidR="00A03CA8" w:rsidRPr="00CE47FE">
        <w:rPr>
          <w:rFonts w:ascii="Times New Roman" w:hAnsi="Times New Roman" w:cs="Times New Roman"/>
          <w:sz w:val="24"/>
          <w:szCs w:val="24"/>
        </w:rPr>
        <w:t xml:space="preserve"> </w:t>
      </w:r>
      <w:r w:rsidR="003F2904" w:rsidRPr="00CE47FE">
        <w:rPr>
          <w:rFonts w:ascii="Times New Roman" w:hAnsi="Times New Roman" w:cs="Times New Roman"/>
          <w:sz w:val="24"/>
          <w:szCs w:val="24"/>
        </w:rPr>
        <w:t>si</w:t>
      </w:r>
      <w:r w:rsidR="00A03CA8" w:rsidRPr="00CE47FE">
        <w:rPr>
          <w:rFonts w:ascii="Times New Roman" w:hAnsi="Times New Roman" w:cs="Times New Roman"/>
          <w:sz w:val="24"/>
          <w:szCs w:val="24"/>
        </w:rPr>
        <w:t xml:space="preserve">nce they </w:t>
      </w:r>
      <w:r w:rsidR="004E34B9" w:rsidRPr="00CE47FE">
        <w:rPr>
          <w:rFonts w:ascii="Times New Roman" w:hAnsi="Times New Roman" w:cs="Times New Roman"/>
          <w:sz w:val="24"/>
          <w:szCs w:val="24"/>
        </w:rPr>
        <w:t>do</w:t>
      </w:r>
      <w:r w:rsidR="00A03CA8" w:rsidRPr="00CE47FE">
        <w:rPr>
          <w:rFonts w:ascii="Times New Roman" w:hAnsi="Times New Roman" w:cs="Times New Roman"/>
          <w:sz w:val="24"/>
          <w:szCs w:val="24"/>
        </w:rPr>
        <w:t xml:space="preserve"> not know any Jewish people</w:t>
      </w:r>
      <w:r w:rsidR="003F2904" w:rsidRPr="00CE47FE">
        <w:rPr>
          <w:rFonts w:ascii="Times New Roman" w:hAnsi="Times New Roman" w:cs="Times New Roman"/>
          <w:sz w:val="24"/>
          <w:szCs w:val="24"/>
        </w:rPr>
        <w:t xml:space="preserve"> in real life</w:t>
      </w:r>
      <w:r w:rsidR="00AA6DDE" w:rsidRPr="00CE47FE">
        <w:rPr>
          <w:rFonts w:ascii="Times New Roman" w:hAnsi="Times New Roman" w:cs="Times New Roman"/>
          <w:sz w:val="24"/>
          <w:szCs w:val="24"/>
        </w:rPr>
        <w:t xml:space="preserve">. </w:t>
      </w:r>
      <w:r w:rsidR="004E34B9" w:rsidRPr="00CE47FE">
        <w:rPr>
          <w:rFonts w:ascii="Times New Roman" w:hAnsi="Times New Roman" w:cs="Times New Roman"/>
          <w:sz w:val="24"/>
          <w:szCs w:val="24"/>
        </w:rPr>
        <w:t>Whether Jewish people</w:t>
      </w:r>
      <w:r w:rsidR="00F36921" w:rsidRPr="00CE47FE">
        <w:rPr>
          <w:rFonts w:ascii="Times New Roman" w:hAnsi="Times New Roman" w:cs="Times New Roman"/>
          <w:sz w:val="24"/>
          <w:szCs w:val="24"/>
        </w:rPr>
        <w:t xml:space="preserve"> in Hollywood</w:t>
      </w:r>
      <w:r w:rsidR="004E34B9" w:rsidRPr="00CE47FE">
        <w:rPr>
          <w:rFonts w:ascii="Times New Roman" w:hAnsi="Times New Roman" w:cs="Times New Roman"/>
          <w:sz w:val="24"/>
          <w:szCs w:val="24"/>
        </w:rPr>
        <w:t xml:space="preserve"> are </w:t>
      </w:r>
      <w:r w:rsidR="00F36921" w:rsidRPr="00CE47FE">
        <w:rPr>
          <w:rFonts w:ascii="Times New Roman" w:hAnsi="Times New Roman" w:cs="Times New Roman"/>
          <w:sz w:val="24"/>
          <w:szCs w:val="24"/>
        </w:rPr>
        <w:t>perpetuating</w:t>
      </w:r>
      <w:r w:rsidR="004E34B9" w:rsidRPr="00CE47FE">
        <w:rPr>
          <w:rFonts w:ascii="Times New Roman" w:hAnsi="Times New Roman" w:cs="Times New Roman"/>
          <w:sz w:val="24"/>
          <w:szCs w:val="24"/>
        </w:rPr>
        <w:t xml:space="preserve"> a stereotypical view of Jewish life</w:t>
      </w:r>
      <w:ins w:id="239" w:author="Mitch Ploskonka" w:date="2021-01-22T12:38:00Z">
        <w:r w:rsidR="002154A2">
          <w:rPr>
            <w:rFonts w:ascii="Times New Roman" w:hAnsi="Times New Roman" w:cs="Times New Roman"/>
            <w:sz w:val="24"/>
            <w:szCs w:val="24"/>
          </w:rPr>
          <w:t>,</w:t>
        </w:r>
      </w:ins>
      <w:r w:rsidR="004E34B9" w:rsidRPr="00CE47FE">
        <w:rPr>
          <w:rFonts w:ascii="Times New Roman" w:hAnsi="Times New Roman" w:cs="Times New Roman"/>
          <w:sz w:val="24"/>
          <w:szCs w:val="24"/>
        </w:rPr>
        <w:t xml:space="preserve"> as in the </w:t>
      </w:r>
      <w:r w:rsidR="004E34B9" w:rsidRPr="00CE47FE">
        <w:rPr>
          <w:rFonts w:ascii="Times New Roman" w:hAnsi="Times New Roman" w:cs="Times New Roman"/>
          <w:i/>
          <w:sz w:val="24"/>
          <w:szCs w:val="24"/>
        </w:rPr>
        <w:t>Big Bang Theory</w:t>
      </w:r>
      <w:r w:rsidR="004E34B9" w:rsidRPr="00CE47FE">
        <w:rPr>
          <w:rFonts w:ascii="Times New Roman" w:hAnsi="Times New Roman" w:cs="Times New Roman"/>
          <w:sz w:val="24"/>
          <w:szCs w:val="24"/>
        </w:rPr>
        <w:t xml:space="preserve">, </w:t>
      </w:r>
      <w:r w:rsidR="00F36921" w:rsidRPr="00CE47FE">
        <w:rPr>
          <w:rFonts w:ascii="Times New Roman" w:hAnsi="Times New Roman" w:cs="Times New Roman"/>
          <w:sz w:val="24"/>
          <w:szCs w:val="24"/>
        </w:rPr>
        <w:t>or others are doing it for them, the misrepresentation of Jewish men and women is harmful for both Jews and non-Jews alike.</w:t>
      </w:r>
    </w:p>
    <w:p w14:paraId="25763BF4" w14:textId="278F9A17" w:rsidR="00D62DBE" w:rsidRPr="00CE47FE" w:rsidDel="002154A2" w:rsidRDefault="00D62DBE" w:rsidP="00A7584F">
      <w:pPr>
        <w:spacing w:line="480" w:lineRule="auto"/>
        <w:contextualSpacing/>
        <w:rPr>
          <w:del w:id="240" w:author="Mitch Ploskonka" w:date="2021-01-22T12:38:00Z"/>
          <w:rFonts w:ascii="Times New Roman" w:hAnsi="Times New Roman" w:cs="Times New Roman"/>
          <w:b/>
          <w:sz w:val="24"/>
          <w:szCs w:val="24"/>
        </w:rPr>
      </w:pPr>
      <w:commentRangeStart w:id="241"/>
      <w:del w:id="242" w:author="Mitch Ploskonka" w:date="2021-01-22T12:38:00Z">
        <w:r w:rsidRPr="00CE47FE" w:rsidDel="002154A2">
          <w:rPr>
            <w:rFonts w:ascii="Times New Roman" w:hAnsi="Times New Roman" w:cs="Times New Roman"/>
            <w:b/>
            <w:sz w:val="24"/>
            <w:szCs w:val="24"/>
          </w:rPr>
          <w:lastRenderedPageBreak/>
          <w:delText>Implications</w:delText>
        </w:r>
      </w:del>
      <w:commentRangeEnd w:id="241"/>
      <w:r w:rsidR="002154A2">
        <w:rPr>
          <w:rStyle w:val="CommentReference"/>
        </w:rPr>
        <w:commentReference w:id="241"/>
      </w:r>
    </w:p>
    <w:p w14:paraId="43E6BB95" w14:textId="6A50939E" w:rsidR="00D62DBE" w:rsidRPr="00CE47FE" w:rsidRDefault="00D62DBE" w:rsidP="00D62DBE">
      <w:pPr>
        <w:spacing w:after="0" w:line="480" w:lineRule="auto"/>
        <w:ind w:firstLine="720"/>
        <w:contextualSpacing/>
        <w:rPr>
          <w:rFonts w:ascii="Times New Roman" w:eastAsia="Times New Roman" w:hAnsi="Times New Roman" w:cs="Times New Roman"/>
          <w:sz w:val="24"/>
          <w:szCs w:val="24"/>
        </w:rPr>
      </w:pPr>
      <w:r w:rsidRPr="00CE47FE">
        <w:rPr>
          <w:rFonts w:ascii="Times New Roman" w:eastAsia="Times New Roman" w:hAnsi="Times New Roman" w:cs="Times New Roman"/>
          <w:sz w:val="24"/>
          <w:szCs w:val="24"/>
        </w:rPr>
        <w:t xml:space="preserve">It is </w:t>
      </w:r>
      <w:r w:rsidR="004E34B9" w:rsidRPr="00CE47FE">
        <w:rPr>
          <w:rFonts w:ascii="Times New Roman" w:eastAsia="Times New Roman" w:hAnsi="Times New Roman" w:cs="Times New Roman"/>
          <w:sz w:val="24"/>
          <w:szCs w:val="24"/>
        </w:rPr>
        <w:t>not lost on the author</w:t>
      </w:r>
      <w:r w:rsidRPr="00CE47FE">
        <w:rPr>
          <w:rFonts w:ascii="Times New Roman" w:eastAsia="Times New Roman" w:hAnsi="Times New Roman" w:cs="Times New Roman"/>
          <w:sz w:val="24"/>
          <w:szCs w:val="24"/>
        </w:rPr>
        <w:t xml:space="preserve"> that “most situation comedies focus on superfici</w:t>
      </w:r>
      <w:r w:rsidR="003F2904" w:rsidRPr="00CE47FE">
        <w:rPr>
          <w:rFonts w:ascii="Times New Roman" w:eastAsia="Times New Roman" w:hAnsi="Times New Roman" w:cs="Times New Roman"/>
          <w:sz w:val="24"/>
          <w:szCs w:val="24"/>
        </w:rPr>
        <w:t xml:space="preserve">al problems and are usually </w:t>
      </w:r>
      <w:r w:rsidRPr="00CE47FE">
        <w:rPr>
          <w:rFonts w:ascii="Times New Roman" w:eastAsia="Times New Roman" w:hAnsi="Times New Roman" w:cs="Times New Roman"/>
          <w:sz w:val="24"/>
          <w:szCs w:val="24"/>
        </w:rPr>
        <w:t>not created with the intent of contributing to political</w:t>
      </w:r>
      <w:r w:rsidR="00953C12" w:rsidRPr="00CE47FE">
        <w:rPr>
          <w:rFonts w:ascii="Times New Roman" w:eastAsia="Times New Roman" w:hAnsi="Times New Roman" w:cs="Times New Roman"/>
          <w:sz w:val="24"/>
          <w:szCs w:val="24"/>
        </w:rPr>
        <w:t xml:space="preserve"> and cultural debates” (Rockler</w:t>
      </w:r>
      <w:r w:rsidR="00E34CE8">
        <w:rPr>
          <w:rFonts w:ascii="Times New Roman" w:eastAsia="Times New Roman" w:hAnsi="Times New Roman" w:cs="Times New Roman"/>
          <w:sz w:val="24"/>
          <w:szCs w:val="24"/>
        </w:rPr>
        <w:t xml:space="preserve"> </w:t>
      </w:r>
      <w:r w:rsidRPr="00CE47FE">
        <w:rPr>
          <w:rFonts w:ascii="Times New Roman" w:eastAsia="Times New Roman" w:hAnsi="Times New Roman" w:cs="Times New Roman"/>
          <w:sz w:val="24"/>
          <w:szCs w:val="24"/>
        </w:rPr>
        <w:t>454).</w:t>
      </w:r>
      <w:r w:rsidRPr="00CE47FE">
        <w:rPr>
          <w:rFonts w:ascii="Times New Roman" w:hAnsi="Times New Roman" w:cs="Times New Roman"/>
          <w:sz w:val="24"/>
          <w:szCs w:val="24"/>
        </w:rPr>
        <w:t xml:space="preserve"> </w:t>
      </w:r>
      <w:ins w:id="243" w:author="Rubin, Daniel" w:date="2021-03-03T16:44:00Z">
        <w:r w:rsidR="009D22E8">
          <w:rPr>
            <w:rFonts w:ascii="Times New Roman" w:hAnsi="Times New Roman" w:cs="Times New Roman"/>
            <w:sz w:val="24"/>
            <w:szCs w:val="24"/>
          </w:rPr>
          <w:t xml:space="preserve">Many </w:t>
        </w:r>
      </w:ins>
      <w:ins w:id="244" w:author="Rubin, Daniel" w:date="2021-03-03T16:45:00Z">
        <w:r w:rsidR="009D22E8">
          <w:rPr>
            <w:rFonts w:ascii="Times New Roman" w:hAnsi="Times New Roman" w:cs="Times New Roman"/>
            <w:sz w:val="24"/>
            <w:szCs w:val="24"/>
          </w:rPr>
          <w:t xml:space="preserve">US </w:t>
        </w:r>
      </w:ins>
      <w:commentRangeStart w:id="245"/>
      <w:commentRangeStart w:id="246"/>
      <w:del w:id="247" w:author="Rubin, Daniel" w:date="2021-03-03T16:44:00Z">
        <w:r w:rsidRPr="00CE47FE" w:rsidDel="009D22E8">
          <w:rPr>
            <w:rFonts w:ascii="Times New Roman" w:hAnsi="Times New Roman" w:cs="Times New Roman"/>
            <w:sz w:val="24"/>
            <w:szCs w:val="24"/>
          </w:rPr>
          <w:delText xml:space="preserve">Television </w:delText>
        </w:r>
      </w:del>
      <w:ins w:id="248" w:author="Rubin, Daniel" w:date="2021-03-03T16:44:00Z">
        <w:r w:rsidR="009D22E8">
          <w:rPr>
            <w:rFonts w:ascii="Times New Roman" w:hAnsi="Times New Roman" w:cs="Times New Roman"/>
            <w:sz w:val="24"/>
            <w:szCs w:val="24"/>
          </w:rPr>
          <w:t>t</w:t>
        </w:r>
        <w:r w:rsidR="009D22E8" w:rsidRPr="00CE47FE">
          <w:rPr>
            <w:rFonts w:ascii="Times New Roman" w:hAnsi="Times New Roman" w:cs="Times New Roman"/>
            <w:sz w:val="24"/>
            <w:szCs w:val="24"/>
          </w:rPr>
          <w:t xml:space="preserve">elevision </w:t>
        </w:r>
      </w:ins>
      <w:r w:rsidRPr="00CE47FE">
        <w:rPr>
          <w:rFonts w:ascii="Times New Roman" w:hAnsi="Times New Roman" w:cs="Times New Roman"/>
          <w:sz w:val="24"/>
          <w:szCs w:val="24"/>
        </w:rPr>
        <w:t xml:space="preserve">comedies </w:t>
      </w:r>
      <w:del w:id="249" w:author="Rubin, Daniel" w:date="2021-03-03T16:44:00Z">
        <w:r w:rsidRPr="00CE47FE" w:rsidDel="009D22E8">
          <w:rPr>
            <w:rFonts w:ascii="Times New Roman" w:hAnsi="Times New Roman" w:cs="Times New Roman"/>
            <w:sz w:val="24"/>
            <w:szCs w:val="24"/>
          </w:rPr>
          <w:delText xml:space="preserve">never </w:delText>
        </w:r>
      </w:del>
      <w:ins w:id="250" w:author="Rubin, Daniel" w:date="2021-03-03T16:44:00Z">
        <w:r w:rsidR="009D22E8">
          <w:rPr>
            <w:rFonts w:ascii="Times New Roman" w:hAnsi="Times New Roman" w:cs="Times New Roman"/>
            <w:sz w:val="24"/>
            <w:szCs w:val="24"/>
          </w:rPr>
          <w:t>do not</w:t>
        </w:r>
        <w:r w:rsidR="009D22E8" w:rsidRPr="00CE47FE">
          <w:rPr>
            <w:rFonts w:ascii="Times New Roman" w:hAnsi="Times New Roman" w:cs="Times New Roman"/>
            <w:sz w:val="24"/>
            <w:szCs w:val="24"/>
          </w:rPr>
          <w:t xml:space="preserve"> </w:t>
        </w:r>
      </w:ins>
      <w:r w:rsidRPr="00CE47FE">
        <w:rPr>
          <w:rFonts w:ascii="Times New Roman" w:hAnsi="Times New Roman" w:cs="Times New Roman"/>
          <w:sz w:val="24"/>
          <w:szCs w:val="24"/>
        </w:rPr>
        <w:t xml:space="preserve">claim to address any </w:t>
      </w:r>
      <w:r w:rsidR="003F2904" w:rsidRPr="00CE47FE">
        <w:rPr>
          <w:rFonts w:ascii="Times New Roman" w:hAnsi="Times New Roman" w:cs="Times New Roman"/>
          <w:sz w:val="24"/>
          <w:szCs w:val="24"/>
        </w:rPr>
        <w:t xml:space="preserve">real </w:t>
      </w:r>
      <w:r w:rsidRPr="00CE47FE">
        <w:rPr>
          <w:rFonts w:ascii="Times New Roman" w:hAnsi="Times New Roman" w:cs="Times New Roman"/>
          <w:sz w:val="24"/>
          <w:szCs w:val="24"/>
        </w:rPr>
        <w:t xml:space="preserve">complex issues or concerns in society </w:t>
      </w:r>
      <w:commentRangeEnd w:id="245"/>
      <w:r w:rsidR="00C730D3">
        <w:rPr>
          <w:rStyle w:val="CommentReference"/>
        </w:rPr>
        <w:commentReference w:id="245"/>
      </w:r>
      <w:commentRangeEnd w:id="246"/>
      <w:r w:rsidR="001A1B78">
        <w:rPr>
          <w:rStyle w:val="CommentReference"/>
        </w:rPr>
        <w:commentReference w:id="246"/>
      </w:r>
      <w:r w:rsidRPr="00CE47FE">
        <w:rPr>
          <w:rFonts w:ascii="Times New Roman" w:hAnsi="Times New Roman" w:cs="Times New Roman"/>
          <w:sz w:val="24"/>
          <w:szCs w:val="24"/>
        </w:rPr>
        <w:t xml:space="preserve">(e.g., the possible lack of people of </w:t>
      </w:r>
      <w:del w:id="251" w:author="Mitch Ploskonka" w:date="2021-01-22T12:39:00Z">
        <w:r w:rsidRPr="00CE47FE" w:rsidDel="00C730D3">
          <w:rPr>
            <w:rFonts w:ascii="Times New Roman" w:hAnsi="Times New Roman" w:cs="Times New Roman"/>
            <w:sz w:val="24"/>
            <w:szCs w:val="24"/>
          </w:rPr>
          <w:delText>color teaching</w:delText>
        </w:r>
      </w:del>
      <w:ins w:id="252" w:author="Mitch Ploskonka" w:date="2021-01-22T12:39:00Z">
        <w:r w:rsidR="00C730D3">
          <w:rPr>
            <w:rFonts w:ascii="Times New Roman" w:hAnsi="Times New Roman" w:cs="Times New Roman"/>
            <w:sz w:val="24"/>
            <w:szCs w:val="24"/>
          </w:rPr>
          <w:t>teachers of color</w:t>
        </w:r>
      </w:ins>
      <w:r w:rsidRPr="00CE47FE">
        <w:rPr>
          <w:rFonts w:ascii="Times New Roman" w:hAnsi="Times New Roman" w:cs="Times New Roman"/>
          <w:sz w:val="24"/>
          <w:szCs w:val="24"/>
        </w:rPr>
        <w:t xml:space="preserve"> </w:t>
      </w:r>
      <w:r w:rsidR="00B01FE7" w:rsidRPr="00CE47FE">
        <w:rPr>
          <w:rFonts w:ascii="Times New Roman" w:hAnsi="Times New Roman" w:cs="Times New Roman"/>
          <w:sz w:val="24"/>
          <w:szCs w:val="24"/>
        </w:rPr>
        <w:t xml:space="preserve">at Howard’s university, based </w:t>
      </w:r>
      <w:r w:rsidRPr="00CE47FE">
        <w:rPr>
          <w:rFonts w:ascii="Times New Roman" w:hAnsi="Times New Roman" w:cs="Times New Roman"/>
          <w:sz w:val="24"/>
          <w:szCs w:val="24"/>
        </w:rPr>
        <w:t xml:space="preserve">on frequent scenes in the faculty cafeteria). </w:t>
      </w:r>
      <w:commentRangeStart w:id="253"/>
      <w:commentRangeStart w:id="254"/>
      <w:r w:rsidRPr="00CE47FE">
        <w:rPr>
          <w:rFonts w:ascii="Times New Roman" w:hAnsi="Times New Roman" w:cs="Times New Roman"/>
          <w:sz w:val="24"/>
          <w:szCs w:val="24"/>
        </w:rPr>
        <w:t xml:space="preserve">If </w:t>
      </w:r>
      <w:r w:rsidR="004E34B9" w:rsidRPr="00CE47FE">
        <w:rPr>
          <w:rFonts w:ascii="Times New Roman" w:hAnsi="Times New Roman" w:cs="Times New Roman"/>
          <w:sz w:val="24"/>
          <w:szCs w:val="24"/>
        </w:rPr>
        <w:t xml:space="preserve">television </w:t>
      </w:r>
      <w:r w:rsidRPr="00CE47FE">
        <w:rPr>
          <w:rFonts w:ascii="Times New Roman" w:hAnsi="Times New Roman" w:cs="Times New Roman"/>
          <w:sz w:val="24"/>
          <w:szCs w:val="24"/>
        </w:rPr>
        <w:t xml:space="preserve">comedies do approach any pertinent or contentious issues in society, they are </w:t>
      </w:r>
      <w:del w:id="255" w:author="Rubin, Daniel" w:date="2021-03-03T16:44:00Z">
        <w:r w:rsidRPr="00CE47FE" w:rsidDel="009D22E8">
          <w:rPr>
            <w:rFonts w:ascii="Times New Roman" w:hAnsi="Times New Roman" w:cs="Times New Roman"/>
            <w:sz w:val="24"/>
            <w:szCs w:val="24"/>
          </w:rPr>
          <w:delText xml:space="preserve">usually </w:delText>
        </w:r>
      </w:del>
      <w:ins w:id="256" w:author="Rubin, Daniel" w:date="2021-03-03T16:44:00Z">
        <w:r w:rsidR="009D22E8">
          <w:rPr>
            <w:rFonts w:ascii="Times New Roman" w:hAnsi="Times New Roman" w:cs="Times New Roman"/>
            <w:sz w:val="24"/>
            <w:szCs w:val="24"/>
          </w:rPr>
          <w:t>o</w:t>
        </w:r>
      </w:ins>
      <w:ins w:id="257" w:author="Rubin, Daniel" w:date="2021-03-03T16:45:00Z">
        <w:r w:rsidR="009D22E8">
          <w:rPr>
            <w:rFonts w:ascii="Times New Roman" w:hAnsi="Times New Roman" w:cs="Times New Roman"/>
            <w:sz w:val="24"/>
            <w:szCs w:val="24"/>
          </w:rPr>
          <w:t>ften</w:t>
        </w:r>
      </w:ins>
      <w:ins w:id="258" w:author="Rubin, Daniel" w:date="2021-03-03T16:44:00Z">
        <w:r w:rsidR="009D22E8" w:rsidRPr="00CE47FE">
          <w:rPr>
            <w:rFonts w:ascii="Times New Roman" w:hAnsi="Times New Roman" w:cs="Times New Roman"/>
            <w:sz w:val="24"/>
            <w:szCs w:val="24"/>
          </w:rPr>
          <w:t xml:space="preserve"> </w:t>
        </w:r>
      </w:ins>
      <w:del w:id="259" w:author="Mitch Ploskonka" w:date="2021-01-22T12:43:00Z">
        <w:r w:rsidRPr="00CE47FE" w:rsidDel="00533432">
          <w:rPr>
            <w:rFonts w:ascii="Times New Roman" w:hAnsi="Times New Roman" w:cs="Times New Roman"/>
            <w:sz w:val="24"/>
            <w:szCs w:val="24"/>
          </w:rPr>
          <w:delText>surface-level</w:delText>
        </w:r>
      </w:del>
      <w:ins w:id="260" w:author="Mitch Ploskonka" w:date="2021-01-22T12:43:00Z">
        <w:r w:rsidR="00533432" w:rsidRPr="00CE47FE">
          <w:rPr>
            <w:rFonts w:ascii="Times New Roman" w:hAnsi="Times New Roman" w:cs="Times New Roman"/>
            <w:sz w:val="24"/>
            <w:szCs w:val="24"/>
          </w:rPr>
          <w:t>surface level</w:t>
        </w:r>
      </w:ins>
      <w:r w:rsidRPr="00CE47FE">
        <w:rPr>
          <w:rFonts w:ascii="Times New Roman" w:hAnsi="Times New Roman" w:cs="Times New Roman"/>
          <w:sz w:val="24"/>
          <w:szCs w:val="24"/>
        </w:rPr>
        <w:t xml:space="preserve"> at best</w:t>
      </w:r>
      <w:commentRangeEnd w:id="253"/>
      <w:r w:rsidR="00533432">
        <w:rPr>
          <w:rStyle w:val="CommentReference"/>
        </w:rPr>
        <w:commentReference w:id="253"/>
      </w:r>
      <w:commentRangeEnd w:id="254"/>
      <w:r w:rsidR="001A1B78">
        <w:rPr>
          <w:rStyle w:val="CommentReference"/>
        </w:rPr>
        <w:commentReference w:id="254"/>
      </w:r>
      <w:r w:rsidRPr="00CE47FE">
        <w:rPr>
          <w:rFonts w:ascii="Times New Roman" w:hAnsi="Times New Roman" w:cs="Times New Roman"/>
          <w:sz w:val="24"/>
          <w:szCs w:val="24"/>
        </w:rPr>
        <w:t xml:space="preserve">. Yet, in order to break the negative stereotype of the weak, Jewish male, which continues </w:t>
      </w:r>
      <w:ins w:id="261" w:author="Mitch Ploskonka" w:date="2021-01-22T12:44:00Z">
        <w:r w:rsidR="00C8533B">
          <w:rPr>
            <w:rFonts w:ascii="Times New Roman" w:hAnsi="Times New Roman" w:cs="Times New Roman"/>
            <w:sz w:val="24"/>
            <w:szCs w:val="24"/>
          </w:rPr>
          <w:t>i</w:t>
        </w:r>
      </w:ins>
      <w:del w:id="262" w:author="Mitch Ploskonka" w:date="2021-01-22T12:44:00Z">
        <w:r w:rsidRPr="00CE47FE" w:rsidDel="00C8533B">
          <w:rPr>
            <w:rFonts w:ascii="Times New Roman" w:hAnsi="Times New Roman" w:cs="Times New Roman"/>
            <w:sz w:val="24"/>
            <w:szCs w:val="24"/>
          </w:rPr>
          <w:delText>o</w:delText>
        </w:r>
      </w:del>
      <w:r w:rsidRPr="00CE47FE">
        <w:rPr>
          <w:rFonts w:ascii="Times New Roman" w:hAnsi="Times New Roman" w:cs="Times New Roman"/>
          <w:sz w:val="24"/>
          <w:szCs w:val="24"/>
        </w:rPr>
        <w:t xml:space="preserve">n popular </w:t>
      </w:r>
      <w:ins w:id="263" w:author="Mitch Ploskonka" w:date="2021-01-22T12:44:00Z">
        <w:r w:rsidR="00C8533B">
          <w:rPr>
            <w:rFonts w:ascii="Times New Roman" w:hAnsi="Times New Roman" w:cs="Times New Roman"/>
            <w:sz w:val="24"/>
            <w:szCs w:val="24"/>
          </w:rPr>
          <w:t xml:space="preserve">US </w:t>
        </w:r>
      </w:ins>
      <w:r w:rsidRPr="00CE47FE">
        <w:rPr>
          <w:rFonts w:ascii="Times New Roman" w:hAnsi="Times New Roman" w:cs="Times New Roman"/>
          <w:sz w:val="24"/>
          <w:szCs w:val="24"/>
        </w:rPr>
        <w:t xml:space="preserve">television programs like </w:t>
      </w:r>
      <w:r w:rsidRPr="00CE47FE">
        <w:rPr>
          <w:rFonts w:ascii="Times New Roman" w:hAnsi="Times New Roman" w:cs="Times New Roman"/>
          <w:i/>
          <w:sz w:val="24"/>
          <w:szCs w:val="24"/>
        </w:rPr>
        <w:t>The Big Bang Theory</w:t>
      </w:r>
      <w:del w:id="264" w:author="Mitch Ploskonka" w:date="2021-01-22T12:44:00Z">
        <w:r w:rsidR="004E34B9" w:rsidRPr="00CE47FE" w:rsidDel="00C8533B">
          <w:rPr>
            <w:rFonts w:ascii="Times New Roman" w:hAnsi="Times New Roman" w:cs="Times New Roman"/>
            <w:i/>
            <w:sz w:val="24"/>
            <w:szCs w:val="24"/>
          </w:rPr>
          <w:delText xml:space="preserve"> </w:delText>
        </w:r>
        <w:r w:rsidR="004E34B9" w:rsidRPr="00CE47FE" w:rsidDel="00C8533B">
          <w:rPr>
            <w:rFonts w:ascii="Times New Roman" w:hAnsi="Times New Roman" w:cs="Times New Roman"/>
            <w:sz w:val="24"/>
            <w:szCs w:val="24"/>
          </w:rPr>
          <w:delText>in the United States</w:delText>
        </w:r>
      </w:del>
      <w:r w:rsidRPr="00CE47FE">
        <w:rPr>
          <w:rFonts w:ascii="Times New Roman" w:hAnsi="Times New Roman" w:cs="Times New Roman"/>
          <w:sz w:val="24"/>
          <w:szCs w:val="24"/>
        </w:rPr>
        <w:t>, something needs to be done</w:t>
      </w:r>
      <w:r w:rsidR="00B01FE7" w:rsidRPr="00CE47FE">
        <w:rPr>
          <w:rFonts w:ascii="Times New Roman" w:hAnsi="Times New Roman" w:cs="Times New Roman"/>
          <w:sz w:val="24"/>
          <w:szCs w:val="24"/>
        </w:rPr>
        <w:t xml:space="preserve"> in the television industry</w:t>
      </w:r>
      <w:r w:rsidRPr="00CE47FE">
        <w:rPr>
          <w:rFonts w:ascii="Times New Roman" w:hAnsi="Times New Roman" w:cs="Times New Roman"/>
          <w:sz w:val="24"/>
          <w:szCs w:val="24"/>
        </w:rPr>
        <w:t xml:space="preserve">. Although, </w:t>
      </w:r>
      <w:r w:rsidR="004E34B9" w:rsidRPr="00CE47FE">
        <w:rPr>
          <w:rFonts w:ascii="Times New Roman" w:hAnsi="Times New Roman" w:cs="Times New Roman"/>
          <w:sz w:val="24"/>
          <w:szCs w:val="24"/>
        </w:rPr>
        <w:t xml:space="preserve">according to Ravits, </w:t>
      </w:r>
      <w:r w:rsidRPr="00CE47FE">
        <w:rPr>
          <w:rFonts w:ascii="Times New Roman" w:hAnsi="Times New Roman" w:cs="Times New Roman"/>
          <w:sz w:val="24"/>
          <w:szCs w:val="24"/>
        </w:rPr>
        <w:t>“It is hard to fight oversimplification and stereotyping with more n</w:t>
      </w:r>
      <w:r w:rsidR="00953C12" w:rsidRPr="00CE47FE">
        <w:rPr>
          <w:rFonts w:ascii="Times New Roman" w:hAnsi="Times New Roman" w:cs="Times New Roman"/>
          <w:sz w:val="24"/>
          <w:szCs w:val="24"/>
        </w:rPr>
        <w:t>uanced interpretations” (</w:t>
      </w:r>
      <w:r w:rsidRPr="00CE47FE">
        <w:rPr>
          <w:rFonts w:ascii="Times New Roman" w:hAnsi="Times New Roman" w:cs="Times New Roman"/>
          <w:sz w:val="24"/>
          <w:szCs w:val="24"/>
        </w:rPr>
        <w:t>20), television creators and writers need to take the lead to break the perpetuation o</w:t>
      </w:r>
      <w:r w:rsidR="003F2904" w:rsidRPr="00CE47FE">
        <w:rPr>
          <w:rFonts w:ascii="Times New Roman" w:hAnsi="Times New Roman" w:cs="Times New Roman"/>
          <w:sz w:val="24"/>
          <w:szCs w:val="24"/>
        </w:rPr>
        <w:t>f negative stereotypes aimed at</w:t>
      </w:r>
      <w:r w:rsidR="00042972" w:rsidRPr="00CE47FE">
        <w:rPr>
          <w:rFonts w:ascii="Times New Roman" w:hAnsi="Times New Roman" w:cs="Times New Roman"/>
          <w:sz w:val="24"/>
          <w:szCs w:val="24"/>
        </w:rPr>
        <w:t xml:space="preserve"> Jewish people. If they do not, it is possible that the depiction of the Jewish ma</w:t>
      </w:r>
      <w:r w:rsidR="00AF72F7" w:rsidRPr="00CE47FE">
        <w:rPr>
          <w:rFonts w:ascii="Times New Roman" w:hAnsi="Times New Roman" w:cs="Times New Roman"/>
          <w:sz w:val="24"/>
          <w:szCs w:val="24"/>
        </w:rPr>
        <w:t>le</w:t>
      </w:r>
      <w:r w:rsidR="00042972" w:rsidRPr="00CE47FE">
        <w:rPr>
          <w:rFonts w:ascii="Times New Roman" w:hAnsi="Times New Roman" w:cs="Times New Roman"/>
          <w:sz w:val="24"/>
          <w:szCs w:val="24"/>
        </w:rPr>
        <w:t xml:space="preserve"> (and his mother) will continue to be seen negatively</w:t>
      </w:r>
      <w:r w:rsidR="00AF72F7" w:rsidRPr="00CE47FE">
        <w:rPr>
          <w:rFonts w:ascii="Times New Roman" w:hAnsi="Times New Roman" w:cs="Times New Roman"/>
          <w:sz w:val="24"/>
          <w:szCs w:val="24"/>
        </w:rPr>
        <w:t xml:space="preserve"> in US society</w:t>
      </w:r>
      <w:r w:rsidR="007011E1" w:rsidRPr="001A1B78">
        <w:rPr>
          <w:rFonts w:ascii="Times New Roman" w:hAnsi="Times New Roman" w:cs="Times New Roman"/>
          <w:sz w:val="24"/>
          <w:szCs w:val="24"/>
        </w:rPr>
        <w:t>—</w:t>
      </w:r>
      <w:r w:rsidR="00AF72F7" w:rsidRPr="00CE47FE">
        <w:rPr>
          <w:rFonts w:ascii="Times New Roman" w:hAnsi="Times New Roman" w:cs="Times New Roman"/>
          <w:sz w:val="24"/>
          <w:szCs w:val="24"/>
        </w:rPr>
        <w:t>now</w:t>
      </w:r>
      <w:r w:rsidR="00B41D71" w:rsidRPr="00CE47FE">
        <w:rPr>
          <w:rFonts w:ascii="Times New Roman" w:hAnsi="Times New Roman" w:cs="Times New Roman"/>
          <w:sz w:val="24"/>
          <w:szCs w:val="24"/>
        </w:rPr>
        <w:t xml:space="preserve"> </w:t>
      </w:r>
      <w:r w:rsidR="00AF72F7" w:rsidRPr="00CE47FE">
        <w:rPr>
          <w:rFonts w:ascii="Times New Roman" w:hAnsi="Times New Roman" w:cs="Times New Roman"/>
          <w:sz w:val="24"/>
          <w:szCs w:val="24"/>
        </w:rPr>
        <w:t xml:space="preserve">that is just </w:t>
      </w:r>
      <w:r w:rsidR="00AF72F7" w:rsidRPr="00CE47FE">
        <w:rPr>
          <w:rFonts w:ascii="Times New Roman" w:hAnsi="Times New Roman" w:cs="Times New Roman"/>
          <w:i/>
          <w:sz w:val="24"/>
          <w:szCs w:val="24"/>
        </w:rPr>
        <w:t>farkakt</w:t>
      </w:r>
      <w:r w:rsidR="00AF72F7" w:rsidRPr="00CE47FE">
        <w:rPr>
          <w:rFonts w:ascii="Times New Roman" w:hAnsi="Times New Roman" w:cs="Times New Roman"/>
          <w:sz w:val="24"/>
          <w:szCs w:val="24"/>
        </w:rPr>
        <w:t>.</w:t>
      </w:r>
    </w:p>
    <w:p w14:paraId="602B1FAA" w14:textId="77777777" w:rsidR="00CA01C8" w:rsidRDefault="00CA01C8" w:rsidP="005302FE">
      <w:pPr>
        <w:spacing w:line="480" w:lineRule="auto"/>
        <w:contextualSpacing/>
        <w:jc w:val="center"/>
        <w:rPr>
          <w:rFonts w:ascii="Times New Roman" w:hAnsi="Times New Roman" w:cs="Times New Roman"/>
          <w:b/>
          <w:sz w:val="24"/>
          <w:szCs w:val="24"/>
        </w:rPr>
      </w:pPr>
    </w:p>
    <w:p w14:paraId="0DD9C426" w14:textId="087734A4" w:rsidR="005302FE" w:rsidRPr="007011E1" w:rsidRDefault="007011E1" w:rsidP="005302FE">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7646ADA8" w14:textId="1BA6A7E9" w:rsidR="008E4841" w:rsidRDefault="008E4841" w:rsidP="00D45E84">
      <w:pPr>
        <w:spacing w:line="480" w:lineRule="auto"/>
        <w:ind w:left="720" w:hanging="720"/>
        <w:contextualSpacing/>
        <w:rPr>
          <w:ins w:id="265" w:author="Rubin, Daniel" w:date="2021-03-03T16:36:00Z"/>
          <w:rFonts w:ascii="Times New Roman" w:hAnsi="Times New Roman" w:cs="Times New Roman"/>
          <w:sz w:val="24"/>
          <w:szCs w:val="24"/>
        </w:rPr>
      </w:pPr>
      <w:r w:rsidRPr="00CE47FE">
        <w:rPr>
          <w:rFonts w:ascii="Times New Roman" w:hAnsi="Times New Roman" w:cs="Times New Roman"/>
          <w:sz w:val="24"/>
          <w:szCs w:val="24"/>
        </w:rPr>
        <w:t xml:space="preserve">Anti-Defamation League. </w:t>
      </w:r>
      <w:r w:rsidR="00AC40F4">
        <w:rPr>
          <w:rFonts w:ascii="Times New Roman" w:hAnsi="Times New Roman" w:cs="Times New Roman"/>
          <w:sz w:val="24"/>
          <w:szCs w:val="24"/>
        </w:rPr>
        <w:t>“</w:t>
      </w:r>
      <w:r w:rsidR="00D45E84" w:rsidRPr="00D45E84">
        <w:rPr>
          <w:rFonts w:ascii="Times New Roman" w:hAnsi="Times New Roman" w:cs="Times New Roman"/>
          <w:sz w:val="24"/>
          <w:szCs w:val="24"/>
        </w:rPr>
        <w:t>Audit of Anti-Semitic</w:t>
      </w:r>
      <w:r w:rsidR="00D45E84">
        <w:rPr>
          <w:rFonts w:ascii="Times New Roman" w:hAnsi="Times New Roman" w:cs="Times New Roman"/>
          <w:sz w:val="24"/>
          <w:szCs w:val="24"/>
        </w:rPr>
        <w:t xml:space="preserve"> </w:t>
      </w:r>
      <w:r w:rsidR="00114CD4">
        <w:rPr>
          <w:rFonts w:ascii="Times New Roman" w:hAnsi="Times New Roman" w:cs="Times New Roman"/>
          <w:sz w:val="24"/>
          <w:szCs w:val="24"/>
        </w:rPr>
        <w:t>I</w:t>
      </w:r>
      <w:r w:rsidR="00D45E84" w:rsidRPr="00D45E84">
        <w:rPr>
          <w:rFonts w:ascii="Times New Roman" w:hAnsi="Times New Roman" w:cs="Times New Roman"/>
          <w:sz w:val="24"/>
          <w:szCs w:val="24"/>
        </w:rPr>
        <w:t>ncidents:</w:t>
      </w:r>
      <w:r w:rsidR="00D45E84">
        <w:rPr>
          <w:rFonts w:ascii="Times New Roman" w:hAnsi="Times New Roman" w:cs="Times New Roman"/>
          <w:sz w:val="24"/>
          <w:szCs w:val="24"/>
        </w:rPr>
        <w:t xml:space="preserve"> </w:t>
      </w:r>
      <w:r w:rsidR="00D45E84" w:rsidRPr="00D45E84">
        <w:rPr>
          <w:rFonts w:ascii="Times New Roman" w:hAnsi="Times New Roman" w:cs="Times New Roman"/>
          <w:sz w:val="24"/>
          <w:szCs w:val="24"/>
        </w:rPr>
        <w:t xml:space="preserve">Year in </w:t>
      </w:r>
      <w:r w:rsidR="00AC40F4">
        <w:rPr>
          <w:rFonts w:ascii="Times New Roman" w:hAnsi="Times New Roman" w:cs="Times New Roman"/>
          <w:sz w:val="24"/>
          <w:szCs w:val="24"/>
        </w:rPr>
        <w:t>R</w:t>
      </w:r>
      <w:r w:rsidR="00D45E84" w:rsidRPr="00D45E84">
        <w:rPr>
          <w:rFonts w:ascii="Times New Roman" w:hAnsi="Times New Roman" w:cs="Times New Roman"/>
          <w:sz w:val="24"/>
          <w:szCs w:val="24"/>
        </w:rPr>
        <w:t>eview 2018</w:t>
      </w:r>
      <w:r w:rsidR="00D45E84">
        <w:rPr>
          <w:rFonts w:ascii="Times New Roman" w:hAnsi="Times New Roman" w:cs="Times New Roman"/>
          <w:sz w:val="24"/>
          <w:szCs w:val="24"/>
        </w:rPr>
        <w:t>.</w:t>
      </w:r>
      <w:r w:rsidR="00AC40F4">
        <w:rPr>
          <w:rFonts w:ascii="Times New Roman" w:hAnsi="Times New Roman" w:cs="Times New Roman"/>
          <w:sz w:val="24"/>
          <w:szCs w:val="24"/>
        </w:rPr>
        <w:t>”</w:t>
      </w:r>
      <w:r w:rsidR="00D45E84">
        <w:rPr>
          <w:rFonts w:ascii="Times New Roman" w:hAnsi="Times New Roman" w:cs="Times New Roman"/>
          <w:sz w:val="24"/>
          <w:szCs w:val="24"/>
        </w:rPr>
        <w:t xml:space="preserve"> </w:t>
      </w:r>
      <w:r w:rsidR="00D45E84" w:rsidRPr="00D45E84">
        <w:rPr>
          <w:rFonts w:ascii="Times New Roman" w:hAnsi="Times New Roman" w:cs="Times New Roman"/>
          <w:i/>
          <w:sz w:val="24"/>
          <w:szCs w:val="24"/>
        </w:rPr>
        <w:t>ADL.org</w:t>
      </w:r>
      <w:r w:rsidR="00AC40F4">
        <w:rPr>
          <w:rFonts w:ascii="Times New Roman" w:hAnsi="Times New Roman" w:cs="Times New Roman"/>
          <w:sz w:val="24"/>
          <w:szCs w:val="24"/>
        </w:rPr>
        <w:t>,</w:t>
      </w:r>
      <w:r w:rsidR="00D45E84">
        <w:rPr>
          <w:rFonts w:ascii="Times New Roman" w:hAnsi="Times New Roman" w:cs="Times New Roman"/>
          <w:sz w:val="24"/>
          <w:szCs w:val="24"/>
        </w:rPr>
        <w:t xml:space="preserve"> </w:t>
      </w:r>
      <w:r w:rsidR="00C72508">
        <w:rPr>
          <w:rFonts w:ascii="Times New Roman" w:hAnsi="Times New Roman" w:cs="Times New Roman"/>
          <w:sz w:val="24"/>
          <w:szCs w:val="24"/>
        </w:rPr>
        <w:t xml:space="preserve">2019, </w:t>
      </w:r>
      <w:hyperlink r:id="rId12" w:anchor="executive-summary" w:history="1">
        <w:r w:rsidR="00C72508" w:rsidRPr="00D9480A">
          <w:rPr>
            <w:rStyle w:val="Hyperlink"/>
            <w:rFonts w:ascii="Times New Roman" w:hAnsi="Times New Roman" w:cs="Times New Roman"/>
            <w:sz w:val="24"/>
            <w:szCs w:val="24"/>
          </w:rPr>
          <w:t>https://www.adl.org/audit2018#executive-summary</w:t>
        </w:r>
      </w:hyperlink>
      <w:r w:rsidR="00C72508">
        <w:rPr>
          <w:rFonts w:ascii="Times New Roman" w:hAnsi="Times New Roman" w:cs="Times New Roman"/>
          <w:sz w:val="24"/>
          <w:szCs w:val="24"/>
        </w:rPr>
        <w:t>. Accessed 3 May 2019.</w:t>
      </w:r>
    </w:p>
    <w:p w14:paraId="638461D8" w14:textId="770A7917" w:rsidR="000E335E" w:rsidRPr="00CE47FE" w:rsidRDefault="000E335E" w:rsidP="00D45E84">
      <w:pPr>
        <w:spacing w:line="480" w:lineRule="auto"/>
        <w:ind w:left="720" w:hanging="720"/>
        <w:contextualSpacing/>
        <w:rPr>
          <w:rFonts w:ascii="Times New Roman" w:hAnsi="Times New Roman" w:cs="Times New Roman"/>
          <w:sz w:val="24"/>
          <w:szCs w:val="24"/>
        </w:rPr>
      </w:pPr>
      <w:ins w:id="266" w:author="Rubin, Daniel" w:date="2021-03-03T16:36:00Z">
        <w:r w:rsidRPr="00CE47FE">
          <w:rPr>
            <w:rFonts w:ascii="Times New Roman" w:hAnsi="Times New Roman" w:cs="Times New Roman"/>
            <w:sz w:val="24"/>
            <w:szCs w:val="24"/>
          </w:rPr>
          <w:t>Anti-Defamation League.</w:t>
        </w:r>
        <w:r>
          <w:rPr>
            <w:rFonts w:ascii="Times New Roman" w:hAnsi="Times New Roman" w:cs="Times New Roman"/>
            <w:sz w:val="24"/>
            <w:szCs w:val="24"/>
          </w:rPr>
          <w:t xml:space="preserve"> </w:t>
        </w:r>
      </w:ins>
      <w:ins w:id="267" w:author="Rubin, Daniel" w:date="2021-03-03T16:37:00Z">
        <w:r>
          <w:rPr>
            <w:rFonts w:ascii="Times New Roman" w:hAnsi="Times New Roman" w:cs="Times New Roman"/>
            <w:sz w:val="24"/>
            <w:szCs w:val="24"/>
          </w:rPr>
          <w:t>“</w:t>
        </w:r>
        <w:r w:rsidRPr="000E335E">
          <w:rPr>
            <w:rFonts w:ascii="Times New Roman" w:hAnsi="Times New Roman" w:cs="Times New Roman"/>
            <w:sz w:val="24"/>
            <w:szCs w:val="24"/>
          </w:rPr>
          <w:t>Antisemitic Incidents Hit All-Time High in 2019</w:t>
        </w:r>
        <w:r>
          <w:rPr>
            <w:rFonts w:ascii="Times New Roman" w:hAnsi="Times New Roman" w:cs="Times New Roman"/>
            <w:sz w:val="24"/>
            <w:szCs w:val="24"/>
          </w:rPr>
          <w:t xml:space="preserve">.” </w:t>
        </w:r>
        <w:r w:rsidRPr="000E335E">
          <w:rPr>
            <w:rFonts w:ascii="Times New Roman" w:hAnsi="Times New Roman" w:cs="Times New Roman"/>
            <w:i/>
            <w:sz w:val="24"/>
            <w:szCs w:val="24"/>
          </w:rPr>
          <w:t>ADL.org</w:t>
        </w:r>
        <w:r w:rsidRPr="000E335E">
          <w:rPr>
            <w:rFonts w:ascii="Times New Roman" w:hAnsi="Times New Roman" w:cs="Times New Roman"/>
            <w:sz w:val="24"/>
            <w:szCs w:val="24"/>
          </w:rPr>
          <w:t>,</w:t>
        </w:r>
        <w:r>
          <w:rPr>
            <w:rFonts w:ascii="Times New Roman" w:hAnsi="Times New Roman" w:cs="Times New Roman"/>
            <w:sz w:val="24"/>
            <w:szCs w:val="24"/>
          </w:rPr>
          <w:t xml:space="preserve"> 2020,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0E335E">
          <w:rPr>
            <w:rFonts w:ascii="Times New Roman" w:hAnsi="Times New Roman" w:cs="Times New Roman"/>
            <w:sz w:val="24"/>
            <w:szCs w:val="24"/>
          </w:rPr>
          <w:instrText>https://www.adl.org/news/press-releases/antisemitic-incidents-hit-all-time-high-in-2019</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8E12EA">
          <w:rPr>
            <w:rStyle w:val="Hyperlink"/>
            <w:rFonts w:ascii="Times New Roman" w:hAnsi="Times New Roman" w:cs="Times New Roman"/>
            <w:sz w:val="24"/>
            <w:szCs w:val="24"/>
          </w:rPr>
          <w:t>https://www.adl.org/news/press-releases/antisemitic-incidents-hit-all-time-high-in-2019</w:t>
        </w:r>
        <w:r>
          <w:rPr>
            <w:rFonts w:ascii="Times New Roman" w:hAnsi="Times New Roman" w:cs="Times New Roman"/>
            <w:sz w:val="24"/>
            <w:szCs w:val="24"/>
          </w:rPr>
          <w:fldChar w:fldCharType="end"/>
        </w:r>
        <w:r>
          <w:rPr>
            <w:rFonts w:ascii="Times New Roman" w:hAnsi="Times New Roman" w:cs="Times New Roman"/>
            <w:sz w:val="24"/>
            <w:szCs w:val="24"/>
          </w:rPr>
          <w:t>. Accessed 3 Mar</w:t>
        </w:r>
      </w:ins>
      <w:ins w:id="268" w:author="Rubin, Daniel" w:date="2021-03-03T16:38:00Z">
        <w:r>
          <w:rPr>
            <w:rFonts w:ascii="Times New Roman" w:hAnsi="Times New Roman" w:cs="Times New Roman"/>
            <w:sz w:val="24"/>
            <w:szCs w:val="24"/>
          </w:rPr>
          <w:t>ch 2021.</w:t>
        </w:r>
      </w:ins>
    </w:p>
    <w:p w14:paraId="10810DA8" w14:textId="050A248D" w:rsidR="00D82021" w:rsidRPr="00CE47FE" w:rsidRDefault="00D82021" w:rsidP="00517C9A">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Arendt, F</w:t>
      </w:r>
      <w:r w:rsidR="00021D06">
        <w:rPr>
          <w:rFonts w:ascii="Times New Roman" w:hAnsi="Times New Roman" w:cs="Times New Roman"/>
          <w:sz w:val="24"/>
          <w:szCs w:val="24"/>
        </w:rPr>
        <w:t>lorian</w:t>
      </w:r>
      <w:r w:rsidRPr="00CE47FE">
        <w:rPr>
          <w:rFonts w:ascii="Times New Roman" w:hAnsi="Times New Roman" w:cs="Times New Roman"/>
          <w:sz w:val="24"/>
          <w:szCs w:val="24"/>
        </w:rPr>
        <w:t xml:space="preserve">, </w:t>
      </w:r>
      <w:r w:rsidR="00021D06">
        <w:rPr>
          <w:rFonts w:ascii="Times New Roman" w:hAnsi="Times New Roman" w:cs="Times New Roman"/>
          <w:sz w:val="24"/>
          <w:szCs w:val="24"/>
        </w:rPr>
        <w:t>and</w:t>
      </w:r>
      <w:r w:rsidRPr="00CE47FE">
        <w:rPr>
          <w:rFonts w:ascii="Times New Roman" w:hAnsi="Times New Roman" w:cs="Times New Roman"/>
          <w:sz w:val="24"/>
          <w:szCs w:val="24"/>
        </w:rPr>
        <w:t xml:space="preserve"> T</w:t>
      </w:r>
      <w:r w:rsidR="00021D06">
        <w:rPr>
          <w:rFonts w:ascii="Times New Roman" w:hAnsi="Times New Roman" w:cs="Times New Roman"/>
          <w:sz w:val="24"/>
          <w:szCs w:val="24"/>
        </w:rPr>
        <w:t>emple</w:t>
      </w:r>
      <w:r w:rsidR="00021D06" w:rsidRPr="00021D06">
        <w:t xml:space="preserve"> </w:t>
      </w:r>
      <w:r w:rsidR="00021D06" w:rsidRPr="00021D06">
        <w:rPr>
          <w:rFonts w:ascii="Times New Roman" w:hAnsi="Times New Roman" w:cs="Times New Roman"/>
          <w:sz w:val="24"/>
          <w:szCs w:val="24"/>
        </w:rPr>
        <w:t>Northup</w:t>
      </w:r>
      <w:r w:rsidR="00021D06">
        <w:rPr>
          <w:rFonts w:ascii="Times New Roman" w:hAnsi="Times New Roman" w:cs="Times New Roman"/>
          <w:sz w:val="24"/>
          <w:szCs w:val="24"/>
        </w:rPr>
        <w:t>.</w:t>
      </w:r>
      <w:r w:rsidRPr="00CE47FE">
        <w:rPr>
          <w:rFonts w:ascii="Times New Roman" w:hAnsi="Times New Roman" w:cs="Times New Roman"/>
          <w:sz w:val="24"/>
          <w:szCs w:val="24"/>
        </w:rPr>
        <w:t xml:space="preserve"> </w:t>
      </w:r>
      <w:r w:rsidR="00021D06">
        <w:rPr>
          <w:rFonts w:ascii="Times New Roman" w:hAnsi="Times New Roman" w:cs="Times New Roman"/>
          <w:sz w:val="24"/>
          <w:szCs w:val="24"/>
        </w:rPr>
        <w:t>“</w:t>
      </w:r>
      <w:r w:rsidRPr="00CE47FE">
        <w:rPr>
          <w:rFonts w:ascii="Times New Roman" w:hAnsi="Times New Roman" w:cs="Times New Roman"/>
          <w:sz w:val="24"/>
          <w:szCs w:val="24"/>
        </w:rPr>
        <w:t xml:space="preserve">Effects of </w:t>
      </w:r>
      <w:r w:rsidR="00021D06">
        <w:rPr>
          <w:rFonts w:ascii="Times New Roman" w:hAnsi="Times New Roman" w:cs="Times New Roman"/>
          <w:sz w:val="24"/>
          <w:szCs w:val="24"/>
        </w:rPr>
        <w:t>L</w:t>
      </w:r>
      <w:r w:rsidRPr="00CE47FE">
        <w:rPr>
          <w:rFonts w:ascii="Times New Roman" w:hAnsi="Times New Roman" w:cs="Times New Roman"/>
          <w:sz w:val="24"/>
          <w:szCs w:val="24"/>
        </w:rPr>
        <w:t>ong-</w:t>
      </w:r>
      <w:r w:rsidR="00021D06">
        <w:rPr>
          <w:rFonts w:ascii="Times New Roman" w:hAnsi="Times New Roman" w:cs="Times New Roman"/>
          <w:sz w:val="24"/>
          <w:szCs w:val="24"/>
        </w:rPr>
        <w:t>T</w:t>
      </w:r>
      <w:r w:rsidRPr="00CE47FE">
        <w:rPr>
          <w:rFonts w:ascii="Times New Roman" w:hAnsi="Times New Roman" w:cs="Times New Roman"/>
          <w:sz w:val="24"/>
          <w:szCs w:val="24"/>
        </w:rPr>
        <w:t xml:space="preserve">erm </w:t>
      </w:r>
      <w:r w:rsidR="00021D06">
        <w:rPr>
          <w:rFonts w:ascii="Times New Roman" w:hAnsi="Times New Roman" w:cs="Times New Roman"/>
          <w:sz w:val="24"/>
          <w:szCs w:val="24"/>
        </w:rPr>
        <w:t>E</w:t>
      </w:r>
      <w:r w:rsidRPr="00CE47FE">
        <w:rPr>
          <w:rFonts w:ascii="Times New Roman" w:hAnsi="Times New Roman" w:cs="Times New Roman"/>
          <w:sz w:val="24"/>
          <w:szCs w:val="24"/>
        </w:rPr>
        <w:t xml:space="preserve">xposure to </w:t>
      </w:r>
      <w:r w:rsidR="00021D06">
        <w:rPr>
          <w:rFonts w:ascii="Times New Roman" w:hAnsi="Times New Roman" w:cs="Times New Roman"/>
          <w:sz w:val="24"/>
          <w:szCs w:val="24"/>
        </w:rPr>
        <w:t>N</w:t>
      </w:r>
      <w:r w:rsidRPr="00CE47FE">
        <w:rPr>
          <w:rFonts w:ascii="Times New Roman" w:hAnsi="Times New Roman" w:cs="Times New Roman"/>
          <w:sz w:val="24"/>
          <w:szCs w:val="24"/>
        </w:rPr>
        <w:t xml:space="preserve">ews </w:t>
      </w:r>
      <w:r w:rsidR="00021D06">
        <w:rPr>
          <w:rFonts w:ascii="Times New Roman" w:hAnsi="Times New Roman" w:cs="Times New Roman"/>
          <w:sz w:val="24"/>
          <w:szCs w:val="24"/>
        </w:rPr>
        <w:t>S</w:t>
      </w:r>
      <w:r w:rsidRPr="00CE47FE">
        <w:rPr>
          <w:rFonts w:ascii="Times New Roman" w:hAnsi="Times New Roman" w:cs="Times New Roman"/>
          <w:sz w:val="24"/>
          <w:szCs w:val="24"/>
        </w:rPr>
        <w:t xml:space="preserve">tereotypes on </w:t>
      </w:r>
      <w:r w:rsidR="00021D06">
        <w:rPr>
          <w:rFonts w:ascii="Times New Roman" w:hAnsi="Times New Roman" w:cs="Times New Roman"/>
          <w:sz w:val="24"/>
          <w:szCs w:val="24"/>
        </w:rPr>
        <w:t>I</w:t>
      </w:r>
      <w:r w:rsidRPr="00CE47FE">
        <w:rPr>
          <w:rFonts w:ascii="Times New Roman" w:hAnsi="Times New Roman" w:cs="Times New Roman"/>
          <w:sz w:val="24"/>
          <w:szCs w:val="24"/>
        </w:rPr>
        <w:t xml:space="preserve">mplicit and </w:t>
      </w:r>
      <w:r w:rsidR="00021D06">
        <w:rPr>
          <w:rFonts w:ascii="Times New Roman" w:hAnsi="Times New Roman" w:cs="Times New Roman"/>
          <w:sz w:val="24"/>
          <w:szCs w:val="24"/>
        </w:rPr>
        <w:t>E</w:t>
      </w:r>
      <w:r w:rsidRPr="00CE47FE">
        <w:rPr>
          <w:rFonts w:ascii="Times New Roman" w:hAnsi="Times New Roman" w:cs="Times New Roman"/>
          <w:sz w:val="24"/>
          <w:szCs w:val="24"/>
        </w:rPr>
        <w:t xml:space="preserve">xplicit </w:t>
      </w:r>
      <w:r w:rsidR="00021D06">
        <w:rPr>
          <w:rFonts w:ascii="Times New Roman" w:hAnsi="Times New Roman" w:cs="Times New Roman"/>
          <w:sz w:val="24"/>
          <w:szCs w:val="24"/>
        </w:rPr>
        <w:t>A</w:t>
      </w:r>
      <w:r w:rsidRPr="00CE47FE">
        <w:rPr>
          <w:rFonts w:ascii="Times New Roman" w:hAnsi="Times New Roman" w:cs="Times New Roman"/>
          <w:sz w:val="24"/>
          <w:szCs w:val="24"/>
        </w:rPr>
        <w:t>ttitudes.</w:t>
      </w:r>
      <w:r w:rsidR="00C815DD">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International Journal of Communication</w:t>
      </w:r>
      <w:r w:rsidR="00114CD4">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C815DD" w:rsidRPr="00C815DD">
        <w:rPr>
          <w:rFonts w:ascii="Times New Roman" w:hAnsi="Times New Roman" w:cs="Times New Roman"/>
          <w:iCs/>
          <w:sz w:val="24"/>
          <w:szCs w:val="24"/>
        </w:rPr>
        <w:t>vol.</w:t>
      </w:r>
      <w:r w:rsidR="00C815DD">
        <w:rPr>
          <w:rFonts w:ascii="Times New Roman" w:hAnsi="Times New Roman" w:cs="Times New Roman"/>
          <w:i/>
          <w:sz w:val="24"/>
          <w:szCs w:val="24"/>
        </w:rPr>
        <w:t xml:space="preserve"> </w:t>
      </w:r>
      <w:r w:rsidRPr="00C815DD">
        <w:rPr>
          <w:rFonts w:ascii="Times New Roman" w:hAnsi="Times New Roman" w:cs="Times New Roman"/>
          <w:iCs/>
          <w:sz w:val="24"/>
          <w:szCs w:val="24"/>
        </w:rPr>
        <w:t>9</w:t>
      </w:r>
      <w:r w:rsidRPr="00CE47FE">
        <w:rPr>
          <w:rFonts w:ascii="Times New Roman" w:hAnsi="Times New Roman" w:cs="Times New Roman"/>
          <w:sz w:val="24"/>
          <w:szCs w:val="24"/>
        </w:rPr>
        <w:t xml:space="preserve">, </w:t>
      </w:r>
      <w:r w:rsidR="00C815DD">
        <w:rPr>
          <w:rFonts w:ascii="Times New Roman" w:hAnsi="Times New Roman" w:cs="Times New Roman"/>
          <w:sz w:val="24"/>
          <w:szCs w:val="24"/>
        </w:rPr>
        <w:t xml:space="preserve">2015, pp. </w:t>
      </w:r>
      <w:r w:rsidRPr="00CE47FE">
        <w:rPr>
          <w:rFonts w:ascii="Times New Roman" w:hAnsi="Times New Roman" w:cs="Times New Roman"/>
          <w:sz w:val="24"/>
          <w:szCs w:val="24"/>
        </w:rPr>
        <w:t>2370-90.</w:t>
      </w:r>
    </w:p>
    <w:p w14:paraId="41F590D1" w14:textId="531B835A" w:rsidR="009E1A22" w:rsidRPr="00CE47FE" w:rsidRDefault="009E1A22" w:rsidP="009E1A22">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 xml:space="preserve">Associated Press. </w:t>
      </w:r>
      <w:r w:rsidR="002E0AB9">
        <w:rPr>
          <w:rFonts w:ascii="Times New Roman" w:hAnsi="Times New Roman" w:cs="Times New Roman"/>
          <w:sz w:val="24"/>
          <w:szCs w:val="24"/>
        </w:rPr>
        <w:t>“</w:t>
      </w:r>
      <w:r w:rsidRPr="00CE47FE">
        <w:rPr>
          <w:rFonts w:ascii="Times New Roman" w:hAnsi="Times New Roman" w:cs="Times New Roman"/>
          <w:sz w:val="24"/>
          <w:szCs w:val="24"/>
        </w:rPr>
        <w:t xml:space="preserve">American Jews </w:t>
      </w:r>
      <w:r w:rsidR="002E0AB9">
        <w:rPr>
          <w:rFonts w:ascii="Times New Roman" w:hAnsi="Times New Roman" w:cs="Times New Roman"/>
          <w:sz w:val="24"/>
          <w:szCs w:val="24"/>
        </w:rPr>
        <w:t>A</w:t>
      </w:r>
      <w:r w:rsidRPr="00CE47FE">
        <w:rPr>
          <w:rFonts w:ascii="Times New Roman" w:hAnsi="Times New Roman" w:cs="Times New Roman"/>
          <w:sz w:val="24"/>
          <w:szCs w:val="24"/>
        </w:rPr>
        <w:t xml:space="preserve">larmed by </w:t>
      </w:r>
      <w:r w:rsidR="002E0AB9">
        <w:rPr>
          <w:rFonts w:ascii="Times New Roman" w:hAnsi="Times New Roman" w:cs="Times New Roman"/>
          <w:sz w:val="24"/>
          <w:szCs w:val="24"/>
        </w:rPr>
        <w:t>S</w:t>
      </w:r>
      <w:r w:rsidRPr="00CE47FE">
        <w:rPr>
          <w:rFonts w:ascii="Times New Roman" w:hAnsi="Times New Roman" w:cs="Times New Roman"/>
          <w:sz w:val="24"/>
          <w:szCs w:val="24"/>
        </w:rPr>
        <w:t xml:space="preserve">urge in </w:t>
      </w:r>
      <w:r w:rsidR="002E0AB9">
        <w:rPr>
          <w:rFonts w:ascii="Times New Roman" w:hAnsi="Times New Roman" w:cs="Times New Roman"/>
          <w:sz w:val="24"/>
          <w:szCs w:val="24"/>
        </w:rPr>
        <w:t>A</w:t>
      </w:r>
      <w:r w:rsidRPr="00CE47FE">
        <w:rPr>
          <w:rFonts w:ascii="Times New Roman" w:hAnsi="Times New Roman" w:cs="Times New Roman"/>
          <w:sz w:val="24"/>
          <w:szCs w:val="24"/>
        </w:rPr>
        <w:t>nti-</w:t>
      </w:r>
      <w:r w:rsidR="008719DA">
        <w:rPr>
          <w:rFonts w:ascii="Times New Roman" w:hAnsi="Times New Roman" w:cs="Times New Roman"/>
          <w:sz w:val="24"/>
          <w:szCs w:val="24"/>
        </w:rPr>
        <w:t>S</w:t>
      </w:r>
      <w:r w:rsidRPr="00CE47FE">
        <w:rPr>
          <w:rFonts w:ascii="Times New Roman" w:hAnsi="Times New Roman" w:cs="Times New Roman"/>
          <w:sz w:val="24"/>
          <w:szCs w:val="24"/>
        </w:rPr>
        <w:t>emitism.</w:t>
      </w:r>
      <w:r w:rsidR="002E0AB9">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Fortune</w:t>
      </w:r>
      <w:r w:rsidR="002E0AB9">
        <w:rPr>
          <w:rFonts w:ascii="Times New Roman" w:hAnsi="Times New Roman" w:cs="Times New Roman"/>
          <w:sz w:val="24"/>
          <w:szCs w:val="24"/>
        </w:rPr>
        <w:t xml:space="preserve">, 17 Nov. </w:t>
      </w:r>
      <w:r w:rsidR="002E0AB9" w:rsidRPr="002E0AB9">
        <w:rPr>
          <w:rFonts w:ascii="Times New Roman" w:hAnsi="Times New Roman" w:cs="Times New Roman"/>
          <w:sz w:val="24"/>
          <w:szCs w:val="24"/>
        </w:rPr>
        <w:t>2016</w:t>
      </w:r>
      <w:r w:rsidR="002E0AB9">
        <w:rPr>
          <w:rFonts w:ascii="Times New Roman" w:hAnsi="Times New Roman" w:cs="Times New Roman"/>
          <w:sz w:val="24"/>
          <w:szCs w:val="24"/>
        </w:rPr>
        <w:t>,</w:t>
      </w:r>
      <w:r w:rsidR="002E0AB9" w:rsidRPr="002E0AB9">
        <w:rPr>
          <w:rFonts w:ascii="Times New Roman" w:hAnsi="Times New Roman" w:cs="Times New Roman"/>
          <w:sz w:val="24"/>
          <w:szCs w:val="24"/>
        </w:rPr>
        <w:t xml:space="preserve"> </w:t>
      </w:r>
      <w:r w:rsidRPr="00CE47FE">
        <w:rPr>
          <w:rFonts w:ascii="Times New Roman" w:hAnsi="Times New Roman" w:cs="Times New Roman"/>
          <w:sz w:val="24"/>
          <w:szCs w:val="24"/>
        </w:rPr>
        <w:t xml:space="preserve"> </w:t>
      </w:r>
      <w:hyperlink r:id="rId13" w:history="1">
        <w:r w:rsidR="002E0AB9" w:rsidRPr="00D9480A">
          <w:rPr>
            <w:rStyle w:val="Hyperlink"/>
            <w:rFonts w:ascii="Times New Roman" w:hAnsi="Times New Roman" w:cs="Times New Roman"/>
            <w:sz w:val="24"/>
            <w:szCs w:val="24"/>
          </w:rPr>
          <w:t>http://fortune.com/2016/11/17/anti-semitism-donald-trump-jews/</w:t>
        </w:r>
      </w:hyperlink>
      <w:r w:rsidR="002E0AB9">
        <w:rPr>
          <w:rFonts w:ascii="Times New Roman" w:hAnsi="Times New Roman" w:cs="Times New Roman"/>
          <w:sz w:val="24"/>
          <w:szCs w:val="24"/>
        </w:rPr>
        <w:t>. Accessed 22 Mar. 201</w:t>
      </w:r>
      <w:r w:rsidR="005D5C69">
        <w:rPr>
          <w:rFonts w:ascii="Times New Roman" w:hAnsi="Times New Roman" w:cs="Times New Roman"/>
          <w:sz w:val="24"/>
          <w:szCs w:val="24"/>
        </w:rPr>
        <w:t>9</w:t>
      </w:r>
      <w:r w:rsidR="002E0AB9">
        <w:rPr>
          <w:rFonts w:ascii="Times New Roman" w:hAnsi="Times New Roman" w:cs="Times New Roman"/>
          <w:sz w:val="24"/>
          <w:szCs w:val="24"/>
        </w:rPr>
        <w:t>.</w:t>
      </w:r>
    </w:p>
    <w:p w14:paraId="04C170E7" w14:textId="7128ED91" w:rsidR="00FE79C7" w:rsidRPr="00CE47FE" w:rsidRDefault="00517C9A" w:rsidP="00517C9A">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Baskind, S</w:t>
      </w:r>
      <w:r w:rsidR="00234E03">
        <w:rPr>
          <w:rFonts w:ascii="Times New Roman" w:hAnsi="Times New Roman" w:cs="Times New Roman"/>
          <w:sz w:val="24"/>
          <w:szCs w:val="24"/>
        </w:rPr>
        <w:t>amantha</w:t>
      </w:r>
      <w:r w:rsidRPr="00CE47FE">
        <w:rPr>
          <w:rFonts w:ascii="Times New Roman" w:hAnsi="Times New Roman" w:cs="Times New Roman"/>
          <w:sz w:val="24"/>
          <w:szCs w:val="24"/>
        </w:rPr>
        <w:t xml:space="preserve">. </w:t>
      </w:r>
      <w:r w:rsidR="00234E03">
        <w:rPr>
          <w:rFonts w:ascii="Times New Roman" w:hAnsi="Times New Roman" w:cs="Times New Roman"/>
          <w:sz w:val="24"/>
          <w:szCs w:val="24"/>
        </w:rPr>
        <w:t>“</w:t>
      </w:r>
      <w:r w:rsidRPr="00CE47FE">
        <w:rPr>
          <w:rFonts w:ascii="Times New Roman" w:hAnsi="Times New Roman" w:cs="Times New Roman"/>
          <w:sz w:val="24"/>
          <w:szCs w:val="24"/>
        </w:rPr>
        <w:t xml:space="preserve">The Fockerized Jew?: Questioning Jewishness as </w:t>
      </w:r>
      <w:r w:rsidR="00234E03">
        <w:rPr>
          <w:rFonts w:ascii="Times New Roman" w:hAnsi="Times New Roman" w:cs="Times New Roman"/>
          <w:sz w:val="24"/>
          <w:szCs w:val="24"/>
        </w:rPr>
        <w:t>C</w:t>
      </w:r>
      <w:r w:rsidRPr="00CE47FE">
        <w:rPr>
          <w:rFonts w:ascii="Times New Roman" w:hAnsi="Times New Roman" w:cs="Times New Roman"/>
          <w:sz w:val="24"/>
          <w:szCs w:val="24"/>
        </w:rPr>
        <w:t xml:space="preserve">ool in American </w:t>
      </w:r>
      <w:r w:rsidR="00234E03">
        <w:rPr>
          <w:rFonts w:ascii="Times New Roman" w:hAnsi="Times New Roman" w:cs="Times New Roman"/>
          <w:sz w:val="24"/>
          <w:szCs w:val="24"/>
        </w:rPr>
        <w:t>P</w:t>
      </w:r>
      <w:r w:rsidRPr="00CE47FE">
        <w:rPr>
          <w:rFonts w:ascii="Times New Roman" w:hAnsi="Times New Roman" w:cs="Times New Roman"/>
          <w:sz w:val="24"/>
          <w:szCs w:val="24"/>
        </w:rPr>
        <w:t xml:space="preserve">opular </w:t>
      </w:r>
      <w:r w:rsidR="00234E03">
        <w:rPr>
          <w:rFonts w:ascii="Times New Roman" w:hAnsi="Times New Roman" w:cs="Times New Roman"/>
          <w:sz w:val="24"/>
          <w:szCs w:val="24"/>
        </w:rPr>
        <w:t>E</w:t>
      </w:r>
      <w:r w:rsidRPr="00CE47FE">
        <w:rPr>
          <w:rFonts w:ascii="Times New Roman" w:hAnsi="Times New Roman" w:cs="Times New Roman"/>
          <w:sz w:val="24"/>
          <w:szCs w:val="24"/>
        </w:rPr>
        <w:t>ntertainment.</w:t>
      </w:r>
      <w:r w:rsidR="00234E03">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Shofar: An Interdisciplinary Journal of Jewish Studies</w:t>
      </w:r>
      <w:r w:rsidR="00114CD4">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234E03">
        <w:rPr>
          <w:rFonts w:ascii="Times New Roman" w:hAnsi="Times New Roman" w:cs="Times New Roman"/>
          <w:iCs/>
          <w:sz w:val="24"/>
          <w:szCs w:val="24"/>
        </w:rPr>
        <w:t>v</w:t>
      </w:r>
      <w:r w:rsidR="00234E03" w:rsidRPr="00234E03">
        <w:rPr>
          <w:rFonts w:ascii="Times New Roman" w:hAnsi="Times New Roman" w:cs="Times New Roman"/>
          <w:iCs/>
          <w:sz w:val="24"/>
          <w:szCs w:val="24"/>
        </w:rPr>
        <w:t xml:space="preserve">ol. 25, </w:t>
      </w:r>
      <w:r w:rsidR="00234E03">
        <w:rPr>
          <w:rFonts w:ascii="Times New Roman" w:hAnsi="Times New Roman" w:cs="Times New Roman"/>
          <w:iCs/>
          <w:sz w:val="24"/>
          <w:szCs w:val="24"/>
        </w:rPr>
        <w:t>n</w:t>
      </w:r>
      <w:r w:rsidR="00234E03" w:rsidRPr="00234E03">
        <w:rPr>
          <w:rFonts w:ascii="Times New Roman" w:hAnsi="Times New Roman" w:cs="Times New Roman"/>
          <w:iCs/>
          <w:sz w:val="24"/>
          <w:szCs w:val="24"/>
        </w:rPr>
        <w:t>o. 4</w:t>
      </w:r>
      <w:r w:rsidR="00234E03">
        <w:rPr>
          <w:rFonts w:ascii="Times New Roman" w:hAnsi="Times New Roman" w:cs="Times New Roman"/>
          <w:iCs/>
          <w:sz w:val="24"/>
          <w:szCs w:val="24"/>
        </w:rPr>
        <w:t>,</w:t>
      </w:r>
      <w:r w:rsidR="00234E03" w:rsidRPr="00234E03">
        <w:rPr>
          <w:rFonts w:ascii="Times New Roman" w:hAnsi="Times New Roman" w:cs="Times New Roman"/>
          <w:i/>
          <w:sz w:val="24"/>
          <w:szCs w:val="24"/>
        </w:rPr>
        <w:t xml:space="preserve"> </w:t>
      </w:r>
      <w:r w:rsidR="00234E03">
        <w:rPr>
          <w:rFonts w:ascii="Times New Roman" w:hAnsi="Times New Roman" w:cs="Times New Roman"/>
          <w:sz w:val="24"/>
          <w:szCs w:val="24"/>
        </w:rPr>
        <w:t xml:space="preserve">2007, pp. </w:t>
      </w:r>
      <w:r w:rsidRPr="00CE47FE">
        <w:rPr>
          <w:rFonts w:ascii="Times New Roman" w:hAnsi="Times New Roman" w:cs="Times New Roman"/>
          <w:sz w:val="24"/>
          <w:szCs w:val="24"/>
        </w:rPr>
        <w:t>3-17.</w:t>
      </w:r>
    </w:p>
    <w:p w14:paraId="0C1512A1" w14:textId="4A2EC44B" w:rsidR="00AB11D4" w:rsidRPr="00CE47FE" w:rsidRDefault="00AB11D4" w:rsidP="00AB11D4">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Benton, B</w:t>
      </w:r>
      <w:r w:rsidR="0026488A">
        <w:rPr>
          <w:rFonts w:ascii="Times New Roman" w:hAnsi="Times New Roman" w:cs="Times New Roman"/>
          <w:sz w:val="24"/>
          <w:szCs w:val="24"/>
        </w:rPr>
        <w:t>ond</w:t>
      </w:r>
      <w:r w:rsidRPr="00CE47FE">
        <w:rPr>
          <w:rFonts w:ascii="Times New Roman" w:hAnsi="Times New Roman" w:cs="Times New Roman"/>
          <w:sz w:val="24"/>
          <w:szCs w:val="24"/>
        </w:rPr>
        <w:t xml:space="preserve">. </w:t>
      </w:r>
      <w:r w:rsidR="0026488A">
        <w:rPr>
          <w:rFonts w:ascii="Times New Roman" w:hAnsi="Times New Roman" w:cs="Times New Roman"/>
          <w:sz w:val="24"/>
          <w:szCs w:val="24"/>
        </w:rPr>
        <w:t>“</w:t>
      </w:r>
      <w:r w:rsidRPr="00CE47FE">
        <w:rPr>
          <w:rFonts w:ascii="Times New Roman" w:hAnsi="Times New Roman" w:cs="Times New Roman"/>
          <w:sz w:val="24"/>
          <w:szCs w:val="24"/>
        </w:rPr>
        <w:t xml:space="preserve">Lamination as </w:t>
      </w:r>
      <w:r w:rsidR="0026488A">
        <w:rPr>
          <w:rFonts w:ascii="Times New Roman" w:hAnsi="Times New Roman" w:cs="Times New Roman"/>
          <w:sz w:val="24"/>
          <w:szCs w:val="24"/>
        </w:rPr>
        <w:t>S</w:t>
      </w:r>
      <w:r w:rsidRPr="00CE47FE">
        <w:rPr>
          <w:rFonts w:ascii="Times New Roman" w:hAnsi="Times New Roman" w:cs="Times New Roman"/>
          <w:sz w:val="24"/>
          <w:szCs w:val="24"/>
        </w:rPr>
        <w:t xml:space="preserve">lamination: Irwin R. Schyster and the </w:t>
      </w:r>
      <w:r w:rsidR="0026488A">
        <w:rPr>
          <w:rFonts w:ascii="Times New Roman" w:hAnsi="Times New Roman" w:cs="Times New Roman"/>
          <w:sz w:val="24"/>
          <w:szCs w:val="24"/>
        </w:rPr>
        <w:t>C</w:t>
      </w:r>
      <w:r w:rsidRPr="00CE47FE">
        <w:rPr>
          <w:rFonts w:ascii="Times New Roman" w:hAnsi="Times New Roman" w:cs="Times New Roman"/>
          <w:sz w:val="24"/>
          <w:szCs w:val="24"/>
        </w:rPr>
        <w:t xml:space="preserve">onstruction of Antisemitism in </w:t>
      </w:r>
      <w:r w:rsidR="0026488A">
        <w:rPr>
          <w:rFonts w:ascii="Times New Roman" w:hAnsi="Times New Roman" w:cs="Times New Roman"/>
          <w:sz w:val="24"/>
          <w:szCs w:val="24"/>
        </w:rPr>
        <w:t>P</w:t>
      </w:r>
      <w:r w:rsidRPr="00CE47FE">
        <w:rPr>
          <w:rFonts w:ascii="Times New Roman" w:hAnsi="Times New Roman" w:cs="Times New Roman"/>
          <w:sz w:val="24"/>
          <w:szCs w:val="24"/>
        </w:rPr>
        <w:t xml:space="preserve">rofessional </w:t>
      </w:r>
      <w:r w:rsidR="0026488A">
        <w:rPr>
          <w:rFonts w:ascii="Times New Roman" w:hAnsi="Times New Roman" w:cs="Times New Roman"/>
          <w:sz w:val="24"/>
          <w:szCs w:val="24"/>
        </w:rPr>
        <w:t>W</w:t>
      </w:r>
      <w:r w:rsidRPr="00CE47FE">
        <w:rPr>
          <w:rFonts w:ascii="Times New Roman" w:hAnsi="Times New Roman" w:cs="Times New Roman"/>
          <w:sz w:val="24"/>
          <w:szCs w:val="24"/>
        </w:rPr>
        <w:t>restling.</w:t>
      </w:r>
      <w:r w:rsidR="0026488A">
        <w:rPr>
          <w:rFonts w:ascii="Times New Roman" w:hAnsi="Times New Roman" w:cs="Times New Roman"/>
          <w:sz w:val="24"/>
          <w:szCs w:val="24"/>
        </w:rPr>
        <w:t>”</w:t>
      </w:r>
      <w:r w:rsidRPr="00CE47FE">
        <w:t xml:space="preserve"> </w:t>
      </w:r>
      <w:r w:rsidRPr="00CE47FE">
        <w:rPr>
          <w:rFonts w:ascii="Times New Roman" w:hAnsi="Times New Roman" w:cs="Times New Roman"/>
          <w:i/>
          <w:sz w:val="24"/>
          <w:szCs w:val="24"/>
        </w:rPr>
        <w:t>The Journal of Popular Culture</w:t>
      </w:r>
      <w:r w:rsidR="00A14468">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26488A" w:rsidRPr="0026488A">
        <w:rPr>
          <w:rFonts w:ascii="Times New Roman" w:hAnsi="Times New Roman" w:cs="Times New Roman"/>
          <w:iCs/>
          <w:sz w:val="24"/>
          <w:szCs w:val="24"/>
        </w:rPr>
        <w:t xml:space="preserve">vol. </w:t>
      </w:r>
      <w:r w:rsidRPr="0026488A">
        <w:rPr>
          <w:rFonts w:ascii="Times New Roman" w:hAnsi="Times New Roman" w:cs="Times New Roman"/>
          <w:iCs/>
          <w:sz w:val="24"/>
          <w:szCs w:val="24"/>
        </w:rPr>
        <w:t>48</w:t>
      </w:r>
      <w:r w:rsidR="0026488A" w:rsidRPr="0026488A">
        <w:rPr>
          <w:rFonts w:ascii="Times New Roman" w:hAnsi="Times New Roman" w:cs="Times New Roman"/>
          <w:iCs/>
          <w:sz w:val="24"/>
          <w:szCs w:val="24"/>
        </w:rPr>
        <w:t xml:space="preserve">, no. </w:t>
      </w:r>
      <w:r w:rsidRPr="0026488A">
        <w:rPr>
          <w:rFonts w:ascii="Times New Roman" w:hAnsi="Times New Roman" w:cs="Times New Roman"/>
          <w:iCs/>
          <w:sz w:val="24"/>
          <w:szCs w:val="24"/>
        </w:rPr>
        <w:t>2,</w:t>
      </w:r>
      <w:r w:rsidRPr="00CE47FE">
        <w:rPr>
          <w:rFonts w:ascii="Times New Roman" w:hAnsi="Times New Roman" w:cs="Times New Roman"/>
          <w:sz w:val="24"/>
          <w:szCs w:val="24"/>
        </w:rPr>
        <w:t xml:space="preserve"> </w:t>
      </w:r>
      <w:r w:rsidR="0026488A">
        <w:rPr>
          <w:rFonts w:ascii="Times New Roman" w:hAnsi="Times New Roman" w:cs="Times New Roman"/>
          <w:sz w:val="24"/>
          <w:szCs w:val="24"/>
        </w:rPr>
        <w:t xml:space="preserve">2015, pp. </w:t>
      </w:r>
      <w:r w:rsidRPr="00CE47FE">
        <w:rPr>
          <w:rFonts w:ascii="Times New Roman" w:hAnsi="Times New Roman" w:cs="Times New Roman"/>
          <w:sz w:val="24"/>
          <w:szCs w:val="24"/>
        </w:rPr>
        <w:t>399-412.</w:t>
      </w:r>
    </w:p>
    <w:p w14:paraId="1F78739F" w14:textId="7F2D4B62" w:rsidR="00D62DBE" w:rsidRPr="006B1D33" w:rsidRDefault="00D62DBE" w:rsidP="00D62DBE">
      <w:pPr>
        <w:spacing w:line="480" w:lineRule="auto"/>
        <w:ind w:left="720" w:hanging="720"/>
        <w:contextualSpacing/>
        <w:rPr>
          <w:rFonts w:ascii="Times New Roman" w:hAnsi="Times New Roman" w:cs="Times New Roman"/>
          <w:sz w:val="24"/>
          <w:szCs w:val="24"/>
        </w:rPr>
      </w:pPr>
      <w:r w:rsidRPr="006B1D33">
        <w:rPr>
          <w:rFonts w:ascii="Times New Roman" w:hAnsi="Times New Roman" w:cs="Times New Roman"/>
          <w:sz w:val="24"/>
          <w:szCs w:val="24"/>
        </w:rPr>
        <w:t>Berg, S</w:t>
      </w:r>
      <w:r w:rsidR="007E7601" w:rsidRPr="006B1D33">
        <w:rPr>
          <w:rFonts w:ascii="Times New Roman" w:hAnsi="Times New Roman" w:cs="Times New Roman"/>
          <w:sz w:val="24"/>
          <w:szCs w:val="24"/>
        </w:rPr>
        <w:t>anchia</w:t>
      </w:r>
      <w:r w:rsidRPr="006B1D33">
        <w:rPr>
          <w:rFonts w:ascii="Times New Roman" w:hAnsi="Times New Roman" w:cs="Times New Roman"/>
          <w:sz w:val="24"/>
          <w:szCs w:val="24"/>
        </w:rPr>
        <w:t xml:space="preserve">. </w:t>
      </w:r>
      <w:r w:rsidR="006B1D33" w:rsidRPr="006B1D33">
        <w:rPr>
          <w:rFonts w:ascii="Times New Roman" w:hAnsi="Times New Roman" w:cs="Times New Roman"/>
          <w:sz w:val="24"/>
          <w:szCs w:val="24"/>
        </w:rPr>
        <w:t>“</w:t>
      </w:r>
      <w:r w:rsidRPr="006B1D33">
        <w:rPr>
          <w:rFonts w:ascii="Times New Roman" w:hAnsi="Times New Roman" w:cs="Times New Roman"/>
          <w:sz w:val="24"/>
          <w:szCs w:val="24"/>
        </w:rPr>
        <w:t xml:space="preserve">UK </w:t>
      </w:r>
      <w:r w:rsidR="006B1D33" w:rsidRPr="006B1D33">
        <w:rPr>
          <w:rFonts w:ascii="Times New Roman" w:hAnsi="Times New Roman" w:cs="Times New Roman"/>
          <w:sz w:val="24"/>
          <w:szCs w:val="24"/>
        </w:rPr>
        <w:t>A</w:t>
      </w:r>
      <w:r w:rsidRPr="006B1D33">
        <w:rPr>
          <w:rFonts w:ascii="Times New Roman" w:hAnsi="Times New Roman" w:cs="Times New Roman"/>
          <w:sz w:val="24"/>
          <w:szCs w:val="24"/>
        </w:rPr>
        <w:t xml:space="preserve">nti-Semitism </w:t>
      </w:r>
      <w:r w:rsidR="006B1D33" w:rsidRPr="006B1D33">
        <w:rPr>
          <w:rFonts w:ascii="Times New Roman" w:hAnsi="Times New Roman" w:cs="Times New Roman"/>
          <w:sz w:val="24"/>
          <w:szCs w:val="24"/>
        </w:rPr>
        <w:t>H</w:t>
      </w:r>
      <w:r w:rsidRPr="006B1D33">
        <w:rPr>
          <w:rFonts w:ascii="Times New Roman" w:hAnsi="Times New Roman" w:cs="Times New Roman"/>
          <w:sz w:val="24"/>
          <w:szCs w:val="24"/>
        </w:rPr>
        <w:t xml:space="preserve">it </w:t>
      </w:r>
      <w:r w:rsidR="006B1D33" w:rsidRPr="006B1D33">
        <w:rPr>
          <w:rFonts w:ascii="Times New Roman" w:hAnsi="Times New Roman" w:cs="Times New Roman"/>
          <w:sz w:val="24"/>
          <w:szCs w:val="24"/>
        </w:rPr>
        <w:t>R</w:t>
      </w:r>
      <w:r w:rsidRPr="006B1D33">
        <w:rPr>
          <w:rFonts w:ascii="Times New Roman" w:hAnsi="Times New Roman" w:cs="Times New Roman"/>
          <w:sz w:val="24"/>
          <w:szCs w:val="24"/>
        </w:rPr>
        <w:t xml:space="preserve">ecord </w:t>
      </w:r>
      <w:r w:rsidR="006B1D33" w:rsidRPr="006B1D33">
        <w:rPr>
          <w:rFonts w:ascii="Times New Roman" w:hAnsi="Times New Roman" w:cs="Times New Roman"/>
          <w:sz w:val="24"/>
          <w:szCs w:val="24"/>
        </w:rPr>
        <w:t>L</w:t>
      </w:r>
      <w:r w:rsidRPr="006B1D33">
        <w:rPr>
          <w:rFonts w:ascii="Times New Roman" w:hAnsi="Times New Roman" w:cs="Times New Roman"/>
          <w:sz w:val="24"/>
          <w:szCs w:val="24"/>
        </w:rPr>
        <w:t xml:space="preserve">evel in 2014, </w:t>
      </w:r>
      <w:r w:rsidR="006B1D33" w:rsidRPr="006B1D33">
        <w:rPr>
          <w:rFonts w:ascii="Times New Roman" w:hAnsi="Times New Roman" w:cs="Times New Roman"/>
          <w:sz w:val="24"/>
          <w:szCs w:val="24"/>
        </w:rPr>
        <w:t>R</w:t>
      </w:r>
      <w:r w:rsidRPr="006B1D33">
        <w:rPr>
          <w:rFonts w:ascii="Times New Roman" w:hAnsi="Times New Roman" w:cs="Times New Roman"/>
          <w:sz w:val="24"/>
          <w:szCs w:val="24"/>
        </w:rPr>
        <w:t xml:space="preserve">eport </w:t>
      </w:r>
      <w:r w:rsidR="006B1D33" w:rsidRPr="006B1D33">
        <w:rPr>
          <w:rFonts w:ascii="Times New Roman" w:hAnsi="Times New Roman" w:cs="Times New Roman"/>
          <w:sz w:val="24"/>
          <w:szCs w:val="24"/>
        </w:rPr>
        <w:t>S</w:t>
      </w:r>
      <w:r w:rsidRPr="006B1D33">
        <w:rPr>
          <w:rFonts w:ascii="Times New Roman" w:hAnsi="Times New Roman" w:cs="Times New Roman"/>
          <w:sz w:val="24"/>
          <w:szCs w:val="24"/>
        </w:rPr>
        <w:t>ays.</w:t>
      </w:r>
      <w:r w:rsidR="006B1D33">
        <w:rPr>
          <w:rFonts w:ascii="Times New Roman" w:hAnsi="Times New Roman" w:cs="Times New Roman"/>
          <w:sz w:val="24"/>
          <w:szCs w:val="24"/>
        </w:rPr>
        <w:t>”</w:t>
      </w:r>
      <w:r w:rsidRPr="006B1D33">
        <w:rPr>
          <w:rFonts w:ascii="Times New Roman" w:hAnsi="Times New Roman" w:cs="Times New Roman"/>
          <w:sz w:val="24"/>
          <w:szCs w:val="24"/>
        </w:rPr>
        <w:t xml:space="preserve"> </w:t>
      </w:r>
      <w:r w:rsidRPr="006B1D33">
        <w:rPr>
          <w:rFonts w:ascii="Times New Roman" w:hAnsi="Times New Roman" w:cs="Times New Roman"/>
          <w:i/>
          <w:sz w:val="24"/>
          <w:szCs w:val="24"/>
        </w:rPr>
        <w:t>BBC News</w:t>
      </w:r>
      <w:r w:rsidR="00A14468">
        <w:rPr>
          <w:rFonts w:ascii="Times New Roman" w:hAnsi="Times New Roman" w:cs="Times New Roman"/>
          <w:sz w:val="24"/>
          <w:szCs w:val="24"/>
        </w:rPr>
        <w:t>,</w:t>
      </w:r>
      <w:r w:rsidR="006B1D33" w:rsidRPr="006B1D33">
        <w:rPr>
          <w:rFonts w:ascii="Times New Roman" w:hAnsi="Times New Roman" w:cs="Times New Roman"/>
          <w:sz w:val="24"/>
          <w:szCs w:val="24"/>
        </w:rPr>
        <w:t xml:space="preserve"> 5 Feb. 2015</w:t>
      </w:r>
      <w:r w:rsidR="006B1D33">
        <w:rPr>
          <w:rFonts w:ascii="Times New Roman" w:hAnsi="Times New Roman" w:cs="Times New Roman"/>
          <w:sz w:val="24"/>
          <w:szCs w:val="24"/>
        </w:rPr>
        <w:t>,</w:t>
      </w:r>
      <w:r w:rsidR="006B1D33" w:rsidRPr="006B1D33">
        <w:rPr>
          <w:rFonts w:ascii="Times New Roman" w:hAnsi="Times New Roman" w:cs="Times New Roman"/>
          <w:sz w:val="24"/>
          <w:szCs w:val="24"/>
        </w:rPr>
        <w:t xml:space="preserve"> </w:t>
      </w:r>
      <w:hyperlink r:id="rId14" w:history="1">
        <w:r w:rsidR="006B1D33" w:rsidRPr="00D85D06">
          <w:rPr>
            <w:rStyle w:val="Hyperlink"/>
            <w:rFonts w:ascii="Times New Roman" w:hAnsi="Times New Roman" w:cs="Times New Roman"/>
            <w:sz w:val="24"/>
            <w:szCs w:val="24"/>
          </w:rPr>
          <w:t>http://www.bbc.com/news/uk-31140919</w:t>
        </w:r>
      </w:hyperlink>
      <w:r w:rsidR="006B1D33">
        <w:rPr>
          <w:rFonts w:ascii="Times New Roman" w:hAnsi="Times New Roman" w:cs="Times New Roman"/>
          <w:sz w:val="24"/>
          <w:szCs w:val="24"/>
        </w:rPr>
        <w:t>. Assessed 5 June 2019.</w:t>
      </w:r>
    </w:p>
    <w:p w14:paraId="6AF85906" w14:textId="4D5766DC" w:rsidR="00B54F4E" w:rsidRPr="00CE47FE" w:rsidRDefault="00B54F4E" w:rsidP="00B54F4E">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Berinsky, A</w:t>
      </w:r>
      <w:r w:rsidR="00013290">
        <w:rPr>
          <w:rFonts w:ascii="Times New Roman" w:hAnsi="Times New Roman" w:cs="Times New Roman"/>
          <w:sz w:val="24"/>
          <w:szCs w:val="24"/>
        </w:rPr>
        <w:t>dam</w:t>
      </w:r>
      <w:r w:rsidRPr="00CE47FE">
        <w:rPr>
          <w:rFonts w:ascii="Times New Roman" w:hAnsi="Times New Roman" w:cs="Times New Roman"/>
          <w:sz w:val="24"/>
          <w:szCs w:val="24"/>
        </w:rPr>
        <w:t xml:space="preserve"> J., </w:t>
      </w:r>
      <w:r w:rsidR="006B1D33">
        <w:rPr>
          <w:rFonts w:ascii="Times New Roman" w:hAnsi="Times New Roman" w:cs="Times New Roman"/>
          <w:sz w:val="24"/>
          <w:szCs w:val="24"/>
        </w:rPr>
        <w:t>and</w:t>
      </w:r>
      <w:r w:rsidRPr="00CE47FE">
        <w:rPr>
          <w:rFonts w:ascii="Times New Roman" w:hAnsi="Times New Roman" w:cs="Times New Roman"/>
          <w:sz w:val="24"/>
          <w:szCs w:val="24"/>
        </w:rPr>
        <w:t xml:space="preserve"> </w:t>
      </w:r>
      <w:r w:rsidR="00013290">
        <w:rPr>
          <w:rFonts w:ascii="Times New Roman" w:hAnsi="Times New Roman" w:cs="Times New Roman"/>
          <w:sz w:val="24"/>
          <w:szCs w:val="24"/>
        </w:rPr>
        <w:t xml:space="preserve">Tali </w:t>
      </w:r>
      <w:r w:rsidRPr="00CE47FE">
        <w:rPr>
          <w:rFonts w:ascii="Times New Roman" w:hAnsi="Times New Roman" w:cs="Times New Roman"/>
          <w:sz w:val="24"/>
          <w:szCs w:val="24"/>
        </w:rPr>
        <w:t>Mendelberg</w:t>
      </w:r>
      <w:r w:rsidR="00013290">
        <w:rPr>
          <w:rFonts w:ascii="Times New Roman" w:hAnsi="Times New Roman" w:cs="Times New Roman"/>
          <w:sz w:val="24"/>
          <w:szCs w:val="24"/>
        </w:rPr>
        <w:t xml:space="preserve">. </w:t>
      </w:r>
      <w:r w:rsidR="006B1D33">
        <w:rPr>
          <w:rFonts w:ascii="Times New Roman" w:hAnsi="Times New Roman" w:cs="Times New Roman"/>
          <w:sz w:val="24"/>
          <w:szCs w:val="24"/>
        </w:rPr>
        <w:t>“</w:t>
      </w:r>
      <w:r w:rsidRPr="00CE47FE">
        <w:rPr>
          <w:rFonts w:ascii="Times New Roman" w:hAnsi="Times New Roman" w:cs="Times New Roman"/>
          <w:sz w:val="24"/>
          <w:szCs w:val="24"/>
        </w:rPr>
        <w:t xml:space="preserve">The </w:t>
      </w:r>
      <w:r w:rsidR="006B1D33">
        <w:rPr>
          <w:rFonts w:ascii="Times New Roman" w:hAnsi="Times New Roman" w:cs="Times New Roman"/>
          <w:sz w:val="24"/>
          <w:szCs w:val="24"/>
        </w:rPr>
        <w:t>I</w:t>
      </w:r>
      <w:r w:rsidRPr="00CE47FE">
        <w:rPr>
          <w:rFonts w:ascii="Times New Roman" w:hAnsi="Times New Roman" w:cs="Times New Roman"/>
          <w:sz w:val="24"/>
          <w:szCs w:val="24"/>
        </w:rPr>
        <w:t xml:space="preserve">ndirect </w:t>
      </w:r>
      <w:r w:rsidR="006B1D33">
        <w:rPr>
          <w:rFonts w:ascii="Times New Roman" w:hAnsi="Times New Roman" w:cs="Times New Roman"/>
          <w:sz w:val="24"/>
          <w:szCs w:val="24"/>
        </w:rPr>
        <w:t>E</w:t>
      </w:r>
      <w:r w:rsidRPr="00CE47FE">
        <w:rPr>
          <w:rFonts w:ascii="Times New Roman" w:hAnsi="Times New Roman" w:cs="Times New Roman"/>
          <w:sz w:val="24"/>
          <w:szCs w:val="24"/>
        </w:rPr>
        <w:t xml:space="preserve">ffects of </w:t>
      </w:r>
      <w:r w:rsidR="006B1D33">
        <w:rPr>
          <w:rFonts w:ascii="Times New Roman" w:hAnsi="Times New Roman" w:cs="Times New Roman"/>
          <w:sz w:val="24"/>
          <w:szCs w:val="24"/>
        </w:rPr>
        <w:t>D</w:t>
      </w:r>
      <w:r w:rsidRPr="00CE47FE">
        <w:rPr>
          <w:rFonts w:ascii="Times New Roman" w:hAnsi="Times New Roman" w:cs="Times New Roman"/>
          <w:sz w:val="24"/>
          <w:szCs w:val="24"/>
        </w:rPr>
        <w:t xml:space="preserve">iscredited </w:t>
      </w:r>
      <w:r w:rsidR="006B1D33">
        <w:rPr>
          <w:rFonts w:ascii="Times New Roman" w:hAnsi="Times New Roman" w:cs="Times New Roman"/>
          <w:sz w:val="24"/>
          <w:szCs w:val="24"/>
        </w:rPr>
        <w:t>S</w:t>
      </w:r>
      <w:r w:rsidRPr="00CE47FE">
        <w:rPr>
          <w:rFonts w:ascii="Times New Roman" w:hAnsi="Times New Roman" w:cs="Times New Roman"/>
          <w:sz w:val="24"/>
          <w:szCs w:val="24"/>
        </w:rPr>
        <w:t xml:space="preserve">tereotypes in </w:t>
      </w:r>
      <w:r w:rsidR="006B1D33">
        <w:rPr>
          <w:rFonts w:ascii="Times New Roman" w:hAnsi="Times New Roman" w:cs="Times New Roman"/>
          <w:sz w:val="24"/>
          <w:szCs w:val="24"/>
        </w:rPr>
        <w:t>J</w:t>
      </w:r>
      <w:r w:rsidRPr="00CE47FE">
        <w:rPr>
          <w:rFonts w:ascii="Times New Roman" w:hAnsi="Times New Roman" w:cs="Times New Roman"/>
          <w:sz w:val="24"/>
          <w:szCs w:val="24"/>
        </w:rPr>
        <w:t xml:space="preserve">udgments of Jewish </w:t>
      </w:r>
      <w:r w:rsidR="006B1D33">
        <w:rPr>
          <w:rFonts w:ascii="Times New Roman" w:hAnsi="Times New Roman" w:cs="Times New Roman"/>
          <w:sz w:val="24"/>
          <w:szCs w:val="24"/>
        </w:rPr>
        <w:t>L</w:t>
      </w:r>
      <w:r w:rsidRPr="00CE47FE">
        <w:rPr>
          <w:rFonts w:ascii="Times New Roman" w:hAnsi="Times New Roman" w:cs="Times New Roman"/>
          <w:sz w:val="24"/>
          <w:szCs w:val="24"/>
        </w:rPr>
        <w:t>eaders.</w:t>
      </w:r>
      <w:r w:rsidR="006B1D33">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American Journal of Political Science</w:t>
      </w:r>
      <w:r w:rsidR="00A14468">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6B1D33" w:rsidRPr="006B1D33">
        <w:rPr>
          <w:rFonts w:ascii="Times New Roman" w:hAnsi="Times New Roman" w:cs="Times New Roman"/>
          <w:iCs/>
          <w:sz w:val="24"/>
          <w:szCs w:val="24"/>
        </w:rPr>
        <w:t xml:space="preserve">vol. </w:t>
      </w:r>
      <w:r w:rsidRPr="006B1D33">
        <w:rPr>
          <w:rFonts w:ascii="Times New Roman" w:hAnsi="Times New Roman" w:cs="Times New Roman"/>
          <w:iCs/>
          <w:sz w:val="24"/>
          <w:szCs w:val="24"/>
        </w:rPr>
        <w:t>49</w:t>
      </w:r>
      <w:r w:rsidR="006B1D33" w:rsidRPr="006B1D33">
        <w:rPr>
          <w:rFonts w:ascii="Times New Roman" w:hAnsi="Times New Roman" w:cs="Times New Roman"/>
          <w:iCs/>
          <w:sz w:val="24"/>
          <w:szCs w:val="24"/>
        </w:rPr>
        <w:t>,</w:t>
      </w:r>
      <w:r w:rsidR="006B1D33">
        <w:rPr>
          <w:rFonts w:ascii="Times New Roman" w:hAnsi="Times New Roman" w:cs="Times New Roman"/>
          <w:sz w:val="24"/>
          <w:szCs w:val="24"/>
        </w:rPr>
        <w:t xml:space="preserve"> no. </w:t>
      </w:r>
      <w:r w:rsidRPr="00CE47FE">
        <w:rPr>
          <w:rFonts w:ascii="Times New Roman" w:hAnsi="Times New Roman" w:cs="Times New Roman"/>
          <w:sz w:val="24"/>
          <w:szCs w:val="24"/>
        </w:rPr>
        <w:t xml:space="preserve">4, </w:t>
      </w:r>
      <w:r w:rsidR="006B1D33">
        <w:rPr>
          <w:rFonts w:ascii="Times New Roman" w:hAnsi="Times New Roman" w:cs="Times New Roman"/>
          <w:sz w:val="24"/>
          <w:szCs w:val="24"/>
        </w:rPr>
        <w:t xml:space="preserve">2005, pp. </w:t>
      </w:r>
      <w:r w:rsidRPr="00CE47FE">
        <w:rPr>
          <w:rFonts w:ascii="Times New Roman" w:hAnsi="Times New Roman" w:cs="Times New Roman"/>
          <w:sz w:val="24"/>
          <w:szCs w:val="24"/>
        </w:rPr>
        <w:t>845–64.</w:t>
      </w:r>
    </w:p>
    <w:p w14:paraId="4EB8FC04" w14:textId="3435BFC0" w:rsidR="00E02569" w:rsidRDefault="00E02569" w:rsidP="005641D1">
      <w:pPr>
        <w:spacing w:line="480" w:lineRule="auto"/>
        <w:ind w:left="810" w:hanging="810"/>
        <w:contextualSpacing/>
        <w:rPr>
          <w:ins w:id="269" w:author="Rubin, Daniel" w:date="2021-03-03T16:57:00Z"/>
          <w:rFonts w:ascii="Times New Roman" w:hAnsi="Times New Roman" w:cs="Times New Roman"/>
          <w:sz w:val="24"/>
          <w:szCs w:val="24"/>
        </w:rPr>
      </w:pPr>
      <w:ins w:id="270" w:author="Rubin, Daniel" w:date="2021-03-03T16:57:00Z">
        <w:r w:rsidRPr="00E02569">
          <w:rPr>
            <w:rFonts w:ascii="Times New Roman" w:hAnsi="Times New Roman" w:cs="Times New Roman"/>
            <w:sz w:val="24"/>
            <w:szCs w:val="24"/>
          </w:rPr>
          <w:t xml:space="preserve">Brand, </w:t>
        </w:r>
        <w:r>
          <w:rPr>
            <w:rFonts w:ascii="Times New Roman" w:hAnsi="Times New Roman" w:cs="Times New Roman"/>
            <w:sz w:val="24"/>
            <w:szCs w:val="24"/>
          </w:rPr>
          <w:t xml:space="preserve">Joshua, and </w:t>
        </w:r>
        <w:r w:rsidRPr="00E02569">
          <w:rPr>
            <w:rFonts w:ascii="Times New Roman" w:hAnsi="Times New Roman" w:cs="Times New Roman"/>
            <w:sz w:val="24"/>
            <w:szCs w:val="24"/>
          </w:rPr>
          <w:t>John Falsey</w:t>
        </w:r>
        <w:r>
          <w:rPr>
            <w:rFonts w:ascii="Times New Roman" w:hAnsi="Times New Roman" w:cs="Times New Roman"/>
            <w:sz w:val="24"/>
            <w:szCs w:val="24"/>
          </w:rPr>
          <w:t xml:space="preserve">, creators. </w:t>
        </w:r>
        <w:r w:rsidRPr="00E02569">
          <w:rPr>
            <w:rFonts w:ascii="Times New Roman" w:hAnsi="Times New Roman" w:cs="Times New Roman"/>
            <w:i/>
            <w:iCs/>
            <w:sz w:val="24"/>
            <w:szCs w:val="24"/>
            <w:rPrChange w:id="271" w:author="Rubin, Daniel" w:date="2021-03-03T16:58:00Z">
              <w:rPr>
                <w:rFonts w:ascii="Times New Roman" w:hAnsi="Times New Roman" w:cs="Times New Roman"/>
                <w:sz w:val="24"/>
                <w:szCs w:val="24"/>
              </w:rPr>
            </w:rPrChange>
          </w:rPr>
          <w:t>Northern Exposure</w:t>
        </w:r>
        <w:r>
          <w:rPr>
            <w:rFonts w:ascii="Times New Roman" w:hAnsi="Times New Roman" w:cs="Times New Roman"/>
            <w:sz w:val="24"/>
            <w:szCs w:val="24"/>
          </w:rPr>
          <w:t xml:space="preserve">. </w:t>
        </w:r>
      </w:ins>
      <w:ins w:id="272" w:author="Rubin, Daniel" w:date="2021-03-03T16:58:00Z">
        <w:r>
          <w:rPr>
            <w:rFonts w:ascii="Times New Roman" w:hAnsi="Times New Roman" w:cs="Times New Roman"/>
            <w:sz w:val="24"/>
            <w:szCs w:val="24"/>
          </w:rPr>
          <w:t>CBS, 1990.</w:t>
        </w:r>
      </w:ins>
    </w:p>
    <w:p w14:paraId="547C3935" w14:textId="227DC9F2" w:rsidR="005641D1" w:rsidRDefault="00EA52A5" w:rsidP="005641D1">
      <w:pPr>
        <w:spacing w:line="480" w:lineRule="auto"/>
        <w:ind w:left="810" w:hanging="810"/>
        <w:contextualSpacing/>
        <w:rPr>
          <w:rFonts w:ascii="Times New Roman" w:hAnsi="Times New Roman" w:cs="Times New Roman"/>
          <w:sz w:val="24"/>
          <w:szCs w:val="24"/>
        </w:rPr>
      </w:pPr>
      <w:r>
        <w:rPr>
          <w:rFonts w:ascii="Times New Roman" w:hAnsi="Times New Roman" w:cs="Times New Roman"/>
          <w:sz w:val="24"/>
          <w:szCs w:val="24"/>
        </w:rPr>
        <w:t>Brook, V</w:t>
      </w:r>
      <w:r w:rsidR="00EA5E75">
        <w:rPr>
          <w:rFonts w:ascii="Times New Roman" w:hAnsi="Times New Roman" w:cs="Times New Roman"/>
          <w:sz w:val="24"/>
          <w:szCs w:val="24"/>
        </w:rPr>
        <w:t>incent</w:t>
      </w:r>
      <w:r>
        <w:rPr>
          <w:rFonts w:ascii="Times New Roman" w:hAnsi="Times New Roman" w:cs="Times New Roman"/>
          <w:sz w:val="24"/>
          <w:szCs w:val="24"/>
        </w:rPr>
        <w:t xml:space="preserve">. </w:t>
      </w:r>
      <w:r w:rsidR="00EA5E75">
        <w:rPr>
          <w:rFonts w:ascii="Times New Roman" w:hAnsi="Times New Roman" w:cs="Times New Roman"/>
          <w:sz w:val="24"/>
          <w:szCs w:val="24"/>
        </w:rPr>
        <w:t>“</w:t>
      </w:r>
      <w:r w:rsidR="005641D1" w:rsidRPr="005641D1">
        <w:rPr>
          <w:rFonts w:ascii="Times New Roman" w:hAnsi="Times New Roman" w:cs="Times New Roman"/>
          <w:sz w:val="24"/>
          <w:szCs w:val="24"/>
        </w:rPr>
        <w:t xml:space="preserve">The Americanization of Molly: How </w:t>
      </w:r>
      <w:r w:rsidR="00EA5E75">
        <w:rPr>
          <w:rFonts w:ascii="Times New Roman" w:hAnsi="Times New Roman" w:cs="Times New Roman"/>
          <w:sz w:val="24"/>
          <w:szCs w:val="24"/>
        </w:rPr>
        <w:t>M</w:t>
      </w:r>
      <w:r w:rsidR="005641D1" w:rsidRPr="005641D1">
        <w:rPr>
          <w:rFonts w:ascii="Times New Roman" w:hAnsi="Times New Roman" w:cs="Times New Roman"/>
          <w:sz w:val="24"/>
          <w:szCs w:val="24"/>
        </w:rPr>
        <w:t>id-</w:t>
      </w:r>
      <w:r w:rsidR="005641D1">
        <w:rPr>
          <w:rFonts w:ascii="Times New Roman" w:hAnsi="Times New Roman" w:cs="Times New Roman"/>
          <w:sz w:val="24"/>
          <w:szCs w:val="24"/>
        </w:rPr>
        <w:t>f</w:t>
      </w:r>
      <w:r w:rsidR="005641D1" w:rsidRPr="005641D1">
        <w:rPr>
          <w:rFonts w:ascii="Times New Roman" w:hAnsi="Times New Roman" w:cs="Times New Roman"/>
          <w:sz w:val="24"/>
          <w:szCs w:val="24"/>
        </w:rPr>
        <w:t xml:space="preserve">ifties TV </w:t>
      </w:r>
      <w:r w:rsidR="00EA5E75">
        <w:rPr>
          <w:rFonts w:ascii="Times New Roman" w:hAnsi="Times New Roman" w:cs="Times New Roman"/>
          <w:sz w:val="24"/>
          <w:szCs w:val="24"/>
        </w:rPr>
        <w:t>H</w:t>
      </w:r>
      <w:r w:rsidR="005641D1" w:rsidRPr="005641D1">
        <w:rPr>
          <w:rFonts w:ascii="Times New Roman" w:hAnsi="Times New Roman" w:cs="Times New Roman"/>
          <w:sz w:val="24"/>
          <w:szCs w:val="24"/>
        </w:rPr>
        <w:t xml:space="preserve">omogenized </w:t>
      </w:r>
      <w:r w:rsidR="005641D1" w:rsidRPr="00EA5E75">
        <w:rPr>
          <w:rFonts w:ascii="Times New Roman" w:hAnsi="Times New Roman" w:cs="Times New Roman"/>
          <w:i/>
          <w:iCs/>
          <w:sz w:val="24"/>
          <w:szCs w:val="24"/>
        </w:rPr>
        <w:t>The Goldbergs</w:t>
      </w:r>
      <w:r w:rsidR="005641D1" w:rsidRPr="005641D1">
        <w:rPr>
          <w:rFonts w:ascii="Times New Roman" w:hAnsi="Times New Roman" w:cs="Times New Roman"/>
          <w:sz w:val="24"/>
          <w:szCs w:val="24"/>
        </w:rPr>
        <w:t xml:space="preserve"> (</w:t>
      </w:r>
      <w:r w:rsidR="00EA5E75">
        <w:rPr>
          <w:rFonts w:ascii="Times New Roman" w:hAnsi="Times New Roman" w:cs="Times New Roman"/>
          <w:sz w:val="24"/>
          <w:szCs w:val="24"/>
        </w:rPr>
        <w:t>a</w:t>
      </w:r>
      <w:r w:rsidR="005641D1" w:rsidRPr="005641D1">
        <w:rPr>
          <w:rFonts w:ascii="Times New Roman" w:hAnsi="Times New Roman" w:cs="Times New Roman"/>
          <w:sz w:val="24"/>
          <w:szCs w:val="24"/>
        </w:rPr>
        <w:t xml:space="preserve">nd </w:t>
      </w:r>
      <w:r w:rsidR="00EA5E75">
        <w:rPr>
          <w:rFonts w:ascii="Times New Roman" w:hAnsi="Times New Roman" w:cs="Times New Roman"/>
          <w:sz w:val="24"/>
          <w:szCs w:val="24"/>
        </w:rPr>
        <w:t>G</w:t>
      </w:r>
      <w:r w:rsidR="005641D1" w:rsidRPr="005641D1">
        <w:rPr>
          <w:rFonts w:ascii="Times New Roman" w:hAnsi="Times New Roman" w:cs="Times New Roman"/>
          <w:sz w:val="24"/>
          <w:szCs w:val="24"/>
        </w:rPr>
        <w:t xml:space="preserve">ot "Berg-larized" in the </w:t>
      </w:r>
      <w:r w:rsidR="00EA5E75">
        <w:rPr>
          <w:rFonts w:ascii="Times New Roman" w:hAnsi="Times New Roman" w:cs="Times New Roman"/>
          <w:sz w:val="24"/>
          <w:szCs w:val="24"/>
        </w:rPr>
        <w:t>P</w:t>
      </w:r>
      <w:r w:rsidR="005641D1" w:rsidRPr="005641D1">
        <w:rPr>
          <w:rFonts w:ascii="Times New Roman" w:hAnsi="Times New Roman" w:cs="Times New Roman"/>
          <w:sz w:val="24"/>
          <w:szCs w:val="24"/>
        </w:rPr>
        <w:t>rocess).</w:t>
      </w:r>
      <w:r w:rsidR="00EA5E75">
        <w:rPr>
          <w:rFonts w:ascii="Times New Roman" w:hAnsi="Times New Roman" w:cs="Times New Roman"/>
          <w:sz w:val="24"/>
          <w:szCs w:val="24"/>
        </w:rPr>
        <w:t>”</w:t>
      </w:r>
      <w:r>
        <w:rPr>
          <w:rFonts w:ascii="Times New Roman" w:hAnsi="Times New Roman" w:cs="Times New Roman"/>
          <w:sz w:val="24"/>
          <w:szCs w:val="24"/>
        </w:rPr>
        <w:t xml:space="preserve"> </w:t>
      </w:r>
      <w:r w:rsidRPr="00EA52A5">
        <w:rPr>
          <w:rFonts w:ascii="Times New Roman" w:hAnsi="Times New Roman" w:cs="Times New Roman"/>
          <w:i/>
          <w:sz w:val="24"/>
          <w:szCs w:val="24"/>
        </w:rPr>
        <w:t xml:space="preserve">Cinema Journal </w:t>
      </w:r>
      <w:r w:rsidR="00EA5E75" w:rsidRPr="00EA5E75">
        <w:rPr>
          <w:rFonts w:ascii="Times New Roman" w:hAnsi="Times New Roman" w:cs="Times New Roman"/>
          <w:iCs/>
          <w:sz w:val="24"/>
          <w:szCs w:val="24"/>
        </w:rPr>
        <w:t xml:space="preserve">vol. </w:t>
      </w:r>
      <w:r w:rsidRPr="00EA5E75">
        <w:rPr>
          <w:rFonts w:ascii="Times New Roman" w:hAnsi="Times New Roman" w:cs="Times New Roman"/>
          <w:iCs/>
          <w:sz w:val="24"/>
          <w:szCs w:val="24"/>
        </w:rPr>
        <w:t>38</w:t>
      </w:r>
      <w:r w:rsidR="00EA5E75">
        <w:rPr>
          <w:rFonts w:ascii="Times New Roman" w:hAnsi="Times New Roman" w:cs="Times New Roman"/>
          <w:sz w:val="24"/>
          <w:szCs w:val="24"/>
        </w:rPr>
        <w:t xml:space="preserve">, no. </w:t>
      </w:r>
      <w:r>
        <w:rPr>
          <w:rFonts w:ascii="Times New Roman" w:hAnsi="Times New Roman" w:cs="Times New Roman"/>
          <w:sz w:val="24"/>
          <w:szCs w:val="24"/>
        </w:rPr>
        <w:t xml:space="preserve">4, </w:t>
      </w:r>
      <w:r w:rsidR="00C61BAD">
        <w:rPr>
          <w:rFonts w:ascii="Times New Roman" w:hAnsi="Times New Roman" w:cs="Times New Roman"/>
          <w:sz w:val="24"/>
          <w:szCs w:val="24"/>
        </w:rPr>
        <w:t>1999</w:t>
      </w:r>
      <w:r w:rsidR="00EA5E75">
        <w:rPr>
          <w:rFonts w:ascii="Times New Roman" w:hAnsi="Times New Roman" w:cs="Times New Roman"/>
          <w:sz w:val="24"/>
          <w:szCs w:val="24"/>
        </w:rPr>
        <w:t xml:space="preserve">, pp. </w:t>
      </w:r>
      <w:r>
        <w:rPr>
          <w:rFonts w:ascii="Times New Roman" w:hAnsi="Times New Roman" w:cs="Times New Roman"/>
          <w:sz w:val="24"/>
          <w:szCs w:val="24"/>
        </w:rPr>
        <w:t>45-67.</w:t>
      </w:r>
    </w:p>
    <w:p w14:paraId="3CAB942D" w14:textId="7321FEED" w:rsidR="00D80FB1" w:rsidRPr="005641D1" w:rsidRDefault="009A48EF" w:rsidP="005641D1">
      <w:pPr>
        <w:spacing w:line="480" w:lineRule="auto"/>
        <w:ind w:left="810" w:hanging="810"/>
        <w:contextualSpacing/>
        <w:rPr>
          <w:rFonts w:ascii="Times New Roman" w:hAnsi="Times New Roman" w:cs="Times New Roman"/>
          <w:sz w:val="24"/>
          <w:szCs w:val="24"/>
        </w:rPr>
      </w:pPr>
      <w:r>
        <w:rPr>
          <w:rFonts w:ascii="Times New Roman" w:hAnsi="Times New Roman" w:cs="Times New Roman"/>
          <w:sz w:val="24"/>
          <w:szCs w:val="24"/>
        </w:rPr>
        <w:t>———</w:t>
      </w:r>
      <w:r w:rsidR="00D80FB1">
        <w:rPr>
          <w:rFonts w:ascii="Times New Roman" w:hAnsi="Times New Roman" w:cs="Times New Roman"/>
          <w:sz w:val="24"/>
          <w:szCs w:val="24"/>
        </w:rPr>
        <w:t xml:space="preserve">. </w:t>
      </w:r>
      <w:r w:rsidR="00EA5E75">
        <w:rPr>
          <w:rFonts w:ascii="Times New Roman" w:hAnsi="Times New Roman" w:cs="Times New Roman"/>
          <w:sz w:val="24"/>
          <w:szCs w:val="24"/>
        </w:rPr>
        <w:t>“</w:t>
      </w:r>
      <w:r w:rsidR="00D80FB1" w:rsidRPr="00D80FB1">
        <w:rPr>
          <w:rFonts w:ascii="Times New Roman" w:hAnsi="Times New Roman" w:cs="Times New Roman"/>
          <w:sz w:val="24"/>
          <w:szCs w:val="24"/>
        </w:rPr>
        <w:t xml:space="preserve">From the </w:t>
      </w:r>
      <w:r w:rsidR="00EA5E75">
        <w:rPr>
          <w:rFonts w:ascii="Times New Roman" w:hAnsi="Times New Roman" w:cs="Times New Roman"/>
          <w:sz w:val="24"/>
          <w:szCs w:val="24"/>
        </w:rPr>
        <w:t>C</w:t>
      </w:r>
      <w:r w:rsidR="00D80FB1" w:rsidRPr="00D80FB1">
        <w:rPr>
          <w:rFonts w:ascii="Times New Roman" w:hAnsi="Times New Roman" w:cs="Times New Roman"/>
          <w:sz w:val="24"/>
          <w:szCs w:val="24"/>
        </w:rPr>
        <w:t xml:space="preserve">ozy to the </w:t>
      </w:r>
      <w:r w:rsidR="00EA5E75">
        <w:rPr>
          <w:rFonts w:ascii="Times New Roman" w:hAnsi="Times New Roman" w:cs="Times New Roman"/>
          <w:sz w:val="24"/>
          <w:szCs w:val="24"/>
        </w:rPr>
        <w:t>C</w:t>
      </w:r>
      <w:r w:rsidR="00D80FB1" w:rsidRPr="00D80FB1">
        <w:rPr>
          <w:rFonts w:ascii="Times New Roman" w:hAnsi="Times New Roman" w:cs="Times New Roman"/>
          <w:sz w:val="24"/>
          <w:szCs w:val="24"/>
        </w:rPr>
        <w:t xml:space="preserve">arceral: </w:t>
      </w:r>
      <w:r w:rsidR="00EA5E75">
        <w:rPr>
          <w:rFonts w:ascii="Times New Roman" w:hAnsi="Times New Roman" w:cs="Times New Roman"/>
          <w:sz w:val="24"/>
          <w:szCs w:val="24"/>
        </w:rPr>
        <w:t>T</w:t>
      </w:r>
      <w:r w:rsidR="00D80FB1" w:rsidRPr="00D80FB1">
        <w:rPr>
          <w:rFonts w:ascii="Times New Roman" w:hAnsi="Times New Roman" w:cs="Times New Roman"/>
          <w:sz w:val="24"/>
          <w:szCs w:val="24"/>
        </w:rPr>
        <w:t>rans-</w:t>
      </w:r>
      <w:r w:rsidR="00EA5E75">
        <w:rPr>
          <w:rFonts w:ascii="Times New Roman" w:hAnsi="Times New Roman" w:cs="Times New Roman"/>
          <w:sz w:val="24"/>
          <w:szCs w:val="24"/>
        </w:rPr>
        <w:t>F</w:t>
      </w:r>
      <w:r w:rsidR="00D80FB1" w:rsidRPr="00D80FB1">
        <w:rPr>
          <w:rFonts w:ascii="Times New Roman" w:hAnsi="Times New Roman" w:cs="Times New Roman"/>
          <w:sz w:val="24"/>
          <w:szCs w:val="24"/>
        </w:rPr>
        <w:t xml:space="preserve">ormations of </w:t>
      </w:r>
      <w:r w:rsidR="00EA5E75">
        <w:rPr>
          <w:rFonts w:ascii="Times New Roman" w:hAnsi="Times New Roman" w:cs="Times New Roman"/>
          <w:sz w:val="24"/>
          <w:szCs w:val="24"/>
        </w:rPr>
        <w:t>E</w:t>
      </w:r>
      <w:r w:rsidR="00D80FB1" w:rsidRPr="00D80FB1">
        <w:rPr>
          <w:rFonts w:ascii="Times New Roman" w:hAnsi="Times New Roman" w:cs="Times New Roman"/>
          <w:sz w:val="24"/>
          <w:szCs w:val="24"/>
        </w:rPr>
        <w:t xml:space="preserve">thnic </w:t>
      </w:r>
      <w:r w:rsidR="00EA5E75">
        <w:rPr>
          <w:rFonts w:ascii="Times New Roman" w:hAnsi="Times New Roman" w:cs="Times New Roman"/>
          <w:sz w:val="24"/>
          <w:szCs w:val="24"/>
        </w:rPr>
        <w:t>S</w:t>
      </w:r>
      <w:r w:rsidR="00D80FB1" w:rsidRPr="00D80FB1">
        <w:rPr>
          <w:rFonts w:ascii="Times New Roman" w:hAnsi="Times New Roman" w:cs="Times New Roman"/>
          <w:sz w:val="24"/>
          <w:szCs w:val="24"/>
        </w:rPr>
        <w:t xml:space="preserve">pace in </w:t>
      </w:r>
      <w:r w:rsidR="00D80FB1" w:rsidRPr="00EA5E75">
        <w:rPr>
          <w:rFonts w:ascii="Times New Roman" w:hAnsi="Times New Roman" w:cs="Times New Roman"/>
          <w:i/>
          <w:iCs/>
          <w:sz w:val="24"/>
          <w:szCs w:val="24"/>
        </w:rPr>
        <w:t>The Goldbergs</w:t>
      </w:r>
      <w:r w:rsidR="00D80FB1" w:rsidRPr="00D80FB1">
        <w:rPr>
          <w:rFonts w:ascii="Times New Roman" w:hAnsi="Times New Roman" w:cs="Times New Roman"/>
          <w:sz w:val="24"/>
          <w:szCs w:val="24"/>
        </w:rPr>
        <w:t xml:space="preserve"> and </w:t>
      </w:r>
      <w:r w:rsidR="00D80FB1" w:rsidRPr="00EA5E75">
        <w:rPr>
          <w:rFonts w:ascii="Times New Roman" w:hAnsi="Times New Roman" w:cs="Times New Roman"/>
          <w:i/>
          <w:iCs/>
          <w:sz w:val="24"/>
          <w:szCs w:val="24"/>
        </w:rPr>
        <w:t>Seinfeld</w:t>
      </w:r>
      <w:r w:rsidR="00D80FB1">
        <w:rPr>
          <w:rFonts w:ascii="Times New Roman" w:hAnsi="Times New Roman" w:cs="Times New Roman"/>
          <w:sz w:val="24"/>
          <w:szCs w:val="24"/>
        </w:rPr>
        <w:t>.</w:t>
      </w:r>
      <w:r w:rsidR="00EA5E75">
        <w:rPr>
          <w:rFonts w:ascii="Times New Roman" w:hAnsi="Times New Roman" w:cs="Times New Roman"/>
          <w:sz w:val="24"/>
          <w:szCs w:val="24"/>
        </w:rPr>
        <w:t>”</w:t>
      </w:r>
      <w:r w:rsidR="00D80FB1">
        <w:rPr>
          <w:rFonts w:ascii="Times New Roman" w:hAnsi="Times New Roman" w:cs="Times New Roman"/>
          <w:sz w:val="24"/>
          <w:szCs w:val="24"/>
        </w:rPr>
        <w:t xml:space="preserve"> </w:t>
      </w:r>
      <w:r w:rsidR="00B828CE" w:rsidRPr="00B828CE">
        <w:rPr>
          <w:rFonts w:ascii="Times New Roman" w:hAnsi="Times New Roman" w:cs="Times New Roman"/>
          <w:i/>
          <w:sz w:val="24"/>
          <w:szCs w:val="24"/>
        </w:rPr>
        <w:t>Velvet Light Trap</w:t>
      </w:r>
      <w:r w:rsidR="00B828CE">
        <w:rPr>
          <w:rFonts w:ascii="Times New Roman" w:hAnsi="Times New Roman" w:cs="Times New Roman"/>
          <w:sz w:val="24"/>
          <w:szCs w:val="24"/>
        </w:rPr>
        <w:t xml:space="preserve">, </w:t>
      </w:r>
      <w:r w:rsidR="00EA5E75" w:rsidRPr="00EA5E75">
        <w:rPr>
          <w:rFonts w:ascii="Times New Roman" w:hAnsi="Times New Roman" w:cs="Times New Roman"/>
          <w:sz w:val="24"/>
          <w:szCs w:val="24"/>
        </w:rPr>
        <w:t xml:space="preserve">vol. </w:t>
      </w:r>
      <w:r w:rsidR="00B828CE" w:rsidRPr="00EA5E75">
        <w:rPr>
          <w:rFonts w:ascii="Times New Roman" w:hAnsi="Times New Roman" w:cs="Times New Roman"/>
          <w:sz w:val="24"/>
          <w:szCs w:val="24"/>
        </w:rPr>
        <w:t>44</w:t>
      </w:r>
      <w:r w:rsidR="00B828CE">
        <w:rPr>
          <w:rFonts w:ascii="Times New Roman" w:hAnsi="Times New Roman" w:cs="Times New Roman"/>
          <w:sz w:val="24"/>
          <w:szCs w:val="24"/>
        </w:rPr>
        <w:t xml:space="preserve">, </w:t>
      </w:r>
      <w:r w:rsidR="00EA5E75">
        <w:rPr>
          <w:rFonts w:ascii="Times New Roman" w:hAnsi="Times New Roman" w:cs="Times New Roman"/>
          <w:sz w:val="24"/>
          <w:szCs w:val="24"/>
        </w:rPr>
        <w:t xml:space="preserve">1999, pp. </w:t>
      </w:r>
      <w:r w:rsidR="00B828CE">
        <w:rPr>
          <w:rFonts w:ascii="Times New Roman" w:hAnsi="Times New Roman" w:cs="Times New Roman"/>
          <w:sz w:val="24"/>
          <w:szCs w:val="24"/>
        </w:rPr>
        <w:t>54-67.</w:t>
      </w:r>
    </w:p>
    <w:p w14:paraId="1D6047BC" w14:textId="24944C68" w:rsidR="007B61C2" w:rsidRPr="00CE47FE" w:rsidRDefault="007B61C2" w:rsidP="007B61C2">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Buchbinder, D</w:t>
      </w:r>
      <w:r w:rsidR="00BF6928">
        <w:rPr>
          <w:rFonts w:ascii="Times New Roman" w:hAnsi="Times New Roman" w:cs="Times New Roman"/>
          <w:sz w:val="24"/>
          <w:szCs w:val="24"/>
        </w:rPr>
        <w:t>avid</w:t>
      </w:r>
      <w:r w:rsidRPr="00CE47FE">
        <w:rPr>
          <w:rFonts w:ascii="Times New Roman" w:hAnsi="Times New Roman" w:cs="Times New Roman"/>
          <w:sz w:val="24"/>
          <w:szCs w:val="24"/>
        </w:rPr>
        <w:t xml:space="preserve">. </w:t>
      </w:r>
      <w:r w:rsidR="00BF6928">
        <w:rPr>
          <w:rFonts w:ascii="Times New Roman" w:hAnsi="Times New Roman" w:cs="Times New Roman"/>
          <w:sz w:val="24"/>
          <w:szCs w:val="24"/>
        </w:rPr>
        <w:t>“</w:t>
      </w:r>
      <w:r w:rsidRPr="00CE47FE">
        <w:rPr>
          <w:rFonts w:ascii="Times New Roman" w:hAnsi="Times New Roman" w:cs="Times New Roman"/>
          <w:sz w:val="24"/>
          <w:szCs w:val="24"/>
        </w:rPr>
        <w:t xml:space="preserve">Enter the </w:t>
      </w:r>
      <w:r w:rsidR="00BF6928">
        <w:rPr>
          <w:rFonts w:ascii="Times New Roman" w:hAnsi="Times New Roman" w:cs="Times New Roman"/>
          <w:sz w:val="24"/>
          <w:szCs w:val="24"/>
        </w:rPr>
        <w:t>S</w:t>
      </w:r>
      <w:r w:rsidRPr="00CE47FE">
        <w:rPr>
          <w:rFonts w:ascii="Times New Roman" w:hAnsi="Times New Roman" w:cs="Times New Roman"/>
          <w:sz w:val="24"/>
          <w:szCs w:val="24"/>
        </w:rPr>
        <w:t xml:space="preserve">chlemiel: The </w:t>
      </w:r>
      <w:r w:rsidR="00BF6928">
        <w:rPr>
          <w:rFonts w:ascii="Times New Roman" w:hAnsi="Times New Roman" w:cs="Times New Roman"/>
          <w:sz w:val="24"/>
          <w:szCs w:val="24"/>
        </w:rPr>
        <w:t>E</w:t>
      </w:r>
      <w:r w:rsidRPr="00CE47FE">
        <w:rPr>
          <w:rFonts w:ascii="Times New Roman" w:hAnsi="Times New Roman" w:cs="Times New Roman"/>
          <w:sz w:val="24"/>
          <w:szCs w:val="24"/>
        </w:rPr>
        <w:t xml:space="preserve">mergence of </w:t>
      </w:r>
      <w:r w:rsidR="00BF6928">
        <w:rPr>
          <w:rFonts w:ascii="Times New Roman" w:hAnsi="Times New Roman" w:cs="Times New Roman"/>
          <w:sz w:val="24"/>
          <w:szCs w:val="24"/>
        </w:rPr>
        <w:t>I</w:t>
      </w:r>
      <w:r w:rsidRPr="00CE47FE">
        <w:rPr>
          <w:rFonts w:ascii="Times New Roman" w:hAnsi="Times New Roman" w:cs="Times New Roman"/>
          <w:sz w:val="24"/>
          <w:szCs w:val="24"/>
        </w:rPr>
        <w:t xml:space="preserve">nadequate or </w:t>
      </w:r>
      <w:r w:rsidR="00BF6928">
        <w:rPr>
          <w:rFonts w:ascii="Times New Roman" w:hAnsi="Times New Roman" w:cs="Times New Roman"/>
          <w:sz w:val="24"/>
          <w:szCs w:val="24"/>
        </w:rPr>
        <w:t>I</w:t>
      </w:r>
      <w:r w:rsidRPr="00CE47FE">
        <w:rPr>
          <w:rFonts w:ascii="Times New Roman" w:hAnsi="Times New Roman" w:cs="Times New Roman"/>
          <w:sz w:val="24"/>
          <w:szCs w:val="24"/>
        </w:rPr>
        <w:t xml:space="preserve">ncompetent </w:t>
      </w:r>
      <w:r w:rsidR="00BF6928">
        <w:rPr>
          <w:rFonts w:ascii="Times New Roman" w:hAnsi="Times New Roman" w:cs="Times New Roman"/>
          <w:sz w:val="24"/>
          <w:szCs w:val="24"/>
        </w:rPr>
        <w:t>M</w:t>
      </w:r>
      <w:r w:rsidRPr="00CE47FE">
        <w:rPr>
          <w:rFonts w:ascii="Times New Roman" w:hAnsi="Times New Roman" w:cs="Times New Roman"/>
          <w:sz w:val="24"/>
          <w:szCs w:val="24"/>
        </w:rPr>
        <w:t xml:space="preserve">asculinities in </w:t>
      </w:r>
      <w:r w:rsidR="00BF6928">
        <w:rPr>
          <w:rFonts w:ascii="Times New Roman" w:hAnsi="Times New Roman" w:cs="Times New Roman"/>
          <w:sz w:val="24"/>
          <w:szCs w:val="24"/>
        </w:rPr>
        <w:t>R</w:t>
      </w:r>
      <w:r w:rsidRPr="00CE47FE">
        <w:rPr>
          <w:rFonts w:ascii="Times New Roman" w:hAnsi="Times New Roman" w:cs="Times New Roman"/>
          <w:sz w:val="24"/>
          <w:szCs w:val="24"/>
        </w:rPr>
        <w:t xml:space="preserve">ecent </w:t>
      </w:r>
      <w:r w:rsidR="00BF6928">
        <w:rPr>
          <w:rFonts w:ascii="Times New Roman" w:hAnsi="Times New Roman" w:cs="Times New Roman"/>
          <w:sz w:val="24"/>
          <w:szCs w:val="24"/>
        </w:rPr>
        <w:t>F</w:t>
      </w:r>
      <w:r w:rsidRPr="00CE47FE">
        <w:rPr>
          <w:rFonts w:ascii="Times New Roman" w:hAnsi="Times New Roman" w:cs="Times New Roman"/>
          <w:sz w:val="24"/>
          <w:szCs w:val="24"/>
        </w:rPr>
        <w:t xml:space="preserve">ilm and </w:t>
      </w:r>
      <w:r w:rsidR="00BF6928">
        <w:rPr>
          <w:rFonts w:ascii="Times New Roman" w:hAnsi="Times New Roman" w:cs="Times New Roman"/>
          <w:sz w:val="24"/>
          <w:szCs w:val="24"/>
        </w:rPr>
        <w:t>T</w:t>
      </w:r>
      <w:r w:rsidRPr="00CE47FE">
        <w:rPr>
          <w:rFonts w:ascii="Times New Roman" w:hAnsi="Times New Roman" w:cs="Times New Roman"/>
          <w:sz w:val="24"/>
          <w:szCs w:val="24"/>
        </w:rPr>
        <w:t>elevision.</w:t>
      </w:r>
      <w:r w:rsidR="00BF6928">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Canadian Review of American Studies</w:t>
      </w:r>
      <w:r w:rsidR="007B52C3">
        <w:rPr>
          <w:rFonts w:ascii="Times New Roman" w:hAnsi="Times New Roman" w:cs="Times New Roman"/>
          <w:iCs/>
          <w:sz w:val="24"/>
          <w:szCs w:val="24"/>
        </w:rPr>
        <w:t>,</w:t>
      </w:r>
      <w:r w:rsidR="00BF6928">
        <w:rPr>
          <w:rFonts w:ascii="Times New Roman" w:hAnsi="Times New Roman" w:cs="Times New Roman"/>
          <w:i/>
          <w:sz w:val="24"/>
          <w:szCs w:val="24"/>
        </w:rPr>
        <w:t xml:space="preserve"> </w:t>
      </w:r>
      <w:r w:rsidR="00BF6928" w:rsidRPr="00BF6928">
        <w:rPr>
          <w:rFonts w:ascii="Times New Roman" w:hAnsi="Times New Roman" w:cs="Times New Roman"/>
          <w:iCs/>
          <w:sz w:val="24"/>
          <w:szCs w:val="24"/>
        </w:rPr>
        <w:t>vol.</w:t>
      </w:r>
      <w:r w:rsidRPr="00BF6928">
        <w:rPr>
          <w:rFonts w:ascii="Times New Roman" w:hAnsi="Times New Roman" w:cs="Times New Roman"/>
          <w:iCs/>
          <w:sz w:val="24"/>
          <w:szCs w:val="24"/>
        </w:rPr>
        <w:t xml:space="preserve"> 38</w:t>
      </w:r>
      <w:r w:rsidR="00BF6928" w:rsidRPr="00BF6928">
        <w:rPr>
          <w:rFonts w:ascii="Times New Roman" w:hAnsi="Times New Roman" w:cs="Times New Roman"/>
          <w:iCs/>
          <w:sz w:val="24"/>
          <w:szCs w:val="24"/>
        </w:rPr>
        <w:t>,</w:t>
      </w:r>
      <w:r w:rsidR="00BF6928">
        <w:rPr>
          <w:rFonts w:ascii="Times New Roman" w:hAnsi="Times New Roman" w:cs="Times New Roman"/>
          <w:sz w:val="24"/>
          <w:szCs w:val="24"/>
        </w:rPr>
        <w:t xml:space="preserve"> no. </w:t>
      </w:r>
      <w:r w:rsidRPr="00CE47FE">
        <w:rPr>
          <w:rFonts w:ascii="Times New Roman" w:hAnsi="Times New Roman" w:cs="Times New Roman"/>
          <w:sz w:val="24"/>
          <w:szCs w:val="24"/>
        </w:rPr>
        <w:t xml:space="preserve">2, </w:t>
      </w:r>
      <w:r w:rsidR="00BF6928">
        <w:rPr>
          <w:rFonts w:ascii="Times New Roman" w:hAnsi="Times New Roman" w:cs="Times New Roman"/>
          <w:sz w:val="24"/>
          <w:szCs w:val="24"/>
        </w:rPr>
        <w:t xml:space="preserve">2008, pp. </w:t>
      </w:r>
      <w:r w:rsidRPr="00CE47FE">
        <w:rPr>
          <w:rFonts w:ascii="Times New Roman" w:hAnsi="Times New Roman" w:cs="Times New Roman"/>
          <w:sz w:val="24"/>
          <w:szCs w:val="24"/>
        </w:rPr>
        <w:t>227-45.</w:t>
      </w:r>
    </w:p>
    <w:p w14:paraId="11ACB26B" w14:textId="10DE59B8" w:rsidR="00D14F74" w:rsidRDefault="00E10C0C" w:rsidP="00BC2876">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Byers, M</w:t>
      </w:r>
      <w:r w:rsidR="00F31B71">
        <w:rPr>
          <w:rFonts w:ascii="Times New Roman" w:hAnsi="Times New Roman" w:cs="Times New Roman"/>
          <w:sz w:val="24"/>
          <w:szCs w:val="24"/>
        </w:rPr>
        <w:t>ichele</w:t>
      </w:r>
      <w:r w:rsidRPr="00CE47FE">
        <w:rPr>
          <w:rFonts w:ascii="Times New Roman" w:hAnsi="Times New Roman" w:cs="Times New Roman"/>
          <w:sz w:val="24"/>
          <w:szCs w:val="24"/>
        </w:rPr>
        <w:t xml:space="preserve">, </w:t>
      </w:r>
      <w:r w:rsidR="00F31B71">
        <w:rPr>
          <w:rFonts w:ascii="Times New Roman" w:hAnsi="Times New Roman" w:cs="Times New Roman"/>
          <w:sz w:val="24"/>
          <w:szCs w:val="24"/>
        </w:rPr>
        <w:t>and</w:t>
      </w:r>
      <w:r w:rsidRPr="00CE47FE">
        <w:rPr>
          <w:rFonts w:ascii="Times New Roman" w:hAnsi="Times New Roman" w:cs="Times New Roman"/>
          <w:sz w:val="24"/>
          <w:szCs w:val="24"/>
        </w:rPr>
        <w:t xml:space="preserve"> </w:t>
      </w:r>
      <w:r w:rsidR="00F31B71">
        <w:rPr>
          <w:rFonts w:ascii="Times New Roman" w:hAnsi="Times New Roman" w:cs="Times New Roman"/>
          <w:sz w:val="24"/>
          <w:szCs w:val="24"/>
        </w:rPr>
        <w:t xml:space="preserve">Rosalin </w:t>
      </w:r>
      <w:r w:rsidRPr="00CE47FE">
        <w:rPr>
          <w:rFonts w:ascii="Times New Roman" w:hAnsi="Times New Roman" w:cs="Times New Roman"/>
          <w:sz w:val="24"/>
          <w:szCs w:val="24"/>
        </w:rPr>
        <w:t xml:space="preserve">Krieger. </w:t>
      </w:r>
      <w:r w:rsidR="00F31B71">
        <w:rPr>
          <w:rFonts w:ascii="Times New Roman" w:hAnsi="Times New Roman" w:cs="Times New Roman"/>
          <w:sz w:val="24"/>
          <w:szCs w:val="24"/>
        </w:rPr>
        <w:t>“</w:t>
      </w:r>
      <w:r w:rsidRPr="00CE47FE">
        <w:rPr>
          <w:rFonts w:ascii="Times New Roman" w:hAnsi="Times New Roman" w:cs="Times New Roman"/>
          <w:sz w:val="24"/>
          <w:szCs w:val="24"/>
        </w:rPr>
        <w:t xml:space="preserve">Beyond </w:t>
      </w:r>
      <w:r w:rsidR="00F31B71">
        <w:rPr>
          <w:rFonts w:ascii="Times New Roman" w:hAnsi="Times New Roman" w:cs="Times New Roman"/>
          <w:sz w:val="24"/>
          <w:szCs w:val="24"/>
        </w:rPr>
        <w:t>B</w:t>
      </w:r>
      <w:r w:rsidRPr="00CE47FE">
        <w:rPr>
          <w:rFonts w:ascii="Times New Roman" w:hAnsi="Times New Roman" w:cs="Times New Roman"/>
          <w:sz w:val="24"/>
          <w:szCs w:val="24"/>
        </w:rPr>
        <w:t xml:space="preserve">inaries and </w:t>
      </w:r>
      <w:r w:rsidR="00F31B71">
        <w:rPr>
          <w:rFonts w:ascii="Times New Roman" w:hAnsi="Times New Roman" w:cs="Times New Roman"/>
          <w:sz w:val="24"/>
          <w:szCs w:val="24"/>
        </w:rPr>
        <w:t>C</w:t>
      </w:r>
      <w:r w:rsidRPr="00CE47FE">
        <w:rPr>
          <w:rFonts w:ascii="Times New Roman" w:hAnsi="Times New Roman" w:cs="Times New Roman"/>
          <w:sz w:val="24"/>
          <w:szCs w:val="24"/>
        </w:rPr>
        <w:t xml:space="preserve">ondemnation: Opening </w:t>
      </w:r>
      <w:r w:rsidR="00F31B71">
        <w:rPr>
          <w:rFonts w:ascii="Times New Roman" w:hAnsi="Times New Roman" w:cs="Times New Roman"/>
          <w:sz w:val="24"/>
          <w:szCs w:val="24"/>
        </w:rPr>
        <w:t>N</w:t>
      </w:r>
      <w:r w:rsidRPr="00CE47FE">
        <w:rPr>
          <w:rFonts w:ascii="Times New Roman" w:hAnsi="Times New Roman" w:cs="Times New Roman"/>
          <w:sz w:val="24"/>
          <w:szCs w:val="24"/>
        </w:rPr>
        <w:t xml:space="preserve">ew </w:t>
      </w:r>
      <w:r w:rsidR="00F31B71">
        <w:rPr>
          <w:rFonts w:ascii="Times New Roman" w:hAnsi="Times New Roman" w:cs="Times New Roman"/>
          <w:sz w:val="24"/>
          <w:szCs w:val="24"/>
        </w:rPr>
        <w:t>T</w:t>
      </w:r>
      <w:r w:rsidRPr="00CE47FE">
        <w:rPr>
          <w:rFonts w:ascii="Times New Roman" w:hAnsi="Times New Roman" w:cs="Times New Roman"/>
          <w:sz w:val="24"/>
          <w:szCs w:val="24"/>
        </w:rPr>
        <w:t xml:space="preserve">heoretical </w:t>
      </w:r>
      <w:r w:rsidR="00F31B71">
        <w:rPr>
          <w:rFonts w:ascii="Times New Roman" w:hAnsi="Times New Roman" w:cs="Times New Roman"/>
          <w:sz w:val="24"/>
          <w:szCs w:val="24"/>
        </w:rPr>
        <w:t>S</w:t>
      </w:r>
      <w:r w:rsidRPr="00CE47FE">
        <w:rPr>
          <w:rFonts w:ascii="Times New Roman" w:hAnsi="Times New Roman" w:cs="Times New Roman"/>
          <w:sz w:val="24"/>
          <w:szCs w:val="24"/>
        </w:rPr>
        <w:t xml:space="preserve">paces in Jewish </w:t>
      </w:r>
      <w:r w:rsidR="00F31B71">
        <w:rPr>
          <w:rFonts w:ascii="Times New Roman" w:hAnsi="Times New Roman" w:cs="Times New Roman"/>
          <w:sz w:val="24"/>
          <w:szCs w:val="24"/>
        </w:rPr>
        <w:t>T</w:t>
      </w:r>
      <w:r w:rsidRPr="00CE47FE">
        <w:rPr>
          <w:rFonts w:ascii="Times New Roman" w:hAnsi="Times New Roman" w:cs="Times New Roman"/>
          <w:sz w:val="24"/>
          <w:szCs w:val="24"/>
        </w:rPr>
        <w:t xml:space="preserve">elevision </w:t>
      </w:r>
      <w:r w:rsidR="00F31B71">
        <w:rPr>
          <w:rFonts w:ascii="Times New Roman" w:hAnsi="Times New Roman" w:cs="Times New Roman"/>
          <w:sz w:val="24"/>
          <w:szCs w:val="24"/>
        </w:rPr>
        <w:t>S</w:t>
      </w:r>
      <w:r w:rsidRPr="00CE47FE">
        <w:rPr>
          <w:rFonts w:ascii="Times New Roman" w:hAnsi="Times New Roman" w:cs="Times New Roman"/>
          <w:sz w:val="24"/>
          <w:szCs w:val="24"/>
        </w:rPr>
        <w:t>tudies.</w:t>
      </w:r>
      <w:r w:rsidR="00F31B71">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Culture, Theory and Critique</w:t>
      </w:r>
      <w:r w:rsidR="007B52C3">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F31B71" w:rsidRPr="00F31B71">
        <w:rPr>
          <w:rFonts w:ascii="Times New Roman" w:hAnsi="Times New Roman" w:cs="Times New Roman"/>
          <w:iCs/>
          <w:sz w:val="24"/>
          <w:szCs w:val="24"/>
        </w:rPr>
        <w:t xml:space="preserve">vol. </w:t>
      </w:r>
      <w:r w:rsidRPr="00F31B71">
        <w:rPr>
          <w:rFonts w:ascii="Times New Roman" w:hAnsi="Times New Roman" w:cs="Times New Roman"/>
          <w:iCs/>
          <w:sz w:val="24"/>
          <w:szCs w:val="24"/>
        </w:rPr>
        <w:t>46</w:t>
      </w:r>
      <w:r w:rsidR="00F31B71" w:rsidRPr="00F31B71">
        <w:rPr>
          <w:rFonts w:ascii="Times New Roman" w:hAnsi="Times New Roman" w:cs="Times New Roman"/>
          <w:iCs/>
          <w:sz w:val="24"/>
          <w:szCs w:val="24"/>
        </w:rPr>
        <w:t>,</w:t>
      </w:r>
      <w:r w:rsidR="00F31B71">
        <w:rPr>
          <w:rFonts w:ascii="Times New Roman" w:hAnsi="Times New Roman" w:cs="Times New Roman"/>
          <w:sz w:val="24"/>
          <w:szCs w:val="24"/>
        </w:rPr>
        <w:t xml:space="preserve"> no. </w:t>
      </w:r>
      <w:r w:rsidRPr="00CE47FE">
        <w:rPr>
          <w:rFonts w:ascii="Times New Roman" w:hAnsi="Times New Roman" w:cs="Times New Roman"/>
          <w:sz w:val="24"/>
          <w:szCs w:val="24"/>
        </w:rPr>
        <w:t xml:space="preserve">2, </w:t>
      </w:r>
      <w:r w:rsidR="00BF6928">
        <w:rPr>
          <w:rFonts w:ascii="Times New Roman" w:hAnsi="Times New Roman" w:cs="Times New Roman"/>
          <w:sz w:val="24"/>
          <w:szCs w:val="24"/>
        </w:rPr>
        <w:t xml:space="preserve">2005, pp. </w:t>
      </w:r>
      <w:r w:rsidRPr="00CE47FE">
        <w:rPr>
          <w:rFonts w:ascii="Times New Roman" w:hAnsi="Times New Roman" w:cs="Times New Roman"/>
          <w:sz w:val="24"/>
          <w:szCs w:val="24"/>
        </w:rPr>
        <w:t>131-45.</w:t>
      </w:r>
    </w:p>
    <w:p w14:paraId="29457269" w14:textId="41D19A2B" w:rsidR="00D14F74" w:rsidRDefault="00D14F74" w:rsidP="00F31B71">
      <w:pPr>
        <w:spacing w:line="480" w:lineRule="auto"/>
        <w:ind w:left="810" w:hanging="810"/>
        <w:contextualSpacing/>
        <w:rPr>
          <w:rFonts w:ascii="Times New Roman" w:hAnsi="Times New Roman" w:cs="Times New Roman"/>
          <w:sz w:val="24"/>
          <w:szCs w:val="24"/>
        </w:rPr>
      </w:pPr>
      <w:r w:rsidRPr="00D14F74">
        <w:rPr>
          <w:rFonts w:ascii="Times New Roman" w:hAnsi="Times New Roman" w:cs="Times New Roman"/>
          <w:sz w:val="24"/>
          <w:szCs w:val="24"/>
        </w:rPr>
        <w:t>C</w:t>
      </w:r>
      <w:r>
        <w:rPr>
          <w:rFonts w:ascii="Times New Roman" w:hAnsi="Times New Roman" w:cs="Times New Roman"/>
          <w:sz w:val="24"/>
          <w:szCs w:val="24"/>
        </w:rPr>
        <w:t>antor, M</w:t>
      </w:r>
      <w:r w:rsidR="00FC240A">
        <w:rPr>
          <w:rFonts w:ascii="Times New Roman" w:hAnsi="Times New Roman" w:cs="Times New Roman"/>
          <w:sz w:val="24"/>
          <w:szCs w:val="24"/>
        </w:rPr>
        <w:t>uriel</w:t>
      </w:r>
      <w:r>
        <w:rPr>
          <w:rFonts w:ascii="Times New Roman" w:hAnsi="Times New Roman" w:cs="Times New Roman"/>
          <w:sz w:val="24"/>
          <w:szCs w:val="24"/>
        </w:rPr>
        <w:t xml:space="preserve"> G. </w:t>
      </w:r>
      <w:r w:rsidR="00F31B71">
        <w:rPr>
          <w:rFonts w:ascii="Times New Roman" w:hAnsi="Times New Roman" w:cs="Times New Roman"/>
          <w:sz w:val="24"/>
          <w:szCs w:val="24"/>
        </w:rPr>
        <w:t>“</w:t>
      </w:r>
      <w:r w:rsidR="00BC2876" w:rsidRPr="00BC2876">
        <w:rPr>
          <w:rFonts w:ascii="Times New Roman" w:hAnsi="Times New Roman" w:cs="Times New Roman"/>
          <w:sz w:val="24"/>
          <w:szCs w:val="24"/>
        </w:rPr>
        <w:t xml:space="preserve">The American </w:t>
      </w:r>
      <w:r w:rsidR="00F31B71">
        <w:rPr>
          <w:rFonts w:ascii="Times New Roman" w:hAnsi="Times New Roman" w:cs="Times New Roman"/>
          <w:sz w:val="24"/>
          <w:szCs w:val="24"/>
        </w:rPr>
        <w:t>F</w:t>
      </w:r>
      <w:r w:rsidR="00BC2876" w:rsidRPr="00BC2876">
        <w:rPr>
          <w:rFonts w:ascii="Times New Roman" w:hAnsi="Times New Roman" w:cs="Times New Roman"/>
          <w:sz w:val="24"/>
          <w:szCs w:val="24"/>
        </w:rPr>
        <w:t xml:space="preserve">amily on </w:t>
      </w:r>
      <w:r w:rsidR="00F31B71">
        <w:rPr>
          <w:rFonts w:ascii="Times New Roman" w:hAnsi="Times New Roman" w:cs="Times New Roman"/>
          <w:sz w:val="24"/>
          <w:szCs w:val="24"/>
        </w:rPr>
        <w:t>T</w:t>
      </w:r>
      <w:r w:rsidR="00BC2876" w:rsidRPr="00BC2876">
        <w:rPr>
          <w:rFonts w:ascii="Times New Roman" w:hAnsi="Times New Roman" w:cs="Times New Roman"/>
          <w:sz w:val="24"/>
          <w:szCs w:val="24"/>
        </w:rPr>
        <w:t>elevision: From Molly Goldberg to Bill Cosby</w:t>
      </w:r>
      <w:r w:rsidR="00BC2876">
        <w:rPr>
          <w:rFonts w:ascii="Times New Roman" w:hAnsi="Times New Roman" w:cs="Times New Roman"/>
          <w:sz w:val="24"/>
          <w:szCs w:val="24"/>
        </w:rPr>
        <w:t>.</w:t>
      </w:r>
      <w:r w:rsidR="00F31B71">
        <w:rPr>
          <w:rFonts w:ascii="Times New Roman" w:hAnsi="Times New Roman" w:cs="Times New Roman"/>
          <w:sz w:val="24"/>
          <w:szCs w:val="24"/>
        </w:rPr>
        <w:t xml:space="preserve">” </w:t>
      </w:r>
      <w:r w:rsidRPr="00BC2876">
        <w:rPr>
          <w:rFonts w:ascii="Times New Roman" w:hAnsi="Times New Roman" w:cs="Times New Roman"/>
          <w:i/>
          <w:sz w:val="24"/>
          <w:szCs w:val="24"/>
        </w:rPr>
        <w:t>Journal of Comparative Family Studies</w:t>
      </w:r>
      <w:r w:rsidR="007B52C3">
        <w:rPr>
          <w:rFonts w:ascii="Times New Roman" w:hAnsi="Times New Roman" w:cs="Times New Roman"/>
          <w:iCs/>
          <w:sz w:val="24"/>
          <w:szCs w:val="24"/>
        </w:rPr>
        <w:t>,</w:t>
      </w:r>
      <w:r w:rsidRPr="00BC2876">
        <w:rPr>
          <w:rFonts w:ascii="Times New Roman" w:hAnsi="Times New Roman" w:cs="Times New Roman"/>
          <w:i/>
          <w:sz w:val="24"/>
          <w:szCs w:val="24"/>
        </w:rPr>
        <w:t xml:space="preserve"> </w:t>
      </w:r>
      <w:r w:rsidR="00F31B71" w:rsidRPr="00F31B71">
        <w:rPr>
          <w:rFonts w:ascii="Times New Roman" w:hAnsi="Times New Roman" w:cs="Times New Roman"/>
          <w:iCs/>
          <w:sz w:val="24"/>
          <w:szCs w:val="24"/>
        </w:rPr>
        <w:t xml:space="preserve">vol. </w:t>
      </w:r>
      <w:r w:rsidRPr="00F31B71">
        <w:rPr>
          <w:rFonts w:ascii="Times New Roman" w:hAnsi="Times New Roman" w:cs="Times New Roman"/>
          <w:iCs/>
          <w:sz w:val="24"/>
          <w:szCs w:val="24"/>
        </w:rPr>
        <w:t>22</w:t>
      </w:r>
      <w:r w:rsidR="00F31B71">
        <w:rPr>
          <w:rFonts w:ascii="Times New Roman" w:hAnsi="Times New Roman" w:cs="Times New Roman"/>
          <w:sz w:val="24"/>
          <w:szCs w:val="24"/>
        </w:rPr>
        <w:t xml:space="preserve">, no. </w:t>
      </w:r>
      <w:r w:rsidRPr="00D14F74">
        <w:rPr>
          <w:rFonts w:ascii="Times New Roman" w:hAnsi="Times New Roman" w:cs="Times New Roman"/>
          <w:sz w:val="24"/>
          <w:szCs w:val="24"/>
        </w:rPr>
        <w:t xml:space="preserve">2, </w:t>
      </w:r>
      <w:r w:rsidR="00F31B71">
        <w:rPr>
          <w:rFonts w:ascii="Times New Roman" w:hAnsi="Times New Roman" w:cs="Times New Roman"/>
          <w:sz w:val="24"/>
          <w:szCs w:val="24"/>
        </w:rPr>
        <w:t xml:space="preserve">1991, pp. </w:t>
      </w:r>
      <w:r w:rsidRPr="00D14F74">
        <w:rPr>
          <w:rFonts w:ascii="Times New Roman" w:hAnsi="Times New Roman" w:cs="Times New Roman"/>
          <w:sz w:val="24"/>
          <w:szCs w:val="24"/>
        </w:rPr>
        <w:t>205-16</w:t>
      </w:r>
      <w:r w:rsidR="00BC2876">
        <w:rPr>
          <w:rFonts w:ascii="Times New Roman" w:hAnsi="Times New Roman" w:cs="Times New Roman"/>
          <w:sz w:val="24"/>
          <w:szCs w:val="24"/>
        </w:rPr>
        <w:t>.</w:t>
      </w:r>
    </w:p>
    <w:p w14:paraId="6843012E" w14:textId="5EBE6852" w:rsidR="0077062E" w:rsidRPr="00CE47FE" w:rsidRDefault="0077062E" w:rsidP="0077062E">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Clanton,</w:t>
      </w:r>
      <w:r w:rsidR="00C22440">
        <w:rPr>
          <w:rFonts w:ascii="Times New Roman" w:hAnsi="Times New Roman" w:cs="Times New Roman"/>
          <w:sz w:val="24"/>
          <w:szCs w:val="24"/>
        </w:rPr>
        <w:t xml:space="preserve"> Dan</w:t>
      </w:r>
      <w:r w:rsidR="009D02EA">
        <w:rPr>
          <w:rFonts w:ascii="Times New Roman" w:hAnsi="Times New Roman" w:cs="Times New Roman"/>
          <w:sz w:val="24"/>
          <w:szCs w:val="24"/>
        </w:rPr>
        <w:t>, Jr</w:t>
      </w:r>
      <w:r w:rsidRPr="00CE47FE">
        <w:rPr>
          <w:rFonts w:ascii="Times New Roman" w:hAnsi="Times New Roman" w:cs="Times New Roman"/>
          <w:sz w:val="24"/>
          <w:szCs w:val="24"/>
        </w:rPr>
        <w:t xml:space="preserve">. </w:t>
      </w:r>
      <w:r w:rsidR="00C22440">
        <w:rPr>
          <w:rFonts w:ascii="Times New Roman" w:hAnsi="Times New Roman" w:cs="Times New Roman"/>
          <w:sz w:val="24"/>
          <w:szCs w:val="24"/>
        </w:rPr>
        <w:t>“</w:t>
      </w:r>
      <w:r w:rsidR="00D252CA">
        <w:rPr>
          <w:rFonts w:ascii="Times New Roman" w:hAnsi="Times New Roman" w:cs="Times New Roman"/>
          <w:sz w:val="24"/>
          <w:szCs w:val="24"/>
        </w:rPr>
        <w:t>The (N</w:t>
      </w:r>
      <w:r w:rsidRPr="00CE47FE">
        <w:rPr>
          <w:rFonts w:ascii="Times New Roman" w:hAnsi="Times New Roman" w:cs="Times New Roman"/>
          <w:sz w:val="24"/>
          <w:szCs w:val="24"/>
        </w:rPr>
        <w:t>ot-</w:t>
      </w:r>
      <w:r w:rsidR="00D252CA">
        <w:rPr>
          <w:rFonts w:ascii="Times New Roman" w:hAnsi="Times New Roman" w:cs="Times New Roman"/>
          <w:sz w:val="24"/>
          <w:szCs w:val="24"/>
        </w:rPr>
        <w:t>S</w:t>
      </w:r>
      <w:r w:rsidRPr="00CE47FE">
        <w:rPr>
          <w:rFonts w:ascii="Times New Roman" w:hAnsi="Times New Roman" w:cs="Times New Roman"/>
          <w:sz w:val="24"/>
          <w:szCs w:val="24"/>
        </w:rPr>
        <w:t>o) Jewish Tao of Howard Wolowitz.</w:t>
      </w:r>
      <w:r w:rsidR="00C22440">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Moment Magazine</w:t>
      </w:r>
      <w:r w:rsidR="00C22440">
        <w:rPr>
          <w:rFonts w:ascii="Times New Roman" w:hAnsi="Times New Roman" w:cs="Times New Roman"/>
          <w:sz w:val="24"/>
          <w:szCs w:val="24"/>
        </w:rPr>
        <w:t>, 1 May 2013,</w:t>
      </w:r>
      <w:r w:rsidRPr="00CE47FE">
        <w:rPr>
          <w:rFonts w:ascii="Times New Roman" w:hAnsi="Times New Roman" w:cs="Times New Roman"/>
          <w:sz w:val="24"/>
          <w:szCs w:val="24"/>
        </w:rPr>
        <w:t xml:space="preserve"> </w:t>
      </w:r>
      <w:hyperlink r:id="rId15" w:history="1">
        <w:r w:rsidR="00C22440" w:rsidRPr="00D85D06">
          <w:rPr>
            <w:rStyle w:val="Hyperlink"/>
            <w:rFonts w:ascii="Times New Roman" w:hAnsi="Times New Roman" w:cs="Times New Roman"/>
            <w:sz w:val="24"/>
            <w:szCs w:val="24"/>
          </w:rPr>
          <w:t>www.momentmag.com/the-not-so-jewish-tao-of-howard-wolowitz/</w:t>
        </w:r>
      </w:hyperlink>
      <w:r w:rsidR="00C22440">
        <w:rPr>
          <w:rFonts w:ascii="Times New Roman" w:hAnsi="Times New Roman" w:cs="Times New Roman"/>
          <w:sz w:val="24"/>
          <w:szCs w:val="24"/>
        </w:rPr>
        <w:t>. Assessed 12 June 2019.</w:t>
      </w:r>
    </w:p>
    <w:p w14:paraId="26375CBF" w14:textId="227A7688" w:rsidR="00E16FC6" w:rsidRDefault="00E16FC6" w:rsidP="00E16FC6">
      <w:pPr>
        <w:spacing w:line="480" w:lineRule="auto"/>
        <w:ind w:left="810" w:hanging="810"/>
        <w:contextualSpacing/>
        <w:rPr>
          <w:ins w:id="273" w:author="Rubin, Daniel" w:date="2021-03-03T16:50:00Z"/>
          <w:rFonts w:ascii="Times New Roman" w:hAnsi="Times New Roman" w:cs="Times New Roman"/>
          <w:sz w:val="24"/>
          <w:szCs w:val="24"/>
        </w:rPr>
        <w:pPrChange w:id="274" w:author="Rubin, Daniel" w:date="2021-03-03T16:50:00Z">
          <w:pPr>
            <w:spacing w:line="480" w:lineRule="auto"/>
            <w:ind w:left="720" w:hanging="720"/>
            <w:contextualSpacing/>
          </w:pPr>
        </w:pPrChange>
      </w:pPr>
      <w:ins w:id="275" w:author="Rubin, Daniel" w:date="2021-03-03T16:50:00Z">
        <w:r w:rsidRPr="00E16FC6">
          <w:rPr>
            <w:rFonts w:ascii="Times New Roman" w:hAnsi="Times New Roman" w:cs="Times New Roman"/>
            <w:sz w:val="24"/>
            <w:szCs w:val="24"/>
          </w:rPr>
          <w:t xml:space="preserve">Crane, </w:t>
        </w:r>
        <w:r>
          <w:rPr>
            <w:rFonts w:ascii="Times New Roman" w:hAnsi="Times New Roman" w:cs="Times New Roman"/>
            <w:sz w:val="24"/>
            <w:szCs w:val="24"/>
          </w:rPr>
          <w:t xml:space="preserve">David, and </w:t>
        </w:r>
        <w:r w:rsidRPr="00E16FC6">
          <w:rPr>
            <w:rFonts w:ascii="Times New Roman" w:hAnsi="Times New Roman" w:cs="Times New Roman"/>
            <w:sz w:val="24"/>
            <w:szCs w:val="24"/>
          </w:rPr>
          <w:t>Marta Kauffman</w:t>
        </w:r>
        <w:r>
          <w:rPr>
            <w:rFonts w:ascii="Times New Roman" w:hAnsi="Times New Roman" w:cs="Times New Roman"/>
            <w:sz w:val="24"/>
            <w:szCs w:val="24"/>
          </w:rPr>
          <w:t xml:space="preserve">, creators, </w:t>
        </w:r>
        <w:r w:rsidRPr="00802404">
          <w:rPr>
            <w:rFonts w:ascii="Times New Roman" w:hAnsi="Times New Roman" w:cs="Times New Roman"/>
            <w:i/>
            <w:iCs/>
            <w:sz w:val="24"/>
            <w:szCs w:val="24"/>
          </w:rPr>
          <w:t>Friends</w:t>
        </w:r>
        <w:r>
          <w:rPr>
            <w:rFonts w:ascii="Times New Roman" w:hAnsi="Times New Roman" w:cs="Times New Roman"/>
            <w:sz w:val="24"/>
            <w:szCs w:val="24"/>
          </w:rPr>
          <w:t>. NBC, 1994.</w:t>
        </w:r>
      </w:ins>
    </w:p>
    <w:p w14:paraId="713DE566" w14:textId="672F8B12" w:rsidR="00032C72" w:rsidRDefault="00032C72" w:rsidP="00032C72">
      <w:pPr>
        <w:spacing w:line="480" w:lineRule="auto"/>
        <w:ind w:left="720" w:hanging="720"/>
        <w:contextualSpacing/>
        <w:rPr>
          <w:ins w:id="276" w:author="Rubin, Daniel" w:date="2021-03-03T16:56:00Z"/>
          <w:rFonts w:ascii="Times New Roman" w:hAnsi="Times New Roman" w:cs="Times New Roman"/>
          <w:sz w:val="24"/>
          <w:szCs w:val="24"/>
        </w:rPr>
        <w:pPrChange w:id="277" w:author="Rubin, Daniel" w:date="2021-03-03T16:56:00Z">
          <w:pPr>
            <w:spacing w:line="480" w:lineRule="auto"/>
            <w:ind w:left="720" w:hanging="720"/>
            <w:contextualSpacing/>
          </w:pPr>
        </w:pPrChange>
      </w:pPr>
      <w:ins w:id="278" w:author="Rubin, Daniel" w:date="2021-03-03T16:56:00Z">
        <w:r w:rsidRPr="00032C72">
          <w:rPr>
            <w:rFonts w:ascii="Times New Roman" w:hAnsi="Times New Roman" w:cs="Times New Roman"/>
            <w:sz w:val="24"/>
            <w:szCs w:val="24"/>
          </w:rPr>
          <w:t xml:space="preserve">David, </w:t>
        </w:r>
        <w:r>
          <w:rPr>
            <w:rFonts w:ascii="Times New Roman" w:hAnsi="Times New Roman" w:cs="Times New Roman"/>
            <w:sz w:val="24"/>
            <w:szCs w:val="24"/>
          </w:rPr>
          <w:t>Larry</w:t>
        </w:r>
        <w:r>
          <w:rPr>
            <w:rFonts w:ascii="Times New Roman" w:hAnsi="Times New Roman" w:cs="Times New Roman"/>
            <w:sz w:val="24"/>
            <w:szCs w:val="24"/>
          </w:rPr>
          <w:t>,</w:t>
        </w:r>
        <w:r>
          <w:rPr>
            <w:rFonts w:ascii="Times New Roman" w:hAnsi="Times New Roman" w:cs="Times New Roman"/>
            <w:sz w:val="24"/>
            <w:szCs w:val="24"/>
          </w:rPr>
          <w:t xml:space="preserve"> and </w:t>
        </w:r>
        <w:r w:rsidRPr="00032C72">
          <w:rPr>
            <w:rFonts w:ascii="Times New Roman" w:hAnsi="Times New Roman" w:cs="Times New Roman"/>
            <w:sz w:val="24"/>
            <w:szCs w:val="24"/>
          </w:rPr>
          <w:t>Jerry Seinfeld</w:t>
        </w:r>
        <w:r>
          <w:rPr>
            <w:rFonts w:ascii="Times New Roman" w:hAnsi="Times New Roman" w:cs="Times New Roman"/>
            <w:sz w:val="24"/>
            <w:szCs w:val="24"/>
          </w:rPr>
          <w:t xml:space="preserve">, creators. </w:t>
        </w:r>
        <w:r w:rsidRPr="00802404">
          <w:rPr>
            <w:rFonts w:ascii="Times New Roman" w:hAnsi="Times New Roman" w:cs="Times New Roman"/>
            <w:i/>
            <w:iCs/>
            <w:sz w:val="24"/>
            <w:szCs w:val="24"/>
          </w:rPr>
          <w:t>Seinfeld</w:t>
        </w:r>
        <w:r>
          <w:rPr>
            <w:rFonts w:ascii="Times New Roman" w:hAnsi="Times New Roman" w:cs="Times New Roman"/>
            <w:sz w:val="24"/>
            <w:szCs w:val="24"/>
          </w:rPr>
          <w:t>. NBC, 1989.</w:t>
        </w:r>
      </w:ins>
    </w:p>
    <w:p w14:paraId="1E40FFF4" w14:textId="676E154B" w:rsidR="009D4D0A" w:rsidRDefault="009D4D0A" w:rsidP="00F37498">
      <w:pPr>
        <w:spacing w:line="480" w:lineRule="auto"/>
        <w:ind w:left="720" w:hanging="720"/>
        <w:contextualSpacing/>
        <w:rPr>
          <w:ins w:id="279" w:author="Rubin, Daniel" w:date="2021-03-03T16:59:00Z"/>
          <w:rFonts w:ascii="Times New Roman" w:hAnsi="Times New Roman" w:cs="Times New Roman"/>
          <w:sz w:val="24"/>
          <w:szCs w:val="24"/>
        </w:rPr>
      </w:pPr>
      <w:ins w:id="280" w:author="Rubin, Daniel" w:date="2021-03-03T16:59:00Z">
        <w:r w:rsidRPr="009D4D0A">
          <w:rPr>
            <w:rFonts w:ascii="Times New Roman" w:hAnsi="Times New Roman" w:cs="Times New Roman"/>
            <w:sz w:val="24"/>
            <w:szCs w:val="24"/>
          </w:rPr>
          <w:t>English</w:t>
        </w:r>
        <w:r>
          <w:rPr>
            <w:rFonts w:ascii="Times New Roman" w:hAnsi="Times New Roman" w:cs="Times New Roman"/>
            <w:sz w:val="24"/>
            <w:szCs w:val="24"/>
          </w:rPr>
          <w:t xml:space="preserve">, Diane, creator. </w:t>
        </w:r>
        <w:r w:rsidRPr="009D4D0A">
          <w:rPr>
            <w:rFonts w:ascii="Times New Roman" w:hAnsi="Times New Roman" w:cs="Times New Roman"/>
            <w:i/>
            <w:iCs/>
            <w:sz w:val="24"/>
            <w:szCs w:val="24"/>
            <w:rPrChange w:id="281" w:author="Rubin, Daniel" w:date="2021-03-03T16:59:00Z">
              <w:rPr>
                <w:rFonts w:ascii="Times New Roman" w:hAnsi="Times New Roman" w:cs="Times New Roman"/>
                <w:sz w:val="24"/>
                <w:szCs w:val="24"/>
              </w:rPr>
            </w:rPrChange>
          </w:rPr>
          <w:t>Murphy Brown</w:t>
        </w:r>
        <w:r>
          <w:rPr>
            <w:rFonts w:ascii="Times New Roman" w:hAnsi="Times New Roman" w:cs="Times New Roman"/>
            <w:sz w:val="24"/>
            <w:szCs w:val="24"/>
          </w:rPr>
          <w:t>. CBS, 1988.</w:t>
        </w:r>
      </w:ins>
    </w:p>
    <w:p w14:paraId="6D913626" w14:textId="49AD73D1" w:rsidR="00F37498" w:rsidRPr="00F37498" w:rsidRDefault="00F37498" w:rsidP="00F37498">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Fitzgerald, T</w:t>
      </w:r>
      <w:r w:rsidR="00A90629">
        <w:rPr>
          <w:rFonts w:ascii="Times New Roman" w:hAnsi="Times New Roman" w:cs="Times New Roman"/>
          <w:sz w:val="24"/>
          <w:szCs w:val="24"/>
        </w:rPr>
        <w:t>oni</w:t>
      </w:r>
      <w:r>
        <w:rPr>
          <w:rFonts w:ascii="Times New Roman" w:hAnsi="Times New Roman" w:cs="Times New Roman"/>
          <w:sz w:val="24"/>
          <w:szCs w:val="24"/>
        </w:rPr>
        <w:t xml:space="preserve">. </w:t>
      </w:r>
      <w:r w:rsidR="00A90629">
        <w:rPr>
          <w:rFonts w:ascii="Times New Roman" w:hAnsi="Times New Roman" w:cs="Times New Roman"/>
          <w:sz w:val="24"/>
          <w:szCs w:val="24"/>
        </w:rPr>
        <w:t>“</w:t>
      </w:r>
      <w:r w:rsidRPr="00F37498">
        <w:rPr>
          <w:rFonts w:ascii="Times New Roman" w:hAnsi="Times New Roman" w:cs="Times New Roman"/>
          <w:sz w:val="24"/>
          <w:szCs w:val="24"/>
        </w:rPr>
        <w:t xml:space="preserve">How </w:t>
      </w:r>
      <w:r w:rsidR="00EB0FCF">
        <w:rPr>
          <w:rFonts w:ascii="Times New Roman" w:hAnsi="Times New Roman" w:cs="Times New Roman"/>
          <w:sz w:val="24"/>
          <w:szCs w:val="24"/>
        </w:rPr>
        <w:t>D</w:t>
      </w:r>
      <w:r w:rsidRPr="00F37498">
        <w:rPr>
          <w:rFonts w:ascii="Times New Roman" w:hAnsi="Times New Roman" w:cs="Times New Roman"/>
          <w:sz w:val="24"/>
          <w:szCs w:val="24"/>
        </w:rPr>
        <w:t xml:space="preserve">o </w:t>
      </w:r>
      <w:r w:rsidR="00A90629">
        <w:rPr>
          <w:rFonts w:ascii="Times New Roman" w:hAnsi="Times New Roman" w:cs="Times New Roman"/>
          <w:sz w:val="24"/>
          <w:szCs w:val="24"/>
        </w:rPr>
        <w:t>‘</w:t>
      </w:r>
      <w:r w:rsidRPr="00F37498">
        <w:rPr>
          <w:rFonts w:ascii="Times New Roman" w:hAnsi="Times New Roman" w:cs="Times New Roman"/>
          <w:sz w:val="24"/>
          <w:szCs w:val="24"/>
        </w:rPr>
        <w:t>The Big Bang Theory</w:t>
      </w:r>
      <w:r w:rsidR="00A90629">
        <w:rPr>
          <w:rFonts w:ascii="Times New Roman" w:hAnsi="Times New Roman" w:cs="Times New Roman"/>
          <w:sz w:val="24"/>
          <w:szCs w:val="24"/>
        </w:rPr>
        <w:t>’</w:t>
      </w:r>
      <w:r>
        <w:rPr>
          <w:rFonts w:ascii="Times New Roman" w:hAnsi="Times New Roman" w:cs="Times New Roman"/>
          <w:sz w:val="24"/>
          <w:szCs w:val="24"/>
        </w:rPr>
        <w:t xml:space="preserve"> </w:t>
      </w:r>
      <w:r w:rsidR="00A90629">
        <w:rPr>
          <w:rFonts w:ascii="Times New Roman" w:hAnsi="Times New Roman" w:cs="Times New Roman"/>
          <w:sz w:val="24"/>
          <w:szCs w:val="24"/>
        </w:rPr>
        <w:t>S</w:t>
      </w:r>
      <w:r w:rsidRPr="00F37498">
        <w:rPr>
          <w:rFonts w:ascii="Times New Roman" w:hAnsi="Times New Roman" w:cs="Times New Roman"/>
          <w:sz w:val="24"/>
          <w:szCs w:val="24"/>
        </w:rPr>
        <w:t xml:space="preserve">eries </w:t>
      </w:r>
      <w:r w:rsidR="00A90629">
        <w:rPr>
          <w:rFonts w:ascii="Times New Roman" w:hAnsi="Times New Roman" w:cs="Times New Roman"/>
          <w:sz w:val="24"/>
          <w:szCs w:val="24"/>
        </w:rPr>
        <w:t>F</w:t>
      </w:r>
      <w:r w:rsidRPr="00F37498">
        <w:rPr>
          <w:rFonts w:ascii="Times New Roman" w:hAnsi="Times New Roman" w:cs="Times New Roman"/>
          <w:sz w:val="24"/>
          <w:szCs w:val="24"/>
        </w:rPr>
        <w:t xml:space="preserve">inale </w:t>
      </w:r>
      <w:r w:rsidR="00A90629">
        <w:rPr>
          <w:rFonts w:ascii="Times New Roman" w:hAnsi="Times New Roman" w:cs="Times New Roman"/>
          <w:sz w:val="24"/>
          <w:szCs w:val="24"/>
        </w:rPr>
        <w:t>R</w:t>
      </w:r>
      <w:r w:rsidRPr="00F37498">
        <w:rPr>
          <w:rFonts w:ascii="Times New Roman" w:hAnsi="Times New Roman" w:cs="Times New Roman"/>
          <w:sz w:val="24"/>
          <w:szCs w:val="24"/>
        </w:rPr>
        <w:t xml:space="preserve">atings </w:t>
      </w:r>
      <w:r w:rsidR="00A90629">
        <w:rPr>
          <w:rFonts w:ascii="Times New Roman" w:hAnsi="Times New Roman" w:cs="Times New Roman"/>
          <w:sz w:val="24"/>
          <w:szCs w:val="24"/>
        </w:rPr>
        <w:t>R</w:t>
      </w:r>
      <w:r w:rsidRPr="00F37498">
        <w:rPr>
          <w:rFonts w:ascii="Times New Roman" w:hAnsi="Times New Roman" w:cs="Times New Roman"/>
          <w:sz w:val="24"/>
          <w:szCs w:val="24"/>
        </w:rPr>
        <w:t xml:space="preserve">ank </w:t>
      </w:r>
      <w:r w:rsidR="00A90629">
        <w:rPr>
          <w:rFonts w:ascii="Times New Roman" w:hAnsi="Times New Roman" w:cs="Times New Roman"/>
          <w:sz w:val="24"/>
          <w:szCs w:val="24"/>
        </w:rPr>
        <w:t>A</w:t>
      </w:r>
      <w:r w:rsidRPr="00F37498">
        <w:rPr>
          <w:rFonts w:ascii="Times New Roman" w:hAnsi="Times New Roman" w:cs="Times New Roman"/>
          <w:sz w:val="24"/>
          <w:szCs w:val="24"/>
        </w:rPr>
        <w:t xml:space="preserve">ll </w:t>
      </w:r>
      <w:r w:rsidR="00A90629">
        <w:rPr>
          <w:rFonts w:ascii="Times New Roman" w:hAnsi="Times New Roman" w:cs="Times New Roman"/>
          <w:sz w:val="24"/>
          <w:szCs w:val="24"/>
        </w:rPr>
        <w:t>T</w:t>
      </w:r>
      <w:r w:rsidRPr="00F37498">
        <w:rPr>
          <w:rFonts w:ascii="Times New Roman" w:hAnsi="Times New Roman" w:cs="Times New Roman"/>
          <w:sz w:val="24"/>
          <w:szCs w:val="24"/>
        </w:rPr>
        <w:t>ime?</w:t>
      </w:r>
      <w:r w:rsidR="00A90629">
        <w:rPr>
          <w:rFonts w:ascii="Times New Roman" w:hAnsi="Times New Roman" w:cs="Times New Roman"/>
          <w:sz w:val="24"/>
          <w:szCs w:val="24"/>
        </w:rPr>
        <w:t>”</w:t>
      </w:r>
      <w:r>
        <w:rPr>
          <w:rFonts w:ascii="Times New Roman" w:hAnsi="Times New Roman" w:cs="Times New Roman"/>
          <w:sz w:val="24"/>
          <w:szCs w:val="24"/>
        </w:rPr>
        <w:t xml:space="preserve"> </w:t>
      </w:r>
      <w:r w:rsidRPr="00F37498">
        <w:rPr>
          <w:rFonts w:ascii="Times New Roman" w:hAnsi="Times New Roman" w:cs="Times New Roman"/>
          <w:i/>
          <w:sz w:val="24"/>
          <w:szCs w:val="24"/>
        </w:rPr>
        <w:t>Forbes</w:t>
      </w:r>
      <w:r w:rsidR="00F2283A">
        <w:rPr>
          <w:rFonts w:ascii="Times New Roman" w:hAnsi="Times New Roman" w:cs="Times New Roman"/>
          <w:iCs/>
          <w:sz w:val="24"/>
          <w:szCs w:val="24"/>
        </w:rPr>
        <w:t>,</w:t>
      </w:r>
      <w:r w:rsidR="00A90629">
        <w:rPr>
          <w:rFonts w:ascii="Times New Roman" w:hAnsi="Times New Roman" w:cs="Times New Roman"/>
          <w:i/>
          <w:sz w:val="24"/>
          <w:szCs w:val="24"/>
        </w:rPr>
        <w:t xml:space="preserve"> </w:t>
      </w:r>
      <w:r w:rsidR="00A90629">
        <w:rPr>
          <w:rFonts w:ascii="Times New Roman" w:hAnsi="Times New Roman" w:cs="Times New Roman"/>
          <w:iCs/>
          <w:sz w:val="24"/>
          <w:szCs w:val="24"/>
        </w:rPr>
        <w:t>17 May 2019</w:t>
      </w:r>
      <w:r w:rsidR="00A90629">
        <w:rPr>
          <w:rFonts w:ascii="Times New Roman" w:hAnsi="Times New Roman" w:cs="Times New Roman"/>
          <w:sz w:val="24"/>
          <w:szCs w:val="24"/>
        </w:rPr>
        <w:t>,</w:t>
      </w:r>
      <w:r>
        <w:rPr>
          <w:rFonts w:ascii="Times New Roman" w:hAnsi="Times New Roman" w:cs="Times New Roman"/>
          <w:sz w:val="24"/>
          <w:szCs w:val="24"/>
        </w:rPr>
        <w:t xml:space="preserve"> </w:t>
      </w:r>
      <w:hyperlink r:id="rId16" w:anchor="6d17abdf386d" w:history="1">
        <w:r w:rsidR="00A90629" w:rsidRPr="00D85D06">
          <w:rPr>
            <w:rStyle w:val="Hyperlink"/>
            <w:rFonts w:ascii="Times New Roman" w:hAnsi="Times New Roman" w:cs="Times New Roman"/>
            <w:sz w:val="24"/>
            <w:szCs w:val="24"/>
          </w:rPr>
          <w:t>https://www.forbes.com/sites/tonifitzgerald/2019/05/17/how-does-the-big-bang-theory-series-finale-ratings-rank-all-time/#6d17abdf386d</w:t>
        </w:r>
      </w:hyperlink>
      <w:r w:rsidR="00A90629">
        <w:rPr>
          <w:rFonts w:ascii="Times New Roman" w:hAnsi="Times New Roman" w:cs="Times New Roman"/>
          <w:sz w:val="24"/>
          <w:szCs w:val="24"/>
        </w:rPr>
        <w:t>. Assessed 21 June 2019.</w:t>
      </w:r>
    </w:p>
    <w:p w14:paraId="76D733FB" w14:textId="4C1F1B23" w:rsidR="00A7584F" w:rsidRPr="00CE47FE" w:rsidRDefault="00A7584F" w:rsidP="00A7584F">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Freedman, J</w:t>
      </w:r>
      <w:r w:rsidR="00A90629">
        <w:rPr>
          <w:rFonts w:ascii="Times New Roman" w:hAnsi="Times New Roman" w:cs="Times New Roman"/>
          <w:sz w:val="24"/>
          <w:szCs w:val="24"/>
        </w:rPr>
        <w:t>onathan</w:t>
      </w:r>
      <w:r w:rsidRPr="00CE47FE">
        <w:rPr>
          <w:rFonts w:ascii="Times New Roman" w:hAnsi="Times New Roman" w:cs="Times New Roman"/>
          <w:sz w:val="24"/>
          <w:szCs w:val="24"/>
        </w:rPr>
        <w:t xml:space="preserve">. </w:t>
      </w:r>
      <w:r w:rsidR="00A90629">
        <w:rPr>
          <w:rFonts w:ascii="Times New Roman" w:hAnsi="Times New Roman" w:cs="Times New Roman"/>
          <w:sz w:val="24"/>
          <w:szCs w:val="24"/>
        </w:rPr>
        <w:t>“</w:t>
      </w:r>
      <w:r w:rsidRPr="00CE47FE">
        <w:rPr>
          <w:rFonts w:ascii="Times New Roman" w:hAnsi="Times New Roman" w:cs="Times New Roman"/>
          <w:sz w:val="24"/>
          <w:szCs w:val="24"/>
        </w:rPr>
        <w:t xml:space="preserve">Transgressions of a </w:t>
      </w:r>
      <w:r w:rsidR="00A10BE4">
        <w:rPr>
          <w:rFonts w:ascii="Times New Roman" w:hAnsi="Times New Roman" w:cs="Times New Roman"/>
          <w:sz w:val="24"/>
          <w:szCs w:val="24"/>
        </w:rPr>
        <w:t>M</w:t>
      </w:r>
      <w:r w:rsidRPr="00CE47FE">
        <w:rPr>
          <w:rFonts w:ascii="Times New Roman" w:hAnsi="Times New Roman" w:cs="Times New Roman"/>
          <w:sz w:val="24"/>
          <w:szCs w:val="24"/>
        </w:rPr>
        <w:t xml:space="preserve">odel </w:t>
      </w:r>
      <w:r w:rsidR="00A10BE4">
        <w:rPr>
          <w:rFonts w:ascii="Times New Roman" w:hAnsi="Times New Roman" w:cs="Times New Roman"/>
          <w:sz w:val="24"/>
          <w:szCs w:val="24"/>
        </w:rPr>
        <w:t>M</w:t>
      </w:r>
      <w:r w:rsidRPr="00CE47FE">
        <w:rPr>
          <w:rFonts w:ascii="Times New Roman" w:hAnsi="Times New Roman" w:cs="Times New Roman"/>
          <w:sz w:val="24"/>
          <w:szCs w:val="24"/>
        </w:rPr>
        <w:t>inority.</w:t>
      </w:r>
      <w:r w:rsidR="00A90629">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Shofar: An Interdisciplinary</w:t>
      </w:r>
      <w:r w:rsidRPr="00CE47FE">
        <w:rPr>
          <w:rFonts w:ascii="Times New Roman" w:hAnsi="Times New Roman" w:cs="Times New Roman"/>
          <w:sz w:val="24"/>
          <w:szCs w:val="24"/>
        </w:rPr>
        <w:t xml:space="preserve"> </w:t>
      </w:r>
      <w:r w:rsidRPr="00CE47FE">
        <w:rPr>
          <w:rFonts w:ascii="Times New Roman" w:hAnsi="Times New Roman" w:cs="Times New Roman"/>
          <w:i/>
          <w:iCs/>
          <w:sz w:val="24"/>
          <w:szCs w:val="24"/>
        </w:rPr>
        <w:t>Journal of Jewish Studies</w:t>
      </w:r>
      <w:r w:rsidR="00F2283A">
        <w:rPr>
          <w:rFonts w:ascii="Times New Roman" w:hAnsi="Times New Roman" w:cs="Times New Roman"/>
          <w:sz w:val="24"/>
          <w:szCs w:val="24"/>
        </w:rPr>
        <w:t>,</w:t>
      </w:r>
      <w:r w:rsidRPr="00CE47FE">
        <w:rPr>
          <w:rFonts w:ascii="Times New Roman" w:hAnsi="Times New Roman" w:cs="Times New Roman"/>
          <w:i/>
          <w:iCs/>
          <w:sz w:val="24"/>
          <w:szCs w:val="24"/>
        </w:rPr>
        <w:t xml:space="preserve"> </w:t>
      </w:r>
      <w:r w:rsidR="00A90629" w:rsidRPr="00A90629">
        <w:rPr>
          <w:rFonts w:ascii="Times New Roman" w:hAnsi="Times New Roman" w:cs="Times New Roman"/>
          <w:sz w:val="24"/>
          <w:szCs w:val="24"/>
        </w:rPr>
        <w:t xml:space="preserve">vol. </w:t>
      </w:r>
      <w:r w:rsidRPr="00A90629">
        <w:rPr>
          <w:rFonts w:ascii="Times New Roman" w:hAnsi="Times New Roman" w:cs="Times New Roman"/>
          <w:sz w:val="24"/>
          <w:szCs w:val="24"/>
        </w:rPr>
        <w:t>23</w:t>
      </w:r>
      <w:r w:rsidR="00A90629">
        <w:rPr>
          <w:rFonts w:ascii="Times New Roman" w:hAnsi="Times New Roman" w:cs="Times New Roman"/>
          <w:sz w:val="24"/>
          <w:szCs w:val="24"/>
        </w:rPr>
        <w:t xml:space="preserve">, no. </w:t>
      </w:r>
      <w:r w:rsidRPr="00CE47FE">
        <w:rPr>
          <w:rFonts w:ascii="Times New Roman" w:hAnsi="Times New Roman" w:cs="Times New Roman"/>
          <w:sz w:val="24"/>
          <w:szCs w:val="24"/>
        </w:rPr>
        <w:t xml:space="preserve">4, </w:t>
      </w:r>
      <w:r w:rsidR="00A90629">
        <w:rPr>
          <w:rFonts w:ascii="Times New Roman" w:hAnsi="Times New Roman" w:cs="Times New Roman"/>
          <w:sz w:val="24"/>
          <w:szCs w:val="24"/>
        </w:rPr>
        <w:t xml:space="preserve">2005, pp. </w:t>
      </w:r>
      <w:r w:rsidRPr="00CE47FE">
        <w:rPr>
          <w:rFonts w:ascii="Times New Roman" w:hAnsi="Times New Roman" w:cs="Times New Roman"/>
          <w:sz w:val="24"/>
          <w:szCs w:val="24"/>
        </w:rPr>
        <w:t>69-97.</w:t>
      </w:r>
    </w:p>
    <w:p w14:paraId="38F21ED8" w14:textId="25E7B604" w:rsidR="003B7AB4" w:rsidRPr="00CE47FE" w:rsidRDefault="003B7AB4" w:rsidP="00D72361">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Fryberg</w:t>
      </w:r>
      <w:r w:rsidR="00A961D6" w:rsidRPr="00CE47FE">
        <w:rPr>
          <w:rFonts w:ascii="Times New Roman" w:hAnsi="Times New Roman" w:cs="Times New Roman"/>
          <w:sz w:val="24"/>
          <w:szCs w:val="24"/>
        </w:rPr>
        <w:t>, S</w:t>
      </w:r>
      <w:r w:rsidR="00A10BE4">
        <w:rPr>
          <w:rFonts w:ascii="Times New Roman" w:hAnsi="Times New Roman" w:cs="Times New Roman"/>
          <w:sz w:val="24"/>
          <w:szCs w:val="24"/>
        </w:rPr>
        <w:t>tephanie</w:t>
      </w:r>
      <w:r w:rsidR="00A961D6" w:rsidRPr="00CE47FE">
        <w:rPr>
          <w:rFonts w:ascii="Times New Roman" w:hAnsi="Times New Roman" w:cs="Times New Roman"/>
          <w:sz w:val="24"/>
          <w:szCs w:val="24"/>
        </w:rPr>
        <w:t xml:space="preserve"> A., </w:t>
      </w:r>
      <w:r w:rsidR="00F2283A">
        <w:rPr>
          <w:rFonts w:ascii="Times New Roman" w:hAnsi="Times New Roman" w:cs="Times New Roman"/>
          <w:sz w:val="24"/>
          <w:szCs w:val="24"/>
        </w:rPr>
        <w:t>et al</w:t>
      </w:r>
      <w:r w:rsidR="00A961D6" w:rsidRPr="00CE47FE">
        <w:rPr>
          <w:rFonts w:ascii="Times New Roman" w:hAnsi="Times New Roman" w:cs="Times New Roman"/>
          <w:sz w:val="24"/>
          <w:szCs w:val="24"/>
        </w:rPr>
        <w:t xml:space="preserve">. </w:t>
      </w:r>
      <w:r w:rsidR="00A10BE4">
        <w:rPr>
          <w:rFonts w:ascii="Times New Roman" w:hAnsi="Times New Roman" w:cs="Times New Roman"/>
          <w:sz w:val="24"/>
          <w:szCs w:val="24"/>
        </w:rPr>
        <w:t>“</w:t>
      </w:r>
      <w:r w:rsidR="00A961D6" w:rsidRPr="00CE47FE">
        <w:rPr>
          <w:rFonts w:ascii="Times New Roman" w:hAnsi="Times New Roman" w:cs="Times New Roman"/>
          <w:sz w:val="24"/>
          <w:szCs w:val="24"/>
        </w:rPr>
        <w:t xml:space="preserve">Of </w:t>
      </w:r>
      <w:r w:rsidR="00A10BE4">
        <w:rPr>
          <w:rFonts w:ascii="Times New Roman" w:hAnsi="Times New Roman" w:cs="Times New Roman"/>
          <w:sz w:val="24"/>
          <w:szCs w:val="24"/>
        </w:rPr>
        <w:t>W</w:t>
      </w:r>
      <w:r w:rsidR="00A961D6" w:rsidRPr="00CE47FE">
        <w:rPr>
          <w:rFonts w:ascii="Times New Roman" w:hAnsi="Times New Roman" w:cs="Times New Roman"/>
          <w:sz w:val="24"/>
          <w:szCs w:val="24"/>
        </w:rPr>
        <w:t xml:space="preserve">arrior </w:t>
      </w:r>
      <w:r w:rsidR="00A10BE4">
        <w:rPr>
          <w:rFonts w:ascii="Times New Roman" w:hAnsi="Times New Roman" w:cs="Times New Roman"/>
          <w:sz w:val="24"/>
          <w:szCs w:val="24"/>
        </w:rPr>
        <w:t>C</w:t>
      </w:r>
      <w:r w:rsidR="00A961D6" w:rsidRPr="00CE47FE">
        <w:rPr>
          <w:rFonts w:ascii="Times New Roman" w:hAnsi="Times New Roman" w:cs="Times New Roman"/>
          <w:sz w:val="24"/>
          <w:szCs w:val="24"/>
        </w:rPr>
        <w:t xml:space="preserve">hiefs and Indian </w:t>
      </w:r>
      <w:r w:rsidR="00A10BE4">
        <w:rPr>
          <w:rFonts w:ascii="Times New Roman" w:hAnsi="Times New Roman" w:cs="Times New Roman"/>
          <w:sz w:val="24"/>
          <w:szCs w:val="24"/>
        </w:rPr>
        <w:t>P</w:t>
      </w:r>
      <w:r w:rsidR="00A961D6" w:rsidRPr="00CE47FE">
        <w:rPr>
          <w:rFonts w:ascii="Times New Roman" w:hAnsi="Times New Roman" w:cs="Times New Roman"/>
          <w:sz w:val="24"/>
          <w:szCs w:val="24"/>
        </w:rPr>
        <w:t>rincesses</w:t>
      </w:r>
      <w:r w:rsidR="00A10BE4">
        <w:rPr>
          <w:rFonts w:ascii="Times New Roman" w:hAnsi="Times New Roman" w:cs="Times New Roman"/>
          <w:sz w:val="24"/>
          <w:szCs w:val="24"/>
        </w:rPr>
        <w:t>:</w:t>
      </w:r>
      <w:r w:rsidR="00A961D6" w:rsidRPr="00CE47FE">
        <w:rPr>
          <w:rFonts w:ascii="Times New Roman" w:hAnsi="Times New Roman" w:cs="Times New Roman"/>
          <w:sz w:val="24"/>
          <w:szCs w:val="24"/>
        </w:rPr>
        <w:t xml:space="preserve"> The </w:t>
      </w:r>
      <w:r w:rsidR="00A10BE4">
        <w:rPr>
          <w:rFonts w:ascii="Times New Roman" w:hAnsi="Times New Roman" w:cs="Times New Roman"/>
          <w:sz w:val="24"/>
          <w:szCs w:val="24"/>
        </w:rPr>
        <w:t>P</w:t>
      </w:r>
      <w:r w:rsidR="00A961D6" w:rsidRPr="00CE47FE">
        <w:rPr>
          <w:rFonts w:ascii="Times New Roman" w:hAnsi="Times New Roman" w:cs="Times New Roman"/>
          <w:sz w:val="24"/>
          <w:szCs w:val="24"/>
        </w:rPr>
        <w:t xml:space="preserve">sychological </w:t>
      </w:r>
      <w:r w:rsidR="00A10BE4">
        <w:rPr>
          <w:rFonts w:ascii="Times New Roman" w:hAnsi="Times New Roman" w:cs="Times New Roman"/>
          <w:sz w:val="24"/>
          <w:szCs w:val="24"/>
        </w:rPr>
        <w:t>C</w:t>
      </w:r>
      <w:r w:rsidR="00A961D6" w:rsidRPr="00CE47FE">
        <w:rPr>
          <w:rFonts w:ascii="Times New Roman" w:hAnsi="Times New Roman" w:cs="Times New Roman"/>
          <w:sz w:val="24"/>
          <w:szCs w:val="24"/>
        </w:rPr>
        <w:t xml:space="preserve">onsequences of American Indian </w:t>
      </w:r>
      <w:r w:rsidR="00A10BE4">
        <w:rPr>
          <w:rFonts w:ascii="Times New Roman" w:hAnsi="Times New Roman" w:cs="Times New Roman"/>
          <w:sz w:val="24"/>
          <w:szCs w:val="24"/>
        </w:rPr>
        <w:t>M</w:t>
      </w:r>
      <w:r w:rsidR="00A961D6" w:rsidRPr="00CE47FE">
        <w:rPr>
          <w:rFonts w:ascii="Times New Roman" w:hAnsi="Times New Roman" w:cs="Times New Roman"/>
          <w:sz w:val="24"/>
          <w:szCs w:val="24"/>
        </w:rPr>
        <w:t>ascots.</w:t>
      </w:r>
      <w:r w:rsidR="00A10BE4">
        <w:rPr>
          <w:rFonts w:ascii="Times New Roman" w:hAnsi="Times New Roman" w:cs="Times New Roman"/>
          <w:sz w:val="24"/>
          <w:szCs w:val="24"/>
        </w:rPr>
        <w:t>”</w:t>
      </w:r>
      <w:r w:rsidR="00A961D6" w:rsidRPr="00CE47FE">
        <w:rPr>
          <w:rFonts w:ascii="Times New Roman" w:hAnsi="Times New Roman" w:cs="Times New Roman"/>
          <w:sz w:val="24"/>
          <w:szCs w:val="24"/>
        </w:rPr>
        <w:t xml:space="preserve"> </w:t>
      </w:r>
      <w:r w:rsidR="00A961D6" w:rsidRPr="00CE47FE">
        <w:rPr>
          <w:rFonts w:ascii="Times New Roman" w:hAnsi="Times New Roman" w:cs="Times New Roman"/>
          <w:i/>
          <w:sz w:val="24"/>
          <w:szCs w:val="24"/>
        </w:rPr>
        <w:t>Basic and Applied Social Psychology</w:t>
      </w:r>
      <w:r w:rsidR="00F2283A">
        <w:rPr>
          <w:rFonts w:ascii="Times New Roman" w:hAnsi="Times New Roman" w:cs="Times New Roman"/>
          <w:iCs/>
          <w:sz w:val="24"/>
          <w:szCs w:val="24"/>
        </w:rPr>
        <w:t>,</w:t>
      </w:r>
      <w:r w:rsidR="00A961D6" w:rsidRPr="00CE47FE">
        <w:rPr>
          <w:rFonts w:ascii="Times New Roman" w:hAnsi="Times New Roman" w:cs="Times New Roman"/>
          <w:i/>
          <w:sz w:val="24"/>
          <w:szCs w:val="24"/>
        </w:rPr>
        <w:t xml:space="preserve"> </w:t>
      </w:r>
      <w:r w:rsidR="00A10BE4" w:rsidRPr="00A10BE4">
        <w:rPr>
          <w:rFonts w:ascii="Times New Roman" w:hAnsi="Times New Roman" w:cs="Times New Roman"/>
          <w:iCs/>
          <w:sz w:val="24"/>
          <w:szCs w:val="24"/>
        </w:rPr>
        <w:t xml:space="preserve">vol. </w:t>
      </w:r>
      <w:r w:rsidR="00A961D6" w:rsidRPr="00A10BE4">
        <w:rPr>
          <w:rFonts w:ascii="Times New Roman" w:hAnsi="Times New Roman" w:cs="Times New Roman"/>
          <w:iCs/>
          <w:sz w:val="24"/>
          <w:szCs w:val="24"/>
        </w:rPr>
        <w:t>39</w:t>
      </w:r>
      <w:r w:rsidR="00A10BE4">
        <w:rPr>
          <w:rFonts w:ascii="Times New Roman" w:hAnsi="Times New Roman" w:cs="Times New Roman"/>
          <w:sz w:val="24"/>
          <w:szCs w:val="24"/>
        </w:rPr>
        <w:t xml:space="preserve">, no. </w:t>
      </w:r>
      <w:r w:rsidR="00A961D6" w:rsidRPr="00CE47FE">
        <w:rPr>
          <w:rFonts w:ascii="Times New Roman" w:hAnsi="Times New Roman" w:cs="Times New Roman"/>
          <w:sz w:val="24"/>
          <w:szCs w:val="24"/>
        </w:rPr>
        <w:t xml:space="preserve">3, </w:t>
      </w:r>
      <w:r w:rsidR="00A10BE4">
        <w:rPr>
          <w:rFonts w:ascii="Times New Roman" w:hAnsi="Times New Roman" w:cs="Times New Roman"/>
          <w:sz w:val="24"/>
          <w:szCs w:val="24"/>
        </w:rPr>
        <w:t xml:space="preserve">2008, pp. </w:t>
      </w:r>
      <w:r w:rsidR="00A961D6" w:rsidRPr="00CE47FE">
        <w:rPr>
          <w:rFonts w:ascii="Times New Roman" w:hAnsi="Times New Roman" w:cs="Times New Roman"/>
          <w:sz w:val="24"/>
          <w:szCs w:val="24"/>
        </w:rPr>
        <w:t>208-18.</w:t>
      </w:r>
    </w:p>
    <w:p w14:paraId="59EA161C" w14:textId="60611928" w:rsidR="000B2EBE" w:rsidRDefault="000B2EBE" w:rsidP="008D739B">
      <w:pPr>
        <w:spacing w:line="480" w:lineRule="auto"/>
        <w:ind w:left="810" w:hanging="810"/>
        <w:contextualSpacing/>
        <w:rPr>
          <w:ins w:id="282" w:author="Rubin, Daniel" w:date="2021-03-03T17:00:00Z"/>
          <w:rFonts w:ascii="Times New Roman" w:hAnsi="Times New Roman" w:cs="Times New Roman"/>
          <w:sz w:val="24"/>
          <w:szCs w:val="24"/>
        </w:rPr>
      </w:pPr>
      <w:ins w:id="283" w:author="Rubin, Daniel" w:date="2021-03-03T17:00:00Z">
        <w:r w:rsidRPr="000B2EBE">
          <w:rPr>
            <w:rFonts w:ascii="Times New Roman" w:hAnsi="Times New Roman" w:cs="Times New Roman"/>
            <w:sz w:val="24"/>
            <w:szCs w:val="24"/>
          </w:rPr>
          <w:t xml:space="preserve">Gabriel, </w:t>
        </w:r>
        <w:r>
          <w:rPr>
            <w:rFonts w:ascii="Times New Roman" w:hAnsi="Times New Roman" w:cs="Times New Roman"/>
            <w:sz w:val="24"/>
            <w:szCs w:val="24"/>
          </w:rPr>
          <w:t xml:space="preserve">Mike, and </w:t>
        </w:r>
        <w:r w:rsidRPr="000B2EBE">
          <w:rPr>
            <w:rFonts w:ascii="Times New Roman" w:hAnsi="Times New Roman" w:cs="Times New Roman"/>
            <w:sz w:val="24"/>
            <w:szCs w:val="24"/>
          </w:rPr>
          <w:t>Eric Goldberg</w:t>
        </w:r>
        <w:r>
          <w:rPr>
            <w:rFonts w:ascii="Times New Roman" w:hAnsi="Times New Roman" w:cs="Times New Roman"/>
            <w:sz w:val="24"/>
            <w:szCs w:val="24"/>
          </w:rPr>
          <w:t xml:space="preserve">, directors. </w:t>
        </w:r>
        <w:r w:rsidRPr="000B2EBE">
          <w:rPr>
            <w:rFonts w:ascii="Times New Roman" w:hAnsi="Times New Roman" w:cs="Times New Roman"/>
            <w:i/>
            <w:iCs/>
            <w:sz w:val="24"/>
            <w:szCs w:val="24"/>
            <w:rPrChange w:id="284" w:author="Rubin, Daniel" w:date="2021-03-03T17:01:00Z">
              <w:rPr>
                <w:rFonts w:ascii="Times New Roman" w:hAnsi="Times New Roman" w:cs="Times New Roman"/>
                <w:sz w:val="24"/>
                <w:szCs w:val="24"/>
              </w:rPr>
            </w:rPrChange>
          </w:rPr>
          <w:t>Pocahontas</w:t>
        </w:r>
        <w:r>
          <w:rPr>
            <w:rFonts w:ascii="Times New Roman" w:hAnsi="Times New Roman" w:cs="Times New Roman"/>
            <w:sz w:val="24"/>
            <w:szCs w:val="24"/>
          </w:rPr>
          <w:t xml:space="preserve">. </w:t>
        </w:r>
      </w:ins>
      <w:ins w:id="285" w:author="Rubin, Daniel" w:date="2021-03-03T17:01:00Z">
        <w:r>
          <w:rPr>
            <w:rFonts w:ascii="Times New Roman" w:hAnsi="Times New Roman" w:cs="Times New Roman"/>
            <w:sz w:val="24"/>
            <w:szCs w:val="24"/>
          </w:rPr>
          <w:t>Disney, 1995.</w:t>
        </w:r>
      </w:ins>
    </w:p>
    <w:p w14:paraId="3B960548" w14:textId="69401171" w:rsidR="008D739B" w:rsidRPr="008D739B" w:rsidRDefault="008D739B" w:rsidP="008D739B">
      <w:pPr>
        <w:spacing w:line="480" w:lineRule="auto"/>
        <w:ind w:left="810" w:hanging="810"/>
        <w:contextualSpacing/>
        <w:rPr>
          <w:rFonts w:ascii="Times New Roman" w:hAnsi="Times New Roman" w:cs="Times New Roman"/>
          <w:sz w:val="24"/>
          <w:szCs w:val="24"/>
        </w:rPr>
      </w:pPr>
      <w:r w:rsidRPr="008D739B">
        <w:rPr>
          <w:rFonts w:ascii="Times New Roman" w:hAnsi="Times New Roman" w:cs="Times New Roman"/>
          <w:sz w:val="24"/>
          <w:szCs w:val="24"/>
        </w:rPr>
        <w:t>Gerson</w:t>
      </w:r>
      <w:r>
        <w:rPr>
          <w:rFonts w:ascii="Times New Roman" w:hAnsi="Times New Roman" w:cs="Times New Roman"/>
          <w:sz w:val="24"/>
          <w:szCs w:val="24"/>
        </w:rPr>
        <w:t>, J</w:t>
      </w:r>
      <w:r w:rsidR="00A10BE4">
        <w:rPr>
          <w:rFonts w:ascii="Times New Roman" w:hAnsi="Times New Roman" w:cs="Times New Roman"/>
          <w:sz w:val="24"/>
          <w:szCs w:val="24"/>
        </w:rPr>
        <w:t>udith</w:t>
      </w:r>
      <w:r>
        <w:rPr>
          <w:rFonts w:ascii="Times New Roman" w:hAnsi="Times New Roman" w:cs="Times New Roman"/>
          <w:sz w:val="24"/>
          <w:szCs w:val="24"/>
        </w:rPr>
        <w:t xml:space="preserve"> M. </w:t>
      </w:r>
      <w:r w:rsidR="00A10BE4">
        <w:rPr>
          <w:rFonts w:ascii="Times New Roman" w:hAnsi="Times New Roman" w:cs="Times New Roman"/>
          <w:sz w:val="24"/>
          <w:szCs w:val="24"/>
        </w:rPr>
        <w:t>“</w:t>
      </w:r>
      <w:r w:rsidRPr="008D739B">
        <w:rPr>
          <w:rFonts w:ascii="Times New Roman" w:hAnsi="Times New Roman" w:cs="Times New Roman"/>
          <w:sz w:val="24"/>
          <w:szCs w:val="24"/>
        </w:rPr>
        <w:t xml:space="preserve">Gender </w:t>
      </w:r>
      <w:r w:rsidR="00A10BE4">
        <w:rPr>
          <w:rFonts w:ascii="Times New Roman" w:hAnsi="Times New Roman" w:cs="Times New Roman"/>
          <w:sz w:val="24"/>
          <w:szCs w:val="24"/>
        </w:rPr>
        <w:t>T</w:t>
      </w:r>
      <w:r w:rsidRPr="008D739B">
        <w:rPr>
          <w:rFonts w:ascii="Times New Roman" w:hAnsi="Times New Roman" w:cs="Times New Roman"/>
          <w:sz w:val="24"/>
          <w:szCs w:val="24"/>
        </w:rPr>
        <w:t xml:space="preserve">heory, </w:t>
      </w:r>
      <w:r w:rsidR="00A10BE4">
        <w:rPr>
          <w:rFonts w:ascii="Times New Roman" w:hAnsi="Times New Roman" w:cs="Times New Roman"/>
          <w:sz w:val="24"/>
          <w:szCs w:val="24"/>
        </w:rPr>
        <w:t>I</w:t>
      </w:r>
      <w:r w:rsidRPr="008D739B">
        <w:rPr>
          <w:rFonts w:ascii="Times New Roman" w:hAnsi="Times New Roman" w:cs="Times New Roman"/>
          <w:sz w:val="24"/>
          <w:szCs w:val="24"/>
        </w:rPr>
        <w:t xml:space="preserve">ntersectionality, and </w:t>
      </w:r>
      <w:r w:rsidR="00A10BE4">
        <w:rPr>
          <w:rFonts w:ascii="Times New Roman" w:hAnsi="Times New Roman" w:cs="Times New Roman"/>
          <w:sz w:val="24"/>
          <w:szCs w:val="24"/>
        </w:rPr>
        <w:t>N</w:t>
      </w:r>
      <w:r w:rsidRPr="008D739B">
        <w:rPr>
          <w:rFonts w:ascii="Times New Roman" w:hAnsi="Times New Roman" w:cs="Times New Roman"/>
          <w:sz w:val="24"/>
          <w:szCs w:val="24"/>
        </w:rPr>
        <w:t xml:space="preserve">ew </w:t>
      </w:r>
      <w:r w:rsidR="00A10BE4">
        <w:rPr>
          <w:rFonts w:ascii="Times New Roman" w:hAnsi="Times New Roman" w:cs="Times New Roman"/>
          <w:sz w:val="24"/>
          <w:szCs w:val="24"/>
        </w:rPr>
        <w:t>U</w:t>
      </w:r>
      <w:r w:rsidRPr="008D739B">
        <w:rPr>
          <w:rFonts w:ascii="Times New Roman" w:hAnsi="Times New Roman" w:cs="Times New Roman"/>
          <w:sz w:val="24"/>
          <w:szCs w:val="24"/>
        </w:rPr>
        <w:t>nderstandings of</w:t>
      </w:r>
    </w:p>
    <w:p w14:paraId="421C0CE8" w14:textId="5C401BF7" w:rsidR="00E02569" w:rsidRDefault="008D739B" w:rsidP="00E02569">
      <w:pPr>
        <w:spacing w:line="480" w:lineRule="auto"/>
        <w:ind w:left="810" w:hanging="90"/>
        <w:contextualSpacing/>
        <w:rPr>
          <w:rFonts w:ascii="Times New Roman" w:hAnsi="Times New Roman" w:cs="Times New Roman"/>
          <w:sz w:val="24"/>
          <w:szCs w:val="24"/>
        </w:rPr>
        <w:pPrChange w:id="286" w:author="Rubin, Daniel" w:date="2021-03-03T16:57:00Z">
          <w:pPr>
            <w:spacing w:line="480" w:lineRule="auto"/>
            <w:ind w:left="810" w:hanging="90"/>
            <w:contextualSpacing/>
          </w:pPr>
        </w:pPrChange>
      </w:pPr>
      <w:r w:rsidRPr="008D739B">
        <w:rPr>
          <w:rFonts w:ascii="Times New Roman" w:hAnsi="Times New Roman" w:cs="Times New Roman"/>
          <w:sz w:val="24"/>
          <w:szCs w:val="24"/>
        </w:rPr>
        <w:t>Jewishness</w:t>
      </w:r>
      <w:r>
        <w:rPr>
          <w:rFonts w:ascii="Times New Roman" w:hAnsi="Times New Roman" w:cs="Times New Roman"/>
          <w:sz w:val="24"/>
          <w:szCs w:val="24"/>
        </w:rPr>
        <w:t>.</w:t>
      </w:r>
      <w:r w:rsidR="00A10BE4">
        <w:rPr>
          <w:rFonts w:ascii="Times New Roman" w:hAnsi="Times New Roman" w:cs="Times New Roman"/>
          <w:sz w:val="24"/>
          <w:szCs w:val="24"/>
        </w:rPr>
        <w:t>”</w:t>
      </w:r>
      <w:r>
        <w:rPr>
          <w:rFonts w:ascii="Times New Roman" w:hAnsi="Times New Roman" w:cs="Times New Roman"/>
          <w:sz w:val="24"/>
          <w:szCs w:val="24"/>
        </w:rPr>
        <w:t xml:space="preserve"> </w:t>
      </w:r>
      <w:r w:rsidRPr="008D739B">
        <w:rPr>
          <w:rFonts w:ascii="Times New Roman" w:hAnsi="Times New Roman" w:cs="Times New Roman"/>
          <w:i/>
          <w:sz w:val="24"/>
          <w:szCs w:val="24"/>
        </w:rPr>
        <w:t>Journal of Jewish Identities</w:t>
      </w:r>
      <w:r w:rsidR="00C5753F">
        <w:rPr>
          <w:rFonts w:ascii="Times New Roman" w:hAnsi="Times New Roman" w:cs="Times New Roman"/>
          <w:iCs/>
          <w:sz w:val="24"/>
          <w:szCs w:val="24"/>
        </w:rPr>
        <w:t>,</w:t>
      </w:r>
      <w:r w:rsidRPr="008D739B">
        <w:rPr>
          <w:rFonts w:ascii="Times New Roman" w:hAnsi="Times New Roman" w:cs="Times New Roman"/>
          <w:i/>
          <w:sz w:val="24"/>
          <w:szCs w:val="24"/>
        </w:rPr>
        <w:t xml:space="preserve"> </w:t>
      </w:r>
      <w:r w:rsidR="00A10BE4" w:rsidRPr="00A10BE4">
        <w:rPr>
          <w:rFonts w:ascii="Times New Roman" w:hAnsi="Times New Roman" w:cs="Times New Roman"/>
          <w:iCs/>
          <w:sz w:val="24"/>
          <w:szCs w:val="24"/>
        </w:rPr>
        <w:t xml:space="preserve">vol. </w:t>
      </w:r>
      <w:r w:rsidRPr="00A10BE4">
        <w:rPr>
          <w:rFonts w:ascii="Times New Roman" w:hAnsi="Times New Roman" w:cs="Times New Roman"/>
          <w:iCs/>
          <w:sz w:val="24"/>
          <w:szCs w:val="24"/>
        </w:rPr>
        <w:t>11</w:t>
      </w:r>
      <w:r w:rsidR="00A10BE4">
        <w:rPr>
          <w:rFonts w:ascii="Times New Roman" w:hAnsi="Times New Roman" w:cs="Times New Roman"/>
          <w:sz w:val="24"/>
          <w:szCs w:val="24"/>
        </w:rPr>
        <w:t xml:space="preserve">, no. </w:t>
      </w:r>
      <w:r w:rsidRPr="008D739B">
        <w:rPr>
          <w:rFonts w:ascii="Times New Roman" w:hAnsi="Times New Roman" w:cs="Times New Roman"/>
          <w:sz w:val="24"/>
          <w:szCs w:val="24"/>
        </w:rPr>
        <w:t>1</w:t>
      </w:r>
      <w:r>
        <w:rPr>
          <w:rFonts w:ascii="Times New Roman" w:hAnsi="Times New Roman" w:cs="Times New Roman"/>
          <w:sz w:val="24"/>
          <w:szCs w:val="24"/>
        </w:rPr>
        <w:t xml:space="preserve">, </w:t>
      </w:r>
      <w:r w:rsidR="00A10BE4">
        <w:rPr>
          <w:rFonts w:ascii="Times New Roman" w:hAnsi="Times New Roman" w:cs="Times New Roman"/>
          <w:sz w:val="24"/>
          <w:szCs w:val="24"/>
        </w:rPr>
        <w:t xml:space="preserve">2018, pp. </w:t>
      </w:r>
      <w:r w:rsidRPr="008D739B">
        <w:rPr>
          <w:rFonts w:ascii="Times New Roman" w:hAnsi="Times New Roman" w:cs="Times New Roman"/>
          <w:sz w:val="24"/>
          <w:szCs w:val="24"/>
        </w:rPr>
        <w:t>5-16</w:t>
      </w:r>
      <w:r>
        <w:rPr>
          <w:rFonts w:ascii="Times New Roman" w:hAnsi="Times New Roman" w:cs="Times New Roman"/>
          <w:sz w:val="24"/>
          <w:szCs w:val="24"/>
        </w:rPr>
        <w:t>.</w:t>
      </w:r>
    </w:p>
    <w:p w14:paraId="3B25846C" w14:textId="16E69293" w:rsidR="00D72361" w:rsidRPr="00CE47FE" w:rsidDel="009D22E8" w:rsidRDefault="00D72361" w:rsidP="00D72361">
      <w:pPr>
        <w:spacing w:line="480" w:lineRule="auto"/>
        <w:ind w:left="810" w:hanging="810"/>
        <w:contextualSpacing/>
        <w:rPr>
          <w:del w:id="287" w:author="Rubin, Daniel" w:date="2021-03-03T16:46:00Z"/>
          <w:rFonts w:ascii="Times New Roman" w:hAnsi="Times New Roman" w:cs="Times New Roman"/>
          <w:sz w:val="24"/>
          <w:szCs w:val="24"/>
        </w:rPr>
      </w:pPr>
      <w:del w:id="288" w:author="Rubin, Daniel" w:date="2021-03-03T16:46:00Z">
        <w:r w:rsidRPr="00CE47FE" w:rsidDel="009D22E8">
          <w:rPr>
            <w:rFonts w:ascii="Times New Roman" w:hAnsi="Times New Roman" w:cs="Times New Roman"/>
            <w:sz w:val="24"/>
            <w:szCs w:val="24"/>
          </w:rPr>
          <w:lastRenderedPageBreak/>
          <w:delText>Gillota, D</w:delText>
        </w:r>
        <w:r w:rsidR="00FC35E8" w:rsidDel="009D22E8">
          <w:rPr>
            <w:rFonts w:ascii="Times New Roman" w:hAnsi="Times New Roman" w:cs="Times New Roman"/>
            <w:sz w:val="24"/>
            <w:szCs w:val="24"/>
          </w:rPr>
          <w:delText>avid</w:delText>
        </w:r>
        <w:r w:rsidRPr="00CE47FE" w:rsidDel="009D22E8">
          <w:rPr>
            <w:rFonts w:ascii="Times New Roman" w:hAnsi="Times New Roman" w:cs="Times New Roman"/>
            <w:sz w:val="24"/>
            <w:szCs w:val="24"/>
          </w:rPr>
          <w:delText xml:space="preserve">. </w:delText>
        </w:r>
        <w:r w:rsidR="00C16082" w:rsidDel="009D22E8">
          <w:rPr>
            <w:rFonts w:ascii="Times New Roman" w:hAnsi="Times New Roman" w:cs="Times New Roman"/>
            <w:sz w:val="24"/>
            <w:szCs w:val="24"/>
          </w:rPr>
          <w:delText>“</w:delText>
        </w:r>
        <w:r w:rsidRPr="00CE47FE" w:rsidDel="009D22E8">
          <w:rPr>
            <w:rFonts w:ascii="Times New Roman" w:hAnsi="Times New Roman" w:cs="Times New Roman"/>
            <w:sz w:val="24"/>
            <w:szCs w:val="24"/>
          </w:rPr>
          <w:delText xml:space="preserve">Negotiating Jewishness: </w:delText>
        </w:r>
        <w:r w:rsidRPr="00CE47FE" w:rsidDel="009D22E8">
          <w:rPr>
            <w:rFonts w:ascii="Times New Roman" w:hAnsi="Times New Roman" w:cs="Times New Roman"/>
            <w:i/>
            <w:sz w:val="24"/>
            <w:szCs w:val="24"/>
          </w:rPr>
          <w:delText xml:space="preserve">Curb </w:delText>
        </w:r>
        <w:r w:rsidR="00C16082" w:rsidDel="009D22E8">
          <w:rPr>
            <w:rFonts w:ascii="Times New Roman" w:hAnsi="Times New Roman" w:cs="Times New Roman"/>
            <w:i/>
            <w:sz w:val="24"/>
            <w:szCs w:val="24"/>
          </w:rPr>
          <w:delText>Y</w:delText>
        </w:r>
        <w:r w:rsidRPr="00CE47FE" w:rsidDel="009D22E8">
          <w:rPr>
            <w:rFonts w:ascii="Times New Roman" w:hAnsi="Times New Roman" w:cs="Times New Roman"/>
            <w:i/>
            <w:sz w:val="24"/>
            <w:szCs w:val="24"/>
          </w:rPr>
          <w:delText xml:space="preserve">our </w:delText>
        </w:r>
        <w:r w:rsidR="00C16082" w:rsidDel="009D22E8">
          <w:rPr>
            <w:rFonts w:ascii="Times New Roman" w:hAnsi="Times New Roman" w:cs="Times New Roman"/>
            <w:i/>
            <w:sz w:val="24"/>
            <w:szCs w:val="24"/>
          </w:rPr>
          <w:delText>E</w:delText>
        </w:r>
        <w:r w:rsidRPr="00CE47FE" w:rsidDel="009D22E8">
          <w:rPr>
            <w:rFonts w:ascii="Times New Roman" w:hAnsi="Times New Roman" w:cs="Times New Roman"/>
            <w:i/>
            <w:sz w:val="24"/>
            <w:szCs w:val="24"/>
          </w:rPr>
          <w:delText>nthusiasm</w:delText>
        </w:r>
        <w:r w:rsidRPr="00CE47FE" w:rsidDel="009D22E8">
          <w:rPr>
            <w:rFonts w:ascii="Times New Roman" w:hAnsi="Times New Roman" w:cs="Times New Roman"/>
            <w:sz w:val="24"/>
            <w:szCs w:val="24"/>
          </w:rPr>
          <w:delText xml:space="preserve"> and the </w:delText>
        </w:r>
        <w:r w:rsidR="00C16082" w:rsidDel="009D22E8">
          <w:rPr>
            <w:rFonts w:ascii="Times New Roman" w:hAnsi="Times New Roman" w:cs="Times New Roman"/>
            <w:sz w:val="24"/>
            <w:szCs w:val="24"/>
          </w:rPr>
          <w:delText>S</w:delText>
        </w:r>
        <w:r w:rsidRPr="00CE47FE" w:rsidDel="009D22E8">
          <w:rPr>
            <w:rFonts w:ascii="Times New Roman" w:hAnsi="Times New Roman" w:cs="Times New Roman"/>
            <w:sz w:val="24"/>
            <w:szCs w:val="24"/>
          </w:rPr>
          <w:delText xml:space="preserve">chlemiel </w:delText>
        </w:r>
        <w:r w:rsidR="00C16082" w:rsidDel="009D22E8">
          <w:rPr>
            <w:rFonts w:ascii="Times New Roman" w:hAnsi="Times New Roman" w:cs="Times New Roman"/>
            <w:sz w:val="24"/>
            <w:szCs w:val="24"/>
          </w:rPr>
          <w:delText>T</w:delText>
        </w:r>
        <w:r w:rsidRPr="00CE47FE" w:rsidDel="009D22E8">
          <w:rPr>
            <w:rFonts w:ascii="Times New Roman" w:hAnsi="Times New Roman" w:cs="Times New Roman"/>
            <w:sz w:val="24"/>
            <w:szCs w:val="24"/>
          </w:rPr>
          <w:delText>radition.</w:delText>
        </w:r>
        <w:r w:rsidR="00C16082" w:rsidDel="009D22E8">
          <w:rPr>
            <w:rFonts w:ascii="Times New Roman" w:hAnsi="Times New Roman" w:cs="Times New Roman"/>
            <w:sz w:val="24"/>
            <w:szCs w:val="24"/>
          </w:rPr>
          <w:delText>”</w:delText>
        </w:r>
        <w:r w:rsidRPr="00CE47FE" w:rsidDel="009D22E8">
          <w:rPr>
            <w:rFonts w:ascii="Times New Roman" w:hAnsi="Times New Roman" w:cs="Times New Roman"/>
            <w:sz w:val="24"/>
            <w:szCs w:val="24"/>
          </w:rPr>
          <w:delText xml:space="preserve"> </w:delText>
        </w:r>
        <w:r w:rsidRPr="00CE47FE" w:rsidDel="009D22E8">
          <w:rPr>
            <w:rFonts w:ascii="Times New Roman" w:hAnsi="Times New Roman" w:cs="Times New Roman"/>
            <w:i/>
            <w:sz w:val="24"/>
            <w:szCs w:val="24"/>
          </w:rPr>
          <w:delText>Journal of Popular Film and Television</w:delText>
        </w:r>
        <w:r w:rsidR="00C5753F" w:rsidDel="009D22E8">
          <w:rPr>
            <w:rFonts w:ascii="Times New Roman" w:hAnsi="Times New Roman" w:cs="Times New Roman"/>
            <w:iCs/>
            <w:sz w:val="24"/>
            <w:szCs w:val="24"/>
          </w:rPr>
          <w:delText>,</w:delText>
        </w:r>
        <w:r w:rsidRPr="00CE47FE" w:rsidDel="009D22E8">
          <w:rPr>
            <w:rFonts w:ascii="Times New Roman" w:hAnsi="Times New Roman" w:cs="Times New Roman"/>
            <w:i/>
            <w:sz w:val="24"/>
            <w:szCs w:val="24"/>
          </w:rPr>
          <w:delText xml:space="preserve"> </w:delText>
        </w:r>
        <w:r w:rsidR="00C16082" w:rsidRPr="00C16082" w:rsidDel="009D22E8">
          <w:rPr>
            <w:rFonts w:ascii="Times New Roman" w:hAnsi="Times New Roman" w:cs="Times New Roman"/>
            <w:iCs/>
            <w:sz w:val="24"/>
            <w:szCs w:val="24"/>
          </w:rPr>
          <w:delText xml:space="preserve">vol. </w:delText>
        </w:r>
        <w:r w:rsidRPr="00C16082" w:rsidDel="009D22E8">
          <w:rPr>
            <w:rFonts w:ascii="Times New Roman" w:hAnsi="Times New Roman" w:cs="Times New Roman"/>
            <w:iCs/>
            <w:sz w:val="24"/>
            <w:szCs w:val="24"/>
          </w:rPr>
          <w:delText>38</w:delText>
        </w:r>
        <w:r w:rsidR="00C16082" w:rsidDel="009D22E8">
          <w:rPr>
            <w:rFonts w:ascii="Times New Roman" w:hAnsi="Times New Roman" w:cs="Times New Roman"/>
            <w:sz w:val="24"/>
            <w:szCs w:val="24"/>
          </w:rPr>
          <w:delText xml:space="preserve">, no. </w:delText>
        </w:r>
        <w:r w:rsidRPr="00CE47FE" w:rsidDel="009D22E8">
          <w:rPr>
            <w:rFonts w:ascii="Times New Roman" w:hAnsi="Times New Roman" w:cs="Times New Roman"/>
            <w:sz w:val="24"/>
            <w:szCs w:val="24"/>
          </w:rPr>
          <w:delText xml:space="preserve">4, </w:delText>
        </w:r>
        <w:r w:rsidR="00C16082" w:rsidDel="009D22E8">
          <w:rPr>
            <w:rFonts w:ascii="Times New Roman" w:hAnsi="Times New Roman" w:cs="Times New Roman"/>
            <w:sz w:val="24"/>
            <w:szCs w:val="24"/>
          </w:rPr>
          <w:delText>2010, pp.</w:delText>
        </w:r>
        <w:r w:rsidRPr="00CE47FE" w:rsidDel="009D22E8">
          <w:rPr>
            <w:rFonts w:ascii="Times New Roman" w:hAnsi="Times New Roman" w:cs="Times New Roman"/>
            <w:sz w:val="24"/>
            <w:szCs w:val="24"/>
          </w:rPr>
          <w:delText>152-61</w:delText>
        </w:r>
        <w:commentRangeStart w:id="289"/>
        <w:r w:rsidRPr="00CE47FE" w:rsidDel="009D22E8">
          <w:rPr>
            <w:rFonts w:ascii="Times New Roman" w:hAnsi="Times New Roman" w:cs="Times New Roman"/>
            <w:sz w:val="24"/>
            <w:szCs w:val="24"/>
          </w:rPr>
          <w:delText>.</w:delText>
        </w:r>
        <w:commentRangeEnd w:id="289"/>
        <w:r w:rsidR="007004DD" w:rsidDel="009D22E8">
          <w:rPr>
            <w:rStyle w:val="CommentReference"/>
          </w:rPr>
          <w:commentReference w:id="289"/>
        </w:r>
      </w:del>
    </w:p>
    <w:p w14:paraId="2955E76C" w14:textId="390AD83E" w:rsidR="00A97D93" w:rsidRPr="00CE47FE" w:rsidRDefault="00A97D93" w:rsidP="00A97D93">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Gilman, S</w:t>
      </w:r>
      <w:r w:rsidR="00132729">
        <w:rPr>
          <w:rFonts w:ascii="Times New Roman" w:hAnsi="Times New Roman" w:cs="Times New Roman"/>
          <w:sz w:val="24"/>
          <w:szCs w:val="24"/>
        </w:rPr>
        <w:t>ander</w:t>
      </w:r>
      <w:r w:rsidRPr="00CE47FE">
        <w:rPr>
          <w:rFonts w:ascii="Times New Roman" w:hAnsi="Times New Roman" w:cs="Times New Roman"/>
          <w:sz w:val="24"/>
          <w:szCs w:val="24"/>
        </w:rPr>
        <w:t xml:space="preserve"> L. </w:t>
      </w:r>
      <w:r w:rsidR="00132729">
        <w:rPr>
          <w:rFonts w:ascii="Times New Roman" w:hAnsi="Times New Roman" w:cs="Times New Roman"/>
          <w:sz w:val="24"/>
          <w:szCs w:val="24"/>
        </w:rPr>
        <w:t>“</w:t>
      </w:r>
      <w:r w:rsidRPr="00CE47FE">
        <w:rPr>
          <w:rFonts w:ascii="Times New Roman" w:hAnsi="Times New Roman" w:cs="Times New Roman"/>
          <w:sz w:val="24"/>
          <w:szCs w:val="24"/>
        </w:rPr>
        <w:t xml:space="preserve">The Jewish </w:t>
      </w:r>
      <w:r w:rsidR="00132729">
        <w:rPr>
          <w:rFonts w:ascii="Times New Roman" w:hAnsi="Times New Roman" w:cs="Times New Roman"/>
          <w:sz w:val="24"/>
          <w:szCs w:val="24"/>
        </w:rPr>
        <w:t>N</w:t>
      </w:r>
      <w:r w:rsidRPr="00CE47FE">
        <w:rPr>
          <w:rFonts w:ascii="Times New Roman" w:hAnsi="Times New Roman" w:cs="Times New Roman"/>
          <w:sz w:val="24"/>
          <w:szCs w:val="24"/>
        </w:rPr>
        <w:t xml:space="preserve">ose: Are Jews </w:t>
      </w:r>
      <w:r w:rsidR="00132729">
        <w:rPr>
          <w:rFonts w:ascii="Times New Roman" w:hAnsi="Times New Roman" w:cs="Times New Roman"/>
          <w:sz w:val="24"/>
          <w:szCs w:val="24"/>
        </w:rPr>
        <w:t>W</w:t>
      </w:r>
      <w:r w:rsidRPr="00CE47FE">
        <w:rPr>
          <w:rFonts w:ascii="Times New Roman" w:hAnsi="Times New Roman" w:cs="Times New Roman"/>
          <w:sz w:val="24"/>
          <w:szCs w:val="24"/>
        </w:rPr>
        <w:t xml:space="preserve">hite? Or, the </w:t>
      </w:r>
      <w:r w:rsidR="00132729">
        <w:rPr>
          <w:rFonts w:ascii="Times New Roman" w:hAnsi="Times New Roman" w:cs="Times New Roman"/>
          <w:sz w:val="24"/>
          <w:szCs w:val="24"/>
        </w:rPr>
        <w:t>H</w:t>
      </w:r>
      <w:r w:rsidRPr="00CE47FE">
        <w:rPr>
          <w:rFonts w:ascii="Times New Roman" w:hAnsi="Times New Roman" w:cs="Times New Roman"/>
          <w:sz w:val="24"/>
          <w:szCs w:val="24"/>
        </w:rPr>
        <w:t xml:space="preserve">istory of the </w:t>
      </w:r>
      <w:r w:rsidR="00132729">
        <w:rPr>
          <w:rFonts w:ascii="Times New Roman" w:hAnsi="Times New Roman" w:cs="Times New Roman"/>
          <w:sz w:val="24"/>
          <w:szCs w:val="24"/>
        </w:rPr>
        <w:t>N</w:t>
      </w:r>
      <w:r w:rsidRPr="00CE47FE">
        <w:rPr>
          <w:rFonts w:ascii="Times New Roman" w:hAnsi="Times New Roman" w:cs="Times New Roman"/>
          <w:sz w:val="24"/>
          <w:szCs w:val="24"/>
        </w:rPr>
        <w:t xml:space="preserve">ose </w:t>
      </w:r>
      <w:r w:rsidR="00132729">
        <w:rPr>
          <w:rFonts w:ascii="Times New Roman" w:hAnsi="Times New Roman" w:cs="Times New Roman"/>
          <w:sz w:val="24"/>
          <w:szCs w:val="24"/>
        </w:rPr>
        <w:t>J</w:t>
      </w:r>
      <w:r w:rsidRPr="00CE47FE">
        <w:rPr>
          <w:rFonts w:ascii="Times New Roman" w:hAnsi="Times New Roman" w:cs="Times New Roman"/>
          <w:sz w:val="24"/>
          <w:szCs w:val="24"/>
        </w:rPr>
        <w:t>ob.</w:t>
      </w:r>
      <w:r w:rsidR="00132729">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 xml:space="preserve">The </w:t>
      </w:r>
      <w:r w:rsidR="00132729">
        <w:rPr>
          <w:rFonts w:ascii="Times New Roman" w:hAnsi="Times New Roman" w:cs="Times New Roman"/>
          <w:i/>
          <w:sz w:val="24"/>
          <w:szCs w:val="24"/>
        </w:rPr>
        <w:t>O</w:t>
      </w:r>
      <w:r w:rsidRPr="00CE47FE">
        <w:rPr>
          <w:rFonts w:ascii="Times New Roman" w:hAnsi="Times New Roman" w:cs="Times New Roman"/>
          <w:i/>
          <w:sz w:val="24"/>
          <w:szCs w:val="24"/>
        </w:rPr>
        <w:t xml:space="preserve">ther in Jewish </w:t>
      </w:r>
      <w:r w:rsidR="00132729">
        <w:rPr>
          <w:rFonts w:ascii="Times New Roman" w:hAnsi="Times New Roman" w:cs="Times New Roman"/>
          <w:i/>
          <w:sz w:val="24"/>
          <w:szCs w:val="24"/>
        </w:rPr>
        <w:t>T</w:t>
      </w:r>
      <w:r w:rsidRPr="00CE47FE">
        <w:rPr>
          <w:rFonts w:ascii="Times New Roman" w:hAnsi="Times New Roman" w:cs="Times New Roman"/>
          <w:i/>
          <w:sz w:val="24"/>
          <w:szCs w:val="24"/>
        </w:rPr>
        <w:t xml:space="preserve">hought and </w:t>
      </w:r>
      <w:r w:rsidR="00132729">
        <w:rPr>
          <w:rFonts w:ascii="Times New Roman" w:hAnsi="Times New Roman" w:cs="Times New Roman"/>
          <w:i/>
          <w:sz w:val="24"/>
          <w:szCs w:val="24"/>
        </w:rPr>
        <w:t>H</w:t>
      </w:r>
      <w:r w:rsidRPr="00CE47FE">
        <w:rPr>
          <w:rFonts w:ascii="Times New Roman" w:hAnsi="Times New Roman" w:cs="Times New Roman"/>
          <w:i/>
          <w:sz w:val="24"/>
          <w:szCs w:val="24"/>
        </w:rPr>
        <w:t xml:space="preserve">istory: Constructions of Jewish </w:t>
      </w:r>
      <w:r w:rsidR="00132729">
        <w:rPr>
          <w:rFonts w:ascii="Times New Roman" w:hAnsi="Times New Roman" w:cs="Times New Roman"/>
          <w:i/>
          <w:sz w:val="24"/>
          <w:szCs w:val="24"/>
        </w:rPr>
        <w:t>C</w:t>
      </w:r>
      <w:r w:rsidRPr="00CE47FE">
        <w:rPr>
          <w:rFonts w:ascii="Times New Roman" w:hAnsi="Times New Roman" w:cs="Times New Roman"/>
          <w:i/>
          <w:sz w:val="24"/>
          <w:szCs w:val="24"/>
        </w:rPr>
        <w:t xml:space="preserve">ulture and </w:t>
      </w:r>
      <w:r w:rsidR="00132729">
        <w:rPr>
          <w:rFonts w:ascii="Times New Roman" w:hAnsi="Times New Roman" w:cs="Times New Roman"/>
          <w:i/>
          <w:sz w:val="24"/>
          <w:szCs w:val="24"/>
        </w:rPr>
        <w:t>I</w:t>
      </w:r>
      <w:r w:rsidRPr="00CE47FE">
        <w:rPr>
          <w:rFonts w:ascii="Times New Roman" w:hAnsi="Times New Roman" w:cs="Times New Roman"/>
          <w:i/>
          <w:sz w:val="24"/>
          <w:szCs w:val="24"/>
        </w:rPr>
        <w:t>dentity</w:t>
      </w:r>
      <w:r w:rsidR="00132729">
        <w:rPr>
          <w:rFonts w:ascii="Times New Roman" w:hAnsi="Times New Roman" w:cs="Times New Roman"/>
          <w:sz w:val="24"/>
          <w:szCs w:val="24"/>
        </w:rPr>
        <w:t xml:space="preserve">, edited by </w:t>
      </w:r>
      <w:r w:rsidR="00CF0756" w:rsidRPr="00CF0756">
        <w:rPr>
          <w:rFonts w:ascii="Times New Roman" w:hAnsi="Times New Roman" w:cs="Times New Roman"/>
          <w:sz w:val="24"/>
          <w:szCs w:val="24"/>
        </w:rPr>
        <w:t xml:space="preserve">Laurence J. Silberstein </w:t>
      </w:r>
      <w:r w:rsidR="00CF0756">
        <w:rPr>
          <w:rFonts w:ascii="Times New Roman" w:hAnsi="Times New Roman" w:cs="Times New Roman"/>
          <w:sz w:val="24"/>
          <w:szCs w:val="24"/>
        </w:rPr>
        <w:t>and</w:t>
      </w:r>
      <w:r w:rsidR="00CF0756" w:rsidRPr="00CF0756">
        <w:rPr>
          <w:rFonts w:ascii="Times New Roman" w:hAnsi="Times New Roman" w:cs="Times New Roman"/>
          <w:sz w:val="24"/>
          <w:szCs w:val="24"/>
        </w:rPr>
        <w:t xml:space="preserve"> Robert L. Cohn</w:t>
      </w:r>
      <w:r w:rsidR="00CF0756">
        <w:rPr>
          <w:rFonts w:ascii="Times New Roman" w:hAnsi="Times New Roman" w:cs="Times New Roman"/>
          <w:sz w:val="24"/>
          <w:szCs w:val="24"/>
        </w:rPr>
        <w:t>,</w:t>
      </w:r>
      <w:r w:rsidR="00132729">
        <w:rPr>
          <w:rFonts w:ascii="Times New Roman" w:hAnsi="Times New Roman" w:cs="Times New Roman"/>
          <w:sz w:val="24"/>
          <w:szCs w:val="24"/>
        </w:rPr>
        <w:t xml:space="preserve"> </w:t>
      </w:r>
      <w:r w:rsidRPr="00CE47FE">
        <w:rPr>
          <w:rFonts w:ascii="Times New Roman" w:hAnsi="Times New Roman" w:cs="Times New Roman"/>
          <w:sz w:val="24"/>
          <w:szCs w:val="24"/>
        </w:rPr>
        <w:t xml:space="preserve">New York </w:t>
      </w:r>
      <w:r w:rsidR="00C5753F">
        <w:rPr>
          <w:rFonts w:ascii="Times New Roman" w:hAnsi="Times New Roman" w:cs="Times New Roman"/>
          <w:sz w:val="24"/>
          <w:szCs w:val="24"/>
        </w:rPr>
        <w:t>UP</w:t>
      </w:r>
      <w:r w:rsidR="00132729">
        <w:rPr>
          <w:rFonts w:ascii="Times New Roman" w:hAnsi="Times New Roman" w:cs="Times New Roman"/>
          <w:sz w:val="24"/>
          <w:szCs w:val="24"/>
        </w:rPr>
        <w:t xml:space="preserve">, </w:t>
      </w:r>
      <w:r w:rsidR="00132729" w:rsidRPr="00132729">
        <w:rPr>
          <w:rFonts w:ascii="Times New Roman" w:hAnsi="Times New Roman" w:cs="Times New Roman"/>
          <w:sz w:val="24"/>
          <w:szCs w:val="24"/>
        </w:rPr>
        <w:t>1994</w:t>
      </w:r>
      <w:r w:rsidR="00132729">
        <w:rPr>
          <w:rFonts w:ascii="Times New Roman" w:hAnsi="Times New Roman" w:cs="Times New Roman"/>
          <w:sz w:val="24"/>
          <w:szCs w:val="24"/>
        </w:rPr>
        <w:t xml:space="preserve">, </w:t>
      </w:r>
      <w:r w:rsidR="00132729" w:rsidRPr="00CE47FE">
        <w:rPr>
          <w:rFonts w:ascii="Times New Roman" w:hAnsi="Times New Roman" w:cs="Times New Roman"/>
          <w:sz w:val="24"/>
          <w:szCs w:val="24"/>
        </w:rPr>
        <w:t>pp. 364-401</w:t>
      </w:r>
      <w:r w:rsidR="00132729" w:rsidRPr="00132729">
        <w:rPr>
          <w:rFonts w:ascii="Times New Roman" w:hAnsi="Times New Roman" w:cs="Times New Roman"/>
          <w:sz w:val="24"/>
          <w:szCs w:val="24"/>
        </w:rPr>
        <w:t>.</w:t>
      </w:r>
    </w:p>
    <w:p w14:paraId="5F9BD8F3" w14:textId="4719D8DB" w:rsidR="00BB7606" w:rsidRPr="00CE47FE" w:rsidDel="000B2EBE" w:rsidRDefault="00027995" w:rsidP="00BB7606">
      <w:pPr>
        <w:spacing w:line="480" w:lineRule="auto"/>
        <w:ind w:left="720" w:hanging="720"/>
        <w:contextualSpacing/>
        <w:rPr>
          <w:del w:id="290" w:author="Rubin, Daniel" w:date="2021-03-03T17:00:00Z"/>
          <w:rFonts w:ascii="Times New Roman" w:hAnsi="Times New Roman" w:cs="Times New Roman"/>
          <w:sz w:val="24"/>
          <w:szCs w:val="24"/>
        </w:rPr>
      </w:pPr>
      <w:r>
        <w:rPr>
          <w:rFonts w:ascii="Times New Roman" w:hAnsi="Times New Roman" w:cs="Times New Roman"/>
          <w:sz w:val="24"/>
          <w:szCs w:val="24"/>
        </w:rPr>
        <w:t>———</w:t>
      </w:r>
      <w:r w:rsidR="00BB7606" w:rsidRPr="00CE47FE">
        <w:rPr>
          <w:rFonts w:ascii="Times New Roman" w:hAnsi="Times New Roman" w:cs="Times New Roman"/>
          <w:sz w:val="24"/>
          <w:szCs w:val="24"/>
        </w:rPr>
        <w:t>.</w:t>
      </w:r>
      <w:r w:rsidR="00FC35E8">
        <w:rPr>
          <w:rFonts w:ascii="Times New Roman" w:hAnsi="Times New Roman" w:cs="Times New Roman"/>
          <w:sz w:val="24"/>
          <w:szCs w:val="24"/>
        </w:rPr>
        <w:t xml:space="preserve"> “</w:t>
      </w:r>
      <w:r w:rsidR="00C5753F">
        <w:rPr>
          <w:rFonts w:ascii="Times New Roman" w:hAnsi="Times New Roman" w:cs="Times New Roman"/>
          <w:sz w:val="24"/>
          <w:szCs w:val="24"/>
        </w:rPr>
        <w:t>‘</w:t>
      </w:r>
      <w:r w:rsidR="00BB7606" w:rsidRPr="00CE47FE">
        <w:rPr>
          <w:rFonts w:ascii="Times New Roman" w:hAnsi="Times New Roman" w:cs="Times New Roman"/>
          <w:sz w:val="24"/>
          <w:szCs w:val="24"/>
        </w:rPr>
        <w:t xml:space="preserve">We’re </w:t>
      </w:r>
      <w:r w:rsidR="00FC35E8">
        <w:rPr>
          <w:rFonts w:ascii="Times New Roman" w:hAnsi="Times New Roman" w:cs="Times New Roman"/>
          <w:sz w:val="24"/>
          <w:szCs w:val="24"/>
        </w:rPr>
        <w:t>N</w:t>
      </w:r>
      <w:r w:rsidR="00BB7606" w:rsidRPr="00CE47FE">
        <w:rPr>
          <w:rFonts w:ascii="Times New Roman" w:hAnsi="Times New Roman" w:cs="Times New Roman"/>
          <w:sz w:val="24"/>
          <w:szCs w:val="24"/>
        </w:rPr>
        <w:t>ot Jews</w:t>
      </w:r>
      <w:r w:rsidR="00FC35E8">
        <w:rPr>
          <w:rFonts w:ascii="Times New Roman" w:hAnsi="Times New Roman" w:cs="Times New Roman"/>
          <w:sz w:val="24"/>
          <w:szCs w:val="24"/>
        </w:rPr>
        <w:t>’</w:t>
      </w:r>
      <w:r w:rsidR="00BB7606" w:rsidRPr="00CE47FE">
        <w:rPr>
          <w:rFonts w:ascii="Times New Roman" w:hAnsi="Times New Roman" w:cs="Times New Roman"/>
          <w:sz w:val="24"/>
          <w:szCs w:val="24"/>
        </w:rPr>
        <w:t xml:space="preserve">: Imagining Jewish </w:t>
      </w:r>
      <w:r w:rsidR="00FC35E8">
        <w:rPr>
          <w:rFonts w:ascii="Times New Roman" w:hAnsi="Times New Roman" w:cs="Times New Roman"/>
          <w:sz w:val="24"/>
          <w:szCs w:val="24"/>
        </w:rPr>
        <w:t>H</w:t>
      </w:r>
      <w:r w:rsidR="00BB7606" w:rsidRPr="00CE47FE">
        <w:rPr>
          <w:rFonts w:ascii="Times New Roman" w:hAnsi="Times New Roman" w:cs="Times New Roman"/>
          <w:sz w:val="24"/>
          <w:szCs w:val="24"/>
        </w:rPr>
        <w:t xml:space="preserve">istory and Jewish </w:t>
      </w:r>
      <w:r w:rsidR="00FC35E8">
        <w:rPr>
          <w:rFonts w:ascii="Times New Roman" w:hAnsi="Times New Roman" w:cs="Times New Roman"/>
          <w:sz w:val="24"/>
          <w:szCs w:val="24"/>
        </w:rPr>
        <w:t>B</w:t>
      </w:r>
      <w:r w:rsidR="00BB7606" w:rsidRPr="00CE47FE">
        <w:rPr>
          <w:rFonts w:ascii="Times New Roman" w:hAnsi="Times New Roman" w:cs="Times New Roman"/>
          <w:sz w:val="24"/>
          <w:szCs w:val="24"/>
        </w:rPr>
        <w:t xml:space="preserve">odies in </w:t>
      </w:r>
      <w:r w:rsidR="00FC35E8">
        <w:rPr>
          <w:rFonts w:ascii="Times New Roman" w:hAnsi="Times New Roman" w:cs="Times New Roman"/>
          <w:sz w:val="24"/>
          <w:szCs w:val="24"/>
        </w:rPr>
        <w:t>C</w:t>
      </w:r>
      <w:r w:rsidR="00BB7606" w:rsidRPr="00CE47FE">
        <w:rPr>
          <w:rFonts w:ascii="Times New Roman" w:hAnsi="Times New Roman" w:cs="Times New Roman"/>
          <w:sz w:val="24"/>
          <w:szCs w:val="24"/>
        </w:rPr>
        <w:t xml:space="preserve">ontemporary </w:t>
      </w:r>
      <w:r w:rsidR="00FC35E8">
        <w:rPr>
          <w:rFonts w:ascii="Times New Roman" w:hAnsi="Times New Roman" w:cs="Times New Roman"/>
          <w:sz w:val="24"/>
          <w:szCs w:val="24"/>
        </w:rPr>
        <w:t>M</w:t>
      </w:r>
      <w:r w:rsidR="00BB7606" w:rsidRPr="00CE47FE">
        <w:rPr>
          <w:rFonts w:ascii="Times New Roman" w:hAnsi="Times New Roman" w:cs="Times New Roman"/>
          <w:sz w:val="24"/>
          <w:szCs w:val="24"/>
        </w:rPr>
        <w:t xml:space="preserve">ulticultural </w:t>
      </w:r>
      <w:r w:rsidR="00FC35E8">
        <w:rPr>
          <w:rFonts w:ascii="Times New Roman" w:hAnsi="Times New Roman" w:cs="Times New Roman"/>
          <w:sz w:val="24"/>
          <w:szCs w:val="24"/>
        </w:rPr>
        <w:t>L</w:t>
      </w:r>
      <w:r w:rsidR="00BB7606" w:rsidRPr="00CE47FE">
        <w:rPr>
          <w:rFonts w:ascii="Times New Roman" w:hAnsi="Times New Roman" w:cs="Times New Roman"/>
          <w:sz w:val="24"/>
          <w:szCs w:val="24"/>
        </w:rPr>
        <w:t>iterature.</w:t>
      </w:r>
      <w:r w:rsidR="00FC35E8">
        <w:rPr>
          <w:rFonts w:ascii="Times New Roman" w:hAnsi="Times New Roman" w:cs="Times New Roman"/>
          <w:sz w:val="24"/>
          <w:szCs w:val="24"/>
        </w:rPr>
        <w:t>”</w:t>
      </w:r>
      <w:r w:rsidR="00BB7606" w:rsidRPr="00CE47FE">
        <w:rPr>
          <w:rFonts w:ascii="Times New Roman" w:hAnsi="Times New Roman" w:cs="Times New Roman"/>
          <w:sz w:val="24"/>
          <w:szCs w:val="24"/>
        </w:rPr>
        <w:t xml:space="preserve"> </w:t>
      </w:r>
      <w:r w:rsidR="00BB7606" w:rsidRPr="00CE47FE">
        <w:rPr>
          <w:rFonts w:ascii="Times New Roman" w:hAnsi="Times New Roman" w:cs="Times New Roman"/>
          <w:i/>
          <w:sz w:val="24"/>
          <w:szCs w:val="24"/>
        </w:rPr>
        <w:t>Modern Judaism</w:t>
      </w:r>
      <w:r w:rsidR="00C5753F">
        <w:rPr>
          <w:rFonts w:ascii="Times New Roman" w:hAnsi="Times New Roman" w:cs="Times New Roman"/>
          <w:iCs/>
          <w:sz w:val="24"/>
          <w:szCs w:val="24"/>
        </w:rPr>
        <w:t>,</w:t>
      </w:r>
      <w:r w:rsidR="00BB7606" w:rsidRPr="00CE47FE">
        <w:rPr>
          <w:rFonts w:ascii="Times New Roman" w:hAnsi="Times New Roman" w:cs="Times New Roman"/>
          <w:i/>
          <w:sz w:val="24"/>
          <w:szCs w:val="24"/>
        </w:rPr>
        <w:t xml:space="preserve"> </w:t>
      </w:r>
      <w:r w:rsidR="00FC35E8" w:rsidRPr="00FC35E8">
        <w:rPr>
          <w:rFonts w:ascii="Times New Roman" w:hAnsi="Times New Roman" w:cs="Times New Roman"/>
          <w:iCs/>
          <w:sz w:val="24"/>
          <w:szCs w:val="24"/>
        </w:rPr>
        <w:t xml:space="preserve">vol. </w:t>
      </w:r>
      <w:r w:rsidR="00BB7606" w:rsidRPr="00FC35E8">
        <w:rPr>
          <w:rFonts w:ascii="Times New Roman" w:hAnsi="Times New Roman" w:cs="Times New Roman"/>
          <w:iCs/>
          <w:sz w:val="24"/>
          <w:szCs w:val="24"/>
        </w:rPr>
        <w:t>23</w:t>
      </w:r>
      <w:r w:rsidR="00FC35E8">
        <w:rPr>
          <w:rFonts w:ascii="Times New Roman" w:hAnsi="Times New Roman" w:cs="Times New Roman"/>
          <w:sz w:val="24"/>
          <w:szCs w:val="24"/>
        </w:rPr>
        <w:t xml:space="preserve">, no. </w:t>
      </w:r>
      <w:r w:rsidR="00BB7606" w:rsidRPr="00CE47FE">
        <w:rPr>
          <w:rFonts w:ascii="Times New Roman" w:hAnsi="Times New Roman" w:cs="Times New Roman"/>
          <w:sz w:val="24"/>
          <w:szCs w:val="24"/>
        </w:rPr>
        <w:t xml:space="preserve">2, </w:t>
      </w:r>
      <w:r w:rsidR="00FC35E8">
        <w:rPr>
          <w:rFonts w:ascii="Times New Roman" w:hAnsi="Times New Roman" w:cs="Times New Roman"/>
          <w:sz w:val="24"/>
          <w:szCs w:val="24"/>
        </w:rPr>
        <w:t xml:space="preserve">2003, pp. </w:t>
      </w:r>
      <w:r w:rsidR="00BB7606" w:rsidRPr="00CE47FE">
        <w:rPr>
          <w:rFonts w:ascii="Times New Roman" w:hAnsi="Times New Roman" w:cs="Times New Roman"/>
          <w:sz w:val="24"/>
          <w:szCs w:val="24"/>
        </w:rPr>
        <w:t>126-55.</w:t>
      </w:r>
    </w:p>
    <w:p w14:paraId="4BCAD39E" w14:textId="77777777" w:rsidR="000B2EBE" w:rsidRDefault="000B2EBE" w:rsidP="000B2EBE">
      <w:pPr>
        <w:spacing w:line="480" w:lineRule="auto"/>
        <w:ind w:left="720" w:hanging="720"/>
        <w:contextualSpacing/>
        <w:rPr>
          <w:ins w:id="291" w:author="Rubin, Daniel" w:date="2021-03-03T17:00:00Z"/>
          <w:rFonts w:ascii="Times New Roman" w:hAnsi="Times New Roman" w:cs="Times New Roman"/>
          <w:sz w:val="24"/>
          <w:szCs w:val="24"/>
        </w:rPr>
        <w:pPrChange w:id="292" w:author="Rubin, Daniel" w:date="2021-03-03T17:00:00Z">
          <w:pPr>
            <w:spacing w:line="480" w:lineRule="auto"/>
            <w:ind w:left="810" w:hanging="810"/>
            <w:contextualSpacing/>
          </w:pPr>
        </w:pPrChange>
      </w:pPr>
    </w:p>
    <w:p w14:paraId="78DEBD63" w14:textId="6B4B88C5" w:rsidR="008764B0" w:rsidRPr="00CE47FE" w:rsidRDefault="008764B0" w:rsidP="008764B0">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Goldberg, B</w:t>
      </w:r>
      <w:r w:rsidR="00A07A18">
        <w:rPr>
          <w:rFonts w:ascii="Times New Roman" w:hAnsi="Times New Roman" w:cs="Times New Roman"/>
          <w:sz w:val="24"/>
          <w:szCs w:val="24"/>
        </w:rPr>
        <w:t>ill</w:t>
      </w:r>
      <w:r w:rsidRPr="00CE47FE">
        <w:rPr>
          <w:rFonts w:ascii="Times New Roman" w:hAnsi="Times New Roman" w:cs="Times New Roman"/>
          <w:sz w:val="24"/>
          <w:szCs w:val="24"/>
        </w:rPr>
        <w:t xml:space="preserve">, </w:t>
      </w:r>
      <w:r w:rsidR="00A07A18">
        <w:rPr>
          <w:rFonts w:ascii="Times New Roman" w:hAnsi="Times New Roman" w:cs="Times New Roman"/>
          <w:sz w:val="24"/>
          <w:szCs w:val="24"/>
        </w:rPr>
        <w:t>and</w:t>
      </w:r>
      <w:r w:rsidRPr="00CE47FE">
        <w:rPr>
          <w:rFonts w:ascii="Times New Roman" w:hAnsi="Times New Roman" w:cs="Times New Roman"/>
          <w:sz w:val="24"/>
          <w:szCs w:val="24"/>
        </w:rPr>
        <w:t xml:space="preserve"> </w:t>
      </w:r>
      <w:r w:rsidR="00A07A18">
        <w:rPr>
          <w:rFonts w:ascii="Times New Roman" w:hAnsi="Times New Roman" w:cs="Times New Roman"/>
          <w:sz w:val="24"/>
          <w:szCs w:val="24"/>
        </w:rPr>
        <w:t xml:space="preserve">Steve </w:t>
      </w:r>
      <w:r w:rsidRPr="00CE47FE">
        <w:rPr>
          <w:rFonts w:ascii="Times New Roman" w:hAnsi="Times New Roman" w:cs="Times New Roman"/>
          <w:sz w:val="24"/>
          <w:szCs w:val="24"/>
        </w:rPr>
        <w:t xml:space="preserve">Goldberg. </w:t>
      </w:r>
      <w:r w:rsidRPr="00CE47FE">
        <w:rPr>
          <w:rFonts w:ascii="Times New Roman" w:hAnsi="Times New Roman" w:cs="Times New Roman"/>
          <w:i/>
          <w:sz w:val="24"/>
          <w:szCs w:val="24"/>
        </w:rPr>
        <w:t xml:space="preserve">I'm </w:t>
      </w:r>
      <w:r w:rsidR="00A07A18">
        <w:rPr>
          <w:rFonts w:ascii="Times New Roman" w:hAnsi="Times New Roman" w:cs="Times New Roman"/>
          <w:i/>
          <w:sz w:val="24"/>
          <w:szCs w:val="24"/>
        </w:rPr>
        <w:t>N</w:t>
      </w:r>
      <w:r w:rsidRPr="00CE47FE">
        <w:rPr>
          <w:rFonts w:ascii="Times New Roman" w:hAnsi="Times New Roman" w:cs="Times New Roman"/>
          <w:i/>
          <w:sz w:val="24"/>
          <w:szCs w:val="24"/>
        </w:rPr>
        <w:t xml:space="preserve">ext: The </w:t>
      </w:r>
      <w:r w:rsidR="00A07A18">
        <w:rPr>
          <w:rFonts w:ascii="Times New Roman" w:hAnsi="Times New Roman" w:cs="Times New Roman"/>
          <w:i/>
          <w:sz w:val="24"/>
          <w:szCs w:val="24"/>
        </w:rPr>
        <w:t>S</w:t>
      </w:r>
      <w:r w:rsidRPr="00CE47FE">
        <w:rPr>
          <w:rFonts w:ascii="Times New Roman" w:hAnsi="Times New Roman" w:cs="Times New Roman"/>
          <w:i/>
          <w:sz w:val="24"/>
          <w:szCs w:val="24"/>
        </w:rPr>
        <w:t xml:space="preserve">trange </w:t>
      </w:r>
      <w:r w:rsidR="00A07A18">
        <w:rPr>
          <w:rFonts w:ascii="Times New Roman" w:hAnsi="Times New Roman" w:cs="Times New Roman"/>
          <w:i/>
          <w:sz w:val="24"/>
          <w:szCs w:val="24"/>
        </w:rPr>
        <w:t>J</w:t>
      </w:r>
      <w:r w:rsidRPr="00CE47FE">
        <w:rPr>
          <w:rFonts w:ascii="Times New Roman" w:hAnsi="Times New Roman" w:cs="Times New Roman"/>
          <w:i/>
          <w:sz w:val="24"/>
          <w:szCs w:val="24"/>
        </w:rPr>
        <w:t xml:space="preserve">ourney of America's </w:t>
      </w:r>
      <w:r w:rsidR="00A07A18">
        <w:rPr>
          <w:rFonts w:ascii="Times New Roman" w:hAnsi="Times New Roman" w:cs="Times New Roman"/>
          <w:i/>
          <w:sz w:val="24"/>
          <w:szCs w:val="24"/>
        </w:rPr>
        <w:t>M</w:t>
      </w:r>
      <w:r w:rsidRPr="00CE47FE">
        <w:rPr>
          <w:rFonts w:ascii="Times New Roman" w:hAnsi="Times New Roman" w:cs="Times New Roman"/>
          <w:i/>
          <w:sz w:val="24"/>
          <w:szCs w:val="24"/>
        </w:rPr>
        <w:t xml:space="preserve">ost </w:t>
      </w:r>
      <w:r w:rsidR="00A07A18">
        <w:rPr>
          <w:rFonts w:ascii="Times New Roman" w:hAnsi="Times New Roman" w:cs="Times New Roman"/>
          <w:i/>
          <w:sz w:val="24"/>
          <w:szCs w:val="24"/>
        </w:rPr>
        <w:t>U</w:t>
      </w:r>
      <w:r w:rsidRPr="00CE47FE">
        <w:rPr>
          <w:rFonts w:ascii="Times New Roman" w:hAnsi="Times New Roman" w:cs="Times New Roman"/>
          <w:i/>
          <w:sz w:val="24"/>
          <w:szCs w:val="24"/>
        </w:rPr>
        <w:t xml:space="preserve">nlikely </w:t>
      </w:r>
      <w:r w:rsidR="00A07A18">
        <w:rPr>
          <w:rFonts w:ascii="Times New Roman" w:hAnsi="Times New Roman" w:cs="Times New Roman"/>
          <w:i/>
          <w:sz w:val="24"/>
          <w:szCs w:val="24"/>
        </w:rPr>
        <w:t>S</w:t>
      </w:r>
      <w:r w:rsidRPr="00CE47FE">
        <w:rPr>
          <w:rFonts w:ascii="Times New Roman" w:hAnsi="Times New Roman" w:cs="Times New Roman"/>
          <w:i/>
          <w:sz w:val="24"/>
          <w:szCs w:val="24"/>
        </w:rPr>
        <w:t>uperhero</w:t>
      </w:r>
      <w:r w:rsidRPr="00CE47FE">
        <w:rPr>
          <w:rFonts w:ascii="Times New Roman" w:hAnsi="Times New Roman" w:cs="Times New Roman"/>
          <w:sz w:val="24"/>
          <w:szCs w:val="24"/>
        </w:rPr>
        <w:t xml:space="preserve">. </w:t>
      </w:r>
      <w:r w:rsidR="00406EC3" w:rsidRPr="00CE47FE">
        <w:rPr>
          <w:rFonts w:ascii="Times New Roman" w:hAnsi="Times New Roman" w:cs="Times New Roman"/>
          <w:sz w:val="24"/>
          <w:szCs w:val="24"/>
        </w:rPr>
        <w:t>Crown</w:t>
      </w:r>
      <w:r w:rsidR="00A07A18">
        <w:rPr>
          <w:rFonts w:ascii="Times New Roman" w:hAnsi="Times New Roman" w:cs="Times New Roman"/>
          <w:sz w:val="24"/>
          <w:szCs w:val="24"/>
        </w:rPr>
        <w:t>, 2000</w:t>
      </w:r>
      <w:r w:rsidR="00406EC3" w:rsidRPr="00CE47FE">
        <w:rPr>
          <w:rFonts w:ascii="Times New Roman" w:hAnsi="Times New Roman" w:cs="Times New Roman"/>
          <w:sz w:val="24"/>
          <w:szCs w:val="24"/>
        </w:rPr>
        <w:t>.</w:t>
      </w:r>
    </w:p>
    <w:p w14:paraId="14147A60" w14:textId="2E91CA10" w:rsidR="009C31BB" w:rsidRPr="00CE47FE" w:rsidRDefault="009C31BB" w:rsidP="009C31BB">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Grinberg, R</w:t>
      </w:r>
      <w:r w:rsidR="006722DD">
        <w:rPr>
          <w:rFonts w:ascii="Times New Roman" w:hAnsi="Times New Roman" w:cs="Times New Roman"/>
          <w:sz w:val="24"/>
          <w:szCs w:val="24"/>
        </w:rPr>
        <w:t xml:space="preserve">onnie </w:t>
      </w:r>
      <w:r w:rsidRPr="00CE47FE">
        <w:rPr>
          <w:rFonts w:ascii="Times New Roman" w:hAnsi="Times New Roman" w:cs="Times New Roman"/>
          <w:sz w:val="24"/>
          <w:szCs w:val="24"/>
        </w:rPr>
        <w:t xml:space="preserve">A. </w:t>
      </w:r>
      <w:r w:rsidR="006722DD">
        <w:rPr>
          <w:rFonts w:ascii="Times New Roman" w:hAnsi="Times New Roman" w:cs="Times New Roman"/>
          <w:sz w:val="24"/>
          <w:szCs w:val="24"/>
        </w:rPr>
        <w:t>“</w:t>
      </w:r>
      <w:r w:rsidRPr="00CE47FE">
        <w:rPr>
          <w:rFonts w:ascii="Times New Roman" w:hAnsi="Times New Roman" w:cs="Times New Roman"/>
          <w:sz w:val="24"/>
          <w:szCs w:val="24"/>
        </w:rPr>
        <w:t xml:space="preserve">Neither </w:t>
      </w:r>
      <w:r w:rsidR="00094D14">
        <w:rPr>
          <w:rFonts w:ascii="Times New Roman" w:hAnsi="Times New Roman" w:cs="Times New Roman"/>
          <w:sz w:val="24"/>
          <w:szCs w:val="24"/>
        </w:rPr>
        <w:t>‘</w:t>
      </w:r>
      <w:r w:rsidR="006722DD">
        <w:rPr>
          <w:rFonts w:ascii="Times New Roman" w:hAnsi="Times New Roman" w:cs="Times New Roman"/>
          <w:sz w:val="24"/>
          <w:szCs w:val="24"/>
        </w:rPr>
        <w:t>S</w:t>
      </w:r>
      <w:r w:rsidRPr="00CE47FE">
        <w:rPr>
          <w:rFonts w:ascii="Times New Roman" w:hAnsi="Times New Roman" w:cs="Times New Roman"/>
          <w:sz w:val="24"/>
          <w:szCs w:val="24"/>
        </w:rPr>
        <w:t>issy</w:t>
      </w:r>
      <w:r w:rsidR="00094D14">
        <w:rPr>
          <w:rFonts w:ascii="Times New Roman" w:hAnsi="Times New Roman" w:cs="Times New Roman"/>
          <w:sz w:val="24"/>
          <w:szCs w:val="24"/>
        </w:rPr>
        <w:t>’</w:t>
      </w:r>
      <w:r w:rsidRPr="00CE47FE">
        <w:rPr>
          <w:rFonts w:ascii="Times New Roman" w:hAnsi="Times New Roman" w:cs="Times New Roman"/>
          <w:sz w:val="24"/>
          <w:szCs w:val="24"/>
        </w:rPr>
        <w:t xml:space="preserve"> </w:t>
      </w:r>
      <w:r w:rsidR="006722DD">
        <w:rPr>
          <w:rFonts w:ascii="Times New Roman" w:hAnsi="Times New Roman" w:cs="Times New Roman"/>
          <w:sz w:val="24"/>
          <w:szCs w:val="24"/>
        </w:rPr>
        <w:t>B</w:t>
      </w:r>
      <w:r w:rsidRPr="00CE47FE">
        <w:rPr>
          <w:rFonts w:ascii="Times New Roman" w:hAnsi="Times New Roman" w:cs="Times New Roman"/>
          <w:sz w:val="24"/>
          <w:szCs w:val="24"/>
        </w:rPr>
        <w:t xml:space="preserve">oy nor </w:t>
      </w:r>
      <w:r w:rsidR="006722DD">
        <w:rPr>
          <w:rFonts w:ascii="Times New Roman" w:hAnsi="Times New Roman" w:cs="Times New Roman"/>
          <w:sz w:val="24"/>
          <w:szCs w:val="24"/>
        </w:rPr>
        <w:t>P</w:t>
      </w:r>
      <w:r w:rsidRPr="00CE47FE">
        <w:rPr>
          <w:rFonts w:ascii="Times New Roman" w:hAnsi="Times New Roman" w:cs="Times New Roman"/>
          <w:sz w:val="24"/>
          <w:szCs w:val="24"/>
        </w:rPr>
        <w:t xml:space="preserve">atrician </w:t>
      </w:r>
      <w:r w:rsidR="006722DD">
        <w:rPr>
          <w:rFonts w:ascii="Times New Roman" w:hAnsi="Times New Roman" w:cs="Times New Roman"/>
          <w:sz w:val="24"/>
          <w:szCs w:val="24"/>
        </w:rPr>
        <w:t>M</w:t>
      </w:r>
      <w:r w:rsidRPr="00CE47FE">
        <w:rPr>
          <w:rFonts w:ascii="Times New Roman" w:hAnsi="Times New Roman" w:cs="Times New Roman"/>
          <w:sz w:val="24"/>
          <w:szCs w:val="24"/>
        </w:rPr>
        <w:t xml:space="preserve">an: New York </w:t>
      </w:r>
      <w:r w:rsidR="006722DD">
        <w:rPr>
          <w:rFonts w:ascii="Times New Roman" w:hAnsi="Times New Roman" w:cs="Times New Roman"/>
          <w:sz w:val="24"/>
          <w:szCs w:val="24"/>
        </w:rPr>
        <w:t>I</w:t>
      </w:r>
      <w:r w:rsidRPr="00CE47FE">
        <w:rPr>
          <w:rFonts w:ascii="Times New Roman" w:hAnsi="Times New Roman" w:cs="Times New Roman"/>
          <w:sz w:val="24"/>
          <w:szCs w:val="24"/>
        </w:rPr>
        <w:t xml:space="preserve">ntellectuals and the </w:t>
      </w:r>
      <w:r w:rsidR="006722DD">
        <w:rPr>
          <w:rFonts w:ascii="Times New Roman" w:hAnsi="Times New Roman" w:cs="Times New Roman"/>
          <w:sz w:val="24"/>
          <w:szCs w:val="24"/>
        </w:rPr>
        <w:t>C</w:t>
      </w:r>
      <w:r w:rsidRPr="00CE47FE">
        <w:rPr>
          <w:rFonts w:ascii="Times New Roman" w:hAnsi="Times New Roman" w:cs="Times New Roman"/>
          <w:sz w:val="24"/>
          <w:szCs w:val="24"/>
        </w:rPr>
        <w:t xml:space="preserve">onstruction of American Jewish </w:t>
      </w:r>
      <w:r w:rsidR="006722DD">
        <w:rPr>
          <w:rFonts w:ascii="Times New Roman" w:hAnsi="Times New Roman" w:cs="Times New Roman"/>
          <w:sz w:val="24"/>
          <w:szCs w:val="24"/>
        </w:rPr>
        <w:t>M</w:t>
      </w:r>
      <w:r w:rsidRPr="00CE47FE">
        <w:rPr>
          <w:rFonts w:ascii="Times New Roman" w:hAnsi="Times New Roman" w:cs="Times New Roman"/>
          <w:sz w:val="24"/>
          <w:szCs w:val="24"/>
        </w:rPr>
        <w:t>asculinity.</w:t>
      </w:r>
      <w:r w:rsidR="006722DD">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American Jewish History</w:t>
      </w:r>
      <w:r w:rsidR="00094D14">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6722DD" w:rsidRPr="006722DD">
        <w:rPr>
          <w:rFonts w:ascii="Times New Roman" w:hAnsi="Times New Roman" w:cs="Times New Roman"/>
          <w:iCs/>
          <w:sz w:val="24"/>
          <w:szCs w:val="24"/>
        </w:rPr>
        <w:t xml:space="preserve">vol. </w:t>
      </w:r>
      <w:r w:rsidRPr="006722DD">
        <w:rPr>
          <w:rFonts w:ascii="Times New Roman" w:hAnsi="Times New Roman" w:cs="Times New Roman"/>
          <w:iCs/>
          <w:sz w:val="24"/>
          <w:szCs w:val="24"/>
        </w:rPr>
        <w:t>98</w:t>
      </w:r>
      <w:r w:rsidR="006722DD">
        <w:rPr>
          <w:rFonts w:ascii="Times New Roman" w:hAnsi="Times New Roman" w:cs="Times New Roman"/>
          <w:sz w:val="24"/>
          <w:szCs w:val="24"/>
        </w:rPr>
        <w:t xml:space="preserve">, no. </w:t>
      </w:r>
      <w:r w:rsidRPr="00CE47FE">
        <w:rPr>
          <w:rFonts w:ascii="Times New Roman" w:hAnsi="Times New Roman" w:cs="Times New Roman"/>
          <w:sz w:val="24"/>
          <w:szCs w:val="24"/>
        </w:rPr>
        <w:t xml:space="preserve">3, </w:t>
      </w:r>
      <w:r w:rsidR="006722DD">
        <w:rPr>
          <w:rFonts w:ascii="Times New Roman" w:hAnsi="Times New Roman" w:cs="Times New Roman"/>
          <w:sz w:val="24"/>
          <w:szCs w:val="24"/>
        </w:rPr>
        <w:t xml:space="preserve">2014, pp. </w:t>
      </w:r>
      <w:r w:rsidRPr="00CE47FE">
        <w:rPr>
          <w:rFonts w:ascii="Times New Roman" w:hAnsi="Times New Roman" w:cs="Times New Roman"/>
          <w:sz w:val="24"/>
          <w:szCs w:val="24"/>
        </w:rPr>
        <w:t>127-51.</w:t>
      </w:r>
    </w:p>
    <w:p w14:paraId="70A76EA4" w14:textId="190CA33D" w:rsidR="009A2BC6" w:rsidRPr="00CE47FE" w:rsidRDefault="009A2BC6" w:rsidP="00C977E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 xml:space="preserve">Hurley, </w:t>
      </w:r>
      <w:r w:rsidR="00323A9F">
        <w:rPr>
          <w:rFonts w:ascii="Times New Roman" w:hAnsi="Times New Roman" w:cs="Times New Roman"/>
          <w:sz w:val="24"/>
          <w:szCs w:val="24"/>
        </w:rPr>
        <w:t xml:space="preserve">Ryan, J., </w:t>
      </w:r>
      <w:r w:rsidR="00FF5F4C">
        <w:rPr>
          <w:rFonts w:ascii="Times New Roman" w:hAnsi="Times New Roman" w:cs="Times New Roman"/>
          <w:sz w:val="24"/>
          <w:szCs w:val="24"/>
        </w:rPr>
        <w:t>et al</w:t>
      </w:r>
      <w:r w:rsidR="00323A9F">
        <w:rPr>
          <w:rFonts w:ascii="Times New Roman" w:hAnsi="Times New Roman" w:cs="Times New Roman"/>
          <w:sz w:val="24"/>
          <w:szCs w:val="24"/>
        </w:rPr>
        <w:t>.</w:t>
      </w:r>
      <w:r w:rsidR="00C977EE" w:rsidRPr="00CE47FE">
        <w:rPr>
          <w:rFonts w:ascii="Times New Roman" w:hAnsi="Times New Roman" w:cs="Times New Roman"/>
          <w:sz w:val="24"/>
          <w:szCs w:val="24"/>
        </w:rPr>
        <w:t xml:space="preserve"> </w:t>
      </w:r>
      <w:r w:rsidR="009732EC">
        <w:rPr>
          <w:rFonts w:ascii="Times New Roman" w:hAnsi="Times New Roman" w:cs="Times New Roman"/>
          <w:sz w:val="24"/>
          <w:szCs w:val="24"/>
        </w:rPr>
        <w:t>“V</w:t>
      </w:r>
      <w:r w:rsidRPr="00CE47FE">
        <w:rPr>
          <w:rFonts w:ascii="Times New Roman" w:hAnsi="Times New Roman" w:cs="Times New Roman"/>
          <w:sz w:val="24"/>
          <w:szCs w:val="24"/>
        </w:rPr>
        <w:t xml:space="preserve">iewer </w:t>
      </w:r>
      <w:r w:rsidR="009732EC">
        <w:rPr>
          <w:rFonts w:ascii="Times New Roman" w:hAnsi="Times New Roman" w:cs="Times New Roman"/>
          <w:sz w:val="24"/>
          <w:szCs w:val="24"/>
        </w:rPr>
        <w:t>E</w:t>
      </w:r>
      <w:r w:rsidRPr="00CE47FE">
        <w:rPr>
          <w:rFonts w:ascii="Times New Roman" w:hAnsi="Times New Roman" w:cs="Times New Roman"/>
          <w:sz w:val="24"/>
          <w:szCs w:val="24"/>
        </w:rPr>
        <w:t xml:space="preserve">thnicity </w:t>
      </w:r>
      <w:r w:rsidR="009732EC">
        <w:rPr>
          <w:rFonts w:ascii="Times New Roman" w:hAnsi="Times New Roman" w:cs="Times New Roman"/>
          <w:sz w:val="24"/>
          <w:szCs w:val="24"/>
        </w:rPr>
        <w:t>M</w:t>
      </w:r>
      <w:r w:rsidRPr="00CE47FE">
        <w:rPr>
          <w:rFonts w:ascii="Times New Roman" w:hAnsi="Times New Roman" w:cs="Times New Roman"/>
          <w:sz w:val="24"/>
          <w:szCs w:val="24"/>
        </w:rPr>
        <w:t xml:space="preserve">atters: Black </w:t>
      </w:r>
      <w:r w:rsidR="009732EC">
        <w:rPr>
          <w:rFonts w:ascii="Times New Roman" w:hAnsi="Times New Roman" w:cs="Times New Roman"/>
          <w:sz w:val="24"/>
          <w:szCs w:val="24"/>
        </w:rPr>
        <w:t>C</w:t>
      </w:r>
      <w:r w:rsidRPr="00CE47FE">
        <w:rPr>
          <w:rFonts w:ascii="Times New Roman" w:hAnsi="Times New Roman" w:cs="Times New Roman"/>
          <w:sz w:val="24"/>
          <w:szCs w:val="24"/>
        </w:rPr>
        <w:t xml:space="preserve">rime in TV </w:t>
      </w:r>
      <w:r w:rsidR="009732EC">
        <w:rPr>
          <w:rFonts w:ascii="Times New Roman" w:hAnsi="Times New Roman" w:cs="Times New Roman"/>
          <w:sz w:val="24"/>
          <w:szCs w:val="24"/>
        </w:rPr>
        <w:t>N</w:t>
      </w:r>
      <w:r w:rsidR="00C977EE" w:rsidRPr="00CE47FE">
        <w:rPr>
          <w:rFonts w:ascii="Times New Roman" w:hAnsi="Times New Roman" w:cs="Times New Roman"/>
          <w:sz w:val="24"/>
          <w:szCs w:val="24"/>
        </w:rPr>
        <w:t xml:space="preserve">ews </w:t>
      </w:r>
      <w:r w:rsidRPr="00CE47FE">
        <w:rPr>
          <w:rFonts w:ascii="Times New Roman" w:hAnsi="Times New Roman" w:cs="Times New Roman"/>
          <w:sz w:val="24"/>
          <w:szCs w:val="24"/>
        </w:rPr>
        <w:t xml:space="preserve">and </w:t>
      </w:r>
      <w:r w:rsidR="00FA6A34">
        <w:rPr>
          <w:rFonts w:ascii="Times New Roman" w:hAnsi="Times New Roman" w:cs="Times New Roman"/>
          <w:sz w:val="24"/>
          <w:szCs w:val="24"/>
        </w:rPr>
        <w:t>I</w:t>
      </w:r>
      <w:r w:rsidRPr="00CE47FE">
        <w:rPr>
          <w:rFonts w:ascii="Times New Roman" w:hAnsi="Times New Roman" w:cs="Times New Roman"/>
          <w:sz w:val="24"/>
          <w:szCs w:val="24"/>
        </w:rPr>
        <w:t xml:space="preserve">ts </w:t>
      </w:r>
      <w:r w:rsidR="009732EC">
        <w:rPr>
          <w:rFonts w:ascii="Times New Roman" w:hAnsi="Times New Roman" w:cs="Times New Roman"/>
          <w:sz w:val="24"/>
          <w:szCs w:val="24"/>
        </w:rPr>
        <w:t>I</w:t>
      </w:r>
      <w:r w:rsidRPr="00CE47FE">
        <w:rPr>
          <w:rFonts w:ascii="Times New Roman" w:hAnsi="Times New Roman" w:cs="Times New Roman"/>
          <w:sz w:val="24"/>
          <w:szCs w:val="24"/>
        </w:rPr>
        <w:t xml:space="preserve">mpact on </w:t>
      </w:r>
      <w:r w:rsidR="009732EC">
        <w:rPr>
          <w:rFonts w:ascii="Times New Roman" w:hAnsi="Times New Roman" w:cs="Times New Roman"/>
          <w:sz w:val="24"/>
          <w:szCs w:val="24"/>
        </w:rPr>
        <w:t>D</w:t>
      </w:r>
      <w:r w:rsidRPr="00CE47FE">
        <w:rPr>
          <w:rFonts w:ascii="Times New Roman" w:hAnsi="Times New Roman" w:cs="Times New Roman"/>
          <w:sz w:val="24"/>
          <w:szCs w:val="24"/>
        </w:rPr>
        <w:t xml:space="preserve">ecisions </w:t>
      </w:r>
      <w:r w:rsidR="009732EC">
        <w:rPr>
          <w:rFonts w:ascii="Times New Roman" w:hAnsi="Times New Roman" w:cs="Times New Roman"/>
          <w:sz w:val="24"/>
          <w:szCs w:val="24"/>
        </w:rPr>
        <w:t>R</w:t>
      </w:r>
      <w:r w:rsidRPr="00CE47FE">
        <w:rPr>
          <w:rFonts w:ascii="Times New Roman" w:hAnsi="Times New Roman" w:cs="Times New Roman"/>
          <w:sz w:val="24"/>
          <w:szCs w:val="24"/>
        </w:rPr>
        <w:t xml:space="preserve">egarding </w:t>
      </w:r>
      <w:r w:rsidR="009732EC">
        <w:rPr>
          <w:rFonts w:ascii="Times New Roman" w:hAnsi="Times New Roman" w:cs="Times New Roman"/>
          <w:sz w:val="24"/>
          <w:szCs w:val="24"/>
        </w:rPr>
        <w:t>P</w:t>
      </w:r>
      <w:r w:rsidRPr="00CE47FE">
        <w:rPr>
          <w:rFonts w:ascii="Times New Roman" w:hAnsi="Times New Roman" w:cs="Times New Roman"/>
          <w:sz w:val="24"/>
          <w:szCs w:val="24"/>
        </w:rPr>
        <w:t xml:space="preserve">ublic </w:t>
      </w:r>
      <w:r w:rsidR="009732EC">
        <w:rPr>
          <w:rFonts w:ascii="Times New Roman" w:hAnsi="Times New Roman" w:cs="Times New Roman"/>
          <w:sz w:val="24"/>
          <w:szCs w:val="24"/>
        </w:rPr>
        <w:t>P</w:t>
      </w:r>
      <w:r w:rsidRPr="00CE47FE">
        <w:rPr>
          <w:rFonts w:ascii="Times New Roman" w:hAnsi="Times New Roman" w:cs="Times New Roman"/>
          <w:sz w:val="24"/>
          <w:szCs w:val="24"/>
        </w:rPr>
        <w:t>olicy</w:t>
      </w:r>
      <w:r w:rsidR="00C977EE" w:rsidRPr="00CE47FE">
        <w:rPr>
          <w:rFonts w:ascii="Times New Roman" w:hAnsi="Times New Roman" w:cs="Times New Roman"/>
          <w:sz w:val="24"/>
          <w:szCs w:val="24"/>
        </w:rPr>
        <w:t>.</w:t>
      </w:r>
      <w:r w:rsidR="009732EC">
        <w:rPr>
          <w:rFonts w:ascii="Times New Roman" w:hAnsi="Times New Roman" w:cs="Times New Roman"/>
          <w:sz w:val="24"/>
          <w:szCs w:val="24"/>
        </w:rPr>
        <w:t>”</w:t>
      </w:r>
      <w:r w:rsidR="00C977EE" w:rsidRPr="00CE47FE">
        <w:rPr>
          <w:rFonts w:ascii="Times New Roman" w:hAnsi="Times New Roman" w:cs="Times New Roman"/>
          <w:sz w:val="24"/>
          <w:szCs w:val="24"/>
        </w:rPr>
        <w:t xml:space="preserve"> </w:t>
      </w:r>
      <w:r w:rsidR="00C977EE" w:rsidRPr="00CE47FE">
        <w:rPr>
          <w:rFonts w:ascii="Times New Roman" w:hAnsi="Times New Roman" w:cs="Times New Roman"/>
          <w:i/>
          <w:sz w:val="24"/>
          <w:szCs w:val="24"/>
        </w:rPr>
        <w:t>Journal of Social Issues</w:t>
      </w:r>
      <w:r w:rsidR="00FF5F4C">
        <w:rPr>
          <w:rFonts w:ascii="Times New Roman" w:hAnsi="Times New Roman" w:cs="Times New Roman"/>
          <w:iCs/>
          <w:sz w:val="24"/>
          <w:szCs w:val="24"/>
        </w:rPr>
        <w:t>,</w:t>
      </w:r>
      <w:r w:rsidR="00C977EE" w:rsidRPr="00CE47FE">
        <w:rPr>
          <w:rFonts w:ascii="Times New Roman" w:hAnsi="Times New Roman" w:cs="Times New Roman"/>
          <w:i/>
          <w:sz w:val="24"/>
          <w:szCs w:val="24"/>
        </w:rPr>
        <w:t xml:space="preserve"> </w:t>
      </w:r>
      <w:r w:rsidR="009732EC" w:rsidRPr="009732EC">
        <w:rPr>
          <w:rFonts w:ascii="Times New Roman" w:hAnsi="Times New Roman" w:cs="Times New Roman"/>
          <w:iCs/>
          <w:sz w:val="24"/>
          <w:szCs w:val="24"/>
        </w:rPr>
        <w:t xml:space="preserve">vol. </w:t>
      </w:r>
      <w:r w:rsidR="00C977EE" w:rsidRPr="009732EC">
        <w:rPr>
          <w:rFonts w:ascii="Times New Roman" w:hAnsi="Times New Roman" w:cs="Times New Roman"/>
          <w:iCs/>
          <w:sz w:val="24"/>
          <w:szCs w:val="24"/>
        </w:rPr>
        <w:t>71</w:t>
      </w:r>
      <w:r w:rsidR="009732EC">
        <w:rPr>
          <w:rFonts w:ascii="Times New Roman" w:hAnsi="Times New Roman" w:cs="Times New Roman"/>
          <w:sz w:val="24"/>
          <w:szCs w:val="24"/>
        </w:rPr>
        <w:t xml:space="preserve">, no. </w:t>
      </w:r>
      <w:r w:rsidR="00C977EE" w:rsidRPr="00CE47FE">
        <w:rPr>
          <w:rFonts w:ascii="Times New Roman" w:hAnsi="Times New Roman" w:cs="Times New Roman"/>
          <w:sz w:val="24"/>
          <w:szCs w:val="24"/>
        </w:rPr>
        <w:t xml:space="preserve">1, </w:t>
      </w:r>
      <w:r w:rsidR="009732EC">
        <w:rPr>
          <w:rFonts w:ascii="Times New Roman" w:hAnsi="Times New Roman" w:cs="Times New Roman"/>
          <w:sz w:val="24"/>
          <w:szCs w:val="24"/>
        </w:rPr>
        <w:t xml:space="preserve">2015, pp. </w:t>
      </w:r>
      <w:r w:rsidR="00C977EE" w:rsidRPr="00CE47FE">
        <w:rPr>
          <w:rFonts w:ascii="Times New Roman" w:hAnsi="Times New Roman" w:cs="Times New Roman"/>
          <w:sz w:val="24"/>
          <w:szCs w:val="24"/>
        </w:rPr>
        <w:t>155-70.</w:t>
      </w:r>
    </w:p>
    <w:p w14:paraId="624C8B81" w14:textId="4704BAD2" w:rsidR="00C11802" w:rsidRDefault="00C11802" w:rsidP="00D66849">
      <w:pPr>
        <w:spacing w:line="480" w:lineRule="auto"/>
        <w:ind w:left="720" w:hanging="720"/>
        <w:contextualSpacing/>
        <w:rPr>
          <w:rFonts w:ascii="Times New Roman" w:hAnsi="Times New Roman" w:cs="Times New Roman"/>
          <w:sz w:val="24"/>
          <w:szCs w:val="24"/>
        </w:rPr>
      </w:pPr>
      <w:r w:rsidRPr="00C11802">
        <w:rPr>
          <w:rFonts w:ascii="Times New Roman" w:hAnsi="Times New Roman" w:cs="Times New Roman"/>
          <w:sz w:val="24"/>
          <w:szCs w:val="24"/>
        </w:rPr>
        <w:t>Hyman</w:t>
      </w:r>
      <w:r>
        <w:rPr>
          <w:rFonts w:ascii="Times New Roman" w:hAnsi="Times New Roman" w:cs="Times New Roman"/>
          <w:sz w:val="24"/>
          <w:szCs w:val="24"/>
        </w:rPr>
        <w:t>, P</w:t>
      </w:r>
      <w:r w:rsidR="000E5AB7">
        <w:rPr>
          <w:rFonts w:ascii="Times New Roman" w:hAnsi="Times New Roman" w:cs="Times New Roman"/>
          <w:sz w:val="24"/>
          <w:szCs w:val="24"/>
        </w:rPr>
        <w:t>aula</w:t>
      </w:r>
      <w:r>
        <w:rPr>
          <w:rFonts w:ascii="Times New Roman" w:hAnsi="Times New Roman" w:cs="Times New Roman"/>
          <w:sz w:val="24"/>
          <w:szCs w:val="24"/>
        </w:rPr>
        <w:t xml:space="preserve">. </w:t>
      </w:r>
      <w:r w:rsidR="000E5AB7">
        <w:rPr>
          <w:rFonts w:ascii="Times New Roman" w:hAnsi="Times New Roman" w:cs="Times New Roman"/>
          <w:sz w:val="24"/>
          <w:szCs w:val="24"/>
        </w:rPr>
        <w:t>“</w:t>
      </w:r>
      <w:r w:rsidR="00D66849" w:rsidRPr="00C11802">
        <w:rPr>
          <w:rFonts w:ascii="Times New Roman" w:hAnsi="Times New Roman" w:cs="Times New Roman"/>
          <w:sz w:val="24"/>
          <w:szCs w:val="24"/>
        </w:rPr>
        <w:t xml:space="preserve">Gender and the </w:t>
      </w:r>
      <w:r w:rsidR="000E5AB7">
        <w:rPr>
          <w:rFonts w:ascii="Times New Roman" w:hAnsi="Times New Roman" w:cs="Times New Roman"/>
          <w:sz w:val="24"/>
          <w:szCs w:val="24"/>
        </w:rPr>
        <w:t>S</w:t>
      </w:r>
      <w:r w:rsidR="00D66849" w:rsidRPr="00C11802">
        <w:rPr>
          <w:rFonts w:ascii="Times New Roman" w:hAnsi="Times New Roman" w:cs="Times New Roman"/>
          <w:sz w:val="24"/>
          <w:szCs w:val="24"/>
        </w:rPr>
        <w:t xml:space="preserve">haping of </w:t>
      </w:r>
      <w:r w:rsidR="000E5AB7">
        <w:rPr>
          <w:rFonts w:ascii="Times New Roman" w:hAnsi="Times New Roman" w:cs="Times New Roman"/>
          <w:sz w:val="24"/>
          <w:szCs w:val="24"/>
        </w:rPr>
        <w:t>M</w:t>
      </w:r>
      <w:r w:rsidR="00D66849" w:rsidRPr="00C11802">
        <w:rPr>
          <w:rFonts w:ascii="Times New Roman" w:hAnsi="Times New Roman" w:cs="Times New Roman"/>
          <w:sz w:val="24"/>
          <w:szCs w:val="24"/>
        </w:rPr>
        <w:t xml:space="preserve">odern Jewish </w:t>
      </w:r>
      <w:r w:rsidR="000E5AB7">
        <w:rPr>
          <w:rFonts w:ascii="Times New Roman" w:hAnsi="Times New Roman" w:cs="Times New Roman"/>
          <w:sz w:val="24"/>
          <w:szCs w:val="24"/>
        </w:rPr>
        <w:t>I</w:t>
      </w:r>
      <w:r w:rsidR="00D66849" w:rsidRPr="00C11802">
        <w:rPr>
          <w:rFonts w:ascii="Times New Roman" w:hAnsi="Times New Roman" w:cs="Times New Roman"/>
          <w:sz w:val="24"/>
          <w:szCs w:val="24"/>
        </w:rPr>
        <w:t>dentities</w:t>
      </w:r>
      <w:r w:rsidR="00D66849">
        <w:rPr>
          <w:rFonts w:ascii="Times New Roman" w:hAnsi="Times New Roman" w:cs="Times New Roman"/>
          <w:sz w:val="24"/>
          <w:szCs w:val="24"/>
        </w:rPr>
        <w:t>.</w:t>
      </w:r>
      <w:r w:rsidR="000E5AB7">
        <w:rPr>
          <w:rFonts w:ascii="Times New Roman" w:hAnsi="Times New Roman" w:cs="Times New Roman"/>
          <w:sz w:val="24"/>
          <w:szCs w:val="24"/>
        </w:rPr>
        <w:t>”</w:t>
      </w:r>
      <w:r w:rsidR="00D66849">
        <w:rPr>
          <w:rFonts w:ascii="Times New Roman" w:hAnsi="Times New Roman" w:cs="Times New Roman"/>
          <w:sz w:val="24"/>
          <w:szCs w:val="24"/>
        </w:rPr>
        <w:t xml:space="preserve"> </w:t>
      </w:r>
      <w:r w:rsidRPr="00D66849">
        <w:rPr>
          <w:rFonts w:ascii="Times New Roman" w:hAnsi="Times New Roman" w:cs="Times New Roman"/>
          <w:i/>
          <w:sz w:val="24"/>
          <w:szCs w:val="24"/>
        </w:rPr>
        <w:t>Jewish Social Studies</w:t>
      </w:r>
      <w:r w:rsidRPr="000E5AB7">
        <w:rPr>
          <w:rFonts w:ascii="Times New Roman" w:hAnsi="Times New Roman" w:cs="Times New Roman"/>
          <w:iCs/>
          <w:sz w:val="24"/>
          <w:szCs w:val="24"/>
        </w:rPr>
        <w:t xml:space="preserve">, </w:t>
      </w:r>
      <w:r w:rsidR="000E5AB7" w:rsidRPr="000E5AB7">
        <w:rPr>
          <w:rFonts w:ascii="Times New Roman" w:hAnsi="Times New Roman" w:cs="Times New Roman"/>
          <w:iCs/>
          <w:sz w:val="24"/>
          <w:szCs w:val="24"/>
        </w:rPr>
        <w:t xml:space="preserve">vol. </w:t>
      </w:r>
      <w:r w:rsidRPr="000E5AB7">
        <w:rPr>
          <w:rFonts w:ascii="Times New Roman" w:hAnsi="Times New Roman" w:cs="Times New Roman"/>
          <w:iCs/>
          <w:sz w:val="24"/>
          <w:szCs w:val="24"/>
        </w:rPr>
        <w:t>8</w:t>
      </w:r>
      <w:r w:rsidR="000E5AB7" w:rsidRPr="000E5AB7">
        <w:rPr>
          <w:rFonts w:ascii="Times New Roman" w:hAnsi="Times New Roman" w:cs="Times New Roman"/>
          <w:iCs/>
          <w:sz w:val="24"/>
          <w:szCs w:val="24"/>
        </w:rPr>
        <w:t xml:space="preserve">, no. </w:t>
      </w:r>
      <w:r w:rsidRPr="000E5AB7">
        <w:rPr>
          <w:rFonts w:ascii="Times New Roman" w:hAnsi="Times New Roman" w:cs="Times New Roman"/>
          <w:iCs/>
          <w:sz w:val="24"/>
          <w:szCs w:val="24"/>
        </w:rPr>
        <w:t>2/3</w:t>
      </w:r>
      <w:r w:rsidR="00D66849">
        <w:rPr>
          <w:rFonts w:ascii="Times New Roman" w:hAnsi="Times New Roman" w:cs="Times New Roman"/>
          <w:sz w:val="24"/>
          <w:szCs w:val="24"/>
        </w:rPr>
        <w:t>,</w:t>
      </w:r>
      <w:r w:rsidRPr="00C11802">
        <w:rPr>
          <w:rFonts w:ascii="Times New Roman" w:hAnsi="Times New Roman" w:cs="Times New Roman"/>
          <w:sz w:val="24"/>
          <w:szCs w:val="24"/>
        </w:rPr>
        <w:t xml:space="preserve"> </w:t>
      </w:r>
      <w:r w:rsidR="000E5AB7">
        <w:rPr>
          <w:rFonts w:ascii="Times New Roman" w:hAnsi="Times New Roman" w:cs="Times New Roman"/>
          <w:sz w:val="24"/>
          <w:szCs w:val="24"/>
        </w:rPr>
        <w:t xml:space="preserve">2002, </w:t>
      </w:r>
      <w:r w:rsidRPr="00C11802">
        <w:rPr>
          <w:rFonts w:ascii="Times New Roman" w:hAnsi="Times New Roman" w:cs="Times New Roman"/>
          <w:sz w:val="24"/>
          <w:szCs w:val="24"/>
        </w:rPr>
        <w:t>153-61</w:t>
      </w:r>
      <w:r w:rsidR="00D66849">
        <w:rPr>
          <w:rFonts w:ascii="Times New Roman" w:hAnsi="Times New Roman" w:cs="Times New Roman"/>
          <w:sz w:val="24"/>
          <w:szCs w:val="24"/>
        </w:rPr>
        <w:t>.</w:t>
      </w:r>
    </w:p>
    <w:p w14:paraId="2D90AC81" w14:textId="249F8777" w:rsidR="00F54651" w:rsidRPr="00CE47FE" w:rsidRDefault="00FC2842" w:rsidP="00F54651">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Ibrahim, D</w:t>
      </w:r>
      <w:r w:rsidR="0018056B">
        <w:rPr>
          <w:rFonts w:ascii="Times New Roman" w:hAnsi="Times New Roman" w:cs="Times New Roman"/>
          <w:sz w:val="24"/>
          <w:szCs w:val="24"/>
        </w:rPr>
        <w:t>ina</w:t>
      </w:r>
      <w:r w:rsidRPr="00CE47FE">
        <w:rPr>
          <w:rFonts w:ascii="Times New Roman" w:hAnsi="Times New Roman" w:cs="Times New Roman"/>
          <w:sz w:val="24"/>
          <w:szCs w:val="24"/>
        </w:rPr>
        <w:t xml:space="preserve">, </w:t>
      </w:r>
      <w:r w:rsidR="000E5AB7">
        <w:rPr>
          <w:rFonts w:ascii="Times New Roman" w:hAnsi="Times New Roman" w:cs="Times New Roman"/>
          <w:sz w:val="24"/>
          <w:szCs w:val="24"/>
        </w:rPr>
        <w:t>and</w:t>
      </w:r>
      <w:r w:rsidRPr="00CE47FE">
        <w:rPr>
          <w:rFonts w:ascii="Times New Roman" w:hAnsi="Times New Roman" w:cs="Times New Roman"/>
          <w:sz w:val="24"/>
          <w:szCs w:val="24"/>
        </w:rPr>
        <w:t xml:space="preserve"> </w:t>
      </w:r>
      <w:r w:rsidR="0018056B">
        <w:rPr>
          <w:rFonts w:ascii="Times New Roman" w:hAnsi="Times New Roman" w:cs="Times New Roman"/>
          <w:sz w:val="24"/>
          <w:szCs w:val="24"/>
        </w:rPr>
        <w:t>Michelle A</w:t>
      </w:r>
      <w:r w:rsidR="00FA6A34">
        <w:rPr>
          <w:rFonts w:ascii="Times New Roman" w:hAnsi="Times New Roman" w:cs="Times New Roman"/>
          <w:sz w:val="24"/>
          <w:szCs w:val="24"/>
        </w:rPr>
        <w:t>.</w:t>
      </w:r>
      <w:r w:rsidR="0018056B">
        <w:rPr>
          <w:rFonts w:ascii="Times New Roman" w:hAnsi="Times New Roman" w:cs="Times New Roman"/>
          <w:sz w:val="24"/>
          <w:szCs w:val="24"/>
        </w:rPr>
        <w:t xml:space="preserve"> </w:t>
      </w:r>
      <w:r w:rsidRPr="00CE47FE">
        <w:rPr>
          <w:rFonts w:ascii="Times New Roman" w:hAnsi="Times New Roman" w:cs="Times New Roman"/>
          <w:sz w:val="24"/>
          <w:szCs w:val="24"/>
        </w:rPr>
        <w:t>Wolf</w:t>
      </w:r>
      <w:r w:rsidR="0018056B">
        <w:rPr>
          <w:rFonts w:ascii="Times New Roman" w:hAnsi="Times New Roman" w:cs="Times New Roman"/>
          <w:sz w:val="24"/>
          <w:szCs w:val="24"/>
        </w:rPr>
        <w:t>.</w:t>
      </w:r>
      <w:r w:rsidRPr="00CE47FE">
        <w:rPr>
          <w:rFonts w:ascii="Times New Roman" w:hAnsi="Times New Roman" w:cs="Times New Roman"/>
          <w:sz w:val="24"/>
          <w:szCs w:val="24"/>
        </w:rPr>
        <w:t xml:space="preserve"> </w:t>
      </w:r>
      <w:r w:rsidR="000E5AB7">
        <w:rPr>
          <w:rFonts w:ascii="Times New Roman" w:hAnsi="Times New Roman" w:cs="Times New Roman"/>
          <w:sz w:val="24"/>
          <w:szCs w:val="24"/>
        </w:rPr>
        <w:t>“</w:t>
      </w:r>
      <w:r w:rsidRPr="00CE47FE">
        <w:rPr>
          <w:rFonts w:ascii="Times New Roman" w:hAnsi="Times New Roman" w:cs="Times New Roman"/>
          <w:sz w:val="24"/>
          <w:szCs w:val="24"/>
        </w:rPr>
        <w:t xml:space="preserve">Television </w:t>
      </w:r>
      <w:r w:rsidR="000E5AB7">
        <w:rPr>
          <w:rFonts w:ascii="Times New Roman" w:hAnsi="Times New Roman" w:cs="Times New Roman"/>
          <w:sz w:val="24"/>
          <w:szCs w:val="24"/>
        </w:rPr>
        <w:t>N</w:t>
      </w:r>
      <w:r w:rsidRPr="00CE47FE">
        <w:rPr>
          <w:rFonts w:ascii="Times New Roman" w:hAnsi="Times New Roman" w:cs="Times New Roman"/>
          <w:sz w:val="24"/>
          <w:szCs w:val="24"/>
        </w:rPr>
        <w:t xml:space="preserve">ews, Jewish </w:t>
      </w:r>
      <w:r w:rsidR="000E5AB7">
        <w:rPr>
          <w:rFonts w:ascii="Times New Roman" w:hAnsi="Times New Roman" w:cs="Times New Roman"/>
          <w:sz w:val="24"/>
          <w:szCs w:val="24"/>
        </w:rPr>
        <w:t>Y</w:t>
      </w:r>
      <w:r w:rsidRPr="00CE47FE">
        <w:rPr>
          <w:rFonts w:ascii="Times New Roman" w:hAnsi="Times New Roman" w:cs="Times New Roman"/>
          <w:sz w:val="24"/>
          <w:szCs w:val="24"/>
        </w:rPr>
        <w:t xml:space="preserve">outh, and </w:t>
      </w:r>
      <w:r w:rsidR="000E5AB7">
        <w:rPr>
          <w:rFonts w:ascii="Times New Roman" w:hAnsi="Times New Roman" w:cs="Times New Roman"/>
          <w:sz w:val="24"/>
          <w:szCs w:val="24"/>
        </w:rPr>
        <w:t>S</w:t>
      </w:r>
      <w:r w:rsidRPr="00CE47FE">
        <w:rPr>
          <w:rFonts w:ascii="Times New Roman" w:hAnsi="Times New Roman" w:cs="Times New Roman"/>
          <w:sz w:val="24"/>
          <w:szCs w:val="24"/>
        </w:rPr>
        <w:t>elf-</w:t>
      </w:r>
      <w:r w:rsidR="000E5AB7">
        <w:rPr>
          <w:rFonts w:ascii="Times New Roman" w:hAnsi="Times New Roman" w:cs="Times New Roman"/>
          <w:sz w:val="24"/>
          <w:szCs w:val="24"/>
        </w:rPr>
        <w:t>I</w:t>
      </w:r>
      <w:r w:rsidRPr="00CE47FE">
        <w:rPr>
          <w:rFonts w:ascii="Times New Roman" w:hAnsi="Times New Roman" w:cs="Times New Roman"/>
          <w:sz w:val="24"/>
          <w:szCs w:val="24"/>
        </w:rPr>
        <w:t>mage.</w:t>
      </w:r>
      <w:r w:rsidR="000E5AB7">
        <w:rPr>
          <w:rFonts w:ascii="Times New Roman" w:hAnsi="Times New Roman" w:cs="Times New Roman"/>
          <w:sz w:val="24"/>
          <w:szCs w:val="24"/>
        </w:rPr>
        <w:t>”</w:t>
      </w:r>
      <w:r w:rsidRPr="00CE47FE">
        <w:rPr>
          <w:rFonts w:ascii="Times New Roman" w:hAnsi="Times New Roman" w:cs="Times New Roman"/>
          <w:sz w:val="24"/>
          <w:szCs w:val="24"/>
        </w:rPr>
        <w:t xml:space="preserve"> </w:t>
      </w:r>
      <w:r w:rsidR="002820D2" w:rsidRPr="00CE47FE">
        <w:rPr>
          <w:rFonts w:ascii="Times New Roman" w:hAnsi="Times New Roman" w:cs="Times New Roman"/>
          <w:i/>
          <w:sz w:val="24"/>
          <w:szCs w:val="24"/>
        </w:rPr>
        <w:t xml:space="preserve">Images </w:t>
      </w:r>
      <w:r w:rsidR="000E5AB7">
        <w:rPr>
          <w:rFonts w:ascii="Times New Roman" w:hAnsi="Times New Roman" w:cs="Times New Roman"/>
          <w:i/>
          <w:sz w:val="24"/>
          <w:szCs w:val="24"/>
        </w:rPr>
        <w:t>T</w:t>
      </w:r>
      <w:r w:rsidR="002820D2" w:rsidRPr="00CE47FE">
        <w:rPr>
          <w:rFonts w:ascii="Times New Roman" w:hAnsi="Times New Roman" w:cs="Times New Roman"/>
          <w:i/>
          <w:sz w:val="24"/>
          <w:szCs w:val="24"/>
        </w:rPr>
        <w:t xml:space="preserve">hat </w:t>
      </w:r>
      <w:r w:rsidR="000E5AB7">
        <w:rPr>
          <w:rFonts w:ascii="Times New Roman" w:hAnsi="Times New Roman" w:cs="Times New Roman"/>
          <w:i/>
          <w:sz w:val="24"/>
          <w:szCs w:val="24"/>
        </w:rPr>
        <w:t>I</w:t>
      </w:r>
      <w:r w:rsidR="002820D2" w:rsidRPr="00CE47FE">
        <w:rPr>
          <w:rFonts w:ascii="Times New Roman" w:hAnsi="Times New Roman" w:cs="Times New Roman"/>
          <w:i/>
          <w:sz w:val="24"/>
          <w:szCs w:val="24"/>
        </w:rPr>
        <w:t xml:space="preserve">njure: Pictorial </w:t>
      </w:r>
      <w:r w:rsidR="000E5AB7">
        <w:rPr>
          <w:rFonts w:ascii="Times New Roman" w:hAnsi="Times New Roman" w:cs="Times New Roman"/>
          <w:i/>
          <w:sz w:val="24"/>
          <w:szCs w:val="24"/>
        </w:rPr>
        <w:t>S</w:t>
      </w:r>
      <w:r w:rsidR="002820D2" w:rsidRPr="00CE47FE">
        <w:rPr>
          <w:rFonts w:ascii="Times New Roman" w:hAnsi="Times New Roman" w:cs="Times New Roman"/>
          <w:i/>
          <w:sz w:val="24"/>
          <w:szCs w:val="24"/>
        </w:rPr>
        <w:t xml:space="preserve">tereotypes in the </w:t>
      </w:r>
      <w:r w:rsidR="000E5AB7">
        <w:rPr>
          <w:rFonts w:ascii="Times New Roman" w:hAnsi="Times New Roman" w:cs="Times New Roman"/>
          <w:i/>
          <w:sz w:val="24"/>
          <w:szCs w:val="24"/>
        </w:rPr>
        <w:t>M</w:t>
      </w:r>
      <w:r w:rsidR="002820D2" w:rsidRPr="00CE47FE">
        <w:rPr>
          <w:rFonts w:ascii="Times New Roman" w:hAnsi="Times New Roman" w:cs="Times New Roman"/>
          <w:i/>
          <w:sz w:val="24"/>
          <w:szCs w:val="24"/>
        </w:rPr>
        <w:t>edia</w:t>
      </w:r>
      <w:r w:rsidR="00D70014">
        <w:rPr>
          <w:rFonts w:ascii="Times New Roman" w:hAnsi="Times New Roman" w:cs="Times New Roman"/>
          <w:sz w:val="24"/>
          <w:szCs w:val="24"/>
        </w:rPr>
        <w:t xml:space="preserve">, </w:t>
      </w:r>
      <w:r w:rsidR="00F54651" w:rsidRPr="00CE47FE">
        <w:rPr>
          <w:rFonts w:ascii="Times New Roman" w:hAnsi="Times New Roman" w:cs="Times New Roman"/>
          <w:sz w:val="24"/>
          <w:szCs w:val="24"/>
        </w:rPr>
        <w:t>3</w:t>
      </w:r>
      <w:r w:rsidR="00F54651" w:rsidRPr="00FA6A34">
        <w:rPr>
          <w:rFonts w:ascii="Times New Roman" w:hAnsi="Times New Roman" w:cs="Times New Roman"/>
          <w:sz w:val="24"/>
          <w:szCs w:val="24"/>
        </w:rPr>
        <w:t>rd</w:t>
      </w:r>
      <w:r w:rsidR="00F54651" w:rsidRPr="00CE47FE">
        <w:rPr>
          <w:rFonts w:ascii="Times New Roman" w:hAnsi="Times New Roman" w:cs="Times New Roman"/>
          <w:sz w:val="24"/>
          <w:szCs w:val="24"/>
        </w:rPr>
        <w:t xml:space="preserve"> </w:t>
      </w:r>
      <w:r w:rsidR="00D70014">
        <w:rPr>
          <w:rFonts w:ascii="Times New Roman" w:hAnsi="Times New Roman" w:cs="Times New Roman"/>
          <w:sz w:val="24"/>
          <w:szCs w:val="24"/>
        </w:rPr>
        <w:t>e</w:t>
      </w:r>
      <w:r w:rsidR="00F54651" w:rsidRPr="00CE47FE">
        <w:rPr>
          <w:rFonts w:ascii="Times New Roman" w:hAnsi="Times New Roman" w:cs="Times New Roman"/>
          <w:sz w:val="24"/>
          <w:szCs w:val="24"/>
        </w:rPr>
        <w:t xml:space="preserve">dition, </w:t>
      </w:r>
      <w:r w:rsidR="0018056B">
        <w:rPr>
          <w:rFonts w:ascii="Times New Roman" w:hAnsi="Times New Roman" w:cs="Times New Roman"/>
          <w:sz w:val="24"/>
          <w:szCs w:val="24"/>
        </w:rPr>
        <w:t xml:space="preserve">edited by </w:t>
      </w:r>
      <w:r w:rsidR="0018056B" w:rsidRPr="0018056B">
        <w:rPr>
          <w:rFonts w:ascii="Times New Roman" w:hAnsi="Times New Roman" w:cs="Times New Roman"/>
          <w:sz w:val="24"/>
          <w:szCs w:val="24"/>
        </w:rPr>
        <w:t>Paul Martin Lester</w:t>
      </w:r>
      <w:r w:rsidR="0018056B">
        <w:rPr>
          <w:rFonts w:ascii="Times New Roman" w:hAnsi="Times New Roman" w:cs="Times New Roman"/>
          <w:sz w:val="24"/>
          <w:szCs w:val="24"/>
        </w:rPr>
        <w:t>,</w:t>
      </w:r>
      <w:r w:rsidR="0018056B" w:rsidRPr="0018056B">
        <w:rPr>
          <w:rFonts w:ascii="Times New Roman" w:hAnsi="Times New Roman" w:cs="Times New Roman"/>
          <w:sz w:val="24"/>
          <w:szCs w:val="24"/>
        </w:rPr>
        <w:t xml:space="preserve"> </w:t>
      </w:r>
      <w:r w:rsidR="005B1F1F" w:rsidRPr="00CE47FE">
        <w:rPr>
          <w:rFonts w:ascii="Times New Roman" w:hAnsi="Times New Roman" w:cs="Times New Roman"/>
          <w:sz w:val="24"/>
          <w:szCs w:val="24"/>
        </w:rPr>
        <w:t>Praeg</w:t>
      </w:r>
      <w:r w:rsidR="003C0871" w:rsidRPr="00CE47FE">
        <w:rPr>
          <w:rFonts w:ascii="Times New Roman" w:hAnsi="Times New Roman" w:cs="Times New Roman"/>
          <w:sz w:val="24"/>
          <w:szCs w:val="24"/>
        </w:rPr>
        <w:t>e</w:t>
      </w:r>
      <w:r w:rsidR="005B1F1F" w:rsidRPr="00CE47FE">
        <w:rPr>
          <w:rFonts w:ascii="Times New Roman" w:hAnsi="Times New Roman" w:cs="Times New Roman"/>
          <w:sz w:val="24"/>
          <w:szCs w:val="24"/>
        </w:rPr>
        <w:t>r</w:t>
      </w:r>
      <w:r w:rsidR="000E5AB7">
        <w:rPr>
          <w:rFonts w:ascii="Times New Roman" w:hAnsi="Times New Roman" w:cs="Times New Roman"/>
          <w:sz w:val="24"/>
          <w:szCs w:val="24"/>
        </w:rPr>
        <w:t>, 2011, pp. 297-310.</w:t>
      </w:r>
    </w:p>
    <w:p w14:paraId="2236A622" w14:textId="2261D51A" w:rsidR="00D62DBE" w:rsidRPr="00CE47FE" w:rsidRDefault="00D62DBE" w:rsidP="00D62DB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Kaplan, M</w:t>
      </w:r>
      <w:r w:rsidR="0018056B">
        <w:rPr>
          <w:rFonts w:ascii="Times New Roman" w:hAnsi="Times New Roman" w:cs="Times New Roman"/>
          <w:sz w:val="24"/>
          <w:szCs w:val="24"/>
        </w:rPr>
        <w:t>ichael</w:t>
      </w:r>
      <w:r w:rsidRPr="00CE47FE">
        <w:rPr>
          <w:rFonts w:ascii="Times New Roman" w:hAnsi="Times New Roman" w:cs="Times New Roman"/>
          <w:sz w:val="24"/>
          <w:szCs w:val="24"/>
        </w:rPr>
        <w:t xml:space="preserve">. </w:t>
      </w:r>
      <w:r w:rsidR="0018056B">
        <w:rPr>
          <w:rFonts w:ascii="Times New Roman" w:hAnsi="Times New Roman" w:cs="Times New Roman"/>
          <w:sz w:val="24"/>
          <w:szCs w:val="24"/>
        </w:rPr>
        <w:t>“</w:t>
      </w:r>
      <w:r w:rsidRPr="00CE47FE">
        <w:rPr>
          <w:rFonts w:ascii="Times New Roman" w:hAnsi="Times New Roman" w:cs="Times New Roman"/>
          <w:sz w:val="24"/>
          <w:szCs w:val="24"/>
        </w:rPr>
        <w:t xml:space="preserve">Attacks on France's </w:t>
      </w:r>
      <w:r w:rsidR="00FA6A34">
        <w:rPr>
          <w:rFonts w:ascii="Times New Roman" w:hAnsi="Times New Roman" w:cs="Times New Roman"/>
          <w:sz w:val="24"/>
          <w:szCs w:val="24"/>
        </w:rPr>
        <w:t>Jews S</w:t>
      </w:r>
      <w:r w:rsidRPr="00CE47FE">
        <w:rPr>
          <w:rFonts w:ascii="Times New Roman" w:hAnsi="Times New Roman" w:cs="Times New Roman"/>
          <w:sz w:val="24"/>
          <w:szCs w:val="24"/>
        </w:rPr>
        <w:t xml:space="preserve">urge </w:t>
      </w:r>
      <w:r w:rsidR="00FA6A34">
        <w:rPr>
          <w:rFonts w:ascii="Times New Roman" w:hAnsi="Times New Roman" w:cs="Times New Roman"/>
          <w:sz w:val="24"/>
          <w:szCs w:val="24"/>
        </w:rPr>
        <w:t>A</w:t>
      </w:r>
      <w:r w:rsidRPr="00CE47FE">
        <w:rPr>
          <w:rFonts w:ascii="Times New Roman" w:hAnsi="Times New Roman" w:cs="Times New Roman"/>
          <w:sz w:val="24"/>
          <w:szCs w:val="24"/>
        </w:rPr>
        <w:t xml:space="preserve">mid </w:t>
      </w:r>
      <w:r w:rsidR="00FA6A34">
        <w:rPr>
          <w:rFonts w:ascii="Times New Roman" w:hAnsi="Times New Roman" w:cs="Times New Roman"/>
          <w:sz w:val="24"/>
          <w:szCs w:val="24"/>
        </w:rPr>
        <w:t>C</w:t>
      </w:r>
      <w:r w:rsidRPr="00CE47FE">
        <w:rPr>
          <w:rFonts w:ascii="Times New Roman" w:hAnsi="Times New Roman" w:cs="Times New Roman"/>
          <w:sz w:val="24"/>
          <w:szCs w:val="24"/>
        </w:rPr>
        <w:t xml:space="preserve">oncerns of </w:t>
      </w:r>
      <w:r w:rsidR="00FA6A34">
        <w:rPr>
          <w:rFonts w:ascii="Times New Roman" w:hAnsi="Times New Roman" w:cs="Times New Roman"/>
          <w:sz w:val="24"/>
          <w:szCs w:val="24"/>
        </w:rPr>
        <w:t>R</w:t>
      </w:r>
      <w:r w:rsidRPr="00CE47FE">
        <w:rPr>
          <w:rFonts w:ascii="Times New Roman" w:hAnsi="Times New Roman" w:cs="Times New Roman"/>
          <w:sz w:val="24"/>
          <w:szCs w:val="24"/>
        </w:rPr>
        <w:t xml:space="preserve">ising </w:t>
      </w:r>
      <w:r w:rsidR="00FA6A34">
        <w:rPr>
          <w:rFonts w:ascii="Times New Roman" w:hAnsi="Times New Roman" w:cs="Times New Roman"/>
          <w:sz w:val="24"/>
          <w:szCs w:val="24"/>
        </w:rPr>
        <w:t>A</w:t>
      </w:r>
      <w:r w:rsidRPr="00CE47FE">
        <w:rPr>
          <w:rFonts w:ascii="Times New Roman" w:hAnsi="Times New Roman" w:cs="Times New Roman"/>
          <w:sz w:val="24"/>
          <w:szCs w:val="24"/>
        </w:rPr>
        <w:t>nti-Semitism in Europe.</w:t>
      </w:r>
      <w:r w:rsidR="0018056B">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International Business Times</w:t>
      </w:r>
      <w:r w:rsidR="0018056B">
        <w:rPr>
          <w:rFonts w:ascii="Times New Roman" w:hAnsi="Times New Roman" w:cs="Times New Roman"/>
          <w:sz w:val="24"/>
          <w:szCs w:val="24"/>
        </w:rPr>
        <w:t>,</w:t>
      </w:r>
      <w:r w:rsidR="0018056B" w:rsidRPr="0018056B">
        <w:t xml:space="preserve"> </w:t>
      </w:r>
      <w:r w:rsidR="0018056B" w:rsidRPr="0018056B">
        <w:rPr>
          <w:rFonts w:ascii="Times New Roman" w:hAnsi="Times New Roman" w:cs="Times New Roman"/>
          <w:sz w:val="24"/>
          <w:szCs w:val="24"/>
        </w:rPr>
        <w:t>13</w:t>
      </w:r>
      <w:r w:rsidR="0018056B">
        <w:rPr>
          <w:rFonts w:ascii="Times New Roman" w:hAnsi="Times New Roman" w:cs="Times New Roman"/>
          <w:sz w:val="24"/>
          <w:szCs w:val="24"/>
        </w:rPr>
        <w:t xml:space="preserve"> July 2015, </w:t>
      </w:r>
      <w:hyperlink r:id="rId17" w:history="1">
        <w:r w:rsidR="0018056B" w:rsidRPr="00D85D06">
          <w:rPr>
            <w:rStyle w:val="Hyperlink"/>
            <w:rFonts w:ascii="Times New Roman" w:hAnsi="Times New Roman" w:cs="Times New Roman"/>
            <w:sz w:val="24"/>
            <w:szCs w:val="24"/>
          </w:rPr>
          <w:t>http://www.ibtimes.com/attacks-frances-jews-surge-amid-concerns-rising-anti-semitism-europe-2006003</w:t>
        </w:r>
      </w:hyperlink>
      <w:r w:rsidR="0018056B">
        <w:rPr>
          <w:rFonts w:ascii="Times New Roman" w:hAnsi="Times New Roman" w:cs="Times New Roman"/>
          <w:sz w:val="24"/>
          <w:szCs w:val="24"/>
        </w:rPr>
        <w:t>. Assessed 24 Apr</w:t>
      </w:r>
      <w:r w:rsidR="00D70014">
        <w:rPr>
          <w:rFonts w:ascii="Times New Roman" w:hAnsi="Times New Roman" w:cs="Times New Roman"/>
          <w:sz w:val="24"/>
          <w:szCs w:val="24"/>
        </w:rPr>
        <w:t>.</w:t>
      </w:r>
      <w:r w:rsidR="0018056B">
        <w:rPr>
          <w:rFonts w:ascii="Times New Roman" w:hAnsi="Times New Roman" w:cs="Times New Roman"/>
          <w:sz w:val="24"/>
          <w:szCs w:val="24"/>
        </w:rPr>
        <w:t xml:space="preserve"> 2019.</w:t>
      </w:r>
    </w:p>
    <w:p w14:paraId="259034F4" w14:textId="4390DBBD" w:rsidR="00A90629" w:rsidDel="00423E7A" w:rsidRDefault="00423E7A" w:rsidP="00864112">
      <w:pPr>
        <w:spacing w:line="480" w:lineRule="auto"/>
        <w:ind w:left="810" w:hanging="810"/>
        <w:contextualSpacing/>
        <w:rPr>
          <w:del w:id="293" w:author="Rubin, Daniel" w:date="2021-03-03T16:46:00Z"/>
          <w:rFonts w:ascii="Times New Roman" w:hAnsi="Times New Roman" w:cs="Times New Roman"/>
          <w:sz w:val="24"/>
          <w:szCs w:val="24"/>
        </w:rPr>
      </w:pPr>
      <w:ins w:id="294" w:author="Rubin, Daniel" w:date="2021-03-03T16:51:00Z">
        <w:r w:rsidRPr="00423E7A">
          <w:rPr>
            <w:rFonts w:ascii="Times New Roman" w:hAnsi="Times New Roman" w:cs="Times New Roman"/>
            <w:sz w:val="24"/>
            <w:szCs w:val="24"/>
          </w:rPr>
          <w:t>Lawrence</w:t>
        </w:r>
        <w:r>
          <w:rPr>
            <w:rFonts w:ascii="Times New Roman" w:hAnsi="Times New Roman" w:cs="Times New Roman"/>
            <w:sz w:val="24"/>
            <w:szCs w:val="24"/>
          </w:rPr>
          <w:t xml:space="preserve">, Bill, creator. </w:t>
        </w:r>
        <w:r w:rsidRPr="00423E7A">
          <w:rPr>
            <w:rFonts w:ascii="Times New Roman" w:hAnsi="Times New Roman" w:cs="Times New Roman"/>
            <w:i/>
            <w:iCs/>
            <w:sz w:val="24"/>
            <w:szCs w:val="24"/>
            <w:rPrChange w:id="295" w:author="Rubin, Daniel" w:date="2021-03-03T16:51:00Z">
              <w:rPr>
                <w:rFonts w:ascii="Times New Roman" w:hAnsi="Times New Roman" w:cs="Times New Roman"/>
                <w:sz w:val="24"/>
                <w:szCs w:val="24"/>
              </w:rPr>
            </w:rPrChange>
          </w:rPr>
          <w:t>Scrubs</w:t>
        </w:r>
        <w:r>
          <w:rPr>
            <w:rFonts w:ascii="Times New Roman" w:hAnsi="Times New Roman" w:cs="Times New Roman"/>
            <w:sz w:val="24"/>
            <w:szCs w:val="24"/>
          </w:rPr>
          <w:t xml:space="preserve">. </w:t>
        </w:r>
      </w:ins>
      <w:ins w:id="296" w:author="Rubin, Daniel" w:date="2021-03-03T16:52:00Z">
        <w:r>
          <w:rPr>
            <w:rFonts w:ascii="Times New Roman" w:hAnsi="Times New Roman" w:cs="Times New Roman"/>
            <w:sz w:val="24"/>
            <w:szCs w:val="24"/>
          </w:rPr>
          <w:t>NBC, 2001.</w:t>
        </w:r>
      </w:ins>
      <w:del w:id="297" w:author="Rubin, Daniel" w:date="2021-03-03T16:46:00Z">
        <w:r w:rsidR="00A90629" w:rsidDel="009D22E8">
          <w:rPr>
            <w:rFonts w:ascii="Times New Roman" w:hAnsi="Times New Roman" w:cs="Times New Roman"/>
            <w:sz w:val="24"/>
            <w:szCs w:val="24"/>
          </w:rPr>
          <w:delText>Kaye, Jeremy</w:delText>
        </w:r>
        <w:r w:rsidR="00A90629" w:rsidRPr="00CE47FE" w:rsidDel="009D22E8">
          <w:rPr>
            <w:rFonts w:ascii="Times New Roman" w:hAnsi="Times New Roman" w:cs="Times New Roman"/>
            <w:sz w:val="24"/>
            <w:szCs w:val="24"/>
          </w:rPr>
          <w:delText xml:space="preserve">. </w:delText>
        </w:r>
        <w:r w:rsidR="00A90629" w:rsidDel="009D22E8">
          <w:rPr>
            <w:rFonts w:ascii="Times New Roman" w:hAnsi="Times New Roman" w:cs="Times New Roman"/>
            <w:sz w:val="24"/>
            <w:szCs w:val="24"/>
          </w:rPr>
          <w:delText>“</w:delText>
        </w:r>
        <w:r w:rsidR="00A90629" w:rsidRPr="00CE47FE" w:rsidDel="009D22E8">
          <w:rPr>
            <w:rFonts w:ascii="Times New Roman" w:hAnsi="Times New Roman" w:cs="Times New Roman"/>
            <w:sz w:val="24"/>
            <w:szCs w:val="24"/>
          </w:rPr>
          <w:delText xml:space="preserve">The </w:delText>
        </w:r>
        <w:r w:rsidR="00A90629" w:rsidDel="009D22E8">
          <w:rPr>
            <w:rFonts w:ascii="Times New Roman" w:hAnsi="Times New Roman" w:cs="Times New Roman"/>
            <w:sz w:val="24"/>
            <w:szCs w:val="24"/>
          </w:rPr>
          <w:delText>‘W</w:delText>
        </w:r>
        <w:r w:rsidR="00A90629" w:rsidRPr="00CE47FE" w:rsidDel="009D22E8">
          <w:rPr>
            <w:rFonts w:ascii="Times New Roman" w:hAnsi="Times New Roman" w:cs="Times New Roman"/>
            <w:sz w:val="24"/>
            <w:szCs w:val="24"/>
          </w:rPr>
          <w:delText>hine</w:delText>
        </w:r>
        <w:r w:rsidR="00A90629" w:rsidDel="009D22E8">
          <w:rPr>
            <w:rFonts w:ascii="Times New Roman" w:hAnsi="Times New Roman" w:cs="Times New Roman"/>
            <w:sz w:val="24"/>
            <w:szCs w:val="24"/>
          </w:rPr>
          <w:delText>’</w:delText>
        </w:r>
        <w:r w:rsidR="00A90629" w:rsidRPr="00CE47FE" w:rsidDel="009D22E8">
          <w:rPr>
            <w:rFonts w:ascii="Times New Roman" w:hAnsi="Times New Roman" w:cs="Times New Roman"/>
            <w:sz w:val="24"/>
            <w:szCs w:val="24"/>
          </w:rPr>
          <w:delText xml:space="preserve"> of Jewish </w:delText>
        </w:r>
        <w:r w:rsidR="00A90629" w:rsidDel="009D22E8">
          <w:rPr>
            <w:rFonts w:ascii="Times New Roman" w:hAnsi="Times New Roman" w:cs="Times New Roman"/>
            <w:sz w:val="24"/>
            <w:szCs w:val="24"/>
          </w:rPr>
          <w:delText>M</w:delText>
        </w:r>
        <w:r w:rsidR="00A90629" w:rsidRPr="00CE47FE" w:rsidDel="009D22E8">
          <w:rPr>
            <w:rFonts w:ascii="Times New Roman" w:hAnsi="Times New Roman" w:cs="Times New Roman"/>
            <w:sz w:val="24"/>
            <w:szCs w:val="24"/>
          </w:rPr>
          <w:delText>anhood: Re-</w:delText>
        </w:r>
        <w:r w:rsidR="00A90629" w:rsidDel="009D22E8">
          <w:rPr>
            <w:rFonts w:ascii="Times New Roman" w:hAnsi="Times New Roman" w:cs="Times New Roman"/>
            <w:sz w:val="24"/>
            <w:szCs w:val="24"/>
          </w:rPr>
          <w:delText>R</w:delText>
        </w:r>
        <w:r w:rsidR="00A90629" w:rsidRPr="00CE47FE" w:rsidDel="009D22E8">
          <w:rPr>
            <w:rFonts w:ascii="Times New Roman" w:hAnsi="Times New Roman" w:cs="Times New Roman"/>
            <w:sz w:val="24"/>
            <w:szCs w:val="24"/>
          </w:rPr>
          <w:delText xml:space="preserve">eading Hemingway’s </w:delText>
        </w:r>
        <w:r w:rsidR="00A90629" w:rsidDel="009D22E8">
          <w:rPr>
            <w:rFonts w:ascii="Times New Roman" w:hAnsi="Times New Roman" w:cs="Times New Roman"/>
            <w:sz w:val="24"/>
            <w:szCs w:val="24"/>
          </w:rPr>
          <w:delText>A</w:delText>
        </w:r>
        <w:r w:rsidR="00A90629" w:rsidRPr="00CE47FE" w:rsidDel="009D22E8">
          <w:rPr>
            <w:rFonts w:ascii="Times New Roman" w:hAnsi="Times New Roman" w:cs="Times New Roman"/>
            <w:sz w:val="24"/>
            <w:szCs w:val="24"/>
          </w:rPr>
          <w:delText xml:space="preserve">nti-Semitism, </w:delText>
        </w:r>
        <w:r w:rsidR="00A90629" w:rsidDel="009D22E8">
          <w:rPr>
            <w:rFonts w:ascii="Times New Roman" w:hAnsi="Times New Roman" w:cs="Times New Roman"/>
            <w:sz w:val="24"/>
            <w:szCs w:val="24"/>
          </w:rPr>
          <w:delText>R</w:delText>
        </w:r>
        <w:r w:rsidR="00A90629" w:rsidRPr="00CE47FE" w:rsidDel="009D22E8">
          <w:rPr>
            <w:rFonts w:ascii="Times New Roman" w:hAnsi="Times New Roman" w:cs="Times New Roman"/>
            <w:sz w:val="24"/>
            <w:szCs w:val="24"/>
          </w:rPr>
          <w:delText>eimagining.</w:delText>
        </w:r>
        <w:r w:rsidR="00A90629" w:rsidDel="009D22E8">
          <w:rPr>
            <w:rFonts w:ascii="Times New Roman" w:hAnsi="Times New Roman" w:cs="Times New Roman"/>
            <w:sz w:val="24"/>
            <w:szCs w:val="24"/>
          </w:rPr>
          <w:delText>”</w:delText>
        </w:r>
        <w:r w:rsidR="00A90629" w:rsidRPr="00CE47FE" w:rsidDel="009D22E8">
          <w:rPr>
            <w:rFonts w:ascii="Times New Roman" w:hAnsi="Times New Roman" w:cs="Times New Roman"/>
            <w:sz w:val="24"/>
            <w:szCs w:val="24"/>
          </w:rPr>
          <w:delText xml:space="preserve"> </w:delText>
        </w:r>
        <w:r w:rsidR="00A90629" w:rsidRPr="00CE47FE" w:rsidDel="009D22E8">
          <w:rPr>
            <w:rFonts w:ascii="Times New Roman" w:hAnsi="Times New Roman" w:cs="Times New Roman"/>
            <w:i/>
            <w:sz w:val="24"/>
            <w:szCs w:val="24"/>
          </w:rPr>
          <w:delText>The Hemingway Review</w:delText>
        </w:r>
        <w:r w:rsidR="00D70014" w:rsidDel="009D22E8">
          <w:rPr>
            <w:rFonts w:ascii="Times New Roman" w:hAnsi="Times New Roman" w:cs="Times New Roman"/>
            <w:iCs/>
            <w:sz w:val="24"/>
            <w:szCs w:val="24"/>
          </w:rPr>
          <w:delText>,</w:delText>
        </w:r>
        <w:r w:rsidR="00A90629" w:rsidRPr="00CE47FE" w:rsidDel="009D22E8">
          <w:rPr>
            <w:rFonts w:ascii="Times New Roman" w:hAnsi="Times New Roman" w:cs="Times New Roman"/>
            <w:i/>
            <w:sz w:val="24"/>
            <w:szCs w:val="24"/>
          </w:rPr>
          <w:delText xml:space="preserve"> </w:delText>
        </w:r>
        <w:r w:rsidR="00A90629" w:rsidRPr="00A90629" w:rsidDel="009D22E8">
          <w:rPr>
            <w:rFonts w:ascii="Times New Roman" w:hAnsi="Times New Roman" w:cs="Times New Roman"/>
            <w:iCs/>
            <w:sz w:val="24"/>
            <w:szCs w:val="24"/>
          </w:rPr>
          <w:delText>vol. 25</w:delText>
        </w:r>
        <w:r w:rsidR="00A90629" w:rsidDel="009D22E8">
          <w:rPr>
            <w:rFonts w:ascii="Times New Roman" w:hAnsi="Times New Roman" w:cs="Times New Roman"/>
            <w:sz w:val="24"/>
            <w:szCs w:val="24"/>
          </w:rPr>
          <w:delText xml:space="preserve">, no. </w:delText>
        </w:r>
        <w:r w:rsidR="00A90629" w:rsidRPr="00CE47FE" w:rsidDel="009D22E8">
          <w:rPr>
            <w:rFonts w:ascii="Times New Roman" w:hAnsi="Times New Roman" w:cs="Times New Roman"/>
            <w:sz w:val="24"/>
            <w:szCs w:val="24"/>
          </w:rPr>
          <w:delText xml:space="preserve">2, </w:delText>
        </w:r>
        <w:r w:rsidR="00A90629" w:rsidDel="009D22E8">
          <w:rPr>
            <w:rFonts w:ascii="Times New Roman" w:hAnsi="Times New Roman" w:cs="Times New Roman"/>
            <w:sz w:val="24"/>
            <w:szCs w:val="24"/>
          </w:rPr>
          <w:delText xml:space="preserve">2006, pp. </w:delText>
        </w:r>
        <w:r w:rsidR="00A90629" w:rsidRPr="00CE47FE" w:rsidDel="009D22E8">
          <w:rPr>
            <w:rFonts w:ascii="Times New Roman" w:hAnsi="Times New Roman" w:cs="Times New Roman"/>
            <w:sz w:val="24"/>
            <w:szCs w:val="24"/>
          </w:rPr>
          <w:delText>44-60</w:delText>
        </w:r>
        <w:commentRangeStart w:id="298"/>
        <w:r w:rsidR="00A90629" w:rsidRPr="00CE47FE" w:rsidDel="009D22E8">
          <w:rPr>
            <w:rFonts w:ascii="Times New Roman" w:hAnsi="Times New Roman" w:cs="Times New Roman"/>
            <w:sz w:val="24"/>
            <w:szCs w:val="24"/>
          </w:rPr>
          <w:delText>.</w:delText>
        </w:r>
        <w:commentRangeEnd w:id="298"/>
        <w:r w:rsidR="00B304CE" w:rsidDel="009D22E8">
          <w:rPr>
            <w:rStyle w:val="CommentReference"/>
          </w:rPr>
          <w:commentReference w:id="298"/>
        </w:r>
      </w:del>
    </w:p>
    <w:p w14:paraId="3A302F6D" w14:textId="77777777" w:rsidR="00423E7A" w:rsidRDefault="00423E7A" w:rsidP="00A90629">
      <w:pPr>
        <w:spacing w:line="480" w:lineRule="auto"/>
        <w:ind w:left="810" w:hanging="810"/>
        <w:contextualSpacing/>
        <w:rPr>
          <w:ins w:id="299" w:author="Rubin, Daniel" w:date="2021-03-03T16:51:00Z"/>
          <w:rFonts w:ascii="Times New Roman" w:hAnsi="Times New Roman" w:cs="Times New Roman"/>
          <w:sz w:val="24"/>
          <w:szCs w:val="24"/>
        </w:rPr>
      </w:pPr>
    </w:p>
    <w:p w14:paraId="284C3CE0" w14:textId="7C9C4036" w:rsidR="00864112" w:rsidRDefault="00864112" w:rsidP="00864112">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Lorre, C</w:t>
      </w:r>
      <w:r w:rsidR="00CD6435">
        <w:rPr>
          <w:rFonts w:ascii="Times New Roman" w:hAnsi="Times New Roman" w:cs="Times New Roman"/>
          <w:sz w:val="24"/>
          <w:szCs w:val="24"/>
        </w:rPr>
        <w:t>huck</w:t>
      </w:r>
      <w:r w:rsidRPr="00CE47FE">
        <w:rPr>
          <w:rFonts w:ascii="Times New Roman" w:hAnsi="Times New Roman" w:cs="Times New Roman"/>
          <w:sz w:val="24"/>
          <w:szCs w:val="24"/>
        </w:rPr>
        <w:t xml:space="preserve">, </w:t>
      </w:r>
      <w:r w:rsidR="00CD6435">
        <w:rPr>
          <w:rFonts w:ascii="Times New Roman" w:hAnsi="Times New Roman" w:cs="Times New Roman"/>
          <w:sz w:val="24"/>
          <w:szCs w:val="24"/>
        </w:rPr>
        <w:t xml:space="preserve">and Bill </w:t>
      </w:r>
      <w:r w:rsidR="000D3E71">
        <w:rPr>
          <w:rFonts w:ascii="Times New Roman" w:hAnsi="Times New Roman" w:cs="Times New Roman"/>
          <w:sz w:val="24"/>
          <w:szCs w:val="24"/>
        </w:rPr>
        <w:t>Prady,</w:t>
      </w:r>
      <w:r w:rsidRPr="00CE47FE">
        <w:rPr>
          <w:rFonts w:ascii="Times New Roman" w:hAnsi="Times New Roman" w:cs="Times New Roman"/>
          <w:sz w:val="24"/>
          <w:szCs w:val="24"/>
        </w:rPr>
        <w:t xml:space="preserve"> </w:t>
      </w:r>
      <w:r w:rsidR="00CD6435">
        <w:rPr>
          <w:rFonts w:ascii="Times New Roman" w:hAnsi="Times New Roman" w:cs="Times New Roman"/>
          <w:sz w:val="24"/>
          <w:szCs w:val="24"/>
        </w:rPr>
        <w:t>creat</w:t>
      </w:r>
      <w:r w:rsidR="00CD6435" w:rsidRPr="00CE47FE">
        <w:rPr>
          <w:rFonts w:ascii="Times New Roman" w:hAnsi="Times New Roman" w:cs="Times New Roman"/>
          <w:sz w:val="24"/>
          <w:szCs w:val="24"/>
        </w:rPr>
        <w:t>ors</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 xml:space="preserve">The </w:t>
      </w:r>
      <w:r w:rsidR="00487A78">
        <w:rPr>
          <w:rFonts w:ascii="Times New Roman" w:hAnsi="Times New Roman" w:cs="Times New Roman"/>
          <w:i/>
          <w:sz w:val="24"/>
          <w:szCs w:val="24"/>
        </w:rPr>
        <w:t>B</w:t>
      </w:r>
      <w:r w:rsidRPr="00CE47FE">
        <w:rPr>
          <w:rFonts w:ascii="Times New Roman" w:hAnsi="Times New Roman" w:cs="Times New Roman"/>
          <w:i/>
          <w:sz w:val="24"/>
          <w:szCs w:val="24"/>
        </w:rPr>
        <w:t xml:space="preserve">ig </w:t>
      </w:r>
      <w:r w:rsidR="00487A78">
        <w:rPr>
          <w:rFonts w:ascii="Times New Roman" w:hAnsi="Times New Roman" w:cs="Times New Roman"/>
          <w:i/>
          <w:sz w:val="24"/>
          <w:szCs w:val="24"/>
        </w:rPr>
        <w:t>B</w:t>
      </w:r>
      <w:r w:rsidRPr="00CE47FE">
        <w:rPr>
          <w:rFonts w:ascii="Times New Roman" w:hAnsi="Times New Roman" w:cs="Times New Roman"/>
          <w:i/>
          <w:sz w:val="24"/>
          <w:szCs w:val="24"/>
        </w:rPr>
        <w:t xml:space="preserve">ang </w:t>
      </w:r>
      <w:r w:rsidR="00487A78">
        <w:rPr>
          <w:rFonts w:ascii="Times New Roman" w:hAnsi="Times New Roman" w:cs="Times New Roman"/>
          <w:i/>
          <w:sz w:val="24"/>
          <w:szCs w:val="24"/>
        </w:rPr>
        <w:t>T</w:t>
      </w:r>
      <w:r w:rsidRPr="00CE47FE">
        <w:rPr>
          <w:rFonts w:ascii="Times New Roman" w:hAnsi="Times New Roman" w:cs="Times New Roman"/>
          <w:i/>
          <w:sz w:val="24"/>
          <w:szCs w:val="24"/>
        </w:rPr>
        <w:t>heory</w:t>
      </w:r>
      <w:r w:rsidRPr="00CE47FE">
        <w:rPr>
          <w:rFonts w:ascii="Times New Roman" w:hAnsi="Times New Roman" w:cs="Times New Roman"/>
          <w:sz w:val="24"/>
          <w:szCs w:val="24"/>
        </w:rPr>
        <w:t>. CBS</w:t>
      </w:r>
      <w:r w:rsidR="00A42464">
        <w:rPr>
          <w:rFonts w:ascii="Times New Roman" w:hAnsi="Times New Roman" w:cs="Times New Roman"/>
          <w:sz w:val="24"/>
          <w:szCs w:val="24"/>
        </w:rPr>
        <w:t>, 2006.</w:t>
      </w:r>
      <w:r w:rsidR="00CD6435" w:rsidRPr="00CD6435">
        <w:rPr>
          <w:rFonts w:ascii="Times New Roman" w:hAnsi="Times New Roman" w:cs="Times New Roman"/>
          <w:sz w:val="24"/>
          <w:szCs w:val="24"/>
        </w:rPr>
        <w:t xml:space="preserve"> </w:t>
      </w:r>
    </w:p>
    <w:p w14:paraId="0FC814C0" w14:textId="057E70D8" w:rsidR="00F945B5" w:rsidRPr="00CE47FE" w:rsidRDefault="00F945B5" w:rsidP="00E638B5">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Martel, E</w:t>
      </w:r>
      <w:r w:rsidR="004B5A56">
        <w:rPr>
          <w:rFonts w:ascii="Times New Roman" w:hAnsi="Times New Roman" w:cs="Times New Roman"/>
          <w:sz w:val="24"/>
          <w:szCs w:val="24"/>
        </w:rPr>
        <w:t>lise</w:t>
      </w:r>
      <w:r w:rsidRPr="00CE47FE">
        <w:rPr>
          <w:rFonts w:ascii="Times New Roman" w:hAnsi="Times New Roman" w:cs="Times New Roman"/>
          <w:sz w:val="24"/>
          <w:szCs w:val="24"/>
        </w:rPr>
        <w:t>.</w:t>
      </w:r>
      <w:r w:rsidR="00FA4733" w:rsidRPr="00CE47FE">
        <w:rPr>
          <w:rFonts w:ascii="Times New Roman" w:hAnsi="Times New Roman" w:cs="Times New Roman"/>
          <w:sz w:val="24"/>
          <w:szCs w:val="24"/>
        </w:rPr>
        <w:t xml:space="preserve"> </w:t>
      </w:r>
      <w:r w:rsidR="001E28DC">
        <w:rPr>
          <w:rFonts w:ascii="Times New Roman" w:hAnsi="Times New Roman" w:cs="Times New Roman"/>
          <w:sz w:val="24"/>
          <w:szCs w:val="24"/>
        </w:rPr>
        <w:t>“</w:t>
      </w:r>
      <w:r w:rsidRPr="00CE47FE">
        <w:rPr>
          <w:rFonts w:ascii="Times New Roman" w:hAnsi="Times New Roman" w:cs="Times New Roman"/>
          <w:sz w:val="24"/>
          <w:szCs w:val="24"/>
        </w:rPr>
        <w:t xml:space="preserve">From </w:t>
      </w:r>
      <w:r w:rsidR="001E28DC">
        <w:rPr>
          <w:rFonts w:ascii="Times New Roman" w:hAnsi="Times New Roman" w:cs="Times New Roman"/>
          <w:sz w:val="24"/>
          <w:szCs w:val="24"/>
        </w:rPr>
        <w:t>M</w:t>
      </w:r>
      <w:r w:rsidRPr="00CE47FE">
        <w:rPr>
          <w:rFonts w:ascii="Times New Roman" w:hAnsi="Times New Roman" w:cs="Times New Roman"/>
          <w:sz w:val="24"/>
          <w:szCs w:val="24"/>
        </w:rPr>
        <w:t>en</w:t>
      </w:r>
      <w:r w:rsidR="00FA4733" w:rsidRPr="00CE47FE">
        <w:rPr>
          <w:rFonts w:ascii="Times New Roman" w:hAnsi="Times New Roman" w:cs="Times New Roman"/>
          <w:sz w:val="24"/>
          <w:szCs w:val="24"/>
        </w:rPr>
        <w:t>sch</w:t>
      </w:r>
      <w:r w:rsidRPr="00CE47FE">
        <w:rPr>
          <w:rFonts w:ascii="Times New Roman" w:hAnsi="Times New Roman" w:cs="Times New Roman"/>
          <w:sz w:val="24"/>
          <w:szCs w:val="24"/>
        </w:rPr>
        <w:t xml:space="preserve"> to </w:t>
      </w:r>
      <w:r w:rsidR="001E28DC">
        <w:rPr>
          <w:rFonts w:ascii="Times New Roman" w:hAnsi="Times New Roman" w:cs="Times New Roman"/>
          <w:sz w:val="24"/>
          <w:szCs w:val="24"/>
        </w:rPr>
        <w:t>M</w:t>
      </w:r>
      <w:r w:rsidRPr="00CE47FE">
        <w:rPr>
          <w:rFonts w:ascii="Times New Roman" w:hAnsi="Times New Roman" w:cs="Times New Roman"/>
          <w:sz w:val="24"/>
          <w:szCs w:val="24"/>
        </w:rPr>
        <w:t xml:space="preserve">acho: The </w:t>
      </w:r>
      <w:r w:rsidR="001E28DC">
        <w:rPr>
          <w:rFonts w:ascii="Times New Roman" w:hAnsi="Times New Roman" w:cs="Times New Roman"/>
          <w:sz w:val="24"/>
          <w:szCs w:val="24"/>
        </w:rPr>
        <w:t>S</w:t>
      </w:r>
      <w:r w:rsidRPr="00CE47FE">
        <w:rPr>
          <w:rFonts w:ascii="Times New Roman" w:hAnsi="Times New Roman" w:cs="Times New Roman"/>
          <w:sz w:val="24"/>
          <w:szCs w:val="24"/>
        </w:rPr>
        <w:t xml:space="preserve">ocial </w:t>
      </w:r>
      <w:r w:rsidR="001E28DC">
        <w:rPr>
          <w:rFonts w:ascii="Times New Roman" w:hAnsi="Times New Roman" w:cs="Times New Roman"/>
          <w:sz w:val="24"/>
          <w:szCs w:val="24"/>
        </w:rPr>
        <w:t>C</w:t>
      </w:r>
      <w:r w:rsidRPr="00CE47FE">
        <w:rPr>
          <w:rFonts w:ascii="Times New Roman" w:hAnsi="Times New Roman" w:cs="Times New Roman"/>
          <w:sz w:val="24"/>
          <w:szCs w:val="24"/>
        </w:rPr>
        <w:t xml:space="preserve">onstruction of Jewish </w:t>
      </w:r>
      <w:r w:rsidR="001E28DC">
        <w:rPr>
          <w:rFonts w:ascii="Times New Roman" w:hAnsi="Times New Roman" w:cs="Times New Roman"/>
          <w:sz w:val="24"/>
          <w:szCs w:val="24"/>
        </w:rPr>
        <w:t>M</w:t>
      </w:r>
      <w:r w:rsidRPr="00CE47FE">
        <w:rPr>
          <w:rFonts w:ascii="Times New Roman" w:hAnsi="Times New Roman" w:cs="Times New Roman"/>
          <w:sz w:val="24"/>
          <w:szCs w:val="24"/>
        </w:rPr>
        <w:t>asculinity.</w:t>
      </w:r>
      <w:r w:rsidR="001E28DC">
        <w:rPr>
          <w:rFonts w:ascii="Times New Roman" w:hAnsi="Times New Roman" w:cs="Times New Roman"/>
          <w:sz w:val="24"/>
          <w:szCs w:val="24"/>
        </w:rPr>
        <w:t>”</w:t>
      </w:r>
      <w:r w:rsidRPr="00CE47FE">
        <w:rPr>
          <w:rFonts w:ascii="Times New Roman" w:hAnsi="Times New Roman" w:cs="Times New Roman"/>
          <w:sz w:val="24"/>
          <w:szCs w:val="24"/>
        </w:rPr>
        <w:t xml:space="preserve"> </w:t>
      </w:r>
      <w:r w:rsidR="00FA4733" w:rsidRPr="00CE47FE">
        <w:rPr>
          <w:rFonts w:ascii="Times New Roman" w:hAnsi="Times New Roman" w:cs="Times New Roman"/>
          <w:i/>
          <w:sz w:val="24"/>
          <w:szCs w:val="24"/>
        </w:rPr>
        <w:t>Men and Masculinities</w:t>
      </w:r>
      <w:r w:rsidR="00D70014">
        <w:rPr>
          <w:rFonts w:ascii="Times New Roman" w:hAnsi="Times New Roman" w:cs="Times New Roman"/>
          <w:iCs/>
          <w:sz w:val="24"/>
          <w:szCs w:val="24"/>
        </w:rPr>
        <w:t>,</w:t>
      </w:r>
      <w:r w:rsidR="00FA4733" w:rsidRPr="00CE47FE">
        <w:rPr>
          <w:rFonts w:ascii="Times New Roman" w:hAnsi="Times New Roman" w:cs="Times New Roman"/>
          <w:i/>
          <w:sz w:val="24"/>
          <w:szCs w:val="24"/>
        </w:rPr>
        <w:t xml:space="preserve"> </w:t>
      </w:r>
      <w:r w:rsidR="001E28DC" w:rsidRPr="001E28DC">
        <w:rPr>
          <w:rFonts w:ascii="Times New Roman" w:hAnsi="Times New Roman" w:cs="Times New Roman"/>
          <w:iCs/>
          <w:sz w:val="24"/>
          <w:szCs w:val="24"/>
        </w:rPr>
        <w:t xml:space="preserve">vol. </w:t>
      </w:r>
      <w:r w:rsidR="00FA4733" w:rsidRPr="001E28DC">
        <w:rPr>
          <w:rFonts w:ascii="Times New Roman" w:hAnsi="Times New Roman" w:cs="Times New Roman"/>
          <w:iCs/>
          <w:sz w:val="24"/>
          <w:szCs w:val="24"/>
        </w:rPr>
        <w:t>3</w:t>
      </w:r>
      <w:r w:rsidR="001E28DC">
        <w:rPr>
          <w:rFonts w:ascii="Times New Roman" w:hAnsi="Times New Roman" w:cs="Times New Roman"/>
          <w:sz w:val="24"/>
          <w:szCs w:val="24"/>
        </w:rPr>
        <w:t xml:space="preserve">, no. </w:t>
      </w:r>
      <w:r w:rsidR="00FA4733" w:rsidRPr="00CE47FE">
        <w:rPr>
          <w:rFonts w:ascii="Times New Roman" w:hAnsi="Times New Roman" w:cs="Times New Roman"/>
          <w:sz w:val="24"/>
          <w:szCs w:val="24"/>
        </w:rPr>
        <w:t xml:space="preserve">4, </w:t>
      </w:r>
      <w:r w:rsidR="001E28DC">
        <w:rPr>
          <w:rFonts w:ascii="Times New Roman" w:hAnsi="Times New Roman" w:cs="Times New Roman"/>
          <w:sz w:val="24"/>
          <w:szCs w:val="24"/>
        </w:rPr>
        <w:t xml:space="preserve">2001, pp. </w:t>
      </w:r>
      <w:r w:rsidR="00FA4733" w:rsidRPr="00CE47FE">
        <w:rPr>
          <w:rFonts w:ascii="Times New Roman" w:hAnsi="Times New Roman" w:cs="Times New Roman"/>
          <w:sz w:val="24"/>
          <w:szCs w:val="24"/>
        </w:rPr>
        <w:t>347-69.</w:t>
      </w:r>
    </w:p>
    <w:p w14:paraId="09D0C625" w14:textId="2761E69B" w:rsidR="005E42E2" w:rsidRPr="00CE47FE" w:rsidRDefault="002F56E0" w:rsidP="004B5A56">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Martins, N</w:t>
      </w:r>
      <w:r w:rsidR="004B5A56">
        <w:rPr>
          <w:rFonts w:ascii="Times New Roman" w:hAnsi="Times New Roman" w:cs="Times New Roman"/>
          <w:sz w:val="24"/>
          <w:szCs w:val="24"/>
        </w:rPr>
        <w:t>icole</w:t>
      </w:r>
      <w:r w:rsidRPr="00CE47FE">
        <w:rPr>
          <w:rFonts w:ascii="Times New Roman" w:hAnsi="Times New Roman" w:cs="Times New Roman"/>
          <w:sz w:val="24"/>
          <w:szCs w:val="24"/>
        </w:rPr>
        <w:t xml:space="preserve">, </w:t>
      </w:r>
      <w:r w:rsidR="004B5A56">
        <w:rPr>
          <w:rFonts w:ascii="Times New Roman" w:hAnsi="Times New Roman" w:cs="Times New Roman"/>
          <w:sz w:val="24"/>
          <w:szCs w:val="24"/>
        </w:rPr>
        <w:t xml:space="preserve">and </w:t>
      </w:r>
      <w:r w:rsidR="004B5A56" w:rsidRPr="004B5A56">
        <w:rPr>
          <w:rFonts w:ascii="Times New Roman" w:hAnsi="Times New Roman" w:cs="Times New Roman"/>
          <w:sz w:val="24"/>
          <w:szCs w:val="24"/>
        </w:rPr>
        <w:t>Kristen Harrison</w:t>
      </w:r>
      <w:r w:rsidRPr="00CE47FE">
        <w:rPr>
          <w:rFonts w:ascii="Times New Roman" w:hAnsi="Times New Roman" w:cs="Times New Roman"/>
          <w:sz w:val="24"/>
          <w:szCs w:val="24"/>
        </w:rPr>
        <w:t xml:space="preserve">. </w:t>
      </w:r>
      <w:r w:rsidR="004B5A56">
        <w:rPr>
          <w:rFonts w:ascii="Times New Roman" w:hAnsi="Times New Roman" w:cs="Times New Roman"/>
          <w:sz w:val="24"/>
          <w:szCs w:val="24"/>
        </w:rPr>
        <w:t>“</w:t>
      </w:r>
      <w:r w:rsidRPr="00CE47FE">
        <w:rPr>
          <w:rFonts w:ascii="Times New Roman" w:hAnsi="Times New Roman" w:cs="Times New Roman"/>
          <w:sz w:val="24"/>
          <w:szCs w:val="24"/>
        </w:rPr>
        <w:t xml:space="preserve">Racial and </w:t>
      </w:r>
      <w:r w:rsidR="004B5A56">
        <w:rPr>
          <w:rFonts w:ascii="Times New Roman" w:hAnsi="Times New Roman" w:cs="Times New Roman"/>
          <w:sz w:val="24"/>
          <w:szCs w:val="24"/>
        </w:rPr>
        <w:t>G</w:t>
      </w:r>
      <w:r w:rsidRPr="00CE47FE">
        <w:rPr>
          <w:rFonts w:ascii="Times New Roman" w:hAnsi="Times New Roman" w:cs="Times New Roman"/>
          <w:sz w:val="24"/>
          <w:szCs w:val="24"/>
        </w:rPr>
        <w:t xml:space="preserve">ender </w:t>
      </w:r>
      <w:r w:rsidR="004B5A56">
        <w:rPr>
          <w:rFonts w:ascii="Times New Roman" w:hAnsi="Times New Roman" w:cs="Times New Roman"/>
          <w:sz w:val="24"/>
          <w:szCs w:val="24"/>
        </w:rPr>
        <w:t>D</w:t>
      </w:r>
      <w:r w:rsidRPr="00CE47FE">
        <w:rPr>
          <w:rFonts w:ascii="Times New Roman" w:hAnsi="Times New Roman" w:cs="Times New Roman"/>
          <w:sz w:val="24"/>
          <w:szCs w:val="24"/>
        </w:rPr>
        <w:t xml:space="preserve">ifferences in the </w:t>
      </w:r>
      <w:r w:rsidR="004B5A56">
        <w:rPr>
          <w:rFonts w:ascii="Times New Roman" w:hAnsi="Times New Roman" w:cs="Times New Roman"/>
          <w:sz w:val="24"/>
          <w:szCs w:val="24"/>
        </w:rPr>
        <w:t>R</w:t>
      </w:r>
      <w:r w:rsidRPr="00CE47FE">
        <w:rPr>
          <w:rFonts w:ascii="Times New Roman" w:hAnsi="Times New Roman" w:cs="Times New Roman"/>
          <w:sz w:val="24"/>
          <w:szCs w:val="24"/>
        </w:rPr>
        <w:t xml:space="preserve">elationship </w:t>
      </w:r>
      <w:r w:rsidR="004B5A56">
        <w:rPr>
          <w:rFonts w:ascii="Times New Roman" w:hAnsi="Times New Roman" w:cs="Times New Roman"/>
          <w:sz w:val="24"/>
          <w:szCs w:val="24"/>
        </w:rPr>
        <w:t>B</w:t>
      </w:r>
      <w:r w:rsidRPr="00CE47FE">
        <w:rPr>
          <w:rFonts w:ascii="Times New Roman" w:hAnsi="Times New Roman" w:cs="Times New Roman"/>
          <w:sz w:val="24"/>
          <w:szCs w:val="24"/>
        </w:rPr>
        <w:t xml:space="preserve">etween </w:t>
      </w:r>
      <w:r w:rsidR="004B5A56">
        <w:rPr>
          <w:rFonts w:ascii="Times New Roman" w:hAnsi="Times New Roman" w:cs="Times New Roman"/>
          <w:sz w:val="24"/>
          <w:szCs w:val="24"/>
        </w:rPr>
        <w:t>C</w:t>
      </w:r>
      <w:r w:rsidRPr="00CE47FE">
        <w:rPr>
          <w:rFonts w:ascii="Times New Roman" w:hAnsi="Times New Roman" w:cs="Times New Roman"/>
          <w:sz w:val="24"/>
          <w:szCs w:val="24"/>
        </w:rPr>
        <w:t xml:space="preserve">hildren’s </w:t>
      </w:r>
      <w:r w:rsidR="004B5A56">
        <w:rPr>
          <w:rFonts w:ascii="Times New Roman" w:hAnsi="Times New Roman" w:cs="Times New Roman"/>
          <w:sz w:val="24"/>
          <w:szCs w:val="24"/>
        </w:rPr>
        <w:t>T</w:t>
      </w:r>
      <w:r w:rsidRPr="00CE47FE">
        <w:rPr>
          <w:rFonts w:ascii="Times New Roman" w:hAnsi="Times New Roman" w:cs="Times New Roman"/>
          <w:sz w:val="24"/>
          <w:szCs w:val="24"/>
        </w:rPr>
        <w:t xml:space="preserve">elevision </w:t>
      </w:r>
      <w:r w:rsidR="004B5A56">
        <w:rPr>
          <w:rFonts w:ascii="Times New Roman" w:hAnsi="Times New Roman" w:cs="Times New Roman"/>
          <w:sz w:val="24"/>
          <w:szCs w:val="24"/>
        </w:rPr>
        <w:t>U</w:t>
      </w:r>
      <w:r w:rsidRPr="00CE47FE">
        <w:rPr>
          <w:rFonts w:ascii="Times New Roman" w:hAnsi="Times New Roman" w:cs="Times New Roman"/>
          <w:sz w:val="24"/>
          <w:szCs w:val="24"/>
        </w:rPr>
        <w:t xml:space="preserve">se and </w:t>
      </w:r>
      <w:r w:rsidR="004B5A56">
        <w:rPr>
          <w:rFonts w:ascii="Times New Roman" w:hAnsi="Times New Roman" w:cs="Times New Roman"/>
          <w:sz w:val="24"/>
          <w:szCs w:val="24"/>
        </w:rPr>
        <w:t>S</w:t>
      </w:r>
      <w:r w:rsidRPr="00CE47FE">
        <w:rPr>
          <w:rFonts w:ascii="Times New Roman" w:hAnsi="Times New Roman" w:cs="Times New Roman"/>
          <w:sz w:val="24"/>
          <w:szCs w:val="24"/>
        </w:rPr>
        <w:t>elf-</w:t>
      </w:r>
      <w:r w:rsidR="004B5A56">
        <w:rPr>
          <w:rFonts w:ascii="Times New Roman" w:hAnsi="Times New Roman" w:cs="Times New Roman"/>
          <w:sz w:val="24"/>
          <w:szCs w:val="24"/>
        </w:rPr>
        <w:t>E</w:t>
      </w:r>
      <w:r w:rsidRPr="00CE47FE">
        <w:rPr>
          <w:rFonts w:ascii="Times New Roman" w:hAnsi="Times New Roman" w:cs="Times New Roman"/>
          <w:sz w:val="24"/>
          <w:szCs w:val="24"/>
        </w:rPr>
        <w:t xml:space="preserve">steem: A </w:t>
      </w:r>
      <w:r w:rsidR="004B5A56">
        <w:rPr>
          <w:rFonts w:ascii="Times New Roman" w:hAnsi="Times New Roman" w:cs="Times New Roman"/>
          <w:sz w:val="24"/>
          <w:szCs w:val="24"/>
        </w:rPr>
        <w:t>L</w:t>
      </w:r>
      <w:r w:rsidRPr="00CE47FE">
        <w:rPr>
          <w:rFonts w:ascii="Times New Roman" w:hAnsi="Times New Roman" w:cs="Times New Roman"/>
          <w:sz w:val="24"/>
          <w:szCs w:val="24"/>
        </w:rPr>
        <w:t xml:space="preserve">ongitudinal </w:t>
      </w:r>
      <w:r w:rsidR="004B5A56">
        <w:rPr>
          <w:rFonts w:ascii="Times New Roman" w:hAnsi="Times New Roman" w:cs="Times New Roman"/>
          <w:sz w:val="24"/>
          <w:szCs w:val="24"/>
        </w:rPr>
        <w:t>P</w:t>
      </w:r>
      <w:r w:rsidRPr="00CE47FE">
        <w:rPr>
          <w:rFonts w:ascii="Times New Roman" w:hAnsi="Times New Roman" w:cs="Times New Roman"/>
          <w:sz w:val="24"/>
          <w:szCs w:val="24"/>
        </w:rPr>
        <w:t xml:space="preserve">anel </w:t>
      </w:r>
      <w:r w:rsidR="004B5A56">
        <w:rPr>
          <w:rFonts w:ascii="Times New Roman" w:hAnsi="Times New Roman" w:cs="Times New Roman"/>
          <w:sz w:val="24"/>
          <w:szCs w:val="24"/>
        </w:rPr>
        <w:t>S</w:t>
      </w:r>
      <w:r w:rsidRPr="00CE47FE">
        <w:rPr>
          <w:rFonts w:ascii="Times New Roman" w:hAnsi="Times New Roman" w:cs="Times New Roman"/>
          <w:sz w:val="24"/>
          <w:szCs w:val="24"/>
        </w:rPr>
        <w:t>tudy.</w:t>
      </w:r>
      <w:r w:rsidR="004B5A56">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Communication Research</w:t>
      </w:r>
      <w:r w:rsidR="00785D93">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4B5A56" w:rsidRPr="004B5A56">
        <w:rPr>
          <w:rFonts w:ascii="Times New Roman" w:hAnsi="Times New Roman" w:cs="Times New Roman"/>
          <w:iCs/>
          <w:sz w:val="24"/>
          <w:szCs w:val="24"/>
        </w:rPr>
        <w:t xml:space="preserve">vol. </w:t>
      </w:r>
      <w:r w:rsidRPr="004B5A56">
        <w:rPr>
          <w:rFonts w:ascii="Times New Roman" w:hAnsi="Times New Roman" w:cs="Times New Roman"/>
          <w:iCs/>
          <w:sz w:val="24"/>
          <w:szCs w:val="24"/>
        </w:rPr>
        <w:t>39</w:t>
      </w:r>
      <w:r w:rsidR="004B5A56">
        <w:rPr>
          <w:rFonts w:ascii="Times New Roman" w:hAnsi="Times New Roman" w:cs="Times New Roman"/>
          <w:sz w:val="24"/>
          <w:szCs w:val="24"/>
        </w:rPr>
        <w:t xml:space="preserve">, no. </w:t>
      </w:r>
      <w:r w:rsidRPr="00CE47FE">
        <w:rPr>
          <w:rFonts w:ascii="Times New Roman" w:hAnsi="Times New Roman" w:cs="Times New Roman"/>
          <w:sz w:val="24"/>
          <w:szCs w:val="24"/>
        </w:rPr>
        <w:t>3</w:t>
      </w:r>
      <w:r w:rsidR="004B5A56">
        <w:rPr>
          <w:rFonts w:ascii="Times New Roman" w:hAnsi="Times New Roman" w:cs="Times New Roman"/>
          <w:sz w:val="24"/>
          <w:szCs w:val="24"/>
        </w:rPr>
        <w:t>, 2012, pp.</w:t>
      </w:r>
      <w:r w:rsidRPr="00CE47FE">
        <w:rPr>
          <w:rFonts w:ascii="Times New Roman" w:hAnsi="Times New Roman" w:cs="Times New Roman"/>
          <w:sz w:val="24"/>
          <w:szCs w:val="24"/>
        </w:rPr>
        <w:t xml:space="preserve"> 338–57</w:t>
      </w:r>
      <w:r w:rsidR="005E42E2" w:rsidRPr="00CE47FE">
        <w:rPr>
          <w:rFonts w:ascii="Times New Roman" w:hAnsi="Times New Roman" w:cs="Times New Roman"/>
          <w:sz w:val="24"/>
          <w:szCs w:val="24"/>
        </w:rPr>
        <w:t>.</w:t>
      </w:r>
    </w:p>
    <w:p w14:paraId="294E3C5B" w14:textId="71D89003" w:rsidR="005E42E2" w:rsidRPr="00CE47FE" w:rsidRDefault="005E42E2" w:rsidP="00263D32">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Mastro, D</w:t>
      </w:r>
      <w:r w:rsidR="00263D32">
        <w:rPr>
          <w:rFonts w:ascii="Times New Roman" w:hAnsi="Times New Roman" w:cs="Times New Roman"/>
          <w:sz w:val="24"/>
          <w:szCs w:val="24"/>
        </w:rPr>
        <w:t>ana</w:t>
      </w:r>
      <w:r w:rsidRPr="00CE47FE">
        <w:rPr>
          <w:rFonts w:ascii="Times New Roman" w:hAnsi="Times New Roman" w:cs="Times New Roman"/>
          <w:sz w:val="24"/>
          <w:szCs w:val="24"/>
        </w:rPr>
        <w:t xml:space="preserve"> E</w:t>
      </w:r>
      <w:r w:rsidR="004B5A56">
        <w:rPr>
          <w:rFonts w:ascii="Times New Roman" w:hAnsi="Times New Roman" w:cs="Times New Roman"/>
          <w:sz w:val="24"/>
          <w:szCs w:val="24"/>
        </w:rPr>
        <w:t>.</w:t>
      </w:r>
      <w:r w:rsidR="00263D32">
        <w:rPr>
          <w:rFonts w:ascii="Times New Roman" w:hAnsi="Times New Roman" w:cs="Times New Roman"/>
          <w:sz w:val="24"/>
          <w:szCs w:val="24"/>
        </w:rPr>
        <w:t xml:space="preserve">, </w:t>
      </w:r>
      <w:r w:rsidR="00263D32" w:rsidRPr="00263D32">
        <w:rPr>
          <w:rFonts w:ascii="Times New Roman" w:hAnsi="Times New Roman" w:cs="Times New Roman"/>
          <w:sz w:val="24"/>
          <w:szCs w:val="24"/>
        </w:rPr>
        <w:t xml:space="preserve">Elizabeth Behm-Morawitz, </w:t>
      </w:r>
      <w:r w:rsidR="00263D32">
        <w:rPr>
          <w:rFonts w:ascii="Times New Roman" w:hAnsi="Times New Roman" w:cs="Times New Roman"/>
          <w:sz w:val="24"/>
          <w:szCs w:val="24"/>
        </w:rPr>
        <w:t xml:space="preserve">and </w:t>
      </w:r>
      <w:r w:rsidR="00263D32" w:rsidRPr="00263D32">
        <w:rPr>
          <w:rFonts w:ascii="Times New Roman" w:hAnsi="Times New Roman" w:cs="Times New Roman"/>
          <w:sz w:val="24"/>
          <w:szCs w:val="24"/>
        </w:rPr>
        <w:t>Maria A. Kopacz</w:t>
      </w:r>
      <w:r w:rsidR="00263D32">
        <w:rPr>
          <w:rFonts w:ascii="Times New Roman" w:hAnsi="Times New Roman" w:cs="Times New Roman"/>
          <w:sz w:val="24"/>
          <w:szCs w:val="24"/>
        </w:rPr>
        <w:t>.</w:t>
      </w:r>
      <w:r w:rsidRPr="00CE47FE">
        <w:rPr>
          <w:rFonts w:ascii="Times New Roman" w:hAnsi="Times New Roman" w:cs="Times New Roman"/>
          <w:sz w:val="24"/>
          <w:szCs w:val="24"/>
        </w:rPr>
        <w:t xml:space="preserve"> </w:t>
      </w:r>
      <w:r w:rsidR="004B5A56">
        <w:rPr>
          <w:rFonts w:ascii="Times New Roman" w:hAnsi="Times New Roman" w:cs="Times New Roman"/>
          <w:sz w:val="24"/>
          <w:szCs w:val="24"/>
        </w:rPr>
        <w:t>“</w:t>
      </w:r>
      <w:r w:rsidRPr="00CE47FE">
        <w:rPr>
          <w:rFonts w:ascii="Times New Roman" w:hAnsi="Times New Roman" w:cs="Times New Roman"/>
          <w:sz w:val="24"/>
          <w:szCs w:val="24"/>
        </w:rPr>
        <w:t xml:space="preserve">Exposure to </w:t>
      </w:r>
      <w:r w:rsidR="004B5A56">
        <w:rPr>
          <w:rFonts w:ascii="Times New Roman" w:hAnsi="Times New Roman" w:cs="Times New Roman"/>
          <w:sz w:val="24"/>
          <w:szCs w:val="24"/>
        </w:rPr>
        <w:t>T</w:t>
      </w:r>
      <w:r w:rsidRPr="00CE47FE">
        <w:rPr>
          <w:rFonts w:ascii="Times New Roman" w:hAnsi="Times New Roman" w:cs="Times New Roman"/>
          <w:sz w:val="24"/>
          <w:szCs w:val="24"/>
        </w:rPr>
        <w:t xml:space="preserve">elevision </w:t>
      </w:r>
      <w:r w:rsidR="004B5A56">
        <w:rPr>
          <w:rFonts w:ascii="Times New Roman" w:hAnsi="Times New Roman" w:cs="Times New Roman"/>
          <w:sz w:val="24"/>
          <w:szCs w:val="24"/>
        </w:rPr>
        <w:t>P</w:t>
      </w:r>
      <w:r w:rsidRPr="00CE47FE">
        <w:rPr>
          <w:rFonts w:ascii="Times New Roman" w:hAnsi="Times New Roman" w:cs="Times New Roman"/>
          <w:sz w:val="24"/>
          <w:szCs w:val="24"/>
        </w:rPr>
        <w:t xml:space="preserve">ortrayals of Latinos: The </w:t>
      </w:r>
      <w:r w:rsidR="004B5A56">
        <w:rPr>
          <w:rFonts w:ascii="Times New Roman" w:hAnsi="Times New Roman" w:cs="Times New Roman"/>
          <w:sz w:val="24"/>
          <w:szCs w:val="24"/>
        </w:rPr>
        <w:t>I</w:t>
      </w:r>
      <w:r w:rsidRPr="00CE47FE">
        <w:rPr>
          <w:rFonts w:ascii="Times New Roman" w:hAnsi="Times New Roman" w:cs="Times New Roman"/>
          <w:sz w:val="24"/>
          <w:szCs w:val="24"/>
        </w:rPr>
        <w:t xml:space="preserve">mplications of </w:t>
      </w:r>
      <w:r w:rsidR="004B5A56">
        <w:rPr>
          <w:rFonts w:ascii="Times New Roman" w:hAnsi="Times New Roman" w:cs="Times New Roman"/>
          <w:sz w:val="24"/>
          <w:szCs w:val="24"/>
        </w:rPr>
        <w:t>A</w:t>
      </w:r>
      <w:r w:rsidRPr="00CE47FE">
        <w:rPr>
          <w:rFonts w:ascii="Times New Roman" w:hAnsi="Times New Roman" w:cs="Times New Roman"/>
          <w:sz w:val="24"/>
          <w:szCs w:val="24"/>
        </w:rPr>
        <w:t xml:space="preserve">versive </w:t>
      </w:r>
      <w:r w:rsidR="004B5A56">
        <w:rPr>
          <w:rFonts w:ascii="Times New Roman" w:hAnsi="Times New Roman" w:cs="Times New Roman"/>
          <w:sz w:val="24"/>
          <w:szCs w:val="24"/>
        </w:rPr>
        <w:t>R</w:t>
      </w:r>
      <w:r w:rsidRPr="00CE47FE">
        <w:rPr>
          <w:rFonts w:ascii="Times New Roman" w:hAnsi="Times New Roman" w:cs="Times New Roman"/>
          <w:sz w:val="24"/>
          <w:szCs w:val="24"/>
        </w:rPr>
        <w:t xml:space="preserve">acism and </w:t>
      </w:r>
      <w:r w:rsidR="004B5A56">
        <w:rPr>
          <w:rFonts w:ascii="Times New Roman" w:hAnsi="Times New Roman" w:cs="Times New Roman"/>
          <w:sz w:val="24"/>
          <w:szCs w:val="24"/>
        </w:rPr>
        <w:t>S</w:t>
      </w:r>
      <w:r w:rsidRPr="00CE47FE">
        <w:rPr>
          <w:rFonts w:ascii="Times New Roman" w:hAnsi="Times New Roman" w:cs="Times New Roman"/>
          <w:sz w:val="24"/>
          <w:szCs w:val="24"/>
        </w:rPr>
        <w:t xml:space="preserve">ocial </w:t>
      </w:r>
      <w:r w:rsidR="004B5A56">
        <w:rPr>
          <w:rFonts w:ascii="Times New Roman" w:hAnsi="Times New Roman" w:cs="Times New Roman"/>
          <w:sz w:val="24"/>
          <w:szCs w:val="24"/>
        </w:rPr>
        <w:t>I</w:t>
      </w:r>
      <w:r w:rsidRPr="00CE47FE">
        <w:rPr>
          <w:rFonts w:ascii="Times New Roman" w:hAnsi="Times New Roman" w:cs="Times New Roman"/>
          <w:sz w:val="24"/>
          <w:szCs w:val="24"/>
        </w:rPr>
        <w:t xml:space="preserve">dentity </w:t>
      </w:r>
      <w:r w:rsidR="004B5A56">
        <w:rPr>
          <w:rFonts w:ascii="Times New Roman" w:hAnsi="Times New Roman" w:cs="Times New Roman"/>
          <w:sz w:val="24"/>
          <w:szCs w:val="24"/>
        </w:rPr>
        <w:t>T</w:t>
      </w:r>
      <w:r w:rsidRPr="00CE47FE">
        <w:rPr>
          <w:rFonts w:ascii="Times New Roman" w:hAnsi="Times New Roman" w:cs="Times New Roman"/>
          <w:sz w:val="24"/>
          <w:szCs w:val="24"/>
        </w:rPr>
        <w:t>heory.</w:t>
      </w:r>
      <w:r w:rsidR="004B5A56">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Human Communication Research</w:t>
      </w:r>
      <w:r w:rsidR="00F51C36">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4B5A56" w:rsidRPr="004B5A56">
        <w:rPr>
          <w:rFonts w:ascii="Times New Roman" w:hAnsi="Times New Roman" w:cs="Times New Roman"/>
          <w:iCs/>
          <w:sz w:val="24"/>
          <w:szCs w:val="24"/>
        </w:rPr>
        <w:t xml:space="preserve">vol. </w:t>
      </w:r>
      <w:r w:rsidRPr="004B5A56">
        <w:rPr>
          <w:rFonts w:ascii="Times New Roman" w:hAnsi="Times New Roman" w:cs="Times New Roman"/>
          <w:iCs/>
          <w:sz w:val="24"/>
          <w:szCs w:val="24"/>
        </w:rPr>
        <w:t>34</w:t>
      </w:r>
      <w:r w:rsidRPr="00CE47FE">
        <w:rPr>
          <w:rFonts w:ascii="Times New Roman" w:hAnsi="Times New Roman" w:cs="Times New Roman"/>
          <w:sz w:val="24"/>
          <w:szCs w:val="24"/>
        </w:rPr>
        <w:t xml:space="preserve">, </w:t>
      </w:r>
      <w:r w:rsidR="00263D32">
        <w:rPr>
          <w:rFonts w:ascii="Times New Roman" w:hAnsi="Times New Roman" w:cs="Times New Roman"/>
          <w:sz w:val="24"/>
          <w:szCs w:val="24"/>
        </w:rPr>
        <w:t xml:space="preserve">no. 1, </w:t>
      </w:r>
      <w:r w:rsidR="004B5A56">
        <w:rPr>
          <w:rFonts w:ascii="Times New Roman" w:hAnsi="Times New Roman" w:cs="Times New Roman"/>
          <w:sz w:val="24"/>
          <w:szCs w:val="24"/>
        </w:rPr>
        <w:t xml:space="preserve">2008, pp. </w:t>
      </w:r>
      <w:r w:rsidRPr="00CE47FE">
        <w:rPr>
          <w:rFonts w:ascii="Times New Roman" w:hAnsi="Times New Roman" w:cs="Times New Roman"/>
          <w:sz w:val="24"/>
          <w:szCs w:val="24"/>
        </w:rPr>
        <w:t>1–27.</w:t>
      </w:r>
    </w:p>
    <w:p w14:paraId="396E2A67" w14:textId="417FCE47" w:rsidR="00450365" w:rsidRPr="00CE47FE" w:rsidRDefault="00450365" w:rsidP="005E42E2">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Mastro, D</w:t>
      </w:r>
      <w:r w:rsidR="00B22271">
        <w:rPr>
          <w:rFonts w:ascii="Times New Roman" w:hAnsi="Times New Roman" w:cs="Times New Roman"/>
          <w:sz w:val="24"/>
          <w:szCs w:val="24"/>
        </w:rPr>
        <w:t>ana</w:t>
      </w:r>
      <w:r w:rsidRPr="00CE47FE">
        <w:rPr>
          <w:rFonts w:ascii="Times New Roman" w:hAnsi="Times New Roman" w:cs="Times New Roman"/>
          <w:sz w:val="24"/>
          <w:szCs w:val="24"/>
        </w:rPr>
        <w:t xml:space="preserve">, </w:t>
      </w:r>
      <w:r w:rsidR="00455DF0">
        <w:rPr>
          <w:rFonts w:ascii="Times New Roman" w:hAnsi="Times New Roman" w:cs="Times New Roman"/>
          <w:sz w:val="24"/>
          <w:szCs w:val="24"/>
        </w:rPr>
        <w:t>et al</w:t>
      </w:r>
      <w:r w:rsidRPr="00CE47FE">
        <w:rPr>
          <w:rFonts w:ascii="Times New Roman" w:hAnsi="Times New Roman" w:cs="Times New Roman"/>
          <w:sz w:val="24"/>
          <w:szCs w:val="24"/>
        </w:rPr>
        <w:t xml:space="preserve">. </w:t>
      </w:r>
      <w:r w:rsidR="00B22271">
        <w:rPr>
          <w:rFonts w:ascii="Times New Roman" w:hAnsi="Times New Roman" w:cs="Times New Roman"/>
          <w:sz w:val="24"/>
          <w:szCs w:val="24"/>
        </w:rPr>
        <w:t>“</w:t>
      </w:r>
      <w:r w:rsidRPr="00CE47FE">
        <w:rPr>
          <w:rFonts w:ascii="Times New Roman" w:hAnsi="Times New Roman" w:cs="Times New Roman"/>
          <w:sz w:val="24"/>
          <w:szCs w:val="24"/>
        </w:rPr>
        <w:t xml:space="preserve">The </w:t>
      </w:r>
      <w:r w:rsidR="00B22271">
        <w:rPr>
          <w:rFonts w:ascii="Times New Roman" w:hAnsi="Times New Roman" w:cs="Times New Roman"/>
          <w:sz w:val="24"/>
          <w:szCs w:val="24"/>
        </w:rPr>
        <w:t>I</w:t>
      </w:r>
      <w:r w:rsidRPr="00CE47FE">
        <w:rPr>
          <w:rFonts w:ascii="Times New Roman" w:hAnsi="Times New Roman" w:cs="Times New Roman"/>
          <w:sz w:val="24"/>
          <w:szCs w:val="24"/>
        </w:rPr>
        <w:t xml:space="preserve">nfluence of </w:t>
      </w:r>
      <w:r w:rsidR="00B22271">
        <w:rPr>
          <w:rFonts w:ascii="Times New Roman" w:hAnsi="Times New Roman" w:cs="Times New Roman"/>
          <w:sz w:val="24"/>
          <w:szCs w:val="24"/>
        </w:rPr>
        <w:t>E</w:t>
      </w:r>
      <w:r w:rsidRPr="00CE47FE">
        <w:rPr>
          <w:rFonts w:ascii="Times New Roman" w:hAnsi="Times New Roman" w:cs="Times New Roman"/>
          <w:sz w:val="24"/>
          <w:szCs w:val="24"/>
        </w:rPr>
        <w:t xml:space="preserve">xposure to </w:t>
      </w:r>
      <w:r w:rsidR="00B22271">
        <w:rPr>
          <w:rFonts w:ascii="Times New Roman" w:hAnsi="Times New Roman" w:cs="Times New Roman"/>
          <w:sz w:val="24"/>
          <w:szCs w:val="24"/>
        </w:rPr>
        <w:t>D</w:t>
      </w:r>
      <w:r w:rsidRPr="00CE47FE">
        <w:rPr>
          <w:rFonts w:ascii="Times New Roman" w:hAnsi="Times New Roman" w:cs="Times New Roman"/>
          <w:sz w:val="24"/>
          <w:szCs w:val="24"/>
        </w:rPr>
        <w:t xml:space="preserve">epictions of </w:t>
      </w:r>
      <w:r w:rsidR="00B22271">
        <w:rPr>
          <w:rFonts w:ascii="Times New Roman" w:hAnsi="Times New Roman" w:cs="Times New Roman"/>
          <w:sz w:val="24"/>
          <w:szCs w:val="24"/>
        </w:rPr>
        <w:t>R</w:t>
      </w:r>
      <w:r w:rsidRPr="00CE47FE">
        <w:rPr>
          <w:rFonts w:ascii="Times New Roman" w:hAnsi="Times New Roman" w:cs="Times New Roman"/>
          <w:sz w:val="24"/>
          <w:szCs w:val="24"/>
        </w:rPr>
        <w:t xml:space="preserve">ace and </w:t>
      </w:r>
      <w:r w:rsidR="00B22271">
        <w:rPr>
          <w:rFonts w:ascii="Times New Roman" w:hAnsi="Times New Roman" w:cs="Times New Roman"/>
          <w:sz w:val="24"/>
          <w:szCs w:val="24"/>
        </w:rPr>
        <w:t>C</w:t>
      </w:r>
      <w:r w:rsidRPr="00CE47FE">
        <w:rPr>
          <w:rFonts w:ascii="Times New Roman" w:hAnsi="Times New Roman" w:cs="Times New Roman"/>
          <w:sz w:val="24"/>
          <w:szCs w:val="24"/>
        </w:rPr>
        <w:t xml:space="preserve">rime in TV News on </w:t>
      </w:r>
      <w:r w:rsidR="00B22271">
        <w:rPr>
          <w:rFonts w:ascii="Times New Roman" w:hAnsi="Times New Roman" w:cs="Times New Roman"/>
          <w:sz w:val="24"/>
          <w:szCs w:val="24"/>
        </w:rPr>
        <w:t>V</w:t>
      </w:r>
      <w:r w:rsidRPr="00CE47FE">
        <w:rPr>
          <w:rFonts w:ascii="Times New Roman" w:hAnsi="Times New Roman" w:cs="Times New Roman"/>
          <w:sz w:val="24"/>
          <w:szCs w:val="24"/>
        </w:rPr>
        <w:t xml:space="preserve">iewer’s </w:t>
      </w:r>
      <w:r w:rsidR="00B22271">
        <w:rPr>
          <w:rFonts w:ascii="Times New Roman" w:hAnsi="Times New Roman" w:cs="Times New Roman"/>
          <w:sz w:val="24"/>
          <w:szCs w:val="24"/>
        </w:rPr>
        <w:t>S</w:t>
      </w:r>
      <w:r w:rsidRPr="00CE47FE">
        <w:rPr>
          <w:rFonts w:ascii="Times New Roman" w:hAnsi="Times New Roman" w:cs="Times New Roman"/>
          <w:sz w:val="24"/>
          <w:szCs w:val="24"/>
        </w:rPr>
        <w:t xml:space="preserve">ocial </w:t>
      </w:r>
      <w:r w:rsidR="00B22271">
        <w:rPr>
          <w:rFonts w:ascii="Times New Roman" w:hAnsi="Times New Roman" w:cs="Times New Roman"/>
          <w:sz w:val="24"/>
          <w:szCs w:val="24"/>
        </w:rPr>
        <w:t>J</w:t>
      </w:r>
      <w:r w:rsidRPr="00CE47FE">
        <w:rPr>
          <w:rFonts w:ascii="Times New Roman" w:hAnsi="Times New Roman" w:cs="Times New Roman"/>
          <w:sz w:val="24"/>
          <w:szCs w:val="24"/>
        </w:rPr>
        <w:t>udgments.</w:t>
      </w:r>
      <w:r w:rsidR="00B22271">
        <w:rPr>
          <w:rFonts w:ascii="Times New Roman" w:hAnsi="Times New Roman" w:cs="Times New Roman"/>
          <w:sz w:val="24"/>
          <w:szCs w:val="24"/>
        </w:rPr>
        <w:t>”</w:t>
      </w:r>
      <w:r w:rsidRPr="00CE47FE">
        <w:rPr>
          <w:rFonts w:ascii="Times New Roman" w:hAnsi="Times New Roman" w:cs="Times New Roman"/>
          <w:sz w:val="24"/>
          <w:szCs w:val="24"/>
        </w:rPr>
        <w:t xml:space="preserve"> </w:t>
      </w:r>
      <w:r w:rsidR="00D82021" w:rsidRPr="00CE47FE">
        <w:rPr>
          <w:rFonts w:ascii="Times New Roman" w:hAnsi="Times New Roman" w:cs="Times New Roman"/>
          <w:i/>
          <w:sz w:val="24"/>
          <w:szCs w:val="24"/>
        </w:rPr>
        <w:t>Journal of Broadcasting &amp; Electronic Media</w:t>
      </w:r>
      <w:r w:rsidR="00F51C36">
        <w:rPr>
          <w:rFonts w:ascii="Times New Roman" w:hAnsi="Times New Roman" w:cs="Times New Roman"/>
          <w:iCs/>
          <w:sz w:val="24"/>
          <w:szCs w:val="24"/>
        </w:rPr>
        <w:t>,</w:t>
      </w:r>
      <w:r w:rsidR="00D82021" w:rsidRPr="00CE47FE">
        <w:rPr>
          <w:rFonts w:ascii="Times New Roman" w:hAnsi="Times New Roman" w:cs="Times New Roman"/>
          <w:i/>
          <w:sz w:val="24"/>
          <w:szCs w:val="24"/>
        </w:rPr>
        <w:t xml:space="preserve"> </w:t>
      </w:r>
      <w:r w:rsidR="00B22271" w:rsidRPr="00B22271">
        <w:rPr>
          <w:rFonts w:ascii="Times New Roman" w:hAnsi="Times New Roman" w:cs="Times New Roman"/>
          <w:iCs/>
          <w:sz w:val="24"/>
          <w:szCs w:val="24"/>
        </w:rPr>
        <w:t xml:space="preserve">vol. </w:t>
      </w:r>
      <w:r w:rsidR="00D82021" w:rsidRPr="00B22271">
        <w:rPr>
          <w:rFonts w:ascii="Times New Roman" w:hAnsi="Times New Roman" w:cs="Times New Roman"/>
          <w:iCs/>
          <w:sz w:val="24"/>
          <w:szCs w:val="24"/>
        </w:rPr>
        <w:t>53</w:t>
      </w:r>
      <w:r w:rsidR="00B22271">
        <w:rPr>
          <w:rFonts w:ascii="Times New Roman" w:hAnsi="Times New Roman" w:cs="Times New Roman"/>
          <w:sz w:val="24"/>
          <w:szCs w:val="24"/>
        </w:rPr>
        <w:t xml:space="preserve">, no. </w:t>
      </w:r>
      <w:r w:rsidR="00D82021" w:rsidRPr="00CE47FE">
        <w:rPr>
          <w:rFonts w:ascii="Times New Roman" w:hAnsi="Times New Roman" w:cs="Times New Roman"/>
          <w:sz w:val="24"/>
          <w:szCs w:val="24"/>
        </w:rPr>
        <w:t xml:space="preserve">4, </w:t>
      </w:r>
      <w:r w:rsidR="00B22271">
        <w:rPr>
          <w:rFonts w:ascii="Times New Roman" w:hAnsi="Times New Roman" w:cs="Times New Roman"/>
          <w:sz w:val="24"/>
          <w:szCs w:val="24"/>
        </w:rPr>
        <w:t xml:space="preserve">2009, pp. </w:t>
      </w:r>
      <w:r w:rsidR="00D82021" w:rsidRPr="00CE47FE">
        <w:rPr>
          <w:rFonts w:ascii="Times New Roman" w:hAnsi="Times New Roman" w:cs="Times New Roman"/>
          <w:sz w:val="24"/>
          <w:szCs w:val="24"/>
        </w:rPr>
        <w:t>615-35.</w:t>
      </w:r>
      <w:r w:rsidRPr="00CE47FE">
        <w:rPr>
          <w:rFonts w:ascii="Times New Roman" w:hAnsi="Times New Roman" w:cs="Times New Roman"/>
          <w:sz w:val="24"/>
          <w:szCs w:val="24"/>
        </w:rPr>
        <w:t xml:space="preserve"> </w:t>
      </w:r>
    </w:p>
    <w:p w14:paraId="525D85DD" w14:textId="1D444546" w:rsidR="008E5FD3" w:rsidRPr="00CE47FE" w:rsidRDefault="008E5FD3" w:rsidP="00B83D5F">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McIntosh, H</w:t>
      </w:r>
      <w:r w:rsidR="004A3158">
        <w:rPr>
          <w:rFonts w:ascii="Times New Roman" w:hAnsi="Times New Roman" w:cs="Times New Roman"/>
          <w:sz w:val="24"/>
          <w:szCs w:val="24"/>
        </w:rPr>
        <w:t>eather</w:t>
      </w:r>
      <w:r w:rsidRPr="00CE47FE">
        <w:rPr>
          <w:rFonts w:ascii="Times New Roman" w:hAnsi="Times New Roman" w:cs="Times New Roman"/>
          <w:sz w:val="24"/>
          <w:szCs w:val="24"/>
        </w:rPr>
        <w:t xml:space="preserve">. </w:t>
      </w:r>
      <w:r w:rsidR="009547AD">
        <w:rPr>
          <w:rFonts w:ascii="Times New Roman" w:hAnsi="Times New Roman" w:cs="Times New Roman"/>
          <w:sz w:val="24"/>
          <w:szCs w:val="24"/>
        </w:rPr>
        <w:t>“</w:t>
      </w:r>
      <w:r w:rsidRPr="00CE47FE">
        <w:rPr>
          <w:rFonts w:ascii="Times New Roman" w:hAnsi="Times New Roman" w:cs="Times New Roman"/>
          <w:sz w:val="24"/>
          <w:szCs w:val="24"/>
        </w:rPr>
        <w:t xml:space="preserve">Representations of </w:t>
      </w:r>
      <w:r w:rsidR="009547AD">
        <w:rPr>
          <w:rFonts w:ascii="Times New Roman" w:hAnsi="Times New Roman" w:cs="Times New Roman"/>
          <w:sz w:val="24"/>
          <w:szCs w:val="24"/>
        </w:rPr>
        <w:t>F</w:t>
      </w:r>
      <w:r w:rsidRPr="00CE47FE">
        <w:rPr>
          <w:rFonts w:ascii="Times New Roman" w:hAnsi="Times New Roman" w:cs="Times New Roman"/>
          <w:sz w:val="24"/>
          <w:szCs w:val="24"/>
        </w:rPr>
        <w:t xml:space="preserve">emale </w:t>
      </w:r>
      <w:r w:rsidR="009547AD">
        <w:rPr>
          <w:rFonts w:ascii="Times New Roman" w:hAnsi="Times New Roman" w:cs="Times New Roman"/>
          <w:sz w:val="24"/>
          <w:szCs w:val="24"/>
        </w:rPr>
        <w:t>S</w:t>
      </w:r>
      <w:r w:rsidRPr="00CE47FE">
        <w:rPr>
          <w:rFonts w:ascii="Times New Roman" w:hAnsi="Times New Roman" w:cs="Times New Roman"/>
          <w:sz w:val="24"/>
          <w:szCs w:val="24"/>
        </w:rPr>
        <w:t xml:space="preserve">cientists in </w:t>
      </w:r>
      <w:r w:rsidRPr="00CE47FE">
        <w:rPr>
          <w:rFonts w:ascii="Times New Roman" w:hAnsi="Times New Roman" w:cs="Times New Roman"/>
          <w:i/>
          <w:sz w:val="24"/>
          <w:szCs w:val="24"/>
        </w:rPr>
        <w:t>The Big Bang Theory</w:t>
      </w:r>
      <w:r w:rsidRPr="00CE47FE">
        <w:rPr>
          <w:rFonts w:ascii="Times New Roman" w:hAnsi="Times New Roman" w:cs="Times New Roman"/>
          <w:sz w:val="24"/>
          <w:szCs w:val="24"/>
        </w:rPr>
        <w:t>.</w:t>
      </w:r>
      <w:r w:rsidR="009547AD">
        <w:rPr>
          <w:rFonts w:ascii="Times New Roman" w:hAnsi="Times New Roman" w:cs="Times New Roman"/>
          <w:sz w:val="24"/>
          <w:szCs w:val="24"/>
        </w:rPr>
        <w:t>”</w:t>
      </w:r>
      <w:r w:rsidR="00B83D5F" w:rsidRPr="00CE47FE">
        <w:rPr>
          <w:rFonts w:ascii="Times New Roman" w:hAnsi="Times New Roman" w:cs="Times New Roman"/>
          <w:sz w:val="24"/>
          <w:szCs w:val="24"/>
        </w:rPr>
        <w:t xml:space="preserve"> </w:t>
      </w:r>
      <w:r w:rsidRPr="00CE47FE">
        <w:rPr>
          <w:rFonts w:ascii="Times New Roman" w:hAnsi="Times New Roman" w:cs="Times New Roman"/>
          <w:i/>
          <w:sz w:val="24"/>
          <w:szCs w:val="24"/>
        </w:rPr>
        <w:t>Journal of Popular Film &amp; Television</w:t>
      </w:r>
      <w:r w:rsidR="00F51C36">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9547AD" w:rsidRPr="009547AD">
        <w:rPr>
          <w:rFonts w:ascii="Times New Roman" w:hAnsi="Times New Roman" w:cs="Times New Roman"/>
          <w:iCs/>
          <w:sz w:val="24"/>
          <w:szCs w:val="24"/>
        </w:rPr>
        <w:t xml:space="preserve">vol. </w:t>
      </w:r>
      <w:r w:rsidRPr="009547AD">
        <w:rPr>
          <w:rFonts w:ascii="Times New Roman" w:hAnsi="Times New Roman" w:cs="Times New Roman"/>
          <w:iCs/>
          <w:sz w:val="24"/>
          <w:szCs w:val="24"/>
        </w:rPr>
        <w:t>42</w:t>
      </w:r>
      <w:r w:rsidR="009547AD">
        <w:rPr>
          <w:rFonts w:ascii="Times New Roman" w:hAnsi="Times New Roman" w:cs="Times New Roman"/>
          <w:sz w:val="24"/>
          <w:szCs w:val="24"/>
        </w:rPr>
        <w:t xml:space="preserve">, no. </w:t>
      </w:r>
      <w:r w:rsidRPr="00CE47FE">
        <w:rPr>
          <w:rFonts w:ascii="Times New Roman" w:hAnsi="Times New Roman" w:cs="Times New Roman"/>
          <w:sz w:val="24"/>
          <w:szCs w:val="24"/>
        </w:rPr>
        <w:t xml:space="preserve">4, </w:t>
      </w:r>
      <w:r w:rsidR="009547AD">
        <w:rPr>
          <w:rFonts w:ascii="Times New Roman" w:hAnsi="Times New Roman" w:cs="Times New Roman"/>
          <w:sz w:val="24"/>
          <w:szCs w:val="24"/>
        </w:rPr>
        <w:t xml:space="preserve">2014, pp. </w:t>
      </w:r>
      <w:r w:rsidRPr="00CE47FE">
        <w:rPr>
          <w:rFonts w:ascii="Times New Roman" w:hAnsi="Times New Roman" w:cs="Times New Roman"/>
          <w:sz w:val="24"/>
          <w:szCs w:val="24"/>
        </w:rPr>
        <w:t>195-204.</w:t>
      </w:r>
    </w:p>
    <w:p w14:paraId="68E53DF5" w14:textId="77777777" w:rsidR="00CE23FD" w:rsidRPr="00CE47FE" w:rsidRDefault="00CE23FD" w:rsidP="00CE23FD">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Memoli, M</w:t>
      </w:r>
      <w:r w:rsidR="006B31C4">
        <w:rPr>
          <w:rFonts w:ascii="Times New Roman" w:hAnsi="Times New Roman" w:cs="Times New Roman"/>
          <w:sz w:val="24"/>
          <w:szCs w:val="24"/>
        </w:rPr>
        <w:t>ichael</w:t>
      </w:r>
      <w:r w:rsidRPr="00CE47FE">
        <w:rPr>
          <w:rFonts w:ascii="Times New Roman" w:hAnsi="Times New Roman" w:cs="Times New Roman"/>
          <w:sz w:val="24"/>
          <w:szCs w:val="24"/>
        </w:rPr>
        <w:t xml:space="preserve"> A. </w:t>
      </w:r>
      <w:r w:rsidR="004A3158">
        <w:rPr>
          <w:rFonts w:ascii="Times New Roman" w:hAnsi="Times New Roman" w:cs="Times New Roman"/>
          <w:sz w:val="24"/>
          <w:szCs w:val="24"/>
        </w:rPr>
        <w:t>“</w:t>
      </w:r>
      <w:r w:rsidRPr="00CE47FE">
        <w:rPr>
          <w:rFonts w:ascii="Times New Roman" w:hAnsi="Times New Roman" w:cs="Times New Roman"/>
          <w:sz w:val="24"/>
          <w:szCs w:val="24"/>
        </w:rPr>
        <w:t xml:space="preserve">Trump's </w:t>
      </w:r>
      <w:r w:rsidR="004A3158">
        <w:rPr>
          <w:rFonts w:ascii="Times New Roman" w:hAnsi="Times New Roman" w:cs="Times New Roman"/>
          <w:sz w:val="24"/>
          <w:szCs w:val="24"/>
        </w:rPr>
        <w:t>S</w:t>
      </w:r>
      <w:r w:rsidRPr="00CE47FE">
        <w:rPr>
          <w:rFonts w:ascii="Times New Roman" w:hAnsi="Times New Roman" w:cs="Times New Roman"/>
          <w:sz w:val="24"/>
          <w:szCs w:val="24"/>
        </w:rPr>
        <w:t xml:space="preserve">ilence on a </w:t>
      </w:r>
      <w:r w:rsidR="004A3158">
        <w:rPr>
          <w:rFonts w:ascii="Times New Roman" w:hAnsi="Times New Roman" w:cs="Times New Roman"/>
          <w:sz w:val="24"/>
          <w:szCs w:val="24"/>
        </w:rPr>
        <w:t>D</w:t>
      </w:r>
      <w:r w:rsidRPr="00CE47FE">
        <w:rPr>
          <w:rFonts w:ascii="Times New Roman" w:hAnsi="Times New Roman" w:cs="Times New Roman"/>
          <w:sz w:val="24"/>
          <w:szCs w:val="24"/>
        </w:rPr>
        <w:t xml:space="preserve">ocumented </w:t>
      </w:r>
      <w:r w:rsidR="004A3158">
        <w:rPr>
          <w:rFonts w:ascii="Times New Roman" w:hAnsi="Times New Roman" w:cs="Times New Roman"/>
          <w:sz w:val="24"/>
          <w:szCs w:val="24"/>
        </w:rPr>
        <w:t>R</w:t>
      </w:r>
      <w:r w:rsidRPr="00CE47FE">
        <w:rPr>
          <w:rFonts w:ascii="Times New Roman" w:hAnsi="Times New Roman" w:cs="Times New Roman"/>
          <w:sz w:val="24"/>
          <w:szCs w:val="24"/>
        </w:rPr>
        <w:t xml:space="preserve">ise in </w:t>
      </w:r>
      <w:r w:rsidR="004A3158">
        <w:rPr>
          <w:rFonts w:ascii="Times New Roman" w:hAnsi="Times New Roman" w:cs="Times New Roman"/>
          <w:sz w:val="24"/>
          <w:szCs w:val="24"/>
        </w:rPr>
        <w:t>E</w:t>
      </w:r>
      <w:r w:rsidRPr="00CE47FE">
        <w:rPr>
          <w:rFonts w:ascii="Times New Roman" w:hAnsi="Times New Roman" w:cs="Times New Roman"/>
          <w:sz w:val="24"/>
          <w:szCs w:val="24"/>
        </w:rPr>
        <w:t xml:space="preserve">pisodes of </w:t>
      </w:r>
      <w:r w:rsidR="004A3158">
        <w:rPr>
          <w:rFonts w:ascii="Times New Roman" w:hAnsi="Times New Roman" w:cs="Times New Roman"/>
          <w:sz w:val="24"/>
          <w:szCs w:val="24"/>
        </w:rPr>
        <w:t>A</w:t>
      </w:r>
      <w:r w:rsidRPr="00CE47FE">
        <w:rPr>
          <w:rFonts w:ascii="Times New Roman" w:hAnsi="Times New Roman" w:cs="Times New Roman"/>
          <w:sz w:val="24"/>
          <w:szCs w:val="24"/>
        </w:rPr>
        <w:t>nti-Semitism is '</w:t>
      </w:r>
      <w:r w:rsidR="004A3158">
        <w:rPr>
          <w:rFonts w:ascii="Times New Roman" w:hAnsi="Times New Roman" w:cs="Times New Roman"/>
          <w:sz w:val="24"/>
          <w:szCs w:val="24"/>
        </w:rPr>
        <w:t>M</w:t>
      </w:r>
      <w:r w:rsidRPr="00CE47FE">
        <w:rPr>
          <w:rFonts w:ascii="Times New Roman" w:hAnsi="Times New Roman" w:cs="Times New Roman"/>
          <w:sz w:val="24"/>
          <w:szCs w:val="24"/>
        </w:rPr>
        <w:t>ind-</w:t>
      </w:r>
      <w:r w:rsidR="004A3158">
        <w:rPr>
          <w:rFonts w:ascii="Times New Roman" w:hAnsi="Times New Roman" w:cs="Times New Roman"/>
          <w:sz w:val="24"/>
          <w:szCs w:val="24"/>
        </w:rPr>
        <w:t>B</w:t>
      </w:r>
      <w:r w:rsidRPr="00CE47FE">
        <w:rPr>
          <w:rFonts w:ascii="Times New Roman" w:hAnsi="Times New Roman" w:cs="Times New Roman"/>
          <w:sz w:val="24"/>
          <w:szCs w:val="24"/>
        </w:rPr>
        <w:t xml:space="preserve">oggling,' </w:t>
      </w:r>
      <w:r w:rsidR="004A3158">
        <w:rPr>
          <w:rFonts w:ascii="Times New Roman" w:hAnsi="Times New Roman" w:cs="Times New Roman"/>
          <w:sz w:val="24"/>
          <w:szCs w:val="24"/>
        </w:rPr>
        <w:t>G</w:t>
      </w:r>
      <w:r w:rsidRPr="00CE47FE">
        <w:rPr>
          <w:rFonts w:ascii="Times New Roman" w:hAnsi="Times New Roman" w:cs="Times New Roman"/>
          <w:sz w:val="24"/>
          <w:szCs w:val="24"/>
        </w:rPr>
        <w:t xml:space="preserve">roup </w:t>
      </w:r>
      <w:r w:rsidR="004A3158">
        <w:rPr>
          <w:rFonts w:ascii="Times New Roman" w:hAnsi="Times New Roman" w:cs="Times New Roman"/>
          <w:sz w:val="24"/>
          <w:szCs w:val="24"/>
        </w:rPr>
        <w:t>S</w:t>
      </w:r>
      <w:r w:rsidRPr="00CE47FE">
        <w:rPr>
          <w:rFonts w:ascii="Times New Roman" w:hAnsi="Times New Roman" w:cs="Times New Roman"/>
          <w:sz w:val="24"/>
          <w:szCs w:val="24"/>
        </w:rPr>
        <w:t>ays.</w:t>
      </w:r>
      <w:r w:rsidR="004A3158">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Los Angeles Times</w:t>
      </w:r>
      <w:r w:rsidR="004A3158">
        <w:rPr>
          <w:rFonts w:ascii="Times New Roman" w:hAnsi="Times New Roman" w:cs="Times New Roman"/>
          <w:sz w:val="24"/>
          <w:szCs w:val="24"/>
        </w:rPr>
        <w:t xml:space="preserve">, 16 Feb. 2017, </w:t>
      </w:r>
      <w:hyperlink r:id="rId18" w:history="1">
        <w:r w:rsidR="004A3158" w:rsidRPr="00D85D06">
          <w:rPr>
            <w:rStyle w:val="Hyperlink"/>
            <w:rFonts w:ascii="Times New Roman" w:hAnsi="Times New Roman" w:cs="Times New Roman"/>
            <w:sz w:val="24"/>
            <w:szCs w:val="24"/>
          </w:rPr>
          <w:t>http://www.latimes.com/politics/washington/la-na-essential-washington-updates-trump-silence-on-anti-semitic-incidents-1487286542-htmlstory.html</w:t>
        </w:r>
      </w:hyperlink>
      <w:r w:rsidR="004A3158">
        <w:rPr>
          <w:rFonts w:ascii="Times New Roman" w:hAnsi="Times New Roman" w:cs="Times New Roman"/>
          <w:sz w:val="24"/>
          <w:szCs w:val="24"/>
        </w:rPr>
        <w:t>. Assessed 5 May 2019.</w:t>
      </w:r>
    </w:p>
    <w:p w14:paraId="5332F34A" w14:textId="4F63D9C9" w:rsidR="00474DF5" w:rsidRDefault="00474DF5" w:rsidP="00D62DBE">
      <w:pPr>
        <w:spacing w:line="480" w:lineRule="auto"/>
        <w:ind w:left="720" w:hanging="720"/>
        <w:contextualSpacing/>
        <w:rPr>
          <w:ins w:id="300" w:author="Rubin, Daniel" w:date="2021-03-03T16:55:00Z"/>
          <w:rFonts w:ascii="Times New Roman" w:hAnsi="Times New Roman" w:cs="Times New Roman"/>
          <w:sz w:val="24"/>
          <w:szCs w:val="24"/>
        </w:rPr>
      </w:pPr>
      <w:ins w:id="301" w:author="Rubin, Daniel" w:date="2021-03-03T16:53:00Z">
        <w:r w:rsidRPr="00474DF5">
          <w:rPr>
            <w:rFonts w:ascii="Times New Roman" w:hAnsi="Times New Roman" w:cs="Times New Roman"/>
            <w:sz w:val="24"/>
            <w:szCs w:val="24"/>
          </w:rPr>
          <w:t>Meriwether</w:t>
        </w:r>
        <w:r>
          <w:rPr>
            <w:rFonts w:ascii="Times New Roman" w:hAnsi="Times New Roman" w:cs="Times New Roman"/>
            <w:sz w:val="24"/>
            <w:szCs w:val="24"/>
          </w:rPr>
          <w:t xml:space="preserve">, </w:t>
        </w:r>
        <w:r w:rsidRPr="00474DF5">
          <w:rPr>
            <w:rFonts w:ascii="Times New Roman" w:hAnsi="Times New Roman" w:cs="Times New Roman"/>
            <w:sz w:val="24"/>
            <w:szCs w:val="24"/>
          </w:rPr>
          <w:t>Elizabeth</w:t>
        </w:r>
        <w:r>
          <w:rPr>
            <w:rFonts w:ascii="Times New Roman" w:hAnsi="Times New Roman" w:cs="Times New Roman"/>
            <w:sz w:val="24"/>
            <w:szCs w:val="24"/>
          </w:rPr>
          <w:t xml:space="preserve">, creator. </w:t>
        </w:r>
        <w:r w:rsidRPr="00474DF5">
          <w:rPr>
            <w:rFonts w:ascii="Times New Roman" w:hAnsi="Times New Roman" w:cs="Times New Roman"/>
            <w:i/>
            <w:iCs/>
            <w:sz w:val="24"/>
            <w:szCs w:val="24"/>
            <w:rPrChange w:id="302" w:author="Rubin, Daniel" w:date="2021-03-03T16:54:00Z">
              <w:rPr>
                <w:rFonts w:ascii="Times New Roman" w:hAnsi="Times New Roman" w:cs="Times New Roman"/>
                <w:sz w:val="24"/>
                <w:szCs w:val="24"/>
              </w:rPr>
            </w:rPrChange>
          </w:rPr>
          <w:t>New Girl</w:t>
        </w:r>
        <w:r>
          <w:rPr>
            <w:rFonts w:ascii="Times New Roman" w:hAnsi="Times New Roman" w:cs="Times New Roman"/>
            <w:sz w:val="24"/>
            <w:szCs w:val="24"/>
          </w:rPr>
          <w:t xml:space="preserve">. </w:t>
        </w:r>
      </w:ins>
      <w:ins w:id="303" w:author="Rubin, Daniel" w:date="2021-03-03T16:54:00Z">
        <w:r>
          <w:rPr>
            <w:rFonts w:ascii="Times New Roman" w:hAnsi="Times New Roman" w:cs="Times New Roman"/>
            <w:sz w:val="24"/>
            <w:szCs w:val="24"/>
          </w:rPr>
          <w:t>Fox, 2011.</w:t>
        </w:r>
      </w:ins>
    </w:p>
    <w:p w14:paraId="3D86D591" w14:textId="6EA536C4" w:rsidR="00D62DBE" w:rsidRPr="00CE47FE" w:rsidRDefault="00D62DBE" w:rsidP="00D62DB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Noble, F</w:t>
      </w:r>
      <w:r w:rsidR="008B2E7D">
        <w:rPr>
          <w:rFonts w:ascii="Times New Roman" w:hAnsi="Times New Roman" w:cs="Times New Roman"/>
          <w:sz w:val="24"/>
          <w:szCs w:val="24"/>
        </w:rPr>
        <w:t>reya</w:t>
      </w:r>
      <w:r w:rsidRPr="00CE47FE">
        <w:rPr>
          <w:rFonts w:ascii="Times New Roman" w:hAnsi="Times New Roman" w:cs="Times New Roman"/>
          <w:sz w:val="24"/>
          <w:szCs w:val="24"/>
        </w:rPr>
        <w:t xml:space="preserve">. </w:t>
      </w:r>
      <w:r w:rsidR="008B2E7D">
        <w:rPr>
          <w:rFonts w:ascii="Times New Roman" w:hAnsi="Times New Roman" w:cs="Times New Roman"/>
          <w:sz w:val="24"/>
          <w:szCs w:val="24"/>
        </w:rPr>
        <w:t>“</w:t>
      </w:r>
      <w:r w:rsidR="002503DC">
        <w:rPr>
          <w:rFonts w:ascii="Times New Roman" w:hAnsi="Times New Roman" w:cs="Times New Roman"/>
          <w:sz w:val="24"/>
          <w:szCs w:val="24"/>
        </w:rPr>
        <w:t>‘</w:t>
      </w:r>
      <w:r w:rsidRPr="00CE47FE">
        <w:rPr>
          <w:rFonts w:ascii="Times New Roman" w:hAnsi="Times New Roman" w:cs="Times New Roman"/>
          <w:sz w:val="24"/>
          <w:szCs w:val="24"/>
        </w:rPr>
        <w:t xml:space="preserve">Wake </w:t>
      </w:r>
      <w:r w:rsidR="008B2E7D">
        <w:rPr>
          <w:rFonts w:ascii="Times New Roman" w:hAnsi="Times New Roman" w:cs="Times New Roman"/>
          <w:sz w:val="24"/>
          <w:szCs w:val="24"/>
        </w:rPr>
        <w:t>U</w:t>
      </w:r>
      <w:r w:rsidRPr="00CE47FE">
        <w:rPr>
          <w:rFonts w:ascii="Times New Roman" w:hAnsi="Times New Roman" w:cs="Times New Roman"/>
          <w:sz w:val="24"/>
          <w:szCs w:val="24"/>
        </w:rPr>
        <w:t xml:space="preserve">p </w:t>
      </w:r>
      <w:r w:rsidR="008B2E7D">
        <w:rPr>
          <w:rFonts w:ascii="Times New Roman" w:hAnsi="Times New Roman" w:cs="Times New Roman"/>
          <w:sz w:val="24"/>
          <w:szCs w:val="24"/>
        </w:rPr>
        <w:t>W</w:t>
      </w:r>
      <w:r w:rsidRPr="00CE47FE">
        <w:rPr>
          <w:rFonts w:ascii="Times New Roman" w:hAnsi="Times New Roman" w:cs="Times New Roman"/>
          <w:sz w:val="24"/>
          <w:szCs w:val="24"/>
        </w:rPr>
        <w:t>hite Australia</w:t>
      </w:r>
      <w:r w:rsidR="00F51C36" w:rsidRPr="00E33D72">
        <w:rPr>
          <w:rFonts w:ascii="Times New Roman" w:hAnsi="Times New Roman" w:cs="Times New Roman"/>
          <w:sz w:val="24"/>
          <w:szCs w:val="24"/>
        </w:rPr>
        <w:t>—</w:t>
      </w:r>
      <w:r w:rsidRPr="00CE47FE">
        <w:rPr>
          <w:rFonts w:ascii="Times New Roman" w:hAnsi="Times New Roman" w:cs="Times New Roman"/>
          <w:sz w:val="24"/>
          <w:szCs w:val="24"/>
        </w:rPr>
        <w:t xml:space="preserve">Jews </w:t>
      </w:r>
      <w:r w:rsidR="008B2E7D">
        <w:rPr>
          <w:rFonts w:ascii="Times New Roman" w:hAnsi="Times New Roman" w:cs="Times New Roman"/>
          <w:sz w:val="24"/>
          <w:szCs w:val="24"/>
        </w:rPr>
        <w:t>H</w:t>
      </w:r>
      <w:r w:rsidRPr="00CE47FE">
        <w:rPr>
          <w:rFonts w:ascii="Times New Roman" w:hAnsi="Times New Roman" w:cs="Times New Roman"/>
          <w:sz w:val="24"/>
          <w:szCs w:val="24"/>
        </w:rPr>
        <w:t xml:space="preserve">ave </w:t>
      </w:r>
      <w:r w:rsidR="008B2E7D">
        <w:rPr>
          <w:rFonts w:ascii="Times New Roman" w:hAnsi="Times New Roman" w:cs="Times New Roman"/>
          <w:sz w:val="24"/>
          <w:szCs w:val="24"/>
        </w:rPr>
        <w:t>B</w:t>
      </w:r>
      <w:r w:rsidRPr="00CE47FE">
        <w:rPr>
          <w:rFonts w:ascii="Times New Roman" w:hAnsi="Times New Roman" w:cs="Times New Roman"/>
          <w:sz w:val="24"/>
          <w:szCs w:val="24"/>
        </w:rPr>
        <w:t xml:space="preserve">een </w:t>
      </w:r>
      <w:r w:rsidR="008B2E7D">
        <w:rPr>
          <w:rFonts w:ascii="Times New Roman" w:hAnsi="Times New Roman" w:cs="Times New Roman"/>
          <w:sz w:val="24"/>
          <w:szCs w:val="24"/>
        </w:rPr>
        <w:t>K</w:t>
      </w:r>
      <w:r w:rsidRPr="00CE47FE">
        <w:rPr>
          <w:rFonts w:ascii="Times New Roman" w:hAnsi="Times New Roman" w:cs="Times New Roman"/>
          <w:sz w:val="24"/>
          <w:szCs w:val="24"/>
        </w:rPr>
        <w:t xml:space="preserve">icked </w:t>
      </w:r>
      <w:r w:rsidR="008B2E7D">
        <w:rPr>
          <w:rFonts w:ascii="Times New Roman" w:hAnsi="Times New Roman" w:cs="Times New Roman"/>
          <w:sz w:val="24"/>
          <w:szCs w:val="24"/>
        </w:rPr>
        <w:t>O</w:t>
      </w:r>
      <w:r w:rsidRPr="00CE47FE">
        <w:rPr>
          <w:rFonts w:ascii="Times New Roman" w:hAnsi="Times New Roman" w:cs="Times New Roman"/>
          <w:sz w:val="24"/>
          <w:szCs w:val="24"/>
        </w:rPr>
        <w:t xml:space="preserve">ut of 109 </w:t>
      </w:r>
      <w:r w:rsidR="008B2E7D">
        <w:rPr>
          <w:rFonts w:ascii="Times New Roman" w:hAnsi="Times New Roman" w:cs="Times New Roman"/>
          <w:sz w:val="24"/>
          <w:szCs w:val="24"/>
        </w:rPr>
        <w:t>C</w:t>
      </w:r>
      <w:r w:rsidRPr="00CE47FE">
        <w:rPr>
          <w:rFonts w:ascii="Times New Roman" w:hAnsi="Times New Roman" w:cs="Times New Roman"/>
          <w:sz w:val="24"/>
          <w:szCs w:val="24"/>
        </w:rPr>
        <w:t xml:space="preserve">ountries </w:t>
      </w:r>
      <w:r w:rsidR="008B2E7D">
        <w:rPr>
          <w:rFonts w:ascii="Times New Roman" w:hAnsi="Times New Roman" w:cs="Times New Roman"/>
          <w:sz w:val="24"/>
          <w:szCs w:val="24"/>
        </w:rPr>
        <w:t>T</w:t>
      </w:r>
      <w:r w:rsidRPr="00CE47FE">
        <w:rPr>
          <w:rFonts w:ascii="Times New Roman" w:hAnsi="Times New Roman" w:cs="Times New Roman"/>
          <w:sz w:val="24"/>
          <w:szCs w:val="24"/>
        </w:rPr>
        <w:t xml:space="preserve">hrough </w:t>
      </w:r>
      <w:r w:rsidR="008B2E7D">
        <w:rPr>
          <w:rFonts w:ascii="Times New Roman" w:hAnsi="Times New Roman" w:cs="Times New Roman"/>
          <w:sz w:val="24"/>
          <w:szCs w:val="24"/>
        </w:rPr>
        <w:t>H</w:t>
      </w:r>
      <w:r w:rsidRPr="00CE47FE">
        <w:rPr>
          <w:rFonts w:ascii="Times New Roman" w:hAnsi="Times New Roman" w:cs="Times New Roman"/>
          <w:sz w:val="24"/>
          <w:szCs w:val="24"/>
        </w:rPr>
        <w:t>istory</w:t>
      </w:r>
      <w:r w:rsidR="00F51C36">
        <w:rPr>
          <w:rFonts w:ascii="Times New Roman" w:hAnsi="Times New Roman" w:cs="Times New Roman"/>
          <w:sz w:val="24"/>
          <w:szCs w:val="24"/>
        </w:rPr>
        <w:t>’</w:t>
      </w:r>
      <w:r w:rsidRPr="00CE47FE">
        <w:rPr>
          <w:rFonts w:ascii="Times New Roman" w:hAnsi="Times New Roman" w:cs="Times New Roman"/>
          <w:sz w:val="24"/>
          <w:szCs w:val="24"/>
        </w:rPr>
        <w:t xml:space="preserve">: Vile </w:t>
      </w:r>
      <w:r w:rsidR="008B2E7D">
        <w:rPr>
          <w:rFonts w:ascii="Times New Roman" w:hAnsi="Times New Roman" w:cs="Times New Roman"/>
          <w:sz w:val="24"/>
          <w:szCs w:val="24"/>
        </w:rPr>
        <w:t>A</w:t>
      </w:r>
      <w:r w:rsidRPr="00CE47FE">
        <w:rPr>
          <w:rFonts w:ascii="Times New Roman" w:hAnsi="Times New Roman" w:cs="Times New Roman"/>
          <w:sz w:val="24"/>
          <w:szCs w:val="24"/>
        </w:rPr>
        <w:t xml:space="preserve">nti-Semitic </w:t>
      </w:r>
      <w:r w:rsidR="008B2E7D">
        <w:rPr>
          <w:rFonts w:ascii="Times New Roman" w:hAnsi="Times New Roman" w:cs="Times New Roman"/>
          <w:sz w:val="24"/>
          <w:szCs w:val="24"/>
        </w:rPr>
        <w:t>L</w:t>
      </w:r>
      <w:r w:rsidRPr="00CE47FE">
        <w:rPr>
          <w:rFonts w:ascii="Times New Roman" w:hAnsi="Times New Roman" w:cs="Times New Roman"/>
          <w:sz w:val="24"/>
          <w:szCs w:val="24"/>
        </w:rPr>
        <w:t xml:space="preserve">etters </w:t>
      </w:r>
      <w:r w:rsidR="008B2E7D">
        <w:rPr>
          <w:rFonts w:ascii="Times New Roman" w:hAnsi="Times New Roman" w:cs="Times New Roman"/>
          <w:sz w:val="24"/>
          <w:szCs w:val="24"/>
        </w:rPr>
        <w:t>T</w:t>
      </w:r>
      <w:r w:rsidRPr="00CE47FE">
        <w:rPr>
          <w:rFonts w:ascii="Times New Roman" w:hAnsi="Times New Roman" w:cs="Times New Roman"/>
          <w:sz w:val="24"/>
          <w:szCs w:val="24"/>
        </w:rPr>
        <w:t xml:space="preserve">arget Jewish </w:t>
      </w:r>
      <w:r w:rsidR="008B2E7D">
        <w:rPr>
          <w:rFonts w:ascii="Times New Roman" w:hAnsi="Times New Roman" w:cs="Times New Roman"/>
          <w:sz w:val="24"/>
          <w:szCs w:val="24"/>
        </w:rPr>
        <w:t>R</w:t>
      </w:r>
      <w:r w:rsidRPr="00CE47FE">
        <w:rPr>
          <w:rFonts w:ascii="Times New Roman" w:hAnsi="Times New Roman" w:cs="Times New Roman"/>
          <w:sz w:val="24"/>
          <w:szCs w:val="24"/>
        </w:rPr>
        <w:t xml:space="preserve">esidents in </w:t>
      </w:r>
      <w:r w:rsidR="008B2E7D">
        <w:rPr>
          <w:rFonts w:ascii="Times New Roman" w:hAnsi="Times New Roman" w:cs="Times New Roman"/>
          <w:sz w:val="24"/>
          <w:szCs w:val="24"/>
        </w:rPr>
        <w:t>E</w:t>
      </w:r>
      <w:r w:rsidRPr="00CE47FE">
        <w:rPr>
          <w:rFonts w:ascii="Times New Roman" w:hAnsi="Times New Roman" w:cs="Times New Roman"/>
          <w:sz w:val="24"/>
          <w:szCs w:val="24"/>
        </w:rPr>
        <w:t xml:space="preserve">xclusive Sydney </w:t>
      </w:r>
      <w:r w:rsidR="008B2E7D">
        <w:rPr>
          <w:rFonts w:ascii="Times New Roman" w:hAnsi="Times New Roman" w:cs="Times New Roman"/>
          <w:sz w:val="24"/>
          <w:szCs w:val="24"/>
        </w:rPr>
        <w:t>S</w:t>
      </w:r>
      <w:r w:rsidRPr="00CE47FE">
        <w:rPr>
          <w:rFonts w:ascii="Times New Roman" w:hAnsi="Times New Roman" w:cs="Times New Roman"/>
          <w:sz w:val="24"/>
          <w:szCs w:val="24"/>
        </w:rPr>
        <w:t>uburbs.</w:t>
      </w:r>
      <w:r w:rsidR="008B2E7D">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Daily Mail</w:t>
      </w:r>
      <w:r w:rsidR="002503DC">
        <w:rPr>
          <w:rFonts w:ascii="Times New Roman" w:hAnsi="Times New Roman" w:cs="Times New Roman"/>
          <w:iCs/>
          <w:sz w:val="24"/>
          <w:szCs w:val="24"/>
        </w:rPr>
        <w:t>,</w:t>
      </w:r>
      <w:r w:rsidR="008B2E7D">
        <w:rPr>
          <w:rFonts w:ascii="Times New Roman" w:hAnsi="Times New Roman" w:cs="Times New Roman"/>
          <w:i/>
          <w:sz w:val="24"/>
          <w:szCs w:val="24"/>
        </w:rPr>
        <w:t xml:space="preserve"> </w:t>
      </w:r>
      <w:r w:rsidR="008B2E7D">
        <w:rPr>
          <w:rFonts w:ascii="Times New Roman" w:hAnsi="Times New Roman" w:cs="Times New Roman"/>
          <w:iCs/>
          <w:sz w:val="24"/>
          <w:szCs w:val="24"/>
        </w:rPr>
        <w:t>26 Aug. 2014</w:t>
      </w:r>
      <w:r w:rsidR="008B2E7D">
        <w:rPr>
          <w:rFonts w:ascii="Times New Roman" w:hAnsi="Times New Roman" w:cs="Times New Roman"/>
          <w:sz w:val="24"/>
          <w:szCs w:val="24"/>
        </w:rPr>
        <w:t xml:space="preserve">, </w:t>
      </w:r>
      <w:hyperlink r:id="rId19" w:history="1">
        <w:r w:rsidR="008B2E7D" w:rsidRPr="00D85D06">
          <w:rPr>
            <w:rStyle w:val="Hyperlink"/>
            <w:rFonts w:ascii="Times New Roman" w:hAnsi="Times New Roman" w:cs="Times New Roman"/>
            <w:sz w:val="24"/>
            <w:szCs w:val="24"/>
          </w:rPr>
          <w:t>http://www.dailymail.co.uk/news/article-</w:t>
        </w:r>
        <w:r w:rsidR="008B2E7D" w:rsidRPr="00D85D06">
          <w:rPr>
            <w:rStyle w:val="Hyperlink"/>
            <w:rFonts w:ascii="Times New Roman" w:hAnsi="Times New Roman" w:cs="Times New Roman"/>
            <w:sz w:val="24"/>
            <w:szCs w:val="24"/>
          </w:rPr>
          <w:lastRenderedPageBreak/>
          <w:t>2734385/Neo-Nazi-group-targets-Australian-Jews-vile-letter-urging-residents-join-group.html</w:t>
        </w:r>
      </w:hyperlink>
      <w:r w:rsidR="008B2E7D">
        <w:rPr>
          <w:rFonts w:ascii="Times New Roman" w:hAnsi="Times New Roman" w:cs="Times New Roman"/>
          <w:sz w:val="24"/>
          <w:szCs w:val="24"/>
        </w:rPr>
        <w:t>. Assessed 5 May 2019.</w:t>
      </w:r>
    </w:p>
    <w:p w14:paraId="78BBF549" w14:textId="098C85ED" w:rsidR="00B845C7" w:rsidRPr="00CE47FE" w:rsidRDefault="00E638B5" w:rsidP="00B845C7">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Norwood, S</w:t>
      </w:r>
      <w:r w:rsidR="00CB6B36">
        <w:rPr>
          <w:rFonts w:ascii="Times New Roman" w:hAnsi="Times New Roman" w:cs="Times New Roman"/>
          <w:sz w:val="24"/>
          <w:szCs w:val="24"/>
        </w:rPr>
        <w:t>tephen</w:t>
      </w:r>
      <w:r w:rsidRPr="00CE47FE">
        <w:rPr>
          <w:rFonts w:ascii="Times New Roman" w:hAnsi="Times New Roman" w:cs="Times New Roman"/>
          <w:sz w:val="24"/>
          <w:szCs w:val="24"/>
        </w:rPr>
        <w:t xml:space="preserve"> H. </w:t>
      </w:r>
      <w:r w:rsidR="002503DC">
        <w:rPr>
          <w:rFonts w:ascii="Times New Roman" w:hAnsi="Times New Roman" w:cs="Times New Roman"/>
          <w:sz w:val="24"/>
          <w:szCs w:val="24"/>
        </w:rPr>
        <w:t>“</w:t>
      </w:r>
      <w:r w:rsidR="00CB6B36">
        <w:rPr>
          <w:rFonts w:ascii="Times New Roman" w:hAnsi="Times New Roman" w:cs="Times New Roman"/>
          <w:sz w:val="24"/>
          <w:szCs w:val="24"/>
        </w:rPr>
        <w:t>’</w:t>
      </w:r>
      <w:r w:rsidRPr="00CE47FE">
        <w:rPr>
          <w:rFonts w:ascii="Times New Roman" w:hAnsi="Times New Roman" w:cs="Times New Roman"/>
          <w:sz w:val="24"/>
          <w:szCs w:val="24"/>
        </w:rPr>
        <w:t xml:space="preserve">American Jewish </w:t>
      </w:r>
      <w:r w:rsidR="00CB6B36">
        <w:rPr>
          <w:rFonts w:ascii="Times New Roman" w:hAnsi="Times New Roman" w:cs="Times New Roman"/>
          <w:sz w:val="24"/>
          <w:szCs w:val="24"/>
        </w:rPr>
        <w:t>M</w:t>
      </w:r>
      <w:r w:rsidRPr="00CE47FE">
        <w:rPr>
          <w:rFonts w:ascii="Times New Roman" w:hAnsi="Times New Roman" w:cs="Times New Roman"/>
          <w:sz w:val="24"/>
          <w:szCs w:val="24"/>
        </w:rPr>
        <w:t>uscle</w:t>
      </w:r>
      <w:r w:rsidR="00CB6B36">
        <w:rPr>
          <w:rFonts w:ascii="Times New Roman" w:hAnsi="Times New Roman" w:cs="Times New Roman"/>
          <w:sz w:val="24"/>
          <w:szCs w:val="24"/>
        </w:rPr>
        <w:t>’</w:t>
      </w:r>
      <w:r w:rsidRPr="00CE47FE">
        <w:rPr>
          <w:rFonts w:ascii="Times New Roman" w:hAnsi="Times New Roman" w:cs="Times New Roman"/>
          <w:sz w:val="24"/>
          <w:szCs w:val="24"/>
        </w:rPr>
        <w:t xml:space="preserve">: Forging a </w:t>
      </w:r>
      <w:r w:rsidR="00CB6B36">
        <w:rPr>
          <w:rFonts w:ascii="Times New Roman" w:hAnsi="Times New Roman" w:cs="Times New Roman"/>
          <w:sz w:val="24"/>
          <w:szCs w:val="24"/>
        </w:rPr>
        <w:t>N</w:t>
      </w:r>
      <w:r w:rsidRPr="00CE47FE">
        <w:rPr>
          <w:rFonts w:ascii="Times New Roman" w:hAnsi="Times New Roman" w:cs="Times New Roman"/>
          <w:sz w:val="24"/>
          <w:szCs w:val="24"/>
        </w:rPr>
        <w:t xml:space="preserve">ew </w:t>
      </w:r>
      <w:r w:rsidR="00CB6B36">
        <w:rPr>
          <w:rFonts w:ascii="Times New Roman" w:hAnsi="Times New Roman" w:cs="Times New Roman"/>
          <w:sz w:val="24"/>
          <w:szCs w:val="24"/>
        </w:rPr>
        <w:t>M</w:t>
      </w:r>
      <w:r w:rsidRPr="00CE47FE">
        <w:rPr>
          <w:rFonts w:ascii="Times New Roman" w:hAnsi="Times New Roman" w:cs="Times New Roman"/>
          <w:sz w:val="24"/>
          <w:szCs w:val="24"/>
        </w:rPr>
        <w:t xml:space="preserve">asculinity in the </w:t>
      </w:r>
      <w:r w:rsidR="00CB6B36">
        <w:rPr>
          <w:rFonts w:ascii="Times New Roman" w:hAnsi="Times New Roman" w:cs="Times New Roman"/>
          <w:sz w:val="24"/>
          <w:szCs w:val="24"/>
        </w:rPr>
        <w:t>S</w:t>
      </w:r>
      <w:r w:rsidRPr="00CE47FE">
        <w:rPr>
          <w:rFonts w:ascii="Times New Roman" w:hAnsi="Times New Roman" w:cs="Times New Roman"/>
          <w:sz w:val="24"/>
          <w:szCs w:val="24"/>
        </w:rPr>
        <w:t xml:space="preserve">treets and in the </w:t>
      </w:r>
      <w:r w:rsidR="00CB6B36">
        <w:rPr>
          <w:rFonts w:ascii="Times New Roman" w:hAnsi="Times New Roman" w:cs="Times New Roman"/>
          <w:sz w:val="24"/>
          <w:szCs w:val="24"/>
        </w:rPr>
        <w:t>R</w:t>
      </w:r>
      <w:r w:rsidRPr="00CE47FE">
        <w:rPr>
          <w:rFonts w:ascii="Times New Roman" w:hAnsi="Times New Roman" w:cs="Times New Roman"/>
          <w:sz w:val="24"/>
          <w:szCs w:val="24"/>
        </w:rPr>
        <w:t>ing, 1890-1940.</w:t>
      </w:r>
      <w:r w:rsidR="00CB6B36">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Modern Judaism</w:t>
      </w:r>
      <w:r w:rsidRPr="00CB6B36">
        <w:rPr>
          <w:rFonts w:ascii="Times New Roman" w:hAnsi="Times New Roman" w:cs="Times New Roman"/>
          <w:iCs/>
          <w:sz w:val="24"/>
          <w:szCs w:val="24"/>
        </w:rPr>
        <w:t>,</w:t>
      </w:r>
      <w:r w:rsidR="00CB6B36" w:rsidRPr="00CB6B36">
        <w:rPr>
          <w:rFonts w:ascii="Times New Roman" w:hAnsi="Times New Roman" w:cs="Times New Roman"/>
          <w:iCs/>
          <w:sz w:val="24"/>
          <w:szCs w:val="24"/>
        </w:rPr>
        <w:t xml:space="preserve"> vol.</w:t>
      </w:r>
      <w:r w:rsidRPr="00CB6B36">
        <w:rPr>
          <w:rFonts w:ascii="Times New Roman" w:hAnsi="Times New Roman" w:cs="Times New Roman"/>
          <w:iCs/>
          <w:sz w:val="24"/>
          <w:szCs w:val="24"/>
        </w:rPr>
        <w:t xml:space="preserve"> 29</w:t>
      </w:r>
      <w:r w:rsidR="00CB6B36">
        <w:rPr>
          <w:rFonts w:ascii="Times New Roman" w:hAnsi="Times New Roman" w:cs="Times New Roman"/>
          <w:sz w:val="24"/>
          <w:szCs w:val="24"/>
        </w:rPr>
        <w:t xml:space="preserve">, no. </w:t>
      </w:r>
      <w:r w:rsidRPr="00CE47FE">
        <w:rPr>
          <w:rFonts w:ascii="Times New Roman" w:hAnsi="Times New Roman" w:cs="Times New Roman"/>
          <w:sz w:val="24"/>
          <w:szCs w:val="24"/>
        </w:rPr>
        <w:t xml:space="preserve">2, </w:t>
      </w:r>
      <w:r w:rsidR="00CB6B36">
        <w:rPr>
          <w:rFonts w:ascii="Times New Roman" w:hAnsi="Times New Roman" w:cs="Times New Roman"/>
          <w:sz w:val="24"/>
          <w:szCs w:val="24"/>
        </w:rPr>
        <w:t xml:space="preserve">2009, pp. </w:t>
      </w:r>
      <w:r w:rsidRPr="00CE47FE">
        <w:rPr>
          <w:rFonts w:ascii="Times New Roman" w:hAnsi="Times New Roman" w:cs="Times New Roman"/>
          <w:sz w:val="24"/>
          <w:szCs w:val="24"/>
        </w:rPr>
        <w:t>167-93</w:t>
      </w:r>
      <w:r w:rsidR="00B845C7" w:rsidRPr="00CE47FE">
        <w:rPr>
          <w:rFonts w:ascii="Times New Roman" w:hAnsi="Times New Roman" w:cs="Times New Roman"/>
          <w:sz w:val="24"/>
          <w:szCs w:val="24"/>
        </w:rPr>
        <w:t>.</w:t>
      </w:r>
    </w:p>
    <w:p w14:paraId="5DBDFB03" w14:textId="0B9708EA" w:rsidR="00B845C7" w:rsidRPr="00CE47FE" w:rsidRDefault="00B845C7" w:rsidP="006819B2">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Pfefferman</w:t>
      </w:r>
      <w:r w:rsidR="006819B2" w:rsidRPr="00CE47FE">
        <w:rPr>
          <w:rFonts w:ascii="Times New Roman" w:hAnsi="Times New Roman" w:cs="Times New Roman"/>
          <w:sz w:val="24"/>
          <w:szCs w:val="24"/>
        </w:rPr>
        <w:t>, N</w:t>
      </w:r>
      <w:r w:rsidR="00041555">
        <w:rPr>
          <w:rFonts w:ascii="Times New Roman" w:hAnsi="Times New Roman" w:cs="Times New Roman"/>
          <w:sz w:val="24"/>
          <w:szCs w:val="24"/>
        </w:rPr>
        <w:t>aomi</w:t>
      </w:r>
      <w:r w:rsidR="006819B2" w:rsidRPr="00CE47FE">
        <w:rPr>
          <w:rFonts w:ascii="Times New Roman" w:hAnsi="Times New Roman" w:cs="Times New Roman"/>
          <w:sz w:val="24"/>
          <w:szCs w:val="24"/>
        </w:rPr>
        <w:t xml:space="preserve">. </w:t>
      </w:r>
      <w:r w:rsidR="00A10E44">
        <w:rPr>
          <w:rFonts w:ascii="Times New Roman" w:hAnsi="Times New Roman" w:cs="Times New Roman"/>
          <w:sz w:val="24"/>
          <w:szCs w:val="24"/>
        </w:rPr>
        <w:t>“</w:t>
      </w:r>
      <w:r w:rsidRPr="00CE47FE">
        <w:rPr>
          <w:rFonts w:ascii="Times New Roman" w:hAnsi="Times New Roman" w:cs="Times New Roman"/>
          <w:sz w:val="24"/>
          <w:szCs w:val="24"/>
        </w:rPr>
        <w:t xml:space="preserve">A </w:t>
      </w:r>
      <w:r w:rsidR="00A10E44">
        <w:rPr>
          <w:rFonts w:ascii="Times New Roman" w:hAnsi="Times New Roman" w:cs="Times New Roman"/>
          <w:sz w:val="24"/>
          <w:szCs w:val="24"/>
        </w:rPr>
        <w:t>P</w:t>
      </w:r>
      <w:r w:rsidRPr="00CE47FE">
        <w:rPr>
          <w:rFonts w:ascii="Times New Roman" w:hAnsi="Times New Roman" w:cs="Times New Roman"/>
          <w:sz w:val="24"/>
          <w:szCs w:val="24"/>
        </w:rPr>
        <w:t xml:space="preserve">rivate </w:t>
      </w:r>
      <w:r w:rsidR="00A10E44">
        <w:rPr>
          <w:rFonts w:ascii="Times New Roman" w:hAnsi="Times New Roman" w:cs="Times New Roman"/>
          <w:sz w:val="24"/>
          <w:szCs w:val="24"/>
        </w:rPr>
        <w:t>E</w:t>
      </w:r>
      <w:r w:rsidRPr="00CE47FE">
        <w:rPr>
          <w:rFonts w:ascii="Times New Roman" w:hAnsi="Times New Roman" w:cs="Times New Roman"/>
          <w:sz w:val="24"/>
          <w:szCs w:val="24"/>
        </w:rPr>
        <w:t xml:space="preserve">ye’s </w:t>
      </w:r>
      <w:r w:rsidR="00A10E44">
        <w:rPr>
          <w:rFonts w:ascii="Times New Roman" w:hAnsi="Times New Roman" w:cs="Times New Roman"/>
          <w:sz w:val="24"/>
          <w:szCs w:val="24"/>
        </w:rPr>
        <w:t>A</w:t>
      </w:r>
      <w:r w:rsidRPr="00CE47FE">
        <w:rPr>
          <w:rFonts w:ascii="Times New Roman" w:hAnsi="Times New Roman" w:cs="Times New Roman"/>
          <w:sz w:val="24"/>
          <w:szCs w:val="24"/>
        </w:rPr>
        <w:t xml:space="preserve">dventures </w:t>
      </w:r>
      <w:r w:rsidR="006819B2" w:rsidRPr="00CE47FE">
        <w:rPr>
          <w:rFonts w:ascii="Times New Roman" w:hAnsi="Times New Roman" w:cs="Times New Roman"/>
          <w:sz w:val="24"/>
          <w:szCs w:val="24"/>
        </w:rPr>
        <w:t>a</w:t>
      </w:r>
      <w:r w:rsidRPr="00CE47FE">
        <w:rPr>
          <w:rFonts w:ascii="Times New Roman" w:hAnsi="Times New Roman" w:cs="Times New Roman"/>
          <w:sz w:val="24"/>
          <w:szCs w:val="24"/>
        </w:rPr>
        <w:t xml:space="preserve">re </w:t>
      </w:r>
      <w:r w:rsidR="00A10E44">
        <w:rPr>
          <w:rFonts w:ascii="Times New Roman" w:hAnsi="Times New Roman" w:cs="Times New Roman"/>
          <w:sz w:val="24"/>
          <w:szCs w:val="24"/>
        </w:rPr>
        <w:t>A</w:t>
      </w:r>
      <w:r w:rsidRPr="00CE47FE">
        <w:rPr>
          <w:rFonts w:ascii="Times New Roman" w:hAnsi="Times New Roman" w:cs="Times New Roman"/>
          <w:sz w:val="24"/>
          <w:szCs w:val="24"/>
        </w:rPr>
        <w:t xml:space="preserve">uthor’s </w:t>
      </w:r>
      <w:r w:rsidR="00A10E44">
        <w:rPr>
          <w:rFonts w:ascii="Times New Roman" w:hAnsi="Times New Roman" w:cs="Times New Roman"/>
          <w:sz w:val="24"/>
          <w:szCs w:val="24"/>
        </w:rPr>
        <w:t>D</w:t>
      </w:r>
      <w:r w:rsidRPr="00CE47FE">
        <w:rPr>
          <w:rFonts w:ascii="Times New Roman" w:hAnsi="Times New Roman" w:cs="Times New Roman"/>
          <w:sz w:val="24"/>
          <w:szCs w:val="24"/>
        </w:rPr>
        <w:t>ream</w:t>
      </w:r>
      <w:r w:rsidR="006819B2" w:rsidRPr="00CE47FE">
        <w:rPr>
          <w:rFonts w:ascii="Times New Roman" w:hAnsi="Times New Roman" w:cs="Times New Roman"/>
          <w:sz w:val="24"/>
          <w:szCs w:val="24"/>
        </w:rPr>
        <w:t>.</w:t>
      </w:r>
      <w:r w:rsidR="00A10E44">
        <w:rPr>
          <w:rFonts w:ascii="Times New Roman" w:hAnsi="Times New Roman" w:cs="Times New Roman"/>
          <w:sz w:val="24"/>
          <w:szCs w:val="24"/>
        </w:rPr>
        <w:t>”</w:t>
      </w:r>
      <w:r w:rsidR="006819B2" w:rsidRPr="00CE47FE">
        <w:rPr>
          <w:rFonts w:ascii="Times New Roman" w:hAnsi="Times New Roman" w:cs="Times New Roman"/>
          <w:sz w:val="24"/>
          <w:szCs w:val="24"/>
        </w:rPr>
        <w:t xml:space="preserve"> </w:t>
      </w:r>
      <w:r w:rsidR="006819B2" w:rsidRPr="00CE47FE">
        <w:rPr>
          <w:rFonts w:ascii="Times New Roman" w:hAnsi="Times New Roman" w:cs="Times New Roman"/>
          <w:i/>
          <w:sz w:val="24"/>
          <w:szCs w:val="24"/>
        </w:rPr>
        <w:t>Jewish Journal</w:t>
      </w:r>
      <w:r w:rsidR="00A10E44">
        <w:rPr>
          <w:rFonts w:ascii="Times New Roman" w:hAnsi="Times New Roman" w:cs="Times New Roman"/>
          <w:sz w:val="24"/>
          <w:szCs w:val="24"/>
        </w:rPr>
        <w:t xml:space="preserve">, 28 Oct. 2009, </w:t>
      </w:r>
      <w:r w:rsidR="006819B2" w:rsidRPr="00CE47FE">
        <w:rPr>
          <w:rFonts w:ascii="Times New Roman" w:hAnsi="Times New Roman" w:cs="Times New Roman"/>
          <w:sz w:val="24"/>
          <w:szCs w:val="24"/>
        </w:rPr>
        <w:t>http://www.jewishjournal.com/television/article/a_private_ eyes_adventures_are_jonathan_ames_dream_bored_to_death_20091028/</w:t>
      </w:r>
      <w:r w:rsidR="00A10E44">
        <w:rPr>
          <w:rFonts w:ascii="Times New Roman" w:hAnsi="Times New Roman" w:cs="Times New Roman"/>
          <w:sz w:val="24"/>
          <w:szCs w:val="24"/>
        </w:rPr>
        <w:t>. Assessed 12 June 2019.</w:t>
      </w:r>
    </w:p>
    <w:p w14:paraId="5C5387EA" w14:textId="1D41F679" w:rsidR="00D41326" w:rsidRPr="00CE47FE" w:rsidRDefault="00D41326" w:rsidP="00D41326">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 xml:space="preserve">Punyanunt-Carter, </w:t>
      </w:r>
      <w:r w:rsidRPr="003E6963">
        <w:rPr>
          <w:rFonts w:ascii="Times New Roman" w:hAnsi="Times New Roman" w:cs="Times New Roman"/>
          <w:sz w:val="24"/>
          <w:szCs w:val="24"/>
        </w:rPr>
        <w:t>N</w:t>
      </w:r>
      <w:r w:rsidR="003E6963" w:rsidRPr="003E6963">
        <w:rPr>
          <w:rFonts w:ascii="Times New Roman" w:hAnsi="Times New Roman" w:cs="Times New Roman"/>
          <w:sz w:val="24"/>
          <w:szCs w:val="24"/>
        </w:rPr>
        <w:t>arissra, M</w:t>
      </w:r>
      <w:r w:rsidRPr="003E6963">
        <w:rPr>
          <w:rFonts w:ascii="Times New Roman" w:hAnsi="Times New Roman" w:cs="Times New Roman"/>
          <w:sz w:val="24"/>
          <w:szCs w:val="24"/>
        </w:rPr>
        <w:t xml:space="preserve">. </w:t>
      </w:r>
      <w:r w:rsidR="003E6963" w:rsidRPr="003E6963">
        <w:rPr>
          <w:rFonts w:ascii="Times New Roman" w:hAnsi="Times New Roman" w:cs="Times New Roman"/>
          <w:sz w:val="24"/>
          <w:szCs w:val="24"/>
        </w:rPr>
        <w:t>“</w:t>
      </w:r>
      <w:r w:rsidRPr="003E6963">
        <w:rPr>
          <w:rFonts w:ascii="Times New Roman" w:hAnsi="Times New Roman" w:cs="Times New Roman"/>
          <w:sz w:val="24"/>
          <w:szCs w:val="24"/>
        </w:rPr>
        <w:t>T</w:t>
      </w:r>
      <w:r w:rsidRPr="00CE47FE">
        <w:rPr>
          <w:rFonts w:ascii="Times New Roman" w:hAnsi="Times New Roman" w:cs="Times New Roman"/>
          <w:sz w:val="24"/>
          <w:szCs w:val="24"/>
        </w:rPr>
        <w:t xml:space="preserve">he </w:t>
      </w:r>
      <w:r w:rsidR="003E6963">
        <w:rPr>
          <w:rFonts w:ascii="Times New Roman" w:hAnsi="Times New Roman" w:cs="Times New Roman"/>
          <w:sz w:val="24"/>
          <w:szCs w:val="24"/>
        </w:rPr>
        <w:t>P</w:t>
      </w:r>
      <w:r w:rsidRPr="00CE47FE">
        <w:rPr>
          <w:rFonts w:ascii="Times New Roman" w:hAnsi="Times New Roman" w:cs="Times New Roman"/>
          <w:sz w:val="24"/>
          <w:szCs w:val="24"/>
        </w:rPr>
        <w:t xml:space="preserve">erceived </w:t>
      </w:r>
      <w:r w:rsidR="003E6963">
        <w:rPr>
          <w:rFonts w:ascii="Times New Roman" w:hAnsi="Times New Roman" w:cs="Times New Roman"/>
          <w:sz w:val="24"/>
          <w:szCs w:val="24"/>
        </w:rPr>
        <w:t>R</w:t>
      </w:r>
      <w:r w:rsidRPr="00CE47FE">
        <w:rPr>
          <w:rFonts w:ascii="Times New Roman" w:hAnsi="Times New Roman" w:cs="Times New Roman"/>
          <w:sz w:val="24"/>
          <w:szCs w:val="24"/>
        </w:rPr>
        <w:t xml:space="preserve">ealism of African American </w:t>
      </w:r>
      <w:r w:rsidR="003E6963">
        <w:rPr>
          <w:rFonts w:ascii="Times New Roman" w:hAnsi="Times New Roman" w:cs="Times New Roman"/>
          <w:sz w:val="24"/>
          <w:szCs w:val="24"/>
        </w:rPr>
        <w:t>P</w:t>
      </w:r>
      <w:r w:rsidRPr="00CE47FE">
        <w:rPr>
          <w:rFonts w:ascii="Times New Roman" w:hAnsi="Times New Roman" w:cs="Times New Roman"/>
          <w:sz w:val="24"/>
          <w:szCs w:val="24"/>
        </w:rPr>
        <w:t xml:space="preserve">ortrayals on </w:t>
      </w:r>
      <w:r w:rsidR="003E6963">
        <w:rPr>
          <w:rFonts w:ascii="Times New Roman" w:hAnsi="Times New Roman" w:cs="Times New Roman"/>
          <w:sz w:val="24"/>
          <w:szCs w:val="24"/>
        </w:rPr>
        <w:t>T</w:t>
      </w:r>
      <w:r w:rsidRPr="00CE47FE">
        <w:rPr>
          <w:rFonts w:ascii="Times New Roman" w:hAnsi="Times New Roman" w:cs="Times New Roman"/>
          <w:sz w:val="24"/>
          <w:szCs w:val="24"/>
        </w:rPr>
        <w:t>elevision.</w:t>
      </w:r>
      <w:r w:rsidR="003E6963">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The Howard Journal of Communications</w:t>
      </w:r>
      <w:r w:rsidR="002503DC">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3E6963" w:rsidRPr="003E6963">
        <w:rPr>
          <w:rFonts w:ascii="Times New Roman" w:hAnsi="Times New Roman" w:cs="Times New Roman"/>
          <w:iCs/>
          <w:sz w:val="24"/>
          <w:szCs w:val="24"/>
        </w:rPr>
        <w:t xml:space="preserve">vol. </w:t>
      </w:r>
      <w:r w:rsidRPr="003E6963">
        <w:rPr>
          <w:rFonts w:ascii="Times New Roman" w:hAnsi="Times New Roman" w:cs="Times New Roman"/>
          <w:iCs/>
          <w:sz w:val="24"/>
          <w:szCs w:val="24"/>
        </w:rPr>
        <w:t>19</w:t>
      </w:r>
      <w:r w:rsidRPr="00CE47FE">
        <w:rPr>
          <w:rFonts w:ascii="Times New Roman" w:hAnsi="Times New Roman" w:cs="Times New Roman"/>
          <w:sz w:val="24"/>
          <w:szCs w:val="24"/>
        </w:rPr>
        <w:t xml:space="preserve">, </w:t>
      </w:r>
      <w:r w:rsidR="003E6963">
        <w:rPr>
          <w:rFonts w:ascii="Times New Roman" w:hAnsi="Times New Roman" w:cs="Times New Roman"/>
          <w:sz w:val="24"/>
          <w:szCs w:val="24"/>
        </w:rPr>
        <w:t xml:space="preserve">2008, pp. </w:t>
      </w:r>
      <w:r w:rsidRPr="00CE47FE">
        <w:rPr>
          <w:rFonts w:ascii="Times New Roman" w:hAnsi="Times New Roman" w:cs="Times New Roman"/>
          <w:sz w:val="24"/>
          <w:szCs w:val="24"/>
        </w:rPr>
        <w:t>241-57.</w:t>
      </w:r>
      <w:r w:rsidRPr="00CE47FE">
        <w:t xml:space="preserve"> </w:t>
      </w:r>
    </w:p>
    <w:p w14:paraId="0B921672" w14:textId="77777777" w:rsidR="00D62DBE" w:rsidRPr="00CE47FE" w:rsidRDefault="00D62DBE" w:rsidP="00D62DB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Potok, M</w:t>
      </w:r>
      <w:r w:rsidR="003E6963">
        <w:rPr>
          <w:rFonts w:ascii="Times New Roman" w:hAnsi="Times New Roman" w:cs="Times New Roman"/>
          <w:sz w:val="24"/>
          <w:szCs w:val="24"/>
        </w:rPr>
        <w:t>ark</w:t>
      </w:r>
      <w:r w:rsidRPr="00CE47FE">
        <w:rPr>
          <w:rFonts w:ascii="Times New Roman" w:hAnsi="Times New Roman" w:cs="Times New Roman"/>
          <w:sz w:val="24"/>
          <w:szCs w:val="24"/>
        </w:rPr>
        <w:t xml:space="preserve">. </w:t>
      </w:r>
      <w:r w:rsidR="003E6963">
        <w:rPr>
          <w:rFonts w:ascii="Times New Roman" w:hAnsi="Times New Roman" w:cs="Times New Roman"/>
          <w:sz w:val="24"/>
          <w:szCs w:val="24"/>
        </w:rPr>
        <w:t>“</w:t>
      </w:r>
      <w:r w:rsidRPr="00CE47FE">
        <w:rPr>
          <w:rFonts w:ascii="Times New Roman" w:hAnsi="Times New Roman" w:cs="Times New Roman"/>
          <w:sz w:val="24"/>
          <w:szCs w:val="24"/>
        </w:rPr>
        <w:t xml:space="preserve">FBI: Reported </w:t>
      </w:r>
      <w:r w:rsidR="003E6963">
        <w:rPr>
          <w:rFonts w:ascii="Times New Roman" w:hAnsi="Times New Roman" w:cs="Times New Roman"/>
          <w:sz w:val="24"/>
          <w:szCs w:val="24"/>
        </w:rPr>
        <w:t>H</w:t>
      </w:r>
      <w:r w:rsidRPr="00CE47FE">
        <w:rPr>
          <w:rFonts w:ascii="Times New Roman" w:hAnsi="Times New Roman" w:cs="Times New Roman"/>
          <w:sz w:val="24"/>
          <w:szCs w:val="24"/>
        </w:rPr>
        <w:t xml:space="preserve">ate </w:t>
      </w:r>
      <w:r w:rsidR="003E6963">
        <w:rPr>
          <w:rFonts w:ascii="Times New Roman" w:hAnsi="Times New Roman" w:cs="Times New Roman"/>
          <w:sz w:val="24"/>
          <w:szCs w:val="24"/>
        </w:rPr>
        <w:t>C</w:t>
      </w:r>
      <w:r w:rsidRPr="00CE47FE">
        <w:rPr>
          <w:rFonts w:ascii="Times New Roman" w:hAnsi="Times New Roman" w:cs="Times New Roman"/>
          <w:sz w:val="24"/>
          <w:szCs w:val="24"/>
        </w:rPr>
        <w:t xml:space="preserve">rimes </w:t>
      </w:r>
      <w:r w:rsidR="003E6963">
        <w:rPr>
          <w:rFonts w:ascii="Times New Roman" w:hAnsi="Times New Roman" w:cs="Times New Roman"/>
          <w:sz w:val="24"/>
          <w:szCs w:val="24"/>
        </w:rPr>
        <w:t>D</w:t>
      </w:r>
      <w:r w:rsidRPr="00CE47FE">
        <w:rPr>
          <w:rFonts w:ascii="Times New Roman" w:hAnsi="Times New Roman" w:cs="Times New Roman"/>
          <w:sz w:val="24"/>
          <w:szCs w:val="24"/>
        </w:rPr>
        <w:t xml:space="preserve">own </w:t>
      </w:r>
      <w:r w:rsidR="003E6963">
        <w:rPr>
          <w:rFonts w:ascii="Times New Roman" w:hAnsi="Times New Roman" w:cs="Times New Roman"/>
          <w:sz w:val="24"/>
          <w:szCs w:val="24"/>
        </w:rPr>
        <w:t>N</w:t>
      </w:r>
      <w:r w:rsidRPr="00CE47FE">
        <w:rPr>
          <w:rFonts w:ascii="Times New Roman" w:hAnsi="Times New Roman" w:cs="Times New Roman"/>
          <w:sz w:val="24"/>
          <w:szCs w:val="24"/>
        </w:rPr>
        <w:t xml:space="preserve">ationally, </w:t>
      </w:r>
      <w:r w:rsidR="003E6963">
        <w:rPr>
          <w:rFonts w:ascii="Times New Roman" w:hAnsi="Times New Roman" w:cs="Times New Roman"/>
          <w:sz w:val="24"/>
          <w:szCs w:val="24"/>
        </w:rPr>
        <w:t>E</w:t>
      </w:r>
      <w:r w:rsidRPr="00CE47FE">
        <w:rPr>
          <w:rFonts w:ascii="Times New Roman" w:hAnsi="Times New Roman" w:cs="Times New Roman"/>
          <w:sz w:val="24"/>
          <w:szCs w:val="24"/>
        </w:rPr>
        <w:t xml:space="preserve">xcept </w:t>
      </w:r>
      <w:r w:rsidR="003E6963">
        <w:rPr>
          <w:rFonts w:ascii="Times New Roman" w:hAnsi="Times New Roman" w:cs="Times New Roman"/>
          <w:sz w:val="24"/>
          <w:szCs w:val="24"/>
        </w:rPr>
        <w:t>A</w:t>
      </w:r>
      <w:r w:rsidRPr="00CE47FE">
        <w:rPr>
          <w:rFonts w:ascii="Times New Roman" w:hAnsi="Times New Roman" w:cs="Times New Roman"/>
          <w:sz w:val="24"/>
          <w:szCs w:val="24"/>
        </w:rPr>
        <w:t>gainst Muslims.</w:t>
      </w:r>
      <w:r w:rsidR="003E6963">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SPLC: The Southern Poverty Law Center</w:t>
      </w:r>
      <w:r w:rsidR="003E6963">
        <w:rPr>
          <w:rFonts w:ascii="Times New Roman" w:hAnsi="Times New Roman" w:cs="Times New Roman"/>
          <w:sz w:val="24"/>
          <w:szCs w:val="24"/>
        </w:rPr>
        <w:t>,</w:t>
      </w:r>
      <w:r w:rsidRPr="00CE47FE">
        <w:rPr>
          <w:rFonts w:ascii="Times New Roman" w:hAnsi="Times New Roman" w:cs="Times New Roman"/>
          <w:sz w:val="24"/>
          <w:szCs w:val="24"/>
        </w:rPr>
        <w:t xml:space="preserve"> </w:t>
      </w:r>
      <w:r w:rsidR="003E6963">
        <w:rPr>
          <w:rFonts w:ascii="Times New Roman" w:hAnsi="Times New Roman" w:cs="Times New Roman"/>
          <w:sz w:val="24"/>
          <w:szCs w:val="24"/>
        </w:rPr>
        <w:t xml:space="preserve">16 Nov. 2015, </w:t>
      </w:r>
      <w:hyperlink r:id="rId20" w:history="1">
        <w:r w:rsidR="003E6963" w:rsidRPr="00D85D06">
          <w:rPr>
            <w:rStyle w:val="Hyperlink"/>
            <w:rFonts w:ascii="Times New Roman" w:hAnsi="Times New Roman" w:cs="Times New Roman"/>
            <w:sz w:val="24"/>
            <w:szCs w:val="24"/>
          </w:rPr>
          <w:t>https://www.splcenter.org/hatewatch/2015/11/16/fbi-reported-hate-crimes-down-nationally-except-against-muslims</w:t>
        </w:r>
      </w:hyperlink>
      <w:r w:rsidR="003E6963">
        <w:rPr>
          <w:rFonts w:ascii="Times New Roman" w:hAnsi="Times New Roman" w:cs="Times New Roman"/>
          <w:sz w:val="24"/>
          <w:szCs w:val="24"/>
        </w:rPr>
        <w:t>. Assessed 12 June 2019.</w:t>
      </w:r>
    </w:p>
    <w:p w14:paraId="7E73BF3E" w14:textId="77777777" w:rsidR="00517C9A" w:rsidRPr="00CE47FE" w:rsidRDefault="00517C9A" w:rsidP="00517C9A">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Ravits, M</w:t>
      </w:r>
      <w:r w:rsidR="003653D7">
        <w:rPr>
          <w:rFonts w:ascii="Times New Roman" w:hAnsi="Times New Roman" w:cs="Times New Roman"/>
          <w:sz w:val="24"/>
          <w:szCs w:val="24"/>
        </w:rPr>
        <w:t>artha</w:t>
      </w:r>
      <w:r w:rsidRPr="00CE47FE">
        <w:rPr>
          <w:rFonts w:ascii="Times New Roman" w:hAnsi="Times New Roman" w:cs="Times New Roman"/>
          <w:sz w:val="24"/>
          <w:szCs w:val="24"/>
        </w:rPr>
        <w:t xml:space="preserve"> A. </w:t>
      </w:r>
      <w:r w:rsidR="003E6963">
        <w:rPr>
          <w:rFonts w:ascii="Times New Roman" w:hAnsi="Times New Roman" w:cs="Times New Roman"/>
          <w:sz w:val="24"/>
          <w:szCs w:val="24"/>
        </w:rPr>
        <w:t>“</w:t>
      </w:r>
      <w:r w:rsidRPr="00CE47FE">
        <w:rPr>
          <w:rFonts w:ascii="Times New Roman" w:hAnsi="Times New Roman" w:cs="Times New Roman"/>
          <w:sz w:val="24"/>
          <w:szCs w:val="24"/>
        </w:rPr>
        <w:t xml:space="preserve">The Jewish </w:t>
      </w:r>
      <w:r w:rsidR="003E6963">
        <w:rPr>
          <w:rFonts w:ascii="Times New Roman" w:hAnsi="Times New Roman" w:cs="Times New Roman"/>
          <w:sz w:val="24"/>
          <w:szCs w:val="24"/>
        </w:rPr>
        <w:t>M</w:t>
      </w:r>
      <w:r w:rsidRPr="00CE47FE">
        <w:rPr>
          <w:rFonts w:ascii="Times New Roman" w:hAnsi="Times New Roman" w:cs="Times New Roman"/>
          <w:sz w:val="24"/>
          <w:szCs w:val="24"/>
        </w:rPr>
        <w:t xml:space="preserve">other: Comedy and </w:t>
      </w:r>
      <w:r w:rsidR="003E6963">
        <w:rPr>
          <w:rFonts w:ascii="Times New Roman" w:hAnsi="Times New Roman" w:cs="Times New Roman"/>
          <w:sz w:val="24"/>
          <w:szCs w:val="24"/>
        </w:rPr>
        <w:t>C</w:t>
      </w:r>
      <w:r w:rsidRPr="00CE47FE">
        <w:rPr>
          <w:rFonts w:ascii="Times New Roman" w:hAnsi="Times New Roman" w:cs="Times New Roman"/>
          <w:sz w:val="24"/>
          <w:szCs w:val="24"/>
        </w:rPr>
        <w:t xml:space="preserve">ontroversy in American </w:t>
      </w:r>
      <w:r w:rsidR="003E6963">
        <w:rPr>
          <w:rFonts w:ascii="Times New Roman" w:hAnsi="Times New Roman" w:cs="Times New Roman"/>
          <w:sz w:val="24"/>
          <w:szCs w:val="24"/>
        </w:rPr>
        <w:t>P</w:t>
      </w:r>
      <w:r w:rsidRPr="00CE47FE">
        <w:rPr>
          <w:rFonts w:ascii="Times New Roman" w:hAnsi="Times New Roman" w:cs="Times New Roman"/>
          <w:sz w:val="24"/>
          <w:szCs w:val="24"/>
        </w:rPr>
        <w:t xml:space="preserve">opular </w:t>
      </w:r>
      <w:r w:rsidR="003E6963">
        <w:rPr>
          <w:rFonts w:ascii="Times New Roman" w:hAnsi="Times New Roman" w:cs="Times New Roman"/>
          <w:sz w:val="24"/>
          <w:szCs w:val="24"/>
        </w:rPr>
        <w:t>C</w:t>
      </w:r>
      <w:r w:rsidRPr="00CE47FE">
        <w:rPr>
          <w:rFonts w:ascii="Times New Roman" w:hAnsi="Times New Roman" w:cs="Times New Roman"/>
          <w:sz w:val="24"/>
          <w:szCs w:val="24"/>
        </w:rPr>
        <w:t>ulture.</w:t>
      </w:r>
      <w:r w:rsidR="003E6963">
        <w:rPr>
          <w:rFonts w:ascii="Times New Roman" w:hAnsi="Times New Roman" w:cs="Times New Roman"/>
          <w:sz w:val="24"/>
          <w:szCs w:val="24"/>
        </w:rPr>
        <w:t>”</w:t>
      </w:r>
    </w:p>
    <w:p w14:paraId="397CB7B1" w14:textId="06993A54" w:rsidR="00517C9A" w:rsidRPr="00CE47FE" w:rsidRDefault="00517C9A" w:rsidP="00517C9A">
      <w:pPr>
        <w:spacing w:line="480" w:lineRule="auto"/>
        <w:ind w:left="720"/>
        <w:contextualSpacing/>
        <w:rPr>
          <w:rFonts w:ascii="Times New Roman" w:hAnsi="Times New Roman" w:cs="Times New Roman"/>
          <w:sz w:val="24"/>
          <w:szCs w:val="24"/>
        </w:rPr>
      </w:pPr>
      <w:r w:rsidRPr="00CE47FE">
        <w:rPr>
          <w:rFonts w:ascii="Times New Roman" w:hAnsi="Times New Roman" w:cs="Times New Roman"/>
          <w:i/>
          <w:sz w:val="24"/>
          <w:szCs w:val="24"/>
        </w:rPr>
        <w:t>MELUS</w:t>
      </w:r>
      <w:r w:rsidR="000C30BE">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3E6963" w:rsidRPr="003E6963">
        <w:rPr>
          <w:rFonts w:ascii="Times New Roman" w:hAnsi="Times New Roman" w:cs="Times New Roman"/>
          <w:iCs/>
          <w:sz w:val="24"/>
          <w:szCs w:val="24"/>
        </w:rPr>
        <w:t xml:space="preserve">vol. </w:t>
      </w:r>
      <w:r w:rsidRPr="003E6963">
        <w:rPr>
          <w:rFonts w:ascii="Times New Roman" w:hAnsi="Times New Roman" w:cs="Times New Roman"/>
          <w:iCs/>
          <w:sz w:val="24"/>
          <w:szCs w:val="24"/>
        </w:rPr>
        <w:t>25</w:t>
      </w:r>
      <w:r w:rsidR="003E6963">
        <w:rPr>
          <w:rFonts w:ascii="Times New Roman" w:hAnsi="Times New Roman" w:cs="Times New Roman"/>
          <w:sz w:val="24"/>
          <w:szCs w:val="24"/>
        </w:rPr>
        <w:t xml:space="preserve">, no. </w:t>
      </w:r>
      <w:r w:rsidRPr="00CE47FE">
        <w:rPr>
          <w:rFonts w:ascii="Times New Roman" w:hAnsi="Times New Roman" w:cs="Times New Roman"/>
          <w:sz w:val="24"/>
          <w:szCs w:val="24"/>
        </w:rPr>
        <w:t xml:space="preserve">1, </w:t>
      </w:r>
      <w:r w:rsidR="003E6963">
        <w:rPr>
          <w:rFonts w:ascii="Times New Roman" w:hAnsi="Times New Roman" w:cs="Times New Roman"/>
          <w:sz w:val="24"/>
          <w:szCs w:val="24"/>
        </w:rPr>
        <w:t xml:space="preserve">2000, pp. </w:t>
      </w:r>
      <w:r w:rsidRPr="00CE47FE">
        <w:rPr>
          <w:rFonts w:ascii="Times New Roman" w:hAnsi="Times New Roman" w:cs="Times New Roman"/>
          <w:sz w:val="24"/>
          <w:szCs w:val="24"/>
        </w:rPr>
        <w:t>3-31.</w:t>
      </w:r>
    </w:p>
    <w:p w14:paraId="009FD90C" w14:textId="4B35EFF8" w:rsidR="00D72361" w:rsidRPr="00CE47FE" w:rsidRDefault="00D72361" w:rsidP="00D72361">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Rockler, N</w:t>
      </w:r>
      <w:r w:rsidR="003653D7">
        <w:rPr>
          <w:rFonts w:ascii="Times New Roman" w:hAnsi="Times New Roman" w:cs="Times New Roman"/>
          <w:sz w:val="24"/>
          <w:szCs w:val="24"/>
        </w:rPr>
        <w:t>aomi</w:t>
      </w:r>
      <w:r w:rsidRPr="00CE47FE">
        <w:rPr>
          <w:rFonts w:ascii="Times New Roman" w:hAnsi="Times New Roman" w:cs="Times New Roman"/>
          <w:sz w:val="24"/>
          <w:szCs w:val="24"/>
        </w:rPr>
        <w:t xml:space="preserve"> R. </w:t>
      </w:r>
      <w:r w:rsidR="003653D7">
        <w:rPr>
          <w:rFonts w:ascii="Times New Roman" w:hAnsi="Times New Roman" w:cs="Times New Roman"/>
          <w:sz w:val="24"/>
          <w:szCs w:val="24"/>
        </w:rPr>
        <w:t>“</w:t>
      </w:r>
      <w:r w:rsidRPr="00427898">
        <w:rPr>
          <w:rFonts w:ascii="Times New Roman" w:hAnsi="Times New Roman" w:cs="Times New Roman"/>
          <w:i/>
          <w:sz w:val="24"/>
          <w:szCs w:val="24"/>
        </w:rPr>
        <w:t>Friends</w:t>
      </w:r>
      <w:r w:rsidRPr="00CE47FE">
        <w:rPr>
          <w:rFonts w:ascii="Times New Roman" w:hAnsi="Times New Roman" w:cs="Times New Roman"/>
          <w:sz w:val="24"/>
          <w:szCs w:val="24"/>
        </w:rPr>
        <w:t xml:space="preserve">, Judaism, and the </w:t>
      </w:r>
      <w:r w:rsidR="003653D7">
        <w:rPr>
          <w:rFonts w:ascii="Times New Roman" w:hAnsi="Times New Roman" w:cs="Times New Roman"/>
          <w:sz w:val="24"/>
          <w:szCs w:val="24"/>
        </w:rPr>
        <w:t>H</w:t>
      </w:r>
      <w:r w:rsidRPr="00CE47FE">
        <w:rPr>
          <w:rFonts w:ascii="Times New Roman" w:hAnsi="Times New Roman" w:cs="Times New Roman"/>
          <w:sz w:val="24"/>
          <w:szCs w:val="24"/>
        </w:rPr>
        <w:t xml:space="preserve">oliday </w:t>
      </w:r>
      <w:r w:rsidR="003653D7">
        <w:rPr>
          <w:rFonts w:ascii="Times New Roman" w:hAnsi="Times New Roman" w:cs="Times New Roman"/>
          <w:sz w:val="24"/>
          <w:szCs w:val="24"/>
        </w:rPr>
        <w:t>A</w:t>
      </w:r>
      <w:r w:rsidRPr="00CE47FE">
        <w:rPr>
          <w:rFonts w:ascii="Times New Roman" w:hAnsi="Times New Roman" w:cs="Times New Roman"/>
          <w:sz w:val="24"/>
          <w:szCs w:val="24"/>
        </w:rPr>
        <w:t xml:space="preserve">rmadillo: Mapping a </w:t>
      </w:r>
      <w:r w:rsidR="003653D7">
        <w:rPr>
          <w:rFonts w:ascii="Times New Roman" w:hAnsi="Times New Roman" w:cs="Times New Roman"/>
          <w:sz w:val="24"/>
          <w:szCs w:val="24"/>
        </w:rPr>
        <w:t>R</w:t>
      </w:r>
      <w:r w:rsidRPr="00CE47FE">
        <w:rPr>
          <w:rFonts w:ascii="Times New Roman" w:hAnsi="Times New Roman" w:cs="Times New Roman"/>
          <w:sz w:val="24"/>
          <w:szCs w:val="24"/>
        </w:rPr>
        <w:t xml:space="preserve">hetoric of </w:t>
      </w:r>
      <w:r w:rsidR="003653D7">
        <w:rPr>
          <w:rFonts w:ascii="Times New Roman" w:hAnsi="Times New Roman" w:cs="Times New Roman"/>
          <w:sz w:val="24"/>
          <w:szCs w:val="24"/>
        </w:rPr>
        <w:t>P</w:t>
      </w:r>
      <w:r w:rsidRPr="00CE47FE">
        <w:rPr>
          <w:rFonts w:ascii="Times New Roman" w:hAnsi="Times New Roman" w:cs="Times New Roman"/>
          <w:sz w:val="24"/>
          <w:szCs w:val="24"/>
        </w:rPr>
        <w:t xml:space="preserve">ostidentity </w:t>
      </w:r>
      <w:r w:rsidR="003653D7">
        <w:rPr>
          <w:rFonts w:ascii="Times New Roman" w:hAnsi="Times New Roman" w:cs="Times New Roman"/>
          <w:sz w:val="24"/>
          <w:szCs w:val="24"/>
        </w:rPr>
        <w:t>P</w:t>
      </w:r>
      <w:r w:rsidRPr="00CE47FE">
        <w:rPr>
          <w:rFonts w:ascii="Times New Roman" w:hAnsi="Times New Roman" w:cs="Times New Roman"/>
          <w:sz w:val="24"/>
          <w:szCs w:val="24"/>
        </w:rPr>
        <w:t>olitics.</w:t>
      </w:r>
      <w:r w:rsidR="003653D7">
        <w:rPr>
          <w:rFonts w:ascii="Times New Roman" w:hAnsi="Times New Roman" w:cs="Times New Roman"/>
          <w:sz w:val="24"/>
          <w:szCs w:val="24"/>
        </w:rPr>
        <w:t>”</w:t>
      </w:r>
      <w:r w:rsidRPr="00CE47FE">
        <w:t xml:space="preserve"> </w:t>
      </w:r>
      <w:r w:rsidRPr="00CE47FE">
        <w:rPr>
          <w:rFonts w:ascii="Times New Roman" w:hAnsi="Times New Roman" w:cs="Times New Roman"/>
          <w:i/>
          <w:sz w:val="24"/>
          <w:szCs w:val="24"/>
        </w:rPr>
        <w:t>Communication Theory</w:t>
      </w:r>
      <w:r w:rsidR="000C30BE">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3653D7" w:rsidRPr="003653D7">
        <w:rPr>
          <w:rFonts w:ascii="Times New Roman" w:hAnsi="Times New Roman" w:cs="Times New Roman"/>
          <w:iCs/>
          <w:sz w:val="24"/>
          <w:szCs w:val="24"/>
        </w:rPr>
        <w:t xml:space="preserve">vol. </w:t>
      </w:r>
      <w:r w:rsidRPr="003653D7">
        <w:rPr>
          <w:rFonts w:ascii="Times New Roman" w:hAnsi="Times New Roman" w:cs="Times New Roman"/>
          <w:iCs/>
          <w:sz w:val="24"/>
          <w:szCs w:val="24"/>
        </w:rPr>
        <w:t>16</w:t>
      </w:r>
      <w:r w:rsidRPr="00CE47FE">
        <w:rPr>
          <w:rFonts w:ascii="Times New Roman" w:hAnsi="Times New Roman" w:cs="Times New Roman"/>
          <w:sz w:val="24"/>
          <w:szCs w:val="24"/>
        </w:rPr>
        <w:t xml:space="preserve">, </w:t>
      </w:r>
      <w:r w:rsidR="003653D7">
        <w:rPr>
          <w:rFonts w:ascii="Times New Roman" w:hAnsi="Times New Roman" w:cs="Times New Roman"/>
          <w:sz w:val="24"/>
          <w:szCs w:val="24"/>
        </w:rPr>
        <w:t xml:space="preserve">2006, pp. </w:t>
      </w:r>
      <w:r w:rsidRPr="00CE47FE">
        <w:rPr>
          <w:rFonts w:ascii="Times New Roman" w:hAnsi="Times New Roman" w:cs="Times New Roman"/>
          <w:sz w:val="24"/>
          <w:szCs w:val="24"/>
        </w:rPr>
        <w:t>453–73.</w:t>
      </w:r>
    </w:p>
    <w:p w14:paraId="0F564960" w14:textId="16465B45" w:rsidR="004847B3" w:rsidRPr="00CE47FE" w:rsidRDefault="004847B3" w:rsidP="004847B3">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Ruggieri, D</w:t>
      </w:r>
      <w:r w:rsidR="001D5E6C">
        <w:rPr>
          <w:rFonts w:ascii="Times New Roman" w:hAnsi="Times New Roman" w:cs="Times New Roman"/>
          <w:sz w:val="24"/>
          <w:szCs w:val="24"/>
        </w:rPr>
        <w:t>ominique</w:t>
      </w:r>
      <w:r w:rsidRPr="00CE47FE">
        <w:rPr>
          <w:rFonts w:ascii="Times New Roman" w:hAnsi="Times New Roman" w:cs="Times New Roman"/>
          <w:sz w:val="24"/>
          <w:szCs w:val="24"/>
        </w:rPr>
        <w:t xml:space="preserve"> G.</w:t>
      </w:r>
      <w:r w:rsidR="001D5E6C">
        <w:rPr>
          <w:rFonts w:ascii="Times New Roman" w:hAnsi="Times New Roman" w:cs="Times New Roman"/>
          <w:sz w:val="24"/>
          <w:szCs w:val="24"/>
        </w:rPr>
        <w:t>, and Elizabeth J.</w:t>
      </w:r>
      <w:r w:rsidRPr="00CE47FE">
        <w:rPr>
          <w:rFonts w:ascii="Times New Roman" w:hAnsi="Times New Roman" w:cs="Times New Roman"/>
          <w:sz w:val="24"/>
          <w:szCs w:val="24"/>
        </w:rPr>
        <w:t xml:space="preserve"> Leebron. </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Situation </w:t>
      </w:r>
      <w:r w:rsidR="001D5E6C">
        <w:rPr>
          <w:rFonts w:ascii="Times New Roman" w:hAnsi="Times New Roman" w:cs="Times New Roman"/>
          <w:sz w:val="24"/>
          <w:szCs w:val="24"/>
        </w:rPr>
        <w:t>C</w:t>
      </w:r>
      <w:r w:rsidRPr="00CE47FE">
        <w:rPr>
          <w:rFonts w:ascii="Times New Roman" w:hAnsi="Times New Roman" w:cs="Times New Roman"/>
          <w:sz w:val="24"/>
          <w:szCs w:val="24"/>
        </w:rPr>
        <w:t xml:space="preserve">omedies </w:t>
      </w:r>
      <w:r w:rsidR="001D5E6C">
        <w:rPr>
          <w:rFonts w:ascii="Times New Roman" w:hAnsi="Times New Roman" w:cs="Times New Roman"/>
          <w:sz w:val="24"/>
          <w:szCs w:val="24"/>
        </w:rPr>
        <w:t>I</w:t>
      </w:r>
      <w:r w:rsidRPr="00CE47FE">
        <w:rPr>
          <w:rFonts w:ascii="Times New Roman" w:hAnsi="Times New Roman" w:cs="Times New Roman"/>
          <w:sz w:val="24"/>
          <w:szCs w:val="24"/>
        </w:rPr>
        <w:t xml:space="preserve">mitate </w:t>
      </w:r>
      <w:r w:rsidR="001D5E6C">
        <w:rPr>
          <w:rFonts w:ascii="Times New Roman" w:hAnsi="Times New Roman" w:cs="Times New Roman"/>
          <w:sz w:val="24"/>
          <w:szCs w:val="24"/>
        </w:rPr>
        <w:t>L</w:t>
      </w:r>
      <w:r w:rsidRPr="00CE47FE">
        <w:rPr>
          <w:rFonts w:ascii="Times New Roman" w:hAnsi="Times New Roman" w:cs="Times New Roman"/>
          <w:sz w:val="24"/>
          <w:szCs w:val="24"/>
        </w:rPr>
        <w:t xml:space="preserve">ife: Jewish and Italian-American </w:t>
      </w:r>
      <w:r w:rsidR="001D5E6C">
        <w:rPr>
          <w:rFonts w:ascii="Times New Roman" w:hAnsi="Times New Roman" w:cs="Times New Roman"/>
          <w:sz w:val="24"/>
          <w:szCs w:val="24"/>
        </w:rPr>
        <w:t>W</w:t>
      </w:r>
      <w:r w:rsidRPr="00CE47FE">
        <w:rPr>
          <w:rFonts w:ascii="Times New Roman" w:hAnsi="Times New Roman" w:cs="Times New Roman"/>
          <w:sz w:val="24"/>
          <w:szCs w:val="24"/>
        </w:rPr>
        <w:t xml:space="preserve">omen on </w:t>
      </w:r>
      <w:r w:rsidR="001D5E6C">
        <w:rPr>
          <w:rFonts w:ascii="Times New Roman" w:hAnsi="Times New Roman" w:cs="Times New Roman"/>
          <w:sz w:val="24"/>
          <w:szCs w:val="24"/>
        </w:rPr>
        <w:t>P</w:t>
      </w:r>
      <w:r w:rsidRPr="00CE47FE">
        <w:rPr>
          <w:rFonts w:ascii="Times New Roman" w:hAnsi="Times New Roman" w:cs="Times New Roman"/>
          <w:sz w:val="24"/>
          <w:szCs w:val="24"/>
        </w:rPr>
        <w:t xml:space="preserve">rime </w:t>
      </w:r>
      <w:r w:rsidR="001D5E6C">
        <w:rPr>
          <w:rFonts w:ascii="Times New Roman" w:hAnsi="Times New Roman" w:cs="Times New Roman"/>
          <w:sz w:val="24"/>
          <w:szCs w:val="24"/>
        </w:rPr>
        <w:t>T</w:t>
      </w:r>
      <w:r w:rsidRPr="00CE47FE">
        <w:rPr>
          <w:rFonts w:ascii="Times New Roman" w:hAnsi="Times New Roman" w:cs="Times New Roman"/>
          <w:sz w:val="24"/>
          <w:szCs w:val="24"/>
        </w:rPr>
        <w:t>ime.</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The Journal of Popular Culture</w:t>
      </w:r>
      <w:r w:rsidR="000C30BE">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1D5E6C" w:rsidRPr="001D5E6C">
        <w:rPr>
          <w:rFonts w:ascii="Times New Roman" w:hAnsi="Times New Roman" w:cs="Times New Roman"/>
          <w:iCs/>
          <w:sz w:val="24"/>
          <w:szCs w:val="24"/>
        </w:rPr>
        <w:t xml:space="preserve">vol. </w:t>
      </w:r>
      <w:r w:rsidRPr="001D5E6C">
        <w:rPr>
          <w:rFonts w:ascii="Times New Roman" w:hAnsi="Times New Roman" w:cs="Times New Roman"/>
          <w:iCs/>
          <w:sz w:val="24"/>
          <w:szCs w:val="24"/>
        </w:rPr>
        <w:t>43</w:t>
      </w:r>
      <w:r w:rsidR="001D5E6C">
        <w:rPr>
          <w:rFonts w:ascii="Times New Roman" w:hAnsi="Times New Roman" w:cs="Times New Roman"/>
          <w:sz w:val="24"/>
          <w:szCs w:val="24"/>
        </w:rPr>
        <w:t xml:space="preserve">, no. </w:t>
      </w:r>
      <w:r w:rsidRPr="00CE47FE">
        <w:rPr>
          <w:rFonts w:ascii="Times New Roman" w:hAnsi="Times New Roman" w:cs="Times New Roman"/>
          <w:sz w:val="24"/>
          <w:szCs w:val="24"/>
        </w:rPr>
        <w:t xml:space="preserve">6, </w:t>
      </w:r>
      <w:r w:rsidR="001D5E6C">
        <w:rPr>
          <w:rFonts w:ascii="Times New Roman" w:hAnsi="Times New Roman" w:cs="Times New Roman"/>
          <w:sz w:val="24"/>
          <w:szCs w:val="24"/>
        </w:rPr>
        <w:t xml:space="preserve">2010, pp. </w:t>
      </w:r>
      <w:r w:rsidRPr="00CE47FE">
        <w:rPr>
          <w:rFonts w:ascii="Times New Roman" w:hAnsi="Times New Roman" w:cs="Times New Roman"/>
          <w:sz w:val="24"/>
          <w:szCs w:val="24"/>
        </w:rPr>
        <w:t>1266-81.</w:t>
      </w:r>
    </w:p>
    <w:p w14:paraId="7C499B33" w14:textId="32B62C2B" w:rsidR="007E330C" w:rsidRPr="00CE47FE" w:rsidRDefault="007E330C" w:rsidP="007E330C">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Schlosser, L</w:t>
      </w:r>
      <w:r w:rsidR="001D5E6C">
        <w:rPr>
          <w:rFonts w:ascii="Times New Roman" w:hAnsi="Times New Roman" w:cs="Times New Roman"/>
          <w:sz w:val="24"/>
          <w:szCs w:val="24"/>
        </w:rPr>
        <w:t>ewis</w:t>
      </w:r>
      <w:r w:rsidRPr="00CE47FE">
        <w:rPr>
          <w:rFonts w:ascii="Times New Roman" w:hAnsi="Times New Roman" w:cs="Times New Roman"/>
          <w:sz w:val="24"/>
          <w:szCs w:val="24"/>
        </w:rPr>
        <w:t xml:space="preserve"> Z. </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Affirmative </w:t>
      </w:r>
      <w:r w:rsidR="001D5E6C">
        <w:rPr>
          <w:rFonts w:ascii="Times New Roman" w:hAnsi="Times New Roman" w:cs="Times New Roman"/>
          <w:sz w:val="24"/>
          <w:szCs w:val="24"/>
        </w:rPr>
        <w:t>P</w:t>
      </w:r>
      <w:r w:rsidRPr="00CE47FE">
        <w:rPr>
          <w:rFonts w:ascii="Times New Roman" w:hAnsi="Times New Roman" w:cs="Times New Roman"/>
          <w:sz w:val="24"/>
          <w:szCs w:val="24"/>
        </w:rPr>
        <w:t>sychotherapy for American Jews.</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iCs/>
          <w:sz w:val="24"/>
          <w:szCs w:val="24"/>
        </w:rPr>
        <w:t>Psychotherapy: Theory</w:t>
      </w:r>
      <w:r w:rsidR="000C30BE">
        <w:rPr>
          <w:rFonts w:ascii="Times New Roman" w:hAnsi="Times New Roman" w:cs="Times New Roman"/>
          <w:sz w:val="24"/>
          <w:szCs w:val="24"/>
        </w:rPr>
        <w:t>,</w:t>
      </w:r>
      <w:r w:rsidRPr="00CE47FE">
        <w:rPr>
          <w:rFonts w:ascii="Times New Roman" w:hAnsi="Times New Roman" w:cs="Times New Roman"/>
          <w:i/>
          <w:iCs/>
          <w:sz w:val="24"/>
          <w:szCs w:val="24"/>
        </w:rPr>
        <w:t xml:space="preserve"> Research, Practice, Training</w:t>
      </w:r>
      <w:r w:rsidRPr="00CE47FE">
        <w:rPr>
          <w:rFonts w:ascii="Times New Roman" w:hAnsi="Times New Roman" w:cs="Times New Roman"/>
          <w:sz w:val="24"/>
          <w:szCs w:val="24"/>
        </w:rPr>
        <w:t xml:space="preserve">, </w:t>
      </w:r>
      <w:r w:rsidR="001D5E6C" w:rsidRPr="001D5E6C">
        <w:rPr>
          <w:rFonts w:ascii="Times New Roman" w:hAnsi="Times New Roman" w:cs="Times New Roman"/>
          <w:sz w:val="24"/>
          <w:szCs w:val="24"/>
        </w:rPr>
        <w:t xml:space="preserve">vol. </w:t>
      </w:r>
      <w:r w:rsidRPr="001D5E6C">
        <w:rPr>
          <w:rFonts w:ascii="Times New Roman" w:hAnsi="Times New Roman" w:cs="Times New Roman"/>
          <w:sz w:val="24"/>
          <w:szCs w:val="24"/>
        </w:rPr>
        <w:t>43</w:t>
      </w:r>
      <w:r w:rsidR="001D5E6C">
        <w:rPr>
          <w:rFonts w:ascii="Times New Roman" w:hAnsi="Times New Roman" w:cs="Times New Roman"/>
          <w:sz w:val="24"/>
          <w:szCs w:val="24"/>
        </w:rPr>
        <w:t xml:space="preserve">, no. </w:t>
      </w:r>
      <w:r w:rsidRPr="00CE47FE">
        <w:rPr>
          <w:rFonts w:ascii="Times New Roman" w:hAnsi="Times New Roman" w:cs="Times New Roman"/>
          <w:sz w:val="24"/>
          <w:szCs w:val="24"/>
        </w:rPr>
        <w:t xml:space="preserve">4, </w:t>
      </w:r>
      <w:r w:rsidR="001D5E6C">
        <w:rPr>
          <w:rFonts w:ascii="Times New Roman" w:hAnsi="Times New Roman" w:cs="Times New Roman"/>
          <w:sz w:val="24"/>
          <w:szCs w:val="24"/>
        </w:rPr>
        <w:t xml:space="preserve">2006, pp. </w:t>
      </w:r>
      <w:r w:rsidRPr="00CE47FE">
        <w:rPr>
          <w:rFonts w:ascii="Times New Roman" w:hAnsi="Times New Roman" w:cs="Times New Roman"/>
          <w:sz w:val="24"/>
          <w:szCs w:val="24"/>
        </w:rPr>
        <w:t>424–35.</w:t>
      </w:r>
    </w:p>
    <w:p w14:paraId="2ED3E921" w14:textId="44878D98" w:rsidR="005F0105" w:rsidRPr="00CE47FE" w:rsidRDefault="00101ACD" w:rsidP="00D4781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Schlosser, L</w:t>
      </w:r>
      <w:r w:rsidR="001D5E6C">
        <w:rPr>
          <w:rFonts w:ascii="Times New Roman" w:hAnsi="Times New Roman" w:cs="Times New Roman"/>
          <w:sz w:val="24"/>
          <w:szCs w:val="24"/>
        </w:rPr>
        <w:t>ewis</w:t>
      </w:r>
      <w:r w:rsidRPr="00CE47FE">
        <w:rPr>
          <w:rFonts w:ascii="Times New Roman" w:hAnsi="Times New Roman" w:cs="Times New Roman"/>
          <w:sz w:val="24"/>
          <w:szCs w:val="24"/>
        </w:rPr>
        <w:t xml:space="preserve"> Z., </w:t>
      </w:r>
      <w:r w:rsidR="00502FAB">
        <w:rPr>
          <w:rFonts w:ascii="Times New Roman" w:hAnsi="Times New Roman" w:cs="Times New Roman"/>
          <w:sz w:val="24"/>
          <w:szCs w:val="24"/>
        </w:rPr>
        <w:t>et al</w:t>
      </w:r>
      <w:r w:rsidR="003238BF">
        <w:rPr>
          <w:rFonts w:ascii="Times New Roman" w:hAnsi="Times New Roman" w:cs="Times New Roman"/>
          <w:sz w:val="24"/>
          <w:szCs w:val="24"/>
        </w:rPr>
        <w:t>.</w:t>
      </w:r>
      <w:r w:rsidR="003238BF" w:rsidRPr="003238BF">
        <w:rPr>
          <w:rFonts w:ascii="Times New Roman" w:hAnsi="Times New Roman" w:cs="Times New Roman"/>
          <w:sz w:val="24"/>
          <w:szCs w:val="24"/>
        </w:rPr>
        <w:t xml:space="preserve"> </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Religion, </w:t>
      </w:r>
      <w:r w:rsidR="001D5E6C">
        <w:rPr>
          <w:rFonts w:ascii="Times New Roman" w:hAnsi="Times New Roman" w:cs="Times New Roman"/>
          <w:sz w:val="24"/>
          <w:szCs w:val="24"/>
        </w:rPr>
        <w:t>E</w:t>
      </w:r>
      <w:r w:rsidRPr="00CE47FE">
        <w:rPr>
          <w:rFonts w:ascii="Times New Roman" w:hAnsi="Times New Roman" w:cs="Times New Roman"/>
          <w:sz w:val="24"/>
          <w:szCs w:val="24"/>
        </w:rPr>
        <w:t xml:space="preserve">thnicity, </w:t>
      </w:r>
      <w:r w:rsidR="001D5E6C">
        <w:rPr>
          <w:rFonts w:ascii="Times New Roman" w:hAnsi="Times New Roman" w:cs="Times New Roman"/>
          <w:sz w:val="24"/>
          <w:szCs w:val="24"/>
        </w:rPr>
        <w:t>C</w:t>
      </w:r>
      <w:r w:rsidRPr="00CE47FE">
        <w:rPr>
          <w:rFonts w:ascii="Times New Roman" w:hAnsi="Times New Roman" w:cs="Times New Roman"/>
          <w:sz w:val="24"/>
          <w:szCs w:val="24"/>
        </w:rPr>
        <w:t xml:space="preserve">ulture, </w:t>
      </w:r>
      <w:r w:rsidR="001D5E6C">
        <w:rPr>
          <w:rFonts w:ascii="Times New Roman" w:hAnsi="Times New Roman" w:cs="Times New Roman"/>
          <w:sz w:val="24"/>
          <w:szCs w:val="24"/>
        </w:rPr>
        <w:t>W</w:t>
      </w:r>
      <w:r w:rsidRPr="00CE47FE">
        <w:rPr>
          <w:rFonts w:ascii="Times New Roman" w:hAnsi="Times New Roman" w:cs="Times New Roman"/>
          <w:sz w:val="24"/>
          <w:szCs w:val="24"/>
        </w:rPr>
        <w:t xml:space="preserve">ay of </w:t>
      </w:r>
      <w:r w:rsidR="001D5E6C">
        <w:rPr>
          <w:rFonts w:ascii="Times New Roman" w:hAnsi="Times New Roman" w:cs="Times New Roman"/>
          <w:sz w:val="24"/>
          <w:szCs w:val="24"/>
        </w:rPr>
        <w:t>Li</w:t>
      </w:r>
      <w:r w:rsidRPr="00CE47FE">
        <w:rPr>
          <w:rFonts w:ascii="Times New Roman" w:hAnsi="Times New Roman" w:cs="Times New Roman"/>
          <w:sz w:val="24"/>
          <w:szCs w:val="24"/>
        </w:rPr>
        <w:t xml:space="preserve">fe: Jews, Muslims, and </w:t>
      </w:r>
      <w:r w:rsidR="001D5E6C">
        <w:rPr>
          <w:rFonts w:ascii="Times New Roman" w:hAnsi="Times New Roman" w:cs="Times New Roman"/>
          <w:sz w:val="24"/>
          <w:szCs w:val="24"/>
        </w:rPr>
        <w:t>M</w:t>
      </w:r>
      <w:r w:rsidRPr="00CE47FE">
        <w:rPr>
          <w:rFonts w:ascii="Times New Roman" w:hAnsi="Times New Roman" w:cs="Times New Roman"/>
          <w:sz w:val="24"/>
          <w:szCs w:val="24"/>
        </w:rPr>
        <w:t xml:space="preserve">ulticultural </w:t>
      </w:r>
      <w:r w:rsidR="001D5E6C">
        <w:rPr>
          <w:rFonts w:ascii="Times New Roman" w:hAnsi="Times New Roman" w:cs="Times New Roman"/>
          <w:sz w:val="24"/>
          <w:szCs w:val="24"/>
        </w:rPr>
        <w:t>C</w:t>
      </w:r>
      <w:r w:rsidRPr="00CE47FE">
        <w:rPr>
          <w:rFonts w:ascii="Times New Roman" w:hAnsi="Times New Roman" w:cs="Times New Roman"/>
          <w:sz w:val="24"/>
          <w:szCs w:val="24"/>
        </w:rPr>
        <w:t>ounseling.</w:t>
      </w:r>
      <w:r w:rsidR="001D5E6C">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iCs/>
          <w:sz w:val="24"/>
          <w:szCs w:val="24"/>
        </w:rPr>
        <w:t>Counseling and Values</w:t>
      </w:r>
      <w:r w:rsidRPr="00CE47FE">
        <w:rPr>
          <w:rFonts w:ascii="Times New Roman" w:hAnsi="Times New Roman" w:cs="Times New Roman"/>
          <w:sz w:val="24"/>
          <w:szCs w:val="24"/>
        </w:rPr>
        <w:t xml:space="preserve">, </w:t>
      </w:r>
      <w:r w:rsidR="001D5E6C">
        <w:rPr>
          <w:rFonts w:ascii="Times New Roman" w:hAnsi="Times New Roman" w:cs="Times New Roman"/>
          <w:sz w:val="24"/>
          <w:szCs w:val="24"/>
        </w:rPr>
        <w:t xml:space="preserve">vol. </w:t>
      </w:r>
      <w:r w:rsidRPr="001D5E6C">
        <w:rPr>
          <w:rFonts w:ascii="Times New Roman" w:hAnsi="Times New Roman" w:cs="Times New Roman"/>
          <w:sz w:val="24"/>
          <w:szCs w:val="24"/>
        </w:rPr>
        <w:t>54</w:t>
      </w:r>
      <w:r w:rsidR="001D5E6C" w:rsidRPr="001D5E6C">
        <w:rPr>
          <w:rFonts w:ascii="Times New Roman" w:hAnsi="Times New Roman" w:cs="Times New Roman"/>
          <w:sz w:val="24"/>
          <w:szCs w:val="24"/>
        </w:rPr>
        <w:t>,</w:t>
      </w:r>
      <w:r w:rsidR="001D5E6C">
        <w:rPr>
          <w:rFonts w:ascii="Times New Roman" w:hAnsi="Times New Roman" w:cs="Times New Roman"/>
          <w:sz w:val="24"/>
          <w:szCs w:val="24"/>
        </w:rPr>
        <w:t xml:space="preserve"> no. </w:t>
      </w:r>
      <w:r w:rsidRPr="00CE47FE">
        <w:rPr>
          <w:rFonts w:ascii="Times New Roman" w:hAnsi="Times New Roman" w:cs="Times New Roman"/>
          <w:sz w:val="24"/>
          <w:szCs w:val="24"/>
        </w:rPr>
        <w:t xml:space="preserve">1, </w:t>
      </w:r>
      <w:r w:rsidR="001D5E6C">
        <w:rPr>
          <w:rFonts w:ascii="Times New Roman" w:hAnsi="Times New Roman" w:cs="Times New Roman"/>
          <w:sz w:val="24"/>
          <w:szCs w:val="24"/>
        </w:rPr>
        <w:t xml:space="preserve">2009, pp. </w:t>
      </w:r>
      <w:r w:rsidRPr="00CE47FE">
        <w:rPr>
          <w:rFonts w:ascii="Times New Roman" w:hAnsi="Times New Roman" w:cs="Times New Roman"/>
          <w:sz w:val="24"/>
          <w:szCs w:val="24"/>
        </w:rPr>
        <w:t>48–64.</w:t>
      </w:r>
    </w:p>
    <w:p w14:paraId="12A360F2" w14:textId="54874D77" w:rsidR="00A97D93" w:rsidRPr="00CE47FE" w:rsidRDefault="00A97D93" w:rsidP="00A97D93">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Segal, D</w:t>
      </w:r>
      <w:r w:rsidR="003238BF">
        <w:rPr>
          <w:rFonts w:ascii="Times New Roman" w:hAnsi="Times New Roman" w:cs="Times New Roman"/>
          <w:sz w:val="24"/>
          <w:szCs w:val="24"/>
        </w:rPr>
        <w:t>aniel</w:t>
      </w:r>
      <w:r w:rsidRPr="00CE47FE">
        <w:rPr>
          <w:rFonts w:ascii="Times New Roman" w:hAnsi="Times New Roman" w:cs="Times New Roman"/>
          <w:sz w:val="24"/>
          <w:szCs w:val="24"/>
        </w:rPr>
        <w:t xml:space="preserve"> A. </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Can </w:t>
      </w:r>
      <w:r w:rsidR="003238BF">
        <w:rPr>
          <w:rFonts w:ascii="Times New Roman" w:hAnsi="Times New Roman" w:cs="Times New Roman"/>
          <w:sz w:val="24"/>
          <w:szCs w:val="24"/>
        </w:rPr>
        <w:t>Y</w:t>
      </w:r>
      <w:r w:rsidRPr="00CE47FE">
        <w:rPr>
          <w:rFonts w:ascii="Times New Roman" w:hAnsi="Times New Roman" w:cs="Times New Roman"/>
          <w:sz w:val="24"/>
          <w:szCs w:val="24"/>
        </w:rPr>
        <w:t xml:space="preserve">ou </w:t>
      </w:r>
      <w:r w:rsidR="003238BF">
        <w:rPr>
          <w:rFonts w:ascii="Times New Roman" w:hAnsi="Times New Roman" w:cs="Times New Roman"/>
          <w:sz w:val="24"/>
          <w:szCs w:val="24"/>
        </w:rPr>
        <w:t>T</w:t>
      </w:r>
      <w:r w:rsidRPr="00CE47FE">
        <w:rPr>
          <w:rFonts w:ascii="Times New Roman" w:hAnsi="Times New Roman" w:cs="Times New Roman"/>
          <w:sz w:val="24"/>
          <w:szCs w:val="24"/>
        </w:rPr>
        <w:t xml:space="preserve">ell a Jew </w:t>
      </w:r>
      <w:r w:rsidR="003238BF">
        <w:rPr>
          <w:rFonts w:ascii="Times New Roman" w:hAnsi="Times New Roman" w:cs="Times New Roman"/>
          <w:sz w:val="24"/>
          <w:szCs w:val="24"/>
        </w:rPr>
        <w:t>W</w:t>
      </w:r>
      <w:r w:rsidRPr="00CE47FE">
        <w:rPr>
          <w:rFonts w:ascii="Times New Roman" w:hAnsi="Times New Roman" w:cs="Times New Roman"/>
          <w:sz w:val="24"/>
          <w:szCs w:val="24"/>
        </w:rPr>
        <w:t xml:space="preserve">hen </w:t>
      </w:r>
      <w:r w:rsidR="003238BF">
        <w:rPr>
          <w:rFonts w:ascii="Times New Roman" w:hAnsi="Times New Roman" w:cs="Times New Roman"/>
          <w:sz w:val="24"/>
          <w:szCs w:val="24"/>
        </w:rPr>
        <w:t>Y</w:t>
      </w:r>
      <w:r w:rsidRPr="00CE47FE">
        <w:rPr>
          <w:rFonts w:ascii="Times New Roman" w:hAnsi="Times New Roman" w:cs="Times New Roman"/>
          <w:sz w:val="24"/>
          <w:szCs w:val="24"/>
        </w:rPr>
        <w:t xml:space="preserve">ou </w:t>
      </w:r>
      <w:r w:rsidR="003238BF">
        <w:rPr>
          <w:rFonts w:ascii="Times New Roman" w:hAnsi="Times New Roman" w:cs="Times New Roman"/>
          <w:sz w:val="24"/>
          <w:szCs w:val="24"/>
        </w:rPr>
        <w:t>S</w:t>
      </w:r>
      <w:r w:rsidRPr="00CE47FE">
        <w:rPr>
          <w:rFonts w:ascii="Times New Roman" w:hAnsi="Times New Roman" w:cs="Times New Roman"/>
          <w:sz w:val="24"/>
          <w:szCs w:val="24"/>
        </w:rPr>
        <w:t xml:space="preserve">ee </w:t>
      </w:r>
      <w:r w:rsidR="003238BF">
        <w:rPr>
          <w:rFonts w:ascii="Times New Roman" w:hAnsi="Times New Roman" w:cs="Times New Roman"/>
          <w:sz w:val="24"/>
          <w:szCs w:val="24"/>
        </w:rPr>
        <w:t>O</w:t>
      </w:r>
      <w:r w:rsidRPr="00CE47FE">
        <w:rPr>
          <w:rFonts w:ascii="Times New Roman" w:hAnsi="Times New Roman" w:cs="Times New Roman"/>
          <w:sz w:val="24"/>
          <w:szCs w:val="24"/>
        </w:rPr>
        <w:t xml:space="preserve">ne? Or </w:t>
      </w:r>
      <w:r w:rsidR="003238BF">
        <w:rPr>
          <w:rFonts w:ascii="Times New Roman" w:hAnsi="Times New Roman" w:cs="Times New Roman"/>
          <w:sz w:val="24"/>
          <w:szCs w:val="24"/>
        </w:rPr>
        <w:t>T</w:t>
      </w:r>
      <w:r w:rsidRPr="00CE47FE">
        <w:rPr>
          <w:rFonts w:ascii="Times New Roman" w:hAnsi="Times New Roman" w:cs="Times New Roman"/>
          <w:sz w:val="24"/>
          <w:szCs w:val="24"/>
        </w:rPr>
        <w:t xml:space="preserve">houghts on </w:t>
      </w:r>
      <w:r w:rsidR="003238BF">
        <w:rPr>
          <w:rFonts w:ascii="Times New Roman" w:hAnsi="Times New Roman" w:cs="Times New Roman"/>
          <w:sz w:val="24"/>
          <w:szCs w:val="24"/>
        </w:rPr>
        <w:t>M</w:t>
      </w:r>
      <w:r w:rsidRPr="00CE47FE">
        <w:rPr>
          <w:rFonts w:ascii="Times New Roman" w:hAnsi="Times New Roman" w:cs="Times New Roman"/>
          <w:sz w:val="24"/>
          <w:szCs w:val="24"/>
        </w:rPr>
        <w:t xml:space="preserve">eeting Barbra/Barbie at the </w:t>
      </w:r>
      <w:r w:rsidR="003238BF">
        <w:rPr>
          <w:rFonts w:ascii="Times New Roman" w:hAnsi="Times New Roman" w:cs="Times New Roman"/>
          <w:sz w:val="24"/>
          <w:szCs w:val="24"/>
        </w:rPr>
        <w:t>M</w:t>
      </w:r>
      <w:r w:rsidRPr="00CE47FE">
        <w:rPr>
          <w:rFonts w:ascii="Times New Roman" w:hAnsi="Times New Roman" w:cs="Times New Roman"/>
          <w:sz w:val="24"/>
          <w:szCs w:val="24"/>
        </w:rPr>
        <w:t>useum.</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Judaism</w:t>
      </w:r>
      <w:r w:rsidR="00502FAB">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3238BF" w:rsidRPr="003238BF">
        <w:rPr>
          <w:rFonts w:ascii="Times New Roman" w:hAnsi="Times New Roman" w:cs="Times New Roman"/>
          <w:iCs/>
          <w:sz w:val="24"/>
          <w:szCs w:val="24"/>
        </w:rPr>
        <w:t xml:space="preserve">vol. </w:t>
      </w:r>
      <w:r w:rsidRPr="003238BF">
        <w:rPr>
          <w:rFonts w:ascii="Times New Roman" w:hAnsi="Times New Roman" w:cs="Times New Roman"/>
          <w:iCs/>
          <w:sz w:val="24"/>
          <w:szCs w:val="24"/>
        </w:rPr>
        <w:t>48</w:t>
      </w:r>
      <w:r w:rsidR="003238BF">
        <w:rPr>
          <w:rFonts w:ascii="Times New Roman" w:hAnsi="Times New Roman" w:cs="Times New Roman"/>
          <w:sz w:val="24"/>
          <w:szCs w:val="24"/>
        </w:rPr>
        <w:t xml:space="preserve">, no. </w:t>
      </w:r>
      <w:r w:rsidRPr="00CE47FE">
        <w:rPr>
          <w:rFonts w:ascii="Times New Roman" w:hAnsi="Times New Roman" w:cs="Times New Roman"/>
          <w:sz w:val="24"/>
          <w:szCs w:val="24"/>
        </w:rPr>
        <w:t xml:space="preserve">2, </w:t>
      </w:r>
      <w:r w:rsidR="003238BF">
        <w:rPr>
          <w:rFonts w:ascii="Times New Roman" w:hAnsi="Times New Roman" w:cs="Times New Roman"/>
          <w:sz w:val="24"/>
          <w:szCs w:val="24"/>
        </w:rPr>
        <w:t xml:space="preserve">1999, pp. </w:t>
      </w:r>
      <w:r w:rsidRPr="00CE47FE">
        <w:rPr>
          <w:rFonts w:ascii="Times New Roman" w:hAnsi="Times New Roman" w:cs="Times New Roman"/>
          <w:sz w:val="24"/>
          <w:szCs w:val="24"/>
        </w:rPr>
        <w:t>234-41.</w:t>
      </w:r>
    </w:p>
    <w:p w14:paraId="20CAE21B" w14:textId="705E106C" w:rsidR="00A120AC" w:rsidRDefault="00A120AC" w:rsidP="00A120AC">
      <w:pPr>
        <w:spacing w:line="480" w:lineRule="auto"/>
        <w:ind w:left="810" w:hanging="810"/>
        <w:contextualSpacing/>
        <w:rPr>
          <w:rFonts w:ascii="Times New Roman" w:hAnsi="Times New Roman" w:cs="Times New Roman"/>
          <w:sz w:val="24"/>
          <w:szCs w:val="24"/>
        </w:rPr>
      </w:pPr>
      <w:r w:rsidRPr="00A120AC">
        <w:rPr>
          <w:rFonts w:ascii="Times New Roman" w:hAnsi="Times New Roman" w:cs="Times New Roman"/>
          <w:sz w:val="24"/>
          <w:szCs w:val="24"/>
        </w:rPr>
        <w:t xml:space="preserve">Sheskin, Ira M., and Arnold Dashefsky. “United States Jewish Population, 2018.” </w:t>
      </w:r>
      <w:hyperlink r:id="rId21" w:tgtFrame="_blank" w:history="1">
        <w:r w:rsidRPr="00A120AC">
          <w:rPr>
            <w:rStyle w:val="Hyperlink"/>
            <w:rFonts w:ascii="Times New Roman" w:hAnsi="Times New Roman" w:cs="Times New Roman"/>
            <w:i/>
            <w:iCs/>
            <w:color w:val="auto"/>
            <w:sz w:val="24"/>
            <w:szCs w:val="24"/>
            <w:u w:val="none"/>
          </w:rPr>
          <w:t>American Jewish Year Book</w:t>
        </w:r>
        <w:r w:rsidRPr="00A120AC">
          <w:rPr>
            <w:rStyle w:val="Hyperlink"/>
            <w:rFonts w:ascii="Times New Roman" w:hAnsi="Times New Roman" w:cs="Times New Roman"/>
            <w:color w:val="auto"/>
            <w:sz w:val="24"/>
            <w:szCs w:val="24"/>
            <w:u w:val="none"/>
          </w:rPr>
          <w:t xml:space="preserve">, </w:t>
        </w:r>
      </w:hyperlink>
      <w:r w:rsidRPr="00A120AC">
        <w:rPr>
          <w:rFonts w:ascii="Times New Roman" w:hAnsi="Times New Roman" w:cs="Times New Roman"/>
          <w:sz w:val="24"/>
          <w:szCs w:val="24"/>
        </w:rPr>
        <w:t xml:space="preserve">edited by Arnold Dashefsky </w:t>
      </w:r>
      <w:r w:rsidR="005316B7">
        <w:rPr>
          <w:rFonts w:ascii="Times New Roman" w:hAnsi="Times New Roman" w:cs="Times New Roman"/>
          <w:sz w:val="24"/>
          <w:szCs w:val="24"/>
        </w:rPr>
        <w:t>and</w:t>
      </w:r>
      <w:r w:rsidRPr="00A120AC">
        <w:rPr>
          <w:rFonts w:ascii="Times New Roman" w:hAnsi="Times New Roman" w:cs="Times New Roman"/>
          <w:sz w:val="24"/>
          <w:szCs w:val="24"/>
        </w:rPr>
        <w:t xml:space="preserve"> Ira M. Sheskin. Springer, 2018, pp. 251-347.</w:t>
      </w:r>
    </w:p>
    <w:p w14:paraId="2250F682" w14:textId="77777777" w:rsidR="00D62DBE" w:rsidRPr="00CE47FE" w:rsidRDefault="00D62DBE" w:rsidP="00D62DBE">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Sokol, S</w:t>
      </w:r>
      <w:r w:rsidR="003238BF">
        <w:rPr>
          <w:rFonts w:ascii="Times New Roman" w:hAnsi="Times New Roman" w:cs="Times New Roman"/>
          <w:sz w:val="24"/>
          <w:szCs w:val="24"/>
        </w:rPr>
        <w:t>am</w:t>
      </w:r>
      <w:r w:rsidRPr="00CE47FE">
        <w:rPr>
          <w:rFonts w:ascii="Times New Roman" w:hAnsi="Times New Roman" w:cs="Times New Roman"/>
          <w:sz w:val="24"/>
          <w:szCs w:val="24"/>
        </w:rPr>
        <w:t xml:space="preserve">. </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European </w:t>
      </w:r>
      <w:r w:rsidR="003238BF">
        <w:rPr>
          <w:rFonts w:ascii="Times New Roman" w:hAnsi="Times New Roman" w:cs="Times New Roman"/>
          <w:sz w:val="24"/>
          <w:szCs w:val="24"/>
        </w:rPr>
        <w:t>A</w:t>
      </w:r>
      <w:r w:rsidRPr="00CE47FE">
        <w:rPr>
          <w:rFonts w:ascii="Times New Roman" w:hAnsi="Times New Roman" w:cs="Times New Roman"/>
          <w:sz w:val="24"/>
          <w:szCs w:val="24"/>
        </w:rPr>
        <w:t xml:space="preserve">nti-Semitism has </w:t>
      </w:r>
      <w:r w:rsidR="003238BF">
        <w:rPr>
          <w:rFonts w:ascii="Times New Roman" w:hAnsi="Times New Roman" w:cs="Times New Roman"/>
          <w:sz w:val="24"/>
          <w:szCs w:val="24"/>
        </w:rPr>
        <w:t>R</w:t>
      </w:r>
      <w:r w:rsidRPr="00CE47FE">
        <w:rPr>
          <w:rFonts w:ascii="Times New Roman" w:hAnsi="Times New Roman" w:cs="Times New Roman"/>
          <w:sz w:val="24"/>
          <w:szCs w:val="24"/>
        </w:rPr>
        <w:t xml:space="preserve">eached </w:t>
      </w:r>
      <w:r w:rsidR="003238BF">
        <w:rPr>
          <w:rFonts w:ascii="Times New Roman" w:hAnsi="Times New Roman" w:cs="Times New Roman"/>
          <w:sz w:val="24"/>
          <w:szCs w:val="24"/>
        </w:rPr>
        <w:t>U</w:t>
      </w:r>
      <w:r w:rsidRPr="00CE47FE">
        <w:rPr>
          <w:rFonts w:ascii="Times New Roman" w:hAnsi="Times New Roman" w:cs="Times New Roman"/>
          <w:sz w:val="24"/>
          <w:szCs w:val="24"/>
        </w:rPr>
        <w:t xml:space="preserve">nprecedented </w:t>
      </w:r>
      <w:r w:rsidR="003238BF">
        <w:rPr>
          <w:rFonts w:ascii="Times New Roman" w:hAnsi="Times New Roman" w:cs="Times New Roman"/>
          <w:sz w:val="24"/>
          <w:szCs w:val="24"/>
        </w:rPr>
        <w:t>L</w:t>
      </w:r>
      <w:r w:rsidRPr="00CE47FE">
        <w:rPr>
          <w:rFonts w:ascii="Times New Roman" w:hAnsi="Times New Roman" w:cs="Times New Roman"/>
          <w:sz w:val="24"/>
          <w:szCs w:val="24"/>
        </w:rPr>
        <w:t>evels.</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The Jerusalem Post</w:t>
      </w:r>
      <w:r w:rsidR="003238BF">
        <w:rPr>
          <w:rFonts w:ascii="Times New Roman" w:hAnsi="Times New Roman" w:cs="Times New Roman"/>
          <w:sz w:val="24"/>
          <w:szCs w:val="24"/>
        </w:rPr>
        <w:t xml:space="preserve">, 24 Jan. 2016, </w:t>
      </w:r>
      <w:hyperlink r:id="rId22" w:history="1">
        <w:r w:rsidR="003238BF" w:rsidRPr="00D85D06">
          <w:rPr>
            <w:rStyle w:val="Hyperlink"/>
            <w:rFonts w:ascii="Times New Roman" w:hAnsi="Times New Roman" w:cs="Times New Roman"/>
            <w:sz w:val="24"/>
            <w:szCs w:val="24"/>
          </w:rPr>
          <w:t>http://www.jpost.com/Diaspora/European-anti-Semitism-has-reached-unprecedented-levels-442615</w:t>
        </w:r>
      </w:hyperlink>
      <w:r w:rsidR="003238BF">
        <w:rPr>
          <w:rFonts w:ascii="Times New Roman" w:hAnsi="Times New Roman" w:cs="Times New Roman"/>
          <w:sz w:val="24"/>
          <w:szCs w:val="24"/>
        </w:rPr>
        <w:t>. Assessed 16 June 2019.</w:t>
      </w:r>
    </w:p>
    <w:p w14:paraId="170DA4C2" w14:textId="77777777" w:rsidR="0064685E" w:rsidRPr="00CE47FE" w:rsidRDefault="0064685E" w:rsidP="004356AD">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Spalding, J</w:t>
      </w:r>
      <w:r w:rsidR="003238BF">
        <w:rPr>
          <w:rFonts w:ascii="Times New Roman" w:hAnsi="Times New Roman" w:cs="Times New Roman"/>
          <w:sz w:val="24"/>
          <w:szCs w:val="24"/>
        </w:rPr>
        <w:t>ohn</w:t>
      </w:r>
      <w:r w:rsidRPr="00CE47FE">
        <w:rPr>
          <w:rFonts w:ascii="Times New Roman" w:hAnsi="Times New Roman" w:cs="Times New Roman"/>
          <w:sz w:val="24"/>
          <w:szCs w:val="24"/>
        </w:rPr>
        <w:t xml:space="preserve"> D. </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Big, </w:t>
      </w:r>
      <w:r w:rsidR="003238BF">
        <w:rPr>
          <w:rFonts w:ascii="Times New Roman" w:hAnsi="Times New Roman" w:cs="Times New Roman"/>
          <w:sz w:val="24"/>
          <w:szCs w:val="24"/>
        </w:rPr>
        <w:t>N</w:t>
      </w:r>
      <w:r w:rsidRPr="00CE47FE">
        <w:rPr>
          <w:rFonts w:ascii="Times New Roman" w:hAnsi="Times New Roman" w:cs="Times New Roman"/>
          <w:sz w:val="24"/>
          <w:szCs w:val="24"/>
        </w:rPr>
        <w:t xml:space="preserve">ot so </w:t>
      </w:r>
      <w:r w:rsidR="003238BF">
        <w:rPr>
          <w:rFonts w:ascii="Times New Roman" w:hAnsi="Times New Roman" w:cs="Times New Roman"/>
          <w:sz w:val="24"/>
          <w:szCs w:val="24"/>
        </w:rPr>
        <w:t>B</w:t>
      </w:r>
      <w:r w:rsidRPr="00CE47FE">
        <w:rPr>
          <w:rFonts w:ascii="Times New Roman" w:hAnsi="Times New Roman" w:cs="Times New Roman"/>
          <w:sz w:val="24"/>
          <w:szCs w:val="24"/>
        </w:rPr>
        <w:t>ad, Bill Goldberg.</w:t>
      </w:r>
      <w:r w:rsidR="003238BF">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Beliefnet</w:t>
      </w:r>
      <w:r w:rsidR="003238BF">
        <w:rPr>
          <w:rFonts w:ascii="Times New Roman" w:hAnsi="Times New Roman" w:cs="Times New Roman"/>
          <w:sz w:val="24"/>
          <w:szCs w:val="24"/>
        </w:rPr>
        <w:t>, 2000,</w:t>
      </w:r>
      <w:r w:rsidRPr="00CE47FE">
        <w:rPr>
          <w:rFonts w:ascii="Times New Roman" w:hAnsi="Times New Roman" w:cs="Times New Roman"/>
          <w:sz w:val="24"/>
          <w:szCs w:val="24"/>
        </w:rPr>
        <w:t xml:space="preserve"> </w:t>
      </w:r>
      <w:hyperlink r:id="rId23" w:history="1">
        <w:r w:rsidR="003238BF" w:rsidRPr="00D85D06">
          <w:rPr>
            <w:rStyle w:val="Hyperlink"/>
            <w:rFonts w:ascii="Times New Roman" w:hAnsi="Times New Roman" w:cs="Times New Roman"/>
            <w:sz w:val="24"/>
            <w:szCs w:val="24"/>
          </w:rPr>
          <w:t>www.beliefnet.com/entertainment/2001/11/big-not-so-bad-bill-goldberg.aspx</w:t>
        </w:r>
      </w:hyperlink>
      <w:r w:rsidR="003238BF">
        <w:rPr>
          <w:rFonts w:ascii="Times New Roman" w:hAnsi="Times New Roman" w:cs="Times New Roman"/>
          <w:sz w:val="24"/>
          <w:szCs w:val="24"/>
        </w:rPr>
        <w:t>. Assessed 15 June 2019.</w:t>
      </w:r>
    </w:p>
    <w:p w14:paraId="01765D8E" w14:textId="5FA0EE66" w:rsidR="00290F97" w:rsidRPr="00CE47FE" w:rsidRDefault="00290F97" w:rsidP="00C35688">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Tukachinsky, R</w:t>
      </w:r>
      <w:r w:rsidR="00C35688">
        <w:rPr>
          <w:rFonts w:ascii="Times New Roman" w:hAnsi="Times New Roman" w:cs="Times New Roman"/>
          <w:sz w:val="24"/>
          <w:szCs w:val="24"/>
        </w:rPr>
        <w:t xml:space="preserve">iva, </w:t>
      </w:r>
      <w:r w:rsidR="005316B7">
        <w:rPr>
          <w:rFonts w:ascii="Times New Roman" w:hAnsi="Times New Roman" w:cs="Times New Roman"/>
          <w:sz w:val="24"/>
          <w:szCs w:val="24"/>
        </w:rPr>
        <w:t>et al</w:t>
      </w:r>
      <w:r w:rsidR="00C35688">
        <w:rPr>
          <w:rFonts w:ascii="Times New Roman" w:hAnsi="Times New Roman" w:cs="Times New Roman"/>
          <w:sz w:val="24"/>
          <w:szCs w:val="24"/>
        </w:rPr>
        <w:t>.</w:t>
      </w:r>
      <w:r w:rsidRPr="00CE47FE">
        <w:rPr>
          <w:rFonts w:ascii="Times New Roman" w:hAnsi="Times New Roman" w:cs="Times New Roman"/>
          <w:sz w:val="24"/>
          <w:szCs w:val="24"/>
        </w:rPr>
        <w:t xml:space="preserve"> </w:t>
      </w:r>
      <w:r w:rsidR="00A120AC">
        <w:rPr>
          <w:rFonts w:ascii="Times New Roman" w:hAnsi="Times New Roman" w:cs="Times New Roman"/>
          <w:sz w:val="24"/>
          <w:szCs w:val="24"/>
        </w:rPr>
        <w:t>“</w:t>
      </w:r>
      <w:r w:rsidRPr="00CE47FE">
        <w:rPr>
          <w:rFonts w:ascii="Times New Roman" w:hAnsi="Times New Roman" w:cs="Times New Roman"/>
          <w:sz w:val="24"/>
          <w:szCs w:val="24"/>
        </w:rPr>
        <w:t xml:space="preserve">Documenting </w:t>
      </w:r>
      <w:r w:rsidR="00A120AC">
        <w:rPr>
          <w:rFonts w:ascii="Times New Roman" w:hAnsi="Times New Roman" w:cs="Times New Roman"/>
          <w:sz w:val="24"/>
          <w:szCs w:val="24"/>
        </w:rPr>
        <w:t>P</w:t>
      </w:r>
      <w:r w:rsidRPr="00CE47FE">
        <w:rPr>
          <w:rFonts w:ascii="Times New Roman" w:hAnsi="Times New Roman" w:cs="Times New Roman"/>
          <w:sz w:val="24"/>
          <w:szCs w:val="24"/>
        </w:rPr>
        <w:t xml:space="preserve">ortrayals of </w:t>
      </w:r>
      <w:r w:rsidR="00A120AC">
        <w:rPr>
          <w:rFonts w:ascii="Times New Roman" w:hAnsi="Times New Roman" w:cs="Times New Roman"/>
          <w:sz w:val="24"/>
          <w:szCs w:val="24"/>
        </w:rPr>
        <w:t>R</w:t>
      </w:r>
      <w:r w:rsidRPr="00CE47FE">
        <w:rPr>
          <w:rFonts w:ascii="Times New Roman" w:hAnsi="Times New Roman" w:cs="Times New Roman"/>
          <w:sz w:val="24"/>
          <w:szCs w:val="24"/>
        </w:rPr>
        <w:t>ace/</w:t>
      </w:r>
      <w:r w:rsidR="00A120AC">
        <w:rPr>
          <w:rFonts w:ascii="Times New Roman" w:hAnsi="Times New Roman" w:cs="Times New Roman"/>
          <w:sz w:val="24"/>
          <w:szCs w:val="24"/>
        </w:rPr>
        <w:t>E</w:t>
      </w:r>
      <w:r w:rsidRPr="00CE47FE">
        <w:rPr>
          <w:rFonts w:ascii="Times New Roman" w:hAnsi="Times New Roman" w:cs="Times New Roman"/>
          <w:sz w:val="24"/>
          <w:szCs w:val="24"/>
        </w:rPr>
        <w:t>thnicity on</w:t>
      </w:r>
      <w:r w:rsidR="00A120AC">
        <w:rPr>
          <w:rFonts w:ascii="Times New Roman" w:hAnsi="Times New Roman" w:cs="Times New Roman"/>
          <w:sz w:val="24"/>
          <w:szCs w:val="24"/>
        </w:rPr>
        <w:t xml:space="preserve"> P</w:t>
      </w:r>
      <w:r w:rsidRPr="00CE47FE">
        <w:rPr>
          <w:rFonts w:ascii="Times New Roman" w:hAnsi="Times New Roman" w:cs="Times New Roman"/>
          <w:sz w:val="24"/>
          <w:szCs w:val="24"/>
        </w:rPr>
        <w:t xml:space="preserve">rimetime </w:t>
      </w:r>
      <w:r w:rsidR="00A120AC">
        <w:rPr>
          <w:rFonts w:ascii="Times New Roman" w:hAnsi="Times New Roman" w:cs="Times New Roman"/>
          <w:sz w:val="24"/>
          <w:szCs w:val="24"/>
        </w:rPr>
        <w:t>T</w:t>
      </w:r>
      <w:r w:rsidRPr="00CE47FE">
        <w:rPr>
          <w:rFonts w:ascii="Times New Roman" w:hAnsi="Times New Roman" w:cs="Times New Roman"/>
          <w:sz w:val="24"/>
          <w:szCs w:val="24"/>
        </w:rPr>
        <w:t xml:space="preserve">elevision </w:t>
      </w:r>
      <w:r w:rsidR="00A120AC">
        <w:rPr>
          <w:rFonts w:ascii="Times New Roman" w:hAnsi="Times New Roman" w:cs="Times New Roman"/>
          <w:sz w:val="24"/>
          <w:szCs w:val="24"/>
        </w:rPr>
        <w:t>O</w:t>
      </w:r>
      <w:r w:rsidR="0069593B">
        <w:rPr>
          <w:rFonts w:ascii="Times New Roman" w:hAnsi="Times New Roman" w:cs="Times New Roman"/>
          <w:sz w:val="24"/>
          <w:szCs w:val="24"/>
        </w:rPr>
        <w:t>ver a 20-Y</w:t>
      </w:r>
      <w:r w:rsidRPr="00CE47FE">
        <w:rPr>
          <w:rFonts w:ascii="Times New Roman" w:hAnsi="Times New Roman" w:cs="Times New Roman"/>
          <w:sz w:val="24"/>
          <w:szCs w:val="24"/>
        </w:rPr>
        <w:t xml:space="preserve">ear </w:t>
      </w:r>
      <w:r w:rsidR="00A120AC">
        <w:rPr>
          <w:rFonts w:ascii="Times New Roman" w:hAnsi="Times New Roman" w:cs="Times New Roman"/>
          <w:sz w:val="24"/>
          <w:szCs w:val="24"/>
        </w:rPr>
        <w:t>S</w:t>
      </w:r>
      <w:r w:rsidRPr="00CE47FE">
        <w:rPr>
          <w:rFonts w:ascii="Times New Roman" w:hAnsi="Times New Roman" w:cs="Times New Roman"/>
          <w:sz w:val="24"/>
          <w:szCs w:val="24"/>
        </w:rPr>
        <w:t xml:space="preserve">pan and </w:t>
      </w:r>
      <w:r w:rsidR="00A120AC">
        <w:rPr>
          <w:rFonts w:ascii="Times New Roman" w:hAnsi="Times New Roman" w:cs="Times New Roman"/>
          <w:sz w:val="24"/>
          <w:szCs w:val="24"/>
        </w:rPr>
        <w:t>T</w:t>
      </w:r>
      <w:r w:rsidRPr="00CE47FE">
        <w:rPr>
          <w:rFonts w:ascii="Times New Roman" w:hAnsi="Times New Roman" w:cs="Times New Roman"/>
          <w:sz w:val="24"/>
          <w:szCs w:val="24"/>
        </w:rPr>
        <w:t xml:space="preserve">heir </w:t>
      </w:r>
      <w:r w:rsidR="00A120AC">
        <w:rPr>
          <w:rFonts w:ascii="Times New Roman" w:hAnsi="Times New Roman" w:cs="Times New Roman"/>
          <w:sz w:val="24"/>
          <w:szCs w:val="24"/>
        </w:rPr>
        <w:t>A</w:t>
      </w:r>
      <w:r w:rsidRPr="00CE47FE">
        <w:rPr>
          <w:rFonts w:ascii="Times New Roman" w:hAnsi="Times New Roman" w:cs="Times New Roman"/>
          <w:sz w:val="24"/>
          <w:szCs w:val="24"/>
        </w:rPr>
        <w:t xml:space="preserve">ssociation with </w:t>
      </w:r>
      <w:r w:rsidR="00A120AC">
        <w:rPr>
          <w:rFonts w:ascii="Times New Roman" w:hAnsi="Times New Roman" w:cs="Times New Roman"/>
          <w:sz w:val="24"/>
          <w:szCs w:val="24"/>
        </w:rPr>
        <w:t>N</w:t>
      </w:r>
      <w:r w:rsidRPr="00CE47FE">
        <w:rPr>
          <w:rFonts w:ascii="Times New Roman" w:hAnsi="Times New Roman" w:cs="Times New Roman"/>
          <w:sz w:val="24"/>
          <w:szCs w:val="24"/>
        </w:rPr>
        <w:t>ational-</w:t>
      </w:r>
      <w:r w:rsidR="00A120AC">
        <w:rPr>
          <w:rFonts w:ascii="Times New Roman" w:hAnsi="Times New Roman" w:cs="Times New Roman"/>
          <w:sz w:val="24"/>
          <w:szCs w:val="24"/>
        </w:rPr>
        <w:t>L</w:t>
      </w:r>
      <w:r w:rsidRPr="00CE47FE">
        <w:rPr>
          <w:rFonts w:ascii="Times New Roman" w:hAnsi="Times New Roman" w:cs="Times New Roman"/>
          <w:sz w:val="24"/>
          <w:szCs w:val="24"/>
        </w:rPr>
        <w:t xml:space="preserve">evel </w:t>
      </w:r>
      <w:r w:rsidR="00A120AC">
        <w:rPr>
          <w:rFonts w:ascii="Times New Roman" w:hAnsi="Times New Roman" w:cs="Times New Roman"/>
          <w:sz w:val="24"/>
          <w:szCs w:val="24"/>
        </w:rPr>
        <w:t>R</w:t>
      </w:r>
      <w:r w:rsidRPr="00CE47FE">
        <w:rPr>
          <w:rFonts w:ascii="Times New Roman" w:hAnsi="Times New Roman" w:cs="Times New Roman"/>
          <w:sz w:val="24"/>
          <w:szCs w:val="24"/>
        </w:rPr>
        <w:t>acial/</w:t>
      </w:r>
      <w:r w:rsidR="00A120AC">
        <w:rPr>
          <w:rFonts w:ascii="Times New Roman" w:hAnsi="Times New Roman" w:cs="Times New Roman"/>
          <w:sz w:val="24"/>
          <w:szCs w:val="24"/>
        </w:rPr>
        <w:t>E</w:t>
      </w:r>
      <w:r w:rsidRPr="00CE47FE">
        <w:rPr>
          <w:rFonts w:ascii="Times New Roman" w:hAnsi="Times New Roman" w:cs="Times New Roman"/>
          <w:sz w:val="24"/>
          <w:szCs w:val="24"/>
        </w:rPr>
        <w:t xml:space="preserve">thnic </w:t>
      </w:r>
      <w:r w:rsidR="00A120AC">
        <w:rPr>
          <w:rFonts w:ascii="Times New Roman" w:hAnsi="Times New Roman" w:cs="Times New Roman"/>
          <w:sz w:val="24"/>
          <w:szCs w:val="24"/>
        </w:rPr>
        <w:t>A</w:t>
      </w:r>
      <w:r w:rsidRPr="00CE47FE">
        <w:rPr>
          <w:rFonts w:ascii="Times New Roman" w:hAnsi="Times New Roman" w:cs="Times New Roman"/>
          <w:sz w:val="24"/>
          <w:szCs w:val="24"/>
        </w:rPr>
        <w:t>ttitudes.</w:t>
      </w:r>
      <w:r w:rsidR="00A120AC">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Journal of Social Issues</w:t>
      </w:r>
      <w:r w:rsidR="005316B7">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A120AC" w:rsidRPr="00A120AC">
        <w:rPr>
          <w:rFonts w:ascii="Times New Roman" w:hAnsi="Times New Roman" w:cs="Times New Roman"/>
          <w:iCs/>
          <w:sz w:val="24"/>
          <w:szCs w:val="24"/>
        </w:rPr>
        <w:t xml:space="preserve">vol. </w:t>
      </w:r>
      <w:r w:rsidRPr="00A120AC">
        <w:rPr>
          <w:rFonts w:ascii="Times New Roman" w:hAnsi="Times New Roman" w:cs="Times New Roman"/>
          <w:iCs/>
          <w:sz w:val="24"/>
          <w:szCs w:val="24"/>
        </w:rPr>
        <w:t>71</w:t>
      </w:r>
      <w:r w:rsidR="00A120AC">
        <w:rPr>
          <w:rFonts w:ascii="Times New Roman" w:hAnsi="Times New Roman" w:cs="Times New Roman"/>
          <w:sz w:val="24"/>
          <w:szCs w:val="24"/>
        </w:rPr>
        <w:t xml:space="preserve">, no. </w:t>
      </w:r>
      <w:r w:rsidRPr="00CE47FE">
        <w:rPr>
          <w:rFonts w:ascii="Times New Roman" w:hAnsi="Times New Roman" w:cs="Times New Roman"/>
          <w:sz w:val="24"/>
          <w:szCs w:val="24"/>
        </w:rPr>
        <w:t xml:space="preserve">1, </w:t>
      </w:r>
      <w:r w:rsidR="00A120AC">
        <w:rPr>
          <w:rFonts w:ascii="Times New Roman" w:hAnsi="Times New Roman" w:cs="Times New Roman"/>
          <w:sz w:val="24"/>
          <w:szCs w:val="24"/>
        </w:rPr>
        <w:t xml:space="preserve">2015, pp. </w:t>
      </w:r>
      <w:r w:rsidRPr="00CE47FE">
        <w:rPr>
          <w:rFonts w:ascii="Times New Roman" w:hAnsi="Times New Roman" w:cs="Times New Roman"/>
          <w:sz w:val="24"/>
          <w:szCs w:val="24"/>
        </w:rPr>
        <w:t>17-38.</w:t>
      </w:r>
    </w:p>
    <w:p w14:paraId="34EFB11B" w14:textId="02E58774" w:rsidR="001B0BBD" w:rsidRPr="00CE47FE" w:rsidDel="00E16FC6" w:rsidRDefault="005316B7" w:rsidP="001B0BBD">
      <w:pPr>
        <w:spacing w:line="480" w:lineRule="auto"/>
        <w:ind w:left="810" w:hanging="810"/>
        <w:contextualSpacing/>
        <w:rPr>
          <w:del w:id="304" w:author="Rubin, Daniel" w:date="2021-03-03T16:47:00Z"/>
          <w:rFonts w:ascii="Times New Roman" w:hAnsi="Times New Roman" w:cs="Times New Roman"/>
          <w:sz w:val="24"/>
          <w:szCs w:val="24"/>
        </w:rPr>
      </w:pPr>
      <w:del w:id="305" w:author="Rubin, Daniel" w:date="2021-03-03T16:47:00Z">
        <w:r w:rsidDel="00E16FC6">
          <w:rPr>
            <w:rFonts w:ascii="Times New Roman" w:hAnsi="Times New Roman" w:cs="Times New Roman"/>
            <w:sz w:val="24"/>
            <w:szCs w:val="24"/>
          </w:rPr>
          <w:delText>“</w:delText>
        </w:r>
        <w:r w:rsidR="001B0BBD" w:rsidRPr="00CE47FE" w:rsidDel="00E16FC6">
          <w:rPr>
            <w:rFonts w:ascii="Times New Roman" w:hAnsi="Times New Roman" w:cs="Times New Roman"/>
            <w:sz w:val="24"/>
            <w:szCs w:val="24"/>
          </w:rPr>
          <w:delText xml:space="preserve">Tops of 2015: TV and </w:delText>
        </w:r>
        <w:r w:rsidR="00D92366" w:rsidDel="00E16FC6">
          <w:rPr>
            <w:rFonts w:ascii="Times New Roman" w:hAnsi="Times New Roman" w:cs="Times New Roman"/>
            <w:sz w:val="24"/>
            <w:szCs w:val="24"/>
          </w:rPr>
          <w:delText>S</w:delText>
        </w:r>
        <w:r w:rsidR="001B0BBD" w:rsidRPr="00CE47FE" w:rsidDel="00E16FC6">
          <w:rPr>
            <w:rFonts w:ascii="Times New Roman" w:hAnsi="Times New Roman" w:cs="Times New Roman"/>
            <w:sz w:val="24"/>
            <w:szCs w:val="24"/>
          </w:rPr>
          <w:delText xml:space="preserve">ocial </w:delText>
        </w:r>
        <w:r w:rsidR="00D92366" w:rsidDel="00E16FC6">
          <w:rPr>
            <w:rFonts w:ascii="Times New Roman" w:hAnsi="Times New Roman" w:cs="Times New Roman"/>
            <w:sz w:val="24"/>
            <w:szCs w:val="24"/>
          </w:rPr>
          <w:delText>M</w:delText>
        </w:r>
        <w:r w:rsidR="001B0BBD" w:rsidRPr="00CE47FE" w:rsidDel="00E16FC6">
          <w:rPr>
            <w:rFonts w:ascii="Times New Roman" w:hAnsi="Times New Roman" w:cs="Times New Roman"/>
            <w:sz w:val="24"/>
            <w:szCs w:val="24"/>
          </w:rPr>
          <w:delText>edia.</w:delText>
        </w:r>
        <w:r w:rsidDel="00E16FC6">
          <w:rPr>
            <w:rFonts w:ascii="Times New Roman" w:hAnsi="Times New Roman" w:cs="Times New Roman"/>
            <w:sz w:val="24"/>
            <w:szCs w:val="24"/>
          </w:rPr>
          <w:delText>”</w:delText>
        </w:r>
        <w:r w:rsidR="001B0BBD" w:rsidRPr="00CE47FE" w:rsidDel="00E16FC6">
          <w:rPr>
            <w:rFonts w:ascii="Times New Roman" w:hAnsi="Times New Roman" w:cs="Times New Roman"/>
            <w:sz w:val="24"/>
            <w:szCs w:val="24"/>
          </w:rPr>
          <w:delText xml:space="preserve"> </w:delText>
        </w:r>
        <w:r w:rsidR="001B0BBD" w:rsidRPr="00CE47FE" w:rsidDel="00E16FC6">
          <w:rPr>
            <w:rFonts w:ascii="Times New Roman" w:hAnsi="Times New Roman" w:cs="Times New Roman"/>
            <w:i/>
            <w:sz w:val="24"/>
            <w:szCs w:val="24"/>
          </w:rPr>
          <w:delText>The Nielson Company</w:delText>
        </w:r>
        <w:r w:rsidR="00D92366" w:rsidDel="00E16FC6">
          <w:rPr>
            <w:rFonts w:ascii="Times New Roman" w:hAnsi="Times New Roman" w:cs="Times New Roman"/>
            <w:iCs/>
            <w:sz w:val="24"/>
            <w:szCs w:val="24"/>
          </w:rPr>
          <w:delText>, 8 Dec. 2015,</w:delText>
        </w:r>
        <w:r w:rsidR="00D92366" w:rsidDel="00E16FC6">
          <w:rPr>
            <w:rFonts w:ascii="Times New Roman" w:hAnsi="Times New Roman" w:cs="Times New Roman"/>
            <w:sz w:val="24"/>
            <w:szCs w:val="24"/>
          </w:rPr>
          <w:delText xml:space="preserve"> </w:delText>
        </w:r>
        <w:r w:rsidR="00B56569" w:rsidDel="00E16FC6">
          <w:fldChar w:fldCharType="begin"/>
        </w:r>
        <w:r w:rsidR="00B56569" w:rsidDel="00E16FC6">
          <w:delInstrText xml:space="preserve"> HYPERLINK "http://www.nielsen.com/us/en/insights/news/2015/tops-of-2015-tv-and-social-media.html" </w:delInstrText>
        </w:r>
        <w:r w:rsidR="00B56569" w:rsidDel="00E16FC6">
          <w:fldChar w:fldCharType="separate"/>
        </w:r>
        <w:r w:rsidR="00D92366" w:rsidRPr="00D85D06" w:rsidDel="00E16FC6">
          <w:rPr>
            <w:rStyle w:val="Hyperlink"/>
            <w:rFonts w:ascii="Times New Roman" w:hAnsi="Times New Roman" w:cs="Times New Roman"/>
            <w:sz w:val="24"/>
            <w:szCs w:val="24"/>
          </w:rPr>
          <w:delText>www.nielsen.com/us/en/insights/news/2015/tops-of-2015-tv-and-social-media.html</w:delText>
        </w:r>
        <w:r w:rsidR="00B56569" w:rsidDel="00E16FC6">
          <w:rPr>
            <w:rStyle w:val="Hyperlink"/>
            <w:rFonts w:ascii="Times New Roman" w:hAnsi="Times New Roman" w:cs="Times New Roman"/>
            <w:sz w:val="24"/>
            <w:szCs w:val="24"/>
          </w:rPr>
          <w:fldChar w:fldCharType="end"/>
        </w:r>
        <w:r w:rsidR="00D92366" w:rsidDel="00E16FC6">
          <w:rPr>
            <w:rFonts w:ascii="Times New Roman" w:hAnsi="Times New Roman" w:cs="Times New Roman"/>
            <w:sz w:val="24"/>
            <w:szCs w:val="24"/>
          </w:rPr>
          <w:delText>. Assessed 12 June 2019</w:delText>
        </w:r>
        <w:commentRangeStart w:id="306"/>
        <w:r w:rsidR="00D92366" w:rsidDel="00E16FC6">
          <w:rPr>
            <w:rFonts w:ascii="Times New Roman" w:hAnsi="Times New Roman" w:cs="Times New Roman"/>
            <w:sz w:val="24"/>
            <w:szCs w:val="24"/>
          </w:rPr>
          <w:delText>.</w:delText>
        </w:r>
        <w:commentRangeEnd w:id="306"/>
        <w:r w:rsidR="00B304CE" w:rsidDel="00E16FC6">
          <w:rPr>
            <w:rStyle w:val="CommentReference"/>
          </w:rPr>
          <w:commentReference w:id="306"/>
        </w:r>
      </w:del>
    </w:p>
    <w:p w14:paraId="6A6A2C34" w14:textId="4B4CE3F7" w:rsidR="00425F3F" w:rsidRPr="00CE47FE" w:rsidRDefault="00FA040A" w:rsidP="008E5FD3">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t>Uliss, J</w:t>
      </w:r>
      <w:r w:rsidR="00D92366">
        <w:rPr>
          <w:rFonts w:ascii="Times New Roman" w:hAnsi="Times New Roman" w:cs="Times New Roman"/>
          <w:sz w:val="24"/>
          <w:szCs w:val="24"/>
        </w:rPr>
        <w:t>eremy.</w:t>
      </w:r>
      <w:r w:rsidRPr="00CE47FE">
        <w:rPr>
          <w:rFonts w:ascii="Times New Roman" w:hAnsi="Times New Roman" w:cs="Times New Roman"/>
          <w:sz w:val="24"/>
          <w:szCs w:val="24"/>
        </w:rPr>
        <w:t xml:space="preserve"> </w:t>
      </w:r>
      <w:r w:rsidR="00D92366">
        <w:rPr>
          <w:rFonts w:ascii="Times New Roman" w:hAnsi="Times New Roman" w:cs="Times New Roman"/>
          <w:sz w:val="24"/>
          <w:szCs w:val="24"/>
        </w:rPr>
        <w:t>“</w:t>
      </w:r>
      <w:r w:rsidRPr="00CE47FE">
        <w:rPr>
          <w:rFonts w:ascii="Times New Roman" w:hAnsi="Times New Roman" w:cs="Times New Roman"/>
          <w:sz w:val="24"/>
          <w:szCs w:val="24"/>
        </w:rPr>
        <w:t xml:space="preserve">‘Big </w:t>
      </w:r>
      <w:r w:rsidR="00D92366">
        <w:rPr>
          <w:rFonts w:ascii="Times New Roman" w:hAnsi="Times New Roman" w:cs="Times New Roman"/>
          <w:sz w:val="24"/>
          <w:szCs w:val="24"/>
        </w:rPr>
        <w:t>B</w:t>
      </w:r>
      <w:r w:rsidRPr="00CE47FE">
        <w:rPr>
          <w:rFonts w:ascii="Times New Roman" w:hAnsi="Times New Roman" w:cs="Times New Roman"/>
          <w:sz w:val="24"/>
          <w:szCs w:val="24"/>
        </w:rPr>
        <w:t xml:space="preserve">ang’ </w:t>
      </w:r>
      <w:r w:rsidR="00D92366">
        <w:rPr>
          <w:rFonts w:ascii="Times New Roman" w:hAnsi="Times New Roman" w:cs="Times New Roman"/>
          <w:sz w:val="24"/>
          <w:szCs w:val="24"/>
        </w:rPr>
        <w:t>W</w:t>
      </w:r>
      <w:r w:rsidRPr="00CE47FE">
        <w:rPr>
          <w:rFonts w:ascii="Times New Roman" w:hAnsi="Times New Roman" w:cs="Times New Roman"/>
          <w:sz w:val="24"/>
          <w:szCs w:val="24"/>
        </w:rPr>
        <w:t xml:space="preserve">riter </w:t>
      </w:r>
      <w:r w:rsidR="00D92366">
        <w:rPr>
          <w:rFonts w:ascii="Times New Roman" w:hAnsi="Times New Roman" w:cs="Times New Roman"/>
          <w:sz w:val="24"/>
          <w:szCs w:val="24"/>
        </w:rPr>
        <w:t>T</w:t>
      </w:r>
      <w:r w:rsidRPr="00CE47FE">
        <w:rPr>
          <w:rFonts w:ascii="Times New Roman" w:hAnsi="Times New Roman" w:cs="Times New Roman"/>
          <w:sz w:val="24"/>
          <w:szCs w:val="24"/>
        </w:rPr>
        <w:t xml:space="preserve">alks </w:t>
      </w:r>
      <w:r w:rsidR="00D92366">
        <w:rPr>
          <w:rFonts w:ascii="Times New Roman" w:hAnsi="Times New Roman" w:cs="Times New Roman"/>
          <w:sz w:val="24"/>
          <w:szCs w:val="24"/>
        </w:rPr>
        <w:t>A</w:t>
      </w:r>
      <w:r w:rsidRPr="00CE47FE">
        <w:rPr>
          <w:rFonts w:ascii="Times New Roman" w:hAnsi="Times New Roman" w:cs="Times New Roman"/>
          <w:sz w:val="24"/>
          <w:szCs w:val="24"/>
        </w:rPr>
        <w:t xml:space="preserve">bout </w:t>
      </w:r>
      <w:r w:rsidR="00D92366">
        <w:rPr>
          <w:rFonts w:ascii="Times New Roman" w:hAnsi="Times New Roman" w:cs="Times New Roman"/>
          <w:sz w:val="24"/>
          <w:szCs w:val="24"/>
        </w:rPr>
        <w:t>S</w:t>
      </w:r>
      <w:r w:rsidRPr="00CE47FE">
        <w:rPr>
          <w:rFonts w:ascii="Times New Roman" w:hAnsi="Times New Roman" w:cs="Times New Roman"/>
          <w:sz w:val="24"/>
          <w:szCs w:val="24"/>
        </w:rPr>
        <w:t xml:space="preserve">how’s Jewish </w:t>
      </w:r>
      <w:r w:rsidR="00D92366">
        <w:rPr>
          <w:rFonts w:ascii="Times New Roman" w:hAnsi="Times New Roman" w:cs="Times New Roman"/>
          <w:sz w:val="24"/>
          <w:szCs w:val="24"/>
        </w:rPr>
        <w:t>B</w:t>
      </w:r>
      <w:r w:rsidR="00D862AB">
        <w:rPr>
          <w:rFonts w:ascii="Times New Roman" w:hAnsi="Times New Roman" w:cs="Times New Roman"/>
          <w:sz w:val="24"/>
          <w:szCs w:val="24"/>
        </w:rPr>
        <w:t>ent—</w:t>
      </w:r>
      <w:r w:rsidR="00D92366">
        <w:rPr>
          <w:rFonts w:ascii="Times New Roman" w:hAnsi="Times New Roman" w:cs="Times New Roman"/>
          <w:sz w:val="24"/>
          <w:szCs w:val="24"/>
        </w:rPr>
        <w:t>O</w:t>
      </w:r>
      <w:r w:rsidRPr="00CE47FE">
        <w:rPr>
          <w:rFonts w:ascii="Times New Roman" w:hAnsi="Times New Roman" w:cs="Times New Roman"/>
          <w:sz w:val="24"/>
          <w:szCs w:val="24"/>
        </w:rPr>
        <w:t xml:space="preserve">n and </w:t>
      </w:r>
      <w:r w:rsidR="00D92366">
        <w:rPr>
          <w:rFonts w:ascii="Times New Roman" w:hAnsi="Times New Roman" w:cs="Times New Roman"/>
          <w:sz w:val="24"/>
          <w:szCs w:val="24"/>
        </w:rPr>
        <w:t>O</w:t>
      </w:r>
      <w:r w:rsidRPr="00CE47FE">
        <w:rPr>
          <w:rFonts w:ascii="Times New Roman" w:hAnsi="Times New Roman" w:cs="Times New Roman"/>
          <w:sz w:val="24"/>
          <w:szCs w:val="24"/>
        </w:rPr>
        <w:t xml:space="preserve">ff the </w:t>
      </w:r>
      <w:r w:rsidR="00D92366">
        <w:rPr>
          <w:rFonts w:ascii="Times New Roman" w:hAnsi="Times New Roman" w:cs="Times New Roman"/>
          <w:sz w:val="24"/>
          <w:szCs w:val="24"/>
        </w:rPr>
        <w:t>S</w:t>
      </w:r>
      <w:r w:rsidRPr="00CE47FE">
        <w:rPr>
          <w:rFonts w:ascii="Times New Roman" w:hAnsi="Times New Roman" w:cs="Times New Roman"/>
          <w:sz w:val="24"/>
          <w:szCs w:val="24"/>
        </w:rPr>
        <w:t>et.</w:t>
      </w:r>
      <w:r w:rsidR="00D92366">
        <w:rPr>
          <w:rFonts w:ascii="Times New Roman" w:hAnsi="Times New Roman" w:cs="Times New Roman"/>
          <w:sz w:val="24"/>
          <w:szCs w:val="24"/>
        </w:rPr>
        <w:t>”</w:t>
      </w:r>
      <w:r w:rsidRPr="00CE47FE">
        <w:rPr>
          <w:rFonts w:ascii="Times New Roman" w:hAnsi="Times New Roman" w:cs="Times New Roman"/>
          <w:sz w:val="24"/>
          <w:szCs w:val="24"/>
        </w:rPr>
        <w:t xml:space="preserve"> </w:t>
      </w:r>
      <w:r w:rsidR="00D4781E" w:rsidRPr="00CE47FE">
        <w:rPr>
          <w:rFonts w:ascii="Times New Roman" w:hAnsi="Times New Roman" w:cs="Times New Roman"/>
          <w:i/>
          <w:sz w:val="24"/>
          <w:szCs w:val="24"/>
        </w:rPr>
        <w:t>The Jewish Week</w:t>
      </w:r>
      <w:r w:rsidR="00D92366">
        <w:rPr>
          <w:rFonts w:ascii="Times New Roman" w:hAnsi="Times New Roman" w:cs="Times New Roman"/>
          <w:sz w:val="24"/>
          <w:szCs w:val="24"/>
        </w:rPr>
        <w:t xml:space="preserve">, 18 Oct. 215, </w:t>
      </w:r>
      <w:hyperlink r:id="rId24" w:history="1">
        <w:r w:rsidR="00D92366" w:rsidRPr="00D85D06">
          <w:rPr>
            <w:rStyle w:val="Hyperlink"/>
            <w:rFonts w:ascii="Times New Roman" w:hAnsi="Times New Roman" w:cs="Times New Roman"/>
            <w:sz w:val="24"/>
            <w:szCs w:val="24"/>
          </w:rPr>
          <w:t>www.thejewishweek.com/news/briefs/big-bang-writer-talks-about-shows-jewish-bent-and-set</w:t>
        </w:r>
      </w:hyperlink>
      <w:r w:rsidR="00D92366">
        <w:rPr>
          <w:rFonts w:ascii="Times New Roman" w:hAnsi="Times New Roman" w:cs="Times New Roman"/>
          <w:sz w:val="24"/>
          <w:szCs w:val="24"/>
        </w:rPr>
        <w:t>. Assessed 18 June 2019.</w:t>
      </w:r>
    </w:p>
    <w:p w14:paraId="062EB29B" w14:textId="77777777" w:rsidR="00C74799" w:rsidRPr="00CE47FE" w:rsidRDefault="00C74799" w:rsidP="00A97D93">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Valdivia, A</w:t>
      </w:r>
      <w:r w:rsidR="00C77109" w:rsidRPr="00C77109">
        <w:rPr>
          <w:rFonts w:ascii="Times New Roman" w:hAnsi="Times New Roman" w:cs="Times New Roman"/>
          <w:sz w:val="24"/>
          <w:szCs w:val="24"/>
        </w:rPr>
        <w:t>ngharad N.</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 xml:space="preserve">Latina/os in the </w:t>
      </w:r>
      <w:r w:rsidR="00C77109">
        <w:rPr>
          <w:rFonts w:ascii="Times New Roman" w:hAnsi="Times New Roman" w:cs="Times New Roman"/>
          <w:i/>
          <w:sz w:val="24"/>
          <w:szCs w:val="24"/>
        </w:rPr>
        <w:t>M</w:t>
      </w:r>
      <w:r w:rsidRPr="00CE47FE">
        <w:rPr>
          <w:rFonts w:ascii="Times New Roman" w:hAnsi="Times New Roman" w:cs="Times New Roman"/>
          <w:i/>
          <w:sz w:val="24"/>
          <w:szCs w:val="24"/>
        </w:rPr>
        <w:t>edia</w:t>
      </w:r>
      <w:r w:rsidRPr="00CE47FE">
        <w:rPr>
          <w:rFonts w:ascii="Times New Roman" w:hAnsi="Times New Roman" w:cs="Times New Roman"/>
          <w:sz w:val="24"/>
          <w:szCs w:val="24"/>
        </w:rPr>
        <w:t>. Polity Press</w:t>
      </w:r>
      <w:r w:rsidR="00C77109">
        <w:rPr>
          <w:rFonts w:ascii="Times New Roman" w:hAnsi="Times New Roman" w:cs="Times New Roman"/>
          <w:sz w:val="24"/>
          <w:szCs w:val="24"/>
        </w:rPr>
        <w:t>, 2010.</w:t>
      </w:r>
    </w:p>
    <w:p w14:paraId="488688B9" w14:textId="1990A107" w:rsidR="00A97D93" w:rsidRPr="00CE47FE" w:rsidRDefault="00A97D93" w:rsidP="00A97D93">
      <w:pPr>
        <w:spacing w:line="480" w:lineRule="auto"/>
        <w:ind w:left="720" w:hanging="720"/>
        <w:contextualSpacing/>
        <w:rPr>
          <w:rFonts w:ascii="Times New Roman" w:hAnsi="Times New Roman" w:cs="Times New Roman"/>
          <w:sz w:val="24"/>
          <w:szCs w:val="24"/>
        </w:rPr>
      </w:pPr>
      <w:r w:rsidRPr="00CE47FE">
        <w:rPr>
          <w:rFonts w:ascii="Times New Roman" w:hAnsi="Times New Roman" w:cs="Times New Roman"/>
          <w:sz w:val="24"/>
          <w:szCs w:val="24"/>
        </w:rPr>
        <w:t>Weinbaum, B</w:t>
      </w:r>
      <w:r w:rsidR="00C77109">
        <w:rPr>
          <w:rFonts w:ascii="Times New Roman" w:hAnsi="Times New Roman" w:cs="Times New Roman"/>
          <w:sz w:val="24"/>
          <w:szCs w:val="24"/>
        </w:rPr>
        <w:t>atya</w:t>
      </w:r>
      <w:r w:rsidRPr="00CE47FE">
        <w:rPr>
          <w:rFonts w:ascii="Times New Roman" w:hAnsi="Times New Roman" w:cs="Times New Roman"/>
          <w:sz w:val="24"/>
          <w:szCs w:val="24"/>
        </w:rPr>
        <w:t xml:space="preserve">. </w:t>
      </w:r>
      <w:r w:rsidR="00C77109">
        <w:rPr>
          <w:rFonts w:ascii="Times New Roman" w:hAnsi="Times New Roman" w:cs="Times New Roman"/>
          <w:sz w:val="24"/>
          <w:szCs w:val="24"/>
        </w:rPr>
        <w:t>“</w:t>
      </w:r>
      <w:r w:rsidRPr="00CE47FE">
        <w:rPr>
          <w:rFonts w:ascii="Times New Roman" w:hAnsi="Times New Roman" w:cs="Times New Roman"/>
          <w:sz w:val="24"/>
          <w:szCs w:val="24"/>
        </w:rPr>
        <w:t xml:space="preserve">How the </w:t>
      </w:r>
      <w:r w:rsidR="00C77109">
        <w:rPr>
          <w:rFonts w:ascii="Times New Roman" w:hAnsi="Times New Roman" w:cs="Times New Roman"/>
          <w:sz w:val="24"/>
          <w:szCs w:val="24"/>
        </w:rPr>
        <w:t>J</w:t>
      </w:r>
      <w:r w:rsidRPr="00CE47FE">
        <w:rPr>
          <w:rFonts w:ascii="Times New Roman" w:hAnsi="Times New Roman" w:cs="Times New Roman"/>
          <w:sz w:val="24"/>
          <w:szCs w:val="24"/>
        </w:rPr>
        <w:t xml:space="preserve">ob </w:t>
      </w:r>
      <w:r w:rsidR="00C77109">
        <w:rPr>
          <w:rFonts w:ascii="Times New Roman" w:hAnsi="Times New Roman" w:cs="Times New Roman"/>
          <w:sz w:val="24"/>
          <w:szCs w:val="24"/>
        </w:rPr>
        <w:t>M</w:t>
      </w:r>
      <w:r w:rsidRPr="00CE47FE">
        <w:rPr>
          <w:rFonts w:ascii="Times New Roman" w:hAnsi="Times New Roman" w:cs="Times New Roman"/>
          <w:sz w:val="24"/>
          <w:szCs w:val="24"/>
        </w:rPr>
        <w:t xml:space="preserve">arket, </w:t>
      </w:r>
      <w:r w:rsidR="00C77109">
        <w:rPr>
          <w:rFonts w:ascii="Times New Roman" w:hAnsi="Times New Roman" w:cs="Times New Roman"/>
          <w:sz w:val="24"/>
          <w:szCs w:val="24"/>
        </w:rPr>
        <w:t>A</w:t>
      </w:r>
      <w:r w:rsidRPr="00CE47FE">
        <w:rPr>
          <w:rFonts w:ascii="Times New Roman" w:hAnsi="Times New Roman" w:cs="Times New Roman"/>
          <w:sz w:val="24"/>
          <w:szCs w:val="24"/>
        </w:rPr>
        <w:t>nti-</w:t>
      </w:r>
      <w:r w:rsidR="00C77109">
        <w:rPr>
          <w:rFonts w:ascii="Times New Roman" w:hAnsi="Times New Roman" w:cs="Times New Roman"/>
          <w:sz w:val="24"/>
          <w:szCs w:val="24"/>
        </w:rPr>
        <w:t>S</w:t>
      </w:r>
      <w:r w:rsidRPr="00CE47FE">
        <w:rPr>
          <w:rFonts w:ascii="Times New Roman" w:hAnsi="Times New Roman" w:cs="Times New Roman"/>
          <w:sz w:val="24"/>
          <w:szCs w:val="24"/>
        </w:rPr>
        <w:t xml:space="preserve">emitism and </w:t>
      </w:r>
      <w:r w:rsidR="00C77109">
        <w:rPr>
          <w:rFonts w:ascii="Times New Roman" w:hAnsi="Times New Roman" w:cs="Times New Roman"/>
          <w:sz w:val="24"/>
          <w:szCs w:val="24"/>
        </w:rPr>
        <w:t>A</w:t>
      </w:r>
      <w:r w:rsidRPr="00CE47FE">
        <w:rPr>
          <w:rFonts w:ascii="Times New Roman" w:hAnsi="Times New Roman" w:cs="Times New Roman"/>
          <w:sz w:val="24"/>
          <w:szCs w:val="24"/>
        </w:rPr>
        <w:t xml:space="preserve">ffirmative </w:t>
      </w:r>
      <w:r w:rsidR="00C77109">
        <w:rPr>
          <w:rFonts w:ascii="Times New Roman" w:hAnsi="Times New Roman" w:cs="Times New Roman"/>
          <w:sz w:val="24"/>
          <w:szCs w:val="24"/>
        </w:rPr>
        <w:t>A</w:t>
      </w:r>
      <w:r w:rsidRPr="00CE47FE">
        <w:rPr>
          <w:rFonts w:ascii="Times New Roman" w:hAnsi="Times New Roman" w:cs="Times New Roman"/>
          <w:sz w:val="24"/>
          <w:szCs w:val="24"/>
        </w:rPr>
        <w:t xml:space="preserve">ction </w:t>
      </w:r>
      <w:r w:rsidR="00C77109">
        <w:rPr>
          <w:rFonts w:ascii="Times New Roman" w:hAnsi="Times New Roman" w:cs="Times New Roman"/>
          <w:sz w:val="24"/>
          <w:szCs w:val="24"/>
        </w:rPr>
        <w:t>I</w:t>
      </w:r>
      <w:r w:rsidRPr="00CE47FE">
        <w:rPr>
          <w:rFonts w:ascii="Times New Roman" w:hAnsi="Times New Roman" w:cs="Times New Roman"/>
          <w:sz w:val="24"/>
          <w:szCs w:val="24"/>
        </w:rPr>
        <w:t xml:space="preserve">ntersect: A </w:t>
      </w:r>
      <w:r w:rsidR="00C77109">
        <w:rPr>
          <w:rFonts w:ascii="Times New Roman" w:hAnsi="Times New Roman" w:cs="Times New Roman"/>
          <w:sz w:val="24"/>
          <w:szCs w:val="24"/>
        </w:rPr>
        <w:t>G</w:t>
      </w:r>
      <w:r w:rsidRPr="00CE47FE">
        <w:rPr>
          <w:rFonts w:ascii="Times New Roman" w:hAnsi="Times New Roman" w:cs="Times New Roman"/>
          <w:sz w:val="24"/>
          <w:szCs w:val="24"/>
        </w:rPr>
        <w:t xml:space="preserve">limpse in </w:t>
      </w:r>
      <w:r w:rsidR="00C77109">
        <w:rPr>
          <w:rFonts w:ascii="Times New Roman" w:hAnsi="Times New Roman" w:cs="Times New Roman"/>
          <w:sz w:val="24"/>
          <w:szCs w:val="24"/>
        </w:rPr>
        <w:t>O</w:t>
      </w:r>
      <w:r w:rsidRPr="00CE47FE">
        <w:rPr>
          <w:rFonts w:ascii="Times New Roman" w:hAnsi="Times New Roman" w:cs="Times New Roman"/>
          <w:sz w:val="24"/>
          <w:szCs w:val="24"/>
        </w:rPr>
        <w:t xml:space="preserve">ne </w:t>
      </w:r>
      <w:r w:rsidR="00C77109">
        <w:rPr>
          <w:rFonts w:ascii="Times New Roman" w:hAnsi="Times New Roman" w:cs="Times New Roman"/>
          <w:sz w:val="24"/>
          <w:szCs w:val="24"/>
        </w:rPr>
        <w:t>L</w:t>
      </w:r>
      <w:r w:rsidRPr="00CE47FE">
        <w:rPr>
          <w:rFonts w:ascii="Times New Roman" w:hAnsi="Times New Roman" w:cs="Times New Roman"/>
          <w:sz w:val="24"/>
          <w:szCs w:val="24"/>
        </w:rPr>
        <w:t>ife.</w:t>
      </w:r>
      <w:r w:rsidR="00C77109">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NWSA Journal</w:t>
      </w:r>
      <w:r w:rsidR="0049657D">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C77109" w:rsidRPr="00C77109">
        <w:rPr>
          <w:rFonts w:ascii="Times New Roman" w:hAnsi="Times New Roman" w:cs="Times New Roman"/>
          <w:iCs/>
          <w:sz w:val="24"/>
          <w:szCs w:val="24"/>
        </w:rPr>
        <w:t xml:space="preserve">vol. </w:t>
      </w:r>
      <w:r w:rsidRPr="00C77109">
        <w:rPr>
          <w:rFonts w:ascii="Times New Roman" w:hAnsi="Times New Roman" w:cs="Times New Roman"/>
          <w:iCs/>
          <w:sz w:val="24"/>
          <w:szCs w:val="24"/>
        </w:rPr>
        <w:t>10</w:t>
      </w:r>
      <w:r w:rsidR="00C77109">
        <w:rPr>
          <w:rFonts w:ascii="Times New Roman" w:hAnsi="Times New Roman" w:cs="Times New Roman"/>
          <w:sz w:val="24"/>
          <w:szCs w:val="24"/>
        </w:rPr>
        <w:t xml:space="preserve">, no. </w:t>
      </w:r>
      <w:r w:rsidRPr="00CE47FE">
        <w:rPr>
          <w:rFonts w:ascii="Times New Roman" w:hAnsi="Times New Roman" w:cs="Times New Roman"/>
          <w:sz w:val="24"/>
          <w:szCs w:val="24"/>
        </w:rPr>
        <w:t>3,</w:t>
      </w:r>
      <w:r w:rsidR="00C77109">
        <w:rPr>
          <w:rFonts w:ascii="Times New Roman" w:hAnsi="Times New Roman" w:cs="Times New Roman"/>
          <w:sz w:val="24"/>
          <w:szCs w:val="24"/>
        </w:rPr>
        <w:t xml:space="preserve"> 1998,</w:t>
      </w:r>
      <w:r w:rsidRPr="00CE47FE">
        <w:rPr>
          <w:rFonts w:ascii="Times New Roman" w:hAnsi="Times New Roman" w:cs="Times New Roman"/>
          <w:sz w:val="24"/>
          <w:szCs w:val="24"/>
        </w:rPr>
        <w:t xml:space="preserve"> </w:t>
      </w:r>
      <w:r w:rsidR="00C77109">
        <w:rPr>
          <w:rFonts w:ascii="Times New Roman" w:hAnsi="Times New Roman" w:cs="Times New Roman"/>
          <w:sz w:val="24"/>
          <w:szCs w:val="24"/>
        </w:rPr>
        <w:t xml:space="preserve">pp. </w:t>
      </w:r>
      <w:r w:rsidRPr="00CE47FE">
        <w:rPr>
          <w:rFonts w:ascii="Times New Roman" w:hAnsi="Times New Roman" w:cs="Times New Roman"/>
          <w:sz w:val="24"/>
          <w:szCs w:val="24"/>
        </w:rPr>
        <w:t>183-91.</w:t>
      </w:r>
    </w:p>
    <w:p w14:paraId="6C3805AF" w14:textId="77777777" w:rsidR="004E7A8C" w:rsidRPr="00CE47FE" w:rsidRDefault="004E7A8C" w:rsidP="004E7A8C">
      <w:pPr>
        <w:spacing w:line="480" w:lineRule="auto"/>
        <w:ind w:left="810" w:hanging="810"/>
        <w:contextualSpacing/>
        <w:rPr>
          <w:rFonts w:ascii="Times New Roman" w:hAnsi="Times New Roman" w:cs="Times New Roman"/>
          <w:sz w:val="24"/>
          <w:szCs w:val="24"/>
        </w:rPr>
      </w:pPr>
      <w:r w:rsidRPr="00CE47FE">
        <w:rPr>
          <w:rFonts w:ascii="Times New Roman" w:hAnsi="Times New Roman" w:cs="Times New Roman"/>
          <w:sz w:val="24"/>
          <w:szCs w:val="24"/>
        </w:rPr>
        <w:lastRenderedPageBreak/>
        <w:t>Wills, A</w:t>
      </w:r>
      <w:r w:rsidR="001F0F62">
        <w:rPr>
          <w:rFonts w:ascii="Times New Roman" w:hAnsi="Times New Roman" w:cs="Times New Roman"/>
          <w:sz w:val="24"/>
          <w:szCs w:val="24"/>
        </w:rPr>
        <w:t>dam.</w:t>
      </w:r>
      <w:r w:rsidRPr="00CE47FE">
        <w:rPr>
          <w:rFonts w:ascii="Times New Roman" w:hAnsi="Times New Roman" w:cs="Times New Roman"/>
          <w:sz w:val="24"/>
          <w:szCs w:val="24"/>
        </w:rPr>
        <w:t xml:space="preserve"> </w:t>
      </w:r>
      <w:r w:rsidR="001F0F62">
        <w:rPr>
          <w:rFonts w:ascii="Times New Roman" w:hAnsi="Times New Roman" w:cs="Times New Roman"/>
          <w:sz w:val="24"/>
          <w:szCs w:val="24"/>
        </w:rPr>
        <w:t>“</w:t>
      </w:r>
      <w:r w:rsidRPr="00CE47FE">
        <w:rPr>
          <w:rFonts w:ascii="Times New Roman" w:hAnsi="Times New Roman" w:cs="Times New Roman"/>
          <w:sz w:val="24"/>
          <w:szCs w:val="24"/>
        </w:rPr>
        <w:t xml:space="preserve">Catching </w:t>
      </w:r>
      <w:r w:rsidR="001F0F62">
        <w:rPr>
          <w:rFonts w:ascii="Times New Roman" w:hAnsi="Times New Roman" w:cs="Times New Roman"/>
          <w:sz w:val="24"/>
          <w:szCs w:val="24"/>
        </w:rPr>
        <w:t>U</w:t>
      </w:r>
      <w:r w:rsidRPr="00CE47FE">
        <w:rPr>
          <w:rFonts w:ascii="Times New Roman" w:hAnsi="Times New Roman" w:cs="Times New Roman"/>
          <w:sz w:val="24"/>
          <w:szCs w:val="24"/>
        </w:rPr>
        <w:t>p with Wolowitz.</w:t>
      </w:r>
      <w:r w:rsidR="001F0F62">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Jewish Journal</w:t>
      </w:r>
      <w:r w:rsidR="001F0F62">
        <w:rPr>
          <w:rFonts w:ascii="Times New Roman" w:hAnsi="Times New Roman" w:cs="Times New Roman"/>
          <w:iCs/>
          <w:sz w:val="24"/>
          <w:szCs w:val="24"/>
        </w:rPr>
        <w:t>, 28 July 2009</w:t>
      </w:r>
      <w:r w:rsidR="001F0F62">
        <w:rPr>
          <w:rFonts w:ascii="Times New Roman" w:hAnsi="Times New Roman" w:cs="Times New Roman"/>
          <w:sz w:val="24"/>
          <w:szCs w:val="24"/>
        </w:rPr>
        <w:t>,</w:t>
      </w:r>
      <w:r w:rsidRPr="00CE47FE">
        <w:rPr>
          <w:rFonts w:ascii="Times New Roman" w:hAnsi="Times New Roman" w:cs="Times New Roman"/>
          <w:sz w:val="24"/>
          <w:szCs w:val="24"/>
        </w:rPr>
        <w:t xml:space="preserve"> </w:t>
      </w:r>
      <w:r w:rsidR="001F0F62" w:rsidRPr="001F0F62">
        <w:rPr>
          <w:rFonts w:ascii="Times New Roman" w:hAnsi="Times New Roman" w:cs="Times New Roman"/>
          <w:sz w:val="24"/>
          <w:szCs w:val="24"/>
        </w:rPr>
        <w:t>https://jewishjournal.com/culture/summer_savings/71543/</w:t>
      </w:r>
      <w:r w:rsidR="001F0F62">
        <w:rPr>
          <w:rFonts w:ascii="Times New Roman" w:hAnsi="Times New Roman" w:cs="Times New Roman"/>
          <w:sz w:val="24"/>
          <w:szCs w:val="24"/>
        </w:rPr>
        <w:t>. Assessed 12 June 2019.</w:t>
      </w:r>
    </w:p>
    <w:p w14:paraId="3C3EFAAB" w14:textId="5C7E4C4D" w:rsidR="004E7A8C" w:rsidDel="000E335E" w:rsidRDefault="00A03CC4" w:rsidP="00A03CC4">
      <w:pPr>
        <w:spacing w:line="480" w:lineRule="auto"/>
        <w:ind w:left="810" w:hanging="810"/>
        <w:contextualSpacing/>
        <w:rPr>
          <w:del w:id="307" w:author="Rubin, Daniel" w:date="2021-03-03T16:36:00Z"/>
          <w:rFonts w:ascii="Times New Roman" w:hAnsi="Times New Roman" w:cs="Times New Roman"/>
          <w:sz w:val="24"/>
          <w:szCs w:val="24"/>
        </w:rPr>
      </w:pPr>
      <w:r w:rsidRPr="00CE47FE">
        <w:rPr>
          <w:rFonts w:ascii="Times New Roman" w:hAnsi="Times New Roman" w:cs="Times New Roman"/>
          <w:sz w:val="24"/>
          <w:szCs w:val="24"/>
        </w:rPr>
        <w:t xml:space="preserve">Winston, </w:t>
      </w:r>
      <w:r w:rsidR="002600E5">
        <w:rPr>
          <w:rFonts w:ascii="Times New Roman" w:hAnsi="Times New Roman" w:cs="Times New Roman"/>
          <w:sz w:val="24"/>
          <w:szCs w:val="24"/>
        </w:rPr>
        <w:t xml:space="preserve">Christine </w:t>
      </w:r>
      <w:r w:rsidRPr="00CE47FE">
        <w:rPr>
          <w:rFonts w:ascii="Times New Roman" w:hAnsi="Times New Roman" w:cs="Times New Roman"/>
          <w:sz w:val="24"/>
          <w:szCs w:val="24"/>
        </w:rPr>
        <w:t xml:space="preserve">N. </w:t>
      </w:r>
      <w:r w:rsidR="002600E5">
        <w:rPr>
          <w:rFonts w:ascii="Times New Roman" w:hAnsi="Times New Roman" w:cs="Times New Roman"/>
          <w:sz w:val="24"/>
          <w:szCs w:val="24"/>
        </w:rPr>
        <w:t>“</w:t>
      </w:r>
      <w:r w:rsidRPr="00CE47FE">
        <w:rPr>
          <w:rFonts w:ascii="Times New Roman" w:hAnsi="Times New Roman" w:cs="Times New Roman"/>
          <w:sz w:val="24"/>
          <w:szCs w:val="24"/>
        </w:rPr>
        <w:t xml:space="preserve">Evaluating </w:t>
      </w:r>
      <w:r w:rsidR="002600E5">
        <w:rPr>
          <w:rFonts w:ascii="Times New Roman" w:hAnsi="Times New Roman" w:cs="Times New Roman"/>
          <w:sz w:val="24"/>
          <w:szCs w:val="24"/>
        </w:rPr>
        <w:t>M</w:t>
      </w:r>
      <w:r w:rsidRPr="00CE47FE">
        <w:rPr>
          <w:rFonts w:ascii="Times New Roman" w:hAnsi="Times New Roman" w:cs="Times New Roman"/>
          <w:sz w:val="24"/>
          <w:szCs w:val="24"/>
        </w:rPr>
        <w:t xml:space="preserve">edia’s </w:t>
      </w:r>
      <w:r w:rsidR="002600E5">
        <w:rPr>
          <w:rFonts w:ascii="Times New Roman" w:hAnsi="Times New Roman" w:cs="Times New Roman"/>
          <w:sz w:val="24"/>
          <w:szCs w:val="24"/>
        </w:rPr>
        <w:t>P</w:t>
      </w:r>
      <w:r w:rsidRPr="00CE47FE">
        <w:rPr>
          <w:rFonts w:ascii="Times New Roman" w:hAnsi="Times New Roman" w:cs="Times New Roman"/>
          <w:sz w:val="24"/>
          <w:szCs w:val="24"/>
        </w:rPr>
        <w:t xml:space="preserve">ortrayal of an </w:t>
      </w:r>
      <w:r w:rsidR="002600E5">
        <w:rPr>
          <w:rFonts w:ascii="Times New Roman" w:hAnsi="Times New Roman" w:cs="Times New Roman"/>
          <w:sz w:val="24"/>
          <w:szCs w:val="24"/>
        </w:rPr>
        <w:t>E</w:t>
      </w:r>
      <w:r w:rsidRPr="00CE47FE">
        <w:rPr>
          <w:rFonts w:ascii="Times New Roman" w:hAnsi="Times New Roman" w:cs="Times New Roman"/>
          <w:sz w:val="24"/>
          <w:szCs w:val="24"/>
        </w:rPr>
        <w:t>ccentric-</w:t>
      </w:r>
      <w:r w:rsidR="002600E5">
        <w:rPr>
          <w:rFonts w:ascii="Times New Roman" w:hAnsi="Times New Roman" w:cs="Times New Roman"/>
          <w:sz w:val="24"/>
          <w:szCs w:val="24"/>
        </w:rPr>
        <w:t>G</w:t>
      </w:r>
      <w:r w:rsidRPr="00CE47FE">
        <w:rPr>
          <w:rFonts w:ascii="Times New Roman" w:hAnsi="Times New Roman" w:cs="Times New Roman"/>
          <w:sz w:val="24"/>
          <w:szCs w:val="24"/>
        </w:rPr>
        <w:t>enius: Dr. Sheldon Cooper.</w:t>
      </w:r>
      <w:r w:rsidR="002600E5">
        <w:rPr>
          <w:rFonts w:ascii="Times New Roman" w:hAnsi="Times New Roman" w:cs="Times New Roman"/>
          <w:sz w:val="24"/>
          <w:szCs w:val="24"/>
        </w:rPr>
        <w:t>”</w:t>
      </w:r>
      <w:r w:rsidRPr="00CE47FE">
        <w:rPr>
          <w:rFonts w:ascii="Times New Roman" w:hAnsi="Times New Roman" w:cs="Times New Roman"/>
          <w:sz w:val="24"/>
          <w:szCs w:val="24"/>
        </w:rPr>
        <w:t xml:space="preserve"> </w:t>
      </w:r>
      <w:r w:rsidRPr="00CE47FE">
        <w:rPr>
          <w:rFonts w:ascii="Times New Roman" w:hAnsi="Times New Roman" w:cs="Times New Roman"/>
          <w:i/>
          <w:sz w:val="24"/>
          <w:szCs w:val="24"/>
        </w:rPr>
        <w:t>Psychology of Popular Media Culture</w:t>
      </w:r>
      <w:r w:rsidR="0049657D">
        <w:rPr>
          <w:rFonts w:ascii="Times New Roman" w:hAnsi="Times New Roman" w:cs="Times New Roman"/>
          <w:iCs/>
          <w:sz w:val="24"/>
          <w:szCs w:val="24"/>
        </w:rPr>
        <w:t>,</w:t>
      </w:r>
      <w:r w:rsidRPr="00CE47FE">
        <w:rPr>
          <w:rFonts w:ascii="Times New Roman" w:hAnsi="Times New Roman" w:cs="Times New Roman"/>
          <w:i/>
          <w:sz w:val="24"/>
          <w:szCs w:val="24"/>
        </w:rPr>
        <w:t xml:space="preserve"> </w:t>
      </w:r>
      <w:r w:rsidR="002600E5" w:rsidRPr="002600E5">
        <w:rPr>
          <w:rFonts w:ascii="Times New Roman" w:hAnsi="Times New Roman" w:cs="Times New Roman"/>
          <w:iCs/>
          <w:sz w:val="24"/>
          <w:szCs w:val="24"/>
        </w:rPr>
        <w:t xml:space="preserve">vol. </w:t>
      </w:r>
      <w:r w:rsidRPr="002600E5">
        <w:rPr>
          <w:rFonts w:ascii="Times New Roman" w:hAnsi="Times New Roman" w:cs="Times New Roman"/>
          <w:iCs/>
          <w:sz w:val="24"/>
          <w:szCs w:val="24"/>
        </w:rPr>
        <w:t>5</w:t>
      </w:r>
      <w:r w:rsidR="002600E5">
        <w:rPr>
          <w:rFonts w:ascii="Times New Roman" w:hAnsi="Times New Roman" w:cs="Times New Roman"/>
          <w:sz w:val="24"/>
          <w:szCs w:val="24"/>
        </w:rPr>
        <w:t xml:space="preserve">, no. </w:t>
      </w:r>
      <w:r w:rsidRPr="00CE47FE">
        <w:rPr>
          <w:rFonts w:ascii="Times New Roman" w:hAnsi="Times New Roman" w:cs="Times New Roman"/>
          <w:sz w:val="24"/>
          <w:szCs w:val="24"/>
        </w:rPr>
        <w:t>3</w:t>
      </w:r>
      <w:r w:rsidR="002600E5">
        <w:rPr>
          <w:rFonts w:ascii="Times New Roman" w:hAnsi="Times New Roman" w:cs="Times New Roman"/>
          <w:sz w:val="24"/>
          <w:szCs w:val="24"/>
        </w:rPr>
        <w:t>, 2016</w:t>
      </w:r>
      <w:r w:rsidRPr="00CE47FE">
        <w:rPr>
          <w:rFonts w:ascii="Times New Roman" w:hAnsi="Times New Roman" w:cs="Times New Roman"/>
          <w:sz w:val="24"/>
          <w:szCs w:val="24"/>
        </w:rPr>
        <w:t xml:space="preserve">, </w:t>
      </w:r>
      <w:r w:rsidR="002600E5">
        <w:rPr>
          <w:rFonts w:ascii="Times New Roman" w:hAnsi="Times New Roman" w:cs="Times New Roman"/>
          <w:sz w:val="24"/>
          <w:szCs w:val="24"/>
        </w:rPr>
        <w:t xml:space="preserve">pp. </w:t>
      </w:r>
      <w:r w:rsidRPr="00CE47FE">
        <w:rPr>
          <w:rFonts w:ascii="Times New Roman" w:hAnsi="Times New Roman" w:cs="Times New Roman"/>
          <w:sz w:val="24"/>
          <w:szCs w:val="24"/>
        </w:rPr>
        <w:t>290–306.</w:t>
      </w:r>
    </w:p>
    <w:p w14:paraId="572341C5" w14:textId="46F40D15" w:rsidR="001976DC" w:rsidRPr="00CE47FE" w:rsidRDefault="001976DC" w:rsidP="000E335E">
      <w:pPr>
        <w:spacing w:line="480" w:lineRule="auto"/>
        <w:ind w:left="810" w:hanging="810"/>
        <w:contextualSpacing/>
        <w:rPr>
          <w:rFonts w:ascii="Times New Roman" w:hAnsi="Times New Roman" w:cs="Times New Roman"/>
          <w:sz w:val="24"/>
          <w:szCs w:val="24"/>
        </w:rPr>
        <w:pPrChange w:id="308" w:author="Rubin, Daniel" w:date="2021-03-03T16:36:00Z">
          <w:pPr>
            <w:spacing w:line="480" w:lineRule="auto"/>
            <w:ind w:left="810" w:hanging="810"/>
            <w:contextualSpacing/>
          </w:pPr>
        </w:pPrChange>
      </w:pPr>
      <w:del w:id="309" w:author="Rubin, Daniel" w:date="2021-03-03T16:36:00Z">
        <w:r w:rsidDel="000E335E">
          <w:rPr>
            <w:rFonts w:ascii="Times New Roman" w:hAnsi="Times New Roman" w:cs="Times New Roman"/>
            <w:sz w:val="24"/>
            <w:szCs w:val="24"/>
          </w:rPr>
          <w:delText>Zaborskis, M</w:delText>
        </w:r>
        <w:r w:rsidR="00DE6E20" w:rsidDel="000E335E">
          <w:rPr>
            <w:rFonts w:ascii="Times New Roman" w:hAnsi="Times New Roman" w:cs="Times New Roman"/>
            <w:sz w:val="24"/>
            <w:szCs w:val="24"/>
          </w:rPr>
          <w:delText>ary</w:delText>
        </w:r>
        <w:r w:rsidDel="000E335E">
          <w:rPr>
            <w:rFonts w:ascii="Times New Roman" w:hAnsi="Times New Roman" w:cs="Times New Roman"/>
            <w:sz w:val="24"/>
            <w:szCs w:val="24"/>
          </w:rPr>
          <w:delText xml:space="preserve">. </w:delText>
        </w:r>
        <w:r w:rsidR="002600E5" w:rsidDel="000E335E">
          <w:rPr>
            <w:rFonts w:ascii="Times New Roman" w:hAnsi="Times New Roman" w:cs="Times New Roman"/>
            <w:sz w:val="24"/>
            <w:szCs w:val="24"/>
          </w:rPr>
          <w:delText>“</w:delText>
        </w:r>
        <w:r w:rsidRPr="001976DC" w:rsidDel="000E335E">
          <w:rPr>
            <w:rFonts w:ascii="Times New Roman" w:hAnsi="Times New Roman" w:cs="Times New Roman"/>
            <w:sz w:val="24"/>
            <w:szCs w:val="24"/>
          </w:rPr>
          <w:delText xml:space="preserve">Gender </w:delText>
        </w:r>
        <w:r w:rsidR="002600E5" w:rsidDel="000E335E">
          <w:rPr>
            <w:rFonts w:ascii="Times New Roman" w:hAnsi="Times New Roman" w:cs="Times New Roman"/>
            <w:sz w:val="24"/>
            <w:szCs w:val="24"/>
          </w:rPr>
          <w:delText>S</w:delText>
        </w:r>
        <w:r w:rsidRPr="001976DC" w:rsidDel="000E335E">
          <w:rPr>
            <w:rFonts w:ascii="Times New Roman" w:hAnsi="Times New Roman" w:cs="Times New Roman"/>
            <w:sz w:val="24"/>
            <w:szCs w:val="24"/>
          </w:rPr>
          <w:delText xml:space="preserve">tudies: Foundations and </w:delText>
        </w:r>
        <w:r w:rsidR="002600E5" w:rsidDel="000E335E">
          <w:rPr>
            <w:rFonts w:ascii="Times New Roman" w:hAnsi="Times New Roman" w:cs="Times New Roman"/>
            <w:sz w:val="24"/>
            <w:szCs w:val="24"/>
          </w:rPr>
          <w:delText>K</w:delText>
        </w:r>
        <w:r w:rsidRPr="001976DC" w:rsidDel="000E335E">
          <w:rPr>
            <w:rFonts w:ascii="Times New Roman" w:hAnsi="Times New Roman" w:cs="Times New Roman"/>
            <w:sz w:val="24"/>
            <w:szCs w:val="24"/>
          </w:rPr>
          <w:delText xml:space="preserve">ey </w:delText>
        </w:r>
        <w:r w:rsidR="002600E5" w:rsidDel="000E335E">
          <w:rPr>
            <w:rFonts w:ascii="Times New Roman" w:hAnsi="Times New Roman" w:cs="Times New Roman"/>
            <w:sz w:val="24"/>
            <w:szCs w:val="24"/>
          </w:rPr>
          <w:delText>C</w:delText>
        </w:r>
        <w:r w:rsidRPr="001976DC" w:rsidDel="000E335E">
          <w:rPr>
            <w:rFonts w:ascii="Times New Roman" w:hAnsi="Times New Roman" w:cs="Times New Roman"/>
            <w:sz w:val="24"/>
            <w:szCs w:val="24"/>
          </w:rPr>
          <w:delText>oncepts</w:delText>
        </w:r>
        <w:r w:rsidDel="000E335E">
          <w:rPr>
            <w:rFonts w:ascii="Times New Roman" w:hAnsi="Times New Roman" w:cs="Times New Roman"/>
            <w:sz w:val="24"/>
            <w:szCs w:val="24"/>
          </w:rPr>
          <w:delText>.</w:delText>
        </w:r>
        <w:r w:rsidR="002600E5" w:rsidDel="000E335E">
          <w:rPr>
            <w:rFonts w:ascii="Times New Roman" w:hAnsi="Times New Roman" w:cs="Times New Roman"/>
            <w:sz w:val="24"/>
            <w:szCs w:val="24"/>
          </w:rPr>
          <w:delText>”</w:delText>
        </w:r>
        <w:r w:rsidR="006664F3" w:rsidDel="000E335E">
          <w:rPr>
            <w:rFonts w:ascii="Times New Roman" w:hAnsi="Times New Roman" w:cs="Times New Roman"/>
            <w:sz w:val="24"/>
            <w:szCs w:val="24"/>
          </w:rPr>
          <w:delText xml:space="preserve"> </w:delText>
        </w:r>
        <w:r w:rsidR="006664F3" w:rsidRPr="006664F3" w:rsidDel="000E335E">
          <w:rPr>
            <w:rFonts w:ascii="Times New Roman" w:hAnsi="Times New Roman" w:cs="Times New Roman"/>
            <w:i/>
            <w:sz w:val="24"/>
            <w:szCs w:val="24"/>
          </w:rPr>
          <w:delText>J</w:delText>
        </w:r>
        <w:r w:rsidR="00DE6E20" w:rsidDel="000E335E">
          <w:rPr>
            <w:rFonts w:ascii="Times New Roman" w:hAnsi="Times New Roman" w:cs="Times New Roman"/>
            <w:i/>
            <w:sz w:val="24"/>
            <w:szCs w:val="24"/>
          </w:rPr>
          <w:delText>STOR</w:delText>
        </w:r>
        <w:r w:rsidR="006664F3" w:rsidRPr="006664F3" w:rsidDel="000E335E">
          <w:rPr>
            <w:rFonts w:ascii="Times New Roman" w:hAnsi="Times New Roman" w:cs="Times New Roman"/>
            <w:i/>
            <w:sz w:val="24"/>
            <w:szCs w:val="24"/>
          </w:rPr>
          <w:delText xml:space="preserve"> Daily</w:delText>
        </w:r>
        <w:r w:rsidR="002600E5" w:rsidDel="000E335E">
          <w:rPr>
            <w:rFonts w:ascii="Times New Roman" w:hAnsi="Times New Roman" w:cs="Times New Roman"/>
            <w:sz w:val="24"/>
            <w:szCs w:val="24"/>
          </w:rPr>
          <w:delText xml:space="preserve">, 29 Nov. 2018, </w:delText>
        </w:r>
        <w:r w:rsidR="00B56569" w:rsidDel="000E335E">
          <w:fldChar w:fldCharType="begin"/>
        </w:r>
        <w:r w:rsidR="00B56569" w:rsidDel="000E335E">
          <w:delInstrText xml:space="preserve"> HYPERLINK "https://daily.jstor.org/reading-list-gender-studies/" </w:delInstrText>
        </w:r>
        <w:r w:rsidR="00B56569" w:rsidDel="000E335E">
          <w:fldChar w:fldCharType="separate"/>
        </w:r>
        <w:r w:rsidR="002600E5" w:rsidRPr="00D85D06" w:rsidDel="000E335E">
          <w:rPr>
            <w:rStyle w:val="Hyperlink"/>
            <w:rFonts w:ascii="Times New Roman" w:hAnsi="Times New Roman" w:cs="Times New Roman"/>
            <w:sz w:val="24"/>
            <w:szCs w:val="24"/>
          </w:rPr>
          <w:delText>https://daily.jstor.org/reading-list-gender-studies/</w:delText>
        </w:r>
        <w:r w:rsidR="00B56569" w:rsidDel="000E335E">
          <w:rPr>
            <w:rStyle w:val="Hyperlink"/>
            <w:rFonts w:ascii="Times New Roman" w:hAnsi="Times New Roman" w:cs="Times New Roman"/>
            <w:sz w:val="24"/>
            <w:szCs w:val="24"/>
          </w:rPr>
          <w:fldChar w:fldCharType="end"/>
        </w:r>
        <w:r w:rsidR="002600E5" w:rsidDel="000E335E">
          <w:rPr>
            <w:rFonts w:ascii="Times New Roman" w:hAnsi="Times New Roman" w:cs="Times New Roman"/>
            <w:sz w:val="24"/>
            <w:szCs w:val="24"/>
          </w:rPr>
          <w:delText>. Assessed 13 June 2019</w:delText>
        </w:r>
        <w:commentRangeStart w:id="310"/>
        <w:r w:rsidR="002600E5" w:rsidDel="000E335E">
          <w:rPr>
            <w:rFonts w:ascii="Times New Roman" w:hAnsi="Times New Roman" w:cs="Times New Roman"/>
            <w:sz w:val="24"/>
            <w:szCs w:val="24"/>
          </w:rPr>
          <w:delText>.</w:delText>
        </w:r>
        <w:commentRangeEnd w:id="310"/>
        <w:r w:rsidR="00B304CE" w:rsidDel="000E335E">
          <w:rPr>
            <w:rStyle w:val="CommentReference"/>
          </w:rPr>
          <w:commentReference w:id="310"/>
        </w:r>
      </w:del>
    </w:p>
    <w:sectPr w:rsidR="001976DC" w:rsidRPr="00CE47FE" w:rsidSect="000C12FE">
      <w:headerReference w:type="default" r:id="rId25"/>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ilberger, Kurt" w:date="2021-03-03T11:28:00Z" w:initials="MK">
    <w:p w14:paraId="2F6977C1" w14:textId="77777777" w:rsidR="00AB7AB6" w:rsidRDefault="00AB7AB6" w:rsidP="00AB7AB6">
      <w:pPr>
        <w:pStyle w:val="CommentText"/>
        <w:contextualSpacing/>
      </w:pPr>
      <w:r>
        <w:rPr>
          <w:rStyle w:val="CommentReference"/>
        </w:rPr>
        <w:annotationRef/>
      </w:r>
      <w:r>
        <w:t>Please note that we have made silent changes to formatting, style, and documentation (especially in the works cited) to conform to TJPC / MLA 8 style (e.g., serial commas, U.S. to US, etc.). These should not be reverted. Please let me know if you have any questions. Suggested modifications to the text of the essay appear in tracked changes.</w:t>
      </w:r>
    </w:p>
    <w:p w14:paraId="53E0A69E" w14:textId="7EA33E29" w:rsidR="00AB7AB6" w:rsidRDefault="00AB7AB6">
      <w:pPr>
        <w:pStyle w:val="CommentText"/>
      </w:pPr>
    </w:p>
    <w:p w14:paraId="579493DE" w14:textId="5338661F" w:rsidR="00AB7AB6" w:rsidRDefault="00AB7AB6">
      <w:pPr>
        <w:pStyle w:val="CommentText"/>
      </w:pPr>
    </w:p>
    <w:p w14:paraId="35B290FF" w14:textId="653182A6" w:rsidR="00AB7AB6" w:rsidRDefault="00AB7AB6">
      <w:pPr>
        <w:pStyle w:val="CommentText"/>
      </w:pPr>
      <w:r>
        <w:t>Also, note that TJPC doesn’t print abstracts or keywords, so I have removed those from the file.</w:t>
      </w:r>
    </w:p>
  </w:comment>
  <w:comment w:id="4" w:author="Mitch Ploskonka" w:date="2021-01-21T15:02:00Z" w:initials="MP">
    <w:p w14:paraId="27F9EC57" w14:textId="799F3D78" w:rsidR="004E302B" w:rsidRDefault="004E302B">
      <w:pPr>
        <w:pStyle w:val="CommentText"/>
      </w:pPr>
      <w:r>
        <w:rPr>
          <w:rStyle w:val="CommentReference"/>
        </w:rPr>
        <w:annotationRef/>
      </w:r>
      <w:r>
        <w:t xml:space="preserve">TJPC does not use Introduction as a section header. You’re welcome to come up with a different sub-title, or just leave it out. </w:t>
      </w:r>
    </w:p>
  </w:comment>
  <w:comment w:id="53" w:author="Milberger, Kurt" w:date="2021-03-03T12:12:00Z" w:initials="MK">
    <w:p w14:paraId="635FDFBE" w14:textId="27D00863" w:rsidR="005A7DA8" w:rsidRDefault="005A7DA8">
      <w:pPr>
        <w:pStyle w:val="CommentText"/>
      </w:pPr>
      <w:r>
        <w:rPr>
          <w:rStyle w:val="CommentReference"/>
        </w:rPr>
        <w:annotationRef/>
      </w:r>
      <w:r>
        <w:t>Added to complete the acronym (WASP), otherwise, rephrase “white” and remove the acronym.</w:t>
      </w:r>
    </w:p>
  </w:comment>
  <w:comment w:id="66" w:author="Mitch Ploskonka" w:date="2021-01-21T15:19:00Z" w:initials="MP">
    <w:p w14:paraId="09A00DD8" w14:textId="2A045D8A" w:rsidR="003825E1" w:rsidRDefault="003825E1">
      <w:pPr>
        <w:pStyle w:val="CommentText"/>
      </w:pPr>
      <w:r>
        <w:rPr>
          <w:rStyle w:val="CommentReference"/>
        </w:rPr>
        <w:annotationRef/>
      </w:r>
      <w:r>
        <w:t xml:space="preserve">When an author is mentioned in the text for the first time, use their full name. I’ll try to catch as many as I can. </w:t>
      </w:r>
    </w:p>
  </w:comment>
  <w:comment w:id="95" w:author="Mitch Ploskonka" w:date="2021-01-21T15:34:00Z" w:initials="MP">
    <w:p w14:paraId="140F3551" w14:textId="76531672" w:rsidR="00D27011" w:rsidRDefault="00D27011">
      <w:pPr>
        <w:pStyle w:val="CommentText"/>
      </w:pPr>
      <w:r>
        <w:rPr>
          <w:rStyle w:val="CommentReference"/>
        </w:rPr>
        <w:annotationRef/>
      </w:r>
      <w:r w:rsidR="00C81E99">
        <w:t xml:space="preserve">Dates for this should be added for consistency. </w:t>
      </w:r>
    </w:p>
  </w:comment>
  <w:comment w:id="97" w:author="Mitch Ploskonka" w:date="2021-01-21T15:34:00Z" w:initials="MP">
    <w:p w14:paraId="6C911809" w14:textId="70112B1D" w:rsidR="00C81E99" w:rsidRDefault="00C81E99">
      <w:pPr>
        <w:pStyle w:val="CommentText"/>
      </w:pPr>
      <w:r>
        <w:rPr>
          <w:rStyle w:val="CommentReference"/>
        </w:rPr>
        <w:annotationRef/>
      </w:r>
      <w:r>
        <w:t xml:space="preserve">All </w:t>
      </w:r>
      <w:r w:rsidR="002B7CBD">
        <w:t xml:space="preserve">references in the article, even those mentioned in passing, like these television shows, need Works Cited entries. </w:t>
      </w:r>
      <w:r w:rsidR="006408C7">
        <w:t xml:space="preserve">Please add them and double check that all references have WC entries. </w:t>
      </w:r>
    </w:p>
  </w:comment>
  <w:comment w:id="175" w:author="Milberger, Kurt" w:date="2021-03-03T12:29:00Z" w:initials="MK">
    <w:p w14:paraId="2886C955" w14:textId="6F918FD0" w:rsidR="00AA0DA1" w:rsidRDefault="00AA0DA1">
      <w:pPr>
        <w:pStyle w:val="CommentText"/>
      </w:pPr>
      <w:r>
        <w:rPr>
          <w:rStyle w:val="CommentReference"/>
        </w:rPr>
        <w:annotationRef/>
      </w:r>
      <w:r>
        <w:t>Forgive me if this is totally ignorant, but I’m not sure I’ve heard “people of color” used as a stand-in for “Jewish people” before</w:t>
      </w:r>
      <w:r w:rsidR="007A3F15">
        <w:t xml:space="preserve"> as it seems to here</w:t>
      </w:r>
      <w:r>
        <w:t xml:space="preserve">. I have also encountered “jews of color,” so I’m wondering if this is the appropriate phrasing for the sentiment in this paragraph. </w:t>
      </w:r>
    </w:p>
    <w:p w14:paraId="6A6FBB7D" w14:textId="77777777" w:rsidR="00AA0DA1" w:rsidRDefault="00AA0DA1">
      <w:pPr>
        <w:pStyle w:val="CommentText"/>
      </w:pPr>
    </w:p>
    <w:p w14:paraId="74F52B42" w14:textId="72BD7CF5" w:rsidR="00AA0DA1" w:rsidRDefault="00AA0DA1">
      <w:pPr>
        <w:pStyle w:val="CommentText"/>
      </w:pPr>
      <w:r>
        <w:t xml:space="preserve">Maybe; “Therefore, it is important to review how negative stereotypes of </w:t>
      </w:r>
      <w:bookmarkStart w:id="177" w:name="_Hlk65681499"/>
      <w:r>
        <w:t xml:space="preserve">minoritized groups </w:t>
      </w:r>
      <w:bookmarkEnd w:id="177"/>
      <w:r>
        <w:t>on television affect white television viewers as well as minoritized people themselves.”</w:t>
      </w:r>
    </w:p>
  </w:comment>
  <w:comment w:id="212" w:author="Rubin, Daniel" w:date="2021-03-03T16:41:00Z" w:initials="RD">
    <w:p w14:paraId="43ED221A" w14:textId="2E8ECCB8" w:rsidR="000E335E" w:rsidRDefault="000E335E">
      <w:pPr>
        <w:pStyle w:val="CommentText"/>
      </w:pPr>
      <w:r>
        <w:rPr>
          <w:rStyle w:val="CommentReference"/>
        </w:rPr>
        <w:annotationRef/>
      </w:r>
      <w:r>
        <w:t>Shouldn’t be separate paragraph, but whenever I try to add to previous one, it disappears!</w:t>
      </w:r>
    </w:p>
  </w:comment>
  <w:comment w:id="221" w:author="Mitch Ploskonka" w:date="2021-01-22T12:22:00Z" w:initials="MP">
    <w:p w14:paraId="53DF91D6" w14:textId="24E332C5" w:rsidR="005F5028" w:rsidRDefault="005F5028">
      <w:pPr>
        <w:pStyle w:val="CommentText"/>
      </w:pPr>
      <w:r>
        <w:rPr>
          <w:rStyle w:val="CommentReference"/>
        </w:rPr>
        <w:annotationRef/>
      </w:r>
      <w:r>
        <w:t xml:space="preserve">Just a reminder that references like this need WC entries. Sorry, I know it’s tedious. </w:t>
      </w:r>
    </w:p>
  </w:comment>
  <w:comment w:id="232" w:author="Mitch Ploskonka" w:date="2021-01-22T12:25:00Z" w:initials="MP">
    <w:p w14:paraId="1E034417" w14:textId="31211B86" w:rsidR="004A636D" w:rsidRDefault="004A636D">
      <w:pPr>
        <w:pStyle w:val="CommentText"/>
      </w:pPr>
      <w:r>
        <w:rPr>
          <w:rStyle w:val="CommentReference"/>
        </w:rPr>
        <w:annotationRef/>
      </w:r>
      <w:r>
        <w:t xml:space="preserve">Electronic sources don’t have page numbers. Please double check other in-text citations. </w:t>
      </w:r>
    </w:p>
  </w:comment>
  <w:comment w:id="241" w:author="Mitch Ploskonka" w:date="2021-01-22T12:38:00Z" w:initials="MP">
    <w:p w14:paraId="4B173A00" w14:textId="6C38CE7A" w:rsidR="002154A2" w:rsidRDefault="002154A2">
      <w:pPr>
        <w:pStyle w:val="CommentText"/>
      </w:pPr>
      <w:r>
        <w:rPr>
          <w:rStyle w:val="CommentReference"/>
        </w:rPr>
        <w:annotationRef/>
      </w:r>
      <w:r>
        <w:t xml:space="preserve">I think this could </w:t>
      </w:r>
      <w:r w:rsidR="00695588">
        <w:t>just be integrated into Conclusion</w:t>
      </w:r>
      <w:r w:rsidR="002B068F">
        <w:t>.</w:t>
      </w:r>
    </w:p>
  </w:comment>
  <w:comment w:id="245" w:author="Mitch Ploskonka" w:date="2021-01-22T12:40:00Z" w:initials="MP">
    <w:p w14:paraId="1310C8B8" w14:textId="0C7EA3A8" w:rsidR="00C730D3" w:rsidRDefault="00C730D3">
      <w:pPr>
        <w:pStyle w:val="CommentText"/>
      </w:pPr>
      <w:r>
        <w:rPr>
          <w:rStyle w:val="CommentReference"/>
        </w:rPr>
        <w:annotationRef/>
      </w:r>
      <w:r>
        <w:t xml:space="preserve">I’m not so sure about this </w:t>
      </w:r>
      <w:r w:rsidR="00D1768A">
        <w:t xml:space="preserve">general claim. Sitcoms like </w:t>
      </w:r>
      <w:r w:rsidR="00420D85">
        <w:t xml:space="preserve">All in the Family address societal concerns, and I don’t think it’s always surface level either. </w:t>
      </w:r>
      <w:r w:rsidR="00657D22">
        <w:t>Of course,</w:t>
      </w:r>
      <w:r w:rsidR="00311A88">
        <w:t xml:space="preserve"> I’m not saying your specific conclusions regarding Jewish stereotypes </w:t>
      </w:r>
      <w:r w:rsidR="00657D22">
        <w:t>aren’t</w:t>
      </w:r>
      <w:r w:rsidR="00311A88">
        <w:t xml:space="preserve"> accurate, but this </w:t>
      </w:r>
      <w:r w:rsidR="00657D22">
        <w:t>statement seems</w:t>
      </w:r>
      <w:r w:rsidR="00311A88">
        <w:t xml:space="preserve"> </w:t>
      </w:r>
      <w:r w:rsidR="00657D22">
        <w:t xml:space="preserve">a bit sweeping. </w:t>
      </w:r>
    </w:p>
  </w:comment>
  <w:comment w:id="246" w:author="Milberger, Kurt" w:date="2021-03-03T11:41:00Z" w:initials="MK">
    <w:p w14:paraId="7353F681" w14:textId="4E476E6A" w:rsidR="001A1B78" w:rsidRPr="001A1B78" w:rsidRDefault="001A1B78">
      <w:pPr>
        <w:pStyle w:val="CommentText"/>
      </w:pPr>
      <w:r>
        <w:rPr>
          <w:rStyle w:val="CommentReference"/>
        </w:rPr>
        <w:annotationRef/>
      </w:r>
      <w:r>
        <w:t xml:space="preserve">Definitely second this concern. See, especially, the most recent seasons of </w:t>
      </w:r>
      <w:r>
        <w:rPr>
          <w:i/>
        </w:rPr>
        <w:t>Superstore</w:t>
      </w:r>
      <w:r>
        <w:t>, which are blatantly tackling any number of #2020 issues.</w:t>
      </w:r>
    </w:p>
  </w:comment>
  <w:comment w:id="253" w:author="Mitch Ploskonka" w:date="2021-01-22T12:43:00Z" w:initials="MP">
    <w:p w14:paraId="74C504D8" w14:textId="19D097D8" w:rsidR="00533432" w:rsidRDefault="00533432">
      <w:pPr>
        <w:pStyle w:val="CommentText"/>
      </w:pPr>
      <w:r>
        <w:rPr>
          <w:rStyle w:val="CommentReference"/>
        </w:rPr>
        <w:annotationRef/>
      </w:r>
      <w:r>
        <w:t>Again, not so sure about this.</w:t>
      </w:r>
      <w:r w:rsidR="0045022D">
        <w:t xml:space="preserve"> It’s certainly not true about some more recent comedies like </w:t>
      </w:r>
      <w:r w:rsidR="00C8533B">
        <w:t xml:space="preserve">Master of None. </w:t>
      </w:r>
      <w:r>
        <w:t xml:space="preserve"> </w:t>
      </w:r>
    </w:p>
  </w:comment>
  <w:comment w:id="254" w:author="Milberger, Kurt" w:date="2021-03-03T11:42:00Z" w:initials="MK">
    <w:p w14:paraId="0147F10C" w14:textId="3828343E" w:rsidR="001A1B78" w:rsidRDefault="001A1B78">
      <w:pPr>
        <w:pStyle w:val="CommentText"/>
      </w:pPr>
      <w:r>
        <w:rPr>
          <w:rStyle w:val="CommentReference"/>
        </w:rPr>
        <w:annotationRef/>
      </w:r>
      <w:r>
        <w:t>Seconded.</w:t>
      </w:r>
    </w:p>
  </w:comment>
  <w:comment w:id="289" w:author="Milberger, Kurt" w:date="2021-03-03T11:47:00Z" w:initials="MK">
    <w:p w14:paraId="23AE0F9A" w14:textId="48CF94BD" w:rsidR="007004DD" w:rsidRDefault="007004DD">
      <w:pPr>
        <w:pStyle w:val="CommentText"/>
        <w:contextualSpacing/>
      </w:pPr>
      <w:r>
        <w:rPr>
          <w:rStyle w:val="CommentReference"/>
        </w:rPr>
        <w:annotationRef/>
      </w:r>
      <w:r>
        <w:t>This source does not appear to be referenced in the text of the article. Please include a reference in the appropriate place or remove this item from the works cited list.</w:t>
      </w:r>
    </w:p>
  </w:comment>
  <w:comment w:id="298" w:author="Milberger, Kurt" w:date="2021-03-03T11:46:00Z" w:initials="MK">
    <w:p w14:paraId="548398E6" w14:textId="78BBAA8D" w:rsidR="00B304CE" w:rsidRDefault="00B304CE">
      <w:pPr>
        <w:pStyle w:val="CommentText"/>
        <w:contextualSpacing/>
      </w:pPr>
      <w:r>
        <w:rPr>
          <w:rStyle w:val="CommentReference"/>
        </w:rPr>
        <w:annotationRef/>
      </w:r>
      <w:r>
        <w:t>This source does not appear to be referenced in the text of the article. Please include a reference in the appropriate place or remove this item from the works cited list.</w:t>
      </w:r>
    </w:p>
  </w:comment>
  <w:comment w:id="306" w:author="Milberger, Kurt" w:date="2021-03-03T11:45:00Z" w:initials="MK">
    <w:p w14:paraId="689D4DBB" w14:textId="3808D4CF" w:rsidR="00B304CE" w:rsidRDefault="00B304CE">
      <w:pPr>
        <w:pStyle w:val="CommentText"/>
        <w:contextualSpacing/>
      </w:pPr>
      <w:r>
        <w:rPr>
          <w:rStyle w:val="CommentReference"/>
        </w:rPr>
        <w:annotationRef/>
      </w:r>
      <w:r>
        <w:t>This source does not appear to be referenced in the text of the article. Please include a reference in the appropriate place or remove this item from the works cited list.</w:t>
      </w:r>
    </w:p>
  </w:comment>
  <w:comment w:id="310" w:author="Milberger, Kurt" w:date="2021-03-03T11:45:00Z" w:initials="MK">
    <w:p w14:paraId="210C206D" w14:textId="6BFF2286" w:rsidR="00B304CE" w:rsidRDefault="00B304CE">
      <w:pPr>
        <w:pStyle w:val="CommentText"/>
        <w:contextualSpacing/>
      </w:pPr>
      <w:r>
        <w:rPr>
          <w:rStyle w:val="CommentReference"/>
        </w:rPr>
        <w:annotationRef/>
      </w:r>
      <w:r>
        <w:t>This source does not appear to be referenced in the text of the article. Please include a reference in the appropriate place or remove this item from the works cited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290FF" w15:done="1"/>
  <w15:commentEx w15:paraId="27F9EC57" w15:done="1"/>
  <w15:commentEx w15:paraId="635FDFBE" w15:done="1"/>
  <w15:commentEx w15:paraId="09A00DD8" w15:done="1"/>
  <w15:commentEx w15:paraId="140F3551" w15:done="1"/>
  <w15:commentEx w15:paraId="6C911809" w15:done="1"/>
  <w15:commentEx w15:paraId="74F52B42" w15:done="1"/>
  <w15:commentEx w15:paraId="43ED221A" w15:done="0"/>
  <w15:commentEx w15:paraId="53DF91D6" w15:done="1"/>
  <w15:commentEx w15:paraId="1E034417" w15:done="1"/>
  <w15:commentEx w15:paraId="4B173A00" w15:done="0"/>
  <w15:commentEx w15:paraId="1310C8B8" w15:done="1"/>
  <w15:commentEx w15:paraId="7353F681" w15:paraIdParent="1310C8B8" w15:done="1"/>
  <w15:commentEx w15:paraId="74C504D8" w15:done="1"/>
  <w15:commentEx w15:paraId="0147F10C" w15:paraIdParent="74C504D8" w15:done="1"/>
  <w15:commentEx w15:paraId="23AE0F9A" w15:done="0"/>
  <w15:commentEx w15:paraId="548398E6" w15:done="0"/>
  <w15:commentEx w15:paraId="689D4DBB" w15:done="0"/>
  <w15:commentEx w15:paraId="210C2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15EA" w16cex:dateUtc="2021-01-21T20:02:00Z"/>
  <w16cex:commentExtensible w16cex:durableId="23B419F6" w16cex:dateUtc="2021-01-21T20:19:00Z"/>
  <w16cex:commentExtensible w16cex:durableId="23B41D6C" w16cex:dateUtc="2021-01-21T20:34:00Z"/>
  <w16cex:commentExtensible w16cex:durableId="23B41D8A" w16cex:dateUtc="2021-01-21T20:34:00Z"/>
  <w16cex:commentExtensible w16cex:durableId="23EA3AC6" w16cex:dateUtc="2021-03-03T22:41:00Z"/>
  <w16cex:commentExtensible w16cex:durableId="23B541F6" w16cex:dateUtc="2021-01-22T17:22:00Z"/>
  <w16cex:commentExtensible w16cex:durableId="23B542B3" w16cex:dateUtc="2021-01-22T17:25:00Z"/>
  <w16cex:commentExtensible w16cex:durableId="23B545C3" w16cex:dateUtc="2021-01-22T17:38:00Z"/>
  <w16cex:commentExtensible w16cex:durableId="23B54626" w16cex:dateUtc="2021-01-22T17:40:00Z"/>
  <w16cex:commentExtensible w16cex:durableId="23B546F7" w16cex:dateUtc="2021-01-2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290FF" w16cid:durableId="23EA30E6"/>
  <w16cid:commentId w16cid:paraId="27F9EC57" w16cid:durableId="23B415EA"/>
  <w16cid:commentId w16cid:paraId="635FDFBE" w16cid:durableId="23EA30E8"/>
  <w16cid:commentId w16cid:paraId="09A00DD8" w16cid:durableId="23B419F6"/>
  <w16cid:commentId w16cid:paraId="140F3551" w16cid:durableId="23B41D6C"/>
  <w16cid:commentId w16cid:paraId="6C911809" w16cid:durableId="23B41D8A"/>
  <w16cid:commentId w16cid:paraId="74F52B42" w16cid:durableId="23EA30EC"/>
  <w16cid:commentId w16cid:paraId="43ED221A" w16cid:durableId="23EA3AC6"/>
  <w16cid:commentId w16cid:paraId="53DF91D6" w16cid:durableId="23B541F6"/>
  <w16cid:commentId w16cid:paraId="1E034417" w16cid:durableId="23B542B3"/>
  <w16cid:commentId w16cid:paraId="4B173A00" w16cid:durableId="23B545C3"/>
  <w16cid:commentId w16cid:paraId="1310C8B8" w16cid:durableId="23B54626"/>
  <w16cid:commentId w16cid:paraId="7353F681" w16cid:durableId="23EA30F1"/>
  <w16cid:commentId w16cid:paraId="74C504D8" w16cid:durableId="23B546F7"/>
  <w16cid:commentId w16cid:paraId="0147F10C" w16cid:durableId="23EA30F3"/>
  <w16cid:commentId w16cid:paraId="23AE0F9A" w16cid:durableId="23EA30F4"/>
  <w16cid:commentId w16cid:paraId="548398E6" w16cid:durableId="23EA30F5"/>
  <w16cid:commentId w16cid:paraId="689D4DBB" w16cid:durableId="23EA30F6"/>
  <w16cid:commentId w16cid:paraId="210C206D" w16cid:durableId="23EA3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44EAB" w14:textId="77777777" w:rsidR="00B56569" w:rsidRDefault="00B56569" w:rsidP="00BD29EB">
      <w:pPr>
        <w:spacing w:after="0" w:line="240" w:lineRule="auto"/>
      </w:pPr>
      <w:r>
        <w:separator/>
      </w:r>
    </w:p>
  </w:endnote>
  <w:endnote w:type="continuationSeparator" w:id="0">
    <w:p w14:paraId="5E8B9C8D" w14:textId="77777777" w:rsidR="00B56569" w:rsidRDefault="00B56569" w:rsidP="00BD29EB">
      <w:pPr>
        <w:spacing w:after="0" w:line="240" w:lineRule="auto"/>
      </w:pPr>
      <w:r>
        <w:continuationSeparator/>
      </w:r>
    </w:p>
  </w:endnote>
  <w:endnote w:id="1">
    <w:p w14:paraId="26BD8098" w14:textId="31B0165B" w:rsidR="003238BF" w:rsidRDefault="003238BF">
      <w:pPr>
        <w:pStyle w:val="EndnoteText"/>
      </w:pPr>
      <w:r>
        <w:rPr>
          <w:rStyle w:val="EndnoteReference"/>
        </w:rPr>
        <w:endnoteRef/>
      </w:r>
      <w:r>
        <w:t xml:space="preserve"> The definition of masculinity varies widely. For this </w:t>
      </w:r>
      <w:r w:rsidR="00E33D72">
        <w:t>article</w:t>
      </w:r>
      <w:r>
        <w:t xml:space="preserve">, masculinity </w:t>
      </w:r>
      <w:ins w:id="16" w:author="Mitch Ploskonka" w:date="2021-01-22T12:56:00Z">
        <w:r w:rsidR="0049657D">
          <w:t>is</w:t>
        </w:r>
      </w:ins>
      <w:del w:id="17" w:author="Mitch Ploskonka" w:date="2021-01-22T12:56:00Z">
        <w:r w:rsidDel="0049657D">
          <w:delText>will be</w:delText>
        </w:r>
      </w:del>
      <w:r>
        <w:t xml:space="preserve"> defined as being strong, both physically and emotionally, confident, and competent.</w:t>
      </w:r>
    </w:p>
  </w:endnote>
  <w:endnote w:id="2">
    <w:p w14:paraId="4EFAFDEA" w14:textId="69460F5D" w:rsidR="003238BF" w:rsidRDefault="003238BF">
      <w:pPr>
        <w:pStyle w:val="EndnoteText"/>
      </w:pPr>
      <w:r>
        <w:rPr>
          <w:rStyle w:val="EndnoteReference"/>
        </w:rPr>
        <w:endnoteRef/>
      </w:r>
      <w:r>
        <w:t xml:space="preserve"> A</w:t>
      </w:r>
      <w:r w:rsidR="00595DB0">
        <w:t xml:space="preserve"> literary</w:t>
      </w:r>
      <w:r>
        <w:t xml:space="preserve"> example of the Jewish mother stereotype can be found in </w:t>
      </w:r>
      <w:r w:rsidRPr="009A37F4">
        <w:rPr>
          <w:i/>
        </w:rPr>
        <w:t>Portnoy’s Complaint</w:t>
      </w:r>
      <w:r>
        <w:t xml:space="preserve"> by Philip Roth (1969)</w:t>
      </w:r>
      <w:r w:rsidR="00595DB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B554C" w14:textId="77777777" w:rsidR="00B56569" w:rsidRDefault="00B56569" w:rsidP="00BD29EB">
      <w:pPr>
        <w:spacing w:after="0" w:line="240" w:lineRule="auto"/>
      </w:pPr>
      <w:r>
        <w:separator/>
      </w:r>
    </w:p>
  </w:footnote>
  <w:footnote w:type="continuationSeparator" w:id="0">
    <w:p w14:paraId="33261BDB" w14:textId="77777777" w:rsidR="00B56569" w:rsidRDefault="00B56569" w:rsidP="00BD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2ACC" w14:textId="69ACADC7" w:rsidR="003238BF" w:rsidRPr="00BD29EB" w:rsidRDefault="003238BF" w:rsidP="00827984">
    <w:pPr>
      <w:pStyle w:val="Header"/>
      <w:tabs>
        <w:tab w:val="clear" w:pos="4680"/>
        <w:tab w:val="center" w:pos="810"/>
      </w:tabs>
      <w:jc w:val="right"/>
      <w:rPr>
        <w:rFonts w:ascii="Times New Roman" w:hAnsi="Times New Roman" w:cs="Times New Roman"/>
        <w:sz w:val="24"/>
        <w:szCs w:val="24"/>
      </w:rPr>
    </w:pPr>
    <w:r w:rsidRPr="00BD29EB">
      <w:rPr>
        <w:rFonts w:ascii="Times New Roman" w:hAnsi="Times New Roman" w:cs="Times New Roman"/>
        <w:sz w:val="24"/>
        <w:szCs w:val="24"/>
      </w:rPr>
      <w:t xml:space="preserve">Running </w:t>
    </w:r>
    <w:r>
      <w:rPr>
        <w:rFonts w:ascii="Times New Roman" w:hAnsi="Times New Roman" w:cs="Times New Roman"/>
        <w:sz w:val="24"/>
        <w:szCs w:val="24"/>
      </w:rPr>
      <w:t>h</w:t>
    </w:r>
    <w:r w:rsidRPr="00BD29EB">
      <w:rPr>
        <w:rFonts w:ascii="Times New Roman" w:hAnsi="Times New Roman" w:cs="Times New Roman"/>
        <w:sz w:val="24"/>
        <w:szCs w:val="24"/>
      </w:rPr>
      <w:t>ead:</w:t>
    </w:r>
    <w:r>
      <w:rPr>
        <w:rFonts w:ascii="Times New Roman" w:hAnsi="Times New Roman" w:cs="Times New Roman"/>
        <w:sz w:val="24"/>
        <w:szCs w:val="24"/>
      </w:rPr>
      <w:t xml:space="preserve"> JEWISH MASCULINITY</w:t>
    </w:r>
    <w:r>
      <w:rPr>
        <w:rFonts w:ascii="Times New Roman" w:hAnsi="Times New Roman" w:cs="Times New Roman"/>
        <w:sz w:val="24"/>
        <w:szCs w:val="24"/>
      </w:rPr>
      <w:tab/>
    </w:r>
    <w:r w:rsidRPr="00BD29EB">
      <w:rPr>
        <w:rFonts w:ascii="Times New Roman" w:hAnsi="Times New Roman" w:cs="Times New Roman"/>
        <w:sz w:val="24"/>
        <w:szCs w:val="24"/>
      </w:rPr>
      <w:fldChar w:fldCharType="begin"/>
    </w:r>
    <w:r w:rsidRPr="00BD29EB">
      <w:rPr>
        <w:rFonts w:ascii="Times New Roman" w:hAnsi="Times New Roman" w:cs="Times New Roman"/>
        <w:sz w:val="24"/>
        <w:szCs w:val="24"/>
      </w:rPr>
      <w:instrText xml:space="preserve"> PAGE   \* MERGEFORMAT </w:instrText>
    </w:r>
    <w:r w:rsidRPr="00BD29EB">
      <w:rPr>
        <w:rFonts w:ascii="Times New Roman" w:hAnsi="Times New Roman" w:cs="Times New Roman"/>
        <w:sz w:val="24"/>
        <w:szCs w:val="24"/>
      </w:rPr>
      <w:fldChar w:fldCharType="separate"/>
    </w:r>
    <w:r w:rsidR="00E34CE8">
      <w:rPr>
        <w:rFonts w:ascii="Times New Roman" w:hAnsi="Times New Roman" w:cs="Times New Roman"/>
        <w:noProof/>
        <w:sz w:val="24"/>
        <w:szCs w:val="24"/>
      </w:rPr>
      <w:t>17</w:t>
    </w:r>
    <w:r w:rsidRPr="00BD29EB">
      <w:rPr>
        <w:rFonts w:ascii="Times New Roman" w:hAnsi="Times New Roman" w:cs="Times New Roman"/>
        <w:sz w:val="24"/>
        <w:szCs w:val="24"/>
      </w:rPr>
      <w:fldChar w:fldCharType="end"/>
    </w:r>
  </w:p>
  <w:p w14:paraId="0A759EE4" w14:textId="77777777" w:rsidR="003238BF" w:rsidRDefault="0032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in, Daniel">
    <w15:presenceInfo w15:providerId="AD" w15:userId="S::daniel_rubin@redlands.edu::3d188169-5c14-4ff1-81a7-798be633000e"/>
  </w15:person>
  <w15:person w15:author="Milberger, Kurt">
    <w15:presenceInfo w15:providerId="None" w15:userId="Milberger, Kurt"/>
  </w15:person>
  <w15:person w15:author="Mitch Ploskonka">
    <w15:presenceInfo w15:providerId="Windows Live" w15:userId="758f7a8142477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trackRevisions/>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EB"/>
    <w:rsid w:val="00000007"/>
    <w:rsid w:val="000004A9"/>
    <w:rsid w:val="00000D7C"/>
    <w:rsid w:val="00001461"/>
    <w:rsid w:val="0000175F"/>
    <w:rsid w:val="00001E23"/>
    <w:rsid w:val="00002331"/>
    <w:rsid w:val="00004B83"/>
    <w:rsid w:val="00005036"/>
    <w:rsid w:val="00006BC5"/>
    <w:rsid w:val="00007339"/>
    <w:rsid w:val="00010410"/>
    <w:rsid w:val="00010789"/>
    <w:rsid w:val="000121FA"/>
    <w:rsid w:val="00012C64"/>
    <w:rsid w:val="00013290"/>
    <w:rsid w:val="00014815"/>
    <w:rsid w:val="00014935"/>
    <w:rsid w:val="00014BDF"/>
    <w:rsid w:val="0001512F"/>
    <w:rsid w:val="00015702"/>
    <w:rsid w:val="00020BE4"/>
    <w:rsid w:val="00020EF2"/>
    <w:rsid w:val="000212A3"/>
    <w:rsid w:val="000212BF"/>
    <w:rsid w:val="00021ABA"/>
    <w:rsid w:val="00021D06"/>
    <w:rsid w:val="00022839"/>
    <w:rsid w:val="00022973"/>
    <w:rsid w:val="00022B97"/>
    <w:rsid w:val="00022F2F"/>
    <w:rsid w:val="000241F9"/>
    <w:rsid w:val="00025A40"/>
    <w:rsid w:val="00026786"/>
    <w:rsid w:val="00026D6A"/>
    <w:rsid w:val="00027995"/>
    <w:rsid w:val="00027A39"/>
    <w:rsid w:val="00030A20"/>
    <w:rsid w:val="00030ECF"/>
    <w:rsid w:val="0003189C"/>
    <w:rsid w:val="00031C02"/>
    <w:rsid w:val="000324C3"/>
    <w:rsid w:val="00032C72"/>
    <w:rsid w:val="00032DDC"/>
    <w:rsid w:val="00033C98"/>
    <w:rsid w:val="0003582A"/>
    <w:rsid w:val="00037778"/>
    <w:rsid w:val="00040834"/>
    <w:rsid w:val="00040845"/>
    <w:rsid w:val="00041555"/>
    <w:rsid w:val="000418D1"/>
    <w:rsid w:val="00042203"/>
    <w:rsid w:val="00042972"/>
    <w:rsid w:val="000429F1"/>
    <w:rsid w:val="00043570"/>
    <w:rsid w:val="000442E9"/>
    <w:rsid w:val="000473D0"/>
    <w:rsid w:val="00047CF9"/>
    <w:rsid w:val="000501EF"/>
    <w:rsid w:val="00050A14"/>
    <w:rsid w:val="00050BFA"/>
    <w:rsid w:val="00050D5E"/>
    <w:rsid w:val="000515A0"/>
    <w:rsid w:val="000517C2"/>
    <w:rsid w:val="00052F7B"/>
    <w:rsid w:val="00052FBA"/>
    <w:rsid w:val="00053072"/>
    <w:rsid w:val="00053B23"/>
    <w:rsid w:val="00053F1C"/>
    <w:rsid w:val="00055018"/>
    <w:rsid w:val="000559D9"/>
    <w:rsid w:val="00056243"/>
    <w:rsid w:val="00060B5C"/>
    <w:rsid w:val="00061176"/>
    <w:rsid w:val="000613BE"/>
    <w:rsid w:val="00062D7F"/>
    <w:rsid w:val="000635B6"/>
    <w:rsid w:val="00065B2B"/>
    <w:rsid w:val="00065D0D"/>
    <w:rsid w:val="0006625C"/>
    <w:rsid w:val="000675E0"/>
    <w:rsid w:val="0007018E"/>
    <w:rsid w:val="0007094D"/>
    <w:rsid w:val="00071A8A"/>
    <w:rsid w:val="00071DBB"/>
    <w:rsid w:val="00072180"/>
    <w:rsid w:val="00072439"/>
    <w:rsid w:val="00075094"/>
    <w:rsid w:val="00075245"/>
    <w:rsid w:val="000757EB"/>
    <w:rsid w:val="00076C47"/>
    <w:rsid w:val="000770DA"/>
    <w:rsid w:val="000815E6"/>
    <w:rsid w:val="00083B80"/>
    <w:rsid w:val="000845C4"/>
    <w:rsid w:val="000854E6"/>
    <w:rsid w:val="000863DB"/>
    <w:rsid w:val="00087188"/>
    <w:rsid w:val="00087199"/>
    <w:rsid w:val="00087912"/>
    <w:rsid w:val="00087AFE"/>
    <w:rsid w:val="00087C6C"/>
    <w:rsid w:val="00087C6E"/>
    <w:rsid w:val="000912D6"/>
    <w:rsid w:val="00091415"/>
    <w:rsid w:val="00091875"/>
    <w:rsid w:val="00091EE5"/>
    <w:rsid w:val="00093370"/>
    <w:rsid w:val="00094D14"/>
    <w:rsid w:val="0009514A"/>
    <w:rsid w:val="0009548F"/>
    <w:rsid w:val="00096856"/>
    <w:rsid w:val="00096F5F"/>
    <w:rsid w:val="000A368A"/>
    <w:rsid w:val="000A3A80"/>
    <w:rsid w:val="000A5F4A"/>
    <w:rsid w:val="000A5F83"/>
    <w:rsid w:val="000A7FB3"/>
    <w:rsid w:val="000B004D"/>
    <w:rsid w:val="000B0BF6"/>
    <w:rsid w:val="000B0D8F"/>
    <w:rsid w:val="000B1575"/>
    <w:rsid w:val="000B20F4"/>
    <w:rsid w:val="000B26AC"/>
    <w:rsid w:val="000B2EBE"/>
    <w:rsid w:val="000B452B"/>
    <w:rsid w:val="000B54D5"/>
    <w:rsid w:val="000B635F"/>
    <w:rsid w:val="000B6AE9"/>
    <w:rsid w:val="000B6BF9"/>
    <w:rsid w:val="000B7EC8"/>
    <w:rsid w:val="000B7F08"/>
    <w:rsid w:val="000C0C0F"/>
    <w:rsid w:val="000C12FE"/>
    <w:rsid w:val="000C190E"/>
    <w:rsid w:val="000C1C8F"/>
    <w:rsid w:val="000C1CA0"/>
    <w:rsid w:val="000C2C82"/>
    <w:rsid w:val="000C30BE"/>
    <w:rsid w:val="000C3221"/>
    <w:rsid w:val="000C6843"/>
    <w:rsid w:val="000C7AA7"/>
    <w:rsid w:val="000C7FF8"/>
    <w:rsid w:val="000D0598"/>
    <w:rsid w:val="000D07EC"/>
    <w:rsid w:val="000D0BFE"/>
    <w:rsid w:val="000D0F6A"/>
    <w:rsid w:val="000D1115"/>
    <w:rsid w:val="000D13A0"/>
    <w:rsid w:val="000D28AE"/>
    <w:rsid w:val="000D2AB1"/>
    <w:rsid w:val="000D2EC9"/>
    <w:rsid w:val="000D3E71"/>
    <w:rsid w:val="000D4CD3"/>
    <w:rsid w:val="000D606C"/>
    <w:rsid w:val="000D7223"/>
    <w:rsid w:val="000D7566"/>
    <w:rsid w:val="000D7D06"/>
    <w:rsid w:val="000E092A"/>
    <w:rsid w:val="000E0B0E"/>
    <w:rsid w:val="000E1887"/>
    <w:rsid w:val="000E21E9"/>
    <w:rsid w:val="000E335E"/>
    <w:rsid w:val="000E3620"/>
    <w:rsid w:val="000E44BD"/>
    <w:rsid w:val="000E44C6"/>
    <w:rsid w:val="000E4CD1"/>
    <w:rsid w:val="000E4DB9"/>
    <w:rsid w:val="000E576B"/>
    <w:rsid w:val="000E5AB7"/>
    <w:rsid w:val="000E68EC"/>
    <w:rsid w:val="000E6922"/>
    <w:rsid w:val="000E71F9"/>
    <w:rsid w:val="000E7661"/>
    <w:rsid w:val="000E776B"/>
    <w:rsid w:val="000E7AC8"/>
    <w:rsid w:val="000F099C"/>
    <w:rsid w:val="000F0D46"/>
    <w:rsid w:val="000F257D"/>
    <w:rsid w:val="000F302D"/>
    <w:rsid w:val="000F342C"/>
    <w:rsid w:val="000F3628"/>
    <w:rsid w:val="000F3F91"/>
    <w:rsid w:val="000F44ED"/>
    <w:rsid w:val="000F54F6"/>
    <w:rsid w:val="000F5EA6"/>
    <w:rsid w:val="000F622A"/>
    <w:rsid w:val="000F6FAA"/>
    <w:rsid w:val="000F7EA1"/>
    <w:rsid w:val="00101209"/>
    <w:rsid w:val="0010122B"/>
    <w:rsid w:val="001015BB"/>
    <w:rsid w:val="00101ACD"/>
    <w:rsid w:val="00102508"/>
    <w:rsid w:val="0010257A"/>
    <w:rsid w:val="00102953"/>
    <w:rsid w:val="00102D18"/>
    <w:rsid w:val="001054A8"/>
    <w:rsid w:val="00105604"/>
    <w:rsid w:val="00105BD5"/>
    <w:rsid w:val="00107538"/>
    <w:rsid w:val="00107B79"/>
    <w:rsid w:val="00107C77"/>
    <w:rsid w:val="00110860"/>
    <w:rsid w:val="00111578"/>
    <w:rsid w:val="001119F7"/>
    <w:rsid w:val="00111AAE"/>
    <w:rsid w:val="00111E3F"/>
    <w:rsid w:val="00112ABB"/>
    <w:rsid w:val="001142A4"/>
    <w:rsid w:val="00114CD4"/>
    <w:rsid w:val="001152E5"/>
    <w:rsid w:val="00117B62"/>
    <w:rsid w:val="00117EB4"/>
    <w:rsid w:val="00120797"/>
    <w:rsid w:val="00120AE9"/>
    <w:rsid w:val="001210E9"/>
    <w:rsid w:val="001225E1"/>
    <w:rsid w:val="00122869"/>
    <w:rsid w:val="00123099"/>
    <w:rsid w:val="00123450"/>
    <w:rsid w:val="001239E6"/>
    <w:rsid w:val="00124C66"/>
    <w:rsid w:val="00124E04"/>
    <w:rsid w:val="00126BA4"/>
    <w:rsid w:val="00126CA7"/>
    <w:rsid w:val="0013109C"/>
    <w:rsid w:val="00131347"/>
    <w:rsid w:val="00131707"/>
    <w:rsid w:val="00131718"/>
    <w:rsid w:val="00132729"/>
    <w:rsid w:val="00132A8C"/>
    <w:rsid w:val="00133AA9"/>
    <w:rsid w:val="00134383"/>
    <w:rsid w:val="00134DEA"/>
    <w:rsid w:val="001354BF"/>
    <w:rsid w:val="00137250"/>
    <w:rsid w:val="001375C9"/>
    <w:rsid w:val="00140315"/>
    <w:rsid w:val="00141FF4"/>
    <w:rsid w:val="00142714"/>
    <w:rsid w:val="00142BF5"/>
    <w:rsid w:val="00143894"/>
    <w:rsid w:val="00143DD9"/>
    <w:rsid w:val="00145726"/>
    <w:rsid w:val="001474CC"/>
    <w:rsid w:val="001505A6"/>
    <w:rsid w:val="001509D0"/>
    <w:rsid w:val="00150E59"/>
    <w:rsid w:val="00152190"/>
    <w:rsid w:val="001524CD"/>
    <w:rsid w:val="0015255C"/>
    <w:rsid w:val="0015333B"/>
    <w:rsid w:val="00153A2B"/>
    <w:rsid w:val="00154549"/>
    <w:rsid w:val="0015514A"/>
    <w:rsid w:val="001557D2"/>
    <w:rsid w:val="001558B9"/>
    <w:rsid w:val="00155EAA"/>
    <w:rsid w:val="00156110"/>
    <w:rsid w:val="00156B23"/>
    <w:rsid w:val="0015702C"/>
    <w:rsid w:val="001571D3"/>
    <w:rsid w:val="00157613"/>
    <w:rsid w:val="0016147C"/>
    <w:rsid w:val="001614BE"/>
    <w:rsid w:val="00161A82"/>
    <w:rsid w:val="00164701"/>
    <w:rsid w:val="00164B2D"/>
    <w:rsid w:val="001650F5"/>
    <w:rsid w:val="0016544B"/>
    <w:rsid w:val="00165CCB"/>
    <w:rsid w:val="00166201"/>
    <w:rsid w:val="0016698E"/>
    <w:rsid w:val="0016773C"/>
    <w:rsid w:val="00167A22"/>
    <w:rsid w:val="00170C67"/>
    <w:rsid w:val="00170CE3"/>
    <w:rsid w:val="001714EC"/>
    <w:rsid w:val="00172D02"/>
    <w:rsid w:val="00172F3C"/>
    <w:rsid w:val="00173074"/>
    <w:rsid w:val="00173AB8"/>
    <w:rsid w:val="00173DB0"/>
    <w:rsid w:val="00174775"/>
    <w:rsid w:val="00174941"/>
    <w:rsid w:val="00174A6A"/>
    <w:rsid w:val="00176BC8"/>
    <w:rsid w:val="00176C0E"/>
    <w:rsid w:val="00177B15"/>
    <w:rsid w:val="0018049B"/>
    <w:rsid w:val="00180538"/>
    <w:rsid w:val="0018056B"/>
    <w:rsid w:val="00183ABF"/>
    <w:rsid w:val="001857C5"/>
    <w:rsid w:val="00185C1A"/>
    <w:rsid w:val="00186639"/>
    <w:rsid w:val="0018704E"/>
    <w:rsid w:val="0019047B"/>
    <w:rsid w:val="001904BB"/>
    <w:rsid w:val="00190856"/>
    <w:rsid w:val="0019114A"/>
    <w:rsid w:val="00191F3E"/>
    <w:rsid w:val="0019221B"/>
    <w:rsid w:val="001940F3"/>
    <w:rsid w:val="0019424A"/>
    <w:rsid w:val="0019456F"/>
    <w:rsid w:val="00194664"/>
    <w:rsid w:val="00194710"/>
    <w:rsid w:val="001957B1"/>
    <w:rsid w:val="00195992"/>
    <w:rsid w:val="00196028"/>
    <w:rsid w:val="00196729"/>
    <w:rsid w:val="0019759E"/>
    <w:rsid w:val="001976DC"/>
    <w:rsid w:val="001978EE"/>
    <w:rsid w:val="00197B4E"/>
    <w:rsid w:val="001A0D14"/>
    <w:rsid w:val="001A1B78"/>
    <w:rsid w:val="001A2631"/>
    <w:rsid w:val="001A296C"/>
    <w:rsid w:val="001A35AB"/>
    <w:rsid w:val="001A48AD"/>
    <w:rsid w:val="001A4BA8"/>
    <w:rsid w:val="001A6082"/>
    <w:rsid w:val="001A64A7"/>
    <w:rsid w:val="001B0713"/>
    <w:rsid w:val="001B099A"/>
    <w:rsid w:val="001B0BBD"/>
    <w:rsid w:val="001B0C13"/>
    <w:rsid w:val="001B0E4C"/>
    <w:rsid w:val="001B18F9"/>
    <w:rsid w:val="001B2063"/>
    <w:rsid w:val="001B25A3"/>
    <w:rsid w:val="001B2F0A"/>
    <w:rsid w:val="001B3C57"/>
    <w:rsid w:val="001B3EF7"/>
    <w:rsid w:val="001B5110"/>
    <w:rsid w:val="001B53F8"/>
    <w:rsid w:val="001B55D8"/>
    <w:rsid w:val="001B5C0A"/>
    <w:rsid w:val="001B5FA2"/>
    <w:rsid w:val="001B6F75"/>
    <w:rsid w:val="001B732F"/>
    <w:rsid w:val="001B78E7"/>
    <w:rsid w:val="001C0673"/>
    <w:rsid w:val="001C0BEF"/>
    <w:rsid w:val="001C19CB"/>
    <w:rsid w:val="001C2D97"/>
    <w:rsid w:val="001C2E08"/>
    <w:rsid w:val="001C4CC4"/>
    <w:rsid w:val="001C538E"/>
    <w:rsid w:val="001C61FC"/>
    <w:rsid w:val="001C67B8"/>
    <w:rsid w:val="001C6B9B"/>
    <w:rsid w:val="001C79A9"/>
    <w:rsid w:val="001C7D44"/>
    <w:rsid w:val="001D1466"/>
    <w:rsid w:val="001D162A"/>
    <w:rsid w:val="001D1699"/>
    <w:rsid w:val="001D189D"/>
    <w:rsid w:val="001D2E0C"/>
    <w:rsid w:val="001D36E6"/>
    <w:rsid w:val="001D5571"/>
    <w:rsid w:val="001D5E6C"/>
    <w:rsid w:val="001D6E76"/>
    <w:rsid w:val="001D7481"/>
    <w:rsid w:val="001D7CE1"/>
    <w:rsid w:val="001E001D"/>
    <w:rsid w:val="001E1F28"/>
    <w:rsid w:val="001E2876"/>
    <w:rsid w:val="001E28DC"/>
    <w:rsid w:val="001E3A57"/>
    <w:rsid w:val="001E3D9C"/>
    <w:rsid w:val="001E3E37"/>
    <w:rsid w:val="001E490A"/>
    <w:rsid w:val="001E4AA8"/>
    <w:rsid w:val="001E5987"/>
    <w:rsid w:val="001E68C7"/>
    <w:rsid w:val="001E7022"/>
    <w:rsid w:val="001E71D1"/>
    <w:rsid w:val="001E75E0"/>
    <w:rsid w:val="001E7663"/>
    <w:rsid w:val="001F0F62"/>
    <w:rsid w:val="001F3D2E"/>
    <w:rsid w:val="001F4303"/>
    <w:rsid w:val="001F4C6D"/>
    <w:rsid w:val="001F5BD7"/>
    <w:rsid w:val="001F6434"/>
    <w:rsid w:val="001F7254"/>
    <w:rsid w:val="001F75AF"/>
    <w:rsid w:val="001F7BA5"/>
    <w:rsid w:val="002018AD"/>
    <w:rsid w:val="00201BBD"/>
    <w:rsid w:val="00202A8D"/>
    <w:rsid w:val="00202B8A"/>
    <w:rsid w:val="0020398C"/>
    <w:rsid w:val="0020478D"/>
    <w:rsid w:val="00205035"/>
    <w:rsid w:val="002067ED"/>
    <w:rsid w:val="002108F5"/>
    <w:rsid w:val="00210C1C"/>
    <w:rsid w:val="00211CF5"/>
    <w:rsid w:val="00211D32"/>
    <w:rsid w:val="00211F2D"/>
    <w:rsid w:val="00213481"/>
    <w:rsid w:val="00213E88"/>
    <w:rsid w:val="0021523F"/>
    <w:rsid w:val="002154A2"/>
    <w:rsid w:val="0021592B"/>
    <w:rsid w:val="00215A3C"/>
    <w:rsid w:val="00215C73"/>
    <w:rsid w:val="0021615A"/>
    <w:rsid w:val="00216890"/>
    <w:rsid w:val="00216F8C"/>
    <w:rsid w:val="00217465"/>
    <w:rsid w:val="0022005A"/>
    <w:rsid w:val="00221715"/>
    <w:rsid w:val="00223950"/>
    <w:rsid w:val="00223D6D"/>
    <w:rsid w:val="00224351"/>
    <w:rsid w:val="002243F1"/>
    <w:rsid w:val="00224A0B"/>
    <w:rsid w:val="00224CA7"/>
    <w:rsid w:val="00225116"/>
    <w:rsid w:val="00226121"/>
    <w:rsid w:val="002265B1"/>
    <w:rsid w:val="00227BE8"/>
    <w:rsid w:val="002315EE"/>
    <w:rsid w:val="002322E5"/>
    <w:rsid w:val="002322F4"/>
    <w:rsid w:val="00232FA7"/>
    <w:rsid w:val="00233032"/>
    <w:rsid w:val="0023375D"/>
    <w:rsid w:val="0023378B"/>
    <w:rsid w:val="00233D15"/>
    <w:rsid w:val="00234933"/>
    <w:rsid w:val="00234E03"/>
    <w:rsid w:val="00236B93"/>
    <w:rsid w:val="0024017D"/>
    <w:rsid w:val="002403D4"/>
    <w:rsid w:val="002409BF"/>
    <w:rsid w:val="00240B88"/>
    <w:rsid w:val="00241D8F"/>
    <w:rsid w:val="002422A8"/>
    <w:rsid w:val="00242683"/>
    <w:rsid w:val="002426E1"/>
    <w:rsid w:val="002463B3"/>
    <w:rsid w:val="0024763C"/>
    <w:rsid w:val="0024786E"/>
    <w:rsid w:val="002503DC"/>
    <w:rsid w:val="0025066F"/>
    <w:rsid w:val="00250BC0"/>
    <w:rsid w:val="00250BDA"/>
    <w:rsid w:val="00251566"/>
    <w:rsid w:val="0025221F"/>
    <w:rsid w:val="0025320E"/>
    <w:rsid w:val="00253713"/>
    <w:rsid w:val="00253B4F"/>
    <w:rsid w:val="0025424D"/>
    <w:rsid w:val="002545F7"/>
    <w:rsid w:val="00254BA4"/>
    <w:rsid w:val="002552B2"/>
    <w:rsid w:val="0025569E"/>
    <w:rsid w:val="00256C94"/>
    <w:rsid w:val="002600E5"/>
    <w:rsid w:val="00261292"/>
    <w:rsid w:val="00261BEF"/>
    <w:rsid w:val="00262045"/>
    <w:rsid w:val="0026210B"/>
    <w:rsid w:val="00262939"/>
    <w:rsid w:val="00263CFF"/>
    <w:rsid w:val="00263D32"/>
    <w:rsid w:val="0026488A"/>
    <w:rsid w:val="002652E5"/>
    <w:rsid w:val="00265AEF"/>
    <w:rsid w:val="002667A7"/>
    <w:rsid w:val="002668A9"/>
    <w:rsid w:val="002673AF"/>
    <w:rsid w:val="00267593"/>
    <w:rsid w:val="002675FE"/>
    <w:rsid w:val="00267CEE"/>
    <w:rsid w:val="00267E5B"/>
    <w:rsid w:val="00267EEF"/>
    <w:rsid w:val="002700AE"/>
    <w:rsid w:val="00270FAA"/>
    <w:rsid w:val="00271494"/>
    <w:rsid w:val="00271615"/>
    <w:rsid w:val="00271F7F"/>
    <w:rsid w:val="002735F0"/>
    <w:rsid w:val="00274076"/>
    <w:rsid w:val="0027533A"/>
    <w:rsid w:val="0027584E"/>
    <w:rsid w:val="00275BC0"/>
    <w:rsid w:val="0027630C"/>
    <w:rsid w:val="00276547"/>
    <w:rsid w:val="00277A87"/>
    <w:rsid w:val="002820D2"/>
    <w:rsid w:val="00285029"/>
    <w:rsid w:val="00286214"/>
    <w:rsid w:val="002901A4"/>
    <w:rsid w:val="00290B60"/>
    <w:rsid w:val="00290F97"/>
    <w:rsid w:val="00290FBD"/>
    <w:rsid w:val="002916E7"/>
    <w:rsid w:val="00291ED7"/>
    <w:rsid w:val="0029268F"/>
    <w:rsid w:val="00292AD6"/>
    <w:rsid w:val="0029328E"/>
    <w:rsid w:val="00295428"/>
    <w:rsid w:val="00295ECD"/>
    <w:rsid w:val="00296B30"/>
    <w:rsid w:val="00296B5D"/>
    <w:rsid w:val="002A00B7"/>
    <w:rsid w:val="002A0ADF"/>
    <w:rsid w:val="002A0B40"/>
    <w:rsid w:val="002A0E0E"/>
    <w:rsid w:val="002A133A"/>
    <w:rsid w:val="002A2A27"/>
    <w:rsid w:val="002A3767"/>
    <w:rsid w:val="002A41A5"/>
    <w:rsid w:val="002A54B0"/>
    <w:rsid w:val="002A5EFE"/>
    <w:rsid w:val="002A636E"/>
    <w:rsid w:val="002A6785"/>
    <w:rsid w:val="002A6E22"/>
    <w:rsid w:val="002B00DD"/>
    <w:rsid w:val="002B068F"/>
    <w:rsid w:val="002B0C93"/>
    <w:rsid w:val="002B0EC5"/>
    <w:rsid w:val="002B1074"/>
    <w:rsid w:val="002B194F"/>
    <w:rsid w:val="002B2B17"/>
    <w:rsid w:val="002B3B6F"/>
    <w:rsid w:val="002B3B93"/>
    <w:rsid w:val="002B3DBE"/>
    <w:rsid w:val="002B43B6"/>
    <w:rsid w:val="002B4C28"/>
    <w:rsid w:val="002B56B1"/>
    <w:rsid w:val="002B62EA"/>
    <w:rsid w:val="002B700C"/>
    <w:rsid w:val="002B7CBD"/>
    <w:rsid w:val="002C092D"/>
    <w:rsid w:val="002C1DED"/>
    <w:rsid w:val="002C2385"/>
    <w:rsid w:val="002C2648"/>
    <w:rsid w:val="002C3A2E"/>
    <w:rsid w:val="002C3C19"/>
    <w:rsid w:val="002C430D"/>
    <w:rsid w:val="002C47B3"/>
    <w:rsid w:val="002C4D33"/>
    <w:rsid w:val="002C5369"/>
    <w:rsid w:val="002C5B72"/>
    <w:rsid w:val="002C6579"/>
    <w:rsid w:val="002C6FDD"/>
    <w:rsid w:val="002C7028"/>
    <w:rsid w:val="002C72C9"/>
    <w:rsid w:val="002C760E"/>
    <w:rsid w:val="002C7B1A"/>
    <w:rsid w:val="002C7DE1"/>
    <w:rsid w:val="002D0B01"/>
    <w:rsid w:val="002D11F3"/>
    <w:rsid w:val="002D1927"/>
    <w:rsid w:val="002D3177"/>
    <w:rsid w:val="002D4787"/>
    <w:rsid w:val="002D47F7"/>
    <w:rsid w:val="002D50CF"/>
    <w:rsid w:val="002D7EFF"/>
    <w:rsid w:val="002E031F"/>
    <w:rsid w:val="002E0AB9"/>
    <w:rsid w:val="002E13D3"/>
    <w:rsid w:val="002E27DC"/>
    <w:rsid w:val="002E2B99"/>
    <w:rsid w:val="002E30CA"/>
    <w:rsid w:val="002E35BE"/>
    <w:rsid w:val="002E4417"/>
    <w:rsid w:val="002E4B61"/>
    <w:rsid w:val="002E4FE6"/>
    <w:rsid w:val="002E6251"/>
    <w:rsid w:val="002E662F"/>
    <w:rsid w:val="002E69C1"/>
    <w:rsid w:val="002E6DEA"/>
    <w:rsid w:val="002F1292"/>
    <w:rsid w:val="002F156B"/>
    <w:rsid w:val="002F272C"/>
    <w:rsid w:val="002F3DCE"/>
    <w:rsid w:val="002F3F0A"/>
    <w:rsid w:val="002F4885"/>
    <w:rsid w:val="002F5147"/>
    <w:rsid w:val="002F51DF"/>
    <w:rsid w:val="002F56E0"/>
    <w:rsid w:val="002F6878"/>
    <w:rsid w:val="002F68D7"/>
    <w:rsid w:val="003007F9"/>
    <w:rsid w:val="00300999"/>
    <w:rsid w:val="00300F04"/>
    <w:rsid w:val="00301A38"/>
    <w:rsid w:val="0030219D"/>
    <w:rsid w:val="003037D4"/>
    <w:rsid w:val="003045FD"/>
    <w:rsid w:val="003051C6"/>
    <w:rsid w:val="003064FF"/>
    <w:rsid w:val="003071D0"/>
    <w:rsid w:val="00307533"/>
    <w:rsid w:val="0031053F"/>
    <w:rsid w:val="00311A88"/>
    <w:rsid w:val="00311BE9"/>
    <w:rsid w:val="003131A6"/>
    <w:rsid w:val="003138C1"/>
    <w:rsid w:val="00313DDB"/>
    <w:rsid w:val="00315485"/>
    <w:rsid w:val="0031560C"/>
    <w:rsid w:val="003175DD"/>
    <w:rsid w:val="003201B9"/>
    <w:rsid w:val="003206F5"/>
    <w:rsid w:val="00322239"/>
    <w:rsid w:val="0032331F"/>
    <w:rsid w:val="00323563"/>
    <w:rsid w:val="003238BF"/>
    <w:rsid w:val="00323A9F"/>
    <w:rsid w:val="0032474F"/>
    <w:rsid w:val="003247BB"/>
    <w:rsid w:val="00325DE8"/>
    <w:rsid w:val="003264E7"/>
    <w:rsid w:val="00326C84"/>
    <w:rsid w:val="00326DC4"/>
    <w:rsid w:val="00330FE8"/>
    <w:rsid w:val="0033196C"/>
    <w:rsid w:val="00331E13"/>
    <w:rsid w:val="00332BE5"/>
    <w:rsid w:val="00332D8D"/>
    <w:rsid w:val="00332FEF"/>
    <w:rsid w:val="003335F2"/>
    <w:rsid w:val="003336FE"/>
    <w:rsid w:val="00333881"/>
    <w:rsid w:val="00334915"/>
    <w:rsid w:val="003365E7"/>
    <w:rsid w:val="00336E4A"/>
    <w:rsid w:val="00337358"/>
    <w:rsid w:val="00337A9A"/>
    <w:rsid w:val="00337BD1"/>
    <w:rsid w:val="00340E5B"/>
    <w:rsid w:val="00340E8F"/>
    <w:rsid w:val="003410ED"/>
    <w:rsid w:val="003411D3"/>
    <w:rsid w:val="00341954"/>
    <w:rsid w:val="003436F7"/>
    <w:rsid w:val="00343781"/>
    <w:rsid w:val="00344304"/>
    <w:rsid w:val="003454A9"/>
    <w:rsid w:val="00345F49"/>
    <w:rsid w:val="003461F8"/>
    <w:rsid w:val="00346B5D"/>
    <w:rsid w:val="00347808"/>
    <w:rsid w:val="00347CD9"/>
    <w:rsid w:val="003503C9"/>
    <w:rsid w:val="00350980"/>
    <w:rsid w:val="00350B7C"/>
    <w:rsid w:val="00350D98"/>
    <w:rsid w:val="00350E23"/>
    <w:rsid w:val="0035128E"/>
    <w:rsid w:val="0035133B"/>
    <w:rsid w:val="00351640"/>
    <w:rsid w:val="003527D0"/>
    <w:rsid w:val="003531E9"/>
    <w:rsid w:val="00353F91"/>
    <w:rsid w:val="00354395"/>
    <w:rsid w:val="003548EA"/>
    <w:rsid w:val="00354ADA"/>
    <w:rsid w:val="00354E9E"/>
    <w:rsid w:val="00355068"/>
    <w:rsid w:val="003607BC"/>
    <w:rsid w:val="00361251"/>
    <w:rsid w:val="0036154F"/>
    <w:rsid w:val="0036175B"/>
    <w:rsid w:val="00361810"/>
    <w:rsid w:val="00361D77"/>
    <w:rsid w:val="003628E9"/>
    <w:rsid w:val="00363E8F"/>
    <w:rsid w:val="00364608"/>
    <w:rsid w:val="003653D7"/>
    <w:rsid w:val="00366AB0"/>
    <w:rsid w:val="00366C9C"/>
    <w:rsid w:val="00366EB9"/>
    <w:rsid w:val="00367C5C"/>
    <w:rsid w:val="003705ED"/>
    <w:rsid w:val="003708AA"/>
    <w:rsid w:val="00370BB6"/>
    <w:rsid w:val="00370D75"/>
    <w:rsid w:val="0037140F"/>
    <w:rsid w:val="00371B30"/>
    <w:rsid w:val="0037284D"/>
    <w:rsid w:val="003732EB"/>
    <w:rsid w:val="00373458"/>
    <w:rsid w:val="003735A5"/>
    <w:rsid w:val="0037383F"/>
    <w:rsid w:val="00374455"/>
    <w:rsid w:val="00375684"/>
    <w:rsid w:val="00380315"/>
    <w:rsid w:val="003810A4"/>
    <w:rsid w:val="00381369"/>
    <w:rsid w:val="00381FF2"/>
    <w:rsid w:val="003825E1"/>
    <w:rsid w:val="00383743"/>
    <w:rsid w:val="00383A94"/>
    <w:rsid w:val="00386801"/>
    <w:rsid w:val="00386FC8"/>
    <w:rsid w:val="0038746B"/>
    <w:rsid w:val="00387960"/>
    <w:rsid w:val="00387A0D"/>
    <w:rsid w:val="00387EC2"/>
    <w:rsid w:val="00390E61"/>
    <w:rsid w:val="003912A2"/>
    <w:rsid w:val="00391EB2"/>
    <w:rsid w:val="00393C78"/>
    <w:rsid w:val="00393D9A"/>
    <w:rsid w:val="00394EB8"/>
    <w:rsid w:val="003968AA"/>
    <w:rsid w:val="003973DD"/>
    <w:rsid w:val="00397A30"/>
    <w:rsid w:val="00397A7D"/>
    <w:rsid w:val="00397E74"/>
    <w:rsid w:val="003A093E"/>
    <w:rsid w:val="003A0D43"/>
    <w:rsid w:val="003A19FE"/>
    <w:rsid w:val="003A1B7C"/>
    <w:rsid w:val="003A1B82"/>
    <w:rsid w:val="003A3000"/>
    <w:rsid w:val="003A36C1"/>
    <w:rsid w:val="003A3AC1"/>
    <w:rsid w:val="003A3FAB"/>
    <w:rsid w:val="003A4893"/>
    <w:rsid w:val="003A4C1C"/>
    <w:rsid w:val="003A545E"/>
    <w:rsid w:val="003A6450"/>
    <w:rsid w:val="003A6A4E"/>
    <w:rsid w:val="003B0285"/>
    <w:rsid w:val="003B0657"/>
    <w:rsid w:val="003B0C6A"/>
    <w:rsid w:val="003B0D6B"/>
    <w:rsid w:val="003B1807"/>
    <w:rsid w:val="003B2BED"/>
    <w:rsid w:val="003B2FD4"/>
    <w:rsid w:val="003B36D7"/>
    <w:rsid w:val="003B38DB"/>
    <w:rsid w:val="003B3C89"/>
    <w:rsid w:val="003B469A"/>
    <w:rsid w:val="003B59FF"/>
    <w:rsid w:val="003B5DA7"/>
    <w:rsid w:val="003B640A"/>
    <w:rsid w:val="003B7831"/>
    <w:rsid w:val="003B7AB4"/>
    <w:rsid w:val="003B7C8A"/>
    <w:rsid w:val="003C0871"/>
    <w:rsid w:val="003C0AEA"/>
    <w:rsid w:val="003C3641"/>
    <w:rsid w:val="003C3BFF"/>
    <w:rsid w:val="003C4306"/>
    <w:rsid w:val="003C4724"/>
    <w:rsid w:val="003C486C"/>
    <w:rsid w:val="003C49C5"/>
    <w:rsid w:val="003C5547"/>
    <w:rsid w:val="003C64EB"/>
    <w:rsid w:val="003C7144"/>
    <w:rsid w:val="003C722D"/>
    <w:rsid w:val="003C727E"/>
    <w:rsid w:val="003C7F00"/>
    <w:rsid w:val="003C7F5A"/>
    <w:rsid w:val="003D0361"/>
    <w:rsid w:val="003D11BB"/>
    <w:rsid w:val="003D1B5B"/>
    <w:rsid w:val="003D298E"/>
    <w:rsid w:val="003D2D12"/>
    <w:rsid w:val="003D4499"/>
    <w:rsid w:val="003D5441"/>
    <w:rsid w:val="003D5E9C"/>
    <w:rsid w:val="003D6321"/>
    <w:rsid w:val="003D6DB4"/>
    <w:rsid w:val="003D7DA4"/>
    <w:rsid w:val="003E0F1C"/>
    <w:rsid w:val="003E1582"/>
    <w:rsid w:val="003E16EB"/>
    <w:rsid w:val="003E20F6"/>
    <w:rsid w:val="003E2630"/>
    <w:rsid w:val="003E272A"/>
    <w:rsid w:val="003E281A"/>
    <w:rsid w:val="003E3087"/>
    <w:rsid w:val="003E348E"/>
    <w:rsid w:val="003E34DA"/>
    <w:rsid w:val="003E36C5"/>
    <w:rsid w:val="003E5A8C"/>
    <w:rsid w:val="003E5A9D"/>
    <w:rsid w:val="003E5CD8"/>
    <w:rsid w:val="003E64E3"/>
    <w:rsid w:val="003E6714"/>
    <w:rsid w:val="003E6963"/>
    <w:rsid w:val="003E696B"/>
    <w:rsid w:val="003E6A0A"/>
    <w:rsid w:val="003E6C51"/>
    <w:rsid w:val="003F0889"/>
    <w:rsid w:val="003F0F02"/>
    <w:rsid w:val="003F10AD"/>
    <w:rsid w:val="003F2904"/>
    <w:rsid w:val="003F2D64"/>
    <w:rsid w:val="003F44CA"/>
    <w:rsid w:val="003F4529"/>
    <w:rsid w:val="003F742C"/>
    <w:rsid w:val="003F76FA"/>
    <w:rsid w:val="003F7860"/>
    <w:rsid w:val="003F7E55"/>
    <w:rsid w:val="003F7F88"/>
    <w:rsid w:val="00401FDE"/>
    <w:rsid w:val="00402717"/>
    <w:rsid w:val="004031C3"/>
    <w:rsid w:val="004046DD"/>
    <w:rsid w:val="004049B4"/>
    <w:rsid w:val="00404F61"/>
    <w:rsid w:val="0040508A"/>
    <w:rsid w:val="00405627"/>
    <w:rsid w:val="00406189"/>
    <w:rsid w:val="00406EC3"/>
    <w:rsid w:val="00406FFC"/>
    <w:rsid w:val="00407B74"/>
    <w:rsid w:val="004116C2"/>
    <w:rsid w:val="00411BB0"/>
    <w:rsid w:val="004125E4"/>
    <w:rsid w:val="004128A0"/>
    <w:rsid w:val="0041333A"/>
    <w:rsid w:val="0041392A"/>
    <w:rsid w:val="00414B22"/>
    <w:rsid w:val="00414B9F"/>
    <w:rsid w:val="00415804"/>
    <w:rsid w:val="004163E2"/>
    <w:rsid w:val="00417BA4"/>
    <w:rsid w:val="00420D85"/>
    <w:rsid w:val="00421E4F"/>
    <w:rsid w:val="00421F52"/>
    <w:rsid w:val="00422F3D"/>
    <w:rsid w:val="00423846"/>
    <w:rsid w:val="004238A4"/>
    <w:rsid w:val="00423E7A"/>
    <w:rsid w:val="00424168"/>
    <w:rsid w:val="00424FA5"/>
    <w:rsid w:val="004252DC"/>
    <w:rsid w:val="0042582C"/>
    <w:rsid w:val="00425A00"/>
    <w:rsid w:val="00425F3F"/>
    <w:rsid w:val="004264AE"/>
    <w:rsid w:val="00427714"/>
    <w:rsid w:val="00427898"/>
    <w:rsid w:val="0043055D"/>
    <w:rsid w:val="00430F08"/>
    <w:rsid w:val="00431DEB"/>
    <w:rsid w:val="004338A3"/>
    <w:rsid w:val="00433F0C"/>
    <w:rsid w:val="00434EA0"/>
    <w:rsid w:val="00434F9D"/>
    <w:rsid w:val="00435487"/>
    <w:rsid w:val="004356AD"/>
    <w:rsid w:val="00436922"/>
    <w:rsid w:val="00437829"/>
    <w:rsid w:val="0044055A"/>
    <w:rsid w:val="004409AB"/>
    <w:rsid w:val="00440E54"/>
    <w:rsid w:val="00442CD9"/>
    <w:rsid w:val="00443A86"/>
    <w:rsid w:val="00443B82"/>
    <w:rsid w:val="00444BBB"/>
    <w:rsid w:val="00444E0E"/>
    <w:rsid w:val="004451B2"/>
    <w:rsid w:val="00445280"/>
    <w:rsid w:val="00445BF6"/>
    <w:rsid w:val="00446096"/>
    <w:rsid w:val="0044612E"/>
    <w:rsid w:val="0044635E"/>
    <w:rsid w:val="00446494"/>
    <w:rsid w:val="00446792"/>
    <w:rsid w:val="004468C9"/>
    <w:rsid w:val="004471FB"/>
    <w:rsid w:val="0045022D"/>
    <w:rsid w:val="00450365"/>
    <w:rsid w:val="00450D7B"/>
    <w:rsid w:val="00452730"/>
    <w:rsid w:val="00452FCC"/>
    <w:rsid w:val="004538DE"/>
    <w:rsid w:val="004541DF"/>
    <w:rsid w:val="004545CD"/>
    <w:rsid w:val="00455DF0"/>
    <w:rsid w:val="00456BD7"/>
    <w:rsid w:val="00457254"/>
    <w:rsid w:val="0045747F"/>
    <w:rsid w:val="0046016D"/>
    <w:rsid w:val="0046040E"/>
    <w:rsid w:val="004608AE"/>
    <w:rsid w:val="004613B7"/>
    <w:rsid w:val="0046153E"/>
    <w:rsid w:val="004622B0"/>
    <w:rsid w:val="00462FDE"/>
    <w:rsid w:val="00463236"/>
    <w:rsid w:val="004632C3"/>
    <w:rsid w:val="004636E5"/>
    <w:rsid w:val="004646B7"/>
    <w:rsid w:val="00464F12"/>
    <w:rsid w:val="00466E47"/>
    <w:rsid w:val="004670CA"/>
    <w:rsid w:val="004678B8"/>
    <w:rsid w:val="00470D1D"/>
    <w:rsid w:val="00472877"/>
    <w:rsid w:val="00473E97"/>
    <w:rsid w:val="004742B8"/>
    <w:rsid w:val="00474A9A"/>
    <w:rsid w:val="00474D09"/>
    <w:rsid w:val="00474D56"/>
    <w:rsid w:val="00474DF5"/>
    <w:rsid w:val="00475324"/>
    <w:rsid w:val="00475AE6"/>
    <w:rsid w:val="0047607F"/>
    <w:rsid w:val="004765CE"/>
    <w:rsid w:val="00476DC4"/>
    <w:rsid w:val="00476E58"/>
    <w:rsid w:val="004800C0"/>
    <w:rsid w:val="00480526"/>
    <w:rsid w:val="0048083B"/>
    <w:rsid w:val="00480FD6"/>
    <w:rsid w:val="0048117E"/>
    <w:rsid w:val="00481BA7"/>
    <w:rsid w:val="004826BD"/>
    <w:rsid w:val="00482C7E"/>
    <w:rsid w:val="00483385"/>
    <w:rsid w:val="004833AB"/>
    <w:rsid w:val="00483E54"/>
    <w:rsid w:val="00484362"/>
    <w:rsid w:val="00484417"/>
    <w:rsid w:val="004847B3"/>
    <w:rsid w:val="004849F7"/>
    <w:rsid w:val="0048668D"/>
    <w:rsid w:val="00487A78"/>
    <w:rsid w:val="004904D7"/>
    <w:rsid w:val="00491437"/>
    <w:rsid w:val="0049245E"/>
    <w:rsid w:val="00493651"/>
    <w:rsid w:val="00493D4A"/>
    <w:rsid w:val="0049434C"/>
    <w:rsid w:val="00494AA6"/>
    <w:rsid w:val="004960CA"/>
    <w:rsid w:val="0049657D"/>
    <w:rsid w:val="004972E0"/>
    <w:rsid w:val="00497C1C"/>
    <w:rsid w:val="004A1911"/>
    <w:rsid w:val="004A1C9A"/>
    <w:rsid w:val="004A20C0"/>
    <w:rsid w:val="004A22C5"/>
    <w:rsid w:val="004A251D"/>
    <w:rsid w:val="004A2C24"/>
    <w:rsid w:val="004A2F38"/>
    <w:rsid w:val="004A3158"/>
    <w:rsid w:val="004A4257"/>
    <w:rsid w:val="004A44A5"/>
    <w:rsid w:val="004A4AB1"/>
    <w:rsid w:val="004A552B"/>
    <w:rsid w:val="004A56EB"/>
    <w:rsid w:val="004A5719"/>
    <w:rsid w:val="004A636D"/>
    <w:rsid w:val="004A6780"/>
    <w:rsid w:val="004A7F7A"/>
    <w:rsid w:val="004B0264"/>
    <w:rsid w:val="004B0966"/>
    <w:rsid w:val="004B1131"/>
    <w:rsid w:val="004B1912"/>
    <w:rsid w:val="004B3794"/>
    <w:rsid w:val="004B39AD"/>
    <w:rsid w:val="004B3A3A"/>
    <w:rsid w:val="004B40DA"/>
    <w:rsid w:val="004B4FB7"/>
    <w:rsid w:val="004B58E8"/>
    <w:rsid w:val="004B5A56"/>
    <w:rsid w:val="004B5D23"/>
    <w:rsid w:val="004B5D63"/>
    <w:rsid w:val="004B661B"/>
    <w:rsid w:val="004B721D"/>
    <w:rsid w:val="004B7A2D"/>
    <w:rsid w:val="004C00E5"/>
    <w:rsid w:val="004C027B"/>
    <w:rsid w:val="004C05D8"/>
    <w:rsid w:val="004C0DC0"/>
    <w:rsid w:val="004C2825"/>
    <w:rsid w:val="004C3059"/>
    <w:rsid w:val="004C35AE"/>
    <w:rsid w:val="004C398D"/>
    <w:rsid w:val="004C3C71"/>
    <w:rsid w:val="004C493D"/>
    <w:rsid w:val="004C72B9"/>
    <w:rsid w:val="004C7EE7"/>
    <w:rsid w:val="004D0D23"/>
    <w:rsid w:val="004D0F77"/>
    <w:rsid w:val="004D1A12"/>
    <w:rsid w:val="004D2926"/>
    <w:rsid w:val="004D3F2F"/>
    <w:rsid w:val="004D4F55"/>
    <w:rsid w:val="004D5094"/>
    <w:rsid w:val="004D5214"/>
    <w:rsid w:val="004D6BE9"/>
    <w:rsid w:val="004D73CB"/>
    <w:rsid w:val="004D763A"/>
    <w:rsid w:val="004D765B"/>
    <w:rsid w:val="004D7DE4"/>
    <w:rsid w:val="004E03F1"/>
    <w:rsid w:val="004E0F68"/>
    <w:rsid w:val="004E1B0E"/>
    <w:rsid w:val="004E2DA2"/>
    <w:rsid w:val="004E302B"/>
    <w:rsid w:val="004E34B9"/>
    <w:rsid w:val="004E637B"/>
    <w:rsid w:val="004E7A8C"/>
    <w:rsid w:val="004E7CFF"/>
    <w:rsid w:val="004E7D9C"/>
    <w:rsid w:val="004F0D18"/>
    <w:rsid w:val="004F1F8F"/>
    <w:rsid w:val="004F20C3"/>
    <w:rsid w:val="004F24AC"/>
    <w:rsid w:val="004F2602"/>
    <w:rsid w:val="004F34A6"/>
    <w:rsid w:val="004F5674"/>
    <w:rsid w:val="004F6159"/>
    <w:rsid w:val="004F648D"/>
    <w:rsid w:val="004F798D"/>
    <w:rsid w:val="00500266"/>
    <w:rsid w:val="00500542"/>
    <w:rsid w:val="0050073D"/>
    <w:rsid w:val="00501412"/>
    <w:rsid w:val="00502166"/>
    <w:rsid w:val="0050223D"/>
    <w:rsid w:val="0050295C"/>
    <w:rsid w:val="00502F5F"/>
    <w:rsid w:val="00502FAB"/>
    <w:rsid w:val="00503178"/>
    <w:rsid w:val="005042E5"/>
    <w:rsid w:val="005056A7"/>
    <w:rsid w:val="005064B4"/>
    <w:rsid w:val="0050666B"/>
    <w:rsid w:val="0051081E"/>
    <w:rsid w:val="0051291C"/>
    <w:rsid w:val="005133A4"/>
    <w:rsid w:val="005140DB"/>
    <w:rsid w:val="005145EB"/>
    <w:rsid w:val="00514611"/>
    <w:rsid w:val="005154D6"/>
    <w:rsid w:val="005155F0"/>
    <w:rsid w:val="00515A40"/>
    <w:rsid w:val="00516DF7"/>
    <w:rsid w:val="00517899"/>
    <w:rsid w:val="00517C9A"/>
    <w:rsid w:val="0052122A"/>
    <w:rsid w:val="005212DD"/>
    <w:rsid w:val="005221DD"/>
    <w:rsid w:val="00522256"/>
    <w:rsid w:val="00522634"/>
    <w:rsid w:val="005230E3"/>
    <w:rsid w:val="005234C1"/>
    <w:rsid w:val="005243EB"/>
    <w:rsid w:val="005256DD"/>
    <w:rsid w:val="0052631A"/>
    <w:rsid w:val="0052732F"/>
    <w:rsid w:val="00527DA8"/>
    <w:rsid w:val="005302FE"/>
    <w:rsid w:val="00530D7C"/>
    <w:rsid w:val="00531193"/>
    <w:rsid w:val="005316B7"/>
    <w:rsid w:val="00533432"/>
    <w:rsid w:val="00533695"/>
    <w:rsid w:val="005349AA"/>
    <w:rsid w:val="00535157"/>
    <w:rsid w:val="0053544E"/>
    <w:rsid w:val="00535BC4"/>
    <w:rsid w:val="00536408"/>
    <w:rsid w:val="00536A27"/>
    <w:rsid w:val="00536C2C"/>
    <w:rsid w:val="0054093F"/>
    <w:rsid w:val="00541013"/>
    <w:rsid w:val="00541F0F"/>
    <w:rsid w:val="00542CA0"/>
    <w:rsid w:val="005437EE"/>
    <w:rsid w:val="00545105"/>
    <w:rsid w:val="00546111"/>
    <w:rsid w:val="005462D4"/>
    <w:rsid w:val="0055004C"/>
    <w:rsid w:val="005506CD"/>
    <w:rsid w:val="00551E6E"/>
    <w:rsid w:val="0055230B"/>
    <w:rsid w:val="005526D6"/>
    <w:rsid w:val="005528E0"/>
    <w:rsid w:val="00553DD7"/>
    <w:rsid w:val="0055413A"/>
    <w:rsid w:val="0055494B"/>
    <w:rsid w:val="005552F9"/>
    <w:rsid w:val="00555EDF"/>
    <w:rsid w:val="005564F9"/>
    <w:rsid w:val="0055666A"/>
    <w:rsid w:val="00556876"/>
    <w:rsid w:val="0056091D"/>
    <w:rsid w:val="0056139D"/>
    <w:rsid w:val="0056165D"/>
    <w:rsid w:val="00562005"/>
    <w:rsid w:val="005622E6"/>
    <w:rsid w:val="00562C16"/>
    <w:rsid w:val="005641D1"/>
    <w:rsid w:val="0056571A"/>
    <w:rsid w:val="00565BF7"/>
    <w:rsid w:val="00566695"/>
    <w:rsid w:val="00566F90"/>
    <w:rsid w:val="005701B2"/>
    <w:rsid w:val="00570379"/>
    <w:rsid w:val="00571A80"/>
    <w:rsid w:val="00571F5A"/>
    <w:rsid w:val="00572DD1"/>
    <w:rsid w:val="005736A6"/>
    <w:rsid w:val="00574608"/>
    <w:rsid w:val="00575679"/>
    <w:rsid w:val="00575B19"/>
    <w:rsid w:val="00575CF7"/>
    <w:rsid w:val="00576B96"/>
    <w:rsid w:val="00576D06"/>
    <w:rsid w:val="00576FDB"/>
    <w:rsid w:val="0058094F"/>
    <w:rsid w:val="00580DFE"/>
    <w:rsid w:val="00581C38"/>
    <w:rsid w:val="00581DB6"/>
    <w:rsid w:val="00582039"/>
    <w:rsid w:val="00583975"/>
    <w:rsid w:val="00583A40"/>
    <w:rsid w:val="005841F8"/>
    <w:rsid w:val="00585059"/>
    <w:rsid w:val="00585304"/>
    <w:rsid w:val="00585B9E"/>
    <w:rsid w:val="00585C3A"/>
    <w:rsid w:val="00585D6E"/>
    <w:rsid w:val="00585EC0"/>
    <w:rsid w:val="005860C5"/>
    <w:rsid w:val="005903B4"/>
    <w:rsid w:val="0059056A"/>
    <w:rsid w:val="00590E27"/>
    <w:rsid w:val="0059128C"/>
    <w:rsid w:val="00591871"/>
    <w:rsid w:val="00591A22"/>
    <w:rsid w:val="00594D46"/>
    <w:rsid w:val="00594DB8"/>
    <w:rsid w:val="00595162"/>
    <w:rsid w:val="00595539"/>
    <w:rsid w:val="005956FD"/>
    <w:rsid w:val="00595DB0"/>
    <w:rsid w:val="0059635E"/>
    <w:rsid w:val="005976CF"/>
    <w:rsid w:val="00597D54"/>
    <w:rsid w:val="00597FF8"/>
    <w:rsid w:val="005A2553"/>
    <w:rsid w:val="005A2F8F"/>
    <w:rsid w:val="005A3092"/>
    <w:rsid w:val="005A454F"/>
    <w:rsid w:val="005A4781"/>
    <w:rsid w:val="005A4DD3"/>
    <w:rsid w:val="005A4E03"/>
    <w:rsid w:val="005A57EB"/>
    <w:rsid w:val="005A5ADC"/>
    <w:rsid w:val="005A60B6"/>
    <w:rsid w:val="005A71DD"/>
    <w:rsid w:val="005A773E"/>
    <w:rsid w:val="005A77B6"/>
    <w:rsid w:val="005A7DA8"/>
    <w:rsid w:val="005B0C1F"/>
    <w:rsid w:val="005B153C"/>
    <w:rsid w:val="005B1F1F"/>
    <w:rsid w:val="005B2317"/>
    <w:rsid w:val="005B274E"/>
    <w:rsid w:val="005B2826"/>
    <w:rsid w:val="005B283C"/>
    <w:rsid w:val="005B2862"/>
    <w:rsid w:val="005B2E83"/>
    <w:rsid w:val="005B3AD8"/>
    <w:rsid w:val="005B482D"/>
    <w:rsid w:val="005B4C41"/>
    <w:rsid w:val="005B5C11"/>
    <w:rsid w:val="005B5D3D"/>
    <w:rsid w:val="005B6405"/>
    <w:rsid w:val="005B7401"/>
    <w:rsid w:val="005B7F26"/>
    <w:rsid w:val="005B7FBC"/>
    <w:rsid w:val="005C02C4"/>
    <w:rsid w:val="005C1049"/>
    <w:rsid w:val="005C1DFB"/>
    <w:rsid w:val="005C2502"/>
    <w:rsid w:val="005C583C"/>
    <w:rsid w:val="005C5A15"/>
    <w:rsid w:val="005C5C74"/>
    <w:rsid w:val="005C6ACD"/>
    <w:rsid w:val="005C6E42"/>
    <w:rsid w:val="005D0989"/>
    <w:rsid w:val="005D0E42"/>
    <w:rsid w:val="005D190A"/>
    <w:rsid w:val="005D1EB9"/>
    <w:rsid w:val="005D2466"/>
    <w:rsid w:val="005D2560"/>
    <w:rsid w:val="005D2992"/>
    <w:rsid w:val="005D29A3"/>
    <w:rsid w:val="005D2D65"/>
    <w:rsid w:val="005D3A56"/>
    <w:rsid w:val="005D44F7"/>
    <w:rsid w:val="005D5C69"/>
    <w:rsid w:val="005D5D03"/>
    <w:rsid w:val="005D65A3"/>
    <w:rsid w:val="005D7CAE"/>
    <w:rsid w:val="005D7EDE"/>
    <w:rsid w:val="005E026C"/>
    <w:rsid w:val="005E133B"/>
    <w:rsid w:val="005E2378"/>
    <w:rsid w:val="005E26A1"/>
    <w:rsid w:val="005E2922"/>
    <w:rsid w:val="005E42E2"/>
    <w:rsid w:val="005E5846"/>
    <w:rsid w:val="005E5C15"/>
    <w:rsid w:val="005E6588"/>
    <w:rsid w:val="005F0105"/>
    <w:rsid w:val="005F0E65"/>
    <w:rsid w:val="005F18C6"/>
    <w:rsid w:val="005F1F39"/>
    <w:rsid w:val="005F3ABC"/>
    <w:rsid w:val="005F4D74"/>
    <w:rsid w:val="005F4D90"/>
    <w:rsid w:val="005F5028"/>
    <w:rsid w:val="005F56C6"/>
    <w:rsid w:val="005F722D"/>
    <w:rsid w:val="00600B7C"/>
    <w:rsid w:val="0060173A"/>
    <w:rsid w:val="006020BF"/>
    <w:rsid w:val="006022B8"/>
    <w:rsid w:val="0060316F"/>
    <w:rsid w:val="006032B5"/>
    <w:rsid w:val="006051AC"/>
    <w:rsid w:val="00605B6D"/>
    <w:rsid w:val="0060696D"/>
    <w:rsid w:val="006071D2"/>
    <w:rsid w:val="00610A1B"/>
    <w:rsid w:val="00610F94"/>
    <w:rsid w:val="00611630"/>
    <w:rsid w:val="006117C7"/>
    <w:rsid w:val="006118B0"/>
    <w:rsid w:val="006118E7"/>
    <w:rsid w:val="006121DD"/>
    <w:rsid w:val="0061220A"/>
    <w:rsid w:val="00612AEF"/>
    <w:rsid w:val="00613A47"/>
    <w:rsid w:val="00613DA7"/>
    <w:rsid w:val="00614518"/>
    <w:rsid w:val="00615060"/>
    <w:rsid w:val="00615212"/>
    <w:rsid w:val="00615D01"/>
    <w:rsid w:val="00615E21"/>
    <w:rsid w:val="00616D2B"/>
    <w:rsid w:val="006178A3"/>
    <w:rsid w:val="00620589"/>
    <w:rsid w:val="00620995"/>
    <w:rsid w:val="006220E0"/>
    <w:rsid w:val="00622538"/>
    <w:rsid w:val="0062282E"/>
    <w:rsid w:val="00623582"/>
    <w:rsid w:val="00624168"/>
    <w:rsid w:val="00624524"/>
    <w:rsid w:val="006255F3"/>
    <w:rsid w:val="00625709"/>
    <w:rsid w:val="006264DD"/>
    <w:rsid w:val="00626951"/>
    <w:rsid w:val="0062780C"/>
    <w:rsid w:val="006278AF"/>
    <w:rsid w:val="00631093"/>
    <w:rsid w:val="006313B4"/>
    <w:rsid w:val="00632393"/>
    <w:rsid w:val="006333C9"/>
    <w:rsid w:val="00633673"/>
    <w:rsid w:val="00634C68"/>
    <w:rsid w:val="00634EA8"/>
    <w:rsid w:val="00636EF6"/>
    <w:rsid w:val="006401F2"/>
    <w:rsid w:val="006407C9"/>
    <w:rsid w:val="006408C7"/>
    <w:rsid w:val="00640976"/>
    <w:rsid w:val="00640AA6"/>
    <w:rsid w:val="0064105D"/>
    <w:rsid w:val="00641E1B"/>
    <w:rsid w:val="00642754"/>
    <w:rsid w:val="00642801"/>
    <w:rsid w:val="00643739"/>
    <w:rsid w:val="00643993"/>
    <w:rsid w:val="00643BC4"/>
    <w:rsid w:val="00645718"/>
    <w:rsid w:val="00645DDA"/>
    <w:rsid w:val="00646238"/>
    <w:rsid w:val="0064685E"/>
    <w:rsid w:val="00646F0A"/>
    <w:rsid w:val="00647E6E"/>
    <w:rsid w:val="00650B72"/>
    <w:rsid w:val="00651B8F"/>
    <w:rsid w:val="006520D8"/>
    <w:rsid w:val="00652524"/>
    <w:rsid w:val="0065467A"/>
    <w:rsid w:val="00654785"/>
    <w:rsid w:val="006547CB"/>
    <w:rsid w:val="006547FC"/>
    <w:rsid w:val="0065552C"/>
    <w:rsid w:val="0065578F"/>
    <w:rsid w:val="00655B58"/>
    <w:rsid w:val="00656360"/>
    <w:rsid w:val="00656A80"/>
    <w:rsid w:val="0065736D"/>
    <w:rsid w:val="00657A56"/>
    <w:rsid w:val="00657D22"/>
    <w:rsid w:val="00660744"/>
    <w:rsid w:val="0066128D"/>
    <w:rsid w:val="0066154B"/>
    <w:rsid w:val="00662049"/>
    <w:rsid w:val="00662362"/>
    <w:rsid w:val="00663E32"/>
    <w:rsid w:val="00663FA6"/>
    <w:rsid w:val="00664CFA"/>
    <w:rsid w:val="006652C7"/>
    <w:rsid w:val="0066550D"/>
    <w:rsid w:val="006664F3"/>
    <w:rsid w:val="0066715D"/>
    <w:rsid w:val="00670E17"/>
    <w:rsid w:val="00670FAC"/>
    <w:rsid w:val="00671226"/>
    <w:rsid w:val="006722DD"/>
    <w:rsid w:val="006727F6"/>
    <w:rsid w:val="00673040"/>
    <w:rsid w:val="00673527"/>
    <w:rsid w:val="00674AF0"/>
    <w:rsid w:val="006758C1"/>
    <w:rsid w:val="00675B6B"/>
    <w:rsid w:val="00675FED"/>
    <w:rsid w:val="006772C0"/>
    <w:rsid w:val="00677871"/>
    <w:rsid w:val="006778F7"/>
    <w:rsid w:val="00680337"/>
    <w:rsid w:val="006807B6"/>
    <w:rsid w:val="00680A93"/>
    <w:rsid w:val="00680C9E"/>
    <w:rsid w:val="00681668"/>
    <w:rsid w:val="006819B2"/>
    <w:rsid w:val="00682980"/>
    <w:rsid w:val="0068388C"/>
    <w:rsid w:val="00683905"/>
    <w:rsid w:val="00683C78"/>
    <w:rsid w:val="006842FE"/>
    <w:rsid w:val="00684E4B"/>
    <w:rsid w:val="006862D1"/>
    <w:rsid w:val="00686E18"/>
    <w:rsid w:val="00687833"/>
    <w:rsid w:val="00687921"/>
    <w:rsid w:val="0069024A"/>
    <w:rsid w:val="00690DC7"/>
    <w:rsid w:val="006915C6"/>
    <w:rsid w:val="006917DD"/>
    <w:rsid w:val="00691DD6"/>
    <w:rsid w:val="00693FEB"/>
    <w:rsid w:val="00695588"/>
    <w:rsid w:val="0069593B"/>
    <w:rsid w:val="00696481"/>
    <w:rsid w:val="006970AD"/>
    <w:rsid w:val="00697108"/>
    <w:rsid w:val="006A1507"/>
    <w:rsid w:val="006A294C"/>
    <w:rsid w:val="006A2D3C"/>
    <w:rsid w:val="006A37B6"/>
    <w:rsid w:val="006A3A5C"/>
    <w:rsid w:val="006A3E90"/>
    <w:rsid w:val="006A3F7B"/>
    <w:rsid w:val="006A468F"/>
    <w:rsid w:val="006A6024"/>
    <w:rsid w:val="006A6186"/>
    <w:rsid w:val="006A63F1"/>
    <w:rsid w:val="006A6C43"/>
    <w:rsid w:val="006A7636"/>
    <w:rsid w:val="006A7FF6"/>
    <w:rsid w:val="006B043D"/>
    <w:rsid w:val="006B045A"/>
    <w:rsid w:val="006B05AA"/>
    <w:rsid w:val="006B0D12"/>
    <w:rsid w:val="006B1663"/>
    <w:rsid w:val="006B1D33"/>
    <w:rsid w:val="006B2B2F"/>
    <w:rsid w:val="006B2CFC"/>
    <w:rsid w:val="006B2DD8"/>
    <w:rsid w:val="006B2EC9"/>
    <w:rsid w:val="006B31C4"/>
    <w:rsid w:val="006B4590"/>
    <w:rsid w:val="006B47E6"/>
    <w:rsid w:val="006B6314"/>
    <w:rsid w:val="006B67EC"/>
    <w:rsid w:val="006C0C9F"/>
    <w:rsid w:val="006C0F9C"/>
    <w:rsid w:val="006C1B88"/>
    <w:rsid w:val="006C296D"/>
    <w:rsid w:val="006C3004"/>
    <w:rsid w:val="006C4276"/>
    <w:rsid w:val="006C4542"/>
    <w:rsid w:val="006C52E9"/>
    <w:rsid w:val="006C683F"/>
    <w:rsid w:val="006C6ADF"/>
    <w:rsid w:val="006C6CA1"/>
    <w:rsid w:val="006C793B"/>
    <w:rsid w:val="006D0633"/>
    <w:rsid w:val="006D1869"/>
    <w:rsid w:val="006D23AD"/>
    <w:rsid w:val="006D3083"/>
    <w:rsid w:val="006D47F7"/>
    <w:rsid w:val="006D5B14"/>
    <w:rsid w:val="006D634F"/>
    <w:rsid w:val="006D74EA"/>
    <w:rsid w:val="006E03A3"/>
    <w:rsid w:val="006E11E1"/>
    <w:rsid w:val="006E2C71"/>
    <w:rsid w:val="006E2CE6"/>
    <w:rsid w:val="006E2E20"/>
    <w:rsid w:val="006E4150"/>
    <w:rsid w:val="006E5A3D"/>
    <w:rsid w:val="006E7546"/>
    <w:rsid w:val="006E7BF2"/>
    <w:rsid w:val="006F030B"/>
    <w:rsid w:val="006F03FF"/>
    <w:rsid w:val="006F0BAF"/>
    <w:rsid w:val="006F0E27"/>
    <w:rsid w:val="006F204A"/>
    <w:rsid w:val="006F29FE"/>
    <w:rsid w:val="006F2B05"/>
    <w:rsid w:val="006F2E7F"/>
    <w:rsid w:val="006F3489"/>
    <w:rsid w:val="006F415D"/>
    <w:rsid w:val="006F4267"/>
    <w:rsid w:val="006F48BF"/>
    <w:rsid w:val="006F545F"/>
    <w:rsid w:val="006F54F2"/>
    <w:rsid w:val="006F55F4"/>
    <w:rsid w:val="006F7167"/>
    <w:rsid w:val="007004DD"/>
    <w:rsid w:val="007011E1"/>
    <w:rsid w:val="00701B8E"/>
    <w:rsid w:val="00702877"/>
    <w:rsid w:val="00702F95"/>
    <w:rsid w:val="007031C7"/>
    <w:rsid w:val="007033B4"/>
    <w:rsid w:val="00703560"/>
    <w:rsid w:val="00703A89"/>
    <w:rsid w:val="007040D2"/>
    <w:rsid w:val="00704540"/>
    <w:rsid w:val="00704727"/>
    <w:rsid w:val="00704869"/>
    <w:rsid w:val="00704A78"/>
    <w:rsid w:val="00704ED6"/>
    <w:rsid w:val="00705DCF"/>
    <w:rsid w:val="00706D2F"/>
    <w:rsid w:val="00707348"/>
    <w:rsid w:val="00707B62"/>
    <w:rsid w:val="00707BA3"/>
    <w:rsid w:val="00707BDF"/>
    <w:rsid w:val="00710316"/>
    <w:rsid w:val="00712C15"/>
    <w:rsid w:val="0071328A"/>
    <w:rsid w:val="007145DD"/>
    <w:rsid w:val="007147AD"/>
    <w:rsid w:val="00715713"/>
    <w:rsid w:val="00715768"/>
    <w:rsid w:val="0071780E"/>
    <w:rsid w:val="00717866"/>
    <w:rsid w:val="0071786E"/>
    <w:rsid w:val="007178D0"/>
    <w:rsid w:val="00717948"/>
    <w:rsid w:val="007203CC"/>
    <w:rsid w:val="007204A3"/>
    <w:rsid w:val="007223C5"/>
    <w:rsid w:val="00722920"/>
    <w:rsid w:val="00722AD2"/>
    <w:rsid w:val="00723834"/>
    <w:rsid w:val="00723C67"/>
    <w:rsid w:val="00723C72"/>
    <w:rsid w:val="00726547"/>
    <w:rsid w:val="00727CDD"/>
    <w:rsid w:val="00730244"/>
    <w:rsid w:val="007307F1"/>
    <w:rsid w:val="00730CF5"/>
    <w:rsid w:val="00732227"/>
    <w:rsid w:val="007323AA"/>
    <w:rsid w:val="00732674"/>
    <w:rsid w:val="00733A8F"/>
    <w:rsid w:val="00733FB8"/>
    <w:rsid w:val="00734654"/>
    <w:rsid w:val="00737D39"/>
    <w:rsid w:val="0074046D"/>
    <w:rsid w:val="00741FCD"/>
    <w:rsid w:val="00743EA3"/>
    <w:rsid w:val="00744236"/>
    <w:rsid w:val="00746921"/>
    <w:rsid w:val="00747398"/>
    <w:rsid w:val="00747E68"/>
    <w:rsid w:val="00751658"/>
    <w:rsid w:val="007516FA"/>
    <w:rsid w:val="00751E28"/>
    <w:rsid w:val="007523AB"/>
    <w:rsid w:val="007526C1"/>
    <w:rsid w:val="00752D0E"/>
    <w:rsid w:val="00752EC7"/>
    <w:rsid w:val="0075343A"/>
    <w:rsid w:val="007550EB"/>
    <w:rsid w:val="00755E85"/>
    <w:rsid w:val="007568B4"/>
    <w:rsid w:val="007569E7"/>
    <w:rsid w:val="007624DC"/>
    <w:rsid w:val="0076358D"/>
    <w:rsid w:val="00763C31"/>
    <w:rsid w:val="00764919"/>
    <w:rsid w:val="00764C95"/>
    <w:rsid w:val="00765962"/>
    <w:rsid w:val="00765BA9"/>
    <w:rsid w:val="007665A4"/>
    <w:rsid w:val="00766A06"/>
    <w:rsid w:val="00767499"/>
    <w:rsid w:val="0076758B"/>
    <w:rsid w:val="007676F9"/>
    <w:rsid w:val="007702CE"/>
    <w:rsid w:val="0077062E"/>
    <w:rsid w:val="00770E12"/>
    <w:rsid w:val="00772D6E"/>
    <w:rsid w:val="0077342E"/>
    <w:rsid w:val="00775530"/>
    <w:rsid w:val="00776FDD"/>
    <w:rsid w:val="007773CD"/>
    <w:rsid w:val="00777D82"/>
    <w:rsid w:val="00777F26"/>
    <w:rsid w:val="00781389"/>
    <w:rsid w:val="00781820"/>
    <w:rsid w:val="0078232F"/>
    <w:rsid w:val="00784ECD"/>
    <w:rsid w:val="007851F0"/>
    <w:rsid w:val="0078543A"/>
    <w:rsid w:val="00785501"/>
    <w:rsid w:val="00785886"/>
    <w:rsid w:val="007859FD"/>
    <w:rsid w:val="00785C52"/>
    <w:rsid w:val="00785D93"/>
    <w:rsid w:val="007863B6"/>
    <w:rsid w:val="00786CDE"/>
    <w:rsid w:val="00786DE1"/>
    <w:rsid w:val="00787D0C"/>
    <w:rsid w:val="00790B15"/>
    <w:rsid w:val="00790BA3"/>
    <w:rsid w:val="0079276C"/>
    <w:rsid w:val="00792C22"/>
    <w:rsid w:val="00792CF8"/>
    <w:rsid w:val="00792D01"/>
    <w:rsid w:val="0079344E"/>
    <w:rsid w:val="0079396C"/>
    <w:rsid w:val="00795383"/>
    <w:rsid w:val="00795BD3"/>
    <w:rsid w:val="0079664C"/>
    <w:rsid w:val="0079671B"/>
    <w:rsid w:val="00796955"/>
    <w:rsid w:val="00796DC3"/>
    <w:rsid w:val="007976AF"/>
    <w:rsid w:val="00797DA3"/>
    <w:rsid w:val="00797E61"/>
    <w:rsid w:val="007A08B0"/>
    <w:rsid w:val="007A1B7B"/>
    <w:rsid w:val="007A2095"/>
    <w:rsid w:val="007A2828"/>
    <w:rsid w:val="007A28D3"/>
    <w:rsid w:val="007A37F7"/>
    <w:rsid w:val="007A3D14"/>
    <w:rsid w:val="007A3DB0"/>
    <w:rsid w:val="007A3F15"/>
    <w:rsid w:val="007A4C1C"/>
    <w:rsid w:val="007A56EF"/>
    <w:rsid w:val="007A6616"/>
    <w:rsid w:val="007A6CAD"/>
    <w:rsid w:val="007A6D46"/>
    <w:rsid w:val="007A79B9"/>
    <w:rsid w:val="007B04C7"/>
    <w:rsid w:val="007B05D3"/>
    <w:rsid w:val="007B1642"/>
    <w:rsid w:val="007B2EDD"/>
    <w:rsid w:val="007B52C3"/>
    <w:rsid w:val="007B5683"/>
    <w:rsid w:val="007B5A59"/>
    <w:rsid w:val="007B5D72"/>
    <w:rsid w:val="007B61C2"/>
    <w:rsid w:val="007B6734"/>
    <w:rsid w:val="007B6E6C"/>
    <w:rsid w:val="007B740D"/>
    <w:rsid w:val="007B7B53"/>
    <w:rsid w:val="007B7DA1"/>
    <w:rsid w:val="007C08F0"/>
    <w:rsid w:val="007C0C57"/>
    <w:rsid w:val="007C168F"/>
    <w:rsid w:val="007C313E"/>
    <w:rsid w:val="007C3298"/>
    <w:rsid w:val="007C4753"/>
    <w:rsid w:val="007C4CED"/>
    <w:rsid w:val="007C56EB"/>
    <w:rsid w:val="007C64A3"/>
    <w:rsid w:val="007C72DF"/>
    <w:rsid w:val="007D026B"/>
    <w:rsid w:val="007D193F"/>
    <w:rsid w:val="007D2028"/>
    <w:rsid w:val="007D263C"/>
    <w:rsid w:val="007D39BE"/>
    <w:rsid w:val="007D4330"/>
    <w:rsid w:val="007D47AD"/>
    <w:rsid w:val="007D5863"/>
    <w:rsid w:val="007D5A5E"/>
    <w:rsid w:val="007D7AF6"/>
    <w:rsid w:val="007D7AFB"/>
    <w:rsid w:val="007E06BD"/>
    <w:rsid w:val="007E0B0F"/>
    <w:rsid w:val="007E0B7A"/>
    <w:rsid w:val="007E0D27"/>
    <w:rsid w:val="007E0D8B"/>
    <w:rsid w:val="007E1B7F"/>
    <w:rsid w:val="007E330C"/>
    <w:rsid w:val="007E44B5"/>
    <w:rsid w:val="007E4902"/>
    <w:rsid w:val="007E4CA4"/>
    <w:rsid w:val="007E4CEA"/>
    <w:rsid w:val="007E6102"/>
    <w:rsid w:val="007E6B5E"/>
    <w:rsid w:val="007E7601"/>
    <w:rsid w:val="007E7C9E"/>
    <w:rsid w:val="007F03D5"/>
    <w:rsid w:val="007F249D"/>
    <w:rsid w:val="007F2C78"/>
    <w:rsid w:val="007F5095"/>
    <w:rsid w:val="007F5221"/>
    <w:rsid w:val="007F5E11"/>
    <w:rsid w:val="007F5F30"/>
    <w:rsid w:val="007F5F4E"/>
    <w:rsid w:val="007F65EB"/>
    <w:rsid w:val="007F734F"/>
    <w:rsid w:val="007F78DB"/>
    <w:rsid w:val="007F7FD8"/>
    <w:rsid w:val="008009E3"/>
    <w:rsid w:val="00801429"/>
    <w:rsid w:val="008024FC"/>
    <w:rsid w:val="00802BB1"/>
    <w:rsid w:val="00803930"/>
    <w:rsid w:val="00803DE7"/>
    <w:rsid w:val="00804407"/>
    <w:rsid w:val="00804693"/>
    <w:rsid w:val="00804767"/>
    <w:rsid w:val="008049DA"/>
    <w:rsid w:val="0080510D"/>
    <w:rsid w:val="008056B0"/>
    <w:rsid w:val="008065BC"/>
    <w:rsid w:val="00806C8D"/>
    <w:rsid w:val="00807245"/>
    <w:rsid w:val="00810A18"/>
    <w:rsid w:val="00810A7E"/>
    <w:rsid w:val="00810C8D"/>
    <w:rsid w:val="008117D6"/>
    <w:rsid w:val="00815EDE"/>
    <w:rsid w:val="00816841"/>
    <w:rsid w:val="00816985"/>
    <w:rsid w:val="00816B99"/>
    <w:rsid w:val="008174C3"/>
    <w:rsid w:val="00817656"/>
    <w:rsid w:val="0082104A"/>
    <w:rsid w:val="00821770"/>
    <w:rsid w:val="00823710"/>
    <w:rsid w:val="00823B11"/>
    <w:rsid w:val="008240A1"/>
    <w:rsid w:val="008249C5"/>
    <w:rsid w:val="008252EF"/>
    <w:rsid w:val="00826CD7"/>
    <w:rsid w:val="00827984"/>
    <w:rsid w:val="00827F5E"/>
    <w:rsid w:val="0083007A"/>
    <w:rsid w:val="00830EBD"/>
    <w:rsid w:val="00831275"/>
    <w:rsid w:val="00833E74"/>
    <w:rsid w:val="0083408C"/>
    <w:rsid w:val="008340F4"/>
    <w:rsid w:val="00834885"/>
    <w:rsid w:val="00834DA0"/>
    <w:rsid w:val="0083556E"/>
    <w:rsid w:val="008356EC"/>
    <w:rsid w:val="00835C8A"/>
    <w:rsid w:val="008362BE"/>
    <w:rsid w:val="008362E7"/>
    <w:rsid w:val="00836F63"/>
    <w:rsid w:val="008408AE"/>
    <w:rsid w:val="00840D6D"/>
    <w:rsid w:val="00840EBA"/>
    <w:rsid w:val="008412B0"/>
    <w:rsid w:val="0084159F"/>
    <w:rsid w:val="00841D03"/>
    <w:rsid w:val="008428F9"/>
    <w:rsid w:val="0084377A"/>
    <w:rsid w:val="00845978"/>
    <w:rsid w:val="00846613"/>
    <w:rsid w:val="00846704"/>
    <w:rsid w:val="008468E7"/>
    <w:rsid w:val="00852EB2"/>
    <w:rsid w:val="00853030"/>
    <w:rsid w:val="008531F6"/>
    <w:rsid w:val="00853452"/>
    <w:rsid w:val="00854254"/>
    <w:rsid w:val="0085512F"/>
    <w:rsid w:val="0085526C"/>
    <w:rsid w:val="00855750"/>
    <w:rsid w:val="00855CCF"/>
    <w:rsid w:val="008563A0"/>
    <w:rsid w:val="00856B9B"/>
    <w:rsid w:val="008571C6"/>
    <w:rsid w:val="00857DCE"/>
    <w:rsid w:val="00857DE7"/>
    <w:rsid w:val="00857F76"/>
    <w:rsid w:val="0086037E"/>
    <w:rsid w:val="00860C84"/>
    <w:rsid w:val="008610D4"/>
    <w:rsid w:val="008617A0"/>
    <w:rsid w:val="00861B9C"/>
    <w:rsid w:val="008624D9"/>
    <w:rsid w:val="00864112"/>
    <w:rsid w:val="00864A2D"/>
    <w:rsid w:val="00864BD9"/>
    <w:rsid w:val="00865921"/>
    <w:rsid w:val="00865F63"/>
    <w:rsid w:val="0086620E"/>
    <w:rsid w:val="00866BD2"/>
    <w:rsid w:val="008671A5"/>
    <w:rsid w:val="008700D6"/>
    <w:rsid w:val="00870C6C"/>
    <w:rsid w:val="008714AA"/>
    <w:rsid w:val="008719DA"/>
    <w:rsid w:val="00871E80"/>
    <w:rsid w:val="008747E3"/>
    <w:rsid w:val="00874F7A"/>
    <w:rsid w:val="008764B0"/>
    <w:rsid w:val="0088006E"/>
    <w:rsid w:val="0088037C"/>
    <w:rsid w:val="008808D2"/>
    <w:rsid w:val="00882A56"/>
    <w:rsid w:val="00882FFA"/>
    <w:rsid w:val="00883361"/>
    <w:rsid w:val="00885F60"/>
    <w:rsid w:val="008860C1"/>
    <w:rsid w:val="008860F8"/>
    <w:rsid w:val="00886FE8"/>
    <w:rsid w:val="008873DF"/>
    <w:rsid w:val="00891D36"/>
    <w:rsid w:val="00892852"/>
    <w:rsid w:val="0089305A"/>
    <w:rsid w:val="008934FF"/>
    <w:rsid w:val="008935BE"/>
    <w:rsid w:val="008937B0"/>
    <w:rsid w:val="0089387F"/>
    <w:rsid w:val="00894BB3"/>
    <w:rsid w:val="00895590"/>
    <w:rsid w:val="00895F94"/>
    <w:rsid w:val="008966AE"/>
    <w:rsid w:val="008967FD"/>
    <w:rsid w:val="0089771B"/>
    <w:rsid w:val="0089788A"/>
    <w:rsid w:val="008A0950"/>
    <w:rsid w:val="008A0C3A"/>
    <w:rsid w:val="008A1063"/>
    <w:rsid w:val="008A12EE"/>
    <w:rsid w:val="008A1BEE"/>
    <w:rsid w:val="008A2090"/>
    <w:rsid w:val="008A3106"/>
    <w:rsid w:val="008A33EC"/>
    <w:rsid w:val="008A3953"/>
    <w:rsid w:val="008A3CE3"/>
    <w:rsid w:val="008A3CEA"/>
    <w:rsid w:val="008A3E55"/>
    <w:rsid w:val="008A50FE"/>
    <w:rsid w:val="008A6D8E"/>
    <w:rsid w:val="008A6DF1"/>
    <w:rsid w:val="008A7BA0"/>
    <w:rsid w:val="008B106B"/>
    <w:rsid w:val="008B266F"/>
    <w:rsid w:val="008B2E7D"/>
    <w:rsid w:val="008B45B4"/>
    <w:rsid w:val="008B4892"/>
    <w:rsid w:val="008B6371"/>
    <w:rsid w:val="008C137C"/>
    <w:rsid w:val="008C1C71"/>
    <w:rsid w:val="008C1CD6"/>
    <w:rsid w:val="008C2804"/>
    <w:rsid w:val="008C349E"/>
    <w:rsid w:val="008C4379"/>
    <w:rsid w:val="008C5080"/>
    <w:rsid w:val="008C58A1"/>
    <w:rsid w:val="008C5A3E"/>
    <w:rsid w:val="008C646E"/>
    <w:rsid w:val="008C66BD"/>
    <w:rsid w:val="008C67E8"/>
    <w:rsid w:val="008C72B0"/>
    <w:rsid w:val="008C7C3A"/>
    <w:rsid w:val="008D0619"/>
    <w:rsid w:val="008D0C8C"/>
    <w:rsid w:val="008D173A"/>
    <w:rsid w:val="008D1A2D"/>
    <w:rsid w:val="008D231C"/>
    <w:rsid w:val="008D2893"/>
    <w:rsid w:val="008D3DCF"/>
    <w:rsid w:val="008D40CA"/>
    <w:rsid w:val="008D450B"/>
    <w:rsid w:val="008D4845"/>
    <w:rsid w:val="008D4A04"/>
    <w:rsid w:val="008D4D17"/>
    <w:rsid w:val="008D5B14"/>
    <w:rsid w:val="008D5E97"/>
    <w:rsid w:val="008D677D"/>
    <w:rsid w:val="008D70E5"/>
    <w:rsid w:val="008D739B"/>
    <w:rsid w:val="008D7727"/>
    <w:rsid w:val="008D7C72"/>
    <w:rsid w:val="008E0E49"/>
    <w:rsid w:val="008E18B5"/>
    <w:rsid w:val="008E2B5F"/>
    <w:rsid w:val="008E2CF3"/>
    <w:rsid w:val="008E2D09"/>
    <w:rsid w:val="008E34D2"/>
    <w:rsid w:val="008E3A9D"/>
    <w:rsid w:val="008E46D0"/>
    <w:rsid w:val="008E4841"/>
    <w:rsid w:val="008E54EE"/>
    <w:rsid w:val="008E5FD3"/>
    <w:rsid w:val="008E6621"/>
    <w:rsid w:val="008E76F2"/>
    <w:rsid w:val="008E7CE2"/>
    <w:rsid w:val="008F0AFC"/>
    <w:rsid w:val="008F123C"/>
    <w:rsid w:val="008F20E4"/>
    <w:rsid w:val="008F6443"/>
    <w:rsid w:val="008F6C50"/>
    <w:rsid w:val="008F7514"/>
    <w:rsid w:val="008F765C"/>
    <w:rsid w:val="009001C3"/>
    <w:rsid w:val="00901012"/>
    <w:rsid w:val="00901437"/>
    <w:rsid w:val="00901C09"/>
    <w:rsid w:val="00901CC9"/>
    <w:rsid w:val="00903E2C"/>
    <w:rsid w:val="0090549E"/>
    <w:rsid w:val="009061BD"/>
    <w:rsid w:val="0090718A"/>
    <w:rsid w:val="00911838"/>
    <w:rsid w:val="0091290D"/>
    <w:rsid w:val="009134BB"/>
    <w:rsid w:val="00913F61"/>
    <w:rsid w:val="009141B3"/>
    <w:rsid w:val="00914ED4"/>
    <w:rsid w:val="00915579"/>
    <w:rsid w:val="00917CDA"/>
    <w:rsid w:val="00920309"/>
    <w:rsid w:val="009206C9"/>
    <w:rsid w:val="0092096C"/>
    <w:rsid w:val="00920C24"/>
    <w:rsid w:val="00921A0F"/>
    <w:rsid w:val="00921D99"/>
    <w:rsid w:val="0092338B"/>
    <w:rsid w:val="00925A92"/>
    <w:rsid w:val="00925E36"/>
    <w:rsid w:val="00926440"/>
    <w:rsid w:val="00926747"/>
    <w:rsid w:val="009268C7"/>
    <w:rsid w:val="00926F2D"/>
    <w:rsid w:val="0092718C"/>
    <w:rsid w:val="009275EF"/>
    <w:rsid w:val="00927CF2"/>
    <w:rsid w:val="00927EDD"/>
    <w:rsid w:val="00931088"/>
    <w:rsid w:val="00931EAC"/>
    <w:rsid w:val="00932282"/>
    <w:rsid w:val="0093442A"/>
    <w:rsid w:val="00935693"/>
    <w:rsid w:val="009356BC"/>
    <w:rsid w:val="009403C7"/>
    <w:rsid w:val="0094128D"/>
    <w:rsid w:val="009428B4"/>
    <w:rsid w:val="009437D2"/>
    <w:rsid w:val="0094428D"/>
    <w:rsid w:val="00946369"/>
    <w:rsid w:val="00946F58"/>
    <w:rsid w:val="00947F8C"/>
    <w:rsid w:val="009500FB"/>
    <w:rsid w:val="00951173"/>
    <w:rsid w:val="0095126C"/>
    <w:rsid w:val="00952591"/>
    <w:rsid w:val="00952CCA"/>
    <w:rsid w:val="00953C12"/>
    <w:rsid w:val="0095437B"/>
    <w:rsid w:val="009547AD"/>
    <w:rsid w:val="009548C9"/>
    <w:rsid w:val="009552E2"/>
    <w:rsid w:val="00956137"/>
    <w:rsid w:val="00956A18"/>
    <w:rsid w:val="00956A9C"/>
    <w:rsid w:val="00961338"/>
    <w:rsid w:val="009618CA"/>
    <w:rsid w:val="00961B95"/>
    <w:rsid w:val="009624D9"/>
    <w:rsid w:val="0096321B"/>
    <w:rsid w:val="00964222"/>
    <w:rsid w:val="00965BA9"/>
    <w:rsid w:val="00965BCD"/>
    <w:rsid w:val="009667AF"/>
    <w:rsid w:val="00966F2E"/>
    <w:rsid w:val="00966F5D"/>
    <w:rsid w:val="009707BA"/>
    <w:rsid w:val="00970897"/>
    <w:rsid w:val="0097100B"/>
    <w:rsid w:val="0097103B"/>
    <w:rsid w:val="00971F40"/>
    <w:rsid w:val="00972079"/>
    <w:rsid w:val="00972EA7"/>
    <w:rsid w:val="009732EC"/>
    <w:rsid w:val="00973443"/>
    <w:rsid w:val="0097437B"/>
    <w:rsid w:val="00974598"/>
    <w:rsid w:val="00974C08"/>
    <w:rsid w:val="00974D14"/>
    <w:rsid w:val="00975BED"/>
    <w:rsid w:val="009768DC"/>
    <w:rsid w:val="0097781D"/>
    <w:rsid w:val="00977FFE"/>
    <w:rsid w:val="00980940"/>
    <w:rsid w:val="00980E5F"/>
    <w:rsid w:val="009813B9"/>
    <w:rsid w:val="00982956"/>
    <w:rsid w:val="0098322E"/>
    <w:rsid w:val="009838C6"/>
    <w:rsid w:val="009843AF"/>
    <w:rsid w:val="0098477B"/>
    <w:rsid w:val="009858ED"/>
    <w:rsid w:val="00987D46"/>
    <w:rsid w:val="0099026B"/>
    <w:rsid w:val="00990322"/>
    <w:rsid w:val="00990682"/>
    <w:rsid w:val="009937FC"/>
    <w:rsid w:val="009939B7"/>
    <w:rsid w:val="00993B29"/>
    <w:rsid w:val="00993EAA"/>
    <w:rsid w:val="00994442"/>
    <w:rsid w:val="00995163"/>
    <w:rsid w:val="009959E5"/>
    <w:rsid w:val="0099689E"/>
    <w:rsid w:val="009972C0"/>
    <w:rsid w:val="00997318"/>
    <w:rsid w:val="0099769C"/>
    <w:rsid w:val="00997A9C"/>
    <w:rsid w:val="009A17E7"/>
    <w:rsid w:val="009A1CEA"/>
    <w:rsid w:val="009A1D5E"/>
    <w:rsid w:val="009A261A"/>
    <w:rsid w:val="009A2BC6"/>
    <w:rsid w:val="009A32A4"/>
    <w:rsid w:val="009A37F4"/>
    <w:rsid w:val="009A40A9"/>
    <w:rsid w:val="009A4326"/>
    <w:rsid w:val="009A48EF"/>
    <w:rsid w:val="009A550A"/>
    <w:rsid w:val="009A6D56"/>
    <w:rsid w:val="009A7F54"/>
    <w:rsid w:val="009B040E"/>
    <w:rsid w:val="009B0423"/>
    <w:rsid w:val="009B0B40"/>
    <w:rsid w:val="009B102B"/>
    <w:rsid w:val="009B22D5"/>
    <w:rsid w:val="009B2586"/>
    <w:rsid w:val="009B2769"/>
    <w:rsid w:val="009B2AB0"/>
    <w:rsid w:val="009B2DA8"/>
    <w:rsid w:val="009B3638"/>
    <w:rsid w:val="009B3A41"/>
    <w:rsid w:val="009B3D92"/>
    <w:rsid w:val="009B4859"/>
    <w:rsid w:val="009B4B47"/>
    <w:rsid w:val="009B5486"/>
    <w:rsid w:val="009B6069"/>
    <w:rsid w:val="009B63DA"/>
    <w:rsid w:val="009B6544"/>
    <w:rsid w:val="009B7B02"/>
    <w:rsid w:val="009C063A"/>
    <w:rsid w:val="009C15DB"/>
    <w:rsid w:val="009C2174"/>
    <w:rsid w:val="009C2F1B"/>
    <w:rsid w:val="009C31BB"/>
    <w:rsid w:val="009C348E"/>
    <w:rsid w:val="009C354A"/>
    <w:rsid w:val="009C4579"/>
    <w:rsid w:val="009C503F"/>
    <w:rsid w:val="009C5928"/>
    <w:rsid w:val="009C7721"/>
    <w:rsid w:val="009C7EDE"/>
    <w:rsid w:val="009D0179"/>
    <w:rsid w:val="009D02EA"/>
    <w:rsid w:val="009D0E77"/>
    <w:rsid w:val="009D22E8"/>
    <w:rsid w:val="009D30D6"/>
    <w:rsid w:val="009D3C41"/>
    <w:rsid w:val="009D4D0A"/>
    <w:rsid w:val="009D68A4"/>
    <w:rsid w:val="009D6BC8"/>
    <w:rsid w:val="009D6DF0"/>
    <w:rsid w:val="009D773F"/>
    <w:rsid w:val="009D7AC8"/>
    <w:rsid w:val="009D7B46"/>
    <w:rsid w:val="009E08EC"/>
    <w:rsid w:val="009E1A22"/>
    <w:rsid w:val="009E2174"/>
    <w:rsid w:val="009E21D3"/>
    <w:rsid w:val="009E227D"/>
    <w:rsid w:val="009E2726"/>
    <w:rsid w:val="009E3E59"/>
    <w:rsid w:val="009E418C"/>
    <w:rsid w:val="009E4BD7"/>
    <w:rsid w:val="009E5A9B"/>
    <w:rsid w:val="009E5E5D"/>
    <w:rsid w:val="009E5F2C"/>
    <w:rsid w:val="009E68C3"/>
    <w:rsid w:val="009E6B14"/>
    <w:rsid w:val="009E7389"/>
    <w:rsid w:val="009E76E0"/>
    <w:rsid w:val="009F07F1"/>
    <w:rsid w:val="009F17E3"/>
    <w:rsid w:val="009F2A93"/>
    <w:rsid w:val="009F2AF2"/>
    <w:rsid w:val="009F33C3"/>
    <w:rsid w:val="009F5C81"/>
    <w:rsid w:val="009F65B5"/>
    <w:rsid w:val="009F7E7D"/>
    <w:rsid w:val="009F7FD0"/>
    <w:rsid w:val="00A001A8"/>
    <w:rsid w:val="00A0095E"/>
    <w:rsid w:val="00A02242"/>
    <w:rsid w:val="00A02EDE"/>
    <w:rsid w:val="00A03180"/>
    <w:rsid w:val="00A03801"/>
    <w:rsid w:val="00A03CA8"/>
    <w:rsid w:val="00A03CC4"/>
    <w:rsid w:val="00A04B17"/>
    <w:rsid w:val="00A04B33"/>
    <w:rsid w:val="00A050DF"/>
    <w:rsid w:val="00A077A7"/>
    <w:rsid w:val="00A07A18"/>
    <w:rsid w:val="00A07A22"/>
    <w:rsid w:val="00A07E61"/>
    <w:rsid w:val="00A10180"/>
    <w:rsid w:val="00A10BE4"/>
    <w:rsid w:val="00A10E44"/>
    <w:rsid w:val="00A11E13"/>
    <w:rsid w:val="00A120AC"/>
    <w:rsid w:val="00A13A64"/>
    <w:rsid w:val="00A14468"/>
    <w:rsid w:val="00A145ED"/>
    <w:rsid w:val="00A152CB"/>
    <w:rsid w:val="00A1535A"/>
    <w:rsid w:val="00A15643"/>
    <w:rsid w:val="00A15705"/>
    <w:rsid w:val="00A168CD"/>
    <w:rsid w:val="00A1709A"/>
    <w:rsid w:val="00A170FB"/>
    <w:rsid w:val="00A17900"/>
    <w:rsid w:val="00A17D25"/>
    <w:rsid w:val="00A17F1C"/>
    <w:rsid w:val="00A2005B"/>
    <w:rsid w:val="00A2088C"/>
    <w:rsid w:val="00A226CE"/>
    <w:rsid w:val="00A238F5"/>
    <w:rsid w:val="00A2610E"/>
    <w:rsid w:val="00A26E21"/>
    <w:rsid w:val="00A3167D"/>
    <w:rsid w:val="00A31AB7"/>
    <w:rsid w:val="00A32B2A"/>
    <w:rsid w:val="00A33E0E"/>
    <w:rsid w:val="00A33EC3"/>
    <w:rsid w:val="00A34F0D"/>
    <w:rsid w:val="00A35043"/>
    <w:rsid w:val="00A35825"/>
    <w:rsid w:val="00A35BB4"/>
    <w:rsid w:val="00A35F87"/>
    <w:rsid w:val="00A36E04"/>
    <w:rsid w:val="00A373DE"/>
    <w:rsid w:val="00A3798E"/>
    <w:rsid w:val="00A40C20"/>
    <w:rsid w:val="00A40F88"/>
    <w:rsid w:val="00A42081"/>
    <w:rsid w:val="00A42187"/>
    <w:rsid w:val="00A42464"/>
    <w:rsid w:val="00A43330"/>
    <w:rsid w:val="00A441F2"/>
    <w:rsid w:val="00A44F58"/>
    <w:rsid w:val="00A472E5"/>
    <w:rsid w:val="00A478D3"/>
    <w:rsid w:val="00A479B3"/>
    <w:rsid w:val="00A47D8B"/>
    <w:rsid w:val="00A5028A"/>
    <w:rsid w:val="00A5029F"/>
    <w:rsid w:val="00A50A16"/>
    <w:rsid w:val="00A51908"/>
    <w:rsid w:val="00A5193A"/>
    <w:rsid w:val="00A52B6B"/>
    <w:rsid w:val="00A5338B"/>
    <w:rsid w:val="00A53FD6"/>
    <w:rsid w:val="00A54128"/>
    <w:rsid w:val="00A55A02"/>
    <w:rsid w:val="00A55ABE"/>
    <w:rsid w:val="00A55B39"/>
    <w:rsid w:val="00A56C3D"/>
    <w:rsid w:val="00A57454"/>
    <w:rsid w:val="00A61CD0"/>
    <w:rsid w:val="00A62AD7"/>
    <w:rsid w:val="00A63006"/>
    <w:rsid w:val="00A63448"/>
    <w:rsid w:val="00A64020"/>
    <w:rsid w:val="00A65160"/>
    <w:rsid w:val="00A655BD"/>
    <w:rsid w:val="00A702C8"/>
    <w:rsid w:val="00A711D3"/>
    <w:rsid w:val="00A7140D"/>
    <w:rsid w:val="00A72B58"/>
    <w:rsid w:val="00A72ECC"/>
    <w:rsid w:val="00A7321D"/>
    <w:rsid w:val="00A73583"/>
    <w:rsid w:val="00A73B66"/>
    <w:rsid w:val="00A74E17"/>
    <w:rsid w:val="00A74FB0"/>
    <w:rsid w:val="00A7541D"/>
    <w:rsid w:val="00A7584F"/>
    <w:rsid w:val="00A75973"/>
    <w:rsid w:val="00A766B8"/>
    <w:rsid w:val="00A76D65"/>
    <w:rsid w:val="00A77121"/>
    <w:rsid w:val="00A7748F"/>
    <w:rsid w:val="00A80307"/>
    <w:rsid w:val="00A81BF7"/>
    <w:rsid w:val="00A8245A"/>
    <w:rsid w:val="00A8252C"/>
    <w:rsid w:val="00A82863"/>
    <w:rsid w:val="00A82B79"/>
    <w:rsid w:val="00A82BE6"/>
    <w:rsid w:val="00A84561"/>
    <w:rsid w:val="00A85461"/>
    <w:rsid w:val="00A8696F"/>
    <w:rsid w:val="00A87F72"/>
    <w:rsid w:val="00A90629"/>
    <w:rsid w:val="00A9146A"/>
    <w:rsid w:val="00A91692"/>
    <w:rsid w:val="00A91CDC"/>
    <w:rsid w:val="00A92B90"/>
    <w:rsid w:val="00A94C07"/>
    <w:rsid w:val="00A957D0"/>
    <w:rsid w:val="00A961D6"/>
    <w:rsid w:val="00A96257"/>
    <w:rsid w:val="00A97012"/>
    <w:rsid w:val="00A97D93"/>
    <w:rsid w:val="00A97DCF"/>
    <w:rsid w:val="00AA0C4B"/>
    <w:rsid w:val="00AA0DA1"/>
    <w:rsid w:val="00AA0ED2"/>
    <w:rsid w:val="00AA0FD2"/>
    <w:rsid w:val="00AA1E76"/>
    <w:rsid w:val="00AA2357"/>
    <w:rsid w:val="00AA25C3"/>
    <w:rsid w:val="00AA2DB6"/>
    <w:rsid w:val="00AA332D"/>
    <w:rsid w:val="00AA3E64"/>
    <w:rsid w:val="00AA50AA"/>
    <w:rsid w:val="00AA5367"/>
    <w:rsid w:val="00AA5CE1"/>
    <w:rsid w:val="00AA641F"/>
    <w:rsid w:val="00AA6AEF"/>
    <w:rsid w:val="00AA6DDE"/>
    <w:rsid w:val="00AA6E95"/>
    <w:rsid w:val="00AB082D"/>
    <w:rsid w:val="00AB0CB3"/>
    <w:rsid w:val="00AB0F6D"/>
    <w:rsid w:val="00AB11D4"/>
    <w:rsid w:val="00AB1DBC"/>
    <w:rsid w:val="00AB3956"/>
    <w:rsid w:val="00AB4AF4"/>
    <w:rsid w:val="00AB5020"/>
    <w:rsid w:val="00AB5BA3"/>
    <w:rsid w:val="00AB5EA6"/>
    <w:rsid w:val="00AB6816"/>
    <w:rsid w:val="00AB68BA"/>
    <w:rsid w:val="00AB6F84"/>
    <w:rsid w:val="00AB7766"/>
    <w:rsid w:val="00AB7AB6"/>
    <w:rsid w:val="00AC0433"/>
    <w:rsid w:val="00AC18FD"/>
    <w:rsid w:val="00AC1CB1"/>
    <w:rsid w:val="00AC2CC2"/>
    <w:rsid w:val="00AC2F8B"/>
    <w:rsid w:val="00AC3CAD"/>
    <w:rsid w:val="00AC40F4"/>
    <w:rsid w:val="00AC493D"/>
    <w:rsid w:val="00AC50D1"/>
    <w:rsid w:val="00AD01A6"/>
    <w:rsid w:val="00AD1EE4"/>
    <w:rsid w:val="00AD1F64"/>
    <w:rsid w:val="00AD1FF3"/>
    <w:rsid w:val="00AD224F"/>
    <w:rsid w:val="00AD24C5"/>
    <w:rsid w:val="00AD4698"/>
    <w:rsid w:val="00AD4B4F"/>
    <w:rsid w:val="00AD4B6B"/>
    <w:rsid w:val="00AD5528"/>
    <w:rsid w:val="00AD5C66"/>
    <w:rsid w:val="00AD63AA"/>
    <w:rsid w:val="00AD686F"/>
    <w:rsid w:val="00AE068E"/>
    <w:rsid w:val="00AE1884"/>
    <w:rsid w:val="00AE1A1E"/>
    <w:rsid w:val="00AE1E53"/>
    <w:rsid w:val="00AE2628"/>
    <w:rsid w:val="00AE2D0E"/>
    <w:rsid w:val="00AE33A2"/>
    <w:rsid w:val="00AE36A8"/>
    <w:rsid w:val="00AE415D"/>
    <w:rsid w:val="00AE433C"/>
    <w:rsid w:val="00AE4874"/>
    <w:rsid w:val="00AE556B"/>
    <w:rsid w:val="00AE5A63"/>
    <w:rsid w:val="00AE62BC"/>
    <w:rsid w:val="00AF135E"/>
    <w:rsid w:val="00AF18BE"/>
    <w:rsid w:val="00AF1E17"/>
    <w:rsid w:val="00AF1F62"/>
    <w:rsid w:val="00AF3DF2"/>
    <w:rsid w:val="00AF3F55"/>
    <w:rsid w:val="00AF4ACF"/>
    <w:rsid w:val="00AF4E42"/>
    <w:rsid w:val="00AF4F0C"/>
    <w:rsid w:val="00AF4F59"/>
    <w:rsid w:val="00AF5403"/>
    <w:rsid w:val="00AF634D"/>
    <w:rsid w:val="00AF72F7"/>
    <w:rsid w:val="00B000A6"/>
    <w:rsid w:val="00B0019C"/>
    <w:rsid w:val="00B00433"/>
    <w:rsid w:val="00B00A33"/>
    <w:rsid w:val="00B00BAC"/>
    <w:rsid w:val="00B00D81"/>
    <w:rsid w:val="00B0118B"/>
    <w:rsid w:val="00B01FE7"/>
    <w:rsid w:val="00B0316D"/>
    <w:rsid w:val="00B03BBC"/>
    <w:rsid w:val="00B045AA"/>
    <w:rsid w:val="00B047FB"/>
    <w:rsid w:val="00B0541D"/>
    <w:rsid w:val="00B05C34"/>
    <w:rsid w:val="00B05D29"/>
    <w:rsid w:val="00B07256"/>
    <w:rsid w:val="00B105CE"/>
    <w:rsid w:val="00B10BE3"/>
    <w:rsid w:val="00B10EFD"/>
    <w:rsid w:val="00B1206B"/>
    <w:rsid w:val="00B121E4"/>
    <w:rsid w:val="00B12869"/>
    <w:rsid w:val="00B12F5A"/>
    <w:rsid w:val="00B13A3D"/>
    <w:rsid w:val="00B14222"/>
    <w:rsid w:val="00B1494E"/>
    <w:rsid w:val="00B16756"/>
    <w:rsid w:val="00B169ED"/>
    <w:rsid w:val="00B1757D"/>
    <w:rsid w:val="00B2064E"/>
    <w:rsid w:val="00B20AAA"/>
    <w:rsid w:val="00B2138D"/>
    <w:rsid w:val="00B22204"/>
    <w:rsid w:val="00B22271"/>
    <w:rsid w:val="00B2227F"/>
    <w:rsid w:val="00B22DEC"/>
    <w:rsid w:val="00B23542"/>
    <w:rsid w:val="00B252BF"/>
    <w:rsid w:val="00B25BEE"/>
    <w:rsid w:val="00B261AF"/>
    <w:rsid w:val="00B27F98"/>
    <w:rsid w:val="00B302CA"/>
    <w:rsid w:val="00B304CE"/>
    <w:rsid w:val="00B31257"/>
    <w:rsid w:val="00B333A0"/>
    <w:rsid w:val="00B33422"/>
    <w:rsid w:val="00B3468E"/>
    <w:rsid w:val="00B3581E"/>
    <w:rsid w:val="00B35E07"/>
    <w:rsid w:val="00B35F5F"/>
    <w:rsid w:val="00B36083"/>
    <w:rsid w:val="00B3656D"/>
    <w:rsid w:val="00B367ED"/>
    <w:rsid w:val="00B36BE8"/>
    <w:rsid w:val="00B37825"/>
    <w:rsid w:val="00B37A70"/>
    <w:rsid w:val="00B37BAB"/>
    <w:rsid w:val="00B37F75"/>
    <w:rsid w:val="00B37F78"/>
    <w:rsid w:val="00B41D71"/>
    <w:rsid w:val="00B42F24"/>
    <w:rsid w:val="00B431CE"/>
    <w:rsid w:val="00B43B39"/>
    <w:rsid w:val="00B43CEA"/>
    <w:rsid w:val="00B45B07"/>
    <w:rsid w:val="00B46A41"/>
    <w:rsid w:val="00B4766D"/>
    <w:rsid w:val="00B50899"/>
    <w:rsid w:val="00B5284B"/>
    <w:rsid w:val="00B5291B"/>
    <w:rsid w:val="00B5332F"/>
    <w:rsid w:val="00B548B6"/>
    <w:rsid w:val="00B54F4E"/>
    <w:rsid w:val="00B552A9"/>
    <w:rsid w:val="00B56569"/>
    <w:rsid w:val="00B56FFD"/>
    <w:rsid w:val="00B57E4F"/>
    <w:rsid w:val="00B60082"/>
    <w:rsid w:val="00B60F87"/>
    <w:rsid w:val="00B61426"/>
    <w:rsid w:val="00B61BA4"/>
    <w:rsid w:val="00B61BE8"/>
    <w:rsid w:val="00B624DE"/>
    <w:rsid w:val="00B62927"/>
    <w:rsid w:val="00B6501D"/>
    <w:rsid w:val="00B65A6A"/>
    <w:rsid w:val="00B65ED4"/>
    <w:rsid w:val="00B677EC"/>
    <w:rsid w:val="00B7031A"/>
    <w:rsid w:val="00B70495"/>
    <w:rsid w:val="00B7097F"/>
    <w:rsid w:val="00B71129"/>
    <w:rsid w:val="00B7162D"/>
    <w:rsid w:val="00B71D29"/>
    <w:rsid w:val="00B72427"/>
    <w:rsid w:val="00B72C8B"/>
    <w:rsid w:val="00B72E51"/>
    <w:rsid w:val="00B731FB"/>
    <w:rsid w:val="00B732DE"/>
    <w:rsid w:val="00B7392E"/>
    <w:rsid w:val="00B74151"/>
    <w:rsid w:val="00B7418B"/>
    <w:rsid w:val="00B7419D"/>
    <w:rsid w:val="00B744AB"/>
    <w:rsid w:val="00B754DE"/>
    <w:rsid w:val="00B75534"/>
    <w:rsid w:val="00B7570B"/>
    <w:rsid w:val="00B7607C"/>
    <w:rsid w:val="00B768B9"/>
    <w:rsid w:val="00B76F68"/>
    <w:rsid w:val="00B7724D"/>
    <w:rsid w:val="00B77DBB"/>
    <w:rsid w:val="00B803DC"/>
    <w:rsid w:val="00B80B97"/>
    <w:rsid w:val="00B813A5"/>
    <w:rsid w:val="00B828CE"/>
    <w:rsid w:val="00B82EBF"/>
    <w:rsid w:val="00B835F6"/>
    <w:rsid w:val="00B83D5F"/>
    <w:rsid w:val="00B84347"/>
    <w:rsid w:val="00B845C7"/>
    <w:rsid w:val="00B8521C"/>
    <w:rsid w:val="00B85A8F"/>
    <w:rsid w:val="00B86A36"/>
    <w:rsid w:val="00B8778C"/>
    <w:rsid w:val="00B90109"/>
    <w:rsid w:val="00B90B4B"/>
    <w:rsid w:val="00B90DDB"/>
    <w:rsid w:val="00B921BA"/>
    <w:rsid w:val="00B92C38"/>
    <w:rsid w:val="00B93687"/>
    <w:rsid w:val="00B93FDA"/>
    <w:rsid w:val="00B9406D"/>
    <w:rsid w:val="00B941C0"/>
    <w:rsid w:val="00B9529D"/>
    <w:rsid w:val="00B95A16"/>
    <w:rsid w:val="00B97233"/>
    <w:rsid w:val="00B979F2"/>
    <w:rsid w:val="00B97B1F"/>
    <w:rsid w:val="00BA0103"/>
    <w:rsid w:val="00BA0A28"/>
    <w:rsid w:val="00BA109D"/>
    <w:rsid w:val="00BA1DE7"/>
    <w:rsid w:val="00BA2FA4"/>
    <w:rsid w:val="00BA332F"/>
    <w:rsid w:val="00BA3998"/>
    <w:rsid w:val="00BA4CC3"/>
    <w:rsid w:val="00BA539E"/>
    <w:rsid w:val="00BA54C8"/>
    <w:rsid w:val="00BB0C55"/>
    <w:rsid w:val="00BB0D9C"/>
    <w:rsid w:val="00BB28C0"/>
    <w:rsid w:val="00BB40E0"/>
    <w:rsid w:val="00BB42CE"/>
    <w:rsid w:val="00BB464C"/>
    <w:rsid w:val="00BB4DF3"/>
    <w:rsid w:val="00BB58E5"/>
    <w:rsid w:val="00BB67A9"/>
    <w:rsid w:val="00BB75F9"/>
    <w:rsid w:val="00BB7606"/>
    <w:rsid w:val="00BC1E4A"/>
    <w:rsid w:val="00BC1E52"/>
    <w:rsid w:val="00BC24DF"/>
    <w:rsid w:val="00BC2876"/>
    <w:rsid w:val="00BC2C46"/>
    <w:rsid w:val="00BC4D3E"/>
    <w:rsid w:val="00BC5ABC"/>
    <w:rsid w:val="00BC6852"/>
    <w:rsid w:val="00BC70F9"/>
    <w:rsid w:val="00BC77CB"/>
    <w:rsid w:val="00BD039C"/>
    <w:rsid w:val="00BD2922"/>
    <w:rsid w:val="00BD29EB"/>
    <w:rsid w:val="00BD2FD3"/>
    <w:rsid w:val="00BD337C"/>
    <w:rsid w:val="00BD3602"/>
    <w:rsid w:val="00BD39D9"/>
    <w:rsid w:val="00BD42EC"/>
    <w:rsid w:val="00BD43F2"/>
    <w:rsid w:val="00BD457D"/>
    <w:rsid w:val="00BD459B"/>
    <w:rsid w:val="00BD4DA8"/>
    <w:rsid w:val="00BD4F94"/>
    <w:rsid w:val="00BD50A3"/>
    <w:rsid w:val="00BD529B"/>
    <w:rsid w:val="00BD5B66"/>
    <w:rsid w:val="00BD5E8D"/>
    <w:rsid w:val="00BD6FDF"/>
    <w:rsid w:val="00BD7115"/>
    <w:rsid w:val="00BD78D2"/>
    <w:rsid w:val="00BE0892"/>
    <w:rsid w:val="00BE2724"/>
    <w:rsid w:val="00BE2C3B"/>
    <w:rsid w:val="00BE3546"/>
    <w:rsid w:val="00BE3D83"/>
    <w:rsid w:val="00BE3FB4"/>
    <w:rsid w:val="00BE5F94"/>
    <w:rsid w:val="00BE63FE"/>
    <w:rsid w:val="00BE661F"/>
    <w:rsid w:val="00BE66BA"/>
    <w:rsid w:val="00BF0506"/>
    <w:rsid w:val="00BF0CBC"/>
    <w:rsid w:val="00BF1E72"/>
    <w:rsid w:val="00BF2C4D"/>
    <w:rsid w:val="00BF2DC6"/>
    <w:rsid w:val="00BF310E"/>
    <w:rsid w:val="00BF4ED5"/>
    <w:rsid w:val="00BF540C"/>
    <w:rsid w:val="00BF5415"/>
    <w:rsid w:val="00BF5A4B"/>
    <w:rsid w:val="00BF6928"/>
    <w:rsid w:val="00BF738C"/>
    <w:rsid w:val="00C00773"/>
    <w:rsid w:val="00C00DE0"/>
    <w:rsid w:val="00C01860"/>
    <w:rsid w:val="00C03CEB"/>
    <w:rsid w:val="00C03D5B"/>
    <w:rsid w:val="00C03F93"/>
    <w:rsid w:val="00C043A8"/>
    <w:rsid w:val="00C04553"/>
    <w:rsid w:val="00C04C95"/>
    <w:rsid w:val="00C05A58"/>
    <w:rsid w:val="00C0698D"/>
    <w:rsid w:val="00C07336"/>
    <w:rsid w:val="00C10221"/>
    <w:rsid w:val="00C109AD"/>
    <w:rsid w:val="00C11665"/>
    <w:rsid w:val="00C11802"/>
    <w:rsid w:val="00C123FB"/>
    <w:rsid w:val="00C12D5F"/>
    <w:rsid w:val="00C13084"/>
    <w:rsid w:val="00C13722"/>
    <w:rsid w:val="00C13E7C"/>
    <w:rsid w:val="00C140B5"/>
    <w:rsid w:val="00C14B10"/>
    <w:rsid w:val="00C14F42"/>
    <w:rsid w:val="00C16082"/>
    <w:rsid w:val="00C16522"/>
    <w:rsid w:val="00C16DD8"/>
    <w:rsid w:val="00C175D2"/>
    <w:rsid w:val="00C202BA"/>
    <w:rsid w:val="00C212D3"/>
    <w:rsid w:val="00C215D0"/>
    <w:rsid w:val="00C22440"/>
    <w:rsid w:val="00C22908"/>
    <w:rsid w:val="00C22B06"/>
    <w:rsid w:val="00C22EED"/>
    <w:rsid w:val="00C2672E"/>
    <w:rsid w:val="00C272A0"/>
    <w:rsid w:val="00C31090"/>
    <w:rsid w:val="00C322E5"/>
    <w:rsid w:val="00C3298F"/>
    <w:rsid w:val="00C334EA"/>
    <w:rsid w:val="00C33D32"/>
    <w:rsid w:val="00C35688"/>
    <w:rsid w:val="00C35978"/>
    <w:rsid w:val="00C37116"/>
    <w:rsid w:val="00C40F3A"/>
    <w:rsid w:val="00C425F2"/>
    <w:rsid w:val="00C4381F"/>
    <w:rsid w:val="00C43CEC"/>
    <w:rsid w:val="00C445F2"/>
    <w:rsid w:val="00C44742"/>
    <w:rsid w:val="00C471F9"/>
    <w:rsid w:val="00C509CF"/>
    <w:rsid w:val="00C5146A"/>
    <w:rsid w:val="00C53557"/>
    <w:rsid w:val="00C54BCC"/>
    <w:rsid w:val="00C55C2D"/>
    <w:rsid w:val="00C5753F"/>
    <w:rsid w:val="00C57973"/>
    <w:rsid w:val="00C57FC6"/>
    <w:rsid w:val="00C60206"/>
    <w:rsid w:val="00C61822"/>
    <w:rsid w:val="00C618B9"/>
    <w:rsid w:val="00C61BAD"/>
    <w:rsid w:val="00C627E1"/>
    <w:rsid w:val="00C62A1D"/>
    <w:rsid w:val="00C631C7"/>
    <w:rsid w:val="00C63E5A"/>
    <w:rsid w:val="00C6453B"/>
    <w:rsid w:val="00C6557E"/>
    <w:rsid w:val="00C656D3"/>
    <w:rsid w:val="00C6625D"/>
    <w:rsid w:val="00C663A0"/>
    <w:rsid w:val="00C6710E"/>
    <w:rsid w:val="00C67753"/>
    <w:rsid w:val="00C67E60"/>
    <w:rsid w:val="00C70F62"/>
    <w:rsid w:val="00C7218F"/>
    <w:rsid w:val="00C72508"/>
    <w:rsid w:val="00C730D1"/>
    <w:rsid w:val="00C730D3"/>
    <w:rsid w:val="00C738F3"/>
    <w:rsid w:val="00C742D4"/>
    <w:rsid w:val="00C74799"/>
    <w:rsid w:val="00C74ADA"/>
    <w:rsid w:val="00C76369"/>
    <w:rsid w:val="00C7703C"/>
    <w:rsid w:val="00C77090"/>
    <w:rsid w:val="00C77109"/>
    <w:rsid w:val="00C77407"/>
    <w:rsid w:val="00C801C4"/>
    <w:rsid w:val="00C80403"/>
    <w:rsid w:val="00C80929"/>
    <w:rsid w:val="00C8156C"/>
    <w:rsid w:val="00C815DD"/>
    <w:rsid w:val="00C81703"/>
    <w:rsid w:val="00C81E99"/>
    <w:rsid w:val="00C82ABB"/>
    <w:rsid w:val="00C8385A"/>
    <w:rsid w:val="00C83CC5"/>
    <w:rsid w:val="00C83FA3"/>
    <w:rsid w:val="00C8533B"/>
    <w:rsid w:val="00C869A5"/>
    <w:rsid w:val="00C86AB7"/>
    <w:rsid w:val="00C90DF6"/>
    <w:rsid w:val="00C91554"/>
    <w:rsid w:val="00C91571"/>
    <w:rsid w:val="00C92E2A"/>
    <w:rsid w:val="00C92F0C"/>
    <w:rsid w:val="00C94F4D"/>
    <w:rsid w:val="00C957F1"/>
    <w:rsid w:val="00C95BEE"/>
    <w:rsid w:val="00C977EE"/>
    <w:rsid w:val="00C97B3C"/>
    <w:rsid w:val="00CA01C8"/>
    <w:rsid w:val="00CA0CE1"/>
    <w:rsid w:val="00CA1FE1"/>
    <w:rsid w:val="00CA20CF"/>
    <w:rsid w:val="00CA25A1"/>
    <w:rsid w:val="00CA287C"/>
    <w:rsid w:val="00CA2BE2"/>
    <w:rsid w:val="00CA2BFE"/>
    <w:rsid w:val="00CA2DAF"/>
    <w:rsid w:val="00CA3EE3"/>
    <w:rsid w:val="00CA4110"/>
    <w:rsid w:val="00CA4190"/>
    <w:rsid w:val="00CA4C44"/>
    <w:rsid w:val="00CA4D16"/>
    <w:rsid w:val="00CA5568"/>
    <w:rsid w:val="00CA5F3B"/>
    <w:rsid w:val="00CA5F54"/>
    <w:rsid w:val="00CA6081"/>
    <w:rsid w:val="00CA6490"/>
    <w:rsid w:val="00CA6799"/>
    <w:rsid w:val="00CA6AB9"/>
    <w:rsid w:val="00CA6BF8"/>
    <w:rsid w:val="00CB2985"/>
    <w:rsid w:val="00CB29D4"/>
    <w:rsid w:val="00CB2B4A"/>
    <w:rsid w:val="00CB34AE"/>
    <w:rsid w:val="00CB3EC5"/>
    <w:rsid w:val="00CB4343"/>
    <w:rsid w:val="00CB460D"/>
    <w:rsid w:val="00CB4A85"/>
    <w:rsid w:val="00CB4D00"/>
    <w:rsid w:val="00CB6B36"/>
    <w:rsid w:val="00CB6CCA"/>
    <w:rsid w:val="00CB6F26"/>
    <w:rsid w:val="00CC0566"/>
    <w:rsid w:val="00CC057B"/>
    <w:rsid w:val="00CC22FE"/>
    <w:rsid w:val="00CC2BC4"/>
    <w:rsid w:val="00CC322B"/>
    <w:rsid w:val="00CC3461"/>
    <w:rsid w:val="00CC3D13"/>
    <w:rsid w:val="00CC4813"/>
    <w:rsid w:val="00CC62D4"/>
    <w:rsid w:val="00CC634B"/>
    <w:rsid w:val="00CC644D"/>
    <w:rsid w:val="00CC7837"/>
    <w:rsid w:val="00CC7A33"/>
    <w:rsid w:val="00CD00A2"/>
    <w:rsid w:val="00CD08B3"/>
    <w:rsid w:val="00CD0D91"/>
    <w:rsid w:val="00CD165D"/>
    <w:rsid w:val="00CD1EA3"/>
    <w:rsid w:val="00CD1F8E"/>
    <w:rsid w:val="00CD347F"/>
    <w:rsid w:val="00CD3B3B"/>
    <w:rsid w:val="00CD4595"/>
    <w:rsid w:val="00CD4987"/>
    <w:rsid w:val="00CD6435"/>
    <w:rsid w:val="00CD6829"/>
    <w:rsid w:val="00CD7101"/>
    <w:rsid w:val="00CD7811"/>
    <w:rsid w:val="00CD7DDE"/>
    <w:rsid w:val="00CE02A1"/>
    <w:rsid w:val="00CE09DB"/>
    <w:rsid w:val="00CE147D"/>
    <w:rsid w:val="00CE1886"/>
    <w:rsid w:val="00CE1890"/>
    <w:rsid w:val="00CE1A6D"/>
    <w:rsid w:val="00CE1C0E"/>
    <w:rsid w:val="00CE1E9B"/>
    <w:rsid w:val="00CE23FD"/>
    <w:rsid w:val="00CE272F"/>
    <w:rsid w:val="00CE2AB1"/>
    <w:rsid w:val="00CE2DBC"/>
    <w:rsid w:val="00CE2E5C"/>
    <w:rsid w:val="00CE3DB2"/>
    <w:rsid w:val="00CE4754"/>
    <w:rsid w:val="00CE47FE"/>
    <w:rsid w:val="00CE4893"/>
    <w:rsid w:val="00CE4C83"/>
    <w:rsid w:val="00CE6E7D"/>
    <w:rsid w:val="00CF0756"/>
    <w:rsid w:val="00CF1A9A"/>
    <w:rsid w:val="00CF291B"/>
    <w:rsid w:val="00CF2D3C"/>
    <w:rsid w:val="00CF323C"/>
    <w:rsid w:val="00CF3F67"/>
    <w:rsid w:val="00CF42DA"/>
    <w:rsid w:val="00CF5A84"/>
    <w:rsid w:val="00CF660D"/>
    <w:rsid w:val="00CF7472"/>
    <w:rsid w:val="00D00D41"/>
    <w:rsid w:val="00D017E1"/>
    <w:rsid w:val="00D0374C"/>
    <w:rsid w:val="00D03D79"/>
    <w:rsid w:val="00D04587"/>
    <w:rsid w:val="00D049E7"/>
    <w:rsid w:val="00D0650E"/>
    <w:rsid w:val="00D07114"/>
    <w:rsid w:val="00D1042E"/>
    <w:rsid w:val="00D1067A"/>
    <w:rsid w:val="00D119A4"/>
    <w:rsid w:val="00D1236B"/>
    <w:rsid w:val="00D1405D"/>
    <w:rsid w:val="00D142B5"/>
    <w:rsid w:val="00D14DF7"/>
    <w:rsid w:val="00D14F74"/>
    <w:rsid w:val="00D15985"/>
    <w:rsid w:val="00D16A56"/>
    <w:rsid w:val="00D172B2"/>
    <w:rsid w:val="00D1768A"/>
    <w:rsid w:val="00D17D75"/>
    <w:rsid w:val="00D205A7"/>
    <w:rsid w:val="00D205E5"/>
    <w:rsid w:val="00D20C92"/>
    <w:rsid w:val="00D20CE4"/>
    <w:rsid w:val="00D22490"/>
    <w:rsid w:val="00D22533"/>
    <w:rsid w:val="00D22888"/>
    <w:rsid w:val="00D229A7"/>
    <w:rsid w:val="00D22BD2"/>
    <w:rsid w:val="00D23841"/>
    <w:rsid w:val="00D23CA0"/>
    <w:rsid w:val="00D240C4"/>
    <w:rsid w:val="00D24A7B"/>
    <w:rsid w:val="00D252CA"/>
    <w:rsid w:val="00D2558C"/>
    <w:rsid w:val="00D265ED"/>
    <w:rsid w:val="00D26AA8"/>
    <w:rsid w:val="00D26AFF"/>
    <w:rsid w:val="00D27011"/>
    <w:rsid w:val="00D27A3C"/>
    <w:rsid w:val="00D30FB7"/>
    <w:rsid w:val="00D313B6"/>
    <w:rsid w:val="00D31856"/>
    <w:rsid w:val="00D31E3B"/>
    <w:rsid w:val="00D327AA"/>
    <w:rsid w:val="00D32E56"/>
    <w:rsid w:val="00D33292"/>
    <w:rsid w:val="00D3342B"/>
    <w:rsid w:val="00D33470"/>
    <w:rsid w:val="00D33CBF"/>
    <w:rsid w:val="00D34082"/>
    <w:rsid w:val="00D34C15"/>
    <w:rsid w:val="00D34FD8"/>
    <w:rsid w:val="00D41326"/>
    <w:rsid w:val="00D43946"/>
    <w:rsid w:val="00D43AC6"/>
    <w:rsid w:val="00D43CC3"/>
    <w:rsid w:val="00D43F72"/>
    <w:rsid w:val="00D4536B"/>
    <w:rsid w:val="00D457A4"/>
    <w:rsid w:val="00D45C44"/>
    <w:rsid w:val="00D45E84"/>
    <w:rsid w:val="00D461A8"/>
    <w:rsid w:val="00D4760B"/>
    <w:rsid w:val="00D4781E"/>
    <w:rsid w:val="00D51A89"/>
    <w:rsid w:val="00D51D26"/>
    <w:rsid w:val="00D522EF"/>
    <w:rsid w:val="00D53195"/>
    <w:rsid w:val="00D5413A"/>
    <w:rsid w:val="00D55903"/>
    <w:rsid w:val="00D55932"/>
    <w:rsid w:val="00D55AC6"/>
    <w:rsid w:val="00D56568"/>
    <w:rsid w:val="00D565E8"/>
    <w:rsid w:val="00D567F7"/>
    <w:rsid w:val="00D57048"/>
    <w:rsid w:val="00D5712A"/>
    <w:rsid w:val="00D57219"/>
    <w:rsid w:val="00D57262"/>
    <w:rsid w:val="00D57F29"/>
    <w:rsid w:val="00D60659"/>
    <w:rsid w:val="00D6229B"/>
    <w:rsid w:val="00D625C2"/>
    <w:rsid w:val="00D62A44"/>
    <w:rsid w:val="00D62DBE"/>
    <w:rsid w:val="00D633B6"/>
    <w:rsid w:val="00D65F87"/>
    <w:rsid w:val="00D66849"/>
    <w:rsid w:val="00D66C0D"/>
    <w:rsid w:val="00D67C31"/>
    <w:rsid w:val="00D67ED4"/>
    <w:rsid w:val="00D70014"/>
    <w:rsid w:val="00D70454"/>
    <w:rsid w:val="00D71A2B"/>
    <w:rsid w:val="00D72361"/>
    <w:rsid w:val="00D7287C"/>
    <w:rsid w:val="00D7301C"/>
    <w:rsid w:val="00D733EA"/>
    <w:rsid w:val="00D73820"/>
    <w:rsid w:val="00D748AB"/>
    <w:rsid w:val="00D75A19"/>
    <w:rsid w:val="00D76DFE"/>
    <w:rsid w:val="00D776A6"/>
    <w:rsid w:val="00D77AC2"/>
    <w:rsid w:val="00D77E5C"/>
    <w:rsid w:val="00D8074D"/>
    <w:rsid w:val="00D80897"/>
    <w:rsid w:val="00D80AE4"/>
    <w:rsid w:val="00D80F88"/>
    <w:rsid w:val="00D80FB1"/>
    <w:rsid w:val="00D82021"/>
    <w:rsid w:val="00D82218"/>
    <w:rsid w:val="00D82397"/>
    <w:rsid w:val="00D82E93"/>
    <w:rsid w:val="00D83FA5"/>
    <w:rsid w:val="00D84C57"/>
    <w:rsid w:val="00D84E84"/>
    <w:rsid w:val="00D8581E"/>
    <w:rsid w:val="00D859E2"/>
    <w:rsid w:val="00D85F7A"/>
    <w:rsid w:val="00D86198"/>
    <w:rsid w:val="00D861D6"/>
    <w:rsid w:val="00D862AB"/>
    <w:rsid w:val="00D86B0F"/>
    <w:rsid w:val="00D87354"/>
    <w:rsid w:val="00D91345"/>
    <w:rsid w:val="00D91A30"/>
    <w:rsid w:val="00D91F1C"/>
    <w:rsid w:val="00D92366"/>
    <w:rsid w:val="00D92A40"/>
    <w:rsid w:val="00D9462B"/>
    <w:rsid w:val="00D947C4"/>
    <w:rsid w:val="00D949AC"/>
    <w:rsid w:val="00D94AC5"/>
    <w:rsid w:val="00D952A8"/>
    <w:rsid w:val="00D95E41"/>
    <w:rsid w:val="00D95E56"/>
    <w:rsid w:val="00D95FB1"/>
    <w:rsid w:val="00D96528"/>
    <w:rsid w:val="00D97430"/>
    <w:rsid w:val="00D9766D"/>
    <w:rsid w:val="00D97B69"/>
    <w:rsid w:val="00DA1362"/>
    <w:rsid w:val="00DA173D"/>
    <w:rsid w:val="00DA1C81"/>
    <w:rsid w:val="00DA24C1"/>
    <w:rsid w:val="00DA2BF3"/>
    <w:rsid w:val="00DA3344"/>
    <w:rsid w:val="00DA4648"/>
    <w:rsid w:val="00DA4F38"/>
    <w:rsid w:val="00DA4FAA"/>
    <w:rsid w:val="00DA5452"/>
    <w:rsid w:val="00DA5488"/>
    <w:rsid w:val="00DA6B20"/>
    <w:rsid w:val="00DA6CC6"/>
    <w:rsid w:val="00DA73E3"/>
    <w:rsid w:val="00DA7ADB"/>
    <w:rsid w:val="00DA7D4E"/>
    <w:rsid w:val="00DB0FEB"/>
    <w:rsid w:val="00DB10AB"/>
    <w:rsid w:val="00DB167C"/>
    <w:rsid w:val="00DB38AF"/>
    <w:rsid w:val="00DB3BFA"/>
    <w:rsid w:val="00DB3CB3"/>
    <w:rsid w:val="00DB4985"/>
    <w:rsid w:val="00DB54CE"/>
    <w:rsid w:val="00DC0221"/>
    <w:rsid w:val="00DC088D"/>
    <w:rsid w:val="00DC125C"/>
    <w:rsid w:val="00DC17F1"/>
    <w:rsid w:val="00DC243F"/>
    <w:rsid w:val="00DC2E0A"/>
    <w:rsid w:val="00DC45A5"/>
    <w:rsid w:val="00DC4924"/>
    <w:rsid w:val="00DC4ED9"/>
    <w:rsid w:val="00DC4F02"/>
    <w:rsid w:val="00DC5AB0"/>
    <w:rsid w:val="00DC5C04"/>
    <w:rsid w:val="00DC6639"/>
    <w:rsid w:val="00DC6F46"/>
    <w:rsid w:val="00DC6F64"/>
    <w:rsid w:val="00DD05FB"/>
    <w:rsid w:val="00DD0D29"/>
    <w:rsid w:val="00DD1121"/>
    <w:rsid w:val="00DD11E4"/>
    <w:rsid w:val="00DD1303"/>
    <w:rsid w:val="00DD1A7D"/>
    <w:rsid w:val="00DD1D9F"/>
    <w:rsid w:val="00DD24C2"/>
    <w:rsid w:val="00DD2BD0"/>
    <w:rsid w:val="00DD2CE8"/>
    <w:rsid w:val="00DD398B"/>
    <w:rsid w:val="00DD5443"/>
    <w:rsid w:val="00DD57F7"/>
    <w:rsid w:val="00DD585E"/>
    <w:rsid w:val="00DD6613"/>
    <w:rsid w:val="00DD6668"/>
    <w:rsid w:val="00DD72B3"/>
    <w:rsid w:val="00DD75D4"/>
    <w:rsid w:val="00DD7C1A"/>
    <w:rsid w:val="00DE05B7"/>
    <w:rsid w:val="00DE06F7"/>
    <w:rsid w:val="00DE114E"/>
    <w:rsid w:val="00DE15F1"/>
    <w:rsid w:val="00DE16FC"/>
    <w:rsid w:val="00DE186F"/>
    <w:rsid w:val="00DE1CA1"/>
    <w:rsid w:val="00DE2F51"/>
    <w:rsid w:val="00DE3B01"/>
    <w:rsid w:val="00DE5747"/>
    <w:rsid w:val="00DE6E20"/>
    <w:rsid w:val="00DE700D"/>
    <w:rsid w:val="00DE7622"/>
    <w:rsid w:val="00DE7652"/>
    <w:rsid w:val="00DF070E"/>
    <w:rsid w:val="00DF0EA7"/>
    <w:rsid w:val="00DF1B24"/>
    <w:rsid w:val="00DF2103"/>
    <w:rsid w:val="00DF2E50"/>
    <w:rsid w:val="00DF4093"/>
    <w:rsid w:val="00DF5D97"/>
    <w:rsid w:val="00DF799F"/>
    <w:rsid w:val="00E000DD"/>
    <w:rsid w:val="00E00B63"/>
    <w:rsid w:val="00E01567"/>
    <w:rsid w:val="00E01C8B"/>
    <w:rsid w:val="00E02166"/>
    <w:rsid w:val="00E02569"/>
    <w:rsid w:val="00E032CB"/>
    <w:rsid w:val="00E0399A"/>
    <w:rsid w:val="00E03E25"/>
    <w:rsid w:val="00E04825"/>
    <w:rsid w:val="00E04B88"/>
    <w:rsid w:val="00E0588E"/>
    <w:rsid w:val="00E05B52"/>
    <w:rsid w:val="00E06CA2"/>
    <w:rsid w:val="00E07421"/>
    <w:rsid w:val="00E07F9E"/>
    <w:rsid w:val="00E10251"/>
    <w:rsid w:val="00E106E4"/>
    <w:rsid w:val="00E10C0C"/>
    <w:rsid w:val="00E1141A"/>
    <w:rsid w:val="00E11AE4"/>
    <w:rsid w:val="00E124D9"/>
    <w:rsid w:val="00E129FB"/>
    <w:rsid w:val="00E14D71"/>
    <w:rsid w:val="00E16FC6"/>
    <w:rsid w:val="00E17DCF"/>
    <w:rsid w:val="00E20EA2"/>
    <w:rsid w:val="00E2198C"/>
    <w:rsid w:val="00E21AFA"/>
    <w:rsid w:val="00E21CE2"/>
    <w:rsid w:val="00E22B78"/>
    <w:rsid w:val="00E22CDB"/>
    <w:rsid w:val="00E23138"/>
    <w:rsid w:val="00E2449C"/>
    <w:rsid w:val="00E26966"/>
    <w:rsid w:val="00E26C7B"/>
    <w:rsid w:val="00E2736D"/>
    <w:rsid w:val="00E27D74"/>
    <w:rsid w:val="00E30CDC"/>
    <w:rsid w:val="00E31B2C"/>
    <w:rsid w:val="00E32120"/>
    <w:rsid w:val="00E323DB"/>
    <w:rsid w:val="00E326E6"/>
    <w:rsid w:val="00E32729"/>
    <w:rsid w:val="00E32AF7"/>
    <w:rsid w:val="00E32CFD"/>
    <w:rsid w:val="00E32F6E"/>
    <w:rsid w:val="00E33620"/>
    <w:rsid w:val="00E33D72"/>
    <w:rsid w:val="00E33ED2"/>
    <w:rsid w:val="00E3412D"/>
    <w:rsid w:val="00E3462E"/>
    <w:rsid w:val="00E34C5B"/>
    <w:rsid w:val="00E34CDC"/>
    <w:rsid w:val="00E34CE8"/>
    <w:rsid w:val="00E359C3"/>
    <w:rsid w:val="00E36FDA"/>
    <w:rsid w:val="00E3733F"/>
    <w:rsid w:val="00E378A9"/>
    <w:rsid w:val="00E40B8D"/>
    <w:rsid w:val="00E41A36"/>
    <w:rsid w:val="00E421BD"/>
    <w:rsid w:val="00E42807"/>
    <w:rsid w:val="00E439E2"/>
    <w:rsid w:val="00E4454A"/>
    <w:rsid w:val="00E44BAA"/>
    <w:rsid w:val="00E450FD"/>
    <w:rsid w:val="00E4525C"/>
    <w:rsid w:val="00E45B81"/>
    <w:rsid w:val="00E45F00"/>
    <w:rsid w:val="00E460B3"/>
    <w:rsid w:val="00E4654B"/>
    <w:rsid w:val="00E47618"/>
    <w:rsid w:val="00E477D4"/>
    <w:rsid w:val="00E5058B"/>
    <w:rsid w:val="00E5150F"/>
    <w:rsid w:val="00E516F7"/>
    <w:rsid w:val="00E51BB2"/>
    <w:rsid w:val="00E5241A"/>
    <w:rsid w:val="00E52EA0"/>
    <w:rsid w:val="00E53C11"/>
    <w:rsid w:val="00E53F10"/>
    <w:rsid w:val="00E55725"/>
    <w:rsid w:val="00E56ADD"/>
    <w:rsid w:val="00E5722B"/>
    <w:rsid w:val="00E60189"/>
    <w:rsid w:val="00E60341"/>
    <w:rsid w:val="00E60C19"/>
    <w:rsid w:val="00E610B8"/>
    <w:rsid w:val="00E638B5"/>
    <w:rsid w:val="00E6584A"/>
    <w:rsid w:val="00E65909"/>
    <w:rsid w:val="00E66215"/>
    <w:rsid w:val="00E66C89"/>
    <w:rsid w:val="00E67975"/>
    <w:rsid w:val="00E7003F"/>
    <w:rsid w:val="00E70155"/>
    <w:rsid w:val="00E71507"/>
    <w:rsid w:val="00E717EA"/>
    <w:rsid w:val="00E73199"/>
    <w:rsid w:val="00E733F9"/>
    <w:rsid w:val="00E74ABC"/>
    <w:rsid w:val="00E75FFC"/>
    <w:rsid w:val="00E763AB"/>
    <w:rsid w:val="00E774C9"/>
    <w:rsid w:val="00E778C8"/>
    <w:rsid w:val="00E801AC"/>
    <w:rsid w:val="00E80265"/>
    <w:rsid w:val="00E80478"/>
    <w:rsid w:val="00E80F95"/>
    <w:rsid w:val="00E81025"/>
    <w:rsid w:val="00E81101"/>
    <w:rsid w:val="00E81E09"/>
    <w:rsid w:val="00E8212B"/>
    <w:rsid w:val="00E82526"/>
    <w:rsid w:val="00E83364"/>
    <w:rsid w:val="00E83D27"/>
    <w:rsid w:val="00E84A8C"/>
    <w:rsid w:val="00E85034"/>
    <w:rsid w:val="00E85EE4"/>
    <w:rsid w:val="00E86ACA"/>
    <w:rsid w:val="00E86F01"/>
    <w:rsid w:val="00E870A6"/>
    <w:rsid w:val="00E904D5"/>
    <w:rsid w:val="00E90ADD"/>
    <w:rsid w:val="00E90DEF"/>
    <w:rsid w:val="00E914D1"/>
    <w:rsid w:val="00E933D9"/>
    <w:rsid w:val="00E93C73"/>
    <w:rsid w:val="00E953FE"/>
    <w:rsid w:val="00E971EF"/>
    <w:rsid w:val="00E974D5"/>
    <w:rsid w:val="00EA0057"/>
    <w:rsid w:val="00EA0334"/>
    <w:rsid w:val="00EA0B65"/>
    <w:rsid w:val="00EA1A00"/>
    <w:rsid w:val="00EA1E57"/>
    <w:rsid w:val="00EA1F56"/>
    <w:rsid w:val="00EA1FEB"/>
    <w:rsid w:val="00EA252B"/>
    <w:rsid w:val="00EA52A5"/>
    <w:rsid w:val="00EA5E75"/>
    <w:rsid w:val="00EA68BD"/>
    <w:rsid w:val="00EA6EF2"/>
    <w:rsid w:val="00EB0250"/>
    <w:rsid w:val="00EB0479"/>
    <w:rsid w:val="00EB0C09"/>
    <w:rsid w:val="00EB0E74"/>
    <w:rsid w:val="00EB0FCF"/>
    <w:rsid w:val="00EB142E"/>
    <w:rsid w:val="00EB2694"/>
    <w:rsid w:val="00EB2B52"/>
    <w:rsid w:val="00EB321A"/>
    <w:rsid w:val="00EB4B30"/>
    <w:rsid w:val="00EB4E86"/>
    <w:rsid w:val="00EB5151"/>
    <w:rsid w:val="00EC0817"/>
    <w:rsid w:val="00EC0F1D"/>
    <w:rsid w:val="00EC21FA"/>
    <w:rsid w:val="00EC25B3"/>
    <w:rsid w:val="00EC265D"/>
    <w:rsid w:val="00EC34AB"/>
    <w:rsid w:val="00EC418D"/>
    <w:rsid w:val="00EC4575"/>
    <w:rsid w:val="00EC597B"/>
    <w:rsid w:val="00EC72B0"/>
    <w:rsid w:val="00EC7535"/>
    <w:rsid w:val="00ED1A9F"/>
    <w:rsid w:val="00ED1EFB"/>
    <w:rsid w:val="00ED2F30"/>
    <w:rsid w:val="00ED33B7"/>
    <w:rsid w:val="00ED3A1E"/>
    <w:rsid w:val="00ED49D9"/>
    <w:rsid w:val="00ED514D"/>
    <w:rsid w:val="00ED5BF3"/>
    <w:rsid w:val="00ED6EC0"/>
    <w:rsid w:val="00ED719E"/>
    <w:rsid w:val="00ED72F3"/>
    <w:rsid w:val="00ED7B5E"/>
    <w:rsid w:val="00ED7BB4"/>
    <w:rsid w:val="00EE02A8"/>
    <w:rsid w:val="00EE052D"/>
    <w:rsid w:val="00EE0633"/>
    <w:rsid w:val="00EE0B65"/>
    <w:rsid w:val="00EE1478"/>
    <w:rsid w:val="00EE1FDC"/>
    <w:rsid w:val="00EE2780"/>
    <w:rsid w:val="00EE4AA7"/>
    <w:rsid w:val="00EE4DB6"/>
    <w:rsid w:val="00EE4E34"/>
    <w:rsid w:val="00EE5F19"/>
    <w:rsid w:val="00EE62C6"/>
    <w:rsid w:val="00EE6CF1"/>
    <w:rsid w:val="00EE72BE"/>
    <w:rsid w:val="00EE7C32"/>
    <w:rsid w:val="00EF03AA"/>
    <w:rsid w:val="00EF1B65"/>
    <w:rsid w:val="00EF248E"/>
    <w:rsid w:val="00EF25E8"/>
    <w:rsid w:val="00EF2B19"/>
    <w:rsid w:val="00EF2F2F"/>
    <w:rsid w:val="00EF3090"/>
    <w:rsid w:val="00EF3252"/>
    <w:rsid w:val="00EF33DE"/>
    <w:rsid w:val="00EF50E7"/>
    <w:rsid w:val="00EF569B"/>
    <w:rsid w:val="00EF6B80"/>
    <w:rsid w:val="00EF6DD5"/>
    <w:rsid w:val="00F0090F"/>
    <w:rsid w:val="00F00E2F"/>
    <w:rsid w:val="00F01545"/>
    <w:rsid w:val="00F02753"/>
    <w:rsid w:val="00F02FB3"/>
    <w:rsid w:val="00F03D85"/>
    <w:rsid w:val="00F04D87"/>
    <w:rsid w:val="00F04E16"/>
    <w:rsid w:val="00F0558C"/>
    <w:rsid w:val="00F077B7"/>
    <w:rsid w:val="00F07902"/>
    <w:rsid w:val="00F07BF9"/>
    <w:rsid w:val="00F10112"/>
    <w:rsid w:val="00F1145F"/>
    <w:rsid w:val="00F11BD9"/>
    <w:rsid w:val="00F12B17"/>
    <w:rsid w:val="00F12BF5"/>
    <w:rsid w:val="00F12DC9"/>
    <w:rsid w:val="00F13DD1"/>
    <w:rsid w:val="00F1489A"/>
    <w:rsid w:val="00F14FC7"/>
    <w:rsid w:val="00F1512C"/>
    <w:rsid w:val="00F1578A"/>
    <w:rsid w:val="00F15AF9"/>
    <w:rsid w:val="00F17347"/>
    <w:rsid w:val="00F1741A"/>
    <w:rsid w:val="00F17DF9"/>
    <w:rsid w:val="00F200DB"/>
    <w:rsid w:val="00F20499"/>
    <w:rsid w:val="00F20B51"/>
    <w:rsid w:val="00F21BA5"/>
    <w:rsid w:val="00F2276A"/>
    <w:rsid w:val="00F2283A"/>
    <w:rsid w:val="00F2357E"/>
    <w:rsid w:val="00F23CC4"/>
    <w:rsid w:val="00F255B5"/>
    <w:rsid w:val="00F30336"/>
    <w:rsid w:val="00F315F6"/>
    <w:rsid w:val="00F31642"/>
    <w:rsid w:val="00F31B71"/>
    <w:rsid w:val="00F32CDE"/>
    <w:rsid w:val="00F330FB"/>
    <w:rsid w:val="00F342AC"/>
    <w:rsid w:val="00F345CA"/>
    <w:rsid w:val="00F350AC"/>
    <w:rsid w:val="00F35414"/>
    <w:rsid w:val="00F36921"/>
    <w:rsid w:val="00F37498"/>
    <w:rsid w:val="00F37A47"/>
    <w:rsid w:val="00F37C5B"/>
    <w:rsid w:val="00F42243"/>
    <w:rsid w:val="00F441C0"/>
    <w:rsid w:val="00F454B6"/>
    <w:rsid w:val="00F473FE"/>
    <w:rsid w:val="00F477CD"/>
    <w:rsid w:val="00F47C78"/>
    <w:rsid w:val="00F47CA0"/>
    <w:rsid w:val="00F50C4D"/>
    <w:rsid w:val="00F512EC"/>
    <w:rsid w:val="00F5165C"/>
    <w:rsid w:val="00F51C36"/>
    <w:rsid w:val="00F53461"/>
    <w:rsid w:val="00F544B8"/>
    <w:rsid w:val="00F54651"/>
    <w:rsid w:val="00F5504D"/>
    <w:rsid w:val="00F5522C"/>
    <w:rsid w:val="00F55AC6"/>
    <w:rsid w:val="00F5694E"/>
    <w:rsid w:val="00F5765A"/>
    <w:rsid w:val="00F6016E"/>
    <w:rsid w:val="00F60323"/>
    <w:rsid w:val="00F61152"/>
    <w:rsid w:val="00F618E5"/>
    <w:rsid w:val="00F6269C"/>
    <w:rsid w:val="00F65861"/>
    <w:rsid w:val="00F707FC"/>
    <w:rsid w:val="00F709AC"/>
    <w:rsid w:val="00F70EFE"/>
    <w:rsid w:val="00F716CD"/>
    <w:rsid w:val="00F71EFF"/>
    <w:rsid w:val="00F72AA8"/>
    <w:rsid w:val="00F737E1"/>
    <w:rsid w:val="00F7496F"/>
    <w:rsid w:val="00F75A53"/>
    <w:rsid w:val="00F75E1E"/>
    <w:rsid w:val="00F769DD"/>
    <w:rsid w:val="00F76C68"/>
    <w:rsid w:val="00F77290"/>
    <w:rsid w:val="00F77BCF"/>
    <w:rsid w:val="00F80D89"/>
    <w:rsid w:val="00F82411"/>
    <w:rsid w:val="00F82AE6"/>
    <w:rsid w:val="00F833CC"/>
    <w:rsid w:val="00F838A5"/>
    <w:rsid w:val="00F840B7"/>
    <w:rsid w:val="00F843CA"/>
    <w:rsid w:val="00F84682"/>
    <w:rsid w:val="00F853AB"/>
    <w:rsid w:val="00F87B80"/>
    <w:rsid w:val="00F90501"/>
    <w:rsid w:val="00F90571"/>
    <w:rsid w:val="00F90578"/>
    <w:rsid w:val="00F90B31"/>
    <w:rsid w:val="00F910D7"/>
    <w:rsid w:val="00F92B71"/>
    <w:rsid w:val="00F9373C"/>
    <w:rsid w:val="00F93866"/>
    <w:rsid w:val="00F93D09"/>
    <w:rsid w:val="00F93F6C"/>
    <w:rsid w:val="00F94318"/>
    <w:rsid w:val="00F945B5"/>
    <w:rsid w:val="00F95FC2"/>
    <w:rsid w:val="00F964AF"/>
    <w:rsid w:val="00F96FDA"/>
    <w:rsid w:val="00F973A8"/>
    <w:rsid w:val="00F976BB"/>
    <w:rsid w:val="00FA040A"/>
    <w:rsid w:val="00FA0982"/>
    <w:rsid w:val="00FA103F"/>
    <w:rsid w:val="00FA1452"/>
    <w:rsid w:val="00FA3531"/>
    <w:rsid w:val="00FA4341"/>
    <w:rsid w:val="00FA43FA"/>
    <w:rsid w:val="00FA4733"/>
    <w:rsid w:val="00FA4CFC"/>
    <w:rsid w:val="00FA5B63"/>
    <w:rsid w:val="00FA6051"/>
    <w:rsid w:val="00FA6553"/>
    <w:rsid w:val="00FA68B6"/>
    <w:rsid w:val="00FA6A34"/>
    <w:rsid w:val="00FA6D2B"/>
    <w:rsid w:val="00FB0A9D"/>
    <w:rsid w:val="00FB1C71"/>
    <w:rsid w:val="00FB30E7"/>
    <w:rsid w:val="00FB32AB"/>
    <w:rsid w:val="00FB351B"/>
    <w:rsid w:val="00FB54F9"/>
    <w:rsid w:val="00FB55E9"/>
    <w:rsid w:val="00FB5DA4"/>
    <w:rsid w:val="00FB62C3"/>
    <w:rsid w:val="00FB6489"/>
    <w:rsid w:val="00FC001C"/>
    <w:rsid w:val="00FC00AD"/>
    <w:rsid w:val="00FC036A"/>
    <w:rsid w:val="00FC090D"/>
    <w:rsid w:val="00FC0BE7"/>
    <w:rsid w:val="00FC0D34"/>
    <w:rsid w:val="00FC2391"/>
    <w:rsid w:val="00FC240A"/>
    <w:rsid w:val="00FC2842"/>
    <w:rsid w:val="00FC285E"/>
    <w:rsid w:val="00FC3518"/>
    <w:rsid w:val="00FC35E8"/>
    <w:rsid w:val="00FC49AD"/>
    <w:rsid w:val="00FC4A8F"/>
    <w:rsid w:val="00FC5B87"/>
    <w:rsid w:val="00FC66D3"/>
    <w:rsid w:val="00FC6975"/>
    <w:rsid w:val="00FC6D66"/>
    <w:rsid w:val="00FC6FDB"/>
    <w:rsid w:val="00FC728C"/>
    <w:rsid w:val="00FD05C2"/>
    <w:rsid w:val="00FD0812"/>
    <w:rsid w:val="00FD0A3F"/>
    <w:rsid w:val="00FD0E66"/>
    <w:rsid w:val="00FD206C"/>
    <w:rsid w:val="00FD30E4"/>
    <w:rsid w:val="00FD37A5"/>
    <w:rsid w:val="00FD37C0"/>
    <w:rsid w:val="00FD50D4"/>
    <w:rsid w:val="00FD69FC"/>
    <w:rsid w:val="00FD7011"/>
    <w:rsid w:val="00FD734F"/>
    <w:rsid w:val="00FD7CE4"/>
    <w:rsid w:val="00FE10F6"/>
    <w:rsid w:val="00FE1381"/>
    <w:rsid w:val="00FE14E8"/>
    <w:rsid w:val="00FE2A06"/>
    <w:rsid w:val="00FE312D"/>
    <w:rsid w:val="00FE3DEF"/>
    <w:rsid w:val="00FE4180"/>
    <w:rsid w:val="00FE43F6"/>
    <w:rsid w:val="00FE491B"/>
    <w:rsid w:val="00FE4A4B"/>
    <w:rsid w:val="00FE4B5A"/>
    <w:rsid w:val="00FE4E9F"/>
    <w:rsid w:val="00FE5089"/>
    <w:rsid w:val="00FE63C1"/>
    <w:rsid w:val="00FE77F4"/>
    <w:rsid w:val="00FE79C7"/>
    <w:rsid w:val="00FE7C5D"/>
    <w:rsid w:val="00FF1403"/>
    <w:rsid w:val="00FF1522"/>
    <w:rsid w:val="00FF2333"/>
    <w:rsid w:val="00FF32A0"/>
    <w:rsid w:val="00FF35E6"/>
    <w:rsid w:val="00FF5555"/>
    <w:rsid w:val="00FF58DE"/>
    <w:rsid w:val="00FF59F7"/>
    <w:rsid w:val="00FF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6A9CB"/>
  <w15:docId w15:val="{C77BD227-5998-44FB-8F70-0F4778F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19"/>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semiHidden/>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20"/>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FootnoteText">
    <w:name w:val="footnote text"/>
    <w:basedOn w:val="Normal"/>
    <w:link w:val="FootnoteTextChar"/>
    <w:uiPriority w:val="99"/>
    <w:semiHidden/>
    <w:unhideWhenUsed/>
    <w:rsid w:val="003A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A4E"/>
    <w:rPr>
      <w:rFonts w:cs="Calibri"/>
      <w:sz w:val="20"/>
      <w:szCs w:val="20"/>
    </w:rPr>
  </w:style>
  <w:style w:type="character" w:styleId="FootnoteReference">
    <w:name w:val="footnote reference"/>
    <w:basedOn w:val="DefaultParagraphFont"/>
    <w:uiPriority w:val="99"/>
    <w:semiHidden/>
    <w:unhideWhenUsed/>
    <w:rsid w:val="003A6A4E"/>
    <w:rPr>
      <w:vertAlign w:val="superscript"/>
    </w:rPr>
  </w:style>
  <w:style w:type="paragraph" w:styleId="EndnoteText">
    <w:name w:val="endnote text"/>
    <w:basedOn w:val="Normal"/>
    <w:link w:val="EndnoteTextChar"/>
    <w:uiPriority w:val="99"/>
    <w:semiHidden/>
    <w:unhideWhenUsed/>
    <w:rsid w:val="00325D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DE8"/>
    <w:rPr>
      <w:rFonts w:cs="Calibri"/>
      <w:sz w:val="20"/>
      <w:szCs w:val="20"/>
    </w:rPr>
  </w:style>
  <w:style w:type="character" w:styleId="EndnoteReference">
    <w:name w:val="endnote reference"/>
    <w:basedOn w:val="DefaultParagraphFont"/>
    <w:uiPriority w:val="99"/>
    <w:semiHidden/>
    <w:unhideWhenUsed/>
    <w:rsid w:val="00325DE8"/>
    <w:rPr>
      <w:vertAlign w:val="superscript"/>
    </w:rPr>
  </w:style>
  <w:style w:type="character" w:customStyle="1" w:styleId="UnresolvedMention1">
    <w:name w:val="Unresolved Mention1"/>
    <w:basedOn w:val="DefaultParagraphFont"/>
    <w:uiPriority w:val="99"/>
    <w:semiHidden/>
    <w:unhideWhenUsed/>
    <w:rsid w:val="00C72508"/>
    <w:rPr>
      <w:color w:val="605E5C"/>
      <w:shd w:val="clear" w:color="auto" w:fill="E1DFDD"/>
    </w:rPr>
  </w:style>
  <w:style w:type="character" w:styleId="FollowedHyperlink">
    <w:name w:val="FollowedHyperlink"/>
    <w:basedOn w:val="DefaultParagraphFont"/>
    <w:uiPriority w:val="99"/>
    <w:semiHidden/>
    <w:unhideWhenUsed/>
    <w:rsid w:val="00A90629"/>
    <w:rPr>
      <w:color w:val="800080" w:themeColor="followedHyperlink"/>
      <w:u w:val="single"/>
    </w:rPr>
  </w:style>
  <w:style w:type="character" w:styleId="CommentReference">
    <w:name w:val="annotation reference"/>
    <w:basedOn w:val="DefaultParagraphFont"/>
    <w:uiPriority w:val="99"/>
    <w:semiHidden/>
    <w:unhideWhenUsed/>
    <w:rsid w:val="004E302B"/>
    <w:rPr>
      <w:sz w:val="16"/>
      <w:szCs w:val="16"/>
    </w:rPr>
  </w:style>
  <w:style w:type="paragraph" w:styleId="CommentText">
    <w:name w:val="annotation text"/>
    <w:basedOn w:val="Normal"/>
    <w:link w:val="CommentTextChar"/>
    <w:uiPriority w:val="99"/>
    <w:semiHidden/>
    <w:unhideWhenUsed/>
    <w:rsid w:val="004E302B"/>
    <w:pPr>
      <w:spacing w:line="240" w:lineRule="auto"/>
    </w:pPr>
    <w:rPr>
      <w:sz w:val="20"/>
      <w:szCs w:val="20"/>
    </w:rPr>
  </w:style>
  <w:style w:type="character" w:customStyle="1" w:styleId="CommentTextChar">
    <w:name w:val="Comment Text Char"/>
    <w:basedOn w:val="DefaultParagraphFont"/>
    <w:link w:val="CommentText"/>
    <w:uiPriority w:val="99"/>
    <w:semiHidden/>
    <w:rsid w:val="004E302B"/>
    <w:rPr>
      <w:rFonts w:cs="Calibri"/>
      <w:sz w:val="20"/>
      <w:szCs w:val="20"/>
    </w:rPr>
  </w:style>
  <w:style w:type="paragraph" w:styleId="CommentSubject">
    <w:name w:val="annotation subject"/>
    <w:basedOn w:val="CommentText"/>
    <w:next w:val="CommentText"/>
    <w:link w:val="CommentSubjectChar"/>
    <w:uiPriority w:val="99"/>
    <w:semiHidden/>
    <w:unhideWhenUsed/>
    <w:rsid w:val="004E302B"/>
    <w:rPr>
      <w:b/>
      <w:bCs/>
    </w:rPr>
  </w:style>
  <w:style w:type="character" w:customStyle="1" w:styleId="CommentSubjectChar">
    <w:name w:val="Comment Subject Char"/>
    <w:basedOn w:val="CommentTextChar"/>
    <w:link w:val="CommentSubject"/>
    <w:uiPriority w:val="99"/>
    <w:semiHidden/>
    <w:rsid w:val="004E302B"/>
    <w:rPr>
      <w:rFonts w:cs="Calibri"/>
      <w:b/>
      <w:bCs/>
      <w:sz w:val="20"/>
      <w:szCs w:val="20"/>
    </w:rPr>
  </w:style>
  <w:style w:type="character" w:styleId="UnresolvedMention">
    <w:name w:val="Unresolved Mention"/>
    <w:basedOn w:val="DefaultParagraphFont"/>
    <w:uiPriority w:val="99"/>
    <w:semiHidden/>
    <w:unhideWhenUsed/>
    <w:rsid w:val="000E3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765492776">
      <w:bodyDiv w:val="1"/>
      <w:marLeft w:val="0"/>
      <w:marRight w:val="0"/>
      <w:marTop w:val="0"/>
      <w:marBottom w:val="0"/>
      <w:divBdr>
        <w:top w:val="none" w:sz="0" w:space="0" w:color="auto"/>
        <w:left w:val="none" w:sz="0" w:space="0" w:color="auto"/>
        <w:bottom w:val="none" w:sz="0" w:space="0" w:color="auto"/>
        <w:right w:val="none" w:sz="0" w:space="0" w:color="auto"/>
      </w:divBdr>
      <w:divsChild>
        <w:div w:id="2093357866">
          <w:marLeft w:val="0"/>
          <w:marRight w:val="0"/>
          <w:marTop w:val="0"/>
          <w:marBottom w:val="0"/>
          <w:divBdr>
            <w:top w:val="none" w:sz="0" w:space="0" w:color="auto"/>
            <w:left w:val="none" w:sz="0" w:space="0" w:color="auto"/>
            <w:bottom w:val="none" w:sz="0" w:space="0" w:color="auto"/>
            <w:right w:val="none" w:sz="0" w:space="0" w:color="auto"/>
          </w:divBdr>
        </w:div>
      </w:divsChild>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035020">
      <w:bodyDiv w:val="1"/>
      <w:marLeft w:val="0"/>
      <w:marRight w:val="0"/>
      <w:marTop w:val="0"/>
      <w:marBottom w:val="0"/>
      <w:divBdr>
        <w:top w:val="none" w:sz="0" w:space="0" w:color="auto"/>
        <w:left w:val="none" w:sz="0" w:space="0" w:color="auto"/>
        <w:bottom w:val="none" w:sz="0" w:space="0" w:color="auto"/>
        <w:right w:val="none" w:sz="0" w:space="0" w:color="auto"/>
      </w:divBdr>
      <w:divsChild>
        <w:div w:id="1233084707">
          <w:marLeft w:val="0"/>
          <w:marRight w:val="0"/>
          <w:marTop w:val="0"/>
          <w:marBottom w:val="0"/>
          <w:divBdr>
            <w:top w:val="none" w:sz="0" w:space="0" w:color="auto"/>
            <w:left w:val="none" w:sz="0" w:space="0" w:color="auto"/>
            <w:bottom w:val="none" w:sz="0" w:space="0" w:color="auto"/>
            <w:right w:val="none" w:sz="0" w:space="0" w:color="auto"/>
          </w:divBdr>
          <w:divsChild>
            <w:div w:id="25103933">
              <w:marLeft w:val="0"/>
              <w:marRight w:val="0"/>
              <w:marTop w:val="0"/>
              <w:marBottom w:val="0"/>
              <w:divBdr>
                <w:top w:val="none" w:sz="0" w:space="0" w:color="auto"/>
                <w:left w:val="none" w:sz="0" w:space="0" w:color="auto"/>
                <w:bottom w:val="none" w:sz="0" w:space="0" w:color="auto"/>
                <w:right w:val="none" w:sz="0" w:space="0" w:color="auto"/>
              </w:divBdr>
              <w:divsChild>
                <w:div w:id="1671639384">
                  <w:marLeft w:val="0"/>
                  <w:marRight w:val="0"/>
                  <w:marTop w:val="0"/>
                  <w:marBottom w:val="0"/>
                  <w:divBdr>
                    <w:top w:val="none" w:sz="0" w:space="0" w:color="auto"/>
                    <w:left w:val="none" w:sz="0" w:space="0" w:color="auto"/>
                    <w:bottom w:val="none" w:sz="0" w:space="0" w:color="auto"/>
                    <w:right w:val="none" w:sz="0" w:space="0" w:color="auto"/>
                  </w:divBdr>
                  <w:divsChild>
                    <w:div w:id="1593080106">
                      <w:marLeft w:val="0"/>
                      <w:marRight w:val="0"/>
                      <w:marTop w:val="0"/>
                      <w:marBottom w:val="0"/>
                      <w:divBdr>
                        <w:top w:val="none" w:sz="0" w:space="0" w:color="auto"/>
                        <w:left w:val="none" w:sz="0" w:space="0" w:color="auto"/>
                        <w:bottom w:val="none" w:sz="0" w:space="0" w:color="auto"/>
                        <w:right w:val="none" w:sz="0" w:space="0" w:color="auto"/>
                      </w:divBdr>
                      <w:divsChild>
                        <w:div w:id="1005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7933">
      <w:bodyDiv w:val="1"/>
      <w:marLeft w:val="0"/>
      <w:marRight w:val="0"/>
      <w:marTop w:val="0"/>
      <w:marBottom w:val="0"/>
      <w:divBdr>
        <w:top w:val="none" w:sz="0" w:space="0" w:color="auto"/>
        <w:left w:val="none" w:sz="0" w:space="0" w:color="auto"/>
        <w:bottom w:val="none" w:sz="0" w:space="0" w:color="auto"/>
        <w:right w:val="none" w:sz="0" w:space="0" w:color="auto"/>
      </w:divBdr>
      <w:divsChild>
        <w:div w:id="1716391033">
          <w:marLeft w:val="0"/>
          <w:marRight w:val="0"/>
          <w:marTop w:val="0"/>
          <w:marBottom w:val="0"/>
          <w:divBdr>
            <w:top w:val="none" w:sz="0" w:space="0" w:color="auto"/>
            <w:left w:val="none" w:sz="0" w:space="0" w:color="auto"/>
            <w:bottom w:val="none" w:sz="0" w:space="0" w:color="auto"/>
            <w:right w:val="none" w:sz="0" w:space="0" w:color="auto"/>
          </w:divBdr>
        </w:div>
        <w:div w:id="388114776">
          <w:marLeft w:val="0"/>
          <w:marRight w:val="0"/>
          <w:marTop w:val="0"/>
          <w:marBottom w:val="0"/>
          <w:divBdr>
            <w:top w:val="none" w:sz="0" w:space="0" w:color="auto"/>
            <w:left w:val="none" w:sz="0" w:space="0" w:color="auto"/>
            <w:bottom w:val="none" w:sz="0" w:space="0" w:color="auto"/>
            <w:right w:val="none" w:sz="0" w:space="0" w:color="auto"/>
          </w:divBdr>
          <w:divsChild>
            <w:div w:id="1721856645">
              <w:marLeft w:val="0"/>
              <w:marRight w:val="0"/>
              <w:marTop w:val="0"/>
              <w:marBottom w:val="0"/>
              <w:divBdr>
                <w:top w:val="none" w:sz="0" w:space="0" w:color="auto"/>
                <w:left w:val="none" w:sz="0" w:space="0" w:color="auto"/>
                <w:bottom w:val="none" w:sz="0" w:space="0" w:color="auto"/>
                <w:right w:val="none" w:sz="0" w:space="0" w:color="auto"/>
              </w:divBdr>
              <w:divsChild>
                <w:div w:id="1763337933">
                  <w:marLeft w:val="0"/>
                  <w:marRight w:val="0"/>
                  <w:marTop w:val="0"/>
                  <w:marBottom w:val="0"/>
                  <w:divBdr>
                    <w:top w:val="none" w:sz="0" w:space="0" w:color="auto"/>
                    <w:left w:val="none" w:sz="0" w:space="0" w:color="auto"/>
                    <w:bottom w:val="none" w:sz="0" w:space="0" w:color="auto"/>
                    <w:right w:val="none" w:sz="0" w:space="0" w:color="auto"/>
                  </w:divBdr>
                </w:div>
              </w:divsChild>
            </w:div>
            <w:div w:id="3628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598">
      <w:bodyDiv w:val="1"/>
      <w:marLeft w:val="0"/>
      <w:marRight w:val="0"/>
      <w:marTop w:val="0"/>
      <w:marBottom w:val="0"/>
      <w:divBdr>
        <w:top w:val="none" w:sz="0" w:space="0" w:color="auto"/>
        <w:left w:val="none" w:sz="0" w:space="0" w:color="auto"/>
        <w:bottom w:val="none" w:sz="0" w:space="0" w:color="auto"/>
        <w:right w:val="none" w:sz="0" w:space="0" w:color="auto"/>
      </w:divBdr>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24790621">
      <w:bodyDiv w:val="1"/>
      <w:marLeft w:val="0"/>
      <w:marRight w:val="0"/>
      <w:marTop w:val="0"/>
      <w:marBottom w:val="0"/>
      <w:divBdr>
        <w:top w:val="none" w:sz="0" w:space="0" w:color="auto"/>
        <w:left w:val="none" w:sz="0" w:space="0" w:color="auto"/>
        <w:bottom w:val="none" w:sz="0" w:space="0" w:color="auto"/>
        <w:right w:val="none" w:sz="0" w:space="0" w:color="auto"/>
      </w:divBdr>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105878594">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271669646">
      <w:bodyDiv w:val="1"/>
      <w:marLeft w:val="0"/>
      <w:marRight w:val="0"/>
      <w:marTop w:val="0"/>
      <w:marBottom w:val="0"/>
      <w:divBdr>
        <w:top w:val="none" w:sz="0" w:space="0" w:color="auto"/>
        <w:left w:val="none" w:sz="0" w:space="0" w:color="auto"/>
        <w:bottom w:val="none" w:sz="0" w:space="0" w:color="auto"/>
        <w:right w:val="none" w:sz="0" w:space="0" w:color="auto"/>
      </w:divBdr>
    </w:div>
    <w:div w:id="1361514279">
      <w:bodyDiv w:val="1"/>
      <w:marLeft w:val="0"/>
      <w:marRight w:val="0"/>
      <w:marTop w:val="0"/>
      <w:marBottom w:val="0"/>
      <w:divBdr>
        <w:top w:val="none" w:sz="0" w:space="0" w:color="auto"/>
        <w:left w:val="none" w:sz="0" w:space="0" w:color="auto"/>
        <w:bottom w:val="none" w:sz="0" w:space="0" w:color="auto"/>
        <w:right w:val="none" w:sz="0" w:space="0" w:color="auto"/>
      </w:divBdr>
      <w:divsChild>
        <w:div w:id="1947500467">
          <w:marLeft w:val="0"/>
          <w:marRight w:val="0"/>
          <w:marTop w:val="0"/>
          <w:marBottom w:val="0"/>
          <w:divBdr>
            <w:top w:val="none" w:sz="0" w:space="0" w:color="auto"/>
            <w:left w:val="none" w:sz="0" w:space="0" w:color="auto"/>
            <w:bottom w:val="none" w:sz="0" w:space="0" w:color="auto"/>
            <w:right w:val="none" w:sz="0" w:space="0" w:color="auto"/>
          </w:divBdr>
          <w:divsChild>
            <w:div w:id="126123133">
              <w:marLeft w:val="0"/>
              <w:marRight w:val="0"/>
              <w:marTop w:val="0"/>
              <w:marBottom w:val="0"/>
              <w:divBdr>
                <w:top w:val="none" w:sz="0" w:space="0" w:color="auto"/>
                <w:left w:val="none" w:sz="0" w:space="0" w:color="auto"/>
                <w:bottom w:val="none" w:sz="0" w:space="0" w:color="auto"/>
                <w:right w:val="none" w:sz="0" w:space="0" w:color="auto"/>
              </w:divBdr>
              <w:divsChild>
                <w:div w:id="1321034349">
                  <w:marLeft w:val="0"/>
                  <w:marRight w:val="0"/>
                  <w:marTop w:val="0"/>
                  <w:marBottom w:val="0"/>
                  <w:divBdr>
                    <w:top w:val="none" w:sz="0" w:space="0" w:color="auto"/>
                    <w:left w:val="none" w:sz="0" w:space="0" w:color="auto"/>
                    <w:bottom w:val="none" w:sz="0" w:space="0" w:color="auto"/>
                    <w:right w:val="none" w:sz="0" w:space="0" w:color="auto"/>
                  </w:divBdr>
                  <w:divsChild>
                    <w:div w:id="1910652824">
                      <w:marLeft w:val="0"/>
                      <w:marRight w:val="0"/>
                      <w:marTop w:val="0"/>
                      <w:marBottom w:val="0"/>
                      <w:divBdr>
                        <w:top w:val="none" w:sz="0" w:space="0" w:color="auto"/>
                        <w:left w:val="none" w:sz="0" w:space="0" w:color="auto"/>
                        <w:bottom w:val="none" w:sz="0" w:space="0" w:color="auto"/>
                        <w:right w:val="none" w:sz="0" w:space="0" w:color="auto"/>
                      </w:divBdr>
                      <w:divsChild>
                        <w:div w:id="502012422">
                          <w:marLeft w:val="0"/>
                          <w:marRight w:val="0"/>
                          <w:marTop w:val="0"/>
                          <w:marBottom w:val="0"/>
                          <w:divBdr>
                            <w:top w:val="none" w:sz="0" w:space="0" w:color="auto"/>
                            <w:left w:val="none" w:sz="0" w:space="0" w:color="auto"/>
                            <w:bottom w:val="none" w:sz="0" w:space="0" w:color="auto"/>
                            <w:right w:val="none" w:sz="0" w:space="0" w:color="auto"/>
                          </w:divBdr>
                          <w:divsChild>
                            <w:div w:id="1806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2275">
          <w:marLeft w:val="0"/>
          <w:marRight w:val="0"/>
          <w:marTop w:val="0"/>
          <w:marBottom w:val="0"/>
          <w:divBdr>
            <w:top w:val="none" w:sz="0" w:space="0" w:color="auto"/>
            <w:left w:val="none" w:sz="0" w:space="0" w:color="auto"/>
            <w:bottom w:val="none" w:sz="0" w:space="0" w:color="auto"/>
            <w:right w:val="none" w:sz="0" w:space="0" w:color="auto"/>
          </w:divBdr>
          <w:divsChild>
            <w:div w:id="1767385917">
              <w:marLeft w:val="0"/>
              <w:marRight w:val="0"/>
              <w:marTop w:val="0"/>
              <w:marBottom w:val="0"/>
              <w:divBdr>
                <w:top w:val="none" w:sz="0" w:space="0" w:color="auto"/>
                <w:left w:val="none" w:sz="0" w:space="0" w:color="auto"/>
                <w:bottom w:val="none" w:sz="0" w:space="0" w:color="auto"/>
                <w:right w:val="none" w:sz="0" w:space="0" w:color="auto"/>
              </w:divBdr>
              <w:divsChild>
                <w:div w:id="1059785735">
                  <w:marLeft w:val="0"/>
                  <w:marRight w:val="0"/>
                  <w:marTop w:val="0"/>
                  <w:marBottom w:val="0"/>
                  <w:divBdr>
                    <w:top w:val="none" w:sz="0" w:space="0" w:color="auto"/>
                    <w:left w:val="none" w:sz="0" w:space="0" w:color="auto"/>
                    <w:bottom w:val="none" w:sz="0" w:space="0" w:color="auto"/>
                    <w:right w:val="none" w:sz="0" w:space="0" w:color="auto"/>
                  </w:divBdr>
                  <w:divsChild>
                    <w:div w:id="602305873">
                      <w:marLeft w:val="0"/>
                      <w:marRight w:val="0"/>
                      <w:marTop w:val="0"/>
                      <w:marBottom w:val="0"/>
                      <w:divBdr>
                        <w:top w:val="none" w:sz="0" w:space="0" w:color="auto"/>
                        <w:left w:val="none" w:sz="0" w:space="0" w:color="auto"/>
                        <w:bottom w:val="none" w:sz="0" w:space="0" w:color="auto"/>
                        <w:right w:val="none" w:sz="0" w:space="0" w:color="auto"/>
                      </w:divBdr>
                      <w:divsChild>
                        <w:div w:id="329798419">
                          <w:marLeft w:val="0"/>
                          <w:marRight w:val="0"/>
                          <w:marTop w:val="0"/>
                          <w:marBottom w:val="0"/>
                          <w:divBdr>
                            <w:top w:val="none" w:sz="0" w:space="0" w:color="auto"/>
                            <w:left w:val="none" w:sz="0" w:space="0" w:color="auto"/>
                            <w:bottom w:val="none" w:sz="0" w:space="0" w:color="auto"/>
                            <w:right w:val="none" w:sz="0" w:space="0" w:color="auto"/>
                          </w:divBdr>
                          <w:divsChild>
                            <w:div w:id="564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439255793">
      <w:bodyDiv w:val="1"/>
      <w:marLeft w:val="0"/>
      <w:marRight w:val="0"/>
      <w:marTop w:val="0"/>
      <w:marBottom w:val="0"/>
      <w:divBdr>
        <w:top w:val="none" w:sz="0" w:space="0" w:color="auto"/>
        <w:left w:val="none" w:sz="0" w:space="0" w:color="auto"/>
        <w:bottom w:val="none" w:sz="0" w:space="0" w:color="auto"/>
        <w:right w:val="none" w:sz="0" w:space="0" w:color="auto"/>
      </w:divBdr>
      <w:divsChild>
        <w:div w:id="1159422881">
          <w:marLeft w:val="0"/>
          <w:marRight w:val="0"/>
          <w:marTop w:val="0"/>
          <w:marBottom w:val="0"/>
          <w:divBdr>
            <w:top w:val="none" w:sz="0" w:space="0" w:color="auto"/>
            <w:left w:val="none" w:sz="0" w:space="0" w:color="auto"/>
            <w:bottom w:val="none" w:sz="0" w:space="0" w:color="auto"/>
            <w:right w:val="none" w:sz="0" w:space="0" w:color="auto"/>
          </w:divBdr>
        </w:div>
        <w:div w:id="941228575">
          <w:marLeft w:val="0"/>
          <w:marRight w:val="0"/>
          <w:marTop w:val="0"/>
          <w:marBottom w:val="0"/>
          <w:divBdr>
            <w:top w:val="none" w:sz="0" w:space="0" w:color="auto"/>
            <w:left w:val="none" w:sz="0" w:space="0" w:color="auto"/>
            <w:bottom w:val="none" w:sz="0" w:space="0" w:color="auto"/>
            <w:right w:val="none" w:sz="0" w:space="0" w:color="auto"/>
          </w:divBdr>
        </w:div>
      </w:divsChild>
    </w:div>
    <w:div w:id="1486898134">
      <w:bodyDiv w:val="1"/>
      <w:marLeft w:val="0"/>
      <w:marRight w:val="0"/>
      <w:marTop w:val="0"/>
      <w:marBottom w:val="0"/>
      <w:divBdr>
        <w:top w:val="none" w:sz="0" w:space="0" w:color="auto"/>
        <w:left w:val="none" w:sz="0" w:space="0" w:color="auto"/>
        <w:bottom w:val="none" w:sz="0" w:space="0" w:color="auto"/>
        <w:right w:val="none" w:sz="0" w:space="0" w:color="auto"/>
      </w:divBdr>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 w:id="1677490229">
      <w:bodyDiv w:val="1"/>
      <w:marLeft w:val="0"/>
      <w:marRight w:val="0"/>
      <w:marTop w:val="0"/>
      <w:marBottom w:val="0"/>
      <w:divBdr>
        <w:top w:val="none" w:sz="0" w:space="0" w:color="auto"/>
        <w:left w:val="none" w:sz="0" w:space="0" w:color="auto"/>
        <w:bottom w:val="none" w:sz="0" w:space="0" w:color="auto"/>
        <w:right w:val="none" w:sz="0" w:space="0" w:color="auto"/>
      </w:divBdr>
      <w:divsChild>
        <w:div w:id="2077587494">
          <w:marLeft w:val="0"/>
          <w:marRight w:val="0"/>
          <w:marTop w:val="0"/>
          <w:marBottom w:val="0"/>
          <w:divBdr>
            <w:top w:val="none" w:sz="0" w:space="0" w:color="auto"/>
            <w:left w:val="none" w:sz="0" w:space="0" w:color="auto"/>
            <w:bottom w:val="none" w:sz="0" w:space="0" w:color="auto"/>
            <w:right w:val="none" w:sz="0" w:space="0" w:color="auto"/>
          </w:divBdr>
        </w:div>
      </w:divsChild>
    </w:div>
    <w:div w:id="2056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fortune.com/2016/11/17/anti-semitism-donald-trump-jews/" TargetMode="External"/><Relationship Id="rId18" Type="http://schemas.openxmlformats.org/officeDocument/2006/relationships/hyperlink" Target="http://www.latimes.com/politics/washington/la-na-essential-washington-updates-trump-silence-on-anti-semitic-incidents-1487286542-htmlstor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mile.amazon.com/American-Jewish-Year-Book-2018/dp/3030039064/ref=sr_1_2?crid=W1ZORCFPCKRU&amp;keywords=american+jewish+year+book+2018&amp;qid=1551197228&amp;s=gateway&amp;sprefix=American+Jewish+Year+Book+%2Caps%2C147&amp;sr=8-2" TargetMode="External"/><Relationship Id="rId7" Type="http://schemas.openxmlformats.org/officeDocument/2006/relationships/endnotes" Target="endnotes.xml"/><Relationship Id="rId12" Type="http://schemas.openxmlformats.org/officeDocument/2006/relationships/hyperlink" Target="https://www.adl.org/audit2018" TargetMode="External"/><Relationship Id="rId17" Type="http://schemas.openxmlformats.org/officeDocument/2006/relationships/hyperlink" Target="http://www.ibtimes.com/attacks-frances-jews-surge-amid-concerns-rising-anti-semitism-europe-200600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rbes.com/sites/tonifitzgerald/2019/05/17/how-does-the-big-bang-theory-series-finale-ratings-rank-all-time/" TargetMode="External"/><Relationship Id="rId20" Type="http://schemas.openxmlformats.org/officeDocument/2006/relationships/hyperlink" Target="https://www.splcenter.org/hatewatch/2015/11/16/fbi-reported-hate-crimes-down-nationally-except-against-musl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thejewishweek.com/news/briefs/big-bang-writer-talks-about-shows-jewish-bent-and-set" TargetMode="External"/><Relationship Id="rId5" Type="http://schemas.openxmlformats.org/officeDocument/2006/relationships/webSettings" Target="webSettings.xml"/><Relationship Id="rId15" Type="http://schemas.openxmlformats.org/officeDocument/2006/relationships/hyperlink" Target="http://www.momentmag.com/the-not-so-jewish-tao-of-howard-wolowitz/" TargetMode="External"/><Relationship Id="rId23" Type="http://schemas.openxmlformats.org/officeDocument/2006/relationships/hyperlink" Target="http://www.beliefnet.com/entertainment/2001/11/big-not-so-bad-bill-goldberg.asp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dailymail.co.uk/news/article-2734385/Neo-Nazi-group-targets-Australian-Jews-vile-letter-urging-residents-join-group.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bc.com/news/uk-31140919" TargetMode="External"/><Relationship Id="rId22" Type="http://schemas.openxmlformats.org/officeDocument/2006/relationships/hyperlink" Target="http://www.jpost.com/Diaspora/European-anti-Semitism-has-reached-unprecedented-levels-442615"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AD6ADD7-E6DD-4053-8DB9-102AE55A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24</Pages>
  <Words>6905</Words>
  <Characters>39364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Rubin, Daniel</cp:lastModifiedBy>
  <cp:revision>201</cp:revision>
  <cp:lastPrinted>2015-03-25T21:11:00Z</cp:lastPrinted>
  <dcterms:created xsi:type="dcterms:W3CDTF">2021-01-21T20:22:00Z</dcterms:created>
  <dcterms:modified xsi:type="dcterms:W3CDTF">2021-03-03T23:01:00Z</dcterms:modified>
</cp:coreProperties>
</file>